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4B07" w14:textId="35722DF6" w:rsidR="005659D6" w:rsidRPr="00220238" w:rsidRDefault="005659D6" w:rsidP="005659D6">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Ce document constitue les informations sur le produit approuvées pour </w:t>
      </w:r>
      <w:proofErr w:type="spellStart"/>
      <w:r w:rsidR="000C4FB5">
        <w:t>Daxas</w:t>
      </w:r>
      <w:proofErr w:type="spellEnd"/>
      <w:r w:rsidRPr="00220238">
        <w:t xml:space="preserve">, les modifications apportées depuis la procédure précédente qui ont une incidence sur les informations sur le produit </w:t>
      </w:r>
      <w:r w:rsidR="001B7DCE">
        <w:t>(</w:t>
      </w:r>
      <w:r w:rsidR="001B7DCE" w:rsidRPr="00D46DE6">
        <w:t>EMEA/H/C/001179/IA/0050</w:t>
      </w:r>
      <w:r w:rsidR="001B7DCE">
        <w:t xml:space="preserve">) </w:t>
      </w:r>
      <w:r w:rsidRPr="00220238">
        <w:t>étant mises en évidence.</w:t>
      </w:r>
    </w:p>
    <w:p w14:paraId="01BB2550" w14:textId="77777777" w:rsidR="005659D6" w:rsidRPr="00220238" w:rsidRDefault="005659D6" w:rsidP="005659D6">
      <w:pPr>
        <w:widowControl w:val="0"/>
        <w:pBdr>
          <w:top w:val="single" w:sz="4" w:space="1" w:color="auto"/>
          <w:left w:val="single" w:sz="4" w:space="4" w:color="auto"/>
          <w:bottom w:val="single" w:sz="4" w:space="1" w:color="auto"/>
          <w:right w:val="single" w:sz="4" w:space="4" w:color="auto"/>
        </w:pBdr>
        <w:tabs>
          <w:tab w:val="clear" w:pos="567"/>
        </w:tabs>
      </w:pPr>
    </w:p>
    <w:p w14:paraId="623D7F12" w14:textId="283F1C03" w:rsidR="00E135D7" w:rsidRPr="001655A2" w:rsidRDefault="005659D6" w:rsidP="005659D6">
      <w:pPr>
        <w:widowControl w:val="0"/>
        <w:pBdr>
          <w:top w:val="single" w:sz="4" w:space="1" w:color="auto"/>
          <w:left w:val="single" w:sz="4" w:space="4" w:color="auto"/>
          <w:bottom w:val="single" w:sz="4" w:space="1" w:color="auto"/>
          <w:right w:val="single" w:sz="4" w:space="4" w:color="auto"/>
        </w:pBdr>
        <w:tabs>
          <w:tab w:val="clear" w:pos="567"/>
        </w:tabs>
        <w:spacing w:line="240" w:lineRule="auto"/>
      </w:pPr>
      <w:r w:rsidRPr="00220238">
        <w:t xml:space="preserve">Pour plus d’informations, voir le site web de l’Agence européenne des médicaments: </w:t>
      </w:r>
      <w:hyperlink r:id="rId12" w:history="1">
        <w:r w:rsidR="001655A2" w:rsidRPr="001655A2">
          <w:rPr>
            <w:rStyle w:val="Lienhypertexte"/>
          </w:rPr>
          <w:t>https://www.ema.europa.eu/en/medicines/human/epar/daxas</w:t>
        </w:r>
      </w:hyperlink>
    </w:p>
    <w:p w14:paraId="6C40B4EC" w14:textId="77777777" w:rsidR="006D1F8B" w:rsidRPr="00DF760C" w:rsidRDefault="006D1F8B" w:rsidP="008D6299">
      <w:pPr>
        <w:widowControl w:val="0"/>
        <w:tabs>
          <w:tab w:val="clear" w:pos="567"/>
        </w:tabs>
        <w:spacing w:line="240" w:lineRule="auto"/>
        <w:jc w:val="center"/>
        <w:rPr>
          <w:i/>
          <w:szCs w:val="22"/>
        </w:rPr>
      </w:pPr>
    </w:p>
    <w:p w14:paraId="0969A458" w14:textId="77777777" w:rsidR="006D1F8B" w:rsidRPr="00DF760C" w:rsidRDefault="006D1F8B" w:rsidP="003B1895">
      <w:pPr>
        <w:tabs>
          <w:tab w:val="clear" w:pos="567"/>
        </w:tabs>
        <w:spacing w:line="240" w:lineRule="auto"/>
        <w:jc w:val="center"/>
        <w:rPr>
          <w:szCs w:val="22"/>
        </w:rPr>
      </w:pPr>
    </w:p>
    <w:p w14:paraId="34D278F2" w14:textId="77777777" w:rsidR="006D1F8B" w:rsidRPr="00DF760C" w:rsidRDefault="006D1F8B" w:rsidP="003B1895">
      <w:pPr>
        <w:tabs>
          <w:tab w:val="clear" w:pos="567"/>
        </w:tabs>
        <w:spacing w:line="240" w:lineRule="auto"/>
        <w:jc w:val="center"/>
        <w:rPr>
          <w:szCs w:val="22"/>
        </w:rPr>
      </w:pPr>
    </w:p>
    <w:p w14:paraId="09769F81" w14:textId="77777777" w:rsidR="006D1F8B" w:rsidRPr="00DF760C" w:rsidRDefault="006D1F8B" w:rsidP="003B1895">
      <w:pPr>
        <w:tabs>
          <w:tab w:val="clear" w:pos="567"/>
        </w:tabs>
        <w:spacing w:line="240" w:lineRule="auto"/>
        <w:jc w:val="center"/>
        <w:rPr>
          <w:szCs w:val="22"/>
        </w:rPr>
      </w:pPr>
    </w:p>
    <w:p w14:paraId="26D1C532" w14:textId="77777777" w:rsidR="006D1F8B" w:rsidRPr="00DF760C" w:rsidRDefault="006D1F8B" w:rsidP="003B1895">
      <w:pPr>
        <w:tabs>
          <w:tab w:val="clear" w:pos="567"/>
        </w:tabs>
        <w:spacing w:line="240" w:lineRule="auto"/>
        <w:jc w:val="center"/>
        <w:rPr>
          <w:szCs w:val="22"/>
        </w:rPr>
      </w:pPr>
    </w:p>
    <w:p w14:paraId="5886E4E1" w14:textId="77777777" w:rsidR="006D1F8B" w:rsidRPr="00DF760C" w:rsidRDefault="006D1F8B" w:rsidP="003B1895">
      <w:pPr>
        <w:tabs>
          <w:tab w:val="clear" w:pos="567"/>
        </w:tabs>
        <w:spacing w:line="240" w:lineRule="auto"/>
        <w:jc w:val="center"/>
        <w:rPr>
          <w:szCs w:val="22"/>
        </w:rPr>
      </w:pPr>
    </w:p>
    <w:p w14:paraId="4A078426" w14:textId="77777777" w:rsidR="006D1F8B" w:rsidRPr="00DF760C" w:rsidRDefault="006D1F8B" w:rsidP="003B1895">
      <w:pPr>
        <w:tabs>
          <w:tab w:val="clear" w:pos="567"/>
        </w:tabs>
        <w:spacing w:line="240" w:lineRule="auto"/>
        <w:jc w:val="center"/>
        <w:rPr>
          <w:szCs w:val="22"/>
        </w:rPr>
      </w:pPr>
    </w:p>
    <w:p w14:paraId="1D657BAD" w14:textId="77777777" w:rsidR="006D1F8B" w:rsidRPr="00DF760C" w:rsidRDefault="006D1F8B" w:rsidP="003B1895">
      <w:pPr>
        <w:tabs>
          <w:tab w:val="clear" w:pos="567"/>
        </w:tabs>
        <w:spacing w:line="240" w:lineRule="auto"/>
        <w:jc w:val="center"/>
        <w:rPr>
          <w:szCs w:val="22"/>
        </w:rPr>
      </w:pPr>
    </w:p>
    <w:p w14:paraId="59465577" w14:textId="77777777" w:rsidR="006D1F8B" w:rsidRPr="00DF760C" w:rsidRDefault="006D1F8B" w:rsidP="003B1895">
      <w:pPr>
        <w:tabs>
          <w:tab w:val="clear" w:pos="567"/>
        </w:tabs>
        <w:spacing w:line="240" w:lineRule="auto"/>
        <w:jc w:val="center"/>
        <w:rPr>
          <w:szCs w:val="22"/>
        </w:rPr>
      </w:pPr>
    </w:p>
    <w:p w14:paraId="7A49AA37" w14:textId="77777777" w:rsidR="006D1F8B" w:rsidRPr="00DF760C" w:rsidRDefault="006D1F8B" w:rsidP="003B1895">
      <w:pPr>
        <w:tabs>
          <w:tab w:val="clear" w:pos="567"/>
        </w:tabs>
        <w:spacing w:line="240" w:lineRule="auto"/>
        <w:jc w:val="center"/>
        <w:rPr>
          <w:szCs w:val="22"/>
        </w:rPr>
      </w:pPr>
    </w:p>
    <w:p w14:paraId="77140713" w14:textId="77777777" w:rsidR="006D1F8B" w:rsidRPr="00DF760C" w:rsidRDefault="006D1F8B" w:rsidP="003B1895">
      <w:pPr>
        <w:tabs>
          <w:tab w:val="clear" w:pos="567"/>
        </w:tabs>
        <w:spacing w:line="240" w:lineRule="auto"/>
        <w:jc w:val="center"/>
        <w:rPr>
          <w:szCs w:val="22"/>
        </w:rPr>
      </w:pPr>
    </w:p>
    <w:p w14:paraId="566050EC" w14:textId="77777777" w:rsidR="006D1F8B" w:rsidRPr="00DF760C" w:rsidRDefault="006D1F8B" w:rsidP="003B1895">
      <w:pPr>
        <w:tabs>
          <w:tab w:val="clear" w:pos="567"/>
        </w:tabs>
        <w:spacing w:line="240" w:lineRule="auto"/>
        <w:jc w:val="center"/>
        <w:rPr>
          <w:szCs w:val="22"/>
        </w:rPr>
      </w:pPr>
    </w:p>
    <w:p w14:paraId="480D52AA" w14:textId="77777777" w:rsidR="006D1F8B" w:rsidRPr="00DF760C" w:rsidRDefault="006D1F8B" w:rsidP="003B1895">
      <w:pPr>
        <w:tabs>
          <w:tab w:val="clear" w:pos="567"/>
        </w:tabs>
        <w:spacing w:line="240" w:lineRule="auto"/>
        <w:jc w:val="center"/>
        <w:rPr>
          <w:szCs w:val="22"/>
        </w:rPr>
      </w:pPr>
    </w:p>
    <w:p w14:paraId="422910EF" w14:textId="77777777" w:rsidR="006D1F8B" w:rsidRPr="00DF760C" w:rsidRDefault="006D1F8B" w:rsidP="003B1895">
      <w:pPr>
        <w:tabs>
          <w:tab w:val="clear" w:pos="567"/>
        </w:tabs>
        <w:spacing w:line="240" w:lineRule="auto"/>
        <w:jc w:val="center"/>
        <w:rPr>
          <w:szCs w:val="22"/>
        </w:rPr>
      </w:pPr>
    </w:p>
    <w:p w14:paraId="23D46553" w14:textId="77777777" w:rsidR="006D1F8B" w:rsidRPr="00DF760C" w:rsidRDefault="006D1F8B" w:rsidP="009B3BDA">
      <w:pPr>
        <w:tabs>
          <w:tab w:val="clear" w:pos="567"/>
        </w:tabs>
        <w:spacing w:line="240" w:lineRule="auto"/>
        <w:jc w:val="center"/>
        <w:rPr>
          <w:szCs w:val="22"/>
        </w:rPr>
      </w:pPr>
    </w:p>
    <w:p w14:paraId="263FDA40" w14:textId="77777777" w:rsidR="006D1F8B" w:rsidRPr="00DF760C" w:rsidRDefault="006D1F8B" w:rsidP="003B1895">
      <w:pPr>
        <w:tabs>
          <w:tab w:val="clear" w:pos="567"/>
        </w:tabs>
        <w:spacing w:line="240" w:lineRule="auto"/>
        <w:jc w:val="center"/>
        <w:rPr>
          <w:szCs w:val="22"/>
        </w:rPr>
      </w:pPr>
    </w:p>
    <w:p w14:paraId="76BCC5D0" w14:textId="77777777" w:rsidR="006D1F8B" w:rsidRPr="00DF760C" w:rsidRDefault="006D1F8B" w:rsidP="008D6299">
      <w:pPr>
        <w:tabs>
          <w:tab w:val="clear" w:pos="567"/>
          <w:tab w:val="left" w:pos="-1440"/>
          <w:tab w:val="left" w:pos="-720"/>
        </w:tabs>
        <w:spacing w:line="240" w:lineRule="auto"/>
        <w:jc w:val="center"/>
        <w:rPr>
          <w:szCs w:val="22"/>
        </w:rPr>
      </w:pPr>
    </w:p>
    <w:p w14:paraId="42FDA40A" w14:textId="77777777" w:rsidR="006D1F8B" w:rsidRPr="00DF760C" w:rsidRDefault="006D1F8B" w:rsidP="003B1895">
      <w:pPr>
        <w:tabs>
          <w:tab w:val="clear" w:pos="567"/>
          <w:tab w:val="left" w:pos="-1440"/>
          <w:tab w:val="left" w:pos="-720"/>
        </w:tabs>
        <w:spacing w:line="240" w:lineRule="auto"/>
        <w:jc w:val="center"/>
        <w:rPr>
          <w:szCs w:val="22"/>
        </w:rPr>
      </w:pPr>
      <w:r w:rsidRPr="00DF760C">
        <w:rPr>
          <w:b/>
          <w:szCs w:val="22"/>
        </w:rPr>
        <w:t>ANNEXE I</w:t>
      </w:r>
    </w:p>
    <w:p w14:paraId="178AE7A1" w14:textId="77777777" w:rsidR="006D1F8B" w:rsidRPr="00DF760C" w:rsidRDefault="006D1F8B" w:rsidP="003B1895">
      <w:pPr>
        <w:tabs>
          <w:tab w:val="clear" w:pos="567"/>
          <w:tab w:val="left" w:pos="-1440"/>
          <w:tab w:val="left" w:pos="-720"/>
        </w:tabs>
        <w:spacing w:line="240" w:lineRule="auto"/>
        <w:jc w:val="center"/>
        <w:rPr>
          <w:szCs w:val="22"/>
        </w:rPr>
      </w:pPr>
    </w:p>
    <w:p w14:paraId="46E4D6B7" w14:textId="41394930" w:rsidR="006D1F8B" w:rsidRPr="00131162" w:rsidRDefault="006D1F8B" w:rsidP="00131162">
      <w:pPr>
        <w:pStyle w:val="A-Heading1"/>
        <w:ind w:left="567" w:hanging="567"/>
        <w:rPr>
          <w:bCs/>
          <w:lang w:val="fr-FR"/>
        </w:rPr>
      </w:pPr>
      <w:r w:rsidRPr="00131162">
        <w:rPr>
          <w:bCs/>
          <w:lang w:val="fr-FR"/>
        </w:rPr>
        <w:t>résumé des CARACTéRISTIqueS du PRODUiT</w:t>
      </w:r>
      <w:r w:rsidR="007566B9" w:rsidRPr="00131162">
        <w:rPr>
          <w:bCs/>
          <w:lang w:val="fr-FR"/>
        </w:rPr>
        <w:fldChar w:fldCharType="begin"/>
      </w:r>
      <w:r w:rsidR="007566B9" w:rsidRPr="00131162">
        <w:rPr>
          <w:bCs/>
          <w:lang w:val="fr-FR"/>
        </w:rPr>
        <w:instrText xml:space="preserve"> DOCVARIABLE VAULT_ND_966c7812-3485-447c-9420-c81a625989d0 \* MERGEFORMAT </w:instrText>
      </w:r>
      <w:r w:rsidR="007566B9" w:rsidRPr="00131162">
        <w:rPr>
          <w:bCs/>
          <w:lang w:val="fr-FR"/>
        </w:rPr>
        <w:fldChar w:fldCharType="separate"/>
      </w:r>
      <w:r w:rsidR="007566B9" w:rsidRPr="00131162">
        <w:rPr>
          <w:bCs/>
          <w:lang w:val="fr-FR"/>
        </w:rPr>
        <w:t xml:space="preserve"> </w:t>
      </w:r>
      <w:r w:rsidR="007566B9" w:rsidRPr="00131162">
        <w:rPr>
          <w:bCs/>
          <w:lang w:val="fr-FR"/>
        </w:rPr>
        <w:fldChar w:fldCharType="end"/>
      </w:r>
    </w:p>
    <w:p w14:paraId="540E1268" w14:textId="77777777" w:rsidR="006D1F8B" w:rsidRPr="00DF760C" w:rsidRDefault="00365BFC" w:rsidP="005F34F8">
      <w:pPr>
        <w:tabs>
          <w:tab w:val="clear" w:pos="567"/>
          <w:tab w:val="left" w:pos="-1440"/>
          <w:tab w:val="left" w:pos="-720"/>
        </w:tabs>
        <w:spacing w:line="240" w:lineRule="auto"/>
        <w:jc w:val="both"/>
        <w:rPr>
          <w:szCs w:val="22"/>
        </w:rPr>
      </w:pPr>
      <w:r w:rsidRPr="00DF760C">
        <w:rPr>
          <w:szCs w:val="22"/>
        </w:rPr>
        <w:br w:type="page"/>
      </w:r>
    </w:p>
    <w:p w14:paraId="0B8D17C4" w14:textId="77777777" w:rsidR="00DF760C" w:rsidRPr="00DF760C" w:rsidRDefault="00DF760C" w:rsidP="00DF760C">
      <w:pPr>
        <w:tabs>
          <w:tab w:val="clear" w:pos="567"/>
        </w:tabs>
        <w:spacing w:line="240" w:lineRule="auto"/>
        <w:rPr>
          <w:szCs w:val="22"/>
        </w:rPr>
      </w:pPr>
    </w:p>
    <w:p w14:paraId="3ED5607E" w14:textId="77777777" w:rsidR="00DF760C" w:rsidRPr="00DF760C" w:rsidRDefault="00DF760C" w:rsidP="00DF760C">
      <w:pPr>
        <w:tabs>
          <w:tab w:val="clear" w:pos="567"/>
        </w:tabs>
        <w:spacing w:line="240" w:lineRule="auto"/>
        <w:rPr>
          <w:szCs w:val="22"/>
        </w:rPr>
      </w:pPr>
    </w:p>
    <w:p w14:paraId="1AE394A6" w14:textId="77777777" w:rsidR="00DF760C" w:rsidRPr="00DF760C" w:rsidRDefault="00DF760C" w:rsidP="00DF760C">
      <w:pPr>
        <w:tabs>
          <w:tab w:val="clear" w:pos="567"/>
        </w:tabs>
        <w:spacing w:line="240" w:lineRule="auto"/>
        <w:rPr>
          <w:szCs w:val="22"/>
        </w:rPr>
      </w:pPr>
      <w:r w:rsidRPr="00DF760C">
        <w:rPr>
          <w:b/>
          <w:szCs w:val="22"/>
        </w:rPr>
        <w:t>1.</w:t>
      </w:r>
      <w:r w:rsidRPr="00DF760C">
        <w:rPr>
          <w:b/>
          <w:szCs w:val="22"/>
        </w:rPr>
        <w:tab/>
        <w:t>DÉNOMINATION DU MÉDICAMENT</w:t>
      </w:r>
    </w:p>
    <w:p w14:paraId="27CA53BC" w14:textId="77777777" w:rsidR="00DF760C" w:rsidRPr="00DF760C" w:rsidRDefault="00DF760C" w:rsidP="00DF760C">
      <w:pPr>
        <w:tabs>
          <w:tab w:val="clear" w:pos="567"/>
        </w:tabs>
        <w:spacing w:line="240" w:lineRule="auto"/>
        <w:rPr>
          <w:szCs w:val="22"/>
        </w:rPr>
      </w:pPr>
    </w:p>
    <w:p w14:paraId="17FB2C51" w14:textId="32AFC1F5" w:rsidR="00DF760C" w:rsidRPr="00DF760C" w:rsidRDefault="00DF760C" w:rsidP="00DF760C">
      <w:pPr>
        <w:widowControl w:val="0"/>
        <w:tabs>
          <w:tab w:val="clear" w:pos="567"/>
        </w:tabs>
        <w:spacing w:line="240" w:lineRule="auto"/>
        <w:rPr>
          <w:szCs w:val="22"/>
        </w:rPr>
      </w:pPr>
      <w:proofErr w:type="spellStart"/>
      <w:r w:rsidRPr="00DF760C">
        <w:rPr>
          <w:szCs w:val="22"/>
        </w:rPr>
        <w:t>Daxas</w:t>
      </w:r>
      <w:proofErr w:type="spellEnd"/>
      <w:r w:rsidRPr="00DF760C">
        <w:rPr>
          <w:szCs w:val="22"/>
        </w:rPr>
        <w:t xml:space="preserve"> </w:t>
      </w:r>
      <w:r>
        <w:rPr>
          <w:szCs w:val="22"/>
        </w:rPr>
        <w:t>25</w:t>
      </w:r>
      <w:r w:rsidRPr="00DF760C">
        <w:rPr>
          <w:szCs w:val="22"/>
        </w:rPr>
        <w:t>0 microgrammes comprimés</w:t>
      </w:r>
    </w:p>
    <w:p w14:paraId="19DFCAD0" w14:textId="640F64D5" w:rsidR="00DF760C" w:rsidRPr="00DF760C" w:rsidRDefault="00DF760C" w:rsidP="00DF760C">
      <w:pPr>
        <w:autoSpaceDE w:val="0"/>
        <w:autoSpaceDN w:val="0"/>
        <w:adjustRightInd w:val="0"/>
        <w:spacing w:line="240" w:lineRule="auto"/>
        <w:jc w:val="both"/>
        <w:rPr>
          <w:szCs w:val="22"/>
        </w:rPr>
      </w:pPr>
    </w:p>
    <w:p w14:paraId="3974478F" w14:textId="77777777" w:rsidR="00DF760C" w:rsidRPr="00DF760C" w:rsidRDefault="00DF760C" w:rsidP="00DF760C">
      <w:pPr>
        <w:widowControl w:val="0"/>
        <w:tabs>
          <w:tab w:val="clear" w:pos="567"/>
        </w:tabs>
        <w:spacing w:line="240" w:lineRule="auto"/>
        <w:rPr>
          <w:szCs w:val="22"/>
        </w:rPr>
      </w:pPr>
    </w:p>
    <w:p w14:paraId="3CEA030E" w14:textId="77777777" w:rsidR="00DF760C" w:rsidRPr="00DF760C" w:rsidRDefault="00DF760C" w:rsidP="00DF760C">
      <w:pPr>
        <w:widowControl w:val="0"/>
        <w:tabs>
          <w:tab w:val="clear" w:pos="567"/>
        </w:tabs>
        <w:spacing w:line="240" w:lineRule="auto"/>
        <w:rPr>
          <w:szCs w:val="22"/>
        </w:rPr>
      </w:pPr>
      <w:r w:rsidRPr="00DF760C">
        <w:rPr>
          <w:b/>
          <w:szCs w:val="22"/>
        </w:rPr>
        <w:t>2.</w:t>
      </w:r>
      <w:r w:rsidRPr="00DF760C">
        <w:rPr>
          <w:b/>
          <w:szCs w:val="22"/>
        </w:rPr>
        <w:tab/>
        <w:t>COMPOSITION QUALITATIVE ET QUANTITATIVE</w:t>
      </w:r>
    </w:p>
    <w:p w14:paraId="7883FC36" w14:textId="77777777" w:rsidR="00DF760C" w:rsidRPr="00DF760C" w:rsidRDefault="00DF760C" w:rsidP="00DF760C">
      <w:pPr>
        <w:widowControl w:val="0"/>
        <w:tabs>
          <w:tab w:val="clear" w:pos="567"/>
        </w:tabs>
        <w:spacing w:line="240" w:lineRule="auto"/>
        <w:rPr>
          <w:szCs w:val="22"/>
        </w:rPr>
      </w:pPr>
    </w:p>
    <w:p w14:paraId="7A6F926F" w14:textId="64B500AB" w:rsidR="00DF760C" w:rsidRPr="00DF760C" w:rsidRDefault="00DF760C" w:rsidP="00DF760C">
      <w:pPr>
        <w:spacing w:line="240" w:lineRule="auto"/>
        <w:rPr>
          <w:szCs w:val="22"/>
        </w:rPr>
      </w:pPr>
      <w:r w:rsidRPr="00DF760C">
        <w:rPr>
          <w:szCs w:val="22"/>
        </w:rPr>
        <w:t xml:space="preserve">Chaque comprimé contient </w:t>
      </w:r>
      <w:r>
        <w:rPr>
          <w:szCs w:val="22"/>
        </w:rPr>
        <w:t>25</w:t>
      </w:r>
      <w:r w:rsidRPr="00DF760C">
        <w:rPr>
          <w:szCs w:val="22"/>
        </w:rPr>
        <w:t xml:space="preserve">0 microgrammes de </w:t>
      </w:r>
      <w:proofErr w:type="spellStart"/>
      <w:r w:rsidRPr="00DF760C">
        <w:rPr>
          <w:szCs w:val="22"/>
        </w:rPr>
        <w:t>roflumilast</w:t>
      </w:r>
      <w:proofErr w:type="spellEnd"/>
      <w:r w:rsidRPr="00DF760C">
        <w:rPr>
          <w:szCs w:val="22"/>
        </w:rPr>
        <w:t>.</w:t>
      </w:r>
    </w:p>
    <w:p w14:paraId="25519F0B" w14:textId="77777777" w:rsidR="00DF760C" w:rsidRPr="00DF760C" w:rsidRDefault="00DF760C" w:rsidP="00DF760C">
      <w:pPr>
        <w:spacing w:line="240" w:lineRule="auto"/>
        <w:rPr>
          <w:szCs w:val="22"/>
        </w:rPr>
      </w:pPr>
    </w:p>
    <w:p w14:paraId="474F2011" w14:textId="77777777" w:rsidR="00DF760C" w:rsidRPr="00DF760C" w:rsidRDefault="00DF760C" w:rsidP="00DF760C">
      <w:pPr>
        <w:spacing w:line="240" w:lineRule="auto"/>
        <w:rPr>
          <w:szCs w:val="22"/>
        </w:rPr>
      </w:pPr>
      <w:r w:rsidRPr="00DF760C">
        <w:rPr>
          <w:szCs w:val="22"/>
          <w:u w:val="single"/>
        </w:rPr>
        <w:t>Excipient à effet notoire</w:t>
      </w:r>
      <w:r w:rsidRPr="00DF760C">
        <w:rPr>
          <w:szCs w:val="22"/>
        </w:rPr>
        <w:t xml:space="preserve"> : </w:t>
      </w:r>
    </w:p>
    <w:p w14:paraId="418E196C" w14:textId="03D08C05" w:rsidR="00DF760C" w:rsidRPr="00DF760C" w:rsidRDefault="00DF760C" w:rsidP="00DF760C">
      <w:pPr>
        <w:spacing w:line="240" w:lineRule="auto"/>
        <w:rPr>
          <w:szCs w:val="22"/>
        </w:rPr>
      </w:pPr>
      <w:r w:rsidRPr="00DF760C">
        <w:rPr>
          <w:szCs w:val="22"/>
        </w:rPr>
        <w:t xml:space="preserve">Chaque comprimé pelliculé contient </w:t>
      </w:r>
      <w:r>
        <w:rPr>
          <w:szCs w:val="22"/>
        </w:rPr>
        <w:t>49</w:t>
      </w:r>
      <w:r w:rsidRPr="00DF760C">
        <w:rPr>
          <w:szCs w:val="22"/>
        </w:rPr>
        <w:t xml:space="preserve">,7 mg de lactose monohydraté. </w:t>
      </w:r>
    </w:p>
    <w:p w14:paraId="4B015BB2" w14:textId="77777777" w:rsidR="00DF760C" w:rsidRPr="00DF760C" w:rsidRDefault="00DF760C" w:rsidP="00DF760C">
      <w:pPr>
        <w:spacing w:line="240" w:lineRule="auto"/>
        <w:rPr>
          <w:szCs w:val="22"/>
        </w:rPr>
      </w:pPr>
      <w:r w:rsidRPr="00DF760C">
        <w:rPr>
          <w:szCs w:val="22"/>
        </w:rPr>
        <w:t>Pour la liste complète des excipients, voir rubrique 6.1.</w:t>
      </w:r>
    </w:p>
    <w:p w14:paraId="0E279E33" w14:textId="77777777" w:rsidR="00DF760C" w:rsidRPr="00DF760C" w:rsidRDefault="00DF760C" w:rsidP="00DF760C">
      <w:pPr>
        <w:spacing w:line="240" w:lineRule="auto"/>
        <w:rPr>
          <w:szCs w:val="22"/>
        </w:rPr>
      </w:pPr>
    </w:p>
    <w:p w14:paraId="20ECB889" w14:textId="77777777" w:rsidR="00DF760C" w:rsidRPr="00DF760C" w:rsidRDefault="00DF760C" w:rsidP="00DF760C">
      <w:pPr>
        <w:tabs>
          <w:tab w:val="clear" w:pos="567"/>
        </w:tabs>
        <w:spacing w:line="240" w:lineRule="auto"/>
        <w:rPr>
          <w:szCs w:val="22"/>
        </w:rPr>
      </w:pPr>
    </w:p>
    <w:p w14:paraId="3470277A" w14:textId="77777777" w:rsidR="00DF760C" w:rsidRPr="00DF760C" w:rsidRDefault="00DF760C" w:rsidP="00DF760C">
      <w:pPr>
        <w:tabs>
          <w:tab w:val="clear" w:pos="567"/>
        </w:tabs>
        <w:spacing w:line="240" w:lineRule="auto"/>
        <w:ind w:left="567" w:hanging="567"/>
        <w:rPr>
          <w:caps/>
          <w:szCs w:val="22"/>
        </w:rPr>
      </w:pPr>
      <w:r w:rsidRPr="00DF760C">
        <w:rPr>
          <w:b/>
          <w:szCs w:val="22"/>
        </w:rPr>
        <w:t>3.</w:t>
      </w:r>
      <w:r w:rsidRPr="00DF760C">
        <w:rPr>
          <w:b/>
          <w:szCs w:val="22"/>
        </w:rPr>
        <w:tab/>
      </w:r>
      <w:r w:rsidRPr="00DF760C">
        <w:rPr>
          <w:b/>
          <w:caps/>
          <w:szCs w:val="22"/>
        </w:rPr>
        <w:t>formE</w:t>
      </w:r>
      <w:r w:rsidRPr="00DF760C">
        <w:rPr>
          <w:b/>
          <w:szCs w:val="22"/>
        </w:rPr>
        <w:t xml:space="preserve"> PHARMACEUTIQUE</w:t>
      </w:r>
    </w:p>
    <w:p w14:paraId="4DA746A4" w14:textId="77777777" w:rsidR="00DF760C" w:rsidRPr="00DF760C" w:rsidRDefault="00DF760C" w:rsidP="00DF760C">
      <w:pPr>
        <w:spacing w:line="240" w:lineRule="auto"/>
        <w:rPr>
          <w:szCs w:val="22"/>
        </w:rPr>
      </w:pPr>
    </w:p>
    <w:p w14:paraId="254DDAD2" w14:textId="494FDCD8" w:rsidR="00DF760C" w:rsidRPr="00DF760C" w:rsidRDefault="00DF760C" w:rsidP="00DF760C">
      <w:pPr>
        <w:spacing w:line="240" w:lineRule="auto"/>
        <w:rPr>
          <w:szCs w:val="22"/>
        </w:rPr>
      </w:pPr>
      <w:r w:rsidRPr="00DF760C">
        <w:rPr>
          <w:szCs w:val="22"/>
        </w:rPr>
        <w:t>Comprimé.</w:t>
      </w:r>
    </w:p>
    <w:p w14:paraId="36D06A94" w14:textId="77777777" w:rsidR="00DF760C" w:rsidRPr="00DF760C" w:rsidRDefault="00DF760C" w:rsidP="00DF760C">
      <w:pPr>
        <w:spacing w:line="240" w:lineRule="auto"/>
        <w:rPr>
          <w:szCs w:val="22"/>
        </w:rPr>
      </w:pPr>
    </w:p>
    <w:p w14:paraId="749583C2" w14:textId="5C0E2FBF" w:rsidR="00DF760C" w:rsidRPr="00DF760C" w:rsidRDefault="00DF760C" w:rsidP="00DF760C">
      <w:pPr>
        <w:spacing w:line="240" w:lineRule="auto"/>
        <w:rPr>
          <w:szCs w:val="22"/>
        </w:rPr>
      </w:pPr>
      <w:r w:rsidRPr="00DF760C">
        <w:rPr>
          <w:szCs w:val="22"/>
        </w:rPr>
        <w:t xml:space="preserve">Comprimé </w:t>
      </w:r>
      <w:r w:rsidR="00052FB9">
        <w:rPr>
          <w:szCs w:val="22"/>
        </w:rPr>
        <w:t xml:space="preserve">blanc à pratiquement blanc </w:t>
      </w:r>
      <w:r w:rsidRPr="00DF760C">
        <w:rPr>
          <w:szCs w:val="22"/>
        </w:rPr>
        <w:t xml:space="preserve">de </w:t>
      </w:r>
      <w:r w:rsidR="00052FB9">
        <w:rPr>
          <w:szCs w:val="22"/>
        </w:rPr>
        <w:t>5</w:t>
      </w:r>
      <w:r w:rsidRPr="00DF760C">
        <w:rPr>
          <w:szCs w:val="22"/>
        </w:rPr>
        <w:t> mm</w:t>
      </w:r>
      <w:r w:rsidR="00052FB9">
        <w:rPr>
          <w:szCs w:val="22"/>
        </w:rPr>
        <w:t xml:space="preserve"> de diamètre</w:t>
      </w:r>
      <w:r w:rsidRPr="00DF760C">
        <w:rPr>
          <w:szCs w:val="22"/>
        </w:rPr>
        <w:t xml:space="preserve">, </w:t>
      </w:r>
      <w:r w:rsidR="00052FB9">
        <w:rPr>
          <w:szCs w:val="22"/>
        </w:rPr>
        <w:t>rond,</w:t>
      </w:r>
      <w:r w:rsidRPr="00DF760C">
        <w:rPr>
          <w:szCs w:val="22"/>
        </w:rPr>
        <w:t xml:space="preserve"> portant l’inscription « D » sur une face</w:t>
      </w:r>
      <w:r w:rsidR="00052FB9">
        <w:rPr>
          <w:szCs w:val="22"/>
        </w:rPr>
        <w:t xml:space="preserve"> et « 250 » sur l’autre face</w:t>
      </w:r>
      <w:r w:rsidRPr="00DF760C">
        <w:rPr>
          <w:szCs w:val="22"/>
        </w:rPr>
        <w:t>.</w:t>
      </w:r>
    </w:p>
    <w:p w14:paraId="26EC9B12" w14:textId="77777777" w:rsidR="00DF760C" w:rsidRPr="00DF760C" w:rsidRDefault="00DF760C" w:rsidP="00DF760C">
      <w:pPr>
        <w:spacing w:line="240" w:lineRule="auto"/>
        <w:rPr>
          <w:szCs w:val="22"/>
        </w:rPr>
      </w:pPr>
    </w:p>
    <w:p w14:paraId="5E05C31A" w14:textId="77777777" w:rsidR="00DF760C" w:rsidRPr="00DF760C" w:rsidRDefault="00DF760C" w:rsidP="00DF760C">
      <w:pPr>
        <w:tabs>
          <w:tab w:val="clear" w:pos="567"/>
        </w:tabs>
        <w:spacing w:line="240" w:lineRule="auto"/>
        <w:rPr>
          <w:szCs w:val="22"/>
        </w:rPr>
      </w:pPr>
    </w:p>
    <w:p w14:paraId="1E1A93D0" w14:textId="72984972" w:rsidR="00DF760C" w:rsidRPr="00DF760C" w:rsidRDefault="00DF760C" w:rsidP="00DF760C">
      <w:pPr>
        <w:tabs>
          <w:tab w:val="clear" w:pos="567"/>
        </w:tabs>
        <w:spacing w:line="240" w:lineRule="auto"/>
        <w:ind w:left="567" w:hanging="567"/>
        <w:rPr>
          <w:caps/>
          <w:szCs w:val="22"/>
        </w:rPr>
      </w:pPr>
      <w:r w:rsidRPr="00DF760C">
        <w:rPr>
          <w:b/>
          <w:caps/>
          <w:szCs w:val="22"/>
        </w:rPr>
        <w:t>4.</w:t>
      </w:r>
      <w:r w:rsidRPr="00DF760C">
        <w:rPr>
          <w:b/>
          <w:caps/>
          <w:szCs w:val="22"/>
        </w:rPr>
        <w:tab/>
      </w:r>
      <w:r w:rsidR="00C801D5">
        <w:rPr>
          <w:b/>
          <w:caps/>
          <w:szCs w:val="22"/>
        </w:rPr>
        <w:t>INFORMATIONS</w:t>
      </w:r>
      <w:r w:rsidR="00C801D5" w:rsidRPr="00DF760C">
        <w:rPr>
          <w:b/>
          <w:caps/>
          <w:szCs w:val="22"/>
        </w:rPr>
        <w:t xml:space="preserve"> </w:t>
      </w:r>
      <w:r w:rsidRPr="00DF760C">
        <w:rPr>
          <w:b/>
          <w:caps/>
          <w:szCs w:val="22"/>
        </w:rPr>
        <w:t>CliniQUEs</w:t>
      </w:r>
    </w:p>
    <w:p w14:paraId="7CA56475" w14:textId="77777777" w:rsidR="00DF760C" w:rsidRPr="00DF760C" w:rsidRDefault="00DF760C" w:rsidP="00DF760C">
      <w:pPr>
        <w:tabs>
          <w:tab w:val="clear" w:pos="567"/>
        </w:tabs>
        <w:spacing w:line="240" w:lineRule="auto"/>
        <w:rPr>
          <w:szCs w:val="22"/>
        </w:rPr>
      </w:pPr>
    </w:p>
    <w:p w14:paraId="700BCACC" w14:textId="2A0D09D4" w:rsidR="00DF760C" w:rsidRPr="008817C8" w:rsidRDefault="00DF760C" w:rsidP="008817C8">
      <w:pPr>
        <w:rPr>
          <w:b/>
          <w:szCs w:val="22"/>
        </w:rPr>
      </w:pPr>
      <w:r w:rsidRPr="00DF760C">
        <w:rPr>
          <w:b/>
          <w:szCs w:val="22"/>
        </w:rPr>
        <w:t>4.1</w:t>
      </w:r>
      <w:r w:rsidRPr="00DF760C">
        <w:rPr>
          <w:b/>
          <w:szCs w:val="22"/>
        </w:rPr>
        <w:tab/>
        <w:t>Indications thérapeutiques</w:t>
      </w:r>
      <w:r w:rsidR="007566B9">
        <w:rPr>
          <w:b/>
          <w:szCs w:val="22"/>
        </w:rPr>
        <w:fldChar w:fldCharType="begin"/>
      </w:r>
      <w:r w:rsidR="007566B9">
        <w:rPr>
          <w:b/>
          <w:szCs w:val="22"/>
        </w:rPr>
        <w:instrText xml:space="preserve"> DOCVARIABLE vault_nd_59ea0c1d-ea54-441c-bd7f-07be4240fe27 \* MERGEFORMAT </w:instrText>
      </w:r>
      <w:r w:rsidR="007566B9">
        <w:rPr>
          <w:b/>
          <w:szCs w:val="22"/>
        </w:rPr>
        <w:fldChar w:fldCharType="separate"/>
      </w:r>
      <w:r w:rsidR="007566B9">
        <w:rPr>
          <w:b/>
          <w:szCs w:val="22"/>
        </w:rPr>
        <w:t xml:space="preserve"> </w:t>
      </w:r>
      <w:r w:rsidR="007566B9">
        <w:rPr>
          <w:b/>
          <w:szCs w:val="22"/>
        </w:rPr>
        <w:fldChar w:fldCharType="end"/>
      </w:r>
    </w:p>
    <w:p w14:paraId="0F6FDC57" w14:textId="77777777" w:rsidR="00DF760C" w:rsidRPr="00DF760C" w:rsidRDefault="00DF760C" w:rsidP="00DF760C">
      <w:pPr>
        <w:tabs>
          <w:tab w:val="clear" w:pos="567"/>
        </w:tabs>
        <w:spacing w:line="240" w:lineRule="auto"/>
        <w:rPr>
          <w:szCs w:val="22"/>
        </w:rPr>
      </w:pPr>
    </w:p>
    <w:p w14:paraId="51649C31" w14:textId="77777777" w:rsidR="00DF760C" w:rsidRPr="00DF760C" w:rsidRDefault="00DF760C" w:rsidP="00DF760C">
      <w:pPr>
        <w:tabs>
          <w:tab w:val="clear" w:pos="567"/>
        </w:tabs>
        <w:spacing w:line="240" w:lineRule="auto"/>
        <w:rPr>
          <w:szCs w:val="22"/>
        </w:rPr>
      </w:pPr>
      <w:proofErr w:type="spellStart"/>
      <w:r w:rsidRPr="00DF760C">
        <w:rPr>
          <w:szCs w:val="22"/>
        </w:rPr>
        <w:t>Daxas</w:t>
      </w:r>
      <w:proofErr w:type="spellEnd"/>
      <w:r w:rsidRPr="00DF760C">
        <w:rPr>
          <w:szCs w:val="22"/>
        </w:rPr>
        <w:t xml:space="preserve"> est indiqué en traitement continu de la broncho-pneumopathie chronique obstructive (BPCO) sévère (VEMS post bronchodilatateur inférieur à 50 % de la valeur théorique) associée à une bronchite chronique, chez les patients adultes présentant des antécédents d’exacerbations répétées, en complément d’un traitement bronchodilatateur.</w:t>
      </w:r>
    </w:p>
    <w:p w14:paraId="1BC8F28C" w14:textId="77777777" w:rsidR="00DF760C" w:rsidRPr="00DF760C" w:rsidRDefault="00DF760C" w:rsidP="00DF760C">
      <w:pPr>
        <w:pStyle w:val="Commentaire"/>
        <w:spacing w:line="240" w:lineRule="auto"/>
        <w:rPr>
          <w:sz w:val="22"/>
          <w:szCs w:val="22"/>
        </w:rPr>
      </w:pPr>
    </w:p>
    <w:p w14:paraId="070DAA2C" w14:textId="23BD94D9" w:rsidR="00DF760C" w:rsidRPr="00DF760C" w:rsidRDefault="00DF760C" w:rsidP="0036259A">
      <w:pPr>
        <w:rPr>
          <w:b/>
          <w:szCs w:val="22"/>
        </w:rPr>
      </w:pPr>
      <w:r w:rsidRPr="00DF760C">
        <w:rPr>
          <w:b/>
          <w:szCs w:val="22"/>
        </w:rPr>
        <w:t>4.2</w:t>
      </w:r>
      <w:r w:rsidRPr="00DF760C">
        <w:rPr>
          <w:b/>
          <w:szCs w:val="22"/>
        </w:rPr>
        <w:tab/>
        <w:t xml:space="preserve">Posologie et mode </w:t>
      </w:r>
      <w:r w:rsidRPr="0036259A">
        <w:rPr>
          <w:b/>
          <w:noProof/>
          <w:lang w:val="en-GB" w:eastAsia="en-US"/>
        </w:rPr>
        <w:t>d’administration</w:t>
      </w:r>
      <w:r w:rsidR="007566B9" w:rsidRPr="0036259A">
        <w:rPr>
          <w:b/>
          <w:noProof/>
          <w:lang w:val="en-GB" w:eastAsia="en-US"/>
        </w:rPr>
        <w:fldChar w:fldCharType="begin"/>
      </w:r>
      <w:r w:rsidR="007566B9" w:rsidRPr="0036259A">
        <w:rPr>
          <w:b/>
          <w:noProof/>
          <w:lang w:val="en-GB" w:eastAsia="en-US"/>
        </w:rPr>
        <w:instrText xml:space="preserve"> DOCVARIABLE vault_nd_7921c749-cad0-4b35-bff6-fe9e894ec860 \* MERGEFORMAT </w:instrText>
      </w:r>
      <w:r w:rsidR="007566B9" w:rsidRPr="0036259A">
        <w:rPr>
          <w:b/>
          <w:noProof/>
          <w:lang w:val="en-GB" w:eastAsia="en-US"/>
        </w:rPr>
        <w:fldChar w:fldCharType="separate"/>
      </w:r>
      <w:r w:rsidR="007566B9" w:rsidRPr="0036259A">
        <w:rPr>
          <w:b/>
          <w:noProof/>
          <w:lang w:val="en-GB" w:eastAsia="en-US"/>
        </w:rPr>
        <w:t xml:space="preserve"> </w:t>
      </w:r>
      <w:r w:rsidR="007566B9" w:rsidRPr="0036259A">
        <w:rPr>
          <w:b/>
          <w:noProof/>
          <w:lang w:val="en-GB" w:eastAsia="en-US"/>
        </w:rPr>
        <w:fldChar w:fldCharType="end"/>
      </w:r>
    </w:p>
    <w:p w14:paraId="32460E23" w14:textId="77777777" w:rsidR="00DF760C" w:rsidRPr="00DF760C" w:rsidRDefault="00DF760C" w:rsidP="00DF760C">
      <w:pPr>
        <w:tabs>
          <w:tab w:val="clear" w:pos="567"/>
        </w:tabs>
        <w:spacing w:line="240" w:lineRule="auto"/>
        <w:rPr>
          <w:b/>
          <w:szCs w:val="22"/>
        </w:rPr>
      </w:pPr>
    </w:p>
    <w:p w14:paraId="44991860" w14:textId="77777777" w:rsidR="00DF760C" w:rsidRPr="00DF760C" w:rsidRDefault="00DF760C" w:rsidP="00DF760C">
      <w:pPr>
        <w:tabs>
          <w:tab w:val="clear" w:pos="567"/>
        </w:tabs>
        <w:spacing w:line="240" w:lineRule="auto"/>
        <w:rPr>
          <w:szCs w:val="22"/>
          <w:u w:val="single"/>
        </w:rPr>
      </w:pPr>
      <w:r w:rsidRPr="00DF760C">
        <w:rPr>
          <w:szCs w:val="22"/>
          <w:u w:val="single"/>
        </w:rPr>
        <w:t>Posologie</w:t>
      </w:r>
    </w:p>
    <w:p w14:paraId="01966467" w14:textId="77777777" w:rsidR="00052FB9" w:rsidRDefault="00052FB9" w:rsidP="00DF760C">
      <w:pPr>
        <w:tabs>
          <w:tab w:val="clear" w:pos="567"/>
        </w:tabs>
        <w:spacing w:line="240" w:lineRule="auto"/>
        <w:rPr>
          <w:szCs w:val="22"/>
        </w:rPr>
      </w:pPr>
    </w:p>
    <w:p w14:paraId="33F35565" w14:textId="0014D870" w:rsidR="00052FB9" w:rsidRPr="00743CD7" w:rsidRDefault="00052FB9" w:rsidP="00052FB9">
      <w:pPr>
        <w:autoSpaceDE w:val="0"/>
        <w:autoSpaceDN w:val="0"/>
        <w:adjustRightInd w:val="0"/>
        <w:spacing w:line="240" w:lineRule="auto"/>
        <w:rPr>
          <w:bCs/>
          <w:i/>
          <w:szCs w:val="22"/>
        </w:rPr>
      </w:pPr>
      <w:r w:rsidRPr="00743CD7">
        <w:rPr>
          <w:bCs/>
          <w:i/>
          <w:szCs w:val="22"/>
        </w:rPr>
        <w:t>Dose initiale</w:t>
      </w:r>
    </w:p>
    <w:p w14:paraId="191FD84A" w14:textId="49E3EDCC" w:rsidR="00052FB9" w:rsidRPr="00D03949" w:rsidRDefault="00052FB9" w:rsidP="00052FB9">
      <w:pPr>
        <w:autoSpaceDE w:val="0"/>
        <w:autoSpaceDN w:val="0"/>
        <w:adjustRightInd w:val="0"/>
        <w:spacing w:line="240" w:lineRule="auto"/>
        <w:rPr>
          <w:bCs/>
          <w:szCs w:val="22"/>
        </w:rPr>
      </w:pPr>
      <w:r w:rsidRPr="00D03949">
        <w:rPr>
          <w:bCs/>
          <w:szCs w:val="22"/>
        </w:rPr>
        <w:t>La dose initiale recommandée est d</w:t>
      </w:r>
      <w:r w:rsidR="009C0115" w:rsidRPr="00D03949">
        <w:rPr>
          <w:bCs/>
          <w:szCs w:val="22"/>
        </w:rPr>
        <w:t>e 1 </w:t>
      </w:r>
      <w:r w:rsidR="00CF0255" w:rsidRPr="00D03949">
        <w:rPr>
          <w:bCs/>
          <w:szCs w:val="22"/>
        </w:rPr>
        <w:t xml:space="preserve">comprimé </w:t>
      </w:r>
      <w:r w:rsidR="006466EA" w:rsidRPr="00D03949">
        <w:rPr>
          <w:bCs/>
          <w:szCs w:val="22"/>
        </w:rPr>
        <w:t>à</w:t>
      </w:r>
      <w:r w:rsidR="00CF0255" w:rsidRPr="00D03949">
        <w:rPr>
          <w:bCs/>
          <w:szCs w:val="22"/>
        </w:rPr>
        <w:t xml:space="preserve"> </w:t>
      </w:r>
      <w:r w:rsidRPr="00D03949">
        <w:rPr>
          <w:bCs/>
          <w:szCs w:val="22"/>
        </w:rPr>
        <w:t xml:space="preserve">250 microgrammes de </w:t>
      </w:r>
      <w:proofErr w:type="spellStart"/>
      <w:r w:rsidRPr="00D03949">
        <w:rPr>
          <w:bCs/>
          <w:szCs w:val="22"/>
        </w:rPr>
        <w:t>roflumilast</w:t>
      </w:r>
      <w:proofErr w:type="spellEnd"/>
      <w:r w:rsidRPr="00D03949">
        <w:rPr>
          <w:bCs/>
          <w:szCs w:val="22"/>
        </w:rPr>
        <w:t xml:space="preserve"> par jour pendant 28 jours.</w:t>
      </w:r>
    </w:p>
    <w:p w14:paraId="75B94521" w14:textId="77777777" w:rsidR="00052FB9" w:rsidRPr="00D03949" w:rsidRDefault="00052FB9" w:rsidP="00052FB9">
      <w:pPr>
        <w:autoSpaceDE w:val="0"/>
        <w:autoSpaceDN w:val="0"/>
        <w:adjustRightInd w:val="0"/>
        <w:spacing w:line="240" w:lineRule="auto"/>
        <w:rPr>
          <w:bCs/>
          <w:szCs w:val="22"/>
        </w:rPr>
      </w:pPr>
    </w:p>
    <w:p w14:paraId="5F9DF04F" w14:textId="057C2E66" w:rsidR="00052FB9" w:rsidRPr="00D03949" w:rsidRDefault="009C0115" w:rsidP="00052FB9">
      <w:pPr>
        <w:autoSpaceDE w:val="0"/>
        <w:autoSpaceDN w:val="0"/>
        <w:adjustRightInd w:val="0"/>
        <w:spacing w:line="240" w:lineRule="auto"/>
        <w:rPr>
          <w:bCs/>
          <w:szCs w:val="22"/>
        </w:rPr>
      </w:pPr>
      <w:r w:rsidRPr="00D03949">
        <w:rPr>
          <w:bCs/>
          <w:szCs w:val="22"/>
        </w:rPr>
        <w:t>Cette phase d’initiation</w:t>
      </w:r>
      <w:r w:rsidR="006466EA" w:rsidRPr="00D03949">
        <w:rPr>
          <w:bCs/>
          <w:szCs w:val="22"/>
        </w:rPr>
        <w:t xml:space="preserve"> </w:t>
      </w:r>
      <w:r w:rsidRPr="00D03949">
        <w:rPr>
          <w:bCs/>
          <w:szCs w:val="22"/>
        </w:rPr>
        <w:t xml:space="preserve">a pour objectif de diminuer </w:t>
      </w:r>
      <w:r w:rsidR="00052FB9" w:rsidRPr="00D03949">
        <w:rPr>
          <w:bCs/>
          <w:szCs w:val="22"/>
        </w:rPr>
        <w:t xml:space="preserve">les </w:t>
      </w:r>
      <w:r w:rsidR="008C3E34" w:rsidRPr="00D03949">
        <w:rPr>
          <w:bCs/>
          <w:szCs w:val="22"/>
        </w:rPr>
        <w:t>effets</w:t>
      </w:r>
      <w:r w:rsidR="00052FB9" w:rsidRPr="00D03949">
        <w:rPr>
          <w:bCs/>
          <w:szCs w:val="22"/>
        </w:rPr>
        <w:t xml:space="preserve"> indésirables</w:t>
      </w:r>
      <w:r w:rsidR="006466EA" w:rsidRPr="00D03949">
        <w:rPr>
          <w:bCs/>
          <w:szCs w:val="22"/>
        </w:rPr>
        <w:t xml:space="preserve"> pouvant survenir en début de traitement et entrainant l’abandon précoce du traitement. Néanmoins, cette dose de 250 microgrammes en une prise par jour est inférieure à la dose thérapeutique d’entretien préconisée et doit donc être limitée à la phase d’initiation</w:t>
      </w:r>
      <w:r w:rsidR="00052FB9" w:rsidRPr="00D03949">
        <w:rPr>
          <w:bCs/>
          <w:szCs w:val="22"/>
        </w:rPr>
        <w:t xml:space="preserve"> (</w:t>
      </w:r>
      <w:r w:rsidR="00BA0600" w:rsidRPr="00D03949">
        <w:rPr>
          <w:bCs/>
          <w:szCs w:val="22"/>
        </w:rPr>
        <w:t xml:space="preserve">voir rubriques </w:t>
      </w:r>
      <w:r w:rsidR="00052FB9" w:rsidRPr="00D03949">
        <w:rPr>
          <w:bCs/>
          <w:szCs w:val="22"/>
        </w:rPr>
        <w:t xml:space="preserve">5.1 </w:t>
      </w:r>
      <w:r w:rsidR="00BA0600" w:rsidRPr="00D03949">
        <w:rPr>
          <w:bCs/>
          <w:szCs w:val="22"/>
        </w:rPr>
        <w:t>et</w:t>
      </w:r>
      <w:r w:rsidR="00052FB9" w:rsidRPr="00D03949">
        <w:rPr>
          <w:bCs/>
          <w:szCs w:val="22"/>
        </w:rPr>
        <w:t xml:space="preserve"> 5.2).</w:t>
      </w:r>
    </w:p>
    <w:p w14:paraId="4918E123" w14:textId="77777777" w:rsidR="00052FB9" w:rsidRPr="00BB3533" w:rsidRDefault="00052FB9" w:rsidP="00052FB9">
      <w:pPr>
        <w:autoSpaceDE w:val="0"/>
        <w:autoSpaceDN w:val="0"/>
        <w:adjustRightInd w:val="0"/>
        <w:spacing w:line="240" w:lineRule="auto"/>
        <w:rPr>
          <w:bCs/>
          <w:szCs w:val="22"/>
        </w:rPr>
      </w:pPr>
    </w:p>
    <w:p w14:paraId="5A81DEC5" w14:textId="7394F5FE" w:rsidR="00052FB9" w:rsidRPr="00743CD7" w:rsidRDefault="00BA0600" w:rsidP="00052FB9">
      <w:pPr>
        <w:autoSpaceDE w:val="0"/>
        <w:autoSpaceDN w:val="0"/>
        <w:adjustRightInd w:val="0"/>
        <w:spacing w:line="240" w:lineRule="auto"/>
        <w:rPr>
          <w:bCs/>
          <w:i/>
          <w:szCs w:val="22"/>
        </w:rPr>
      </w:pPr>
      <w:r w:rsidRPr="00743CD7">
        <w:rPr>
          <w:bCs/>
          <w:i/>
          <w:szCs w:val="22"/>
        </w:rPr>
        <w:t>Dose d’entretien</w:t>
      </w:r>
    </w:p>
    <w:p w14:paraId="434C0A5A" w14:textId="7E823DEA" w:rsidR="00052FB9" w:rsidRPr="00D03949" w:rsidRDefault="00052FB9" w:rsidP="00052FB9">
      <w:pPr>
        <w:autoSpaceDE w:val="0"/>
        <w:autoSpaceDN w:val="0"/>
        <w:adjustRightInd w:val="0"/>
        <w:spacing w:line="240" w:lineRule="auto"/>
        <w:rPr>
          <w:szCs w:val="22"/>
        </w:rPr>
      </w:pPr>
      <w:r w:rsidRPr="00D03949">
        <w:rPr>
          <w:szCs w:val="22"/>
        </w:rPr>
        <w:t>A</w:t>
      </w:r>
      <w:r w:rsidR="00BA0600" w:rsidRPr="00D03949">
        <w:rPr>
          <w:szCs w:val="22"/>
        </w:rPr>
        <w:t xml:space="preserve">près </w:t>
      </w:r>
      <w:r w:rsidRPr="00D03949">
        <w:rPr>
          <w:szCs w:val="22"/>
        </w:rPr>
        <w:t xml:space="preserve">28 </w:t>
      </w:r>
      <w:r w:rsidR="00BA0600" w:rsidRPr="00D03949">
        <w:rPr>
          <w:szCs w:val="22"/>
        </w:rPr>
        <w:t xml:space="preserve">jours de traitement </w:t>
      </w:r>
      <w:r w:rsidR="006466EA" w:rsidRPr="00D03949">
        <w:rPr>
          <w:szCs w:val="22"/>
        </w:rPr>
        <w:t>à</w:t>
      </w:r>
      <w:r w:rsidR="00BA0600" w:rsidRPr="00D03949">
        <w:rPr>
          <w:szCs w:val="22"/>
        </w:rPr>
        <w:t xml:space="preserve"> la dose initiale de </w:t>
      </w:r>
      <w:r w:rsidRPr="00D03949">
        <w:rPr>
          <w:szCs w:val="22"/>
        </w:rPr>
        <w:t>250</w:t>
      </w:r>
      <w:r w:rsidR="00BA0600" w:rsidRPr="00D03949">
        <w:rPr>
          <w:szCs w:val="22"/>
        </w:rPr>
        <w:t> </w:t>
      </w:r>
      <w:r w:rsidRPr="00D03949">
        <w:rPr>
          <w:szCs w:val="22"/>
        </w:rPr>
        <w:t>microgram</w:t>
      </w:r>
      <w:r w:rsidR="00BA0600" w:rsidRPr="00D03949">
        <w:rPr>
          <w:szCs w:val="22"/>
        </w:rPr>
        <w:t>mes</w:t>
      </w:r>
      <w:r w:rsidR="000F4D9A" w:rsidRPr="00D03949">
        <w:rPr>
          <w:szCs w:val="22"/>
        </w:rPr>
        <w:t xml:space="preserve"> en une prise par jour</w:t>
      </w:r>
      <w:r w:rsidRPr="00D03949">
        <w:rPr>
          <w:szCs w:val="22"/>
        </w:rPr>
        <w:t xml:space="preserve">, </w:t>
      </w:r>
      <w:r w:rsidR="000F4D9A" w:rsidRPr="00D03949">
        <w:rPr>
          <w:szCs w:val="22"/>
        </w:rPr>
        <w:t xml:space="preserve">la posologie sera augmentée à 500 microgrammes de </w:t>
      </w:r>
      <w:proofErr w:type="spellStart"/>
      <w:r w:rsidR="000F4D9A" w:rsidRPr="00D03949">
        <w:rPr>
          <w:szCs w:val="22"/>
        </w:rPr>
        <w:t>roflumilast</w:t>
      </w:r>
      <w:proofErr w:type="spellEnd"/>
      <w:r w:rsidR="000F4D9A" w:rsidRPr="00D03949">
        <w:rPr>
          <w:szCs w:val="22"/>
        </w:rPr>
        <w:t xml:space="preserve"> en une prise par jour</w:t>
      </w:r>
      <w:r w:rsidRPr="00D03949">
        <w:rPr>
          <w:szCs w:val="22"/>
        </w:rPr>
        <w:t>.</w:t>
      </w:r>
    </w:p>
    <w:p w14:paraId="5735EFEB" w14:textId="77777777" w:rsidR="00052FB9" w:rsidRPr="00D03949" w:rsidRDefault="00052FB9" w:rsidP="00052FB9">
      <w:pPr>
        <w:tabs>
          <w:tab w:val="clear" w:pos="567"/>
        </w:tabs>
        <w:spacing w:line="240" w:lineRule="auto"/>
        <w:rPr>
          <w:szCs w:val="22"/>
        </w:rPr>
      </w:pPr>
    </w:p>
    <w:p w14:paraId="4B41E050" w14:textId="6EA9F03F" w:rsidR="00052FB9" w:rsidRPr="00D03949" w:rsidRDefault="000F4D9A" w:rsidP="00052FB9">
      <w:pPr>
        <w:tabs>
          <w:tab w:val="clear" w:pos="567"/>
        </w:tabs>
        <w:spacing w:line="240" w:lineRule="auto"/>
        <w:rPr>
          <w:szCs w:val="22"/>
        </w:rPr>
      </w:pPr>
      <w:r w:rsidRPr="00D03949">
        <w:rPr>
          <w:szCs w:val="22"/>
        </w:rPr>
        <w:t xml:space="preserve">L’effet attendu avec </w:t>
      </w:r>
      <w:r w:rsidR="00CF0B85">
        <w:rPr>
          <w:szCs w:val="22"/>
        </w:rPr>
        <w:t xml:space="preserve">le </w:t>
      </w:r>
      <w:proofErr w:type="spellStart"/>
      <w:r w:rsidR="00C801D5">
        <w:rPr>
          <w:szCs w:val="22"/>
        </w:rPr>
        <w:t>roflumilast</w:t>
      </w:r>
      <w:proofErr w:type="spellEnd"/>
      <w:r w:rsidR="00C801D5" w:rsidRPr="00D03949">
        <w:rPr>
          <w:szCs w:val="22"/>
        </w:rPr>
        <w:t xml:space="preserve"> </w:t>
      </w:r>
      <w:r w:rsidRPr="00D03949">
        <w:rPr>
          <w:szCs w:val="22"/>
        </w:rPr>
        <w:t xml:space="preserve">500 microgrammes peut n’apparaitre qu’après </w:t>
      </w:r>
      <w:r w:rsidR="00C7161E" w:rsidRPr="00D03949">
        <w:rPr>
          <w:szCs w:val="22"/>
        </w:rPr>
        <w:t>plusieurs semaines</w:t>
      </w:r>
      <w:r w:rsidR="00BA0600" w:rsidRPr="00D03949">
        <w:rPr>
          <w:szCs w:val="22"/>
        </w:rPr>
        <w:t xml:space="preserve"> </w:t>
      </w:r>
      <w:r w:rsidR="00052FB9" w:rsidRPr="00D03949">
        <w:rPr>
          <w:szCs w:val="22"/>
        </w:rPr>
        <w:t>(</w:t>
      </w:r>
      <w:r w:rsidR="00BA0600" w:rsidRPr="00D03949">
        <w:rPr>
          <w:szCs w:val="22"/>
        </w:rPr>
        <w:t xml:space="preserve">voir rubriques </w:t>
      </w:r>
      <w:r w:rsidR="00052FB9" w:rsidRPr="00D03949">
        <w:rPr>
          <w:szCs w:val="22"/>
        </w:rPr>
        <w:t xml:space="preserve">5.1 </w:t>
      </w:r>
      <w:r w:rsidR="00BA0600" w:rsidRPr="00D03949">
        <w:rPr>
          <w:szCs w:val="22"/>
        </w:rPr>
        <w:t xml:space="preserve">et </w:t>
      </w:r>
      <w:r w:rsidR="00052FB9" w:rsidRPr="00D03949">
        <w:rPr>
          <w:szCs w:val="22"/>
        </w:rPr>
        <w:t xml:space="preserve">5.2). </w:t>
      </w:r>
      <w:r w:rsidR="00C7161E" w:rsidRPr="00D03949">
        <w:rPr>
          <w:szCs w:val="22"/>
        </w:rPr>
        <w:t xml:space="preserve">L’effet </w:t>
      </w:r>
      <w:r w:rsidR="005875D4" w:rsidRPr="00D03949">
        <w:rPr>
          <w:szCs w:val="22"/>
        </w:rPr>
        <w:t>d</w:t>
      </w:r>
      <w:r w:rsidR="005875D4">
        <w:rPr>
          <w:szCs w:val="22"/>
        </w:rPr>
        <w:t>u</w:t>
      </w:r>
      <w:r w:rsidR="005875D4" w:rsidRPr="00D03949">
        <w:rPr>
          <w:szCs w:val="22"/>
        </w:rPr>
        <w:t xml:space="preserve"> </w:t>
      </w:r>
      <w:proofErr w:type="spellStart"/>
      <w:r w:rsidR="00C801D5">
        <w:rPr>
          <w:szCs w:val="22"/>
        </w:rPr>
        <w:t>roflumilast</w:t>
      </w:r>
      <w:proofErr w:type="spellEnd"/>
      <w:r w:rsidR="00C801D5" w:rsidRPr="00D03949">
        <w:rPr>
          <w:szCs w:val="22"/>
        </w:rPr>
        <w:t xml:space="preserve"> </w:t>
      </w:r>
      <w:r w:rsidR="00052FB9" w:rsidRPr="00D03949">
        <w:rPr>
          <w:szCs w:val="22"/>
        </w:rPr>
        <w:t>500</w:t>
      </w:r>
      <w:r w:rsidR="00BA0600" w:rsidRPr="00D03949">
        <w:rPr>
          <w:szCs w:val="22"/>
        </w:rPr>
        <w:t> </w:t>
      </w:r>
      <w:r w:rsidR="00052FB9" w:rsidRPr="00D03949">
        <w:rPr>
          <w:szCs w:val="22"/>
        </w:rPr>
        <w:t>microgram</w:t>
      </w:r>
      <w:r w:rsidR="00BA0600" w:rsidRPr="00D03949">
        <w:rPr>
          <w:szCs w:val="22"/>
        </w:rPr>
        <w:t>me</w:t>
      </w:r>
      <w:r w:rsidR="00052FB9" w:rsidRPr="00D03949">
        <w:rPr>
          <w:szCs w:val="22"/>
        </w:rPr>
        <w:t xml:space="preserve">s </w:t>
      </w:r>
      <w:r w:rsidR="00BA0600" w:rsidRPr="00D03949">
        <w:rPr>
          <w:szCs w:val="22"/>
        </w:rPr>
        <w:t xml:space="preserve">a été étudié au cours d’essais cliniques </w:t>
      </w:r>
      <w:r w:rsidR="00C7161E" w:rsidRPr="00D03949">
        <w:rPr>
          <w:szCs w:val="22"/>
        </w:rPr>
        <w:t xml:space="preserve">dont la durée pouvait aller </w:t>
      </w:r>
      <w:r w:rsidR="00BA0600" w:rsidRPr="00D03949">
        <w:rPr>
          <w:szCs w:val="22"/>
        </w:rPr>
        <w:t xml:space="preserve">jusqu’à un an et </w:t>
      </w:r>
      <w:r w:rsidR="00C7161E" w:rsidRPr="00D03949">
        <w:rPr>
          <w:szCs w:val="22"/>
        </w:rPr>
        <w:t xml:space="preserve">ce dosage </w:t>
      </w:r>
      <w:r w:rsidR="00BA0600" w:rsidRPr="00D03949">
        <w:rPr>
          <w:szCs w:val="22"/>
        </w:rPr>
        <w:t xml:space="preserve">est destiné au traitement </w:t>
      </w:r>
      <w:r w:rsidR="00CF0255" w:rsidRPr="00D03949">
        <w:rPr>
          <w:szCs w:val="22"/>
        </w:rPr>
        <w:t>d’entretien.</w:t>
      </w:r>
    </w:p>
    <w:p w14:paraId="01E56D69" w14:textId="77777777" w:rsidR="00DF760C" w:rsidRPr="00DF760C" w:rsidRDefault="00DF760C" w:rsidP="00DF760C">
      <w:pPr>
        <w:tabs>
          <w:tab w:val="clear" w:pos="567"/>
        </w:tabs>
        <w:spacing w:line="240" w:lineRule="auto"/>
        <w:rPr>
          <w:szCs w:val="22"/>
        </w:rPr>
      </w:pPr>
    </w:p>
    <w:p w14:paraId="59A2FA28" w14:textId="77777777" w:rsidR="00DF760C" w:rsidRPr="00DF760C" w:rsidRDefault="00DF760C" w:rsidP="00187E67">
      <w:pPr>
        <w:keepNext/>
        <w:keepLines/>
        <w:spacing w:line="240" w:lineRule="auto"/>
        <w:rPr>
          <w:szCs w:val="22"/>
          <w:u w:val="single"/>
        </w:rPr>
      </w:pPr>
      <w:r w:rsidRPr="00DF760C">
        <w:rPr>
          <w:szCs w:val="22"/>
          <w:u w:val="single"/>
        </w:rPr>
        <w:lastRenderedPageBreak/>
        <w:t>Populations particulières</w:t>
      </w:r>
    </w:p>
    <w:p w14:paraId="5C63C665" w14:textId="77777777" w:rsidR="00DF760C" w:rsidRPr="00DF760C" w:rsidRDefault="00DF760C" w:rsidP="00187E67">
      <w:pPr>
        <w:keepNext/>
        <w:keepLines/>
        <w:tabs>
          <w:tab w:val="clear" w:pos="567"/>
        </w:tabs>
        <w:spacing w:line="240" w:lineRule="auto"/>
        <w:rPr>
          <w:szCs w:val="22"/>
        </w:rPr>
      </w:pPr>
    </w:p>
    <w:p w14:paraId="7ABEF6D1" w14:textId="77777777" w:rsidR="00DF760C" w:rsidRPr="00DF760C" w:rsidRDefault="00DF760C" w:rsidP="00187E67">
      <w:pPr>
        <w:keepNext/>
        <w:keepLines/>
        <w:tabs>
          <w:tab w:val="clear" w:pos="567"/>
        </w:tabs>
        <w:spacing w:line="240" w:lineRule="auto"/>
        <w:rPr>
          <w:i/>
          <w:szCs w:val="22"/>
        </w:rPr>
      </w:pPr>
      <w:r w:rsidRPr="00DF760C">
        <w:rPr>
          <w:i/>
          <w:szCs w:val="22"/>
        </w:rPr>
        <w:t>Sujets âgés</w:t>
      </w:r>
    </w:p>
    <w:p w14:paraId="0B0F9FDF" w14:textId="2B9EACE2" w:rsidR="00DF760C" w:rsidRPr="00DF760C" w:rsidRDefault="00DF760C" w:rsidP="00187E67">
      <w:pPr>
        <w:keepNext/>
        <w:keepLines/>
        <w:spacing w:line="240" w:lineRule="auto"/>
        <w:rPr>
          <w:szCs w:val="22"/>
        </w:rPr>
      </w:pPr>
      <w:r w:rsidRPr="00DF760C">
        <w:rPr>
          <w:szCs w:val="22"/>
        </w:rPr>
        <w:t xml:space="preserve">Il n’y a pas lieu d’envisager </w:t>
      </w:r>
      <w:r w:rsidR="000447E5">
        <w:rPr>
          <w:szCs w:val="22"/>
        </w:rPr>
        <w:t>une adaptation de la posologie.</w:t>
      </w:r>
    </w:p>
    <w:p w14:paraId="7174EFDF" w14:textId="77777777" w:rsidR="00DF760C" w:rsidRPr="00DF760C" w:rsidRDefault="00DF760C" w:rsidP="00DF760C">
      <w:pPr>
        <w:pStyle w:val="En-tte"/>
        <w:rPr>
          <w:rFonts w:ascii="Times New Roman" w:hAnsi="Times New Roman"/>
          <w:sz w:val="22"/>
          <w:szCs w:val="22"/>
          <w:highlight w:val="yellow"/>
        </w:rPr>
      </w:pPr>
    </w:p>
    <w:p w14:paraId="2E233141" w14:textId="77777777" w:rsidR="00DF760C" w:rsidRPr="00DF760C" w:rsidRDefault="00DF760C" w:rsidP="00DF760C">
      <w:pPr>
        <w:tabs>
          <w:tab w:val="clear" w:pos="567"/>
        </w:tabs>
        <w:spacing w:line="240" w:lineRule="auto"/>
        <w:rPr>
          <w:i/>
          <w:szCs w:val="22"/>
        </w:rPr>
      </w:pPr>
      <w:r w:rsidRPr="00DF760C">
        <w:rPr>
          <w:i/>
          <w:szCs w:val="22"/>
        </w:rPr>
        <w:t xml:space="preserve">Insuffisants rénaux </w:t>
      </w:r>
    </w:p>
    <w:p w14:paraId="17254C2E" w14:textId="297B61F9" w:rsidR="00DF760C" w:rsidRPr="00DF760C" w:rsidRDefault="00DF760C" w:rsidP="00DF760C">
      <w:pPr>
        <w:tabs>
          <w:tab w:val="clear" w:pos="567"/>
        </w:tabs>
        <w:spacing w:line="240" w:lineRule="auto"/>
        <w:rPr>
          <w:szCs w:val="22"/>
        </w:rPr>
      </w:pPr>
      <w:r w:rsidRPr="00DF760C">
        <w:rPr>
          <w:szCs w:val="22"/>
        </w:rPr>
        <w:t>Il n’y a pas lieu d’envisager une adaptation de la posologie.</w:t>
      </w:r>
    </w:p>
    <w:p w14:paraId="0CE831B8" w14:textId="77777777" w:rsidR="00DF760C" w:rsidRPr="00DF760C" w:rsidRDefault="00DF760C" w:rsidP="00DF760C">
      <w:pPr>
        <w:spacing w:line="240" w:lineRule="auto"/>
        <w:rPr>
          <w:szCs w:val="22"/>
          <w:highlight w:val="yellow"/>
        </w:rPr>
      </w:pPr>
    </w:p>
    <w:p w14:paraId="42C80B61" w14:textId="77777777" w:rsidR="00DF760C" w:rsidRPr="00DF760C" w:rsidRDefault="00DF760C" w:rsidP="00DF760C">
      <w:pPr>
        <w:tabs>
          <w:tab w:val="clear" w:pos="567"/>
        </w:tabs>
        <w:spacing w:line="240" w:lineRule="auto"/>
        <w:rPr>
          <w:i/>
          <w:szCs w:val="22"/>
        </w:rPr>
      </w:pPr>
      <w:r w:rsidRPr="00DF760C">
        <w:rPr>
          <w:i/>
          <w:szCs w:val="22"/>
        </w:rPr>
        <w:t xml:space="preserve">Insuffisants hépatiques </w:t>
      </w:r>
    </w:p>
    <w:p w14:paraId="0F69502C" w14:textId="2F6A0ED0" w:rsidR="00DF760C" w:rsidRPr="00DF760C" w:rsidRDefault="00DF760C" w:rsidP="00DF760C">
      <w:pPr>
        <w:tabs>
          <w:tab w:val="clear" w:pos="567"/>
        </w:tabs>
        <w:spacing w:line="240" w:lineRule="auto"/>
        <w:rPr>
          <w:szCs w:val="22"/>
          <w:highlight w:val="green"/>
        </w:rPr>
      </w:pPr>
      <w:r w:rsidRPr="00DF760C">
        <w:rPr>
          <w:szCs w:val="22"/>
        </w:rPr>
        <w:t xml:space="preserve">Les données cliniques disponibles sur l’utilisation </w:t>
      </w:r>
      <w:r w:rsidR="005875D4" w:rsidRPr="00DF760C">
        <w:rPr>
          <w:szCs w:val="22"/>
        </w:rPr>
        <w:t>d</w:t>
      </w:r>
      <w:r w:rsidR="005875D4">
        <w:rPr>
          <w:szCs w:val="22"/>
        </w:rPr>
        <w:t>u</w:t>
      </w:r>
      <w:r w:rsidR="005875D4" w:rsidRPr="00DF760C">
        <w:rPr>
          <w:szCs w:val="22"/>
        </w:rPr>
        <w:t xml:space="preserve"> </w:t>
      </w:r>
      <w:proofErr w:type="spellStart"/>
      <w:r w:rsidR="00C801D5">
        <w:rPr>
          <w:szCs w:val="22"/>
        </w:rPr>
        <w:t>roflumilast</w:t>
      </w:r>
      <w:proofErr w:type="spellEnd"/>
      <w:r w:rsidR="00C801D5" w:rsidRPr="00DF760C">
        <w:rPr>
          <w:szCs w:val="22"/>
        </w:rPr>
        <w:t xml:space="preserve"> </w:t>
      </w:r>
      <w:r w:rsidRPr="00DF760C">
        <w:rPr>
          <w:szCs w:val="22"/>
        </w:rPr>
        <w:t>chez les patients atteints d’insuffisance hépatique légère (score de Child-</w:t>
      </w:r>
      <w:proofErr w:type="spellStart"/>
      <w:r w:rsidRPr="00DF760C">
        <w:rPr>
          <w:szCs w:val="22"/>
        </w:rPr>
        <w:t>Pugh</w:t>
      </w:r>
      <w:proofErr w:type="spellEnd"/>
      <w:r w:rsidRPr="00DF760C">
        <w:rPr>
          <w:szCs w:val="22"/>
        </w:rPr>
        <w:t xml:space="preserve"> A) sont insuffisantes et ne permettent pas de recommander d’adaptation posologique (voir rubrique 5.2). C’est pourquoi </w:t>
      </w:r>
      <w:proofErr w:type="spellStart"/>
      <w:r w:rsidRPr="00DF760C">
        <w:rPr>
          <w:szCs w:val="22"/>
        </w:rPr>
        <w:t>Daxas</w:t>
      </w:r>
      <w:proofErr w:type="spellEnd"/>
      <w:r w:rsidRPr="00DF760C">
        <w:rPr>
          <w:szCs w:val="22"/>
        </w:rPr>
        <w:t xml:space="preserve"> doit être utilisé avec précaution chez ces patients.</w:t>
      </w:r>
    </w:p>
    <w:p w14:paraId="563569D8" w14:textId="5042A438" w:rsidR="00DF760C" w:rsidRPr="00DF760C" w:rsidRDefault="00DF760C" w:rsidP="00DF760C">
      <w:pPr>
        <w:tabs>
          <w:tab w:val="clear" w:pos="567"/>
        </w:tabs>
        <w:spacing w:line="240" w:lineRule="auto"/>
        <w:rPr>
          <w:szCs w:val="22"/>
        </w:rPr>
      </w:pPr>
      <w:proofErr w:type="spellStart"/>
      <w:r w:rsidRPr="00DF760C">
        <w:rPr>
          <w:szCs w:val="22"/>
        </w:rPr>
        <w:t>Daxas</w:t>
      </w:r>
      <w:proofErr w:type="spellEnd"/>
      <w:r w:rsidRPr="00DF760C">
        <w:rPr>
          <w:szCs w:val="22"/>
        </w:rPr>
        <w:t xml:space="preserve"> ne doit pas être administré chez les </w:t>
      </w:r>
      <w:r w:rsidRPr="007A6E87">
        <w:rPr>
          <w:szCs w:val="22"/>
        </w:rPr>
        <w:t xml:space="preserve">patients </w:t>
      </w:r>
      <w:r w:rsidR="007E6A9B" w:rsidRPr="007A6E87">
        <w:rPr>
          <w:szCs w:val="22"/>
        </w:rPr>
        <w:t xml:space="preserve">présentant </w:t>
      </w:r>
      <w:r w:rsidR="007E6A9B" w:rsidRPr="00782E16">
        <w:rPr>
          <w:szCs w:val="22"/>
        </w:rPr>
        <w:t xml:space="preserve">une </w:t>
      </w:r>
      <w:r w:rsidRPr="00782E16">
        <w:rPr>
          <w:szCs w:val="22"/>
        </w:rPr>
        <w:t>insuffisance</w:t>
      </w:r>
      <w:r w:rsidRPr="00DF760C">
        <w:rPr>
          <w:szCs w:val="22"/>
        </w:rPr>
        <w:t xml:space="preserve"> hépatique modérée ou sévère, score de Child-</w:t>
      </w:r>
      <w:proofErr w:type="spellStart"/>
      <w:r w:rsidRPr="00DF760C">
        <w:rPr>
          <w:szCs w:val="22"/>
        </w:rPr>
        <w:t>Pugh</w:t>
      </w:r>
      <w:proofErr w:type="spellEnd"/>
      <w:r w:rsidRPr="00DF760C">
        <w:rPr>
          <w:szCs w:val="22"/>
        </w:rPr>
        <w:t xml:space="preserve"> B ou C (voir rubrique 4.3).</w:t>
      </w:r>
    </w:p>
    <w:p w14:paraId="5A2A76B5" w14:textId="77777777" w:rsidR="00DF760C" w:rsidRPr="00DF760C" w:rsidRDefault="00DF760C" w:rsidP="00DF760C">
      <w:pPr>
        <w:tabs>
          <w:tab w:val="clear" w:pos="567"/>
        </w:tabs>
        <w:spacing w:line="240" w:lineRule="auto"/>
        <w:rPr>
          <w:szCs w:val="22"/>
        </w:rPr>
      </w:pPr>
    </w:p>
    <w:p w14:paraId="2A18E588" w14:textId="77777777" w:rsidR="00DF760C" w:rsidRPr="00DF760C" w:rsidRDefault="00DF760C" w:rsidP="00DF760C">
      <w:pPr>
        <w:tabs>
          <w:tab w:val="clear" w:pos="567"/>
        </w:tabs>
        <w:spacing w:line="240" w:lineRule="auto"/>
        <w:rPr>
          <w:i/>
          <w:szCs w:val="22"/>
        </w:rPr>
      </w:pPr>
      <w:r w:rsidRPr="00DF760C">
        <w:rPr>
          <w:i/>
          <w:szCs w:val="22"/>
        </w:rPr>
        <w:t>Population pédiatrique</w:t>
      </w:r>
    </w:p>
    <w:p w14:paraId="182A5BD7" w14:textId="77777777" w:rsidR="00DF760C" w:rsidRPr="00DF760C" w:rsidRDefault="00DF760C" w:rsidP="00DF760C">
      <w:pPr>
        <w:tabs>
          <w:tab w:val="clear" w:pos="567"/>
        </w:tabs>
        <w:spacing w:line="240" w:lineRule="auto"/>
        <w:rPr>
          <w:szCs w:val="22"/>
        </w:rPr>
      </w:pPr>
      <w:r w:rsidRPr="00DF760C">
        <w:rPr>
          <w:szCs w:val="22"/>
        </w:rPr>
        <w:t xml:space="preserve">Il n’y a pas de justification à l’utilisation de </w:t>
      </w:r>
      <w:proofErr w:type="spellStart"/>
      <w:r w:rsidRPr="00DF760C">
        <w:rPr>
          <w:szCs w:val="22"/>
        </w:rPr>
        <w:t>Daxas</w:t>
      </w:r>
      <w:proofErr w:type="spellEnd"/>
      <w:r w:rsidRPr="00DF760C">
        <w:rPr>
          <w:szCs w:val="22"/>
        </w:rPr>
        <w:t xml:space="preserve"> dans la population pédiatrique (enfants et adolescents de moins de 18 ans) pour l’indication BPCO.</w:t>
      </w:r>
    </w:p>
    <w:p w14:paraId="2C11FAE2" w14:textId="77777777" w:rsidR="00DF760C" w:rsidRPr="00DF760C" w:rsidRDefault="00DF760C" w:rsidP="00DF760C">
      <w:pPr>
        <w:tabs>
          <w:tab w:val="clear" w:pos="567"/>
        </w:tabs>
        <w:spacing w:line="240" w:lineRule="auto"/>
        <w:rPr>
          <w:szCs w:val="22"/>
          <w:u w:val="single"/>
        </w:rPr>
      </w:pPr>
    </w:p>
    <w:p w14:paraId="48D27749" w14:textId="77777777" w:rsidR="00DF760C" w:rsidRPr="00DF760C" w:rsidRDefault="00DF760C" w:rsidP="00DF760C">
      <w:pPr>
        <w:tabs>
          <w:tab w:val="clear" w:pos="567"/>
        </w:tabs>
        <w:spacing w:line="240" w:lineRule="auto"/>
        <w:rPr>
          <w:szCs w:val="22"/>
          <w:u w:val="single"/>
        </w:rPr>
      </w:pPr>
      <w:r w:rsidRPr="00DF760C">
        <w:rPr>
          <w:szCs w:val="22"/>
          <w:u w:val="single"/>
        </w:rPr>
        <w:t>Mode d’administration</w:t>
      </w:r>
    </w:p>
    <w:p w14:paraId="33BEF01D" w14:textId="77777777" w:rsidR="00C801D5" w:rsidRDefault="00C801D5" w:rsidP="00DF760C">
      <w:pPr>
        <w:tabs>
          <w:tab w:val="clear" w:pos="567"/>
        </w:tabs>
        <w:spacing w:line="240" w:lineRule="auto"/>
        <w:rPr>
          <w:szCs w:val="22"/>
        </w:rPr>
      </w:pPr>
    </w:p>
    <w:p w14:paraId="4D36F46D" w14:textId="172CFBA7" w:rsidR="00DF760C" w:rsidRPr="00DF760C" w:rsidRDefault="00DF760C" w:rsidP="00DF760C">
      <w:pPr>
        <w:tabs>
          <w:tab w:val="clear" w:pos="567"/>
        </w:tabs>
        <w:spacing w:line="240" w:lineRule="auto"/>
        <w:rPr>
          <w:szCs w:val="22"/>
        </w:rPr>
      </w:pPr>
      <w:r w:rsidRPr="00DF760C">
        <w:rPr>
          <w:szCs w:val="22"/>
        </w:rPr>
        <w:t>Voie orale.</w:t>
      </w:r>
    </w:p>
    <w:p w14:paraId="504BC952" w14:textId="77777777" w:rsidR="00DF760C" w:rsidRPr="00DF760C" w:rsidRDefault="00DF760C" w:rsidP="00DF760C">
      <w:pPr>
        <w:tabs>
          <w:tab w:val="clear" w:pos="567"/>
        </w:tabs>
        <w:spacing w:line="240" w:lineRule="auto"/>
        <w:rPr>
          <w:szCs w:val="22"/>
        </w:rPr>
      </w:pPr>
      <w:r w:rsidRPr="00DF760C">
        <w:rPr>
          <w:szCs w:val="22"/>
        </w:rPr>
        <w:t>Le comprimé doit être avalé avec de l’eau et pris tous les jours à la même heure avec ou sans aliment.</w:t>
      </w:r>
    </w:p>
    <w:p w14:paraId="067732D2" w14:textId="77777777" w:rsidR="00DF760C" w:rsidRPr="00DF760C" w:rsidRDefault="00DF760C" w:rsidP="00DF760C">
      <w:pPr>
        <w:tabs>
          <w:tab w:val="clear" w:pos="567"/>
        </w:tabs>
        <w:spacing w:line="240" w:lineRule="auto"/>
        <w:rPr>
          <w:szCs w:val="22"/>
        </w:rPr>
      </w:pPr>
    </w:p>
    <w:p w14:paraId="25E56893" w14:textId="77777777" w:rsidR="00DF760C" w:rsidRPr="00DF760C" w:rsidRDefault="00DF760C" w:rsidP="00DF760C">
      <w:pPr>
        <w:tabs>
          <w:tab w:val="clear" w:pos="567"/>
        </w:tabs>
        <w:spacing w:line="240" w:lineRule="auto"/>
        <w:ind w:left="567" w:hanging="567"/>
        <w:rPr>
          <w:szCs w:val="22"/>
        </w:rPr>
      </w:pPr>
      <w:r w:rsidRPr="00DF760C">
        <w:rPr>
          <w:b/>
          <w:szCs w:val="22"/>
        </w:rPr>
        <w:t>4.3</w:t>
      </w:r>
      <w:r w:rsidRPr="00DF760C">
        <w:rPr>
          <w:b/>
          <w:szCs w:val="22"/>
        </w:rPr>
        <w:tab/>
        <w:t>Contre-indications</w:t>
      </w:r>
    </w:p>
    <w:p w14:paraId="6CE99169" w14:textId="77777777" w:rsidR="00DF760C" w:rsidRPr="00DF760C" w:rsidRDefault="00DF760C" w:rsidP="00DF760C">
      <w:pPr>
        <w:tabs>
          <w:tab w:val="clear" w:pos="567"/>
        </w:tabs>
        <w:spacing w:line="240" w:lineRule="auto"/>
        <w:rPr>
          <w:szCs w:val="22"/>
        </w:rPr>
      </w:pPr>
    </w:p>
    <w:p w14:paraId="577C6A52" w14:textId="15822FA4" w:rsidR="00DF760C" w:rsidRPr="006346B2" w:rsidRDefault="00DF760C" w:rsidP="006346B2">
      <w:pPr>
        <w:rPr>
          <w:lang w:val="en-GB" w:eastAsia="en-US"/>
        </w:rPr>
      </w:pPr>
      <w:r w:rsidRPr="006346B2">
        <w:rPr>
          <w:lang w:val="en-GB" w:eastAsia="en-US"/>
        </w:rPr>
        <w:t xml:space="preserve">Hypersensibilité </w:t>
      </w:r>
      <w:r w:rsidR="00FB1756" w:rsidRPr="006346B2">
        <w:rPr>
          <w:lang w:val="en-GB" w:eastAsia="en-US"/>
        </w:rPr>
        <w:t>à la substance active</w:t>
      </w:r>
      <w:r w:rsidRPr="006346B2">
        <w:rPr>
          <w:lang w:val="en-GB" w:eastAsia="en-US"/>
        </w:rPr>
        <w:t xml:space="preserve"> ou à l’un des excipients mentionnés à la rubrique 6.1.</w:t>
      </w:r>
      <w:r w:rsidR="007566B9" w:rsidRPr="006346B2">
        <w:rPr>
          <w:lang w:val="en-GB" w:eastAsia="en-US"/>
        </w:rPr>
        <w:fldChar w:fldCharType="begin"/>
      </w:r>
      <w:r w:rsidR="007566B9" w:rsidRPr="006346B2">
        <w:rPr>
          <w:lang w:val="en-GB" w:eastAsia="en-US"/>
        </w:rPr>
        <w:instrText xml:space="preserve"> DOCVARIABLE vault_nd_102d447f-b470-401e-babe-de636fa2da2f \* MERGEFORMAT </w:instrText>
      </w:r>
      <w:r w:rsidR="007566B9" w:rsidRPr="006346B2">
        <w:rPr>
          <w:lang w:val="en-GB" w:eastAsia="en-US"/>
        </w:rPr>
        <w:fldChar w:fldCharType="separate"/>
      </w:r>
      <w:r w:rsidR="007566B9" w:rsidRPr="006346B2">
        <w:rPr>
          <w:lang w:val="en-GB" w:eastAsia="en-US"/>
        </w:rPr>
        <w:t xml:space="preserve"> </w:t>
      </w:r>
      <w:r w:rsidR="007566B9" w:rsidRPr="006346B2">
        <w:rPr>
          <w:lang w:val="en-GB" w:eastAsia="en-US"/>
        </w:rPr>
        <w:fldChar w:fldCharType="end"/>
      </w:r>
    </w:p>
    <w:p w14:paraId="5B07AB52" w14:textId="276C5A25" w:rsidR="00DF760C" w:rsidRPr="006346B2" w:rsidRDefault="00DF760C" w:rsidP="006346B2">
      <w:pPr>
        <w:rPr>
          <w:lang w:val="en-GB" w:eastAsia="en-US"/>
        </w:rPr>
      </w:pPr>
      <w:r w:rsidRPr="006346B2">
        <w:rPr>
          <w:lang w:val="en-GB" w:eastAsia="en-US"/>
        </w:rPr>
        <w:t>Insuffisance hépatique modérée ou sévère (Child-</w:t>
      </w:r>
      <w:proofErr w:type="spellStart"/>
      <w:r w:rsidRPr="006346B2">
        <w:rPr>
          <w:lang w:val="en-GB" w:eastAsia="en-US"/>
        </w:rPr>
        <w:t>Pugh</w:t>
      </w:r>
      <w:proofErr w:type="spellEnd"/>
      <w:r w:rsidRPr="006346B2">
        <w:rPr>
          <w:lang w:val="en-GB" w:eastAsia="en-US"/>
        </w:rPr>
        <w:t xml:space="preserve"> B ou C).</w:t>
      </w:r>
      <w:r w:rsidR="007566B9" w:rsidRPr="006346B2">
        <w:rPr>
          <w:lang w:val="en-GB" w:eastAsia="en-US"/>
        </w:rPr>
        <w:fldChar w:fldCharType="begin"/>
      </w:r>
      <w:r w:rsidR="007566B9" w:rsidRPr="006346B2">
        <w:rPr>
          <w:lang w:val="en-GB" w:eastAsia="en-US"/>
        </w:rPr>
        <w:instrText xml:space="preserve"> DOCVARIABLE vault_nd_496f098c-ef35-4de3-91e5-3d696bf45ad1 \* MERGEFORMAT </w:instrText>
      </w:r>
      <w:r w:rsidR="007566B9" w:rsidRPr="006346B2">
        <w:rPr>
          <w:lang w:val="en-GB" w:eastAsia="en-US"/>
        </w:rPr>
        <w:fldChar w:fldCharType="separate"/>
      </w:r>
      <w:r w:rsidR="007566B9" w:rsidRPr="006346B2">
        <w:rPr>
          <w:lang w:val="en-GB" w:eastAsia="en-US"/>
        </w:rPr>
        <w:t xml:space="preserve"> </w:t>
      </w:r>
      <w:r w:rsidR="007566B9" w:rsidRPr="006346B2">
        <w:rPr>
          <w:lang w:val="en-GB" w:eastAsia="en-US"/>
        </w:rPr>
        <w:fldChar w:fldCharType="end"/>
      </w:r>
    </w:p>
    <w:p w14:paraId="50445955" w14:textId="77777777" w:rsidR="00DF760C" w:rsidRPr="006346B2" w:rsidRDefault="00DF760C" w:rsidP="006346B2">
      <w:pPr>
        <w:rPr>
          <w:lang w:val="en-GB" w:eastAsia="en-US"/>
        </w:rPr>
      </w:pPr>
    </w:p>
    <w:p w14:paraId="6923E4F9" w14:textId="690E94A0" w:rsidR="00DF760C" w:rsidRPr="00BD7A07" w:rsidRDefault="00DF760C" w:rsidP="00BD7A07">
      <w:pPr>
        <w:tabs>
          <w:tab w:val="clear" w:pos="567"/>
        </w:tabs>
        <w:spacing w:line="240" w:lineRule="auto"/>
        <w:ind w:left="567" w:hanging="567"/>
        <w:rPr>
          <w:b/>
          <w:szCs w:val="22"/>
        </w:rPr>
      </w:pPr>
      <w:r w:rsidRPr="00DF760C">
        <w:rPr>
          <w:b/>
          <w:szCs w:val="22"/>
        </w:rPr>
        <w:t>4.4</w:t>
      </w:r>
      <w:r w:rsidRPr="00DF760C">
        <w:rPr>
          <w:b/>
          <w:szCs w:val="22"/>
        </w:rPr>
        <w:tab/>
        <w:t>Mises en garde spéciales et précautions d’emploi</w:t>
      </w:r>
      <w:r w:rsidR="007566B9">
        <w:rPr>
          <w:b/>
          <w:szCs w:val="22"/>
        </w:rPr>
        <w:fldChar w:fldCharType="begin"/>
      </w:r>
      <w:r w:rsidR="007566B9">
        <w:rPr>
          <w:b/>
          <w:szCs w:val="22"/>
        </w:rPr>
        <w:instrText xml:space="preserve"> DOCVARIABLE vault_nd_a64fb162-3776-4eb1-87fe-7613faa69fcc \* MERGEFORMAT </w:instrText>
      </w:r>
      <w:r w:rsidR="007566B9">
        <w:rPr>
          <w:b/>
          <w:szCs w:val="22"/>
        </w:rPr>
        <w:fldChar w:fldCharType="separate"/>
      </w:r>
      <w:r w:rsidR="007566B9">
        <w:rPr>
          <w:b/>
          <w:szCs w:val="22"/>
        </w:rPr>
        <w:t xml:space="preserve"> </w:t>
      </w:r>
      <w:r w:rsidR="007566B9">
        <w:rPr>
          <w:b/>
          <w:szCs w:val="22"/>
        </w:rPr>
        <w:fldChar w:fldCharType="end"/>
      </w:r>
    </w:p>
    <w:p w14:paraId="21140F28" w14:textId="77777777" w:rsidR="00DF760C" w:rsidRPr="00DF760C" w:rsidRDefault="00DF760C" w:rsidP="00BD7A07">
      <w:pPr>
        <w:rPr>
          <w:szCs w:val="22"/>
          <w:u w:val="single"/>
        </w:rPr>
      </w:pPr>
    </w:p>
    <w:p w14:paraId="19963E30" w14:textId="2E103675" w:rsidR="00DF760C" w:rsidRPr="00DF760C" w:rsidRDefault="00DF760C" w:rsidP="00BD7A07">
      <w:pPr>
        <w:rPr>
          <w:szCs w:val="22"/>
        </w:rPr>
      </w:pPr>
      <w:r w:rsidRPr="006346B2">
        <w:rPr>
          <w:lang w:val="en-GB" w:eastAsia="en-US"/>
        </w:rPr>
        <w:t xml:space="preserve">Avant de débuter un traitement par </w:t>
      </w:r>
      <w:proofErr w:type="spellStart"/>
      <w:r w:rsidRPr="006346B2">
        <w:rPr>
          <w:lang w:val="en-GB" w:eastAsia="en-US"/>
        </w:rPr>
        <w:t>Daxas</w:t>
      </w:r>
      <w:proofErr w:type="spellEnd"/>
      <w:r w:rsidRPr="006346B2">
        <w:rPr>
          <w:lang w:val="en-GB" w:eastAsia="en-US"/>
        </w:rPr>
        <w:t>, les patients doivent être informés des risques associés à ce traitement ainsi que des précautions</w:t>
      </w:r>
      <w:r w:rsidRPr="00DF760C">
        <w:rPr>
          <w:szCs w:val="22"/>
        </w:rPr>
        <w:t xml:space="preserve"> visant à les </w:t>
      </w:r>
      <w:r w:rsidRPr="00AA6D19">
        <w:rPr>
          <w:szCs w:val="22"/>
        </w:rPr>
        <w:t>limiter</w:t>
      </w:r>
      <w:r w:rsidR="007E6A9B" w:rsidRPr="00AA6D19">
        <w:rPr>
          <w:szCs w:val="22"/>
        </w:rPr>
        <w:t>.</w:t>
      </w:r>
      <w:r w:rsidR="007566B9">
        <w:rPr>
          <w:szCs w:val="22"/>
        </w:rPr>
        <w:fldChar w:fldCharType="begin"/>
      </w:r>
      <w:r w:rsidR="007566B9">
        <w:rPr>
          <w:szCs w:val="22"/>
        </w:rPr>
        <w:instrText xml:space="preserve"> DOCVARIABLE vault_nd_e10c9e1e-54cf-435d-b7a6-127eaec71878 \* MERGEFORMAT </w:instrText>
      </w:r>
      <w:r w:rsidR="007566B9">
        <w:rPr>
          <w:szCs w:val="22"/>
        </w:rPr>
        <w:fldChar w:fldCharType="separate"/>
      </w:r>
      <w:r w:rsidR="007566B9">
        <w:rPr>
          <w:szCs w:val="22"/>
        </w:rPr>
        <w:t xml:space="preserve"> </w:t>
      </w:r>
      <w:r w:rsidR="007566B9">
        <w:rPr>
          <w:szCs w:val="22"/>
        </w:rPr>
        <w:fldChar w:fldCharType="end"/>
      </w:r>
    </w:p>
    <w:p w14:paraId="33DC63F2" w14:textId="77777777" w:rsidR="00DF760C" w:rsidRPr="00DF760C" w:rsidRDefault="00DF760C" w:rsidP="00BD7A07">
      <w:pPr>
        <w:rPr>
          <w:szCs w:val="22"/>
          <w:u w:val="single"/>
        </w:rPr>
      </w:pPr>
    </w:p>
    <w:p w14:paraId="28F310B5" w14:textId="2BC8AEF5" w:rsidR="00DF760C" w:rsidRPr="00DF760C" w:rsidRDefault="00DF760C" w:rsidP="00871FD6">
      <w:pPr>
        <w:tabs>
          <w:tab w:val="clear" w:pos="567"/>
        </w:tabs>
        <w:spacing w:line="240" w:lineRule="auto"/>
        <w:rPr>
          <w:szCs w:val="22"/>
          <w:u w:val="single"/>
        </w:rPr>
      </w:pPr>
      <w:r w:rsidRPr="00DF760C">
        <w:rPr>
          <w:szCs w:val="22"/>
          <w:u w:val="single"/>
        </w:rPr>
        <w:t>Traitement de secours</w:t>
      </w:r>
      <w:r w:rsidR="007566B9">
        <w:rPr>
          <w:szCs w:val="22"/>
          <w:u w:val="single"/>
        </w:rPr>
        <w:fldChar w:fldCharType="begin"/>
      </w:r>
      <w:r w:rsidR="007566B9">
        <w:rPr>
          <w:szCs w:val="22"/>
          <w:u w:val="single"/>
        </w:rPr>
        <w:instrText xml:space="preserve"> DOCVARIABLE vault_nd_5c5097cc-a128-4140-b593-ffd96c750b9d \* MERGEFORMAT </w:instrText>
      </w:r>
      <w:r w:rsidR="007566B9">
        <w:rPr>
          <w:szCs w:val="22"/>
          <w:u w:val="single"/>
        </w:rPr>
        <w:fldChar w:fldCharType="separate"/>
      </w:r>
      <w:r w:rsidR="007566B9">
        <w:rPr>
          <w:szCs w:val="22"/>
          <w:u w:val="single"/>
        </w:rPr>
        <w:t xml:space="preserve"> </w:t>
      </w:r>
      <w:r w:rsidR="007566B9">
        <w:rPr>
          <w:szCs w:val="22"/>
          <w:u w:val="single"/>
        </w:rPr>
        <w:fldChar w:fldCharType="end"/>
      </w:r>
    </w:p>
    <w:p w14:paraId="56633D2D" w14:textId="77777777" w:rsidR="002849F3" w:rsidRDefault="002849F3" w:rsidP="00BD7A07">
      <w:pPr>
        <w:rPr>
          <w:szCs w:val="22"/>
        </w:rPr>
      </w:pPr>
    </w:p>
    <w:p w14:paraId="0FD4C8C6" w14:textId="3527E404" w:rsidR="00DF760C" w:rsidRPr="00DF760C" w:rsidRDefault="00DF760C" w:rsidP="00DF760C">
      <w:pPr>
        <w:tabs>
          <w:tab w:val="clear" w:pos="567"/>
        </w:tabs>
        <w:spacing w:line="240" w:lineRule="auto"/>
        <w:rPr>
          <w:szCs w:val="22"/>
        </w:rPr>
      </w:pPr>
      <w:proofErr w:type="spellStart"/>
      <w:r w:rsidRPr="00DF760C">
        <w:rPr>
          <w:szCs w:val="22"/>
        </w:rPr>
        <w:t>Daxas</w:t>
      </w:r>
      <w:proofErr w:type="spellEnd"/>
      <w:r w:rsidRPr="00DF760C">
        <w:rPr>
          <w:szCs w:val="22"/>
        </w:rPr>
        <w:t xml:space="preserve"> n’est pas indiqué en traitement de secours pour soulager les bronchospasmes aigus.</w:t>
      </w:r>
    </w:p>
    <w:p w14:paraId="7126FF4F" w14:textId="77777777" w:rsidR="00DF760C" w:rsidRPr="00DF760C" w:rsidRDefault="00DF760C" w:rsidP="00871FD6">
      <w:pPr>
        <w:rPr>
          <w:szCs w:val="22"/>
          <w:u w:val="single"/>
        </w:rPr>
      </w:pPr>
    </w:p>
    <w:p w14:paraId="001D806D" w14:textId="4A8060CA" w:rsidR="00DF760C" w:rsidRPr="00871FD6" w:rsidRDefault="00DF760C" w:rsidP="00871FD6">
      <w:pPr>
        <w:tabs>
          <w:tab w:val="clear" w:pos="567"/>
        </w:tabs>
        <w:spacing w:line="240" w:lineRule="auto"/>
        <w:rPr>
          <w:szCs w:val="22"/>
          <w:u w:val="single"/>
        </w:rPr>
      </w:pPr>
      <w:r w:rsidRPr="00DF760C">
        <w:rPr>
          <w:szCs w:val="22"/>
          <w:u w:val="single"/>
        </w:rPr>
        <w:t>Diminution du poids</w:t>
      </w:r>
      <w:r w:rsidR="007566B9">
        <w:rPr>
          <w:szCs w:val="22"/>
          <w:u w:val="single"/>
        </w:rPr>
        <w:fldChar w:fldCharType="begin"/>
      </w:r>
      <w:r w:rsidR="007566B9">
        <w:rPr>
          <w:szCs w:val="22"/>
          <w:u w:val="single"/>
        </w:rPr>
        <w:instrText xml:space="preserve"> DOCVARIABLE vault_nd_1a85e534-87cd-43e9-98fd-5f92c77b4a03 \* MERGEFORMAT </w:instrText>
      </w:r>
      <w:r w:rsidR="007566B9">
        <w:rPr>
          <w:szCs w:val="22"/>
          <w:u w:val="single"/>
        </w:rPr>
        <w:fldChar w:fldCharType="separate"/>
      </w:r>
      <w:r w:rsidR="007566B9">
        <w:rPr>
          <w:szCs w:val="22"/>
          <w:u w:val="single"/>
        </w:rPr>
        <w:t xml:space="preserve"> </w:t>
      </w:r>
      <w:r w:rsidR="007566B9">
        <w:rPr>
          <w:szCs w:val="22"/>
          <w:u w:val="single"/>
        </w:rPr>
        <w:fldChar w:fldCharType="end"/>
      </w:r>
    </w:p>
    <w:p w14:paraId="763D0E85" w14:textId="77777777" w:rsidR="002849F3" w:rsidRDefault="002849F3" w:rsidP="00BD7A07">
      <w:pPr>
        <w:rPr>
          <w:szCs w:val="22"/>
        </w:rPr>
      </w:pPr>
    </w:p>
    <w:p w14:paraId="06D4797E" w14:textId="36647308" w:rsidR="00DF760C" w:rsidRPr="009859AE" w:rsidRDefault="00DF760C" w:rsidP="009859AE">
      <w:pPr>
        <w:rPr>
          <w:lang w:val="en-GB" w:eastAsia="en-US"/>
        </w:rPr>
      </w:pPr>
      <w:r w:rsidRPr="009859AE">
        <w:rPr>
          <w:lang w:val="en-GB" w:eastAsia="en-US"/>
        </w:rPr>
        <w:t xml:space="preserve">Au cours des études d’une durée d’un an (M2-124, M2-125), une diminution du poids corporel a été observée plus fréquemment chez les patients traités par </w:t>
      </w:r>
      <w:proofErr w:type="spellStart"/>
      <w:r w:rsidRPr="009859AE">
        <w:rPr>
          <w:lang w:val="en-GB" w:eastAsia="en-US"/>
        </w:rPr>
        <w:t>roflumilast</w:t>
      </w:r>
      <w:proofErr w:type="spellEnd"/>
      <w:r w:rsidRPr="009859AE">
        <w:rPr>
          <w:lang w:val="en-GB" w:eastAsia="en-US"/>
        </w:rPr>
        <w:t xml:space="preserve"> par rapport aux patients sous placebo. Après l’arrêt du </w:t>
      </w:r>
      <w:proofErr w:type="spellStart"/>
      <w:r w:rsidRPr="009859AE">
        <w:rPr>
          <w:lang w:val="en-GB" w:eastAsia="en-US"/>
        </w:rPr>
        <w:t>roflumilast</w:t>
      </w:r>
      <w:proofErr w:type="spellEnd"/>
      <w:r w:rsidRPr="009859AE">
        <w:rPr>
          <w:lang w:val="en-GB" w:eastAsia="en-US"/>
        </w:rPr>
        <w:t>, la majorité des patients avait repris du poids après 3 mois.</w:t>
      </w:r>
      <w:r w:rsidR="007566B9" w:rsidRPr="009859AE">
        <w:rPr>
          <w:lang w:val="en-GB" w:eastAsia="en-US"/>
        </w:rPr>
        <w:fldChar w:fldCharType="begin"/>
      </w:r>
      <w:r w:rsidR="007566B9" w:rsidRPr="009859AE">
        <w:rPr>
          <w:lang w:val="en-GB" w:eastAsia="en-US"/>
        </w:rPr>
        <w:instrText xml:space="preserve"> DOCVARIABLE vault_nd_f63eb2f3-5fb5-4212-8acf-f57af7890bbe \* MERGEFORMAT </w:instrText>
      </w:r>
      <w:r w:rsidR="007566B9" w:rsidRPr="009859AE">
        <w:rPr>
          <w:lang w:val="en-GB" w:eastAsia="en-US"/>
        </w:rPr>
        <w:fldChar w:fldCharType="separate"/>
      </w:r>
      <w:r w:rsidR="007566B9" w:rsidRPr="009859AE">
        <w:rPr>
          <w:lang w:val="en-GB" w:eastAsia="en-US"/>
        </w:rPr>
        <w:t xml:space="preserve"> </w:t>
      </w:r>
      <w:r w:rsidR="007566B9" w:rsidRPr="009859AE">
        <w:rPr>
          <w:lang w:val="en-GB" w:eastAsia="en-US"/>
        </w:rPr>
        <w:fldChar w:fldCharType="end"/>
      </w:r>
    </w:p>
    <w:p w14:paraId="20458A7A" w14:textId="0E40D9A8" w:rsidR="00DF760C" w:rsidRPr="009859AE" w:rsidRDefault="00DF760C" w:rsidP="009859AE">
      <w:pPr>
        <w:rPr>
          <w:lang w:val="en-GB" w:eastAsia="en-US"/>
        </w:rPr>
      </w:pPr>
      <w:r w:rsidRPr="009859AE">
        <w:rPr>
          <w:lang w:val="en-GB" w:eastAsia="en-US"/>
        </w:rPr>
        <w:t xml:space="preserve">Le poids des patients présentant une insuffisance pondérale doit être contrôlé à chaque visite. Il doit être conseillé aux patients de se peser à intervalles réguliers. En cas de diminution de poids inexpliquée et importante, la prise de </w:t>
      </w:r>
      <w:proofErr w:type="spellStart"/>
      <w:r w:rsidRPr="009859AE">
        <w:rPr>
          <w:lang w:val="en-GB" w:eastAsia="en-US"/>
        </w:rPr>
        <w:t>roflumilast</w:t>
      </w:r>
      <w:proofErr w:type="spellEnd"/>
      <w:r w:rsidRPr="009859AE">
        <w:rPr>
          <w:lang w:val="en-GB" w:eastAsia="en-US"/>
        </w:rPr>
        <w:t xml:space="preserve"> doit être arrêtée et la surveillance du poids corporel poursuivie.</w:t>
      </w:r>
      <w:r w:rsidR="007566B9" w:rsidRPr="009859AE">
        <w:rPr>
          <w:lang w:val="en-GB" w:eastAsia="en-US"/>
        </w:rPr>
        <w:fldChar w:fldCharType="begin"/>
      </w:r>
      <w:r w:rsidR="007566B9" w:rsidRPr="009859AE">
        <w:rPr>
          <w:lang w:val="en-GB" w:eastAsia="en-US"/>
        </w:rPr>
        <w:instrText xml:space="preserve"> DOCVARIABLE vault_nd_7b5d46ff-4454-48ad-9a0f-9740ad896862 \* MERGEFORMAT </w:instrText>
      </w:r>
      <w:r w:rsidR="007566B9" w:rsidRPr="009859AE">
        <w:rPr>
          <w:lang w:val="en-GB" w:eastAsia="en-US"/>
        </w:rPr>
        <w:fldChar w:fldCharType="separate"/>
      </w:r>
      <w:r w:rsidR="007566B9" w:rsidRPr="009859AE">
        <w:rPr>
          <w:lang w:val="en-GB" w:eastAsia="en-US"/>
        </w:rPr>
        <w:t xml:space="preserve"> </w:t>
      </w:r>
      <w:r w:rsidR="007566B9" w:rsidRPr="009859AE">
        <w:rPr>
          <w:lang w:val="en-GB" w:eastAsia="en-US"/>
        </w:rPr>
        <w:fldChar w:fldCharType="end"/>
      </w:r>
    </w:p>
    <w:p w14:paraId="26DE38EA" w14:textId="77777777" w:rsidR="00DF760C" w:rsidRPr="00DF760C" w:rsidRDefault="00DF760C" w:rsidP="00871FD6">
      <w:pPr>
        <w:rPr>
          <w:szCs w:val="22"/>
          <w:u w:val="single"/>
        </w:rPr>
      </w:pPr>
    </w:p>
    <w:p w14:paraId="363A21FE" w14:textId="7CA835DE" w:rsidR="00DF760C" w:rsidRPr="00871FD6" w:rsidRDefault="00DF760C" w:rsidP="00871FD6">
      <w:pPr>
        <w:tabs>
          <w:tab w:val="clear" w:pos="567"/>
        </w:tabs>
        <w:spacing w:line="240" w:lineRule="auto"/>
        <w:rPr>
          <w:szCs w:val="22"/>
          <w:u w:val="single"/>
        </w:rPr>
      </w:pPr>
      <w:r w:rsidRPr="00871FD6">
        <w:rPr>
          <w:szCs w:val="22"/>
          <w:u w:val="single"/>
        </w:rPr>
        <w:t>Situations cliniques particulières</w:t>
      </w:r>
      <w:r w:rsidR="007566B9" w:rsidRPr="00871FD6">
        <w:rPr>
          <w:szCs w:val="22"/>
          <w:u w:val="single"/>
        </w:rPr>
        <w:fldChar w:fldCharType="begin"/>
      </w:r>
      <w:r w:rsidR="007566B9" w:rsidRPr="00871FD6">
        <w:rPr>
          <w:szCs w:val="22"/>
          <w:u w:val="single"/>
        </w:rPr>
        <w:instrText xml:space="preserve"> DOCVARIABLE vault_nd_7b4368ea-a26a-47f1-b467-307fed99e22d \* MERGEFORMAT </w:instrText>
      </w:r>
      <w:r w:rsidR="007566B9" w:rsidRPr="00871FD6">
        <w:rPr>
          <w:szCs w:val="22"/>
          <w:u w:val="single"/>
        </w:rPr>
        <w:fldChar w:fldCharType="separate"/>
      </w:r>
      <w:r w:rsidR="007566B9" w:rsidRPr="00871FD6">
        <w:rPr>
          <w:szCs w:val="22"/>
          <w:u w:val="single"/>
        </w:rPr>
        <w:t xml:space="preserve"> </w:t>
      </w:r>
      <w:r w:rsidR="007566B9" w:rsidRPr="00871FD6">
        <w:rPr>
          <w:szCs w:val="22"/>
          <w:u w:val="single"/>
        </w:rPr>
        <w:fldChar w:fldCharType="end"/>
      </w:r>
    </w:p>
    <w:p w14:paraId="311F1D31" w14:textId="35BF7ED5" w:rsidR="002849F3" w:rsidRPr="00871FD6" w:rsidRDefault="002849F3" w:rsidP="007E297F">
      <w:pPr>
        <w:rPr>
          <w:szCs w:val="22"/>
          <w:u w:val="single"/>
        </w:rPr>
      </w:pPr>
    </w:p>
    <w:p w14:paraId="6F36D936" w14:textId="40310AD2" w:rsidR="00DF760C" w:rsidRPr="009859AE" w:rsidRDefault="00DF760C" w:rsidP="009859AE">
      <w:pPr>
        <w:rPr>
          <w:lang w:val="en-GB" w:eastAsia="en-US"/>
        </w:rPr>
      </w:pPr>
      <w:r w:rsidRPr="009859AE">
        <w:rPr>
          <w:lang w:val="en-GB" w:eastAsia="en-US"/>
        </w:rPr>
        <w:t xml:space="preserve">En l’absence de données, le traitement par </w:t>
      </w:r>
      <w:proofErr w:type="spellStart"/>
      <w:r w:rsidRPr="009859AE">
        <w:rPr>
          <w:lang w:val="en-GB" w:eastAsia="en-US"/>
        </w:rPr>
        <w:t>roflumilast</w:t>
      </w:r>
      <w:proofErr w:type="spellEnd"/>
      <w:r w:rsidRPr="009859AE">
        <w:rPr>
          <w:lang w:val="en-GB" w:eastAsia="en-US"/>
        </w:rPr>
        <w:t xml:space="preserve"> ne doit pas être initié, et un traitement en cours doit être arrêté, chez les patients atteints de maladies immunitaires sévères (exemple : infection à VIH, sclérose en plaques, lupus érythémateux, leuco-encéphalopathie multifocale progressive), de maladies infectieuses aiguës sévères, de cancers (sauf carcinome </w:t>
      </w:r>
      <w:proofErr w:type="spellStart"/>
      <w:r w:rsidRPr="009859AE">
        <w:rPr>
          <w:lang w:val="en-GB" w:eastAsia="en-US"/>
        </w:rPr>
        <w:t>baso-cellulaire</w:t>
      </w:r>
      <w:proofErr w:type="spellEnd"/>
      <w:r w:rsidRPr="009859AE">
        <w:rPr>
          <w:lang w:val="en-GB" w:eastAsia="en-US"/>
        </w:rPr>
        <w:t xml:space="preserve">) ou chez les patients traités par des médicaments immunosuppresseurs ( méthotrexate, azathioprine, infliximab, </w:t>
      </w:r>
      <w:proofErr w:type="spellStart"/>
      <w:r w:rsidRPr="009859AE">
        <w:rPr>
          <w:lang w:val="en-GB" w:eastAsia="en-US"/>
        </w:rPr>
        <w:t>étanercept</w:t>
      </w:r>
      <w:proofErr w:type="spellEnd"/>
      <w:r w:rsidRPr="009859AE">
        <w:rPr>
          <w:lang w:val="en-GB" w:eastAsia="en-US"/>
        </w:rPr>
        <w:t xml:space="preserve"> ou </w:t>
      </w:r>
      <w:r w:rsidRPr="009859AE">
        <w:rPr>
          <w:lang w:val="en-GB" w:eastAsia="en-US"/>
        </w:rPr>
        <w:lastRenderedPageBreak/>
        <w:t>corticoïdes oraux au long cours, à l’exclusion des cures courtes de corticoïdes systémiques). Les données chez les patients présentant des infections latentes telles qu’une tuberculose, une hépatite virale, un herpès ou un zona sont limitées.</w:t>
      </w:r>
      <w:r w:rsidR="007566B9" w:rsidRPr="009859AE">
        <w:rPr>
          <w:lang w:val="en-GB" w:eastAsia="en-US"/>
        </w:rPr>
        <w:fldChar w:fldCharType="begin"/>
      </w:r>
      <w:r w:rsidR="007566B9" w:rsidRPr="009859AE">
        <w:rPr>
          <w:lang w:val="en-GB" w:eastAsia="en-US"/>
        </w:rPr>
        <w:instrText xml:space="preserve"> DOCVARIABLE vault_nd_4c0f72c4-bf63-4c76-ac0e-2d80eb62d515 \* MERGEFORMAT </w:instrText>
      </w:r>
      <w:r w:rsidR="007566B9" w:rsidRPr="009859AE">
        <w:rPr>
          <w:lang w:val="en-GB" w:eastAsia="en-US"/>
        </w:rPr>
        <w:fldChar w:fldCharType="separate"/>
      </w:r>
      <w:r w:rsidR="007566B9" w:rsidRPr="009859AE">
        <w:rPr>
          <w:lang w:val="en-GB" w:eastAsia="en-US"/>
        </w:rPr>
        <w:t xml:space="preserve"> </w:t>
      </w:r>
      <w:r w:rsidR="007566B9" w:rsidRPr="009859AE">
        <w:rPr>
          <w:lang w:val="en-GB" w:eastAsia="en-US"/>
        </w:rPr>
        <w:fldChar w:fldCharType="end"/>
      </w:r>
    </w:p>
    <w:p w14:paraId="2637DD29" w14:textId="07F397FE" w:rsidR="00DF760C" w:rsidRPr="00DF760C" w:rsidRDefault="00DF760C" w:rsidP="009859AE">
      <w:pPr>
        <w:rPr>
          <w:color w:val="000000"/>
          <w:szCs w:val="22"/>
        </w:rPr>
      </w:pPr>
      <w:r w:rsidRPr="009859AE">
        <w:rPr>
          <w:lang w:val="en-GB" w:eastAsia="en-US"/>
        </w:rPr>
        <w:t xml:space="preserve">L’utilisation du </w:t>
      </w:r>
      <w:proofErr w:type="spellStart"/>
      <w:r w:rsidRPr="009859AE">
        <w:rPr>
          <w:lang w:val="en-GB" w:eastAsia="en-US"/>
        </w:rPr>
        <w:t>roflumilast</w:t>
      </w:r>
      <w:proofErr w:type="spellEnd"/>
      <w:r w:rsidRPr="009859AE">
        <w:rPr>
          <w:lang w:val="en-GB" w:eastAsia="en-US"/>
        </w:rPr>
        <w:t xml:space="preserve"> chez les patients atteints d’insuffisance cardiaque congestive (NYHA stades 3 et 4) n’a pas été étudiée. Elle</w:t>
      </w:r>
      <w:r w:rsidRPr="00DF760C">
        <w:rPr>
          <w:color w:val="000000"/>
          <w:szCs w:val="22"/>
        </w:rPr>
        <w:t xml:space="preserve"> est donc déconseillée.</w:t>
      </w:r>
      <w:r w:rsidR="007566B9">
        <w:rPr>
          <w:color w:val="000000"/>
          <w:szCs w:val="22"/>
        </w:rPr>
        <w:fldChar w:fldCharType="begin"/>
      </w:r>
      <w:r w:rsidR="007566B9">
        <w:rPr>
          <w:color w:val="000000"/>
          <w:szCs w:val="22"/>
        </w:rPr>
        <w:instrText xml:space="preserve"> DOCVARIABLE vault_nd_89ddf6c0-2baa-441a-9c88-0fb5dd959b0f \* MERGEFORMAT </w:instrText>
      </w:r>
      <w:r w:rsidR="007566B9">
        <w:rPr>
          <w:color w:val="000000"/>
          <w:szCs w:val="22"/>
        </w:rPr>
        <w:fldChar w:fldCharType="separate"/>
      </w:r>
      <w:r w:rsidR="007566B9">
        <w:rPr>
          <w:color w:val="000000"/>
          <w:szCs w:val="22"/>
        </w:rPr>
        <w:t xml:space="preserve"> </w:t>
      </w:r>
      <w:r w:rsidR="007566B9">
        <w:rPr>
          <w:color w:val="000000"/>
          <w:szCs w:val="22"/>
        </w:rPr>
        <w:fldChar w:fldCharType="end"/>
      </w:r>
    </w:p>
    <w:p w14:paraId="482C4124" w14:textId="77777777" w:rsidR="00DF760C" w:rsidRPr="00DF760C" w:rsidRDefault="00DF760C" w:rsidP="007E297F">
      <w:pPr>
        <w:rPr>
          <w:color w:val="000000"/>
          <w:szCs w:val="22"/>
          <w:u w:val="single"/>
        </w:rPr>
      </w:pPr>
    </w:p>
    <w:p w14:paraId="64CBD459" w14:textId="7C7962E5" w:rsidR="00DF760C" w:rsidRPr="00DF760C" w:rsidRDefault="00DF760C" w:rsidP="004A3214">
      <w:pPr>
        <w:tabs>
          <w:tab w:val="clear" w:pos="567"/>
        </w:tabs>
        <w:spacing w:line="240" w:lineRule="auto"/>
        <w:rPr>
          <w:color w:val="000000"/>
          <w:szCs w:val="22"/>
          <w:u w:val="single"/>
        </w:rPr>
      </w:pPr>
      <w:r w:rsidRPr="004A3214">
        <w:rPr>
          <w:szCs w:val="22"/>
          <w:u w:val="single"/>
        </w:rPr>
        <w:t>Troubles psychiatriques</w:t>
      </w:r>
      <w:r w:rsidR="007566B9" w:rsidRPr="004A3214">
        <w:rPr>
          <w:szCs w:val="22"/>
          <w:u w:val="single"/>
        </w:rPr>
        <w:fldChar w:fldCharType="begin"/>
      </w:r>
      <w:r w:rsidR="007566B9" w:rsidRPr="004A3214">
        <w:rPr>
          <w:szCs w:val="22"/>
          <w:u w:val="single"/>
        </w:rPr>
        <w:instrText xml:space="preserve"> DOCVARIABLE vault_nd_db052af9-747e-4239-856b-9e45b3d5e9ae \* MERGEFORMAT </w:instrText>
      </w:r>
      <w:r w:rsidR="007566B9" w:rsidRPr="004A3214">
        <w:rPr>
          <w:szCs w:val="22"/>
          <w:u w:val="single"/>
        </w:rPr>
        <w:fldChar w:fldCharType="separate"/>
      </w:r>
      <w:r w:rsidR="007566B9" w:rsidRPr="004A3214">
        <w:rPr>
          <w:szCs w:val="22"/>
          <w:u w:val="single"/>
        </w:rPr>
        <w:t xml:space="preserve"> </w:t>
      </w:r>
      <w:r w:rsidR="007566B9" w:rsidRPr="004A3214">
        <w:rPr>
          <w:szCs w:val="22"/>
          <w:u w:val="single"/>
        </w:rPr>
        <w:fldChar w:fldCharType="end"/>
      </w:r>
    </w:p>
    <w:p w14:paraId="19BE039D" w14:textId="77777777" w:rsidR="002849F3" w:rsidRDefault="002849F3" w:rsidP="007E297F">
      <w:pPr>
        <w:rPr>
          <w:color w:val="000000"/>
          <w:szCs w:val="22"/>
        </w:rPr>
      </w:pPr>
    </w:p>
    <w:p w14:paraId="7A9E451A" w14:textId="0069B015" w:rsidR="00DF760C" w:rsidRPr="004A3214" w:rsidRDefault="00DF760C" w:rsidP="004A3214">
      <w:pPr>
        <w:tabs>
          <w:tab w:val="clear" w:pos="567"/>
        </w:tabs>
        <w:spacing w:line="240" w:lineRule="auto"/>
        <w:rPr>
          <w:szCs w:val="22"/>
        </w:rPr>
      </w:pPr>
      <w:r w:rsidRPr="004A3214">
        <w:rPr>
          <w:szCs w:val="22"/>
        </w:rPr>
        <w:t xml:space="preserve">La prise de </w:t>
      </w:r>
      <w:proofErr w:type="spellStart"/>
      <w:r w:rsidRPr="004A3214">
        <w:rPr>
          <w:szCs w:val="22"/>
        </w:rPr>
        <w:t>roflumilast</w:t>
      </w:r>
      <w:proofErr w:type="spellEnd"/>
      <w:r w:rsidRPr="004A3214">
        <w:rPr>
          <w:szCs w:val="22"/>
        </w:rPr>
        <w:t xml:space="preserve"> s’accompagne d’une augmentation du risque de troubles psychiatriques tels qu’une insomnie, une anxiété, de la nervosité et une dépression. De rares cas d’idées et de comportements suicidaires, avec pour certains passage</w:t>
      </w:r>
      <w:r w:rsidR="007E6A9B" w:rsidRPr="004A3214">
        <w:rPr>
          <w:szCs w:val="22"/>
        </w:rPr>
        <w:t>s</w:t>
      </w:r>
      <w:r w:rsidRPr="004A3214">
        <w:rPr>
          <w:szCs w:val="22"/>
        </w:rPr>
        <w:t xml:space="preserve"> à l’acte, ont été observés, chez des patients avec ou sans antécédent de dépression, survenant en général au cours des premières semaines de traitement (voir rubrique 4.8). Les risques et bénéfices de l’initiation ou de la poursuite d’un traitement par </w:t>
      </w:r>
      <w:proofErr w:type="spellStart"/>
      <w:r w:rsidRPr="004A3214">
        <w:rPr>
          <w:szCs w:val="22"/>
        </w:rPr>
        <w:t>roflumilast</w:t>
      </w:r>
      <w:proofErr w:type="spellEnd"/>
      <w:r w:rsidRPr="004A3214">
        <w:rPr>
          <w:szCs w:val="22"/>
        </w:rPr>
        <w:t xml:space="preserve"> doivent être évalués avec soin chez les patients présentant ou ayant déjà présenté de tels symptômes psychiatriques ou les patients chez lesquels la prise concomitante de médicaments susceptibles de causer des troubles psychiatriques est envisagée. Le </w:t>
      </w:r>
      <w:proofErr w:type="spellStart"/>
      <w:r w:rsidRPr="004A3214">
        <w:rPr>
          <w:szCs w:val="22"/>
        </w:rPr>
        <w:t>roflumilast</w:t>
      </w:r>
      <w:proofErr w:type="spellEnd"/>
      <w:r w:rsidRPr="004A3214">
        <w:rPr>
          <w:szCs w:val="22"/>
        </w:rPr>
        <w:t xml:space="preserve"> n’est pas recommandé chez les patients présentant des antécédents de dépression associée à des idées ou à des comportements suicidaires. Il doit être demandé aux patients et aux personnels soignants d’informer le médecin traitant de tout changement de comportement ou d’humeur et de toute apparition d’idée suicidaire. En cas d’apparition ou d’aggravation de symptômes psychiatriques ou si des idées ou tentatives de suicide apparaissent, il est recommandé d’interrompre le traitement avec le </w:t>
      </w:r>
      <w:proofErr w:type="spellStart"/>
      <w:r w:rsidRPr="00DF760C">
        <w:rPr>
          <w:szCs w:val="22"/>
        </w:rPr>
        <w:t>roflumilast</w:t>
      </w:r>
      <w:proofErr w:type="spellEnd"/>
      <w:r w:rsidRPr="004A3214">
        <w:rPr>
          <w:szCs w:val="22"/>
        </w:rPr>
        <w:t>.</w:t>
      </w:r>
      <w:r w:rsidR="007566B9" w:rsidRPr="004A3214">
        <w:rPr>
          <w:szCs w:val="22"/>
        </w:rPr>
        <w:fldChar w:fldCharType="begin"/>
      </w:r>
      <w:r w:rsidR="007566B9" w:rsidRPr="004A3214">
        <w:rPr>
          <w:szCs w:val="22"/>
        </w:rPr>
        <w:instrText xml:space="preserve"> DOCVARIABLE vault_nd_8e656b54-a56c-407b-b38c-e8b3cd0d42e1 \* MERGEFORMAT </w:instrText>
      </w:r>
      <w:r w:rsidR="007566B9" w:rsidRPr="004A3214">
        <w:rPr>
          <w:szCs w:val="22"/>
        </w:rPr>
        <w:fldChar w:fldCharType="separate"/>
      </w:r>
      <w:r w:rsidR="007566B9" w:rsidRPr="004A3214">
        <w:rPr>
          <w:szCs w:val="22"/>
        </w:rPr>
        <w:t xml:space="preserve"> </w:t>
      </w:r>
      <w:r w:rsidR="007566B9" w:rsidRPr="004A3214">
        <w:rPr>
          <w:szCs w:val="22"/>
        </w:rPr>
        <w:fldChar w:fldCharType="end"/>
      </w:r>
    </w:p>
    <w:p w14:paraId="24CDF06E" w14:textId="77777777" w:rsidR="00DF760C" w:rsidRPr="00DF760C" w:rsidRDefault="00DF760C" w:rsidP="007E297F">
      <w:pPr>
        <w:rPr>
          <w:color w:val="000000"/>
          <w:szCs w:val="22"/>
          <w:u w:val="single"/>
        </w:rPr>
      </w:pPr>
    </w:p>
    <w:p w14:paraId="0B8D7AB7" w14:textId="77777777" w:rsidR="00DF760C" w:rsidRPr="004A3214" w:rsidRDefault="00DF760C" w:rsidP="004A3214">
      <w:pPr>
        <w:tabs>
          <w:tab w:val="clear" w:pos="567"/>
        </w:tabs>
        <w:spacing w:line="240" w:lineRule="auto"/>
        <w:rPr>
          <w:szCs w:val="22"/>
          <w:u w:val="single"/>
        </w:rPr>
      </w:pPr>
      <w:r w:rsidRPr="004A3214">
        <w:rPr>
          <w:szCs w:val="22"/>
          <w:u w:val="single"/>
        </w:rPr>
        <w:t>Intolérance persistante</w:t>
      </w:r>
    </w:p>
    <w:p w14:paraId="12588B42" w14:textId="77777777" w:rsidR="002849F3" w:rsidRDefault="002849F3" w:rsidP="007E297F">
      <w:pPr>
        <w:rPr>
          <w:snapToGrid w:val="0"/>
          <w:szCs w:val="22"/>
        </w:rPr>
      </w:pPr>
    </w:p>
    <w:p w14:paraId="4DA96E49" w14:textId="299D4B25" w:rsidR="00DF760C" w:rsidRPr="00DF760C" w:rsidRDefault="00DF760C" w:rsidP="00DF760C">
      <w:pPr>
        <w:spacing w:line="240" w:lineRule="auto"/>
        <w:rPr>
          <w:szCs w:val="22"/>
        </w:rPr>
      </w:pPr>
      <w:r w:rsidRPr="00DF760C">
        <w:rPr>
          <w:snapToGrid w:val="0"/>
          <w:szCs w:val="22"/>
        </w:rPr>
        <w:t>Les effets indésirables tels que diarrhée</w:t>
      </w:r>
      <w:r w:rsidRPr="00DF760C">
        <w:rPr>
          <w:szCs w:val="22"/>
        </w:rPr>
        <w:t xml:space="preserve">, nausées, douleurs abdominales et céphalées surviennent principalement au cours des premières semaines de traitement et disparaissent pour la plupart avec la poursuite du traitement. Cependant, en cas d’intolérance persistante, le traitement par </w:t>
      </w:r>
      <w:proofErr w:type="spellStart"/>
      <w:r w:rsidRPr="00DF760C">
        <w:rPr>
          <w:szCs w:val="22"/>
        </w:rPr>
        <w:t>roflumilast</w:t>
      </w:r>
      <w:proofErr w:type="spellEnd"/>
      <w:r w:rsidRPr="00DF760C">
        <w:rPr>
          <w:szCs w:val="22"/>
        </w:rPr>
        <w:t xml:space="preserve"> doit être réévalué</w:t>
      </w:r>
      <w:r w:rsidRPr="00DF760C">
        <w:rPr>
          <w:snapToGrid w:val="0"/>
          <w:szCs w:val="22"/>
        </w:rPr>
        <w:t xml:space="preserve">. Cette situation pourrait survenir chez des populations particulières </w:t>
      </w:r>
      <w:r w:rsidRPr="00DF760C">
        <w:rPr>
          <w:szCs w:val="22"/>
        </w:rPr>
        <w:t xml:space="preserve">chez lesquelles une exposition plus élevée peut être observée comme les populations non fumeuses, de race noire et de sexe féminin (voir rubrique 5.2). C’est également le cas chez les patients recevant un traitement concomitant par les inhibiteurs des CYP1A2/2C19/3A4 (tels que la </w:t>
      </w:r>
      <w:proofErr w:type="spellStart"/>
      <w:r w:rsidRPr="00DF760C">
        <w:rPr>
          <w:szCs w:val="22"/>
        </w:rPr>
        <w:t>fluvoxamine</w:t>
      </w:r>
      <w:proofErr w:type="spellEnd"/>
      <w:r w:rsidRPr="00DF760C">
        <w:rPr>
          <w:szCs w:val="22"/>
        </w:rPr>
        <w:t xml:space="preserve"> et la cimétidine) ou l’inhibiteur des CYP1A2/3A4, l’</w:t>
      </w:r>
      <w:proofErr w:type="spellStart"/>
      <w:r w:rsidRPr="00DF760C">
        <w:rPr>
          <w:szCs w:val="22"/>
        </w:rPr>
        <w:t>énoxacine</w:t>
      </w:r>
      <w:proofErr w:type="spellEnd"/>
      <w:r w:rsidRPr="00DF760C">
        <w:rPr>
          <w:szCs w:val="22"/>
        </w:rPr>
        <w:t xml:space="preserve"> (voir rubrique 4.5).</w:t>
      </w:r>
    </w:p>
    <w:p w14:paraId="77F8BC02" w14:textId="77777777" w:rsidR="00DF760C" w:rsidRPr="00DF760C" w:rsidRDefault="00DF760C" w:rsidP="007E297F">
      <w:pPr>
        <w:rPr>
          <w:szCs w:val="22"/>
        </w:rPr>
      </w:pPr>
    </w:p>
    <w:p w14:paraId="1C51A299" w14:textId="77777777" w:rsidR="00DF760C" w:rsidRPr="004A3214" w:rsidRDefault="00DF760C" w:rsidP="004A3214">
      <w:pPr>
        <w:rPr>
          <w:color w:val="000000"/>
          <w:szCs w:val="22"/>
          <w:u w:val="single"/>
        </w:rPr>
      </w:pPr>
      <w:r w:rsidRPr="004A3214">
        <w:rPr>
          <w:color w:val="000000"/>
          <w:szCs w:val="22"/>
          <w:u w:val="single"/>
        </w:rPr>
        <w:t>Poids corporel inférieur à 60 kg</w:t>
      </w:r>
    </w:p>
    <w:p w14:paraId="489089EC" w14:textId="77777777" w:rsidR="002849F3" w:rsidRDefault="002849F3" w:rsidP="00DF760C">
      <w:pPr>
        <w:spacing w:line="240" w:lineRule="auto"/>
        <w:rPr>
          <w:szCs w:val="22"/>
        </w:rPr>
      </w:pPr>
    </w:p>
    <w:p w14:paraId="02D78374" w14:textId="69E31B05" w:rsidR="00DF760C" w:rsidRPr="00DF760C" w:rsidRDefault="00DF760C" w:rsidP="007E297F">
      <w:pPr>
        <w:rPr>
          <w:szCs w:val="22"/>
        </w:rPr>
      </w:pPr>
      <w:r w:rsidRPr="00DF760C">
        <w:rPr>
          <w:szCs w:val="22"/>
        </w:rPr>
        <w:t xml:space="preserve">Le traitement par </w:t>
      </w:r>
      <w:proofErr w:type="spellStart"/>
      <w:r w:rsidRPr="00DF760C">
        <w:rPr>
          <w:szCs w:val="22"/>
        </w:rPr>
        <w:t>roflumilast</w:t>
      </w:r>
      <w:proofErr w:type="spellEnd"/>
      <w:r w:rsidRPr="00DF760C">
        <w:rPr>
          <w:szCs w:val="22"/>
        </w:rPr>
        <w:t xml:space="preserve"> peut majorer le risque de troubles du sommeil (essentiellement des insomnies) chez les patients ayant un poids corporel initial inférieur à 60 kg, en raison d'une activité inhibitrice totale des PDE</w:t>
      </w:r>
      <w:r w:rsidRPr="00DF760C">
        <w:rPr>
          <w:szCs w:val="22"/>
        </w:rPr>
        <w:noBreakHyphen/>
        <w:t>4 plus élevée chez ces patients (voir rubrique 4.8).</w:t>
      </w:r>
    </w:p>
    <w:p w14:paraId="20DAB1A4" w14:textId="77777777" w:rsidR="00DF760C" w:rsidRPr="00DF760C" w:rsidRDefault="00DF760C" w:rsidP="00DF760C">
      <w:pPr>
        <w:spacing w:line="240" w:lineRule="auto"/>
        <w:rPr>
          <w:szCs w:val="22"/>
        </w:rPr>
      </w:pPr>
    </w:p>
    <w:p w14:paraId="00DD9269" w14:textId="69DF8FB3" w:rsidR="00DF760C" w:rsidRPr="004A3214" w:rsidRDefault="00DF760C" w:rsidP="004A3214">
      <w:pPr>
        <w:rPr>
          <w:color w:val="000000"/>
          <w:szCs w:val="22"/>
          <w:u w:val="single"/>
        </w:rPr>
      </w:pPr>
      <w:r w:rsidRPr="004A3214">
        <w:rPr>
          <w:color w:val="000000"/>
          <w:szCs w:val="22"/>
          <w:u w:val="single"/>
        </w:rPr>
        <w:t>Théophylline</w:t>
      </w:r>
      <w:r w:rsidR="007566B9" w:rsidRPr="004A3214">
        <w:rPr>
          <w:color w:val="000000"/>
          <w:szCs w:val="22"/>
          <w:u w:val="single"/>
        </w:rPr>
        <w:fldChar w:fldCharType="begin"/>
      </w:r>
      <w:r w:rsidR="007566B9" w:rsidRPr="004A3214">
        <w:rPr>
          <w:color w:val="000000"/>
          <w:szCs w:val="22"/>
          <w:u w:val="single"/>
        </w:rPr>
        <w:instrText xml:space="preserve"> DOCVARIABLE vault_nd_f64340bf-f958-4868-8912-5391bedc3cf9 \* MERGEFORMAT </w:instrText>
      </w:r>
      <w:r w:rsidR="007566B9" w:rsidRPr="004A3214">
        <w:rPr>
          <w:color w:val="000000"/>
          <w:szCs w:val="22"/>
          <w:u w:val="single"/>
        </w:rPr>
        <w:fldChar w:fldCharType="separate"/>
      </w:r>
      <w:r w:rsidR="007566B9" w:rsidRPr="004A3214">
        <w:rPr>
          <w:color w:val="000000"/>
          <w:szCs w:val="22"/>
          <w:u w:val="single"/>
        </w:rPr>
        <w:t xml:space="preserve"> </w:t>
      </w:r>
      <w:r w:rsidR="007566B9" w:rsidRPr="004A3214">
        <w:rPr>
          <w:color w:val="000000"/>
          <w:szCs w:val="22"/>
          <w:u w:val="single"/>
        </w:rPr>
        <w:fldChar w:fldCharType="end"/>
      </w:r>
    </w:p>
    <w:p w14:paraId="0BF2683D" w14:textId="7A47B94E" w:rsidR="002849F3" w:rsidRDefault="002849F3" w:rsidP="004A3214">
      <w:pPr>
        <w:spacing w:line="240" w:lineRule="auto"/>
        <w:rPr>
          <w:color w:val="000000"/>
          <w:szCs w:val="22"/>
        </w:rPr>
      </w:pPr>
    </w:p>
    <w:p w14:paraId="4F46889B" w14:textId="0904B561" w:rsidR="00DF760C" w:rsidRPr="00DF760C" w:rsidRDefault="00DF760C" w:rsidP="00CE4FAF">
      <w:pPr>
        <w:rPr>
          <w:u w:val="single"/>
        </w:rPr>
      </w:pPr>
      <w:r w:rsidRPr="00DF760C">
        <w:t>En raison de l’absence de données cliniques concernant l’association à la théophylline en traitement continu, le traitement concomitant par la théophylline est déconseillé.</w:t>
      </w:r>
      <w:fldSimple w:instr=" DOCVARIABLE vault_nd_711f855d-0cef-421f-bf7b-8440db233be6 \* MERGEFORMAT ">
        <w:r w:rsidR="007566B9">
          <w:t xml:space="preserve"> </w:t>
        </w:r>
      </w:fldSimple>
    </w:p>
    <w:p w14:paraId="5FF38091" w14:textId="77777777" w:rsidR="00DF760C" w:rsidRPr="00DF760C" w:rsidRDefault="00DF760C" w:rsidP="004A3214">
      <w:pPr>
        <w:spacing w:line="240" w:lineRule="auto"/>
        <w:rPr>
          <w:szCs w:val="22"/>
          <w:highlight w:val="yellow"/>
          <w:u w:val="single"/>
        </w:rPr>
      </w:pPr>
    </w:p>
    <w:p w14:paraId="1B983350" w14:textId="7C1710A0" w:rsidR="00DF760C" w:rsidRPr="004A3214" w:rsidRDefault="00D3170D" w:rsidP="004A3214">
      <w:pPr>
        <w:rPr>
          <w:color w:val="000000"/>
          <w:szCs w:val="22"/>
          <w:u w:val="single"/>
        </w:rPr>
      </w:pPr>
      <w:r w:rsidRPr="004A3214">
        <w:rPr>
          <w:color w:val="000000"/>
          <w:szCs w:val="22"/>
          <w:u w:val="single"/>
        </w:rPr>
        <w:t>Teneur en</w:t>
      </w:r>
      <w:r w:rsidR="002849F3" w:rsidRPr="004A3214">
        <w:rPr>
          <w:color w:val="000000"/>
          <w:szCs w:val="22"/>
          <w:u w:val="single"/>
        </w:rPr>
        <w:t xml:space="preserve"> l</w:t>
      </w:r>
      <w:r w:rsidR="00DF760C" w:rsidRPr="004A3214">
        <w:rPr>
          <w:color w:val="000000"/>
          <w:szCs w:val="22"/>
          <w:u w:val="single"/>
        </w:rPr>
        <w:t>actose</w:t>
      </w:r>
      <w:r w:rsidR="007566B9" w:rsidRPr="004A3214">
        <w:rPr>
          <w:color w:val="000000"/>
          <w:szCs w:val="22"/>
          <w:u w:val="single"/>
        </w:rPr>
        <w:fldChar w:fldCharType="begin"/>
      </w:r>
      <w:r w:rsidR="007566B9" w:rsidRPr="004A3214">
        <w:rPr>
          <w:color w:val="000000"/>
          <w:szCs w:val="22"/>
          <w:u w:val="single"/>
        </w:rPr>
        <w:instrText xml:space="preserve"> DOCVARIABLE vault_nd_9ef42d80-ca8a-49e8-8723-b6e3f18749e3 \* MERGEFORMAT </w:instrText>
      </w:r>
      <w:r w:rsidR="007566B9" w:rsidRPr="004A3214">
        <w:rPr>
          <w:color w:val="000000"/>
          <w:szCs w:val="22"/>
          <w:u w:val="single"/>
        </w:rPr>
        <w:fldChar w:fldCharType="separate"/>
      </w:r>
      <w:r w:rsidR="007566B9" w:rsidRPr="004A3214">
        <w:rPr>
          <w:color w:val="000000"/>
          <w:szCs w:val="22"/>
          <w:u w:val="single"/>
        </w:rPr>
        <w:t xml:space="preserve"> </w:t>
      </w:r>
      <w:r w:rsidR="007566B9" w:rsidRPr="004A3214">
        <w:rPr>
          <w:color w:val="000000"/>
          <w:szCs w:val="22"/>
          <w:u w:val="single"/>
        </w:rPr>
        <w:fldChar w:fldCharType="end"/>
      </w:r>
    </w:p>
    <w:p w14:paraId="204DBF90" w14:textId="77777777" w:rsidR="002849F3" w:rsidRDefault="002849F3" w:rsidP="004A3214">
      <w:pPr>
        <w:spacing w:line="240" w:lineRule="auto"/>
        <w:rPr>
          <w:szCs w:val="22"/>
        </w:rPr>
      </w:pPr>
    </w:p>
    <w:p w14:paraId="34EA1D94" w14:textId="40489EE6" w:rsidR="00DF760C" w:rsidRDefault="002849F3" w:rsidP="00CE4FAF">
      <w:r>
        <w:t>Ce médicament</w:t>
      </w:r>
      <w:r w:rsidR="00DF760C" w:rsidRPr="00DF760C">
        <w:t xml:space="preserve"> contient du lactose. </w:t>
      </w:r>
      <w:r w:rsidR="009E1413" w:rsidRPr="009E1413">
        <w:t>Les patients présentant une intolérance au galactose, un déficit total en lactase ou un syndrome de malabsorption du glucose et du galactose (maladies héréditaires rares) ne doivent pas prendre ce médicament.</w:t>
      </w:r>
      <w:fldSimple w:instr=" DOCVARIABLE vault_nd_4d27f0ce-33d4-49e6-a839-a302507f517d \* MERGEFORMAT ">
        <w:r w:rsidR="007566B9">
          <w:t xml:space="preserve"> </w:t>
        </w:r>
      </w:fldSimple>
    </w:p>
    <w:p w14:paraId="693AA5AA" w14:textId="77777777" w:rsidR="003E2B0C" w:rsidRPr="00DF760C" w:rsidRDefault="003E2B0C" w:rsidP="004A3214">
      <w:pPr>
        <w:spacing w:line="240" w:lineRule="auto"/>
        <w:rPr>
          <w:szCs w:val="22"/>
        </w:rPr>
      </w:pPr>
    </w:p>
    <w:p w14:paraId="147D8585" w14:textId="5BD158F3" w:rsidR="00DF760C" w:rsidRPr="00DF760C" w:rsidRDefault="00DF760C" w:rsidP="00CE4FAF">
      <w:pPr>
        <w:tabs>
          <w:tab w:val="clear" w:pos="567"/>
        </w:tabs>
        <w:spacing w:line="240" w:lineRule="auto"/>
        <w:ind w:left="567" w:hanging="567"/>
        <w:rPr>
          <w:szCs w:val="22"/>
        </w:rPr>
      </w:pPr>
      <w:r w:rsidRPr="00DF760C">
        <w:rPr>
          <w:b/>
          <w:szCs w:val="22"/>
        </w:rPr>
        <w:t>4.5</w:t>
      </w:r>
      <w:r w:rsidRPr="00DF760C">
        <w:rPr>
          <w:b/>
          <w:szCs w:val="22"/>
        </w:rPr>
        <w:tab/>
        <w:t>Interactions avec d’autres médicaments et autres formes d’interactions</w:t>
      </w:r>
      <w:r w:rsidR="007566B9">
        <w:rPr>
          <w:b/>
          <w:szCs w:val="22"/>
        </w:rPr>
        <w:fldChar w:fldCharType="begin"/>
      </w:r>
      <w:r w:rsidR="007566B9">
        <w:rPr>
          <w:b/>
          <w:szCs w:val="22"/>
        </w:rPr>
        <w:instrText xml:space="preserve"> DOCVARIABLE vault_nd_301f2d05-6c49-4765-81f9-420cc860195a \* MERGEFORMAT </w:instrText>
      </w:r>
      <w:r w:rsidR="007566B9">
        <w:rPr>
          <w:b/>
          <w:szCs w:val="22"/>
        </w:rPr>
        <w:fldChar w:fldCharType="separate"/>
      </w:r>
      <w:r w:rsidR="007566B9">
        <w:rPr>
          <w:b/>
          <w:szCs w:val="22"/>
        </w:rPr>
        <w:t xml:space="preserve"> </w:t>
      </w:r>
      <w:r w:rsidR="007566B9">
        <w:rPr>
          <w:b/>
          <w:szCs w:val="22"/>
        </w:rPr>
        <w:fldChar w:fldCharType="end"/>
      </w:r>
    </w:p>
    <w:p w14:paraId="2E77EF1F" w14:textId="77777777" w:rsidR="00DF760C" w:rsidRPr="00DF760C" w:rsidRDefault="00DF760C" w:rsidP="004A3214">
      <w:pPr>
        <w:spacing w:line="240" w:lineRule="auto"/>
        <w:rPr>
          <w:szCs w:val="22"/>
        </w:rPr>
      </w:pPr>
    </w:p>
    <w:p w14:paraId="4A1D4DC1" w14:textId="77777777" w:rsidR="00DF760C" w:rsidRPr="00DF760C" w:rsidRDefault="00DF760C" w:rsidP="00DF760C">
      <w:pPr>
        <w:tabs>
          <w:tab w:val="clear" w:pos="567"/>
        </w:tabs>
        <w:spacing w:line="240" w:lineRule="auto"/>
        <w:rPr>
          <w:szCs w:val="22"/>
        </w:rPr>
      </w:pPr>
      <w:r w:rsidRPr="00DF760C">
        <w:rPr>
          <w:szCs w:val="22"/>
        </w:rPr>
        <w:t>Les études d’interactions ont été uniquement réalisées chez l’adulte.</w:t>
      </w:r>
    </w:p>
    <w:p w14:paraId="613CC89E" w14:textId="77777777" w:rsidR="00DF760C" w:rsidRPr="00DF760C" w:rsidRDefault="00DF760C" w:rsidP="004A3214">
      <w:pPr>
        <w:spacing w:line="240" w:lineRule="auto"/>
        <w:rPr>
          <w:szCs w:val="22"/>
        </w:rPr>
      </w:pPr>
    </w:p>
    <w:p w14:paraId="73E937A0" w14:textId="77777777" w:rsidR="00DF760C" w:rsidRPr="00DF760C" w:rsidRDefault="00DF760C" w:rsidP="00DF760C">
      <w:pPr>
        <w:spacing w:line="240" w:lineRule="auto"/>
        <w:rPr>
          <w:szCs w:val="22"/>
        </w:rPr>
      </w:pPr>
      <w:r w:rsidRPr="00DF760C">
        <w:rPr>
          <w:szCs w:val="22"/>
        </w:rPr>
        <w:t>La N</w:t>
      </w:r>
      <w:r w:rsidRPr="00DF760C">
        <w:rPr>
          <w:szCs w:val="22"/>
        </w:rPr>
        <w:noBreakHyphen/>
        <w:t xml:space="preserve">oxydation du </w:t>
      </w:r>
      <w:proofErr w:type="spellStart"/>
      <w:r w:rsidRPr="00DF760C">
        <w:rPr>
          <w:szCs w:val="22"/>
        </w:rPr>
        <w:t>roflumilast</w:t>
      </w:r>
      <w:proofErr w:type="spellEnd"/>
      <w:r w:rsidRPr="00DF760C">
        <w:rPr>
          <w:szCs w:val="22"/>
        </w:rPr>
        <w:t xml:space="preserve"> en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 xml:space="preserve"> par CYP3A4 et CYP1A2 est une étape majeure du métabolisme du </w:t>
      </w:r>
      <w:proofErr w:type="spellStart"/>
      <w:r w:rsidRPr="00DF760C">
        <w:rPr>
          <w:szCs w:val="22"/>
        </w:rPr>
        <w:t>roflumilast</w:t>
      </w:r>
      <w:proofErr w:type="spellEnd"/>
      <w:r w:rsidRPr="00DF760C">
        <w:rPr>
          <w:szCs w:val="22"/>
        </w:rPr>
        <w:t xml:space="preserve">. Le </w:t>
      </w:r>
      <w:proofErr w:type="spellStart"/>
      <w:r w:rsidRPr="00DF760C">
        <w:rPr>
          <w:szCs w:val="22"/>
        </w:rPr>
        <w:t>roflumilast</w:t>
      </w:r>
      <w:proofErr w:type="spellEnd"/>
      <w:r w:rsidRPr="00DF760C">
        <w:rPr>
          <w:szCs w:val="22"/>
        </w:rPr>
        <w:t xml:space="preserve"> comme le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 xml:space="preserve"> présentent une activité inhibitrice intrinsèque des phosphodiestérases</w:t>
      </w:r>
      <w:r w:rsidRPr="00DF760C">
        <w:rPr>
          <w:szCs w:val="22"/>
        </w:rPr>
        <w:noBreakHyphen/>
        <w:t>4 (PDE</w:t>
      </w:r>
      <w:r w:rsidRPr="00DF760C">
        <w:rPr>
          <w:szCs w:val="22"/>
        </w:rPr>
        <w:noBreakHyphen/>
        <w:t xml:space="preserve">4). Par conséquent, après l’administration de </w:t>
      </w:r>
      <w:proofErr w:type="spellStart"/>
      <w:r w:rsidRPr="00DF760C">
        <w:rPr>
          <w:szCs w:val="22"/>
        </w:rPr>
        <w:lastRenderedPageBreak/>
        <w:t>roflumilast</w:t>
      </w:r>
      <w:proofErr w:type="spellEnd"/>
      <w:r w:rsidRPr="00DF760C">
        <w:rPr>
          <w:szCs w:val="22"/>
        </w:rPr>
        <w:t>, l’inhibition totale des PDE</w:t>
      </w:r>
      <w:r w:rsidRPr="00DF760C">
        <w:rPr>
          <w:szCs w:val="22"/>
        </w:rPr>
        <w:noBreakHyphen/>
        <w:t xml:space="preserve">4 est considérée comme l’effet conjugué du </w:t>
      </w:r>
      <w:proofErr w:type="spellStart"/>
      <w:r w:rsidRPr="00DF760C">
        <w:rPr>
          <w:szCs w:val="22"/>
        </w:rPr>
        <w:t>roflumilast</w:t>
      </w:r>
      <w:proofErr w:type="spellEnd"/>
      <w:r w:rsidRPr="00DF760C">
        <w:rPr>
          <w:szCs w:val="22"/>
        </w:rPr>
        <w:t xml:space="preserve"> et du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 Des études d’interaction avec l’inhibiteur des CYP1A2/3A4, l’</w:t>
      </w:r>
      <w:proofErr w:type="spellStart"/>
      <w:r w:rsidRPr="00DF760C">
        <w:rPr>
          <w:szCs w:val="22"/>
        </w:rPr>
        <w:t>énoxacine</w:t>
      </w:r>
      <w:proofErr w:type="spellEnd"/>
      <w:r w:rsidRPr="00DF760C">
        <w:rPr>
          <w:szCs w:val="22"/>
        </w:rPr>
        <w:t xml:space="preserve">, et les inhibiteurs des CYP1A2/2C19/3A4, la cimétidine et la </w:t>
      </w:r>
      <w:proofErr w:type="spellStart"/>
      <w:r w:rsidRPr="00DF760C">
        <w:rPr>
          <w:szCs w:val="22"/>
        </w:rPr>
        <w:t>fluvoxamine</w:t>
      </w:r>
      <w:proofErr w:type="spellEnd"/>
      <w:r w:rsidRPr="00DF760C">
        <w:rPr>
          <w:szCs w:val="22"/>
        </w:rPr>
        <w:t>, ont montré des augmentations de l’activité inhibitrice totale des PDE</w:t>
      </w:r>
      <w:r w:rsidRPr="00DF760C">
        <w:rPr>
          <w:szCs w:val="22"/>
        </w:rPr>
        <w:noBreakHyphen/>
        <w:t xml:space="preserve">4 de 25 %, 47 % et 59 % respectivement. La posologie étudiée de </w:t>
      </w:r>
      <w:proofErr w:type="spellStart"/>
      <w:r w:rsidRPr="00DF760C">
        <w:rPr>
          <w:szCs w:val="22"/>
        </w:rPr>
        <w:t>fluvoxamine</w:t>
      </w:r>
      <w:proofErr w:type="spellEnd"/>
      <w:r w:rsidRPr="00DF760C">
        <w:rPr>
          <w:szCs w:val="22"/>
        </w:rPr>
        <w:t xml:space="preserve"> était de 50 mg. L’association de </w:t>
      </w:r>
      <w:proofErr w:type="spellStart"/>
      <w:r w:rsidRPr="00DF760C">
        <w:rPr>
          <w:szCs w:val="22"/>
        </w:rPr>
        <w:t>roflumilast</w:t>
      </w:r>
      <w:proofErr w:type="spellEnd"/>
      <w:r w:rsidRPr="00DF760C">
        <w:rPr>
          <w:szCs w:val="22"/>
        </w:rPr>
        <w:t xml:space="preserve"> à ces substances actives pourrait entraîner une augmentation de l’exposition et une intolérance persistante. Dans ce cas, le traitement par </w:t>
      </w:r>
      <w:proofErr w:type="spellStart"/>
      <w:r w:rsidRPr="00DF760C">
        <w:rPr>
          <w:szCs w:val="22"/>
        </w:rPr>
        <w:t>roflumilast</w:t>
      </w:r>
      <w:proofErr w:type="spellEnd"/>
      <w:r w:rsidRPr="00DF760C">
        <w:rPr>
          <w:szCs w:val="22"/>
        </w:rPr>
        <w:t xml:space="preserve"> doit être réévalué (voir rubrique 4.4).</w:t>
      </w:r>
    </w:p>
    <w:p w14:paraId="5507FA59" w14:textId="77777777" w:rsidR="00DF760C" w:rsidRPr="00DF760C" w:rsidRDefault="00DF760C" w:rsidP="00DF760C">
      <w:pPr>
        <w:spacing w:line="240" w:lineRule="auto"/>
        <w:rPr>
          <w:szCs w:val="22"/>
        </w:rPr>
      </w:pPr>
    </w:p>
    <w:p w14:paraId="2E1C00AD" w14:textId="77777777" w:rsidR="00DF760C" w:rsidRPr="00DF760C" w:rsidRDefault="00DF760C" w:rsidP="00DF760C">
      <w:pPr>
        <w:spacing w:line="240" w:lineRule="auto"/>
        <w:rPr>
          <w:szCs w:val="22"/>
        </w:rPr>
      </w:pPr>
      <w:r w:rsidRPr="00DF760C">
        <w:rPr>
          <w:szCs w:val="22"/>
        </w:rPr>
        <w:t>L’administration de l’inducteur enzymatique du cytochrome P450, la rifampicine, a entraîné une diminution de l’activité inhibitrice totale des PDE</w:t>
      </w:r>
      <w:r w:rsidRPr="00DF760C">
        <w:rPr>
          <w:szCs w:val="22"/>
        </w:rPr>
        <w:noBreakHyphen/>
        <w:t xml:space="preserve">4 d’environ 60 %. Par conséquent, l’utilisation d’inducteurs enzymatiques puissants du cytochrome P450 (par exemple, phénobarbital, carbamazépine, phénytoïne) peut réduire l’efficacité thérapeutique du </w:t>
      </w:r>
      <w:proofErr w:type="spellStart"/>
      <w:r w:rsidRPr="00DF760C">
        <w:rPr>
          <w:szCs w:val="22"/>
        </w:rPr>
        <w:t>roflumilast</w:t>
      </w:r>
      <w:proofErr w:type="spellEnd"/>
      <w:r w:rsidRPr="00DF760C">
        <w:rPr>
          <w:szCs w:val="22"/>
        </w:rPr>
        <w:t xml:space="preserve">. Le traitement par </w:t>
      </w:r>
      <w:proofErr w:type="spellStart"/>
      <w:r w:rsidRPr="00DF760C">
        <w:rPr>
          <w:szCs w:val="22"/>
        </w:rPr>
        <w:t>roflumilast</w:t>
      </w:r>
      <w:proofErr w:type="spellEnd"/>
      <w:r w:rsidRPr="00DF760C">
        <w:rPr>
          <w:szCs w:val="22"/>
        </w:rPr>
        <w:t xml:space="preserve"> n’est donc pas recommandé chez les patients recevant des inducteurs enzymatiques puissants du cytochrome P450.</w:t>
      </w:r>
    </w:p>
    <w:p w14:paraId="0352A63F" w14:textId="77777777" w:rsidR="00DF760C" w:rsidRPr="00DF760C" w:rsidRDefault="00DF760C" w:rsidP="00DF760C">
      <w:pPr>
        <w:spacing w:line="240" w:lineRule="auto"/>
        <w:rPr>
          <w:szCs w:val="22"/>
        </w:rPr>
      </w:pPr>
    </w:p>
    <w:p w14:paraId="14C0779C" w14:textId="0F4EE82C" w:rsidR="00DF760C" w:rsidRPr="00DF760C" w:rsidRDefault="00DF760C" w:rsidP="00DF760C">
      <w:pPr>
        <w:spacing w:line="240" w:lineRule="auto"/>
        <w:rPr>
          <w:color w:val="000000"/>
          <w:szCs w:val="22"/>
        </w:rPr>
      </w:pPr>
      <w:r w:rsidRPr="00DF760C">
        <w:rPr>
          <w:szCs w:val="22"/>
        </w:rPr>
        <w:t>Des études cliniques d’interaction avec les inhibiteurs du CYP3A4, l’érythromycine et le kétoconazole, ont montré des augmentations de 9% de l’activité inhibitrice totale des PDE</w:t>
      </w:r>
      <w:r w:rsidRPr="00DF760C">
        <w:rPr>
          <w:szCs w:val="22"/>
        </w:rPr>
        <w:noBreakHyphen/>
        <w:t xml:space="preserve">4. La </w:t>
      </w:r>
      <w:proofErr w:type="spellStart"/>
      <w:r w:rsidRPr="00DF760C">
        <w:rPr>
          <w:szCs w:val="22"/>
        </w:rPr>
        <w:t>co</w:t>
      </w:r>
      <w:proofErr w:type="spellEnd"/>
      <w:r w:rsidRPr="00DF760C">
        <w:rPr>
          <w:szCs w:val="22"/>
        </w:rPr>
        <w:noBreakHyphen/>
        <w:t>administration avec la théophylline a entraîné une augmentation de</w:t>
      </w:r>
      <w:r w:rsidRPr="00DF760C">
        <w:rPr>
          <w:color w:val="000000"/>
          <w:szCs w:val="22"/>
        </w:rPr>
        <w:t xml:space="preserve"> 8 %</w:t>
      </w:r>
      <w:r w:rsidRPr="00DF760C">
        <w:rPr>
          <w:szCs w:val="22"/>
        </w:rPr>
        <w:t xml:space="preserve"> de l’activité inhibitrice totale des PDE</w:t>
      </w:r>
      <w:r w:rsidRPr="00DF760C">
        <w:rPr>
          <w:szCs w:val="22"/>
        </w:rPr>
        <w:noBreakHyphen/>
        <w:t>4 (voir rubrique 4.4)</w:t>
      </w:r>
      <w:r w:rsidRPr="00DF760C">
        <w:rPr>
          <w:color w:val="000000"/>
          <w:szCs w:val="22"/>
        </w:rPr>
        <w:t>. Dans une étude d’interaction avec un contraceptif oral contenant du gestodène et de l’</w:t>
      </w:r>
      <w:proofErr w:type="spellStart"/>
      <w:r w:rsidRPr="00DF760C">
        <w:rPr>
          <w:color w:val="000000"/>
          <w:szCs w:val="22"/>
        </w:rPr>
        <w:t>éthinyl</w:t>
      </w:r>
      <w:r w:rsidRPr="00DF760C">
        <w:rPr>
          <w:color w:val="000000"/>
          <w:szCs w:val="22"/>
        </w:rPr>
        <w:noBreakHyphen/>
        <w:t>oestradiol</w:t>
      </w:r>
      <w:proofErr w:type="spellEnd"/>
      <w:r w:rsidRPr="00DF760C">
        <w:rPr>
          <w:color w:val="000000"/>
          <w:szCs w:val="22"/>
        </w:rPr>
        <w:t xml:space="preserve">, </w:t>
      </w:r>
      <w:r w:rsidRPr="00DF760C">
        <w:rPr>
          <w:szCs w:val="22"/>
        </w:rPr>
        <w:t>l’activité inhibitrice totale des PDE</w:t>
      </w:r>
      <w:r w:rsidRPr="00DF760C">
        <w:rPr>
          <w:szCs w:val="22"/>
        </w:rPr>
        <w:noBreakHyphen/>
        <w:t>4</w:t>
      </w:r>
      <w:r w:rsidRPr="00DF760C">
        <w:rPr>
          <w:color w:val="000000"/>
          <w:szCs w:val="22"/>
        </w:rPr>
        <w:t xml:space="preserve"> a été augmentée de 17 %. Aucun ajustement de posologie n’est nécessaire chez les patients recevant ces principes actifs.</w:t>
      </w:r>
    </w:p>
    <w:p w14:paraId="36B96268" w14:textId="77777777" w:rsidR="00DF760C" w:rsidRPr="00DF760C" w:rsidRDefault="00DF760C" w:rsidP="00DF760C">
      <w:pPr>
        <w:spacing w:line="240" w:lineRule="auto"/>
        <w:rPr>
          <w:szCs w:val="22"/>
        </w:rPr>
      </w:pPr>
    </w:p>
    <w:p w14:paraId="01010C3F" w14:textId="77777777" w:rsidR="00DF760C" w:rsidRPr="00DF760C" w:rsidRDefault="00DF760C" w:rsidP="00DF760C">
      <w:pPr>
        <w:spacing w:line="240" w:lineRule="auto"/>
        <w:rPr>
          <w:szCs w:val="22"/>
        </w:rPr>
      </w:pPr>
      <w:r w:rsidRPr="00DF760C">
        <w:rPr>
          <w:szCs w:val="22"/>
        </w:rPr>
        <w:t xml:space="preserve">Il n’a pas été observé d’interaction avec le salbutamol, le formotérol ou le budésonide par voie inhalée ni avec le </w:t>
      </w:r>
      <w:proofErr w:type="spellStart"/>
      <w:r w:rsidRPr="00DF760C">
        <w:rPr>
          <w:szCs w:val="22"/>
        </w:rPr>
        <w:t>montélukast</w:t>
      </w:r>
      <w:proofErr w:type="spellEnd"/>
      <w:r w:rsidRPr="00DF760C">
        <w:rPr>
          <w:szCs w:val="22"/>
        </w:rPr>
        <w:t xml:space="preserve">, la </w:t>
      </w:r>
      <w:proofErr w:type="spellStart"/>
      <w:r w:rsidRPr="00DF760C">
        <w:rPr>
          <w:szCs w:val="22"/>
        </w:rPr>
        <w:t>digoxine</w:t>
      </w:r>
      <w:proofErr w:type="spellEnd"/>
      <w:r w:rsidRPr="00DF760C">
        <w:rPr>
          <w:szCs w:val="22"/>
        </w:rPr>
        <w:t>, la warfarine, le sildénafil ou le midazolam administrés per os.</w:t>
      </w:r>
    </w:p>
    <w:p w14:paraId="203F85E9" w14:textId="77777777" w:rsidR="00DF760C" w:rsidRPr="00DF760C" w:rsidRDefault="00DF760C" w:rsidP="00DF760C">
      <w:pPr>
        <w:spacing w:line="240" w:lineRule="auto"/>
        <w:rPr>
          <w:szCs w:val="22"/>
        </w:rPr>
      </w:pPr>
    </w:p>
    <w:p w14:paraId="4000F7E3" w14:textId="77777777" w:rsidR="00DF760C" w:rsidRPr="00DF760C" w:rsidRDefault="00DF760C" w:rsidP="00DF760C">
      <w:pPr>
        <w:spacing w:line="240" w:lineRule="auto"/>
        <w:rPr>
          <w:szCs w:val="22"/>
        </w:rPr>
      </w:pPr>
      <w:r w:rsidRPr="00DF760C">
        <w:rPr>
          <w:szCs w:val="22"/>
        </w:rPr>
        <w:t xml:space="preserve">L’administration concomitante avec un antiacide (association d’hydroxydes d’aluminium et de magnésium) n’a pas modifié l’absorption ou la pharmacocinétique du </w:t>
      </w:r>
      <w:proofErr w:type="spellStart"/>
      <w:r w:rsidRPr="00DF760C">
        <w:rPr>
          <w:szCs w:val="22"/>
        </w:rPr>
        <w:t>roflumilast</w:t>
      </w:r>
      <w:proofErr w:type="spellEnd"/>
      <w:r w:rsidRPr="00DF760C">
        <w:rPr>
          <w:szCs w:val="22"/>
        </w:rPr>
        <w:t xml:space="preserve"> et de son métabolite </w:t>
      </w:r>
      <w:proofErr w:type="spellStart"/>
      <w:r w:rsidRPr="00DF760C">
        <w:rPr>
          <w:szCs w:val="22"/>
        </w:rPr>
        <w:t>N</w:t>
      </w:r>
      <w:r w:rsidRPr="00DF760C">
        <w:rPr>
          <w:szCs w:val="22"/>
        </w:rPr>
        <w:noBreakHyphen/>
        <w:t>oxyde</w:t>
      </w:r>
      <w:proofErr w:type="spellEnd"/>
      <w:r w:rsidRPr="00DF760C">
        <w:rPr>
          <w:szCs w:val="22"/>
        </w:rPr>
        <w:t>.</w:t>
      </w:r>
    </w:p>
    <w:p w14:paraId="0032A64F" w14:textId="77777777" w:rsidR="00DF760C" w:rsidRPr="00DF760C" w:rsidRDefault="00DF760C" w:rsidP="00DF760C">
      <w:pPr>
        <w:spacing w:line="240" w:lineRule="auto"/>
        <w:rPr>
          <w:szCs w:val="22"/>
        </w:rPr>
      </w:pPr>
    </w:p>
    <w:p w14:paraId="3222D09C" w14:textId="464E3BFB" w:rsidR="00DF760C" w:rsidRPr="00DF760C" w:rsidRDefault="00DF760C" w:rsidP="00CE4FAF">
      <w:pPr>
        <w:tabs>
          <w:tab w:val="clear" w:pos="567"/>
        </w:tabs>
        <w:spacing w:line="240" w:lineRule="auto"/>
        <w:ind w:left="567" w:hanging="567"/>
        <w:rPr>
          <w:szCs w:val="22"/>
        </w:rPr>
      </w:pPr>
      <w:r w:rsidRPr="00DF760C">
        <w:rPr>
          <w:b/>
          <w:szCs w:val="22"/>
        </w:rPr>
        <w:t>4.6</w:t>
      </w:r>
      <w:r w:rsidRPr="00DF760C">
        <w:rPr>
          <w:b/>
          <w:szCs w:val="22"/>
        </w:rPr>
        <w:tab/>
      </w:r>
      <w:r w:rsidRPr="00AA6D19">
        <w:rPr>
          <w:b/>
          <w:szCs w:val="22"/>
        </w:rPr>
        <w:t>F</w:t>
      </w:r>
      <w:r w:rsidR="007E6A9B" w:rsidRPr="00AA6D19">
        <w:rPr>
          <w:b/>
          <w:szCs w:val="22"/>
        </w:rPr>
        <w:t>ertilité</w:t>
      </w:r>
      <w:r w:rsidRPr="00AA6D19">
        <w:rPr>
          <w:b/>
          <w:szCs w:val="22"/>
        </w:rPr>
        <w:t>,</w:t>
      </w:r>
      <w:r w:rsidRPr="00DF760C">
        <w:rPr>
          <w:b/>
          <w:szCs w:val="22"/>
        </w:rPr>
        <w:t xml:space="preserve"> grossesse et allaitement</w:t>
      </w:r>
      <w:r w:rsidR="007566B9">
        <w:rPr>
          <w:b/>
          <w:szCs w:val="22"/>
        </w:rPr>
        <w:fldChar w:fldCharType="begin"/>
      </w:r>
      <w:r w:rsidR="007566B9">
        <w:rPr>
          <w:b/>
          <w:szCs w:val="22"/>
        </w:rPr>
        <w:instrText xml:space="preserve"> DOCVARIABLE vault_nd_e5ddfef8-4657-4ce8-9aed-a22c8dce3baa \* MERGEFORMAT </w:instrText>
      </w:r>
      <w:r w:rsidR="007566B9">
        <w:rPr>
          <w:b/>
          <w:szCs w:val="22"/>
        </w:rPr>
        <w:fldChar w:fldCharType="separate"/>
      </w:r>
      <w:r w:rsidR="007566B9">
        <w:rPr>
          <w:b/>
          <w:szCs w:val="22"/>
        </w:rPr>
        <w:t xml:space="preserve"> </w:t>
      </w:r>
      <w:r w:rsidR="007566B9">
        <w:rPr>
          <w:b/>
          <w:szCs w:val="22"/>
        </w:rPr>
        <w:fldChar w:fldCharType="end"/>
      </w:r>
    </w:p>
    <w:p w14:paraId="7CA9B514" w14:textId="77777777" w:rsidR="00DF760C" w:rsidRPr="00DF760C" w:rsidRDefault="00DF760C" w:rsidP="00DF760C">
      <w:pPr>
        <w:tabs>
          <w:tab w:val="clear" w:pos="567"/>
        </w:tabs>
        <w:spacing w:line="240" w:lineRule="auto"/>
        <w:rPr>
          <w:szCs w:val="22"/>
        </w:rPr>
      </w:pPr>
    </w:p>
    <w:p w14:paraId="1594C8A3" w14:textId="77777777" w:rsidR="00DF760C" w:rsidRPr="00DF760C" w:rsidRDefault="00DF760C" w:rsidP="00DF760C">
      <w:pPr>
        <w:tabs>
          <w:tab w:val="clear" w:pos="567"/>
        </w:tabs>
        <w:spacing w:line="240" w:lineRule="auto"/>
        <w:rPr>
          <w:szCs w:val="22"/>
          <w:u w:val="single"/>
        </w:rPr>
      </w:pPr>
      <w:r w:rsidRPr="00DF760C">
        <w:rPr>
          <w:szCs w:val="22"/>
          <w:u w:val="single"/>
        </w:rPr>
        <w:t>Femmes en âge de procréer</w:t>
      </w:r>
    </w:p>
    <w:p w14:paraId="2BB902F6" w14:textId="77777777" w:rsidR="002849F3" w:rsidRDefault="002849F3" w:rsidP="00DF760C">
      <w:pPr>
        <w:tabs>
          <w:tab w:val="clear" w:pos="567"/>
        </w:tabs>
        <w:spacing w:line="240" w:lineRule="auto"/>
        <w:rPr>
          <w:szCs w:val="22"/>
        </w:rPr>
      </w:pPr>
    </w:p>
    <w:p w14:paraId="07E1DF2C" w14:textId="1BA889BE" w:rsidR="00DF760C" w:rsidRPr="00DF760C" w:rsidRDefault="00DF760C" w:rsidP="00DF760C">
      <w:pPr>
        <w:tabs>
          <w:tab w:val="clear" w:pos="567"/>
        </w:tabs>
        <w:spacing w:line="240" w:lineRule="auto"/>
        <w:rPr>
          <w:szCs w:val="22"/>
        </w:rPr>
      </w:pPr>
      <w:r w:rsidRPr="00DF760C">
        <w:rPr>
          <w:szCs w:val="22"/>
        </w:rPr>
        <w:t xml:space="preserve">Les femmes en âge de procréer doivent utiliser une contraception efficace pendant le traitement. Le </w:t>
      </w:r>
      <w:proofErr w:type="spellStart"/>
      <w:r w:rsidRPr="00DF760C">
        <w:rPr>
          <w:szCs w:val="22"/>
        </w:rPr>
        <w:t>roflumilast</w:t>
      </w:r>
      <w:proofErr w:type="spellEnd"/>
      <w:r w:rsidRPr="00DF760C">
        <w:rPr>
          <w:szCs w:val="22"/>
        </w:rPr>
        <w:t xml:space="preserve"> n’est pas recommandé chez les femmes en âge de procréer n’utilisant pas de contraception.</w:t>
      </w:r>
    </w:p>
    <w:p w14:paraId="7F3B592C" w14:textId="77777777" w:rsidR="00DF760C" w:rsidRPr="00DF760C" w:rsidRDefault="00DF760C" w:rsidP="00DF760C">
      <w:pPr>
        <w:tabs>
          <w:tab w:val="clear" w:pos="567"/>
        </w:tabs>
        <w:spacing w:line="240" w:lineRule="auto"/>
        <w:rPr>
          <w:szCs w:val="22"/>
        </w:rPr>
      </w:pPr>
    </w:p>
    <w:p w14:paraId="22D8E40C" w14:textId="77777777" w:rsidR="00DF760C" w:rsidRPr="00DF760C" w:rsidRDefault="00DF760C" w:rsidP="00DF760C">
      <w:pPr>
        <w:tabs>
          <w:tab w:val="clear" w:pos="567"/>
        </w:tabs>
        <w:spacing w:line="240" w:lineRule="auto"/>
        <w:rPr>
          <w:szCs w:val="22"/>
          <w:u w:val="single"/>
        </w:rPr>
      </w:pPr>
      <w:r w:rsidRPr="00DF760C">
        <w:rPr>
          <w:szCs w:val="22"/>
          <w:u w:val="single"/>
        </w:rPr>
        <w:t>Grossesse</w:t>
      </w:r>
    </w:p>
    <w:p w14:paraId="40EC0AE6" w14:textId="77777777" w:rsidR="002849F3" w:rsidRDefault="002849F3" w:rsidP="00DF760C">
      <w:pPr>
        <w:tabs>
          <w:tab w:val="clear" w:pos="567"/>
        </w:tabs>
        <w:spacing w:line="240" w:lineRule="auto"/>
        <w:rPr>
          <w:szCs w:val="22"/>
        </w:rPr>
      </w:pPr>
    </w:p>
    <w:p w14:paraId="75B16BF6" w14:textId="73B34F09" w:rsidR="00DF760C" w:rsidRPr="00DF760C" w:rsidRDefault="00DF760C" w:rsidP="00DF760C">
      <w:pPr>
        <w:tabs>
          <w:tab w:val="clear" w:pos="567"/>
        </w:tabs>
        <w:spacing w:line="240" w:lineRule="auto"/>
        <w:rPr>
          <w:szCs w:val="22"/>
        </w:rPr>
      </w:pPr>
      <w:r w:rsidRPr="00DF760C">
        <w:rPr>
          <w:szCs w:val="22"/>
        </w:rPr>
        <w:t xml:space="preserve">Les données sur l’utilisation du </w:t>
      </w:r>
      <w:proofErr w:type="spellStart"/>
      <w:r w:rsidRPr="00DF760C">
        <w:rPr>
          <w:szCs w:val="22"/>
        </w:rPr>
        <w:t>roflumilast</w:t>
      </w:r>
      <w:proofErr w:type="spellEnd"/>
      <w:r w:rsidRPr="00DF760C">
        <w:rPr>
          <w:szCs w:val="22"/>
        </w:rPr>
        <w:t xml:space="preserve"> chez la femme enceinte sont limitées.</w:t>
      </w:r>
    </w:p>
    <w:p w14:paraId="3287A0C6" w14:textId="77777777" w:rsidR="00DF760C" w:rsidRPr="00DF760C" w:rsidRDefault="00DF760C" w:rsidP="00DF760C">
      <w:pPr>
        <w:tabs>
          <w:tab w:val="clear" w:pos="567"/>
        </w:tabs>
        <w:spacing w:line="240" w:lineRule="auto"/>
        <w:rPr>
          <w:szCs w:val="22"/>
        </w:rPr>
      </w:pPr>
    </w:p>
    <w:p w14:paraId="182F8EB2" w14:textId="77777777" w:rsidR="00DF760C" w:rsidRPr="00DF760C" w:rsidRDefault="00DF760C" w:rsidP="00DF760C">
      <w:pPr>
        <w:tabs>
          <w:tab w:val="clear" w:pos="567"/>
        </w:tabs>
        <w:spacing w:line="240" w:lineRule="auto"/>
        <w:rPr>
          <w:szCs w:val="22"/>
        </w:rPr>
      </w:pPr>
      <w:r w:rsidRPr="00DF760C">
        <w:rPr>
          <w:szCs w:val="22"/>
        </w:rPr>
        <w:t xml:space="preserve">Des études chez l’animal ont démontré une toxicité sur la reproduction (voir rubrique 5.3). Le </w:t>
      </w:r>
      <w:proofErr w:type="spellStart"/>
      <w:r w:rsidRPr="00DF760C">
        <w:rPr>
          <w:szCs w:val="22"/>
        </w:rPr>
        <w:t>roflumilast</w:t>
      </w:r>
      <w:proofErr w:type="spellEnd"/>
      <w:r w:rsidRPr="00DF760C">
        <w:rPr>
          <w:szCs w:val="22"/>
        </w:rPr>
        <w:t xml:space="preserve"> est déconseillé pendant la grossesse.</w:t>
      </w:r>
    </w:p>
    <w:p w14:paraId="7381F011" w14:textId="77777777" w:rsidR="00DF760C" w:rsidRPr="00DF760C" w:rsidRDefault="00DF760C" w:rsidP="00DF760C">
      <w:pPr>
        <w:tabs>
          <w:tab w:val="clear" w:pos="567"/>
        </w:tabs>
        <w:spacing w:line="240" w:lineRule="auto"/>
        <w:rPr>
          <w:szCs w:val="22"/>
        </w:rPr>
      </w:pPr>
    </w:p>
    <w:p w14:paraId="5AE3BF39" w14:textId="77777777" w:rsidR="00DF760C" w:rsidRPr="00DF760C" w:rsidRDefault="00DF760C" w:rsidP="00DF760C">
      <w:pPr>
        <w:spacing w:line="240" w:lineRule="auto"/>
        <w:rPr>
          <w:szCs w:val="22"/>
        </w:rPr>
      </w:pPr>
      <w:r w:rsidRPr="00DF760C">
        <w:rPr>
          <w:szCs w:val="22"/>
        </w:rPr>
        <w:t xml:space="preserve">Il a été démontré chez la rate gravide que le </w:t>
      </w:r>
      <w:proofErr w:type="spellStart"/>
      <w:r w:rsidRPr="00DF760C">
        <w:rPr>
          <w:szCs w:val="22"/>
        </w:rPr>
        <w:t>roflumilast</w:t>
      </w:r>
      <w:proofErr w:type="spellEnd"/>
      <w:r w:rsidRPr="00DF760C">
        <w:rPr>
          <w:szCs w:val="22"/>
        </w:rPr>
        <w:t xml:space="preserve"> traverse le placenta.</w:t>
      </w:r>
    </w:p>
    <w:p w14:paraId="6E2BE211" w14:textId="77777777" w:rsidR="00DF760C" w:rsidRPr="00DF760C" w:rsidRDefault="00DF760C" w:rsidP="00DF760C">
      <w:pPr>
        <w:spacing w:line="240" w:lineRule="auto"/>
        <w:rPr>
          <w:szCs w:val="22"/>
        </w:rPr>
      </w:pPr>
    </w:p>
    <w:p w14:paraId="248CA9C0" w14:textId="77777777" w:rsidR="00DF760C" w:rsidRPr="00DF760C" w:rsidRDefault="00DF760C" w:rsidP="00DF760C">
      <w:pPr>
        <w:tabs>
          <w:tab w:val="clear" w:pos="567"/>
        </w:tabs>
        <w:spacing w:line="240" w:lineRule="auto"/>
        <w:rPr>
          <w:szCs w:val="22"/>
          <w:u w:val="single"/>
        </w:rPr>
      </w:pPr>
      <w:r w:rsidRPr="00DF760C">
        <w:rPr>
          <w:szCs w:val="22"/>
          <w:u w:val="single"/>
        </w:rPr>
        <w:t>Allaitement</w:t>
      </w:r>
    </w:p>
    <w:p w14:paraId="33E5BCEB" w14:textId="77777777" w:rsidR="002849F3" w:rsidRDefault="002849F3" w:rsidP="00DF760C">
      <w:pPr>
        <w:tabs>
          <w:tab w:val="clear" w:pos="567"/>
        </w:tabs>
        <w:spacing w:line="240" w:lineRule="auto"/>
        <w:rPr>
          <w:szCs w:val="22"/>
        </w:rPr>
      </w:pPr>
    </w:p>
    <w:p w14:paraId="43590317" w14:textId="3A6AF27F" w:rsidR="00DF760C" w:rsidRPr="00DF760C" w:rsidRDefault="00DF760C" w:rsidP="00DF760C">
      <w:pPr>
        <w:tabs>
          <w:tab w:val="clear" w:pos="567"/>
        </w:tabs>
        <w:spacing w:line="240" w:lineRule="auto"/>
        <w:rPr>
          <w:szCs w:val="22"/>
        </w:rPr>
      </w:pPr>
      <w:r w:rsidRPr="00DF760C">
        <w:rPr>
          <w:szCs w:val="22"/>
        </w:rPr>
        <w:t xml:space="preserve">Les données pharmacocinétiques disponibles chez l’animal ont mis en évidence un passage du </w:t>
      </w:r>
      <w:proofErr w:type="spellStart"/>
      <w:r w:rsidRPr="00DF760C">
        <w:rPr>
          <w:szCs w:val="22"/>
        </w:rPr>
        <w:t>roflumilast</w:t>
      </w:r>
      <w:proofErr w:type="spellEnd"/>
      <w:r w:rsidRPr="00DF760C">
        <w:rPr>
          <w:szCs w:val="22"/>
        </w:rPr>
        <w:t xml:space="preserve"> ou de ses métabolites dans le lait. Un risque chez l’enfant allaité ne peut pas être exclu. La prise de </w:t>
      </w:r>
      <w:proofErr w:type="spellStart"/>
      <w:r w:rsidRPr="00DF760C">
        <w:rPr>
          <w:szCs w:val="22"/>
        </w:rPr>
        <w:t>roflumilast</w:t>
      </w:r>
      <w:proofErr w:type="spellEnd"/>
      <w:r w:rsidRPr="00DF760C">
        <w:rPr>
          <w:szCs w:val="22"/>
        </w:rPr>
        <w:t xml:space="preserve"> est déconseillée pendant l’allaitement.</w:t>
      </w:r>
    </w:p>
    <w:p w14:paraId="48D8691D" w14:textId="77777777" w:rsidR="00DF760C" w:rsidRPr="00DF760C" w:rsidRDefault="00DF760C" w:rsidP="00DF760C">
      <w:pPr>
        <w:tabs>
          <w:tab w:val="clear" w:pos="567"/>
        </w:tabs>
        <w:spacing w:line="240" w:lineRule="auto"/>
        <w:rPr>
          <w:szCs w:val="22"/>
        </w:rPr>
      </w:pPr>
    </w:p>
    <w:p w14:paraId="39162224" w14:textId="3EB31EBC" w:rsidR="002849F3" w:rsidRPr="007E6A9B" w:rsidRDefault="007E6A9B" w:rsidP="00DF760C">
      <w:pPr>
        <w:tabs>
          <w:tab w:val="clear" w:pos="567"/>
        </w:tabs>
        <w:spacing w:line="240" w:lineRule="auto"/>
        <w:rPr>
          <w:szCs w:val="22"/>
          <w:u w:val="single"/>
          <w:lang w:eastAsia="es-ES"/>
        </w:rPr>
      </w:pPr>
      <w:r w:rsidRPr="007E6A9B">
        <w:rPr>
          <w:szCs w:val="22"/>
          <w:u w:val="single"/>
          <w:lang w:eastAsia="es-ES"/>
        </w:rPr>
        <w:t>Fer</w:t>
      </w:r>
      <w:r w:rsidRPr="00B67B82">
        <w:rPr>
          <w:szCs w:val="22"/>
          <w:u w:val="single"/>
          <w:lang w:eastAsia="es-ES"/>
        </w:rPr>
        <w:t>tilité</w:t>
      </w:r>
    </w:p>
    <w:p w14:paraId="2BF852A2" w14:textId="77777777" w:rsidR="002849F3" w:rsidRDefault="002849F3" w:rsidP="00DF760C">
      <w:pPr>
        <w:tabs>
          <w:tab w:val="clear" w:pos="567"/>
        </w:tabs>
        <w:spacing w:line="240" w:lineRule="auto"/>
        <w:rPr>
          <w:szCs w:val="22"/>
          <w:lang w:eastAsia="es-ES"/>
        </w:rPr>
      </w:pPr>
    </w:p>
    <w:p w14:paraId="4CFF067E" w14:textId="21288EBB" w:rsidR="00DF760C" w:rsidRPr="00DF760C" w:rsidRDefault="00DF760C" w:rsidP="00DF760C">
      <w:pPr>
        <w:tabs>
          <w:tab w:val="clear" w:pos="567"/>
        </w:tabs>
        <w:spacing w:line="240" w:lineRule="auto"/>
        <w:rPr>
          <w:szCs w:val="22"/>
          <w:lang w:eastAsia="es-ES"/>
        </w:rPr>
      </w:pPr>
      <w:r w:rsidRPr="00DF760C">
        <w:rPr>
          <w:szCs w:val="22"/>
          <w:lang w:eastAsia="es-ES"/>
        </w:rPr>
        <w:t xml:space="preserve">Dans une étude sur la spermatogenèse chez l’homme, le </w:t>
      </w:r>
      <w:proofErr w:type="spellStart"/>
      <w:r w:rsidRPr="00DF760C">
        <w:rPr>
          <w:szCs w:val="22"/>
          <w:lang w:eastAsia="es-ES"/>
        </w:rPr>
        <w:t>roflumilast</w:t>
      </w:r>
      <w:proofErr w:type="spellEnd"/>
      <w:r w:rsidRPr="00DF760C">
        <w:rPr>
          <w:szCs w:val="22"/>
          <w:lang w:eastAsia="es-ES"/>
        </w:rPr>
        <w:t xml:space="preserve"> 500 microgrammes n’a pas eu d’effet sur les paramètres évaluant l’activité séminale</w:t>
      </w:r>
      <w:r w:rsidRPr="00DF760C">
        <w:rPr>
          <w:szCs w:val="22"/>
        </w:rPr>
        <w:t xml:space="preserve"> </w:t>
      </w:r>
      <w:r w:rsidRPr="00DF760C">
        <w:rPr>
          <w:szCs w:val="22"/>
          <w:lang w:eastAsia="es-ES"/>
        </w:rPr>
        <w:t>ou sur les hormones de la reproduction pendant la période de 3 mois de traitement ni pendant les 3 mois suivant l’arrêt du traitement.</w:t>
      </w:r>
    </w:p>
    <w:p w14:paraId="6EA8FB98" w14:textId="77777777" w:rsidR="00DF760C" w:rsidRPr="00DF760C" w:rsidRDefault="00DF760C" w:rsidP="00DF760C">
      <w:pPr>
        <w:tabs>
          <w:tab w:val="clear" w:pos="567"/>
        </w:tabs>
        <w:spacing w:line="240" w:lineRule="auto"/>
        <w:rPr>
          <w:szCs w:val="22"/>
        </w:rPr>
      </w:pPr>
    </w:p>
    <w:p w14:paraId="63C8DEAB" w14:textId="69460FAB" w:rsidR="00DF760C" w:rsidRPr="00DF760C" w:rsidRDefault="00DF760C" w:rsidP="00CE4FAF">
      <w:pPr>
        <w:tabs>
          <w:tab w:val="clear" w:pos="567"/>
        </w:tabs>
        <w:spacing w:line="240" w:lineRule="auto"/>
        <w:ind w:left="567" w:hanging="567"/>
        <w:rPr>
          <w:szCs w:val="22"/>
        </w:rPr>
      </w:pPr>
      <w:r w:rsidRPr="00DF760C">
        <w:rPr>
          <w:b/>
          <w:szCs w:val="22"/>
        </w:rPr>
        <w:lastRenderedPageBreak/>
        <w:t>4.7</w:t>
      </w:r>
      <w:r w:rsidRPr="00DF760C">
        <w:rPr>
          <w:b/>
          <w:szCs w:val="22"/>
        </w:rPr>
        <w:tab/>
        <w:t>Effets sur l’aptitude à conduire des véhicules et à utiliser des machines</w:t>
      </w:r>
      <w:r w:rsidR="007566B9">
        <w:rPr>
          <w:b/>
          <w:szCs w:val="22"/>
        </w:rPr>
        <w:fldChar w:fldCharType="begin"/>
      </w:r>
      <w:r w:rsidR="007566B9">
        <w:rPr>
          <w:b/>
          <w:szCs w:val="22"/>
        </w:rPr>
        <w:instrText xml:space="preserve"> DOCVARIABLE vault_nd_fa3bf600-9272-4148-9795-add77fa3f8c2 \* MERGEFORMAT </w:instrText>
      </w:r>
      <w:r w:rsidR="007566B9">
        <w:rPr>
          <w:b/>
          <w:szCs w:val="22"/>
        </w:rPr>
        <w:fldChar w:fldCharType="separate"/>
      </w:r>
      <w:r w:rsidR="007566B9">
        <w:rPr>
          <w:b/>
          <w:szCs w:val="22"/>
        </w:rPr>
        <w:t xml:space="preserve"> </w:t>
      </w:r>
      <w:r w:rsidR="007566B9">
        <w:rPr>
          <w:b/>
          <w:szCs w:val="22"/>
        </w:rPr>
        <w:fldChar w:fldCharType="end"/>
      </w:r>
    </w:p>
    <w:p w14:paraId="2C13280E" w14:textId="77777777" w:rsidR="00DF760C" w:rsidRPr="00DF760C" w:rsidRDefault="00DF760C" w:rsidP="00187E67">
      <w:pPr>
        <w:keepNext/>
        <w:keepLines/>
        <w:tabs>
          <w:tab w:val="clear" w:pos="567"/>
        </w:tabs>
        <w:spacing w:line="240" w:lineRule="auto"/>
        <w:rPr>
          <w:szCs w:val="22"/>
        </w:rPr>
      </w:pPr>
    </w:p>
    <w:p w14:paraId="3BAFEF37" w14:textId="06986EEC" w:rsidR="00DF760C" w:rsidRDefault="00441F22" w:rsidP="00187E67">
      <w:pPr>
        <w:keepNext/>
        <w:keepLines/>
        <w:tabs>
          <w:tab w:val="clear" w:pos="567"/>
        </w:tabs>
        <w:spacing w:line="240" w:lineRule="auto"/>
      </w:pPr>
      <w:proofErr w:type="spellStart"/>
      <w:r>
        <w:t>Daxas</w:t>
      </w:r>
      <w:proofErr w:type="spellEnd"/>
      <w:r>
        <w:t xml:space="preserve"> </w:t>
      </w:r>
      <w:r w:rsidRPr="00CA283A">
        <w:t>n’a</w:t>
      </w:r>
      <w:r>
        <w:t xml:space="preserve"> </w:t>
      </w:r>
      <w:r w:rsidRPr="00A302F5">
        <w:t>aucun effet sur l’aptitude à conduire des véhicules et à utiliser des machines.</w:t>
      </w:r>
    </w:p>
    <w:p w14:paraId="20E413CD" w14:textId="77777777" w:rsidR="00743CD7" w:rsidRPr="00DF760C" w:rsidRDefault="00743CD7" w:rsidP="00DF760C">
      <w:pPr>
        <w:tabs>
          <w:tab w:val="clear" w:pos="567"/>
        </w:tabs>
        <w:spacing w:line="240" w:lineRule="auto"/>
        <w:rPr>
          <w:szCs w:val="22"/>
        </w:rPr>
      </w:pPr>
    </w:p>
    <w:p w14:paraId="6778E160" w14:textId="7BE7795E" w:rsidR="00DF760C" w:rsidRPr="00DF760C" w:rsidRDefault="00DF760C" w:rsidP="00CE4FAF">
      <w:pPr>
        <w:tabs>
          <w:tab w:val="clear" w:pos="567"/>
        </w:tabs>
        <w:spacing w:line="240" w:lineRule="auto"/>
        <w:ind w:left="567" w:hanging="567"/>
        <w:rPr>
          <w:b/>
          <w:szCs w:val="22"/>
        </w:rPr>
      </w:pPr>
      <w:r w:rsidRPr="00DF760C">
        <w:rPr>
          <w:b/>
          <w:szCs w:val="22"/>
        </w:rPr>
        <w:t>4.8</w:t>
      </w:r>
      <w:r w:rsidRPr="00DF760C">
        <w:rPr>
          <w:b/>
          <w:szCs w:val="22"/>
        </w:rPr>
        <w:tab/>
        <w:t>Effets indésirables</w:t>
      </w:r>
      <w:r w:rsidR="007566B9">
        <w:rPr>
          <w:b/>
          <w:szCs w:val="22"/>
        </w:rPr>
        <w:fldChar w:fldCharType="begin"/>
      </w:r>
      <w:r w:rsidR="007566B9">
        <w:rPr>
          <w:b/>
          <w:szCs w:val="22"/>
        </w:rPr>
        <w:instrText xml:space="preserve"> DOCVARIABLE vault_nd_facadfde-5f2e-4379-a9bb-e6afb2e064b1 \* MERGEFORMAT </w:instrText>
      </w:r>
      <w:r w:rsidR="007566B9">
        <w:rPr>
          <w:b/>
          <w:szCs w:val="22"/>
        </w:rPr>
        <w:fldChar w:fldCharType="separate"/>
      </w:r>
      <w:r w:rsidR="007566B9">
        <w:rPr>
          <w:b/>
          <w:szCs w:val="22"/>
        </w:rPr>
        <w:t xml:space="preserve"> </w:t>
      </w:r>
      <w:r w:rsidR="007566B9">
        <w:rPr>
          <w:b/>
          <w:szCs w:val="22"/>
        </w:rPr>
        <w:fldChar w:fldCharType="end"/>
      </w:r>
    </w:p>
    <w:p w14:paraId="236B1C42" w14:textId="3CA2746A" w:rsidR="00DF760C" w:rsidRPr="00DF760C" w:rsidRDefault="00DF760C" w:rsidP="00CE4FAF">
      <w:pPr>
        <w:tabs>
          <w:tab w:val="clear" w:pos="567"/>
        </w:tabs>
        <w:spacing w:line="240" w:lineRule="auto"/>
        <w:rPr>
          <w:b/>
          <w:szCs w:val="22"/>
        </w:rPr>
      </w:pPr>
    </w:p>
    <w:p w14:paraId="5F27D788" w14:textId="496ABCD3" w:rsidR="00DF760C" w:rsidRPr="00B65A1D" w:rsidRDefault="00DF760C" w:rsidP="00B65A1D">
      <w:pPr>
        <w:rPr>
          <w:u w:val="single"/>
        </w:rPr>
      </w:pPr>
      <w:r w:rsidRPr="00B65A1D">
        <w:rPr>
          <w:u w:val="single"/>
        </w:rPr>
        <w:t>Résumé du profil de sécurité</w:t>
      </w:r>
      <w:r w:rsidR="007566B9" w:rsidRPr="00B65A1D">
        <w:rPr>
          <w:u w:val="single"/>
        </w:rPr>
        <w:fldChar w:fldCharType="begin"/>
      </w:r>
      <w:r w:rsidR="007566B9" w:rsidRPr="00B65A1D">
        <w:rPr>
          <w:u w:val="single"/>
        </w:rPr>
        <w:instrText xml:space="preserve"> DOCVARIABLE vault_nd_dba3c54d-53a8-4a7c-a39f-053f6b34f720 \* MERGEFORMAT </w:instrText>
      </w:r>
      <w:r w:rsidR="007566B9" w:rsidRPr="00B65A1D">
        <w:rPr>
          <w:u w:val="single"/>
        </w:rPr>
        <w:fldChar w:fldCharType="separate"/>
      </w:r>
      <w:r w:rsidR="007566B9" w:rsidRPr="00B65A1D">
        <w:rPr>
          <w:u w:val="single"/>
        </w:rPr>
        <w:t xml:space="preserve"> </w:t>
      </w:r>
      <w:r w:rsidR="007566B9" w:rsidRPr="00B65A1D">
        <w:rPr>
          <w:u w:val="single"/>
        </w:rPr>
        <w:fldChar w:fldCharType="end"/>
      </w:r>
    </w:p>
    <w:p w14:paraId="4EAB2FE9" w14:textId="77777777" w:rsidR="00780B28" w:rsidRDefault="00780B28" w:rsidP="00DF760C">
      <w:pPr>
        <w:tabs>
          <w:tab w:val="clear" w:pos="567"/>
        </w:tabs>
        <w:spacing w:line="240" w:lineRule="auto"/>
        <w:rPr>
          <w:szCs w:val="22"/>
        </w:rPr>
      </w:pPr>
    </w:p>
    <w:p w14:paraId="16846828" w14:textId="43DA31B8" w:rsidR="00DF760C" w:rsidRPr="00DF760C" w:rsidRDefault="00DF760C" w:rsidP="00DF760C">
      <w:pPr>
        <w:tabs>
          <w:tab w:val="clear" w:pos="567"/>
        </w:tabs>
        <w:spacing w:line="240" w:lineRule="auto"/>
        <w:rPr>
          <w:szCs w:val="22"/>
        </w:rPr>
      </w:pPr>
      <w:r w:rsidRPr="00DF760C">
        <w:rPr>
          <w:szCs w:val="22"/>
        </w:rPr>
        <w:t xml:space="preserve">Les effets indésirables les plus fréquemment rapportés </w:t>
      </w:r>
      <w:r w:rsidR="00780B28">
        <w:rPr>
          <w:szCs w:val="22"/>
        </w:rPr>
        <w:t xml:space="preserve">sont </w:t>
      </w:r>
      <w:r w:rsidRPr="00DF760C">
        <w:rPr>
          <w:szCs w:val="22"/>
        </w:rPr>
        <w:t>une diarrhée (5,9 %), une diminution du poids (3,4 %), des nausées (2,9 %), des douleurs abdominales (1,9 %) et des céphalées (1,7 %). Ces effets indésirables sont survenus principalement au cours des premières semaines de traitement et la plupart d’entre eux ont disparu avec la poursuite du traitement.</w:t>
      </w:r>
    </w:p>
    <w:p w14:paraId="709C81A6" w14:textId="77777777" w:rsidR="00DF760C" w:rsidRPr="00DF760C" w:rsidRDefault="00DF760C" w:rsidP="00DF760C">
      <w:pPr>
        <w:tabs>
          <w:tab w:val="clear" w:pos="567"/>
        </w:tabs>
        <w:spacing w:line="240" w:lineRule="auto"/>
        <w:rPr>
          <w:szCs w:val="22"/>
        </w:rPr>
      </w:pPr>
    </w:p>
    <w:p w14:paraId="3F26A335" w14:textId="77777777" w:rsidR="00DF760C" w:rsidRPr="00B65A1D" w:rsidRDefault="00DF760C" w:rsidP="00B65A1D">
      <w:pPr>
        <w:rPr>
          <w:u w:val="single"/>
        </w:rPr>
      </w:pPr>
      <w:r w:rsidRPr="00B65A1D">
        <w:rPr>
          <w:u w:val="single"/>
        </w:rPr>
        <w:t>Tableau des effets indésirables</w:t>
      </w:r>
    </w:p>
    <w:p w14:paraId="78D6ED22" w14:textId="77777777" w:rsidR="00780B28" w:rsidRDefault="00780B28" w:rsidP="00DF760C">
      <w:pPr>
        <w:tabs>
          <w:tab w:val="clear" w:pos="567"/>
        </w:tabs>
        <w:autoSpaceDE w:val="0"/>
        <w:autoSpaceDN w:val="0"/>
        <w:adjustRightInd w:val="0"/>
        <w:snapToGrid w:val="0"/>
        <w:spacing w:line="240" w:lineRule="auto"/>
        <w:rPr>
          <w:szCs w:val="22"/>
        </w:rPr>
      </w:pPr>
    </w:p>
    <w:p w14:paraId="4850034B" w14:textId="19840595" w:rsidR="00DF760C" w:rsidRPr="00DF760C" w:rsidRDefault="00DF760C" w:rsidP="00DF760C">
      <w:pPr>
        <w:tabs>
          <w:tab w:val="clear" w:pos="567"/>
        </w:tabs>
        <w:autoSpaceDE w:val="0"/>
        <w:autoSpaceDN w:val="0"/>
        <w:adjustRightInd w:val="0"/>
        <w:snapToGrid w:val="0"/>
        <w:spacing w:line="240" w:lineRule="auto"/>
        <w:rPr>
          <w:szCs w:val="22"/>
        </w:rPr>
      </w:pPr>
      <w:r w:rsidRPr="00DF760C">
        <w:rPr>
          <w:szCs w:val="22"/>
        </w:rPr>
        <w:t xml:space="preserve">Dans le tableau ci-dessous, les effets indésirables sont classés par fréquence selon la classification </w:t>
      </w:r>
      <w:proofErr w:type="spellStart"/>
      <w:r w:rsidRPr="00DF760C">
        <w:rPr>
          <w:szCs w:val="22"/>
        </w:rPr>
        <w:t>MedDRA</w:t>
      </w:r>
      <w:proofErr w:type="spellEnd"/>
      <w:r w:rsidRPr="00DF760C">
        <w:rPr>
          <w:szCs w:val="22"/>
        </w:rPr>
        <w:t> :</w:t>
      </w:r>
    </w:p>
    <w:p w14:paraId="409B2252" w14:textId="77777777" w:rsidR="00DF760C" w:rsidRPr="00DF760C" w:rsidRDefault="00DF760C" w:rsidP="00DF760C">
      <w:pPr>
        <w:tabs>
          <w:tab w:val="clear" w:pos="567"/>
        </w:tabs>
        <w:autoSpaceDE w:val="0"/>
        <w:autoSpaceDN w:val="0"/>
        <w:adjustRightInd w:val="0"/>
        <w:snapToGrid w:val="0"/>
        <w:spacing w:line="240" w:lineRule="auto"/>
        <w:rPr>
          <w:szCs w:val="22"/>
        </w:rPr>
      </w:pPr>
    </w:p>
    <w:p w14:paraId="4FED0950" w14:textId="51B82389" w:rsidR="00DF760C" w:rsidRPr="00DF760C" w:rsidRDefault="00DF760C" w:rsidP="00DF760C">
      <w:pPr>
        <w:tabs>
          <w:tab w:val="clear" w:pos="567"/>
        </w:tabs>
        <w:autoSpaceDE w:val="0"/>
        <w:autoSpaceDN w:val="0"/>
        <w:adjustRightInd w:val="0"/>
        <w:snapToGrid w:val="0"/>
        <w:spacing w:line="240" w:lineRule="auto"/>
        <w:rPr>
          <w:szCs w:val="22"/>
        </w:rPr>
      </w:pPr>
      <w:r w:rsidRPr="00DF760C">
        <w:rPr>
          <w:szCs w:val="22"/>
        </w:rPr>
        <w:t>Très fréquent (≥1/10) ; fréquent (≥1/100 à &lt;1/10) ; peu fréquent (≥1/1 000 à &lt;1/100) ; rare (≥1/10 000 à &lt;1/1 000) ; très rare (&lt;1/10 000) ; fréquence inconnue (ne pouvant être estimée à partir des données disponibles).</w:t>
      </w:r>
    </w:p>
    <w:p w14:paraId="538B2232" w14:textId="77777777" w:rsidR="00DF760C" w:rsidRPr="00DF760C" w:rsidRDefault="00DF760C" w:rsidP="00DF760C">
      <w:pPr>
        <w:tabs>
          <w:tab w:val="clear" w:pos="567"/>
        </w:tabs>
        <w:spacing w:line="240" w:lineRule="auto"/>
        <w:rPr>
          <w:szCs w:val="22"/>
        </w:rPr>
      </w:pPr>
    </w:p>
    <w:p w14:paraId="1BABB3BB" w14:textId="77777777" w:rsidR="00DF760C" w:rsidRPr="00DF760C" w:rsidRDefault="00DF760C" w:rsidP="00DF760C">
      <w:pPr>
        <w:tabs>
          <w:tab w:val="clear" w:pos="567"/>
        </w:tabs>
        <w:spacing w:line="240" w:lineRule="auto"/>
        <w:rPr>
          <w:szCs w:val="22"/>
        </w:rPr>
      </w:pPr>
      <w:r w:rsidRPr="00DF760C">
        <w:rPr>
          <w:szCs w:val="22"/>
        </w:rPr>
        <w:t>Dans chaque catégorie de fréquence, les effets indésirables sont présentés dans un ordre décroissant de gravité.</w:t>
      </w:r>
    </w:p>
    <w:p w14:paraId="251ABF10" w14:textId="77777777" w:rsidR="00DF760C" w:rsidRPr="00DF760C" w:rsidRDefault="00DF760C" w:rsidP="00DF760C">
      <w:pPr>
        <w:tabs>
          <w:tab w:val="clear" w:pos="567"/>
        </w:tabs>
        <w:spacing w:line="240" w:lineRule="auto"/>
        <w:rPr>
          <w:szCs w:val="22"/>
        </w:rPr>
      </w:pPr>
    </w:p>
    <w:p w14:paraId="0E209026" w14:textId="77777777" w:rsidR="00DF760C" w:rsidRPr="00DF760C" w:rsidRDefault="00DF760C" w:rsidP="00DF760C">
      <w:pPr>
        <w:keepNext/>
        <w:spacing w:line="240" w:lineRule="auto"/>
        <w:rPr>
          <w:i/>
          <w:szCs w:val="22"/>
        </w:rPr>
      </w:pPr>
      <w:r w:rsidRPr="00DF760C">
        <w:rPr>
          <w:i/>
          <w:szCs w:val="22"/>
        </w:rPr>
        <w:t xml:space="preserve">Tableau 1. Effets indésirables avec le </w:t>
      </w:r>
      <w:proofErr w:type="spellStart"/>
      <w:r w:rsidRPr="00DF760C">
        <w:rPr>
          <w:i/>
          <w:szCs w:val="22"/>
        </w:rPr>
        <w:t>roflumilast</w:t>
      </w:r>
      <w:proofErr w:type="spellEnd"/>
      <w:r w:rsidRPr="00DF760C">
        <w:rPr>
          <w:i/>
          <w:szCs w:val="22"/>
        </w:rPr>
        <w:t xml:space="preserve"> au cours des études cliniques dans la BPCO et durant la commercialisation</w:t>
      </w:r>
    </w:p>
    <w:p w14:paraId="1246B249" w14:textId="77777777" w:rsidR="00DF760C" w:rsidRPr="00DF760C" w:rsidRDefault="00DF760C" w:rsidP="00DF760C">
      <w:pPr>
        <w:keepNext/>
        <w:tabs>
          <w:tab w:val="clear" w:pos="567"/>
        </w:tabs>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2038"/>
        <w:gridCol w:w="1685"/>
        <w:gridCol w:w="2599"/>
      </w:tblGrid>
      <w:tr w:rsidR="00DF760C" w:rsidRPr="00DF760C" w14:paraId="086E1718" w14:textId="77777777" w:rsidTr="00DF760C">
        <w:trPr>
          <w:cantSplit/>
          <w:tblHeader/>
        </w:trPr>
        <w:tc>
          <w:tcPr>
            <w:tcW w:w="2719" w:type="dxa"/>
            <w:tcBorders>
              <w:tl2br w:val="single" w:sz="4" w:space="0" w:color="auto"/>
            </w:tcBorders>
          </w:tcPr>
          <w:p w14:paraId="3D326200" w14:textId="77777777" w:rsidR="00DF760C" w:rsidRPr="00DF760C" w:rsidRDefault="00DF760C" w:rsidP="00DF760C">
            <w:pPr>
              <w:tabs>
                <w:tab w:val="clear" w:pos="567"/>
                <w:tab w:val="right" w:pos="2412"/>
              </w:tabs>
              <w:spacing w:line="240" w:lineRule="auto"/>
              <w:rPr>
                <w:b/>
                <w:szCs w:val="22"/>
              </w:rPr>
            </w:pPr>
            <w:r w:rsidRPr="00DF760C">
              <w:rPr>
                <w:b/>
                <w:szCs w:val="22"/>
              </w:rPr>
              <w:tab/>
              <w:t>Fréquence</w:t>
            </w:r>
          </w:p>
          <w:p w14:paraId="50E67EC7" w14:textId="77777777" w:rsidR="00DF760C" w:rsidRPr="00DF760C" w:rsidRDefault="00DF760C" w:rsidP="00DF760C">
            <w:pPr>
              <w:tabs>
                <w:tab w:val="clear" w:pos="567"/>
              </w:tabs>
              <w:spacing w:line="240" w:lineRule="auto"/>
              <w:rPr>
                <w:b/>
                <w:szCs w:val="22"/>
              </w:rPr>
            </w:pPr>
          </w:p>
          <w:p w14:paraId="359A7DE6" w14:textId="77777777" w:rsidR="00DF760C" w:rsidRPr="00DF760C" w:rsidRDefault="00DF760C" w:rsidP="00DF760C">
            <w:pPr>
              <w:tabs>
                <w:tab w:val="clear" w:pos="567"/>
              </w:tabs>
              <w:spacing w:line="240" w:lineRule="auto"/>
              <w:rPr>
                <w:b/>
                <w:szCs w:val="22"/>
              </w:rPr>
            </w:pPr>
            <w:r w:rsidRPr="00DF760C">
              <w:rPr>
                <w:b/>
                <w:szCs w:val="22"/>
              </w:rPr>
              <w:t xml:space="preserve">Classe </w:t>
            </w:r>
          </w:p>
          <w:p w14:paraId="02DC9FB9" w14:textId="77777777" w:rsidR="00DF760C" w:rsidRPr="00DF760C" w:rsidRDefault="00DF760C" w:rsidP="00DF760C">
            <w:pPr>
              <w:tabs>
                <w:tab w:val="clear" w:pos="567"/>
              </w:tabs>
              <w:spacing w:line="240" w:lineRule="auto"/>
              <w:rPr>
                <w:b/>
                <w:szCs w:val="22"/>
              </w:rPr>
            </w:pPr>
            <w:r w:rsidRPr="00DF760C">
              <w:rPr>
                <w:b/>
                <w:szCs w:val="22"/>
              </w:rPr>
              <w:t>Système-Organe</w:t>
            </w:r>
          </w:p>
        </w:tc>
        <w:tc>
          <w:tcPr>
            <w:tcW w:w="1974" w:type="dxa"/>
          </w:tcPr>
          <w:p w14:paraId="64E83467" w14:textId="77777777" w:rsidR="00DF760C" w:rsidRPr="00DF760C" w:rsidRDefault="00DF760C" w:rsidP="00DF760C">
            <w:pPr>
              <w:tabs>
                <w:tab w:val="clear" w:pos="567"/>
              </w:tabs>
              <w:spacing w:line="240" w:lineRule="auto"/>
              <w:jc w:val="center"/>
              <w:rPr>
                <w:b/>
                <w:szCs w:val="22"/>
              </w:rPr>
            </w:pPr>
            <w:r w:rsidRPr="00DF760C">
              <w:rPr>
                <w:b/>
                <w:szCs w:val="22"/>
              </w:rPr>
              <w:t>Fréquent</w:t>
            </w:r>
          </w:p>
        </w:tc>
        <w:tc>
          <w:tcPr>
            <w:tcW w:w="2514" w:type="dxa"/>
          </w:tcPr>
          <w:p w14:paraId="3B2F361A" w14:textId="77777777" w:rsidR="00DF760C" w:rsidRPr="00DF760C" w:rsidRDefault="00DF760C" w:rsidP="00DF760C">
            <w:pPr>
              <w:tabs>
                <w:tab w:val="clear" w:pos="567"/>
              </w:tabs>
              <w:spacing w:line="240" w:lineRule="auto"/>
              <w:jc w:val="center"/>
              <w:rPr>
                <w:b/>
                <w:szCs w:val="22"/>
              </w:rPr>
            </w:pPr>
            <w:r w:rsidRPr="00DF760C">
              <w:rPr>
                <w:b/>
                <w:szCs w:val="22"/>
              </w:rPr>
              <w:t>Peu fréquent</w:t>
            </w:r>
          </w:p>
        </w:tc>
        <w:tc>
          <w:tcPr>
            <w:tcW w:w="2540" w:type="dxa"/>
          </w:tcPr>
          <w:p w14:paraId="1D3B5665" w14:textId="77777777" w:rsidR="00DF760C" w:rsidRPr="00DF760C" w:rsidRDefault="00DF760C" w:rsidP="00DF760C">
            <w:pPr>
              <w:tabs>
                <w:tab w:val="clear" w:pos="567"/>
              </w:tabs>
              <w:spacing w:line="240" w:lineRule="auto"/>
              <w:jc w:val="center"/>
              <w:rPr>
                <w:b/>
                <w:szCs w:val="22"/>
              </w:rPr>
            </w:pPr>
            <w:r w:rsidRPr="00DF760C">
              <w:rPr>
                <w:b/>
                <w:szCs w:val="22"/>
              </w:rPr>
              <w:t>Rare</w:t>
            </w:r>
          </w:p>
        </w:tc>
      </w:tr>
      <w:tr w:rsidR="00DF760C" w:rsidRPr="00DF760C" w14:paraId="2D54DE76" w14:textId="77777777" w:rsidTr="00DF760C">
        <w:trPr>
          <w:cantSplit/>
        </w:trPr>
        <w:tc>
          <w:tcPr>
            <w:tcW w:w="2719" w:type="dxa"/>
          </w:tcPr>
          <w:p w14:paraId="0278A241" w14:textId="77777777" w:rsidR="00DF760C" w:rsidRPr="00743CD7" w:rsidRDefault="00DF760C" w:rsidP="00DF760C">
            <w:pPr>
              <w:tabs>
                <w:tab w:val="clear" w:pos="567"/>
              </w:tabs>
              <w:spacing w:line="240" w:lineRule="auto"/>
              <w:rPr>
                <w:b/>
                <w:bCs/>
                <w:szCs w:val="22"/>
              </w:rPr>
            </w:pPr>
            <w:r w:rsidRPr="00743CD7">
              <w:rPr>
                <w:b/>
                <w:bCs/>
                <w:szCs w:val="22"/>
              </w:rPr>
              <w:t xml:space="preserve">Affections du système immunitaire </w:t>
            </w:r>
          </w:p>
        </w:tc>
        <w:tc>
          <w:tcPr>
            <w:tcW w:w="1974" w:type="dxa"/>
          </w:tcPr>
          <w:p w14:paraId="68F5435F" w14:textId="77777777" w:rsidR="00DF760C" w:rsidRPr="00DF760C" w:rsidRDefault="00DF760C" w:rsidP="00DF760C">
            <w:pPr>
              <w:tabs>
                <w:tab w:val="clear" w:pos="567"/>
              </w:tabs>
              <w:spacing w:line="240" w:lineRule="auto"/>
              <w:rPr>
                <w:szCs w:val="22"/>
              </w:rPr>
            </w:pPr>
          </w:p>
        </w:tc>
        <w:tc>
          <w:tcPr>
            <w:tcW w:w="2514" w:type="dxa"/>
          </w:tcPr>
          <w:p w14:paraId="2426705A" w14:textId="77777777" w:rsidR="00DF760C" w:rsidRPr="00DF760C" w:rsidRDefault="00DF760C" w:rsidP="00DF760C">
            <w:pPr>
              <w:tabs>
                <w:tab w:val="clear" w:pos="567"/>
              </w:tabs>
              <w:spacing w:line="240" w:lineRule="auto"/>
              <w:rPr>
                <w:szCs w:val="22"/>
              </w:rPr>
            </w:pPr>
            <w:r w:rsidRPr="00DF760C">
              <w:rPr>
                <w:szCs w:val="22"/>
              </w:rPr>
              <w:t>Hypersensibilité</w:t>
            </w:r>
          </w:p>
        </w:tc>
        <w:tc>
          <w:tcPr>
            <w:tcW w:w="2540" w:type="dxa"/>
          </w:tcPr>
          <w:p w14:paraId="71B0F932" w14:textId="77777777" w:rsidR="00DF760C" w:rsidRPr="00DF760C" w:rsidRDefault="00DF760C" w:rsidP="00DF760C">
            <w:pPr>
              <w:tabs>
                <w:tab w:val="clear" w:pos="567"/>
              </w:tabs>
              <w:spacing w:line="240" w:lineRule="auto"/>
              <w:rPr>
                <w:szCs w:val="22"/>
              </w:rPr>
            </w:pPr>
            <w:r w:rsidRPr="00DF760C">
              <w:rPr>
                <w:szCs w:val="22"/>
              </w:rPr>
              <w:t>Œdème de Quincke</w:t>
            </w:r>
          </w:p>
        </w:tc>
      </w:tr>
      <w:tr w:rsidR="00DF760C" w:rsidRPr="00DF760C" w14:paraId="182B6022" w14:textId="77777777" w:rsidTr="00DF760C">
        <w:trPr>
          <w:cantSplit/>
        </w:trPr>
        <w:tc>
          <w:tcPr>
            <w:tcW w:w="2719" w:type="dxa"/>
          </w:tcPr>
          <w:p w14:paraId="2BE732E7" w14:textId="77777777" w:rsidR="00DF760C" w:rsidRPr="00743CD7" w:rsidRDefault="00DF760C" w:rsidP="00DF760C">
            <w:pPr>
              <w:tabs>
                <w:tab w:val="clear" w:pos="567"/>
              </w:tabs>
              <w:spacing w:line="240" w:lineRule="auto"/>
              <w:rPr>
                <w:b/>
                <w:bCs/>
                <w:szCs w:val="22"/>
              </w:rPr>
            </w:pPr>
            <w:r w:rsidRPr="00743CD7">
              <w:rPr>
                <w:b/>
                <w:bCs/>
                <w:szCs w:val="22"/>
              </w:rPr>
              <w:t xml:space="preserve">Affections endocriniennes </w:t>
            </w:r>
          </w:p>
        </w:tc>
        <w:tc>
          <w:tcPr>
            <w:tcW w:w="1974" w:type="dxa"/>
          </w:tcPr>
          <w:p w14:paraId="5F98A02F" w14:textId="77777777" w:rsidR="00DF760C" w:rsidRPr="00DF760C" w:rsidRDefault="00DF760C" w:rsidP="00DF760C">
            <w:pPr>
              <w:tabs>
                <w:tab w:val="clear" w:pos="567"/>
              </w:tabs>
              <w:spacing w:line="240" w:lineRule="auto"/>
              <w:rPr>
                <w:szCs w:val="22"/>
              </w:rPr>
            </w:pPr>
          </w:p>
        </w:tc>
        <w:tc>
          <w:tcPr>
            <w:tcW w:w="2514" w:type="dxa"/>
          </w:tcPr>
          <w:p w14:paraId="7D4603DC" w14:textId="77777777" w:rsidR="00DF760C" w:rsidRPr="00DF760C" w:rsidRDefault="00DF760C" w:rsidP="00DF760C">
            <w:pPr>
              <w:tabs>
                <w:tab w:val="clear" w:pos="567"/>
              </w:tabs>
              <w:spacing w:line="240" w:lineRule="auto"/>
              <w:rPr>
                <w:szCs w:val="22"/>
              </w:rPr>
            </w:pPr>
          </w:p>
        </w:tc>
        <w:tc>
          <w:tcPr>
            <w:tcW w:w="2540" w:type="dxa"/>
          </w:tcPr>
          <w:p w14:paraId="020F187F" w14:textId="77777777" w:rsidR="00DF760C" w:rsidRPr="00DF760C" w:rsidRDefault="00DF760C" w:rsidP="00DF760C">
            <w:pPr>
              <w:tabs>
                <w:tab w:val="clear" w:pos="567"/>
              </w:tabs>
              <w:spacing w:line="240" w:lineRule="auto"/>
              <w:rPr>
                <w:szCs w:val="22"/>
                <w:highlight w:val="green"/>
              </w:rPr>
            </w:pPr>
            <w:r w:rsidRPr="00DF760C">
              <w:rPr>
                <w:szCs w:val="22"/>
              </w:rPr>
              <w:t>Gynécomastie</w:t>
            </w:r>
          </w:p>
        </w:tc>
      </w:tr>
      <w:tr w:rsidR="00DF760C" w:rsidRPr="00DF760C" w14:paraId="04DB83EE" w14:textId="77777777" w:rsidTr="00DF760C">
        <w:trPr>
          <w:cantSplit/>
        </w:trPr>
        <w:tc>
          <w:tcPr>
            <w:tcW w:w="2719" w:type="dxa"/>
          </w:tcPr>
          <w:p w14:paraId="5313C155" w14:textId="77777777" w:rsidR="00DF760C" w:rsidRPr="00743CD7" w:rsidRDefault="00DF760C" w:rsidP="00DF760C">
            <w:pPr>
              <w:tabs>
                <w:tab w:val="clear" w:pos="567"/>
              </w:tabs>
              <w:spacing w:line="240" w:lineRule="auto"/>
              <w:rPr>
                <w:b/>
                <w:bCs/>
                <w:szCs w:val="22"/>
              </w:rPr>
            </w:pPr>
            <w:r w:rsidRPr="00743CD7">
              <w:rPr>
                <w:b/>
                <w:bCs/>
                <w:szCs w:val="22"/>
              </w:rPr>
              <w:t>Troubles du métabolisme et de la nutrition</w:t>
            </w:r>
          </w:p>
        </w:tc>
        <w:tc>
          <w:tcPr>
            <w:tcW w:w="1974" w:type="dxa"/>
          </w:tcPr>
          <w:p w14:paraId="37ECC793" w14:textId="77777777" w:rsidR="00DF760C" w:rsidRPr="00DF760C" w:rsidRDefault="00DF760C" w:rsidP="00DF760C">
            <w:pPr>
              <w:tabs>
                <w:tab w:val="clear" w:pos="567"/>
              </w:tabs>
              <w:spacing w:line="240" w:lineRule="auto"/>
              <w:rPr>
                <w:szCs w:val="22"/>
              </w:rPr>
            </w:pPr>
            <w:r w:rsidRPr="00DF760C">
              <w:rPr>
                <w:szCs w:val="22"/>
              </w:rPr>
              <w:t>Diminution du poids</w:t>
            </w:r>
            <w:r w:rsidRPr="00DF760C">
              <w:rPr>
                <w:szCs w:val="22"/>
              </w:rPr>
              <w:br/>
              <w:t>Diminution de l’appétit</w:t>
            </w:r>
          </w:p>
        </w:tc>
        <w:tc>
          <w:tcPr>
            <w:tcW w:w="2514" w:type="dxa"/>
          </w:tcPr>
          <w:p w14:paraId="11B1293F" w14:textId="77777777" w:rsidR="00DF760C" w:rsidRPr="00DF760C" w:rsidRDefault="00DF760C" w:rsidP="00DF760C">
            <w:pPr>
              <w:tabs>
                <w:tab w:val="clear" w:pos="567"/>
              </w:tabs>
              <w:spacing w:line="240" w:lineRule="auto"/>
              <w:rPr>
                <w:szCs w:val="22"/>
              </w:rPr>
            </w:pPr>
          </w:p>
        </w:tc>
        <w:tc>
          <w:tcPr>
            <w:tcW w:w="2540" w:type="dxa"/>
          </w:tcPr>
          <w:p w14:paraId="54881D5E" w14:textId="77777777" w:rsidR="00DF760C" w:rsidRPr="00DF760C" w:rsidRDefault="00DF760C" w:rsidP="00DF760C">
            <w:pPr>
              <w:tabs>
                <w:tab w:val="clear" w:pos="567"/>
              </w:tabs>
              <w:spacing w:line="240" w:lineRule="auto"/>
              <w:rPr>
                <w:szCs w:val="22"/>
                <w:highlight w:val="green"/>
              </w:rPr>
            </w:pPr>
          </w:p>
        </w:tc>
      </w:tr>
      <w:tr w:rsidR="00DF760C" w:rsidRPr="00DF760C" w14:paraId="4F9DFA35" w14:textId="77777777" w:rsidTr="00DF760C">
        <w:trPr>
          <w:cantSplit/>
        </w:trPr>
        <w:tc>
          <w:tcPr>
            <w:tcW w:w="2719" w:type="dxa"/>
          </w:tcPr>
          <w:p w14:paraId="746100B3" w14:textId="77777777" w:rsidR="00DF760C" w:rsidRPr="00743CD7" w:rsidRDefault="00DF760C" w:rsidP="00DF760C">
            <w:pPr>
              <w:tabs>
                <w:tab w:val="clear" w:pos="567"/>
              </w:tabs>
              <w:spacing w:line="240" w:lineRule="auto"/>
              <w:rPr>
                <w:b/>
                <w:bCs/>
                <w:szCs w:val="22"/>
              </w:rPr>
            </w:pPr>
            <w:r w:rsidRPr="00743CD7">
              <w:rPr>
                <w:b/>
                <w:bCs/>
                <w:szCs w:val="22"/>
              </w:rPr>
              <w:t>Troubles psychiatriques</w:t>
            </w:r>
          </w:p>
        </w:tc>
        <w:tc>
          <w:tcPr>
            <w:tcW w:w="1974" w:type="dxa"/>
          </w:tcPr>
          <w:p w14:paraId="4864B88E" w14:textId="77777777" w:rsidR="00DF760C" w:rsidRPr="00DF760C" w:rsidRDefault="00DF760C" w:rsidP="00DF760C">
            <w:pPr>
              <w:tabs>
                <w:tab w:val="clear" w:pos="567"/>
              </w:tabs>
              <w:spacing w:line="240" w:lineRule="auto"/>
              <w:rPr>
                <w:szCs w:val="22"/>
              </w:rPr>
            </w:pPr>
            <w:r w:rsidRPr="00DF760C">
              <w:rPr>
                <w:szCs w:val="22"/>
              </w:rPr>
              <w:t>Troubles du sommeil</w:t>
            </w:r>
          </w:p>
        </w:tc>
        <w:tc>
          <w:tcPr>
            <w:tcW w:w="2514" w:type="dxa"/>
          </w:tcPr>
          <w:p w14:paraId="5B08FE38" w14:textId="77777777" w:rsidR="00DF760C" w:rsidRPr="00DF760C" w:rsidRDefault="00DF760C" w:rsidP="00DF760C">
            <w:pPr>
              <w:tabs>
                <w:tab w:val="clear" w:pos="567"/>
              </w:tabs>
              <w:autoSpaceDE w:val="0"/>
              <w:autoSpaceDN w:val="0"/>
              <w:adjustRightInd w:val="0"/>
              <w:spacing w:line="240" w:lineRule="auto"/>
              <w:rPr>
                <w:szCs w:val="22"/>
              </w:rPr>
            </w:pPr>
            <w:r w:rsidRPr="00DF760C">
              <w:rPr>
                <w:szCs w:val="22"/>
              </w:rPr>
              <w:t>Anxiété</w:t>
            </w:r>
          </w:p>
          <w:p w14:paraId="030D93FF" w14:textId="77777777" w:rsidR="00DF760C" w:rsidRPr="00DF760C" w:rsidRDefault="00DF760C" w:rsidP="00DF760C">
            <w:pPr>
              <w:tabs>
                <w:tab w:val="clear" w:pos="567"/>
              </w:tabs>
              <w:spacing w:line="240" w:lineRule="auto"/>
              <w:rPr>
                <w:szCs w:val="22"/>
              </w:rPr>
            </w:pPr>
          </w:p>
        </w:tc>
        <w:tc>
          <w:tcPr>
            <w:tcW w:w="2540" w:type="dxa"/>
          </w:tcPr>
          <w:p w14:paraId="3AF35575" w14:textId="77777777" w:rsidR="00DF760C" w:rsidRPr="00DF760C" w:rsidRDefault="00DF760C" w:rsidP="00DF760C">
            <w:pPr>
              <w:tabs>
                <w:tab w:val="clear" w:pos="567"/>
              </w:tabs>
              <w:spacing w:line="240" w:lineRule="auto"/>
              <w:rPr>
                <w:szCs w:val="22"/>
              </w:rPr>
            </w:pPr>
            <w:r w:rsidRPr="00DF760C">
              <w:rPr>
                <w:szCs w:val="22"/>
              </w:rPr>
              <w:t>Idées et comportements suicidaires*</w:t>
            </w:r>
          </w:p>
          <w:p w14:paraId="24224FB6" w14:textId="77777777" w:rsidR="00DF760C" w:rsidRPr="00DF760C" w:rsidRDefault="00DF760C" w:rsidP="00DF760C">
            <w:pPr>
              <w:tabs>
                <w:tab w:val="clear" w:pos="567"/>
              </w:tabs>
              <w:spacing w:line="240" w:lineRule="auto"/>
              <w:rPr>
                <w:szCs w:val="22"/>
              </w:rPr>
            </w:pPr>
            <w:r w:rsidRPr="00DF760C">
              <w:rPr>
                <w:szCs w:val="22"/>
              </w:rPr>
              <w:t>Dépression</w:t>
            </w:r>
          </w:p>
          <w:p w14:paraId="5358BA4E" w14:textId="77777777" w:rsidR="00DF760C" w:rsidRPr="00DF760C" w:rsidRDefault="00DF760C" w:rsidP="00DF760C">
            <w:pPr>
              <w:tabs>
                <w:tab w:val="clear" w:pos="567"/>
              </w:tabs>
              <w:spacing w:line="240" w:lineRule="auto"/>
              <w:rPr>
                <w:szCs w:val="22"/>
              </w:rPr>
            </w:pPr>
            <w:r w:rsidRPr="00DF760C">
              <w:rPr>
                <w:szCs w:val="22"/>
              </w:rPr>
              <w:t>Nervosité</w:t>
            </w:r>
          </w:p>
          <w:p w14:paraId="0DF01D3A" w14:textId="77777777" w:rsidR="00DF760C" w:rsidRPr="00DF760C" w:rsidRDefault="00DF760C" w:rsidP="00DF760C">
            <w:pPr>
              <w:tabs>
                <w:tab w:val="clear" w:pos="567"/>
              </w:tabs>
              <w:spacing w:line="240" w:lineRule="auto"/>
              <w:rPr>
                <w:szCs w:val="22"/>
              </w:rPr>
            </w:pPr>
            <w:r w:rsidRPr="00DF760C">
              <w:rPr>
                <w:szCs w:val="22"/>
              </w:rPr>
              <w:t>Accès de panique</w:t>
            </w:r>
          </w:p>
        </w:tc>
      </w:tr>
      <w:tr w:rsidR="00DF760C" w:rsidRPr="00DF760C" w14:paraId="363AAE96" w14:textId="77777777" w:rsidTr="00DF760C">
        <w:trPr>
          <w:cantSplit/>
        </w:trPr>
        <w:tc>
          <w:tcPr>
            <w:tcW w:w="2719" w:type="dxa"/>
          </w:tcPr>
          <w:p w14:paraId="7A94AFAC" w14:textId="77777777" w:rsidR="00DF760C" w:rsidRPr="00743CD7" w:rsidRDefault="00DF760C" w:rsidP="00DF760C">
            <w:pPr>
              <w:tabs>
                <w:tab w:val="clear" w:pos="567"/>
              </w:tabs>
              <w:spacing w:line="240" w:lineRule="auto"/>
              <w:rPr>
                <w:b/>
                <w:bCs/>
                <w:szCs w:val="22"/>
              </w:rPr>
            </w:pPr>
            <w:r w:rsidRPr="00743CD7">
              <w:rPr>
                <w:b/>
                <w:bCs/>
                <w:szCs w:val="22"/>
              </w:rPr>
              <w:t>Affections du système nerveux</w:t>
            </w:r>
          </w:p>
        </w:tc>
        <w:tc>
          <w:tcPr>
            <w:tcW w:w="1974" w:type="dxa"/>
          </w:tcPr>
          <w:p w14:paraId="35245352" w14:textId="77777777" w:rsidR="00DF760C" w:rsidRPr="00DF760C" w:rsidRDefault="00DF760C" w:rsidP="00DF760C">
            <w:pPr>
              <w:tabs>
                <w:tab w:val="clear" w:pos="567"/>
              </w:tabs>
              <w:spacing w:line="240" w:lineRule="auto"/>
              <w:rPr>
                <w:szCs w:val="22"/>
              </w:rPr>
            </w:pPr>
            <w:r w:rsidRPr="00DF760C">
              <w:rPr>
                <w:szCs w:val="22"/>
              </w:rPr>
              <w:t>Céphalées</w:t>
            </w:r>
          </w:p>
        </w:tc>
        <w:tc>
          <w:tcPr>
            <w:tcW w:w="2514" w:type="dxa"/>
          </w:tcPr>
          <w:p w14:paraId="4D9D31C0" w14:textId="77777777" w:rsidR="00DF760C" w:rsidRPr="00DF760C" w:rsidRDefault="00DF760C" w:rsidP="00DF760C">
            <w:pPr>
              <w:tabs>
                <w:tab w:val="clear" w:pos="567"/>
              </w:tabs>
              <w:spacing w:line="240" w:lineRule="auto"/>
              <w:rPr>
                <w:szCs w:val="22"/>
              </w:rPr>
            </w:pPr>
            <w:r w:rsidRPr="00DF760C">
              <w:rPr>
                <w:szCs w:val="22"/>
              </w:rPr>
              <w:t xml:space="preserve">Tremblements </w:t>
            </w:r>
            <w:r w:rsidRPr="00DF760C">
              <w:rPr>
                <w:szCs w:val="22"/>
              </w:rPr>
              <w:br/>
              <w:t xml:space="preserve">Vertiges </w:t>
            </w:r>
            <w:r w:rsidRPr="00DF760C">
              <w:rPr>
                <w:szCs w:val="22"/>
              </w:rPr>
              <w:br/>
              <w:t>Etourdissements</w:t>
            </w:r>
          </w:p>
        </w:tc>
        <w:tc>
          <w:tcPr>
            <w:tcW w:w="2540" w:type="dxa"/>
          </w:tcPr>
          <w:p w14:paraId="228A7F19" w14:textId="77777777" w:rsidR="00DF760C" w:rsidRPr="00DF760C" w:rsidRDefault="00DF760C" w:rsidP="00DF760C">
            <w:pPr>
              <w:tabs>
                <w:tab w:val="clear" w:pos="567"/>
              </w:tabs>
              <w:spacing w:line="240" w:lineRule="auto"/>
              <w:rPr>
                <w:szCs w:val="22"/>
              </w:rPr>
            </w:pPr>
            <w:r w:rsidRPr="00DF760C">
              <w:rPr>
                <w:szCs w:val="22"/>
              </w:rPr>
              <w:t>Dysgueusie</w:t>
            </w:r>
          </w:p>
        </w:tc>
      </w:tr>
      <w:tr w:rsidR="00DF760C" w:rsidRPr="00DF760C" w14:paraId="031078F6" w14:textId="77777777" w:rsidTr="00DF760C">
        <w:trPr>
          <w:cantSplit/>
        </w:trPr>
        <w:tc>
          <w:tcPr>
            <w:tcW w:w="2719" w:type="dxa"/>
          </w:tcPr>
          <w:p w14:paraId="0448756E" w14:textId="77777777" w:rsidR="00DF760C" w:rsidRPr="00743CD7" w:rsidRDefault="00DF760C" w:rsidP="00DF760C">
            <w:pPr>
              <w:tabs>
                <w:tab w:val="clear" w:pos="567"/>
              </w:tabs>
              <w:spacing w:line="240" w:lineRule="auto"/>
              <w:rPr>
                <w:b/>
                <w:bCs/>
                <w:szCs w:val="22"/>
              </w:rPr>
            </w:pPr>
            <w:r w:rsidRPr="00743CD7">
              <w:rPr>
                <w:b/>
                <w:bCs/>
                <w:szCs w:val="22"/>
              </w:rPr>
              <w:t>Affections cardiaques</w:t>
            </w:r>
          </w:p>
        </w:tc>
        <w:tc>
          <w:tcPr>
            <w:tcW w:w="1974" w:type="dxa"/>
          </w:tcPr>
          <w:p w14:paraId="6ACDB4A1" w14:textId="77777777" w:rsidR="00DF760C" w:rsidRPr="00DF760C" w:rsidRDefault="00DF760C" w:rsidP="00DF760C">
            <w:pPr>
              <w:tabs>
                <w:tab w:val="clear" w:pos="567"/>
              </w:tabs>
              <w:spacing w:line="240" w:lineRule="auto"/>
              <w:rPr>
                <w:szCs w:val="22"/>
              </w:rPr>
            </w:pPr>
          </w:p>
        </w:tc>
        <w:tc>
          <w:tcPr>
            <w:tcW w:w="2514" w:type="dxa"/>
          </w:tcPr>
          <w:p w14:paraId="7097831D" w14:textId="77777777" w:rsidR="00DF760C" w:rsidRPr="00DF760C" w:rsidRDefault="00DF760C" w:rsidP="00DF760C">
            <w:pPr>
              <w:tabs>
                <w:tab w:val="clear" w:pos="567"/>
              </w:tabs>
              <w:spacing w:line="240" w:lineRule="auto"/>
              <w:rPr>
                <w:szCs w:val="22"/>
              </w:rPr>
            </w:pPr>
            <w:r w:rsidRPr="00DF760C">
              <w:rPr>
                <w:szCs w:val="22"/>
              </w:rPr>
              <w:t>Palpitations</w:t>
            </w:r>
          </w:p>
        </w:tc>
        <w:tc>
          <w:tcPr>
            <w:tcW w:w="2540" w:type="dxa"/>
          </w:tcPr>
          <w:p w14:paraId="7F8DEED6" w14:textId="77777777" w:rsidR="00DF760C" w:rsidRPr="00DF760C" w:rsidRDefault="00DF760C" w:rsidP="00DF760C">
            <w:pPr>
              <w:tabs>
                <w:tab w:val="clear" w:pos="567"/>
              </w:tabs>
              <w:spacing w:line="240" w:lineRule="auto"/>
              <w:rPr>
                <w:szCs w:val="22"/>
              </w:rPr>
            </w:pPr>
          </w:p>
        </w:tc>
      </w:tr>
      <w:tr w:rsidR="00DF760C" w:rsidRPr="00DF760C" w14:paraId="6529168E" w14:textId="77777777" w:rsidTr="00DF760C">
        <w:trPr>
          <w:cantSplit/>
        </w:trPr>
        <w:tc>
          <w:tcPr>
            <w:tcW w:w="2719" w:type="dxa"/>
          </w:tcPr>
          <w:p w14:paraId="29FD3A87" w14:textId="77777777" w:rsidR="00DF760C" w:rsidRPr="00743CD7" w:rsidRDefault="00DF760C" w:rsidP="00DF760C">
            <w:pPr>
              <w:tabs>
                <w:tab w:val="clear" w:pos="567"/>
              </w:tabs>
              <w:spacing w:line="240" w:lineRule="auto"/>
              <w:rPr>
                <w:b/>
                <w:bCs/>
                <w:szCs w:val="22"/>
              </w:rPr>
            </w:pPr>
            <w:r w:rsidRPr="00743CD7">
              <w:rPr>
                <w:b/>
                <w:bCs/>
                <w:szCs w:val="22"/>
              </w:rPr>
              <w:t>Affections respiratoires, thoraciques et médiastinales</w:t>
            </w:r>
          </w:p>
        </w:tc>
        <w:tc>
          <w:tcPr>
            <w:tcW w:w="1974" w:type="dxa"/>
          </w:tcPr>
          <w:p w14:paraId="72BB199F" w14:textId="77777777" w:rsidR="00DF760C" w:rsidRPr="00DF760C" w:rsidRDefault="00DF760C" w:rsidP="00DF760C">
            <w:pPr>
              <w:tabs>
                <w:tab w:val="clear" w:pos="567"/>
              </w:tabs>
              <w:spacing w:line="240" w:lineRule="auto"/>
              <w:rPr>
                <w:szCs w:val="22"/>
              </w:rPr>
            </w:pPr>
          </w:p>
        </w:tc>
        <w:tc>
          <w:tcPr>
            <w:tcW w:w="2514" w:type="dxa"/>
          </w:tcPr>
          <w:p w14:paraId="0ED2CBAC" w14:textId="77777777" w:rsidR="00DF760C" w:rsidRPr="00DF760C" w:rsidRDefault="00DF760C" w:rsidP="00DF760C">
            <w:pPr>
              <w:tabs>
                <w:tab w:val="clear" w:pos="567"/>
              </w:tabs>
              <w:spacing w:line="240" w:lineRule="auto"/>
              <w:rPr>
                <w:szCs w:val="22"/>
              </w:rPr>
            </w:pPr>
          </w:p>
        </w:tc>
        <w:tc>
          <w:tcPr>
            <w:tcW w:w="2540" w:type="dxa"/>
          </w:tcPr>
          <w:p w14:paraId="47DC2FF8" w14:textId="77777777" w:rsidR="00DF760C" w:rsidRPr="00DF760C" w:rsidRDefault="00DF760C" w:rsidP="00DF760C">
            <w:pPr>
              <w:tabs>
                <w:tab w:val="clear" w:pos="567"/>
              </w:tabs>
              <w:spacing w:line="240" w:lineRule="auto"/>
              <w:rPr>
                <w:szCs w:val="22"/>
              </w:rPr>
            </w:pPr>
            <w:r w:rsidRPr="00DF760C">
              <w:rPr>
                <w:szCs w:val="22"/>
              </w:rPr>
              <w:t>Infections respiratoires (pneumonie exclue)</w:t>
            </w:r>
          </w:p>
        </w:tc>
      </w:tr>
      <w:tr w:rsidR="00DF760C" w:rsidRPr="00DF760C" w14:paraId="7821432D" w14:textId="77777777" w:rsidTr="00DF760C">
        <w:trPr>
          <w:cantSplit/>
        </w:trPr>
        <w:tc>
          <w:tcPr>
            <w:tcW w:w="2719" w:type="dxa"/>
          </w:tcPr>
          <w:p w14:paraId="74534124" w14:textId="77777777" w:rsidR="00DF760C" w:rsidRPr="00743CD7" w:rsidRDefault="00DF760C" w:rsidP="00DF760C">
            <w:pPr>
              <w:tabs>
                <w:tab w:val="clear" w:pos="567"/>
              </w:tabs>
              <w:spacing w:line="240" w:lineRule="auto"/>
              <w:rPr>
                <w:b/>
                <w:bCs/>
                <w:szCs w:val="22"/>
              </w:rPr>
            </w:pPr>
            <w:r w:rsidRPr="00743CD7">
              <w:rPr>
                <w:b/>
                <w:bCs/>
                <w:szCs w:val="22"/>
              </w:rPr>
              <w:t>Affections gastro-intestinales</w:t>
            </w:r>
          </w:p>
        </w:tc>
        <w:tc>
          <w:tcPr>
            <w:tcW w:w="1974" w:type="dxa"/>
          </w:tcPr>
          <w:p w14:paraId="38F6F013" w14:textId="77777777" w:rsidR="00DF760C" w:rsidRPr="00DF760C" w:rsidRDefault="00DF760C" w:rsidP="00DF760C">
            <w:pPr>
              <w:tabs>
                <w:tab w:val="clear" w:pos="567"/>
              </w:tabs>
              <w:spacing w:line="240" w:lineRule="auto"/>
              <w:rPr>
                <w:szCs w:val="22"/>
              </w:rPr>
            </w:pPr>
            <w:r w:rsidRPr="00DF760C">
              <w:rPr>
                <w:szCs w:val="22"/>
              </w:rPr>
              <w:t>Diarrhée</w:t>
            </w:r>
            <w:r w:rsidRPr="00DF760C">
              <w:rPr>
                <w:szCs w:val="22"/>
              </w:rPr>
              <w:br/>
              <w:t>Nausées</w:t>
            </w:r>
            <w:r w:rsidRPr="00DF760C">
              <w:rPr>
                <w:szCs w:val="22"/>
              </w:rPr>
              <w:br/>
              <w:t>Douleurs abdominales</w:t>
            </w:r>
          </w:p>
        </w:tc>
        <w:tc>
          <w:tcPr>
            <w:tcW w:w="2514" w:type="dxa"/>
          </w:tcPr>
          <w:p w14:paraId="7464D540" w14:textId="77777777" w:rsidR="00DF760C" w:rsidRPr="00DF760C" w:rsidRDefault="00DF760C" w:rsidP="00DF760C">
            <w:pPr>
              <w:tabs>
                <w:tab w:val="clear" w:pos="567"/>
              </w:tabs>
              <w:spacing w:line="240" w:lineRule="auto"/>
              <w:rPr>
                <w:szCs w:val="22"/>
              </w:rPr>
            </w:pPr>
            <w:r w:rsidRPr="00DF760C">
              <w:rPr>
                <w:szCs w:val="22"/>
              </w:rPr>
              <w:t>Gastrite</w:t>
            </w:r>
            <w:r w:rsidRPr="00DF760C">
              <w:rPr>
                <w:szCs w:val="22"/>
              </w:rPr>
              <w:br/>
              <w:t>Vomissements</w:t>
            </w:r>
          </w:p>
          <w:p w14:paraId="5B55FBF9" w14:textId="77777777" w:rsidR="00DF760C" w:rsidRPr="00DF760C" w:rsidRDefault="00DF760C" w:rsidP="00DF760C">
            <w:pPr>
              <w:tabs>
                <w:tab w:val="clear" w:pos="567"/>
              </w:tabs>
              <w:spacing w:line="240" w:lineRule="auto"/>
              <w:rPr>
                <w:szCs w:val="22"/>
              </w:rPr>
            </w:pPr>
            <w:r w:rsidRPr="00DF760C">
              <w:rPr>
                <w:szCs w:val="22"/>
              </w:rPr>
              <w:t xml:space="preserve">Reflux </w:t>
            </w:r>
            <w:proofErr w:type="spellStart"/>
            <w:r w:rsidRPr="00DF760C">
              <w:rPr>
                <w:szCs w:val="22"/>
              </w:rPr>
              <w:t>gastro-oesophagien</w:t>
            </w:r>
            <w:proofErr w:type="spellEnd"/>
            <w:r w:rsidRPr="00DF760C">
              <w:rPr>
                <w:szCs w:val="22"/>
              </w:rPr>
              <w:t xml:space="preserve"> </w:t>
            </w:r>
            <w:r w:rsidRPr="00DF760C">
              <w:rPr>
                <w:szCs w:val="22"/>
              </w:rPr>
              <w:br/>
              <w:t>Dyspepsie</w:t>
            </w:r>
          </w:p>
        </w:tc>
        <w:tc>
          <w:tcPr>
            <w:tcW w:w="2540" w:type="dxa"/>
          </w:tcPr>
          <w:p w14:paraId="0CB065E3" w14:textId="77777777" w:rsidR="00DF760C" w:rsidRPr="00DF760C" w:rsidRDefault="00DF760C" w:rsidP="00DF760C">
            <w:pPr>
              <w:tabs>
                <w:tab w:val="clear" w:pos="567"/>
              </w:tabs>
              <w:spacing w:line="240" w:lineRule="auto"/>
              <w:rPr>
                <w:szCs w:val="22"/>
              </w:rPr>
            </w:pPr>
            <w:r w:rsidRPr="00DF760C">
              <w:rPr>
                <w:szCs w:val="22"/>
              </w:rPr>
              <w:t>Rectorragies</w:t>
            </w:r>
          </w:p>
          <w:p w14:paraId="6641748D" w14:textId="77777777" w:rsidR="00DF760C" w:rsidRPr="00DF760C" w:rsidRDefault="00DF760C" w:rsidP="00DF760C">
            <w:pPr>
              <w:tabs>
                <w:tab w:val="clear" w:pos="567"/>
              </w:tabs>
              <w:spacing w:line="240" w:lineRule="auto"/>
              <w:rPr>
                <w:szCs w:val="22"/>
              </w:rPr>
            </w:pPr>
            <w:r w:rsidRPr="00DF760C">
              <w:rPr>
                <w:szCs w:val="22"/>
              </w:rPr>
              <w:t>Constipation</w:t>
            </w:r>
          </w:p>
        </w:tc>
      </w:tr>
      <w:tr w:rsidR="00DF760C" w:rsidRPr="00DF760C" w14:paraId="643F6FB8" w14:textId="77777777" w:rsidTr="00DF760C">
        <w:trPr>
          <w:cantSplit/>
        </w:trPr>
        <w:tc>
          <w:tcPr>
            <w:tcW w:w="2719" w:type="dxa"/>
          </w:tcPr>
          <w:p w14:paraId="2F1AFC27" w14:textId="77777777" w:rsidR="00DF760C" w:rsidRPr="00743CD7" w:rsidRDefault="00DF760C" w:rsidP="00DF760C">
            <w:pPr>
              <w:tabs>
                <w:tab w:val="clear" w:pos="567"/>
              </w:tabs>
              <w:spacing w:line="240" w:lineRule="auto"/>
              <w:rPr>
                <w:b/>
                <w:bCs/>
                <w:szCs w:val="22"/>
              </w:rPr>
            </w:pPr>
            <w:r w:rsidRPr="00743CD7">
              <w:rPr>
                <w:b/>
                <w:bCs/>
                <w:szCs w:val="22"/>
              </w:rPr>
              <w:lastRenderedPageBreak/>
              <w:t>Affections hépatobiliaires</w:t>
            </w:r>
          </w:p>
        </w:tc>
        <w:tc>
          <w:tcPr>
            <w:tcW w:w="1974" w:type="dxa"/>
          </w:tcPr>
          <w:p w14:paraId="39481FBD" w14:textId="77777777" w:rsidR="00DF760C" w:rsidRPr="00DF760C" w:rsidRDefault="00DF760C" w:rsidP="00DF760C">
            <w:pPr>
              <w:tabs>
                <w:tab w:val="clear" w:pos="567"/>
              </w:tabs>
              <w:spacing w:line="240" w:lineRule="auto"/>
              <w:rPr>
                <w:szCs w:val="22"/>
              </w:rPr>
            </w:pPr>
          </w:p>
        </w:tc>
        <w:tc>
          <w:tcPr>
            <w:tcW w:w="2514" w:type="dxa"/>
          </w:tcPr>
          <w:p w14:paraId="1EF658A6" w14:textId="77777777" w:rsidR="00DF760C" w:rsidRPr="00DF760C" w:rsidRDefault="00DF760C" w:rsidP="00DF760C">
            <w:pPr>
              <w:tabs>
                <w:tab w:val="clear" w:pos="567"/>
              </w:tabs>
              <w:spacing w:line="240" w:lineRule="auto"/>
              <w:rPr>
                <w:szCs w:val="22"/>
              </w:rPr>
            </w:pPr>
          </w:p>
        </w:tc>
        <w:tc>
          <w:tcPr>
            <w:tcW w:w="2540" w:type="dxa"/>
          </w:tcPr>
          <w:p w14:paraId="6BB39A9D" w14:textId="77777777" w:rsidR="00DF760C" w:rsidRPr="00DF760C" w:rsidRDefault="00DF760C" w:rsidP="00DF760C">
            <w:pPr>
              <w:tabs>
                <w:tab w:val="clear" w:pos="567"/>
              </w:tabs>
              <w:spacing w:line="240" w:lineRule="auto"/>
              <w:rPr>
                <w:szCs w:val="22"/>
              </w:rPr>
            </w:pPr>
            <w:r w:rsidRPr="00DF760C">
              <w:rPr>
                <w:szCs w:val="22"/>
              </w:rPr>
              <w:t>Augmentation des gamma-GT</w:t>
            </w:r>
            <w:r w:rsidRPr="00DF760C">
              <w:rPr>
                <w:szCs w:val="22"/>
              </w:rPr>
              <w:br/>
              <w:t>Augmentation de l’aspartate-</w:t>
            </w:r>
            <w:proofErr w:type="spellStart"/>
            <w:r w:rsidRPr="00DF760C">
              <w:rPr>
                <w:szCs w:val="22"/>
              </w:rPr>
              <w:t>aminotransferase</w:t>
            </w:r>
            <w:proofErr w:type="spellEnd"/>
            <w:r w:rsidRPr="00DF760C">
              <w:rPr>
                <w:szCs w:val="22"/>
              </w:rPr>
              <w:t xml:space="preserve"> (AST)</w:t>
            </w:r>
          </w:p>
        </w:tc>
      </w:tr>
      <w:tr w:rsidR="00DF760C" w:rsidRPr="00DF760C" w14:paraId="1F6FA125" w14:textId="77777777" w:rsidTr="00DF760C">
        <w:trPr>
          <w:cantSplit/>
        </w:trPr>
        <w:tc>
          <w:tcPr>
            <w:tcW w:w="2719" w:type="dxa"/>
          </w:tcPr>
          <w:p w14:paraId="70ADDB41" w14:textId="77777777" w:rsidR="00DF760C" w:rsidRPr="00743CD7" w:rsidRDefault="00DF760C" w:rsidP="00DF760C">
            <w:pPr>
              <w:tabs>
                <w:tab w:val="clear" w:pos="567"/>
              </w:tabs>
              <w:spacing w:line="240" w:lineRule="auto"/>
              <w:rPr>
                <w:b/>
                <w:bCs/>
                <w:szCs w:val="22"/>
              </w:rPr>
            </w:pPr>
            <w:r w:rsidRPr="00743CD7">
              <w:rPr>
                <w:b/>
                <w:bCs/>
                <w:szCs w:val="22"/>
              </w:rPr>
              <w:t>Affections de la peau et du tissu sous-cutané</w:t>
            </w:r>
          </w:p>
        </w:tc>
        <w:tc>
          <w:tcPr>
            <w:tcW w:w="1974" w:type="dxa"/>
          </w:tcPr>
          <w:p w14:paraId="58C13EA7" w14:textId="77777777" w:rsidR="00DF760C" w:rsidRPr="00DF760C" w:rsidRDefault="00DF760C" w:rsidP="00DF760C">
            <w:pPr>
              <w:tabs>
                <w:tab w:val="clear" w:pos="567"/>
              </w:tabs>
              <w:spacing w:line="240" w:lineRule="auto"/>
              <w:rPr>
                <w:szCs w:val="22"/>
              </w:rPr>
            </w:pPr>
          </w:p>
        </w:tc>
        <w:tc>
          <w:tcPr>
            <w:tcW w:w="2514" w:type="dxa"/>
          </w:tcPr>
          <w:p w14:paraId="088D7832" w14:textId="77777777" w:rsidR="00DF760C" w:rsidRPr="00DF760C" w:rsidRDefault="00DF760C" w:rsidP="00DF760C">
            <w:pPr>
              <w:tabs>
                <w:tab w:val="clear" w:pos="567"/>
              </w:tabs>
              <w:spacing w:line="240" w:lineRule="auto"/>
              <w:rPr>
                <w:szCs w:val="22"/>
              </w:rPr>
            </w:pPr>
            <w:r w:rsidRPr="00DF760C">
              <w:rPr>
                <w:szCs w:val="22"/>
              </w:rPr>
              <w:t>Éruption cutanée</w:t>
            </w:r>
          </w:p>
        </w:tc>
        <w:tc>
          <w:tcPr>
            <w:tcW w:w="2540" w:type="dxa"/>
          </w:tcPr>
          <w:p w14:paraId="3648BC61" w14:textId="77777777" w:rsidR="00DF760C" w:rsidRPr="00DF760C" w:rsidRDefault="00DF760C" w:rsidP="00DF760C">
            <w:pPr>
              <w:tabs>
                <w:tab w:val="clear" w:pos="567"/>
              </w:tabs>
              <w:spacing w:line="240" w:lineRule="auto"/>
              <w:rPr>
                <w:szCs w:val="22"/>
              </w:rPr>
            </w:pPr>
            <w:r w:rsidRPr="00DF760C">
              <w:rPr>
                <w:szCs w:val="22"/>
              </w:rPr>
              <w:t>Urticaire</w:t>
            </w:r>
          </w:p>
        </w:tc>
      </w:tr>
      <w:tr w:rsidR="00DF760C" w:rsidRPr="00DF760C" w14:paraId="759F1DEB" w14:textId="77777777" w:rsidTr="00DF760C">
        <w:trPr>
          <w:cantSplit/>
        </w:trPr>
        <w:tc>
          <w:tcPr>
            <w:tcW w:w="2719" w:type="dxa"/>
          </w:tcPr>
          <w:p w14:paraId="1885BBFF" w14:textId="77777777" w:rsidR="00DF760C" w:rsidRPr="00743CD7" w:rsidRDefault="00DF760C" w:rsidP="00DF760C">
            <w:pPr>
              <w:tabs>
                <w:tab w:val="clear" w:pos="567"/>
              </w:tabs>
              <w:spacing w:line="240" w:lineRule="auto"/>
              <w:rPr>
                <w:b/>
                <w:bCs/>
                <w:szCs w:val="22"/>
              </w:rPr>
            </w:pPr>
            <w:r w:rsidRPr="00743CD7">
              <w:rPr>
                <w:b/>
                <w:bCs/>
                <w:szCs w:val="22"/>
              </w:rPr>
              <w:t>Affections musculo-squelettiques et du tissu conjonctif</w:t>
            </w:r>
          </w:p>
        </w:tc>
        <w:tc>
          <w:tcPr>
            <w:tcW w:w="1974" w:type="dxa"/>
          </w:tcPr>
          <w:p w14:paraId="5D89D7EA" w14:textId="77777777" w:rsidR="00DF760C" w:rsidRPr="00DF760C" w:rsidRDefault="00DF760C" w:rsidP="00DF760C">
            <w:pPr>
              <w:tabs>
                <w:tab w:val="clear" w:pos="567"/>
              </w:tabs>
              <w:spacing w:line="240" w:lineRule="auto"/>
              <w:rPr>
                <w:szCs w:val="22"/>
              </w:rPr>
            </w:pPr>
          </w:p>
        </w:tc>
        <w:tc>
          <w:tcPr>
            <w:tcW w:w="2514" w:type="dxa"/>
          </w:tcPr>
          <w:p w14:paraId="0C2D0148" w14:textId="77777777" w:rsidR="00DF760C" w:rsidRPr="00DF760C" w:rsidRDefault="00DF760C" w:rsidP="00DF760C">
            <w:pPr>
              <w:tabs>
                <w:tab w:val="clear" w:pos="567"/>
              </w:tabs>
              <w:spacing w:line="240" w:lineRule="auto"/>
              <w:rPr>
                <w:szCs w:val="22"/>
              </w:rPr>
            </w:pPr>
            <w:r w:rsidRPr="00DF760C">
              <w:rPr>
                <w:szCs w:val="22"/>
              </w:rPr>
              <w:t>Contractures et faiblesse musculaires</w:t>
            </w:r>
            <w:r w:rsidRPr="00DF760C">
              <w:rPr>
                <w:szCs w:val="22"/>
              </w:rPr>
              <w:br/>
              <w:t>Myalgies</w:t>
            </w:r>
            <w:r w:rsidRPr="00DF760C">
              <w:rPr>
                <w:szCs w:val="22"/>
              </w:rPr>
              <w:br/>
              <w:t>Dorsalgies</w:t>
            </w:r>
          </w:p>
        </w:tc>
        <w:tc>
          <w:tcPr>
            <w:tcW w:w="2540" w:type="dxa"/>
          </w:tcPr>
          <w:p w14:paraId="3596CF65" w14:textId="77777777" w:rsidR="00DF760C" w:rsidRPr="00DF760C" w:rsidRDefault="00DF760C" w:rsidP="00DF760C">
            <w:pPr>
              <w:tabs>
                <w:tab w:val="clear" w:pos="567"/>
              </w:tabs>
              <w:spacing w:line="240" w:lineRule="auto"/>
              <w:rPr>
                <w:szCs w:val="22"/>
              </w:rPr>
            </w:pPr>
            <w:r w:rsidRPr="00DF760C">
              <w:rPr>
                <w:szCs w:val="22"/>
              </w:rPr>
              <w:t>Augmentation de la créatine phosphokinase (CPK) sanguine</w:t>
            </w:r>
          </w:p>
        </w:tc>
      </w:tr>
      <w:tr w:rsidR="00DF760C" w:rsidRPr="00DF760C" w14:paraId="7AC624FD" w14:textId="77777777" w:rsidTr="00DF760C">
        <w:trPr>
          <w:cantSplit/>
        </w:trPr>
        <w:tc>
          <w:tcPr>
            <w:tcW w:w="2719" w:type="dxa"/>
          </w:tcPr>
          <w:p w14:paraId="744BC478" w14:textId="77777777" w:rsidR="00DF760C" w:rsidRPr="00743CD7" w:rsidRDefault="00DF760C" w:rsidP="00DF760C">
            <w:pPr>
              <w:tabs>
                <w:tab w:val="clear" w:pos="567"/>
              </w:tabs>
              <w:spacing w:line="240" w:lineRule="auto"/>
              <w:rPr>
                <w:b/>
                <w:bCs/>
                <w:szCs w:val="22"/>
              </w:rPr>
            </w:pPr>
            <w:r w:rsidRPr="00743CD7">
              <w:rPr>
                <w:b/>
                <w:bCs/>
                <w:szCs w:val="22"/>
              </w:rPr>
              <w:t>Troubles généraux et anomalies au site d’administration</w:t>
            </w:r>
          </w:p>
        </w:tc>
        <w:tc>
          <w:tcPr>
            <w:tcW w:w="1974" w:type="dxa"/>
          </w:tcPr>
          <w:p w14:paraId="19BD126D" w14:textId="77777777" w:rsidR="00DF760C" w:rsidRPr="00DF760C" w:rsidRDefault="00DF760C" w:rsidP="00DF760C">
            <w:pPr>
              <w:tabs>
                <w:tab w:val="clear" w:pos="567"/>
              </w:tabs>
              <w:spacing w:line="240" w:lineRule="auto"/>
              <w:rPr>
                <w:szCs w:val="22"/>
              </w:rPr>
            </w:pPr>
          </w:p>
        </w:tc>
        <w:tc>
          <w:tcPr>
            <w:tcW w:w="2514" w:type="dxa"/>
          </w:tcPr>
          <w:p w14:paraId="0578A98E" w14:textId="77777777" w:rsidR="00DF760C" w:rsidRPr="00DF760C" w:rsidRDefault="00DF760C" w:rsidP="00DF760C">
            <w:pPr>
              <w:tabs>
                <w:tab w:val="clear" w:pos="567"/>
              </w:tabs>
              <w:spacing w:line="240" w:lineRule="auto"/>
              <w:rPr>
                <w:szCs w:val="22"/>
              </w:rPr>
            </w:pPr>
            <w:r w:rsidRPr="00DF760C">
              <w:rPr>
                <w:szCs w:val="22"/>
              </w:rPr>
              <w:t xml:space="preserve">Malaise </w:t>
            </w:r>
            <w:r w:rsidRPr="00DF760C">
              <w:rPr>
                <w:szCs w:val="22"/>
              </w:rPr>
              <w:br/>
              <w:t>Asthénie</w:t>
            </w:r>
            <w:r w:rsidRPr="00DF760C">
              <w:rPr>
                <w:szCs w:val="22"/>
              </w:rPr>
              <w:br/>
              <w:t>Fatigue</w:t>
            </w:r>
          </w:p>
        </w:tc>
        <w:tc>
          <w:tcPr>
            <w:tcW w:w="2540" w:type="dxa"/>
          </w:tcPr>
          <w:p w14:paraId="010D6AC8" w14:textId="77777777" w:rsidR="00DF760C" w:rsidRPr="00DF760C" w:rsidRDefault="00DF760C" w:rsidP="00DF760C">
            <w:pPr>
              <w:tabs>
                <w:tab w:val="clear" w:pos="567"/>
              </w:tabs>
              <w:spacing w:line="240" w:lineRule="auto"/>
              <w:rPr>
                <w:szCs w:val="22"/>
              </w:rPr>
            </w:pPr>
          </w:p>
        </w:tc>
      </w:tr>
    </w:tbl>
    <w:p w14:paraId="1E85EFCE" w14:textId="77777777" w:rsidR="00DF760C" w:rsidRPr="00DF760C" w:rsidRDefault="00DF760C" w:rsidP="00DF760C">
      <w:pPr>
        <w:tabs>
          <w:tab w:val="clear" w:pos="567"/>
        </w:tabs>
        <w:spacing w:line="240" w:lineRule="auto"/>
        <w:rPr>
          <w:szCs w:val="22"/>
        </w:rPr>
      </w:pPr>
    </w:p>
    <w:p w14:paraId="134D7473" w14:textId="5F07662F" w:rsidR="00DF760C" w:rsidRDefault="00DF760C" w:rsidP="00DF760C">
      <w:pPr>
        <w:tabs>
          <w:tab w:val="clear" w:pos="567"/>
        </w:tabs>
        <w:spacing w:line="240" w:lineRule="auto"/>
        <w:rPr>
          <w:szCs w:val="22"/>
          <w:u w:val="single"/>
        </w:rPr>
      </w:pPr>
      <w:r w:rsidRPr="00DF760C">
        <w:rPr>
          <w:szCs w:val="22"/>
          <w:u w:val="single"/>
        </w:rPr>
        <w:t>Description d’effets indésirables spécifiques</w:t>
      </w:r>
    </w:p>
    <w:p w14:paraId="39E8057F" w14:textId="77777777" w:rsidR="00780B28" w:rsidRPr="00DF760C" w:rsidRDefault="00780B28" w:rsidP="00DF760C">
      <w:pPr>
        <w:tabs>
          <w:tab w:val="clear" w:pos="567"/>
        </w:tabs>
        <w:spacing w:line="240" w:lineRule="auto"/>
        <w:rPr>
          <w:szCs w:val="22"/>
          <w:u w:val="single"/>
        </w:rPr>
      </w:pPr>
    </w:p>
    <w:p w14:paraId="1D79259D" w14:textId="77777777" w:rsidR="00DF760C" w:rsidRPr="00DF760C" w:rsidRDefault="00DF760C" w:rsidP="00DF760C">
      <w:pPr>
        <w:tabs>
          <w:tab w:val="clear" w:pos="567"/>
        </w:tabs>
        <w:spacing w:line="240" w:lineRule="auto"/>
        <w:rPr>
          <w:szCs w:val="22"/>
        </w:rPr>
      </w:pPr>
      <w:r w:rsidRPr="00DF760C">
        <w:rPr>
          <w:szCs w:val="22"/>
        </w:rPr>
        <w:t xml:space="preserve">* Au cours des études cliniques et durant la commercialisation du produit, de rares cas d’apparition d’idées et de comportements suicidaires, dont certains avec passage à l’acte, ont été rapportés. </w:t>
      </w:r>
      <w:r w:rsidRPr="00DF760C">
        <w:rPr>
          <w:color w:val="000000"/>
          <w:szCs w:val="22"/>
        </w:rPr>
        <w:t>Il doit être demandé aux patients et aux personnels soignants d’informer le médecin traitant de</w:t>
      </w:r>
      <w:r w:rsidRPr="00DF760C">
        <w:rPr>
          <w:szCs w:val="22"/>
        </w:rPr>
        <w:t xml:space="preserve"> toute apparition d’idées suicidaires (voir également la rubrique 4.4).</w:t>
      </w:r>
    </w:p>
    <w:p w14:paraId="4BA4B69A" w14:textId="77777777" w:rsidR="00DF760C" w:rsidRPr="00DF760C" w:rsidRDefault="00DF760C" w:rsidP="00DF760C">
      <w:pPr>
        <w:tabs>
          <w:tab w:val="clear" w:pos="567"/>
        </w:tabs>
        <w:spacing w:line="240" w:lineRule="auto"/>
        <w:rPr>
          <w:szCs w:val="22"/>
        </w:rPr>
      </w:pPr>
    </w:p>
    <w:p w14:paraId="08FDFF20" w14:textId="77777777" w:rsidR="00DF760C" w:rsidRPr="00DF760C" w:rsidRDefault="00DF760C" w:rsidP="00DF760C">
      <w:pPr>
        <w:keepNext/>
        <w:tabs>
          <w:tab w:val="clear" w:pos="567"/>
        </w:tabs>
        <w:spacing w:line="240" w:lineRule="auto"/>
        <w:rPr>
          <w:szCs w:val="22"/>
          <w:u w:val="single"/>
        </w:rPr>
      </w:pPr>
      <w:r w:rsidRPr="00DF760C">
        <w:rPr>
          <w:szCs w:val="22"/>
          <w:u w:val="single"/>
        </w:rPr>
        <w:t xml:space="preserve">Autres populations spécifiques </w:t>
      </w:r>
    </w:p>
    <w:p w14:paraId="2E159D7C" w14:textId="77777777" w:rsidR="00780B28" w:rsidRDefault="00780B28" w:rsidP="00DF760C">
      <w:pPr>
        <w:tabs>
          <w:tab w:val="clear" w:pos="567"/>
        </w:tabs>
        <w:spacing w:line="240" w:lineRule="auto"/>
        <w:rPr>
          <w:szCs w:val="22"/>
        </w:rPr>
      </w:pPr>
    </w:p>
    <w:p w14:paraId="677E693F" w14:textId="77777777" w:rsidR="00780B28" w:rsidRPr="00DF760C" w:rsidRDefault="00780B28" w:rsidP="00780B28">
      <w:pPr>
        <w:tabs>
          <w:tab w:val="clear" w:pos="567"/>
        </w:tabs>
        <w:spacing w:line="240" w:lineRule="auto"/>
        <w:rPr>
          <w:i/>
          <w:szCs w:val="22"/>
        </w:rPr>
      </w:pPr>
      <w:r w:rsidRPr="00DF760C">
        <w:rPr>
          <w:i/>
          <w:szCs w:val="22"/>
        </w:rPr>
        <w:t>Sujets âgés</w:t>
      </w:r>
    </w:p>
    <w:p w14:paraId="1331258D" w14:textId="1527AC9C" w:rsidR="00DF760C" w:rsidRPr="00DF760C" w:rsidRDefault="00DF760C" w:rsidP="00DF760C">
      <w:pPr>
        <w:tabs>
          <w:tab w:val="clear" w:pos="567"/>
        </w:tabs>
        <w:spacing w:line="240" w:lineRule="auto"/>
        <w:rPr>
          <w:szCs w:val="22"/>
        </w:rPr>
      </w:pPr>
      <w:r w:rsidRPr="00DF760C">
        <w:rPr>
          <w:szCs w:val="22"/>
        </w:rPr>
        <w:t xml:space="preserve">Une incidence plus élevée de troubles du sommeil (essentiellement des insomnies) a été observée, dans l’étude RO-2455-404-RD, chez les patients âgés de 75 ans ou plus et traités par </w:t>
      </w:r>
      <w:proofErr w:type="spellStart"/>
      <w:r w:rsidRPr="00DF760C">
        <w:rPr>
          <w:szCs w:val="22"/>
        </w:rPr>
        <w:t>roflumilast</w:t>
      </w:r>
      <w:proofErr w:type="spellEnd"/>
      <w:r w:rsidRPr="00DF760C">
        <w:rPr>
          <w:szCs w:val="22"/>
        </w:rPr>
        <w:t xml:space="preserve">, comparativement au groupe placebo (3,9 % contre 2,3 %). L’incidence observée était également plus élevée chez les patients de moins de 75 ans traités par </w:t>
      </w:r>
      <w:proofErr w:type="spellStart"/>
      <w:r w:rsidRPr="00DF760C">
        <w:rPr>
          <w:szCs w:val="22"/>
        </w:rPr>
        <w:t>roflumilast</w:t>
      </w:r>
      <w:proofErr w:type="spellEnd"/>
      <w:r w:rsidRPr="00DF760C">
        <w:rPr>
          <w:szCs w:val="22"/>
        </w:rPr>
        <w:t>, comparativement au groupe placebo (3,1 % contre 2,0 %).</w:t>
      </w:r>
    </w:p>
    <w:p w14:paraId="5F7A4B2B" w14:textId="77777777" w:rsidR="00DF760C" w:rsidRPr="00DF760C" w:rsidRDefault="00DF760C" w:rsidP="00DF760C">
      <w:pPr>
        <w:tabs>
          <w:tab w:val="clear" w:pos="567"/>
        </w:tabs>
        <w:spacing w:line="240" w:lineRule="auto"/>
        <w:rPr>
          <w:szCs w:val="22"/>
        </w:rPr>
      </w:pPr>
    </w:p>
    <w:p w14:paraId="30840767" w14:textId="77777777" w:rsidR="00780B28" w:rsidRPr="00743CD7" w:rsidRDefault="00780B28" w:rsidP="00780B28">
      <w:pPr>
        <w:spacing w:line="240" w:lineRule="auto"/>
        <w:rPr>
          <w:i/>
          <w:szCs w:val="22"/>
          <w:u w:val="single"/>
        </w:rPr>
      </w:pPr>
      <w:r w:rsidRPr="00743CD7">
        <w:rPr>
          <w:i/>
          <w:szCs w:val="22"/>
          <w:u w:val="single"/>
        </w:rPr>
        <w:t>Poids corporel inférieur à 60 kg</w:t>
      </w:r>
    </w:p>
    <w:p w14:paraId="71A28C41" w14:textId="1C68CB18" w:rsidR="00DF760C" w:rsidRPr="00DF760C" w:rsidRDefault="00DF760C" w:rsidP="00DF760C">
      <w:pPr>
        <w:tabs>
          <w:tab w:val="clear" w:pos="567"/>
        </w:tabs>
        <w:spacing w:line="240" w:lineRule="auto"/>
        <w:rPr>
          <w:szCs w:val="22"/>
        </w:rPr>
      </w:pPr>
      <w:r w:rsidRPr="00DF760C">
        <w:rPr>
          <w:szCs w:val="22"/>
        </w:rPr>
        <w:t xml:space="preserve">Une incidence plus élevée de troubles du sommeil (essentiellement des insomnies) a été observée, dans l’étude RO-2455-404-RD, chez des patients de moins de 60 kg et traités par </w:t>
      </w:r>
      <w:proofErr w:type="spellStart"/>
      <w:r w:rsidRPr="00DF760C">
        <w:rPr>
          <w:szCs w:val="22"/>
        </w:rPr>
        <w:t>roflumilast</w:t>
      </w:r>
      <w:proofErr w:type="spellEnd"/>
      <w:r w:rsidRPr="00DF760C">
        <w:rPr>
          <w:szCs w:val="22"/>
        </w:rPr>
        <w:t>, comparativement au groupe placebo (6</w:t>
      </w:r>
      <w:r w:rsidR="007A47EB">
        <w:rPr>
          <w:szCs w:val="22"/>
        </w:rPr>
        <w:t>,</w:t>
      </w:r>
      <w:r w:rsidRPr="00DF760C">
        <w:rPr>
          <w:szCs w:val="22"/>
        </w:rPr>
        <w:t xml:space="preserve">0 % contre 1,7 %). L’incidence observée était de 2,5 % contre 2,2 % chez les patients de 60 kg et plus, traités par </w:t>
      </w:r>
      <w:proofErr w:type="spellStart"/>
      <w:r w:rsidRPr="00DF760C">
        <w:rPr>
          <w:szCs w:val="22"/>
        </w:rPr>
        <w:t>roflumilast</w:t>
      </w:r>
      <w:proofErr w:type="spellEnd"/>
      <w:r w:rsidRPr="00DF760C">
        <w:rPr>
          <w:szCs w:val="22"/>
        </w:rPr>
        <w:t>, comparativement au groupe placebo.</w:t>
      </w:r>
    </w:p>
    <w:p w14:paraId="03EB9F70" w14:textId="77777777" w:rsidR="00DF760C" w:rsidRPr="00DF760C" w:rsidRDefault="00DF760C" w:rsidP="00DF760C">
      <w:pPr>
        <w:tabs>
          <w:tab w:val="clear" w:pos="567"/>
        </w:tabs>
        <w:spacing w:line="240" w:lineRule="auto"/>
        <w:rPr>
          <w:szCs w:val="22"/>
        </w:rPr>
      </w:pPr>
    </w:p>
    <w:p w14:paraId="01504F0D" w14:textId="77777777" w:rsidR="00DF760C" w:rsidRPr="00DF760C" w:rsidRDefault="00DF760C" w:rsidP="00DF760C">
      <w:pPr>
        <w:tabs>
          <w:tab w:val="clear" w:pos="567"/>
        </w:tabs>
        <w:spacing w:line="240" w:lineRule="auto"/>
        <w:rPr>
          <w:szCs w:val="22"/>
          <w:u w:val="single"/>
        </w:rPr>
      </w:pPr>
      <w:r w:rsidRPr="00DF760C">
        <w:rPr>
          <w:szCs w:val="22"/>
          <w:u w:val="single"/>
        </w:rPr>
        <w:t>Traitement concomitant avec des antagonistes muscariniques de longue durée d’action (LAMA)</w:t>
      </w:r>
    </w:p>
    <w:p w14:paraId="713B7751" w14:textId="77777777" w:rsidR="00780B28" w:rsidRDefault="00780B28" w:rsidP="00DF760C">
      <w:pPr>
        <w:tabs>
          <w:tab w:val="clear" w:pos="567"/>
        </w:tabs>
        <w:spacing w:line="240" w:lineRule="auto"/>
        <w:rPr>
          <w:szCs w:val="22"/>
        </w:rPr>
      </w:pPr>
    </w:p>
    <w:p w14:paraId="00F56484" w14:textId="541CD59B" w:rsidR="00DF760C" w:rsidRPr="00DF760C" w:rsidRDefault="00DF760C" w:rsidP="00DF760C">
      <w:pPr>
        <w:tabs>
          <w:tab w:val="clear" w:pos="567"/>
        </w:tabs>
        <w:spacing w:line="240" w:lineRule="auto"/>
        <w:rPr>
          <w:szCs w:val="22"/>
        </w:rPr>
      </w:pPr>
      <w:r w:rsidRPr="00DF760C">
        <w:rPr>
          <w:szCs w:val="22"/>
        </w:rPr>
        <w:t xml:space="preserve">Une incidence plus élevée de perte de poids, de diminution de l’appétit, de céphalée et de dépression a été observée dans l’étude RO-2455-404-RD chez des patients traités par du </w:t>
      </w:r>
      <w:proofErr w:type="spellStart"/>
      <w:r w:rsidRPr="00DF760C">
        <w:rPr>
          <w:szCs w:val="22"/>
        </w:rPr>
        <w:t>roflumilast</w:t>
      </w:r>
      <w:proofErr w:type="spellEnd"/>
      <w:r w:rsidRPr="00DF760C">
        <w:rPr>
          <w:szCs w:val="22"/>
        </w:rPr>
        <w:t>, des antagonistes muscariniques de longue durée d’action (LAMA), des corticoïdes inhalés (CSI) et des béta2 mimétiques longue durée d’action</w:t>
      </w:r>
      <w:r w:rsidRPr="00DF760C">
        <w:rPr>
          <w:shd w:val="clear" w:color="auto" w:fill="FFFFFF"/>
        </w:rPr>
        <w:t xml:space="preserve"> (LABA) de façon concomitante, comparativement au groupe de patients traités </w:t>
      </w:r>
      <w:r w:rsidRPr="00DF760C">
        <w:rPr>
          <w:szCs w:val="22"/>
        </w:rPr>
        <w:t xml:space="preserve">par </w:t>
      </w:r>
      <w:proofErr w:type="spellStart"/>
      <w:r w:rsidRPr="00DF760C">
        <w:rPr>
          <w:szCs w:val="22"/>
        </w:rPr>
        <w:t>roflumilast</w:t>
      </w:r>
      <w:proofErr w:type="spellEnd"/>
      <w:r w:rsidRPr="00DF760C">
        <w:rPr>
          <w:szCs w:val="22"/>
        </w:rPr>
        <w:t>, CSI et LABA de façon concomitante.</w:t>
      </w:r>
    </w:p>
    <w:p w14:paraId="611DD7AC" w14:textId="77777777" w:rsidR="00DF760C" w:rsidRPr="00DF760C" w:rsidRDefault="00DF760C" w:rsidP="00DF760C">
      <w:pPr>
        <w:tabs>
          <w:tab w:val="clear" w:pos="567"/>
        </w:tabs>
        <w:spacing w:line="240" w:lineRule="auto"/>
        <w:rPr>
          <w:szCs w:val="22"/>
        </w:rPr>
      </w:pPr>
    </w:p>
    <w:p w14:paraId="50E7BDE8" w14:textId="77777777" w:rsidR="00DF760C" w:rsidRPr="00DF760C" w:rsidRDefault="00DF760C" w:rsidP="00DF760C">
      <w:pPr>
        <w:tabs>
          <w:tab w:val="clear" w:pos="567"/>
        </w:tabs>
        <w:spacing w:line="240" w:lineRule="auto"/>
        <w:rPr>
          <w:szCs w:val="22"/>
        </w:rPr>
      </w:pPr>
      <w:r w:rsidRPr="00DF760C">
        <w:rPr>
          <w:szCs w:val="22"/>
        </w:rPr>
        <w:t xml:space="preserve">La différence d’incidence entre le </w:t>
      </w:r>
      <w:proofErr w:type="spellStart"/>
      <w:r w:rsidRPr="00DF760C">
        <w:rPr>
          <w:szCs w:val="22"/>
        </w:rPr>
        <w:t>roflumilast</w:t>
      </w:r>
      <w:proofErr w:type="spellEnd"/>
      <w:r w:rsidRPr="00DF760C">
        <w:rPr>
          <w:szCs w:val="22"/>
        </w:rPr>
        <w:t xml:space="preserve"> et le placebo était quantitativement supérieure avec l’administration concomitante de LAMA pour la perte de poids (7,2 % contre 4,2 %), la diminution de l’appétit (3,7 % contre 2 %), la céphalée (2,4 % contre 1,1 %) et la dépression (1,4 % contre -0,3 %).</w:t>
      </w:r>
    </w:p>
    <w:p w14:paraId="656D4565" w14:textId="77777777" w:rsidR="00DF760C" w:rsidRPr="00DF760C" w:rsidRDefault="00DF760C" w:rsidP="00DF760C">
      <w:pPr>
        <w:tabs>
          <w:tab w:val="clear" w:pos="567"/>
        </w:tabs>
        <w:spacing w:line="240" w:lineRule="auto"/>
        <w:rPr>
          <w:szCs w:val="22"/>
        </w:rPr>
      </w:pPr>
    </w:p>
    <w:p w14:paraId="2C0C24E9" w14:textId="77777777" w:rsidR="00DF760C" w:rsidRPr="00DF760C" w:rsidRDefault="00DF760C" w:rsidP="00DF760C">
      <w:pPr>
        <w:tabs>
          <w:tab w:val="clear" w:pos="567"/>
        </w:tabs>
        <w:spacing w:line="240" w:lineRule="auto"/>
        <w:rPr>
          <w:szCs w:val="22"/>
          <w:u w:val="single"/>
        </w:rPr>
      </w:pPr>
      <w:r w:rsidRPr="00DF760C">
        <w:rPr>
          <w:szCs w:val="22"/>
          <w:u w:val="single"/>
        </w:rPr>
        <w:t>Déclaration des effets indésirables suspectés</w:t>
      </w:r>
    </w:p>
    <w:p w14:paraId="68F0C3BA" w14:textId="4FD0CFFE" w:rsidR="00DF760C" w:rsidRPr="00DF760C" w:rsidRDefault="00DF760C" w:rsidP="00DF760C">
      <w:pPr>
        <w:tabs>
          <w:tab w:val="clear" w:pos="567"/>
        </w:tabs>
        <w:spacing w:line="240" w:lineRule="auto"/>
        <w:rPr>
          <w:szCs w:val="22"/>
        </w:rPr>
      </w:pPr>
      <w:r w:rsidRPr="00DF760C">
        <w:rPr>
          <w:szCs w:val="22"/>
        </w:rPr>
        <w:lastRenderedPageBreak/>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DF760C">
        <w:rPr>
          <w:szCs w:val="22"/>
          <w:highlight w:val="lightGray"/>
        </w:rPr>
        <w:t xml:space="preserve">le système national de déclaration – voir </w:t>
      </w:r>
      <w:hyperlink r:id="rId13" w:history="1">
        <w:r w:rsidRPr="00DF760C">
          <w:rPr>
            <w:color w:val="0000FF"/>
            <w:highlight w:val="lightGray"/>
            <w:u w:val="single"/>
          </w:rPr>
          <w:t>annexe V</w:t>
        </w:r>
      </w:hyperlink>
      <w:r w:rsidRPr="00DF760C">
        <w:rPr>
          <w:szCs w:val="22"/>
        </w:rPr>
        <w:t>.</w:t>
      </w:r>
    </w:p>
    <w:p w14:paraId="7791A28A" w14:textId="77777777" w:rsidR="00DF760C" w:rsidRPr="00DF760C" w:rsidRDefault="00DF760C" w:rsidP="00DF760C">
      <w:pPr>
        <w:tabs>
          <w:tab w:val="clear" w:pos="567"/>
        </w:tabs>
        <w:spacing w:line="240" w:lineRule="auto"/>
        <w:rPr>
          <w:szCs w:val="22"/>
        </w:rPr>
      </w:pPr>
    </w:p>
    <w:p w14:paraId="29157E85" w14:textId="04EE6EED" w:rsidR="00DF760C" w:rsidRPr="00B65A1D" w:rsidRDefault="00DF760C" w:rsidP="00B65A1D">
      <w:pPr>
        <w:tabs>
          <w:tab w:val="clear" w:pos="567"/>
        </w:tabs>
        <w:spacing w:line="240" w:lineRule="auto"/>
        <w:ind w:left="567" w:hanging="567"/>
        <w:rPr>
          <w:b/>
          <w:szCs w:val="22"/>
        </w:rPr>
      </w:pPr>
      <w:r w:rsidRPr="00DF760C">
        <w:rPr>
          <w:b/>
          <w:szCs w:val="22"/>
        </w:rPr>
        <w:t>4.9</w:t>
      </w:r>
      <w:r w:rsidRPr="00DF760C">
        <w:rPr>
          <w:b/>
          <w:szCs w:val="22"/>
        </w:rPr>
        <w:tab/>
        <w:t>Surdosage</w:t>
      </w:r>
      <w:r w:rsidR="007566B9">
        <w:rPr>
          <w:b/>
          <w:szCs w:val="22"/>
        </w:rPr>
        <w:fldChar w:fldCharType="begin"/>
      </w:r>
      <w:r w:rsidR="007566B9">
        <w:rPr>
          <w:b/>
          <w:szCs w:val="22"/>
        </w:rPr>
        <w:instrText xml:space="preserve"> DOCVARIABLE vault_nd_58aaf708-a8b7-4c52-a44d-afcf7d023cb6 \* MERGEFORMAT </w:instrText>
      </w:r>
      <w:r w:rsidR="007566B9">
        <w:rPr>
          <w:b/>
          <w:szCs w:val="22"/>
        </w:rPr>
        <w:fldChar w:fldCharType="separate"/>
      </w:r>
      <w:r w:rsidR="007566B9">
        <w:rPr>
          <w:b/>
          <w:szCs w:val="22"/>
        </w:rPr>
        <w:t xml:space="preserve"> </w:t>
      </w:r>
      <w:r w:rsidR="007566B9">
        <w:rPr>
          <w:b/>
          <w:szCs w:val="22"/>
        </w:rPr>
        <w:fldChar w:fldCharType="end"/>
      </w:r>
    </w:p>
    <w:p w14:paraId="38A38DDB" w14:textId="77777777" w:rsidR="00DF760C" w:rsidRPr="00DF760C" w:rsidRDefault="00DF760C" w:rsidP="00DF760C">
      <w:pPr>
        <w:keepNext/>
        <w:tabs>
          <w:tab w:val="clear" w:pos="567"/>
        </w:tabs>
        <w:spacing w:line="240" w:lineRule="auto"/>
        <w:rPr>
          <w:szCs w:val="22"/>
        </w:rPr>
      </w:pPr>
    </w:p>
    <w:p w14:paraId="7585E6B8" w14:textId="77777777" w:rsidR="00DF760C" w:rsidRPr="00DF760C" w:rsidRDefault="00DF760C" w:rsidP="00DF760C">
      <w:pPr>
        <w:keepNext/>
        <w:tabs>
          <w:tab w:val="clear" w:pos="567"/>
        </w:tabs>
        <w:spacing w:line="240" w:lineRule="auto"/>
        <w:rPr>
          <w:szCs w:val="22"/>
          <w:u w:val="single"/>
        </w:rPr>
      </w:pPr>
      <w:r w:rsidRPr="00DF760C">
        <w:rPr>
          <w:szCs w:val="22"/>
          <w:u w:val="single"/>
        </w:rPr>
        <w:t>Symptômes</w:t>
      </w:r>
    </w:p>
    <w:p w14:paraId="74400C4F" w14:textId="77777777" w:rsidR="00780B28" w:rsidRDefault="00780B28" w:rsidP="00DF760C">
      <w:pPr>
        <w:keepNext/>
        <w:tabs>
          <w:tab w:val="clear" w:pos="567"/>
        </w:tabs>
        <w:spacing w:line="240" w:lineRule="auto"/>
        <w:rPr>
          <w:szCs w:val="22"/>
        </w:rPr>
      </w:pPr>
    </w:p>
    <w:p w14:paraId="2CF10AB8" w14:textId="35D62B18" w:rsidR="00DF760C" w:rsidRPr="00DF760C" w:rsidRDefault="00DF760C" w:rsidP="00DF760C">
      <w:pPr>
        <w:keepNext/>
        <w:tabs>
          <w:tab w:val="clear" w:pos="567"/>
        </w:tabs>
        <w:spacing w:line="240" w:lineRule="auto"/>
        <w:rPr>
          <w:szCs w:val="22"/>
        </w:rPr>
      </w:pPr>
      <w:r w:rsidRPr="00DF760C">
        <w:rPr>
          <w:szCs w:val="22"/>
        </w:rPr>
        <w:t>Au cours des études de phase I, les symptômes suivants ont été observés avec une fréquence plus élevée consécutivement à l’administration orale de doses uniques de 2 500 microgrammes et d’une dose unique de 5 000 microgrammes (dix fois la dose préconisée) : céphalées, troubles gastro</w:t>
      </w:r>
      <w:r w:rsidRPr="00DF760C">
        <w:rPr>
          <w:szCs w:val="22"/>
        </w:rPr>
        <w:noBreakHyphen/>
        <w:t>intestinaux, sensation vertigineuse, palpitations, étourdissements, peau moite et hypotension.</w:t>
      </w:r>
    </w:p>
    <w:p w14:paraId="363501A5" w14:textId="77777777" w:rsidR="00DF760C" w:rsidRPr="00DF760C" w:rsidRDefault="00DF760C" w:rsidP="00DF760C">
      <w:pPr>
        <w:tabs>
          <w:tab w:val="clear" w:pos="567"/>
        </w:tabs>
        <w:spacing w:line="240" w:lineRule="auto"/>
        <w:rPr>
          <w:szCs w:val="22"/>
        </w:rPr>
      </w:pPr>
    </w:p>
    <w:p w14:paraId="2A8CF7C0" w14:textId="77777777" w:rsidR="00DF760C" w:rsidRPr="00DF760C" w:rsidRDefault="00DF760C" w:rsidP="00DF760C">
      <w:pPr>
        <w:spacing w:line="240" w:lineRule="auto"/>
        <w:rPr>
          <w:szCs w:val="22"/>
          <w:u w:val="single"/>
        </w:rPr>
      </w:pPr>
      <w:r w:rsidRPr="00DF760C">
        <w:rPr>
          <w:szCs w:val="22"/>
          <w:u w:val="single"/>
        </w:rPr>
        <w:t>Conduite à tenir</w:t>
      </w:r>
    </w:p>
    <w:p w14:paraId="2688F4CE" w14:textId="77777777" w:rsidR="00780B28" w:rsidRDefault="00780B28" w:rsidP="00DF760C">
      <w:pPr>
        <w:spacing w:line="240" w:lineRule="auto"/>
        <w:rPr>
          <w:szCs w:val="22"/>
        </w:rPr>
      </w:pPr>
    </w:p>
    <w:p w14:paraId="7D094E4C" w14:textId="582535AC" w:rsidR="00DF760C" w:rsidRPr="00DF760C" w:rsidRDefault="00DF760C" w:rsidP="00DF760C">
      <w:pPr>
        <w:spacing w:line="240" w:lineRule="auto"/>
        <w:rPr>
          <w:szCs w:val="22"/>
        </w:rPr>
      </w:pPr>
      <w:r w:rsidRPr="00DF760C">
        <w:rPr>
          <w:szCs w:val="22"/>
        </w:rPr>
        <w:t xml:space="preserve">En cas de surdosage, il est conseillé de veiller au maintien des fonctions vitales par des soins médicaux adaptés. Compte tenu de la forte liaison de </w:t>
      </w:r>
      <w:proofErr w:type="spellStart"/>
      <w:r w:rsidRPr="00DF760C">
        <w:rPr>
          <w:szCs w:val="22"/>
        </w:rPr>
        <w:t>roflumilast</w:t>
      </w:r>
      <w:proofErr w:type="spellEnd"/>
      <w:r w:rsidRPr="00DF760C">
        <w:rPr>
          <w:szCs w:val="22"/>
        </w:rPr>
        <w:t xml:space="preserve"> aux protéines, il est peu probable que l’hémodialyse soit une méthode d’élimination efficace. Il n’est pas établi que le </w:t>
      </w:r>
      <w:proofErr w:type="spellStart"/>
      <w:r w:rsidRPr="00DF760C">
        <w:rPr>
          <w:szCs w:val="22"/>
        </w:rPr>
        <w:t>roflumilast</w:t>
      </w:r>
      <w:proofErr w:type="spellEnd"/>
      <w:r w:rsidRPr="00DF760C">
        <w:rPr>
          <w:szCs w:val="22"/>
        </w:rPr>
        <w:t xml:space="preserve"> soit dialysable par dialyse péritonéale.</w:t>
      </w:r>
    </w:p>
    <w:p w14:paraId="690DB9BC" w14:textId="77777777" w:rsidR="00DF760C" w:rsidRPr="00DF760C" w:rsidRDefault="00DF760C" w:rsidP="00DF760C">
      <w:pPr>
        <w:tabs>
          <w:tab w:val="clear" w:pos="567"/>
        </w:tabs>
        <w:spacing w:line="240" w:lineRule="auto"/>
        <w:rPr>
          <w:szCs w:val="22"/>
        </w:rPr>
      </w:pPr>
    </w:p>
    <w:p w14:paraId="4E9B5283" w14:textId="77777777" w:rsidR="00DF760C" w:rsidRPr="00DF760C" w:rsidRDefault="00DF760C" w:rsidP="00DF760C">
      <w:pPr>
        <w:tabs>
          <w:tab w:val="clear" w:pos="567"/>
        </w:tabs>
        <w:spacing w:line="240" w:lineRule="auto"/>
        <w:rPr>
          <w:szCs w:val="22"/>
        </w:rPr>
      </w:pPr>
    </w:p>
    <w:p w14:paraId="37B9570A" w14:textId="77777777" w:rsidR="00DF760C" w:rsidRPr="00DF760C" w:rsidRDefault="00DF760C" w:rsidP="00DF760C">
      <w:pPr>
        <w:keepNext/>
        <w:keepLines/>
        <w:tabs>
          <w:tab w:val="clear" w:pos="567"/>
        </w:tabs>
        <w:spacing w:line="240" w:lineRule="auto"/>
        <w:ind w:left="567" w:hanging="567"/>
        <w:rPr>
          <w:szCs w:val="22"/>
        </w:rPr>
      </w:pPr>
      <w:r w:rsidRPr="00DF760C">
        <w:rPr>
          <w:b/>
          <w:szCs w:val="22"/>
        </w:rPr>
        <w:t>5.</w:t>
      </w:r>
      <w:r w:rsidRPr="00DF760C">
        <w:rPr>
          <w:b/>
          <w:szCs w:val="22"/>
        </w:rPr>
        <w:tab/>
        <w:t>PROPRIÉTÉS PHARMACOLOGIQUES</w:t>
      </w:r>
    </w:p>
    <w:p w14:paraId="5C4CE03D" w14:textId="77777777" w:rsidR="00DF760C" w:rsidRPr="00DF760C" w:rsidRDefault="00DF760C" w:rsidP="00DF760C">
      <w:pPr>
        <w:keepNext/>
        <w:keepLines/>
        <w:tabs>
          <w:tab w:val="clear" w:pos="567"/>
        </w:tabs>
        <w:spacing w:line="240" w:lineRule="auto"/>
        <w:rPr>
          <w:szCs w:val="22"/>
        </w:rPr>
      </w:pPr>
    </w:p>
    <w:p w14:paraId="0C437A8D" w14:textId="0E0E0409" w:rsidR="00DF760C" w:rsidRPr="00B65A1D" w:rsidRDefault="00DF760C" w:rsidP="00B65A1D">
      <w:pPr>
        <w:tabs>
          <w:tab w:val="clear" w:pos="567"/>
        </w:tabs>
        <w:spacing w:line="240" w:lineRule="auto"/>
        <w:ind w:left="567" w:hanging="567"/>
        <w:rPr>
          <w:b/>
          <w:szCs w:val="22"/>
        </w:rPr>
      </w:pPr>
      <w:r w:rsidRPr="00DF760C">
        <w:rPr>
          <w:b/>
          <w:szCs w:val="22"/>
        </w:rPr>
        <w:t xml:space="preserve">5.1 </w:t>
      </w:r>
      <w:r w:rsidRPr="00DF760C">
        <w:rPr>
          <w:b/>
          <w:szCs w:val="22"/>
        </w:rPr>
        <w:tab/>
        <w:t>Propriétés pharmacodynamiques</w:t>
      </w:r>
      <w:r w:rsidR="007566B9">
        <w:rPr>
          <w:b/>
          <w:szCs w:val="22"/>
        </w:rPr>
        <w:fldChar w:fldCharType="begin"/>
      </w:r>
      <w:r w:rsidR="007566B9">
        <w:rPr>
          <w:b/>
          <w:szCs w:val="22"/>
        </w:rPr>
        <w:instrText xml:space="preserve"> DOCVARIABLE vault_nd_cd160206-77ba-4f23-8ec7-b85ae30e2651 \* MERGEFORMAT </w:instrText>
      </w:r>
      <w:r w:rsidR="007566B9">
        <w:rPr>
          <w:b/>
          <w:szCs w:val="22"/>
        </w:rPr>
        <w:fldChar w:fldCharType="separate"/>
      </w:r>
      <w:r w:rsidR="007566B9">
        <w:rPr>
          <w:b/>
          <w:szCs w:val="22"/>
        </w:rPr>
        <w:t xml:space="preserve"> </w:t>
      </w:r>
      <w:r w:rsidR="007566B9">
        <w:rPr>
          <w:b/>
          <w:szCs w:val="22"/>
        </w:rPr>
        <w:fldChar w:fldCharType="end"/>
      </w:r>
    </w:p>
    <w:p w14:paraId="13C12667" w14:textId="77777777" w:rsidR="00DF760C" w:rsidRPr="00DF760C" w:rsidRDefault="00DF760C" w:rsidP="00DF760C">
      <w:pPr>
        <w:keepNext/>
        <w:keepLines/>
        <w:tabs>
          <w:tab w:val="clear" w:pos="567"/>
        </w:tabs>
        <w:spacing w:line="240" w:lineRule="auto"/>
        <w:rPr>
          <w:szCs w:val="22"/>
        </w:rPr>
      </w:pPr>
    </w:p>
    <w:p w14:paraId="73EAF337" w14:textId="65923247" w:rsidR="00DF760C" w:rsidRPr="00DF760C" w:rsidRDefault="00DF760C" w:rsidP="00DF760C">
      <w:pPr>
        <w:keepNext/>
        <w:keepLines/>
        <w:tabs>
          <w:tab w:val="clear" w:pos="567"/>
        </w:tabs>
        <w:spacing w:line="240" w:lineRule="auto"/>
        <w:rPr>
          <w:szCs w:val="22"/>
        </w:rPr>
      </w:pPr>
      <w:r w:rsidRPr="00DF760C">
        <w:rPr>
          <w:szCs w:val="22"/>
        </w:rPr>
        <w:t>Classe pharmacothérapeutique: Médicaments pour les syndromes obstructifs des voies aériennes, autres médicaments systémiques pour les syndromes obstructifs des voies aériennes, code ATC: R03DX07</w:t>
      </w:r>
    </w:p>
    <w:p w14:paraId="17816EDB" w14:textId="77777777" w:rsidR="00DF760C" w:rsidRPr="00DF760C" w:rsidRDefault="00DF760C" w:rsidP="00DF760C">
      <w:pPr>
        <w:spacing w:line="240" w:lineRule="auto"/>
        <w:rPr>
          <w:szCs w:val="22"/>
          <w:u w:val="single"/>
        </w:rPr>
      </w:pPr>
    </w:p>
    <w:p w14:paraId="5B86945C" w14:textId="77777777" w:rsidR="00DF760C" w:rsidRPr="00187E67" w:rsidRDefault="00DF760C" w:rsidP="00DF760C">
      <w:pPr>
        <w:spacing w:line="240" w:lineRule="auto"/>
        <w:rPr>
          <w:szCs w:val="22"/>
          <w:highlight w:val="yellow"/>
          <w:u w:val="single"/>
        </w:rPr>
      </w:pPr>
      <w:r w:rsidRPr="00187E67">
        <w:rPr>
          <w:szCs w:val="22"/>
          <w:u w:val="single"/>
        </w:rPr>
        <w:t>Mécanisme d’action</w:t>
      </w:r>
    </w:p>
    <w:p w14:paraId="6118499D" w14:textId="77777777" w:rsidR="00780B28" w:rsidRDefault="00780B28" w:rsidP="00DF760C">
      <w:pPr>
        <w:spacing w:line="240" w:lineRule="auto"/>
        <w:rPr>
          <w:szCs w:val="22"/>
        </w:rPr>
      </w:pPr>
    </w:p>
    <w:p w14:paraId="54F66E3A" w14:textId="6F245D32" w:rsidR="00DF760C" w:rsidRPr="00DF760C" w:rsidRDefault="00DF760C" w:rsidP="00DF760C">
      <w:pPr>
        <w:spacing w:line="240" w:lineRule="auto"/>
        <w:rPr>
          <w:szCs w:val="22"/>
        </w:rPr>
      </w:pPr>
      <w:r w:rsidRPr="00DF760C">
        <w:rPr>
          <w:szCs w:val="22"/>
        </w:rPr>
        <w:t xml:space="preserve">Le </w:t>
      </w:r>
      <w:proofErr w:type="spellStart"/>
      <w:r w:rsidRPr="00DF760C">
        <w:rPr>
          <w:szCs w:val="22"/>
        </w:rPr>
        <w:t>roflumilast</w:t>
      </w:r>
      <w:proofErr w:type="spellEnd"/>
      <w:r w:rsidRPr="00DF760C">
        <w:rPr>
          <w:szCs w:val="22"/>
        </w:rPr>
        <w:t xml:space="preserve"> est un principe actif anti-inflammatoire non stéroïdien inhibiteur des PDE</w:t>
      </w:r>
      <w:r w:rsidRPr="00DF760C">
        <w:rPr>
          <w:szCs w:val="22"/>
        </w:rPr>
        <w:noBreakHyphen/>
        <w:t>4, conçu pour cibler à la fois l’inflammation systémique et l’inflammation pulmonaire associées à la BPCO. Son mécanisme d’action est l’inhibition des PDE</w:t>
      </w:r>
      <w:r w:rsidRPr="00DF760C">
        <w:rPr>
          <w:szCs w:val="22"/>
        </w:rPr>
        <w:noBreakHyphen/>
        <w:t>4, une enzyme majeure impliquée dans le métabolisme de l’adénosine monophosphate cyclique (</w:t>
      </w:r>
      <w:proofErr w:type="spellStart"/>
      <w:r w:rsidRPr="00DF760C">
        <w:rPr>
          <w:szCs w:val="22"/>
        </w:rPr>
        <w:t>AMPc</w:t>
      </w:r>
      <w:proofErr w:type="spellEnd"/>
      <w:r w:rsidRPr="00DF760C">
        <w:rPr>
          <w:szCs w:val="22"/>
        </w:rPr>
        <w:t xml:space="preserve">) présent dans les cellules structurales et inflammatoires impliquées dans la pathogenèse de la BPCO. Le </w:t>
      </w:r>
      <w:proofErr w:type="spellStart"/>
      <w:r w:rsidRPr="00DF760C">
        <w:rPr>
          <w:szCs w:val="22"/>
        </w:rPr>
        <w:t>roflumilast</w:t>
      </w:r>
      <w:proofErr w:type="spellEnd"/>
      <w:r w:rsidRPr="00DF760C">
        <w:rPr>
          <w:szCs w:val="22"/>
        </w:rPr>
        <w:t xml:space="preserve"> cible les sous-types PDE</w:t>
      </w:r>
      <w:r w:rsidRPr="00DF760C">
        <w:rPr>
          <w:szCs w:val="22"/>
        </w:rPr>
        <w:noBreakHyphen/>
        <w:t xml:space="preserve">4A, 4B et 4D avec une activité comparable dans la fourchette </w:t>
      </w:r>
      <w:proofErr w:type="spellStart"/>
      <w:r w:rsidRPr="00DF760C">
        <w:rPr>
          <w:szCs w:val="22"/>
        </w:rPr>
        <w:t>nanomolaire</w:t>
      </w:r>
      <w:proofErr w:type="spellEnd"/>
      <w:r w:rsidRPr="00DF760C">
        <w:rPr>
          <w:szCs w:val="22"/>
        </w:rPr>
        <w:t>. L’affinité pour le sous-type PDE</w:t>
      </w:r>
      <w:r w:rsidRPr="00DF760C">
        <w:rPr>
          <w:szCs w:val="22"/>
        </w:rPr>
        <w:noBreakHyphen/>
        <w:t xml:space="preserve">4C est 5 à 10 fois inférieure. Ce mécanisme d’action et cette sélectivité s’appliquent également au </w:t>
      </w:r>
      <w:proofErr w:type="spellStart"/>
      <w:r w:rsidRPr="00DF760C">
        <w:rPr>
          <w:szCs w:val="22"/>
        </w:rPr>
        <w:t>roflumilast</w:t>
      </w:r>
      <w:proofErr w:type="spellEnd"/>
      <w:r w:rsidRPr="00DF760C">
        <w:rPr>
          <w:szCs w:val="22"/>
        </w:rPr>
        <w:t>-</w:t>
      </w:r>
      <w:proofErr w:type="spellStart"/>
      <w:r w:rsidRPr="00DF760C">
        <w:rPr>
          <w:szCs w:val="22"/>
        </w:rPr>
        <w:t>N</w:t>
      </w:r>
      <w:r w:rsidRPr="00DF760C">
        <w:rPr>
          <w:szCs w:val="22"/>
        </w:rPr>
        <w:noBreakHyphen/>
        <w:t>oxyde</w:t>
      </w:r>
      <w:proofErr w:type="spellEnd"/>
      <w:r w:rsidRPr="00DF760C">
        <w:rPr>
          <w:szCs w:val="22"/>
        </w:rPr>
        <w:t xml:space="preserve">, le principal métabolite actif du </w:t>
      </w:r>
      <w:proofErr w:type="spellStart"/>
      <w:r w:rsidRPr="00DF760C">
        <w:rPr>
          <w:szCs w:val="22"/>
        </w:rPr>
        <w:t>roflumilast</w:t>
      </w:r>
      <w:proofErr w:type="spellEnd"/>
      <w:r w:rsidRPr="00DF760C">
        <w:rPr>
          <w:szCs w:val="22"/>
        </w:rPr>
        <w:t>.</w:t>
      </w:r>
    </w:p>
    <w:p w14:paraId="0CEF9AFD" w14:textId="77777777" w:rsidR="00DF760C" w:rsidRPr="00DF760C" w:rsidRDefault="00DF760C" w:rsidP="00DF760C">
      <w:pPr>
        <w:spacing w:line="240" w:lineRule="auto"/>
        <w:rPr>
          <w:szCs w:val="22"/>
        </w:rPr>
      </w:pPr>
    </w:p>
    <w:p w14:paraId="5F198F4F" w14:textId="77777777" w:rsidR="00DF760C" w:rsidRPr="00187E67" w:rsidRDefault="00DF760C" w:rsidP="00DF760C">
      <w:pPr>
        <w:spacing w:line="240" w:lineRule="auto"/>
        <w:rPr>
          <w:szCs w:val="22"/>
          <w:u w:val="single"/>
        </w:rPr>
      </w:pPr>
      <w:r w:rsidRPr="00187E67">
        <w:rPr>
          <w:szCs w:val="22"/>
          <w:u w:val="single"/>
        </w:rPr>
        <w:t xml:space="preserve">Effets pharmacodynamiques </w:t>
      </w:r>
    </w:p>
    <w:p w14:paraId="7FFA4444" w14:textId="77777777" w:rsidR="00780B28" w:rsidRDefault="00780B28" w:rsidP="00DF760C">
      <w:pPr>
        <w:autoSpaceDE w:val="0"/>
        <w:autoSpaceDN w:val="0"/>
        <w:adjustRightInd w:val="0"/>
        <w:spacing w:line="240" w:lineRule="auto"/>
        <w:rPr>
          <w:szCs w:val="22"/>
        </w:rPr>
      </w:pPr>
    </w:p>
    <w:p w14:paraId="729BBAC3" w14:textId="7BCCEF03" w:rsidR="00DF760C" w:rsidRDefault="00DF760C" w:rsidP="00DF760C">
      <w:pPr>
        <w:autoSpaceDE w:val="0"/>
        <w:autoSpaceDN w:val="0"/>
        <w:adjustRightInd w:val="0"/>
        <w:spacing w:line="240" w:lineRule="auto"/>
        <w:rPr>
          <w:szCs w:val="22"/>
        </w:rPr>
      </w:pPr>
      <w:r w:rsidRPr="00DF760C">
        <w:rPr>
          <w:szCs w:val="22"/>
        </w:rPr>
        <w:t>L’inhibition des PDE</w:t>
      </w:r>
      <w:r w:rsidRPr="00DF760C">
        <w:rPr>
          <w:szCs w:val="22"/>
        </w:rPr>
        <w:noBreakHyphen/>
        <w:t>4 conduit à une augmentation des concentrations intracellulaires de l’</w:t>
      </w:r>
      <w:proofErr w:type="spellStart"/>
      <w:r w:rsidRPr="00DF760C">
        <w:rPr>
          <w:szCs w:val="22"/>
        </w:rPr>
        <w:t>AMPc</w:t>
      </w:r>
      <w:proofErr w:type="spellEnd"/>
      <w:r w:rsidRPr="00DF760C">
        <w:rPr>
          <w:szCs w:val="22"/>
        </w:rPr>
        <w:t xml:space="preserve"> et atténue les dysfonctionnements, liés à la BPCO, des leucocytes, des cellules musculaires lisses vasculaires des poumons et des voies aériennes, des cellules endothéliales et épithéliales des voies aériennes ainsi que des fibroblastes, dans des modèles expérimentaux. Lors de la stimulation </w:t>
      </w:r>
      <w:r w:rsidRPr="00DF760C">
        <w:rPr>
          <w:i/>
          <w:szCs w:val="22"/>
        </w:rPr>
        <w:t>in vitro</w:t>
      </w:r>
      <w:r w:rsidRPr="00DF760C">
        <w:rPr>
          <w:szCs w:val="22"/>
        </w:rPr>
        <w:t xml:space="preserve"> de neutrophiles, monocytes, macrophages ou lymphocytes humains, le </w:t>
      </w:r>
      <w:proofErr w:type="spellStart"/>
      <w:r w:rsidRPr="00DF760C">
        <w:rPr>
          <w:szCs w:val="22"/>
        </w:rPr>
        <w:t>roflumilast</w:t>
      </w:r>
      <w:proofErr w:type="spellEnd"/>
      <w:r w:rsidRPr="00DF760C">
        <w:rPr>
          <w:szCs w:val="22"/>
        </w:rPr>
        <w:t xml:space="preserve"> et le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 xml:space="preserve"> freinent la libération de médiateurs inflammatoires tels que le leucotriène B4, les espèces réactives de l’oxygène, le facteur de nécrose tumorale </w:t>
      </w:r>
      <w:r w:rsidRPr="00DF760C">
        <w:rPr>
          <w:szCs w:val="22"/>
        </w:rPr>
        <w:sym w:font="Symbol" w:char="F061"/>
      </w:r>
      <w:r w:rsidRPr="00DF760C">
        <w:rPr>
          <w:szCs w:val="22"/>
        </w:rPr>
        <w:t xml:space="preserve">, l’interféron </w:t>
      </w:r>
      <w:r w:rsidRPr="00DF760C">
        <w:rPr>
          <w:szCs w:val="22"/>
        </w:rPr>
        <w:sym w:font="Symbol" w:char="F067"/>
      </w:r>
      <w:r w:rsidRPr="00DF760C">
        <w:rPr>
          <w:szCs w:val="22"/>
        </w:rPr>
        <w:t xml:space="preserve"> et le granzyme B.</w:t>
      </w:r>
    </w:p>
    <w:p w14:paraId="0EF093CB" w14:textId="77777777" w:rsidR="00FB5934" w:rsidRPr="00DF760C" w:rsidRDefault="00FB5934" w:rsidP="00DF760C">
      <w:pPr>
        <w:autoSpaceDE w:val="0"/>
        <w:autoSpaceDN w:val="0"/>
        <w:adjustRightInd w:val="0"/>
        <w:spacing w:line="240" w:lineRule="auto"/>
        <w:rPr>
          <w:szCs w:val="22"/>
          <w:lang w:eastAsia="es-ES"/>
        </w:rPr>
      </w:pPr>
    </w:p>
    <w:p w14:paraId="5B58CEB6" w14:textId="77777777" w:rsidR="00DF760C" w:rsidRPr="00DF760C" w:rsidRDefault="00DF760C" w:rsidP="00DF760C">
      <w:pPr>
        <w:spacing w:line="240" w:lineRule="auto"/>
        <w:rPr>
          <w:szCs w:val="22"/>
        </w:rPr>
      </w:pPr>
      <w:r w:rsidRPr="00DF760C">
        <w:rPr>
          <w:szCs w:val="22"/>
        </w:rPr>
        <w:t xml:space="preserve">Chez les patients atteints de BPCO, le </w:t>
      </w:r>
      <w:proofErr w:type="spellStart"/>
      <w:r w:rsidRPr="00DF760C">
        <w:rPr>
          <w:szCs w:val="22"/>
        </w:rPr>
        <w:t>roflumilast</w:t>
      </w:r>
      <w:proofErr w:type="spellEnd"/>
      <w:r w:rsidRPr="00DF760C">
        <w:rPr>
          <w:szCs w:val="22"/>
        </w:rPr>
        <w:t xml:space="preserve"> a diminué le taux de neutrophiles dans les expectorations. Par ailleurs, le </w:t>
      </w:r>
      <w:proofErr w:type="spellStart"/>
      <w:r w:rsidRPr="00DF760C">
        <w:rPr>
          <w:szCs w:val="22"/>
        </w:rPr>
        <w:t>roflumilast</w:t>
      </w:r>
      <w:proofErr w:type="spellEnd"/>
      <w:r w:rsidRPr="00DF760C">
        <w:rPr>
          <w:szCs w:val="22"/>
        </w:rPr>
        <w:t xml:space="preserve"> a atténué l’afflux de neutrophiles et d’éosinophiles dans les voies aériennes lors d’une épreuve à l’endotoxine chez des volontaires sains.</w:t>
      </w:r>
    </w:p>
    <w:p w14:paraId="78FF1054" w14:textId="77777777" w:rsidR="00DF760C" w:rsidRPr="00DF760C" w:rsidRDefault="00DF760C" w:rsidP="00DF760C">
      <w:pPr>
        <w:spacing w:line="240" w:lineRule="auto"/>
        <w:rPr>
          <w:szCs w:val="22"/>
        </w:rPr>
      </w:pPr>
    </w:p>
    <w:p w14:paraId="6C225C27" w14:textId="77777777" w:rsidR="00DF760C" w:rsidRPr="00187E67" w:rsidRDefault="00DF760C" w:rsidP="00187E67">
      <w:pPr>
        <w:keepNext/>
        <w:keepLines/>
        <w:numPr>
          <w:ilvl w:val="12"/>
          <w:numId w:val="0"/>
        </w:numPr>
        <w:spacing w:line="240" w:lineRule="auto"/>
        <w:ind w:right="-2"/>
        <w:rPr>
          <w:szCs w:val="22"/>
          <w:u w:val="single"/>
        </w:rPr>
      </w:pPr>
      <w:r w:rsidRPr="00187E67">
        <w:rPr>
          <w:szCs w:val="22"/>
          <w:u w:val="single"/>
        </w:rPr>
        <w:lastRenderedPageBreak/>
        <w:t>Efficacité et sécurité clinique</w:t>
      </w:r>
    </w:p>
    <w:p w14:paraId="5EC2F1C9" w14:textId="77777777" w:rsidR="00780B28" w:rsidRDefault="00780B28" w:rsidP="00187E67">
      <w:pPr>
        <w:keepNext/>
        <w:keepLines/>
        <w:spacing w:line="240" w:lineRule="auto"/>
        <w:rPr>
          <w:szCs w:val="22"/>
        </w:rPr>
      </w:pPr>
    </w:p>
    <w:p w14:paraId="7D3624E6" w14:textId="3F19E069" w:rsidR="00DF760C" w:rsidRPr="00DF760C" w:rsidRDefault="00DF760C" w:rsidP="00187E67">
      <w:pPr>
        <w:keepNext/>
        <w:keepLines/>
        <w:spacing w:line="240" w:lineRule="auto"/>
        <w:rPr>
          <w:szCs w:val="22"/>
        </w:rPr>
      </w:pPr>
      <w:r w:rsidRPr="00DF760C">
        <w:rPr>
          <w:szCs w:val="22"/>
        </w:rPr>
        <w:t>Dans deux études confirmatoires identiques d’une durée d’un an (M2</w:t>
      </w:r>
      <w:r w:rsidRPr="00DF760C">
        <w:rPr>
          <w:szCs w:val="22"/>
        </w:rPr>
        <w:noBreakHyphen/>
        <w:t>124 et M2</w:t>
      </w:r>
      <w:r w:rsidRPr="00DF760C">
        <w:rPr>
          <w:szCs w:val="22"/>
        </w:rPr>
        <w:noBreakHyphen/>
        <w:t>125) et deux études supplémentaires de six mois (M2</w:t>
      </w:r>
      <w:r w:rsidRPr="00DF760C">
        <w:rPr>
          <w:szCs w:val="22"/>
        </w:rPr>
        <w:noBreakHyphen/>
        <w:t>127 et M2</w:t>
      </w:r>
      <w:r w:rsidRPr="00DF760C">
        <w:rPr>
          <w:szCs w:val="22"/>
        </w:rPr>
        <w:noBreakHyphen/>
        <w:t xml:space="preserve">128), 4 768 patients au total ont été randomisés et traités, dont 2 374 traités par </w:t>
      </w:r>
      <w:proofErr w:type="spellStart"/>
      <w:r w:rsidRPr="00DF760C">
        <w:rPr>
          <w:szCs w:val="22"/>
        </w:rPr>
        <w:t>roflumilast</w:t>
      </w:r>
      <w:proofErr w:type="spellEnd"/>
      <w:r w:rsidRPr="00DF760C">
        <w:rPr>
          <w:szCs w:val="22"/>
        </w:rPr>
        <w:t xml:space="preserve">. Ces études ont été menées en double aveugle contre placebo, en groupes parallèles. </w:t>
      </w:r>
    </w:p>
    <w:p w14:paraId="21327894" w14:textId="77777777" w:rsidR="00DF760C" w:rsidRPr="00DF760C" w:rsidRDefault="00DF760C" w:rsidP="00DF760C">
      <w:pPr>
        <w:spacing w:line="240" w:lineRule="auto"/>
        <w:rPr>
          <w:szCs w:val="22"/>
        </w:rPr>
      </w:pPr>
    </w:p>
    <w:p w14:paraId="28488455" w14:textId="59F6CCAD" w:rsidR="00DF760C" w:rsidRPr="00DF760C" w:rsidRDefault="00DF760C" w:rsidP="00DF760C">
      <w:pPr>
        <w:spacing w:line="240" w:lineRule="auto"/>
        <w:rPr>
          <w:szCs w:val="22"/>
        </w:rPr>
      </w:pPr>
      <w:r w:rsidRPr="00DF760C">
        <w:rPr>
          <w:szCs w:val="22"/>
        </w:rPr>
        <w:t>Dans les études d’un an, ont été inclus des patients avec des antécédents de BPCO sévère à très sévère [VEMS (volume expiratoire maximal par seconde) ≤</w:t>
      </w:r>
      <w:r w:rsidR="00FB5934">
        <w:rPr>
          <w:szCs w:val="22"/>
        </w:rPr>
        <w:t> </w:t>
      </w:r>
      <w:r w:rsidRPr="00DF760C">
        <w:rPr>
          <w:szCs w:val="22"/>
        </w:rPr>
        <w:t xml:space="preserve">50 % de la valeur théorique] associée à une bronchite chronique, ayant eu au moins une exacerbation documentée au cours de l’année précédente et symptomatiques à l’inclusion d’après leur score de toux et d’expectorations. L’utilisation de béta2 mimétiques longue durée d’action était autorisée dans les études et environ 50 % des patients en ont utilisé. L’utilisation d’anticholinergiques de courte durée d’action était autorisée pour les patients ne recourant pas aux béta2 mimétiques longue durée d’action. Les traitements de secours (salbutamol ou </w:t>
      </w:r>
      <w:proofErr w:type="spellStart"/>
      <w:r w:rsidRPr="00DF760C">
        <w:rPr>
          <w:szCs w:val="22"/>
        </w:rPr>
        <w:t>albutérol</w:t>
      </w:r>
      <w:proofErr w:type="spellEnd"/>
      <w:r w:rsidRPr="00DF760C">
        <w:rPr>
          <w:szCs w:val="22"/>
        </w:rPr>
        <w:t>) étaient autorisés à la demande. L’utilisation de corticoïdes inhalés et de théophylline pendant les études était interdite. Les patients sans antécédents d’exacerbations ont été exclus.</w:t>
      </w:r>
    </w:p>
    <w:p w14:paraId="01097E0F" w14:textId="77777777" w:rsidR="00DF760C" w:rsidRPr="00DF760C" w:rsidRDefault="00DF760C" w:rsidP="00DF760C">
      <w:pPr>
        <w:spacing w:line="240" w:lineRule="auto"/>
        <w:rPr>
          <w:szCs w:val="22"/>
        </w:rPr>
      </w:pPr>
    </w:p>
    <w:p w14:paraId="6435BC5F" w14:textId="77777777" w:rsidR="00DF760C" w:rsidRPr="00DF760C" w:rsidRDefault="00DF760C" w:rsidP="00DF760C">
      <w:pPr>
        <w:spacing w:line="240" w:lineRule="auto"/>
        <w:rPr>
          <w:szCs w:val="22"/>
          <w:highlight w:val="yellow"/>
        </w:rPr>
      </w:pPr>
      <w:r w:rsidRPr="00DF760C">
        <w:rPr>
          <w:szCs w:val="22"/>
        </w:rPr>
        <w:t>Dans une analyse ayant groupé les données des deux études d’un an, M2</w:t>
      </w:r>
      <w:r w:rsidRPr="00DF760C">
        <w:rPr>
          <w:szCs w:val="22"/>
        </w:rPr>
        <w:noBreakHyphen/>
        <w:t>124 et M2</w:t>
      </w:r>
      <w:r w:rsidRPr="00DF760C">
        <w:rPr>
          <w:szCs w:val="22"/>
        </w:rPr>
        <w:noBreakHyphen/>
        <w:t xml:space="preserve">125, le </w:t>
      </w:r>
      <w:proofErr w:type="spellStart"/>
      <w:r w:rsidRPr="00DF760C">
        <w:rPr>
          <w:szCs w:val="22"/>
        </w:rPr>
        <w:t>roflumilast</w:t>
      </w:r>
      <w:proofErr w:type="spellEnd"/>
      <w:r w:rsidRPr="00DF760C">
        <w:rPr>
          <w:szCs w:val="22"/>
        </w:rPr>
        <w:t xml:space="preserve"> à la dose de 500 microgrammes, administré une fois par jour, a entraîné une amélioration significative de la fonction pulmonaire, par rapport au placebo, de 48 ml en moyenne (VEMS pré bronchodilatateur, critère principal, p&lt;0,0001), et de 55 ml (VEMS post bronchodilatateur, p&lt;0,0001). L’amélioration de la fonction pulmonaire est apparue lors de la première visite après 4 semaines de traitement et s’est maintenue pendant un an (jusqu’à la fin de la période de traitement). Le taux (par patient et par an) d’exacerbations modérées (nécessitant un traitement par corticoïdes systémiques) ou sévères (entraînant une hospitalisation et/ou le décès) après un an était de 1,142 avec </w:t>
      </w:r>
      <w:proofErr w:type="spellStart"/>
      <w:r w:rsidRPr="00DF760C">
        <w:rPr>
          <w:szCs w:val="22"/>
        </w:rPr>
        <w:t>roflumilast</w:t>
      </w:r>
      <w:proofErr w:type="spellEnd"/>
      <w:r w:rsidRPr="00DF760C">
        <w:rPr>
          <w:szCs w:val="22"/>
        </w:rPr>
        <w:t xml:space="preserve"> et de 1,374 avec le placebo ce qui correspond à une réduction relative du risque de 16,9 % (IC 95 % : 8,2 % à 24,8 %) (critère principal, p=0,0003). Les effets étaient comparables, indépendamment d’un traitement antérieur par corticoïdes inhalés ou d’un traitement associé par béta2 mimétiques longue durée d’action. Dans le sous-groupe de patients avec des antécédents d’exacerbations répétées (au moins 2 exacerbations au cours de l’année précédente), le taux d’exacerbations était de 1,526 avec </w:t>
      </w:r>
      <w:proofErr w:type="spellStart"/>
      <w:r w:rsidRPr="00DF760C">
        <w:rPr>
          <w:szCs w:val="22"/>
        </w:rPr>
        <w:t>roflumilast</w:t>
      </w:r>
      <w:proofErr w:type="spellEnd"/>
      <w:r w:rsidRPr="00DF760C">
        <w:rPr>
          <w:szCs w:val="22"/>
        </w:rPr>
        <w:t xml:space="preserve"> et de 1,941 avec le placebo ce qui correspond à une réduction relative du risque de 21,3 % (IC 95 % : 7,5 % à 33,1 %). Dans le sous-groupe des patients présentant une BPCO modérée, le </w:t>
      </w:r>
      <w:proofErr w:type="spellStart"/>
      <w:r w:rsidRPr="00DF760C">
        <w:rPr>
          <w:szCs w:val="22"/>
        </w:rPr>
        <w:t>roflumilast</w:t>
      </w:r>
      <w:proofErr w:type="spellEnd"/>
      <w:r w:rsidRPr="00DF760C">
        <w:rPr>
          <w:szCs w:val="22"/>
        </w:rPr>
        <w:t xml:space="preserve"> n’a pas significativement diminué le taux d’exacerbations par rapport au placebo.</w:t>
      </w:r>
    </w:p>
    <w:p w14:paraId="7C8867D1" w14:textId="77777777" w:rsidR="00DF760C" w:rsidRPr="00DF760C" w:rsidRDefault="00DF760C" w:rsidP="00DF760C">
      <w:pPr>
        <w:spacing w:line="240" w:lineRule="auto"/>
        <w:rPr>
          <w:szCs w:val="22"/>
        </w:rPr>
      </w:pPr>
      <w:r w:rsidRPr="00DF760C">
        <w:rPr>
          <w:szCs w:val="22"/>
        </w:rPr>
        <w:t xml:space="preserve">La diminution des exacerbations modérées ou sévères avec le </w:t>
      </w:r>
      <w:proofErr w:type="spellStart"/>
      <w:r w:rsidRPr="00DF760C">
        <w:rPr>
          <w:szCs w:val="22"/>
        </w:rPr>
        <w:t>roflumilast</w:t>
      </w:r>
      <w:proofErr w:type="spellEnd"/>
      <w:r w:rsidRPr="00DF760C">
        <w:rPr>
          <w:szCs w:val="22"/>
        </w:rPr>
        <w:t xml:space="preserve"> et béta2 mimétiques longue durée d’action par rapport au placebo et béta2 mimétiques longue durée d’action était de 21 % en moyenne (p=0,0011). La diminution respective des exacerbations constatée chez les patients sans traitement concomitant par béta2 mimétiques longue durée d’action était de 15 % en moyenne (p=0,0387). Le nombre de patients qui sont décédés, toutes causes confondues, était identique chez les patients traités par </w:t>
      </w:r>
      <w:proofErr w:type="spellStart"/>
      <w:r w:rsidRPr="00DF760C">
        <w:rPr>
          <w:szCs w:val="22"/>
        </w:rPr>
        <w:t>roflumilast</w:t>
      </w:r>
      <w:proofErr w:type="spellEnd"/>
      <w:r w:rsidRPr="00DF760C">
        <w:rPr>
          <w:szCs w:val="22"/>
        </w:rPr>
        <w:t xml:space="preserve"> et ceux traités par le placebo (42 décès dans chaque groupe ; 2,7 % dans chaque groupe ; analyse groupée).</w:t>
      </w:r>
    </w:p>
    <w:p w14:paraId="1803CA65" w14:textId="77777777" w:rsidR="00DF760C" w:rsidRPr="00DF760C" w:rsidRDefault="00DF760C" w:rsidP="00DF760C">
      <w:pPr>
        <w:spacing w:line="240" w:lineRule="auto"/>
        <w:rPr>
          <w:szCs w:val="22"/>
        </w:rPr>
      </w:pPr>
    </w:p>
    <w:p w14:paraId="647835C4" w14:textId="77777777" w:rsidR="00DF760C" w:rsidRPr="00DF760C" w:rsidRDefault="00DF760C" w:rsidP="00DF760C">
      <w:pPr>
        <w:spacing w:line="240" w:lineRule="auto"/>
        <w:rPr>
          <w:szCs w:val="22"/>
        </w:rPr>
      </w:pPr>
      <w:r w:rsidRPr="00DF760C">
        <w:rPr>
          <w:szCs w:val="22"/>
        </w:rPr>
        <w:t>Au total, 2 690 patients ont été inclus et randomisés dans deux études annexes d’une durée d’un an (M2</w:t>
      </w:r>
      <w:r w:rsidRPr="00DF760C">
        <w:rPr>
          <w:szCs w:val="22"/>
        </w:rPr>
        <w:noBreakHyphen/>
        <w:t>111 et M</w:t>
      </w:r>
      <w:r w:rsidRPr="00DF760C">
        <w:rPr>
          <w:szCs w:val="22"/>
        </w:rPr>
        <w:noBreakHyphen/>
        <w:t xml:space="preserve">-112). Contrairement aux deux études confirmatoires, des antécédents de bronchite chronique et d’exacerbations de BPCO n’étaient pas requis pour l’inclusion des patients. Les corticoïdes inhalés ont été utilisés chez 809 (61 %) des patients traités par </w:t>
      </w:r>
      <w:proofErr w:type="spellStart"/>
      <w:r w:rsidRPr="00DF760C">
        <w:rPr>
          <w:szCs w:val="22"/>
        </w:rPr>
        <w:t>roflumilast</w:t>
      </w:r>
      <w:proofErr w:type="spellEnd"/>
      <w:r w:rsidRPr="00DF760C">
        <w:rPr>
          <w:szCs w:val="22"/>
        </w:rPr>
        <w:t xml:space="preserve">, tandis que l’utilisation de béta2 mimétiques longue durée d’action et de théophylline était interdite. Le </w:t>
      </w:r>
      <w:proofErr w:type="spellStart"/>
      <w:r w:rsidRPr="00DF760C">
        <w:rPr>
          <w:szCs w:val="22"/>
        </w:rPr>
        <w:t>roflumilast</w:t>
      </w:r>
      <w:proofErr w:type="spellEnd"/>
      <w:r w:rsidRPr="00DF760C">
        <w:rPr>
          <w:szCs w:val="22"/>
        </w:rPr>
        <w:t xml:space="preserve"> 500 microgrammes, administré une fois par jour, a entraîné une amélioration significative de la fonction pulmonaire, par rapport au placebo, de 51 ml en moyenne (VEMS pré bronchodilatateur, p&lt;0,0001) et de 53 ml (VEMS post bronchodilatateur, p&lt;0,0001). Le taux d’exacerbations (telles que définies au protocole) n’a pas été significativement réduit par </w:t>
      </w:r>
      <w:proofErr w:type="spellStart"/>
      <w:r w:rsidRPr="00DF760C">
        <w:rPr>
          <w:szCs w:val="22"/>
        </w:rPr>
        <w:t>roflumilast</w:t>
      </w:r>
      <w:proofErr w:type="spellEnd"/>
      <w:r w:rsidRPr="00DF760C">
        <w:rPr>
          <w:szCs w:val="22"/>
        </w:rPr>
        <w:t xml:space="preserve"> dans aucune de ces deux études (réduction relative du risque : 13,5 % dans l’étude M2</w:t>
      </w:r>
      <w:r w:rsidRPr="00DF760C">
        <w:rPr>
          <w:szCs w:val="22"/>
        </w:rPr>
        <w:noBreakHyphen/>
        <w:t>111 et 6,6 % dans l’étude M2</w:t>
      </w:r>
      <w:r w:rsidRPr="00DF760C">
        <w:rPr>
          <w:szCs w:val="22"/>
        </w:rPr>
        <w:noBreakHyphen/>
        <w:t>112 ; p=non significatif). La fréquence des effets indésirables était indépendante d’un traitement concomitant par corticoïdes inhalés.</w:t>
      </w:r>
    </w:p>
    <w:p w14:paraId="72B39F6E" w14:textId="77777777" w:rsidR="00DF760C" w:rsidRPr="00DF760C" w:rsidRDefault="00DF760C" w:rsidP="00DF760C">
      <w:pPr>
        <w:spacing w:line="240" w:lineRule="auto"/>
        <w:rPr>
          <w:szCs w:val="22"/>
        </w:rPr>
      </w:pPr>
    </w:p>
    <w:p w14:paraId="6FF82922" w14:textId="77777777" w:rsidR="00DF760C" w:rsidRPr="00DF760C" w:rsidRDefault="00DF760C" w:rsidP="00DF760C">
      <w:pPr>
        <w:spacing w:line="240" w:lineRule="auto"/>
        <w:rPr>
          <w:szCs w:val="22"/>
        </w:rPr>
      </w:pPr>
      <w:r w:rsidRPr="00DF760C">
        <w:rPr>
          <w:szCs w:val="22"/>
        </w:rPr>
        <w:t>Deux études complémentaires d’une durée de six mois (M2</w:t>
      </w:r>
      <w:r w:rsidRPr="00DF760C">
        <w:rPr>
          <w:szCs w:val="22"/>
        </w:rPr>
        <w:noBreakHyphen/>
        <w:t>127 et M2</w:t>
      </w:r>
      <w:r w:rsidRPr="00DF760C">
        <w:rPr>
          <w:szCs w:val="22"/>
        </w:rPr>
        <w:noBreakHyphen/>
        <w:t xml:space="preserve">128) ont inclus des patients présentant des antécédents de BPCO depuis au moins 12 mois avant l’inclusion. Les deux études ont inclus des patients au stade modéré à sévère avec une obstruction non réversible des voies aériennes et </w:t>
      </w:r>
      <w:r w:rsidRPr="00DF760C">
        <w:rPr>
          <w:szCs w:val="22"/>
        </w:rPr>
        <w:lastRenderedPageBreak/>
        <w:t xml:space="preserve">un VEMS de 40 % à 70 % de la valeur théorique. Le traitement par </w:t>
      </w:r>
      <w:proofErr w:type="spellStart"/>
      <w:r w:rsidRPr="00DF760C">
        <w:rPr>
          <w:szCs w:val="22"/>
        </w:rPr>
        <w:t>roflumilast</w:t>
      </w:r>
      <w:proofErr w:type="spellEnd"/>
      <w:r w:rsidRPr="00DF760C">
        <w:rPr>
          <w:szCs w:val="22"/>
        </w:rPr>
        <w:t xml:space="preserve"> ou placebo a été ajouté au traitement continu par un bronchodilatateur de longue durée d’action, notamment le salmétérol dans l’étude M2</w:t>
      </w:r>
      <w:r w:rsidRPr="00DF760C">
        <w:rPr>
          <w:szCs w:val="22"/>
        </w:rPr>
        <w:noBreakHyphen/>
        <w:t>127 et le tiotropium dans l’étude M2</w:t>
      </w:r>
      <w:r w:rsidRPr="00DF760C">
        <w:rPr>
          <w:szCs w:val="22"/>
        </w:rPr>
        <w:noBreakHyphen/>
        <w:t>128. Dans ces deux études de six mois, le VEMS pré bronchodilatateur a été amélioré de manière significative de 49 ml (critère principal, p&lt;0,0001) au-delà de l’effet bronchodilatateur du traitement concomitant par salmétérol dans l’étude M2</w:t>
      </w:r>
      <w:r w:rsidRPr="00DF760C">
        <w:rPr>
          <w:szCs w:val="22"/>
        </w:rPr>
        <w:noBreakHyphen/>
        <w:t>127, et de 80 ml (critère principal, p&lt;0,0001) en plus du traitement concomitant par tiotropium dans l’étude M2</w:t>
      </w:r>
      <w:r w:rsidRPr="00DF760C">
        <w:rPr>
          <w:szCs w:val="22"/>
        </w:rPr>
        <w:noBreakHyphen/>
        <w:t>128.</w:t>
      </w:r>
    </w:p>
    <w:p w14:paraId="1E4EE607" w14:textId="77777777" w:rsidR="00DF760C" w:rsidRPr="00DF760C" w:rsidRDefault="00DF760C" w:rsidP="00DF760C">
      <w:pPr>
        <w:numPr>
          <w:ilvl w:val="12"/>
          <w:numId w:val="0"/>
        </w:numPr>
        <w:spacing w:line="240" w:lineRule="auto"/>
        <w:ind w:right="-2"/>
        <w:rPr>
          <w:szCs w:val="22"/>
        </w:rPr>
      </w:pPr>
    </w:p>
    <w:p w14:paraId="53DB6AF1" w14:textId="77777777" w:rsidR="00DF760C" w:rsidRPr="00DF760C" w:rsidRDefault="00DF760C" w:rsidP="00DF760C">
      <w:pPr>
        <w:spacing w:line="240" w:lineRule="auto"/>
        <w:rPr>
          <w:rFonts w:eastAsia="TimesNewRoman,Italic"/>
          <w:w w:val="0"/>
          <w:szCs w:val="22"/>
        </w:rPr>
      </w:pPr>
      <w:r w:rsidRPr="00DF760C">
        <w:rPr>
          <w:szCs w:val="22"/>
        </w:rPr>
        <w:t xml:space="preserve">L’étude </w:t>
      </w:r>
      <w:r w:rsidRPr="00DF760C">
        <w:rPr>
          <w:rFonts w:eastAsia="TimesNewRoman,Italic" w:cs="TimesNewRoman,Italic"/>
          <w:w w:val="0"/>
          <w:szCs w:val="22"/>
          <w:highlight w:val="white"/>
        </w:rPr>
        <w:t>RO-2455-404-RD</w:t>
      </w:r>
      <w:r w:rsidRPr="00DF760C">
        <w:rPr>
          <w:rFonts w:eastAsia="TimesNewRoman,Italic"/>
          <w:w w:val="0"/>
          <w:szCs w:val="22"/>
          <w:highlight w:val="white"/>
        </w:rPr>
        <w:t xml:space="preserve"> était une étude d'un an conduite chez des patients atteints de BPCO ayant un VEMS initial &lt; 50 % de la valeur normale attendue (avant utilisation d’un bronchodilatateur) et des antécédents d’exacerbations fréquentes. L’étude évaluait l’effet du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sur le taux d’exacerbations de BPCO chez des patients traités avec des associations à dose fixe de LABA et de corticoïdes inhalés, comparativement au placebo. Un total de 1 935 patients ont été randomisés pour recevoir un traitement en double aveugle et environ 70 % d’entre eux prenaient également un antagoniste muscarinique de longue durée d’action (LAMA) tout au long de l’étude. Le critère d’évaluation principal était la réduction du taux d’exacerbations de BPCO modérées ou sévères par patient par an. Le taux d'exacerbations de BPCO sévères et les modifications du VEMS étaient des critères d’évaluation secondaires.</w:t>
      </w:r>
    </w:p>
    <w:p w14:paraId="23A27592" w14:textId="77777777" w:rsidR="00DF760C" w:rsidRPr="00DF760C" w:rsidRDefault="00DF760C" w:rsidP="00780B28">
      <w:pPr>
        <w:spacing w:line="240" w:lineRule="auto"/>
        <w:rPr>
          <w:rFonts w:eastAsia="TimesNewRoman,Italic"/>
          <w:w w:val="0"/>
          <w:szCs w:val="22"/>
        </w:rPr>
      </w:pPr>
    </w:p>
    <w:p w14:paraId="2A852999" w14:textId="77777777" w:rsidR="00DF760C" w:rsidRPr="00DF760C" w:rsidRDefault="00DF760C">
      <w:pPr>
        <w:keepNext/>
        <w:spacing w:line="240" w:lineRule="auto"/>
        <w:rPr>
          <w:rFonts w:eastAsia="TimesNewRoman,Italic"/>
          <w:i/>
          <w:w w:val="0"/>
          <w:szCs w:val="22"/>
        </w:rPr>
      </w:pPr>
      <w:r w:rsidRPr="00DF760C">
        <w:rPr>
          <w:rFonts w:eastAsia="TimesNewRoman,Italic"/>
          <w:i/>
          <w:w w:val="0"/>
          <w:szCs w:val="22"/>
          <w:highlight w:val="white"/>
        </w:rPr>
        <w:t xml:space="preserve">Tableau 2. Résumé des critères d’évaluation des exacerbations de BPCO dans l’étude </w:t>
      </w:r>
      <w:r w:rsidRPr="00DF760C">
        <w:rPr>
          <w:rFonts w:eastAsia="TimesNewRoman,Italic" w:cs="TimesNewRoman,Italic"/>
          <w:i/>
          <w:w w:val="0"/>
          <w:szCs w:val="22"/>
          <w:highlight w:val="white"/>
        </w:rPr>
        <w:t>RO-2455-404-RD</w:t>
      </w:r>
    </w:p>
    <w:p w14:paraId="519997F7" w14:textId="77777777" w:rsidR="00DF760C" w:rsidRPr="00DF760C" w:rsidRDefault="00DF760C">
      <w:pPr>
        <w:spacing w:line="240" w:lineRule="auto"/>
        <w:rPr>
          <w:rFonts w:eastAsia="TimesNewRoman,Italic"/>
          <w:w w:val="0"/>
          <w:szCs w:val="22"/>
        </w:rPr>
      </w:pP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1249"/>
        <w:gridCol w:w="1090"/>
        <w:gridCol w:w="1134"/>
        <w:gridCol w:w="1016"/>
        <w:gridCol w:w="1163"/>
        <w:gridCol w:w="1165"/>
        <w:gridCol w:w="1104"/>
      </w:tblGrid>
      <w:tr w:rsidR="00DF760C" w:rsidRPr="00DF760C" w14:paraId="14687AC4" w14:textId="77777777" w:rsidTr="00743CD7">
        <w:trPr>
          <w:trHeight w:val="317"/>
          <w:tblHeader/>
          <w:jc w:val="center"/>
        </w:trPr>
        <w:tc>
          <w:tcPr>
            <w:tcW w:w="852" w:type="pct"/>
            <w:vMerge w:val="restart"/>
            <w:shd w:val="clear" w:color="auto" w:fill="auto"/>
            <w:vAlign w:val="bottom"/>
          </w:tcPr>
          <w:p w14:paraId="0C67C037" w14:textId="77777777" w:rsidR="00DF760C" w:rsidRPr="00DF760C" w:rsidRDefault="00DF760C">
            <w:pPr>
              <w:pStyle w:val="Textebrut"/>
              <w:keepNext/>
              <w:spacing w:line="240" w:lineRule="auto"/>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Classification des exacerbation</w:t>
            </w:r>
            <w:r w:rsidRPr="00DF760C">
              <w:rPr>
                <w:rFonts w:ascii="Times New Roman" w:eastAsia="TimesNewRoman,Italic" w:hAnsi="Times New Roman"/>
                <w:b/>
                <w:w w:val="0"/>
                <w:sz w:val="22"/>
                <w:szCs w:val="22"/>
              </w:rPr>
              <w:t>s</w:t>
            </w:r>
          </w:p>
        </w:tc>
        <w:tc>
          <w:tcPr>
            <w:tcW w:w="654" w:type="pct"/>
            <w:vMerge w:val="restart"/>
            <w:shd w:val="clear" w:color="auto" w:fill="auto"/>
            <w:vAlign w:val="bottom"/>
          </w:tcPr>
          <w:p w14:paraId="0345BD86"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Modèle d’analyse</w:t>
            </w:r>
            <w:r w:rsidRPr="00DF760C">
              <w:rPr>
                <w:rFonts w:ascii="Times New Roman" w:eastAsia="TimesNewRoman,Italic" w:hAnsi="Times New Roman"/>
                <w:b/>
                <w:w w:val="0"/>
                <w:sz w:val="22"/>
                <w:szCs w:val="22"/>
              </w:rPr>
              <w:t xml:space="preserve"> statistique</w:t>
            </w:r>
          </w:p>
        </w:tc>
        <w:tc>
          <w:tcPr>
            <w:tcW w:w="571" w:type="pct"/>
            <w:vMerge w:val="restart"/>
            <w:shd w:val="clear" w:color="auto" w:fill="auto"/>
            <w:vAlign w:val="bottom"/>
          </w:tcPr>
          <w:p w14:paraId="2584725B" w14:textId="77777777" w:rsidR="00DF760C" w:rsidRPr="00DF760C" w:rsidRDefault="00DF760C">
            <w:pPr>
              <w:pStyle w:val="Textebrut"/>
              <w:keepNext/>
              <w:spacing w:line="240" w:lineRule="auto"/>
              <w:jc w:val="center"/>
              <w:rPr>
                <w:rFonts w:ascii="Times New Roman" w:eastAsia="TimesNewRoman,Italic" w:hAnsi="Times New Roman"/>
                <w:b/>
                <w:w w:val="0"/>
                <w:sz w:val="16"/>
                <w:szCs w:val="16"/>
              </w:rPr>
            </w:pPr>
            <w:proofErr w:type="spellStart"/>
            <w:r w:rsidRPr="00DF760C">
              <w:rPr>
                <w:rFonts w:ascii="Times New Roman" w:eastAsia="TimesNewRoman,Italic" w:hAnsi="Times New Roman"/>
                <w:b/>
                <w:w w:val="0"/>
                <w:sz w:val="16"/>
                <w:szCs w:val="16"/>
                <w:highlight w:val="white"/>
              </w:rPr>
              <w:t>Roflumilast</w:t>
            </w:r>
            <w:proofErr w:type="spellEnd"/>
          </w:p>
          <w:p w14:paraId="6523DB22"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(N = 969)</w:t>
            </w:r>
          </w:p>
          <w:p w14:paraId="2B9AA289"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Taux (n)</w:t>
            </w:r>
          </w:p>
        </w:tc>
        <w:tc>
          <w:tcPr>
            <w:tcW w:w="594" w:type="pct"/>
            <w:vMerge w:val="restart"/>
            <w:shd w:val="clear" w:color="auto" w:fill="auto"/>
            <w:vAlign w:val="bottom"/>
          </w:tcPr>
          <w:p w14:paraId="665A2CEC"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Placebo</w:t>
            </w:r>
          </w:p>
          <w:p w14:paraId="2C7A3AB1"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(N = 966)</w:t>
            </w:r>
          </w:p>
          <w:p w14:paraId="682A73C9"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Taux (n)</w:t>
            </w:r>
          </w:p>
        </w:tc>
        <w:tc>
          <w:tcPr>
            <w:tcW w:w="1751" w:type="pct"/>
            <w:gridSpan w:val="3"/>
            <w:shd w:val="clear" w:color="auto" w:fill="auto"/>
            <w:vAlign w:val="bottom"/>
          </w:tcPr>
          <w:p w14:paraId="3FA8DDE8"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 xml:space="preserve">Rapport </w:t>
            </w:r>
            <w:proofErr w:type="spellStart"/>
            <w:r w:rsidRPr="00DF760C">
              <w:rPr>
                <w:rFonts w:ascii="Times New Roman" w:eastAsia="TimesNewRoman,Italic" w:hAnsi="Times New Roman"/>
                <w:b/>
                <w:w w:val="0"/>
                <w:sz w:val="22"/>
                <w:szCs w:val="22"/>
                <w:highlight w:val="white"/>
              </w:rPr>
              <w:t>roflumilast</w:t>
            </w:r>
            <w:proofErr w:type="spellEnd"/>
            <w:r w:rsidRPr="00DF760C">
              <w:rPr>
                <w:rFonts w:ascii="Times New Roman" w:eastAsia="TimesNewRoman,Italic" w:hAnsi="Times New Roman"/>
                <w:b/>
                <w:w w:val="0"/>
                <w:sz w:val="22"/>
                <w:szCs w:val="22"/>
                <w:highlight w:val="white"/>
              </w:rPr>
              <w:t>/placebo</w:t>
            </w:r>
          </w:p>
        </w:tc>
        <w:tc>
          <w:tcPr>
            <w:tcW w:w="579" w:type="pct"/>
            <w:vMerge w:val="restart"/>
            <w:shd w:val="clear" w:color="auto" w:fill="auto"/>
            <w:vAlign w:val="bottom"/>
          </w:tcPr>
          <w:p w14:paraId="4C55D8BC"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1"/>
                <w:szCs w:val="21"/>
                <w:highlight w:val="white"/>
              </w:rPr>
              <w:t>Valeur de p bilatérale</w:t>
            </w:r>
          </w:p>
        </w:tc>
      </w:tr>
      <w:tr w:rsidR="00DF760C" w:rsidRPr="00DF760C" w14:paraId="70FB9AEA" w14:textId="77777777" w:rsidTr="00743CD7">
        <w:trPr>
          <w:trHeight w:val="318"/>
          <w:tblHeader/>
          <w:jc w:val="center"/>
        </w:trPr>
        <w:tc>
          <w:tcPr>
            <w:tcW w:w="852" w:type="pct"/>
            <w:vMerge/>
            <w:tcBorders>
              <w:bottom w:val="single" w:sz="4" w:space="0" w:color="auto"/>
            </w:tcBorders>
            <w:vAlign w:val="bottom"/>
          </w:tcPr>
          <w:p w14:paraId="073A7C36"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p>
        </w:tc>
        <w:tc>
          <w:tcPr>
            <w:tcW w:w="654" w:type="pct"/>
            <w:vMerge/>
            <w:tcBorders>
              <w:bottom w:val="single" w:sz="4" w:space="0" w:color="auto"/>
            </w:tcBorders>
          </w:tcPr>
          <w:p w14:paraId="69BBD046"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p>
        </w:tc>
        <w:tc>
          <w:tcPr>
            <w:tcW w:w="571" w:type="pct"/>
            <w:vMerge/>
            <w:tcBorders>
              <w:bottom w:val="single" w:sz="4" w:space="0" w:color="auto"/>
            </w:tcBorders>
          </w:tcPr>
          <w:p w14:paraId="6531F128"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p>
        </w:tc>
        <w:tc>
          <w:tcPr>
            <w:tcW w:w="594" w:type="pct"/>
            <w:vMerge/>
            <w:tcBorders>
              <w:bottom w:val="single" w:sz="4" w:space="0" w:color="auto"/>
            </w:tcBorders>
          </w:tcPr>
          <w:p w14:paraId="47FD82AB"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p>
        </w:tc>
        <w:tc>
          <w:tcPr>
            <w:tcW w:w="532" w:type="pct"/>
            <w:tcBorders>
              <w:bottom w:val="single" w:sz="4" w:space="0" w:color="auto"/>
            </w:tcBorders>
            <w:shd w:val="clear" w:color="auto" w:fill="auto"/>
            <w:vAlign w:val="bottom"/>
          </w:tcPr>
          <w:p w14:paraId="638AAC9E"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Rapport des taux</w:t>
            </w:r>
          </w:p>
        </w:tc>
        <w:tc>
          <w:tcPr>
            <w:tcW w:w="609" w:type="pct"/>
            <w:tcBorders>
              <w:bottom w:val="single" w:sz="4" w:space="0" w:color="auto"/>
            </w:tcBorders>
            <w:shd w:val="clear" w:color="auto" w:fill="auto"/>
            <w:vAlign w:val="bottom"/>
          </w:tcPr>
          <w:p w14:paraId="5A0D02B6"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rPr>
              <w:t>Variation</w:t>
            </w:r>
          </w:p>
          <w:p w14:paraId="402DEDBD"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w:t>
            </w:r>
          </w:p>
        </w:tc>
        <w:tc>
          <w:tcPr>
            <w:tcW w:w="610" w:type="pct"/>
            <w:tcBorders>
              <w:bottom w:val="single" w:sz="4" w:space="0" w:color="auto"/>
            </w:tcBorders>
            <w:shd w:val="clear" w:color="auto" w:fill="auto"/>
            <w:vAlign w:val="bottom"/>
          </w:tcPr>
          <w:p w14:paraId="3D063B89"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IC à 95 %</w:t>
            </w:r>
          </w:p>
        </w:tc>
        <w:tc>
          <w:tcPr>
            <w:tcW w:w="579" w:type="pct"/>
            <w:vMerge/>
            <w:tcBorders>
              <w:bottom w:val="single" w:sz="4" w:space="0" w:color="auto"/>
            </w:tcBorders>
          </w:tcPr>
          <w:p w14:paraId="3326C260" w14:textId="77777777" w:rsidR="00DF760C" w:rsidRPr="00DF760C" w:rsidRDefault="00DF760C">
            <w:pPr>
              <w:pStyle w:val="Textebrut"/>
              <w:keepNext/>
              <w:spacing w:line="240" w:lineRule="auto"/>
              <w:jc w:val="center"/>
              <w:rPr>
                <w:rFonts w:ascii="Times New Roman" w:eastAsia="TimesNewRoman,Italic" w:hAnsi="Times New Roman"/>
                <w:b/>
                <w:w w:val="0"/>
                <w:sz w:val="22"/>
                <w:szCs w:val="22"/>
              </w:rPr>
            </w:pPr>
          </w:p>
        </w:tc>
      </w:tr>
      <w:tr w:rsidR="00DF760C" w:rsidRPr="00DF760C" w14:paraId="74E7F987" w14:textId="77777777" w:rsidTr="00743CD7">
        <w:trPr>
          <w:jc w:val="center"/>
        </w:trPr>
        <w:tc>
          <w:tcPr>
            <w:tcW w:w="852" w:type="pct"/>
            <w:tcBorders>
              <w:bottom w:val="single" w:sz="4" w:space="0" w:color="auto"/>
            </w:tcBorders>
            <w:shd w:val="clear" w:color="auto" w:fill="auto"/>
          </w:tcPr>
          <w:p w14:paraId="7F72EC21" w14:textId="77777777" w:rsidR="00DF760C" w:rsidRPr="00DF760C" w:rsidRDefault="00DF760C" w:rsidP="00780B28">
            <w:pPr>
              <w:pStyle w:val="Textebrut"/>
              <w:keepNext/>
              <w:spacing w:line="240" w:lineRule="auto"/>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Modérée ou sévère</w:t>
            </w:r>
          </w:p>
        </w:tc>
        <w:tc>
          <w:tcPr>
            <w:tcW w:w="654" w:type="pct"/>
            <w:tcBorders>
              <w:bottom w:val="single" w:sz="4" w:space="0" w:color="auto"/>
            </w:tcBorders>
            <w:shd w:val="clear" w:color="auto" w:fill="auto"/>
          </w:tcPr>
          <w:p w14:paraId="76D9A831" w14:textId="77777777" w:rsidR="00DF760C" w:rsidRPr="00DF760C" w:rsidRDefault="00DF760C" w:rsidP="00780B28">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 xml:space="preserve">Régression de Poisson </w:t>
            </w:r>
          </w:p>
        </w:tc>
        <w:tc>
          <w:tcPr>
            <w:tcW w:w="571" w:type="pct"/>
            <w:tcBorders>
              <w:bottom w:val="single" w:sz="4" w:space="0" w:color="auto"/>
            </w:tcBorders>
            <w:shd w:val="clear" w:color="auto" w:fill="auto"/>
          </w:tcPr>
          <w:p w14:paraId="171669E5" w14:textId="77777777" w:rsidR="00DF760C" w:rsidRPr="00DF760C" w:rsidRDefault="00DF760C" w:rsidP="00780B28">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0,805 (380)</w:t>
            </w:r>
          </w:p>
        </w:tc>
        <w:tc>
          <w:tcPr>
            <w:tcW w:w="594" w:type="pct"/>
            <w:tcBorders>
              <w:bottom w:val="single" w:sz="4" w:space="0" w:color="auto"/>
            </w:tcBorders>
            <w:shd w:val="clear" w:color="auto" w:fill="auto"/>
          </w:tcPr>
          <w:p w14:paraId="51E9470A" w14:textId="77777777" w:rsidR="00DF760C" w:rsidRPr="00DF760C" w:rsidRDefault="00DF760C" w:rsidP="001C7F7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0,927 (432)</w:t>
            </w:r>
          </w:p>
        </w:tc>
        <w:tc>
          <w:tcPr>
            <w:tcW w:w="532" w:type="pct"/>
            <w:tcBorders>
              <w:bottom w:val="single" w:sz="4" w:space="0" w:color="auto"/>
            </w:tcBorders>
            <w:shd w:val="clear" w:color="auto" w:fill="auto"/>
            <w:vAlign w:val="center"/>
          </w:tcPr>
          <w:p w14:paraId="7D572418"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0,868</w:t>
            </w:r>
          </w:p>
        </w:tc>
        <w:tc>
          <w:tcPr>
            <w:tcW w:w="609" w:type="pct"/>
            <w:tcBorders>
              <w:bottom w:val="single" w:sz="4" w:space="0" w:color="auto"/>
            </w:tcBorders>
            <w:shd w:val="clear" w:color="auto" w:fill="auto"/>
            <w:vAlign w:val="center"/>
          </w:tcPr>
          <w:p w14:paraId="1310A847"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-13,2</w:t>
            </w:r>
          </w:p>
        </w:tc>
        <w:tc>
          <w:tcPr>
            <w:tcW w:w="610" w:type="pct"/>
            <w:tcBorders>
              <w:bottom w:val="single" w:sz="4" w:space="0" w:color="auto"/>
            </w:tcBorders>
            <w:shd w:val="clear" w:color="auto" w:fill="auto"/>
            <w:vAlign w:val="center"/>
          </w:tcPr>
          <w:p w14:paraId="01147381"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0,753, 1,002</w:t>
            </w:r>
          </w:p>
        </w:tc>
        <w:tc>
          <w:tcPr>
            <w:tcW w:w="579" w:type="pct"/>
            <w:tcBorders>
              <w:bottom w:val="single" w:sz="4" w:space="0" w:color="auto"/>
            </w:tcBorders>
            <w:shd w:val="clear" w:color="auto" w:fill="auto"/>
            <w:vAlign w:val="center"/>
          </w:tcPr>
          <w:p w14:paraId="089FC8D3"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0,0529</w:t>
            </w:r>
          </w:p>
        </w:tc>
      </w:tr>
      <w:tr w:rsidR="00DF760C" w:rsidRPr="00DF760C" w14:paraId="661187D7" w14:textId="77777777" w:rsidTr="00743CD7">
        <w:trPr>
          <w:jc w:val="center"/>
        </w:trPr>
        <w:tc>
          <w:tcPr>
            <w:tcW w:w="852" w:type="pct"/>
            <w:tcBorders>
              <w:bottom w:val="single" w:sz="4" w:space="0" w:color="auto"/>
            </w:tcBorders>
            <w:shd w:val="clear" w:color="auto" w:fill="auto"/>
          </w:tcPr>
          <w:p w14:paraId="025CA233" w14:textId="77777777" w:rsidR="00DF760C" w:rsidRPr="00DF760C" w:rsidRDefault="00DF760C" w:rsidP="00780B28">
            <w:pPr>
              <w:pStyle w:val="Textebrut"/>
              <w:keepNext/>
              <w:spacing w:line="240" w:lineRule="auto"/>
              <w:rPr>
                <w:rFonts w:ascii="Times New Roman" w:eastAsia="TimesNewRoman,Italic" w:hAnsi="Times New Roman"/>
                <w:w w:val="0"/>
                <w:sz w:val="22"/>
                <w:szCs w:val="22"/>
              </w:rPr>
            </w:pPr>
            <w:r w:rsidRPr="00DF760C">
              <w:rPr>
                <w:rFonts w:ascii="Times New Roman" w:eastAsia="TimesNewRoman,Italic" w:hAnsi="Times New Roman"/>
                <w:w w:val="0"/>
                <w:sz w:val="22"/>
                <w:szCs w:val="22"/>
              </w:rPr>
              <w:t>Modérée</w:t>
            </w:r>
          </w:p>
        </w:tc>
        <w:tc>
          <w:tcPr>
            <w:tcW w:w="654" w:type="pct"/>
            <w:tcBorders>
              <w:bottom w:val="single" w:sz="4" w:space="0" w:color="auto"/>
            </w:tcBorders>
            <w:shd w:val="clear" w:color="auto" w:fill="auto"/>
          </w:tcPr>
          <w:p w14:paraId="36C73AD8" w14:textId="77777777" w:rsidR="00DF760C" w:rsidRPr="00DF760C" w:rsidRDefault="00DF760C" w:rsidP="00780B28">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 xml:space="preserve">Régression de Poisson </w:t>
            </w:r>
          </w:p>
        </w:tc>
        <w:tc>
          <w:tcPr>
            <w:tcW w:w="571" w:type="pct"/>
            <w:tcBorders>
              <w:bottom w:val="single" w:sz="4" w:space="0" w:color="auto"/>
            </w:tcBorders>
            <w:shd w:val="clear" w:color="auto" w:fill="auto"/>
          </w:tcPr>
          <w:p w14:paraId="142952C8" w14:textId="77777777" w:rsidR="00DF760C" w:rsidRPr="00DF760C" w:rsidRDefault="00DF760C" w:rsidP="00780B28">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0,574 (287)</w:t>
            </w:r>
          </w:p>
        </w:tc>
        <w:tc>
          <w:tcPr>
            <w:tcW w:w="594" w:type="pct"/>
            <w:tcBorders>
              <w:bottom w:val="single" w:sz="4" w:space="0" w:color="auto"/>
            </w:tcBorders>
            <w:shd w:val="clear" w:color="auto" w:fill="auto"/>
          </w:tcPr>
          <w:p w14:paraId="105972C3" w14:textId="77777777" w:rsidR="00DF760C" w:rsidRPr="00DF760C" w:rsidRDefault="00DF760C" w:rsidP="001C7F7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0,627 (333)</w:t>
            </w:r>
          </w:p>
        </w:tc>
        <w:tc>
          <w:tcPr>
            <w:tcW w:w="532" w:type="pct"/>
            <w:tcBorders>
              <w:bottom w:val="single" w:sz="4" w:space="0" w:color="auto"/>
            </w:tcBorders>
            <w:shd w:val="clear" w:color="auto" w:fill="auto"/>
            <w:vAlign w:val="center"/>
          </w:tcPr>
          <w:p w14:paraId="52946DD8"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0,914</w:t>
            </w:r>
          </w:p>
        </w:tc>
        <w:tc>
          <w:tcPr>
            <w:tcW w:w="609" w:type="pct"/>
            <w:tcBorders>
              <w:bottom w:val="single" w:sz="4" w:space="0" w:color="auto"/>
            </w:tcBorders>
            <w:shd w:val="clear" w:color="auto" w:fill="auto"/>
            <w:vAlign w:val="center"/>
          </w:tcPr>
          <w:p w14:paraId="2346CA7E"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-8,6</w:t>
            </w:r>
          </w:p>
        </w:tc>
        <w:tc>
          <w:tcPr>
            <w:tcW w:w="610" w:type="pct"/>
            <w:tcBorders>
              <w:bottom w:val="single" w:sz="4" w:space="0" w:color="auto"/>
            </w:tcBorders>
            <w:shd w:val="clear" w:color="auto" w:fill="auto"/>
            <w:vAlign w:val="center"/>
          </w:tcPr>
          <w:p w14:paraId="6DD30123"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0,775, 1,078</w:t>
            </w:r>
          </w:p>
        </w:tc>
        <w:tc>
          <w:tcPr>
            <w:tcW w:w="579" w:type="pct"/>
            <w:tcBorders>
              <w:bottom w:val="single" w:sz="4" w:space="0" w:color="auto"/>
            </w:tcBorders>
            <w:shd w:val="clear" w:color="auto" w:fill="auto"/>
            <w:vAlign w:val="center"/>
          </w:tcPr>
          <w:p w14:paraId="52DF92DA"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0,2875</w:t>
            </w:r>
          </w:p>
        </w:tc>
      </w:tr>
      <w:tr w:rsidR="00DF760C" w:rsidRPr="00DF760C" w14:paraId="6C54D681" w14:textId="77777777" w:rsidTr="00743CD7">
        <w:trPr>
          <w:jc w:val="center"/>
        </w:trPr>
        <w:tc>
          <w:tcPr>
            <w:tcW w:w="852" w:type="pct"/>
            <w:shd w:val="clear" w:color="auto" w:fill="auto"/>
          </w:tcPr>
          <w:p w14:paraId="49952A5B" w14:textId="77777777" w:rsidR="00DF760C" w:rsidRPr="00DF760C" w:rsidRDefault="00DF760C" w:rsidP="00780B28">
            <w:pPr>
              <w:pStyle w:val="Textebrut"/>
              <w:keepNext/>
              <w:spacing w:line="240" w:lineRule="auto"/>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Sévère</w:t>
            </w:r>
          </w:p>
        </w:tc>
        <w:tc>
          <w:tcPr>
            <w:tcW w:w="654" w:type="pct"/>
            <w:shd w:val="clear" w:color="auto" w:fill="auto"/>
          </w:tcPr>
          <w:p w14:paraId="7A86CA6F" w14:textId="77777777" w:rsidR="00DF760C" w:rsidRPr="00DF760C" w:rsidRDefault="00DF760C" w:rsidP="00780B28">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Régression binomiale négative</w:t>
            </w:r>
          </w:p>
        </w:tc>
        <w:tc>
          <w:tcPr>
            <w:tcW w:w="571" w:type="pct"/>
            <w:shd w:val="clear" w:color="auto" w:fill="auto"/>
          </w:tcPr>
          <w:p w14:paraId="2010FB50" w14:textId="77777777" w:rsidR="00DF760C" w:rsidRPr="00DF760C" w:rsidRDefault="00DF760C" w:rsidP="00780B28">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0,239 (151)</w:t>
            </w:r>
          </w:p>
        </w:tc>
        <w:tc>
          <w:tcPr>
            <w:tcW w:w="594" w:type="pct"/>
            <w:shd w:val="clear" w:color="auto" w:fill="auto"/>
          </w:tcPr>
          <w:p w14:paraId="4685F09F" w14:textId="77777777" w:rsidR="00DF760C" w:rsidRPr="00DF760C" w:rsidRDefault="00DF760C" w:rsidP="001C7F7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0,315 (192)</w:t>
            </w:r>
          </w:p>
        </w:tc>
        <w:tc>
          <w:tcPr>
            <w:tcW w:w="532" w:type="pct"/>
            <w:shd w:val="clear" w:color="auto" w:fill="auto"/>
            <w:vAlign w:val="center"/>
          </w:tcPr>
          <w:p w14:paraId="1B6CE552"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0,757</w:t>
            </w:r>
          </w:p>
        </w:tc>
        <w:tc>
          <w:tcPr>
            <w:tcW w:w="609" w:type="pct"/>
            <w:shd w:val="clear" w:color="auto" w:fill="auto"/>
            <w:vAlign w:val="center"/>
          </w:tcPr>
          <w:p w14:paraId="3BA6414C"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-24,3</w:t>
            </w:r>
          </w:p>
        </w:tc>
        <w:tc>
          <w:tcPr>
            <w:tcW w:w="610" w:type="pct"/>
            <w:shd w:val="clear" w:color="auto" w:fill="auto"/>
            <w:vAlign w:val="center"/>
          </w:tcPr>
          <w:p w14:paraId="7423D786"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0,601, 0,952</w:t>
            </w:r>
          </w:p>
        </w:tc>
        <w:tc>
          <w:tcPr>
            <w:tcW w:w="579" w:type="pct"/>
            <w:shd w:val="clear" w:color="auto" w:fill="auto"/>
            <w:vAlign w:val="center"/>
          </w:tcPr>
          <w:p w14:paraId="1E10247F" w14:textId="77777777" w:rsidR="00DF760C" w:rsidRPr="00DF760C" w:rsidRDefault="00DF760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0,0175</w:t>
            </w:r>
          </w:p>
        </w:tc>
      </w:tr>
    </w:tbl>
    <w:p w14:paraId="0DB5FFD0" w14:textId="77777777" w:rsidR="00DF760C" w:rsidRPr="00DF760C" w:rsidRDefault="00DF760C" w:rsidP="00780B28">
      <w:pPr>
        <w:rPr>
          <w:rFonts w:eastAsia="TimesNewRoman,Italic"/>
          <w:w w:val="0"/>
          <w:szCs w:val="22"/>
        </w:rPr>
      </w:pPr>
    </w:p>
    <w:p w14:paraId="1A23863D" w14:textId="77777777" w:rsidR="00DF760C" w:rsidRPr="00DF760C" w:rsidRDefault="00DF760C" w:rsidP="00DF760C">
      <w:pPr>
        <w:spacing w:line="240" w:lineRule="auto"/>
        <w:rPr>
          <w:rFonts w:eastAsia="TimesNewRoman,Italic"/>
          <w:w w:val="0"/>
          <w:szCs w:val="22"/>
        </w:rPr>
      </w:pPr>
      <w:r w:rsidRPr="00DF760C">
        <w:rPr>
          <w:rFonts w:eastAsia="TimesNewRoman,Italic"/>
          <w:w w:val="0"/>
          <w:szCs w:val="22"/>
          <w:highlight w:val="white"/>
        </w:rPr>
        <w:t xml:space="preserve">Une tendance à la réduction des exacerbations modérées ou sévères était observée chez les sujets traités par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par rapport au placebo sur 52 semaines, sans qu’elle soit statistiquement significative (Tableau 2). Une analyse de sensibilité </w:t>
      </w:r>
      <w:proofErr w:type="spellStart"/>
      <w:r w:rsidRPr="00DF760C">
        <w:rPr>
          <w:rFonts w:eastAsia="TimesNewRoman,Italic"/>
          <w:w w:val="0"/>
          <w:szCs w:val="22"/>
          <w:highlight w:val="white"/>
        </w:rPr>
        <w:t>préspécifiée</w:t>
      </w:r>
      <w:proofErr w:type="spellEnd"/>
      <w:r w:rsidRPr="00DF760C">
        <w:rPr>
          <w:rFonts w:eastAsia="TimesNewRoman,Italic"/>
          <w:w w:val="0"/>
          <w:szCs w:val="22"/>
          <w:highlight w:val="white"/>
        </w:rPr>
        <w:t xml:space="preserve"> utilisant un modèle de régression binomiale négative a montré une différence statistiquement significative de -14,2 % (rapport de taux : 0,86 ; IC à 95 % : 0,74 à 0,99).</w:t>
      </w:r>
    </w:p>
    <w:p w14:paraId="5FE18410" w14:textId="77777777" w:rsidR="00DF760C" w:rsidRPr="00DF760C" w:rsidRDefault="00DF760C" w:rsidP="00DF760C">
      <w:pPr>
        <w:spacing w:line="240" w:lineRule="auto"/>
        <w:rPr>
          <w:rFonts w:eastAsia="TimesNewRoman,Italic"/>
          <w:w w:val="0"/>
          <w:szCs w:val="22"/>
        </w:rPr>
      </w:pPr>
    </w:p>
    <w:p w14:paraId="6994329A" w14:textId="4F2D5B07" w:rsidR="00DF760C" w:rsidRPr="00DF760C" w:rsidRDefault="00DF760C" w:rsidP="00DF760C">
      <w:pPr>
        <w:spacing w:line="240" w:lineRule="auto"/>
        <w:rPr>
          <w:rFonts w:eastAsia="TimesNewRoman,Italic"/>
          <w:w w:val="0"/>
          <w:szCs w:val="22"/>
        </w:rPr>
      </w:pPr>
      <w:r w:rsidRPr="00DF760C">
        <w:t xml:space="preserve">Les rapports des taux d’abandons estimés dans un modèle de régression de </w:t>
      </w:r>
      <w:r w:rsidR="00C14AC5">
        <w:t>P</w:t>
      </w:r>
      <w:r w:rsidRPr="00DF760C">
        <w:t xml:space="preserve">oisson étaient significatifs dans l'analyse per protocole et non-significatifs dans l'analyse de sensibilité en intention de traiter, et étaient respectivement égaux à </w:t>
      </w:r>
      <w:r w:rsidRPr="00DF760C">
        <w:rPr>
          <w:rFonts w:eastAsia="TimesNewRoman,Italic"/>
          <w:w w:val="0"/>
          <w:szCs w:val="22"/>
          <w:highlight w:val="white"/>
        </w:rPr>
        <w:t>0,81 (IC à 95 %</w:t>
      </w:r>
      <w:r w:rsidR="00C14AC5">
        <w:rPr>
          <w:rFonts w:eastAsia="TimesNewRoman,Italic"/>
          <w:w w:val="0"/>
          <w:szCs w:val="22"/>
          <w:highlight w:val="white"/>
        </w:rPr>
        <w:t> </w:t>
      </w:r>
      <w:r w:rsidRPr="00DF760C">
        <w:rPr>
          <w:rFonts w:eastAsia="TimesNewRoman,Italic"/>
          <w:w w:val="0"/>
          <w:szCs w:val="22"/>
          <w:highlight w:val="white"/>
        </w:rPr>
        <w:t xml:space="preserve">: 0,69 à 0,94) et 0,89 (IC à 95 % : 0,77 à 1,02). </w:t>
      </w:r>
    </w:p>
    <w:p w14:paraId="75662126" w14:textId="77777777" w:rsidR="00DF760C" w:rsidRPr="00DF760C" w:rsidRDefault="00DF760C" w:rsidP="00DF760C">
      <w:pPr>
        <w:spacing w:line="240" w:lineRule="auto"/>
        <w:rPr>
          <w:rFonts w:eastAsia="TimesNewRoman,Italic"/>
          <w:w w:val="0"/>
          <w:szCs w:val="22"/>
        </w:rPr>
      </w:pPr>
    </w:p>
    <w:p w14:paraId="6A129B86" w14:textId="6BA93235" w:rsidR="00DF760C" w:rsidRPr="00DF760C" w:rsidRDefault="00DF760C" w:rsidP="00DF760C">
      <w:pPr>
        <w:spacing w:line="240" w:lineRule="auto"/>
        <w:rPr>
          <w:rFonts w:eastAsia="TimesNewRoman,Italic"/>
          <w:w w:val="0"/>
          <w:szCs w:val="22"/>
        </w:rPr>
      </w:pPr>
      <w:r w:rsidRPr="00DF760C">
        <w:rPr>
          <w:rFonts w:eastAsia="TimesNewRoman,Italic"/>
          <w:w w:val="0"/>
          <w:szCs w:val="22"/>
          <w:highlight w:val="white"/>
        </w:rPr>
        <w:t>Des réductions ont été obtenues dans le sous-groupe de patients traités de façon concomitante avec un LAMA (rapport de taux : 0</w:t>
      </w:r>
      <w:r w:rsidR="00C14AC5">
        <w:rPr>
          <w:rFonts w:eastAsia="TimesNewRoman,Italic"/>
          <w:w w:val="0"/>
          <w:szCs w:val="22"/>
          <w:highlight w:val="white"/>
        </w:rPr>
        <w:t>,</w:t>
      </w:r>
      <w:r w:rsidRPr="00DF760C">
        <w:rPr>
          <w:rFonts w:eastAsia="TimesNewRoman,Italic"/>
          <w:w w:val="0"/>
          <w:szCs w:val="22"/>
          <w:highlight w:val="white"/>
        </w:rPr>
        <w:t>88 ; IC à 95 % : 0,75 à 1,04) et dans le sous-groupe de patients non traités avec un LAMA (rapport de taux : 0,83 ; IC à 95 % : 0,62 à 1,12).</w:t>
      </w:r>
    </w:p>
    <w:p w14:paraId="66E55319" w14:textId="77777777" w:rsidR="00DF760C" w:rsidRPr="00DF760C" w:rsidRDefault="00DF760C" w:rsidP="00DF760C">
      <w:pPr>
        <w:spacing w:line="240" w:lineRule="auto"/>
        <w:rPr>
          <w:rFonts w:eastAsia="TimesNewRoman,Italic"/>
          <w:w w:val="0"/>
          <w:szCs w:val="22"/>
        </w:rPr>
      </w:pPr>
    </w:p>
    <w:p w14:paraId="06B1C3BF" w14:textId="5060822F" w:rsidR="00DF760C" w:rsidRPr="00DF760C" w:rsidRDefault="00DF760C" w:rsidP="00DF760C">
      <w:pPr>
        <w:spacing w:line="240" w:lineRule="auto"/>
        <w:rPr>
          <w:rFonts w:eastAsia="TimesNewRoman,Italic"/>
          <w:w w:val="0"/>
          <w:szCs w:val="22"/>
        </w:rPr>
      </w:pPr>
      <w:r w:rsidRPr="00DF760C">
        <w:rPr>
          <w:rFonts w:eastAsia="TimesNewRoman,Italic"/>
          <w:w w:val="0"/>
          <w:szCs w:val="22"/>
          <w:highlight w:val="white"/>
        </w:rPr>
        <w:t xml:space="preserve">Le taux d'exacerbations sévères était globalement réduit dans le groupe de patients (rapport de taux : 0,76 ; IC à 95 % : 0,60 à 0,95) avec un taux de 0,24 par patient/année, comparativement à un taux de 0,32 par patient/année chez les patients sous placebo. Une réduction similaire a été observée dans le sous-groupe de patients traités de façon concomitante avec des LAMA (rapport des taux : 0,77 ; IC à 95 % : 0,60 à 0,99) et dans le sous-groupe non traité avec des LAMA (rapport des taux : 0,71 ; IC à 95 % : 0,42 à 1,20). </w:t>
      </w:r>
    </w:p>
    <w:p w14:paraId="6CAF2BCF" w14:textId="77777777" w:rsidR="00DF760C" w:rsidRPr="00DF760C" w:rsidRDefault="00DF760C" w:rsidP="00DF760C">
      <w:pPr>
        <w:spacing w:line="240" w:lineRule="auto"/>
        <w:rPr>
          <w:rFonts w:eastAsia="TimesNewRoman,Italic"/>
          <w:w w:val="0"/>
          <w:szCs w:val="22"/>
        </w:rPr>
      </w:pPr>
    </w:p>
    <w:p w14:paraId="17309199" w14:textId="77777777" w:rsidR="00DF760C" w:rsidRPr="00DF760C" w:rsidRDefault="00DF760C" w:rsidP="00DF760C">
      <w:pPr>
        <w:spacing w:line="240" w:lineRule="auto"/>
        <w:rPr>
          <w:rFonts w:eastAsia="TimesNewRoman,Italic"/>
          <w:w w:val="0"/>
          <w:szCs w:val="22"/>
        </w:rPr>
      </w:pPr>
      <w:r w:rsidRPr="00DF760C">
        <w:rPr>
          <w:rFonts w:eastAsia="TimesNewRoman,Italic"/>
          <w:w w:val="0"/>
          <w:szCs w:val="22"/>
        </w:rPr>
        <w:t xml:space="preserve">Une amélioration de </w:t>
      </w:r>
      <w:r w:rsidRPr="00DF760C">
        <w:rPr>
          <w:rFonts w:eastAsia="TimesNewRoman,Italic"/>
          <w:w w:val="0"/>
          <w:szCs w:val="22"/>
          <w:highlight w:val="white"/>
        </w:rPr>
        <w:t xml:space="preserve">la fonction pulmonaire était observée au bout de 4 semaines (maintenue sur 52 semaines) avec le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Le VEMS après utilisation d’un bronchodilatateur a augmenté dans le groupe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de 52 ml (IC à 95 % : 40, 65 ml) et diminué dans le groupe placebo de 4 ml (IC à </w:t>
      </w:r>
      <w:r w:rsidRPr="00DF760C">
        <w:rPr>
          <w:rFonts w:eastAsia="TimesNewRoman,Italic"/>
          <w:w w:val="0"/>
          <w:szCs w:val="22"/>
          <w:highlight w:val="white"/>
        </w:rPr>
        <w:lastRenderedPageBreak/>
        <w:t xml:space="preserve">95 % : -16, 9 ml). Une amélioration cliniquement significative du VEMS post bronchodilatateur de 56 ml était observée en faveur du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par rapport au placebo (IC à 95 % : 38, 73 ml).</w:t>
      </w:r>
    </w:p>
    <w:p w14:paraId="3D4E558D" w14:textId="77777777" w:rsidR="00DF760C" w:rsidRPr="00DF760C" w:rsidRDefault="00DF760C" w:rsidP="00DF760C">
      <w:pPr>
        <w:spacing w:line="240" w:lineRule="auto"/>
        <w:rPr>
          <w:rFonts w:eastAsia="TimesNewRoman,Italic"/>
          <w:w w:val="0"/>
          <w:szCs w:val="22"/>
        </w:rPr>
      </w:pPr>
    </w:p>
    <w:p w14:paraId="0134DA31" w14:textId="77777777" w:rsidR="00DF760C" w:rsidRPr="00DF760C" w:rsidRDefault="00DF760C" w:rsidP="00DF760C">
      <w:pPr>
        <w:spacing w:line="240" w:lineRule="auto"/>
        <w:rPr>
          <w:rFonts w:eastAsia="TimesNewRoman,Italic"/>
          <w:w w:val="0"/>
          <w:szCs w:val="22"/>
        </w:rPr>
      </w:pPr>
      <w:r w:rsidRPr="00DF760C">
        <w:rPr>
          <w:rFonts w:eastAsia="TimesNewRoman,Italic"/>
          <w:w w:val="0"/>
          <w:szCs w:val="22"/>
          <w:highlight w:val="white"/>
        </w:rPr>
        <w:t xml:space="preserve">Dix-sept (1,8 %) patients du groupe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et 18 (1,9 %) patients du groupe placebo sont décédés pendant la période de traitement en double aveugle avec des causes diverses et 7 (0,7 %) patients de chaque groupe sont décédés des suites d’une exacerbation de BPCO. La proportion de patients ayant développé au moins un événement indésirable pendant la période de traitement en double aveugle était de 648 (66,9 %) patients et 572 (59,2 %) patients dans les groupes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et placebo, respectivement. Les effets indésirables observés avec le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dans l’étude </w:t>
      </w:r>
      <w:r w:rsidRPr="00DF760C">
        <w:rPr>
          <w:rFonts w:eastAsia="TimesNewRoman,Italic" w:cs="TimesNewRoman,Italic"/>
          <w:w w:val="0"/>
          <w:szCs w:val="22"/>
          <w:highlight w:val="white"/>
        </w:rPr>
        <w:t xml:space="preserve">RO-2455-404-RD </w:t>
      </w:r>
      <w:r w:rsidRPr="00DF760C">
        <w:rPr>
          <w:rFonts w:eastAsia="TimesNewRoman,Italic"/>
          <w:w w:val="0"/>
          <w:szCs w:val="22"/>
          <w:highlight w:val="white"/>
        </w:rPr>
        <w:t xml:space="preserve">correspondaient à ceux mentionnés dans la rubrique 4.8. </w:t>
      </w:r>
    </w:p>
    <w:p w14:paraId="63A346B7" w14:textId="77777777" w:rsidR="00DF760C" w:rsidRPr="00DF760C" w:rsidRDefault="00DF760C" w:rsidP="00DF760C">
      <w:pPr>
        <w:spacing w:line="240" w:lineRule="auto"/>
        <w:rPr>
          <w:rFonts w:eastAsia="TimesNewRoman,Italic"/>
          <w:w w:val="0"/>
          <w:szCs w:val="22"/>
        </w:rPr>
      </w:pPr>
    </w:p>
    <w:p w14:paraId="09DCCE2D" w14:textId="180638B7" w:rsidR="00DF760C" w:rsidRPr="00DF760C" w:rsidRDefault="00DF760C" w:rsidP="00DF760C">
      <w:pPr>
        <w:numPr>
          <w:ilvl w:val="12"/>
          <w:numId w:val="0"/>
        </w:numPr>
        <w:spacing w:line="240" w:lineRule="auto"/>
        <w:ind w:right="-2"/>
        <w:rPr>
          <w:szCs w:val="22"/>
        </w:rPr>
      </w:pPr>
      <w:r w:rsidRPr="00DF760C">
        <w:rPr>
          <w:rFonts w:eastAsia="TimesNewRoman,Italic"/>
          <w:w w:val="0"/>
          <w:szCs w:val="22"/>
          <w:highlight w:val="white"/>
        </w:rPr>
        <w:t xml:space="preserve">Le nombre de patients ayant quitté l’étude pour des raisons diverses était plus important dans le groupe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(27,6 %) que dans le groupe placebo (19,8 %) (rapport des risques : 1,40 ; IC à 95 % : 1,19 à 1,65). Les principaux motifs d’interruptions de l’étude étaient le retrait du consentement et le signalement d’événements indésirables.</w:t>
      </w:r>
    </w:p>
    <w:p w14:paraId="76DE3E4E" w14:textId="77777777" w:rsidR="00DF760C" w:rsidRPr="00DF760C" w:rsidRDefault="00DF760C" w:rsidP="00DF760C">
      <w:pPr>
        <w:numPr>
          <w:ilvl w:val="12"/>
          <w:numId w:val="0"/>
        </w:numPr>
        <w:spacing w:line="240" w:lineRule="auto"/>
        <w:ind w:right="-2"/>
        <w:rPr>
          <w:szCs w:val="22"/>
        </w:rPr>
      </w:pPr>
    </w:p>
    <w:p w14:paraId="7DC131E9" w14:textId="75044FE8" w:rsidR="00C14AC5" w:rsidRPr="00EA684A" w:rsidRDefault="00C14AC5" w:rsidP="00C14AC5">
      <w:pPr>
        <w:spacing w:line="240" w:lineRule="auto"/>
        <w:rPr>
          <w:rFonts w:eastAsia="TimesNewRoman,Italic"/>
          <w:w w:val="0"/>
          <w:szCs w:val="22"/>
          <w:u w:val="single"/>
        </w:rPr>
      </w:pPr>
      <w:r w:rsidRPr="00EA684A">
        <w:rPr>
          <w:rFonts w:eastAsia="TimesNewRoman,Italic"/>
          <w:w w:val="0"/>
          <w:szCs w:val="22"/>
          <w:u w:val="single"/>
        </w:rPr>
        <w:t xml:space="preserve">Étude de </w:t>
      </w:r>
      <w:r w:rsidR="00A415C2" w:rsidRPr="00EA684A">
        <w:rPr>
          <w:rFonts w:eastAsia="TimesNewRoman,Italic"/>
          <w:w w:val="0"/>
          <w:szCs w:val="22"/>
          <w:u w:val="single"/>
        </w:rPr>
        <w:t xml:space="preserve">recherche </w:t>
      </w:r>
      <w:r w:rsidRPr="00EA684A">
        <w:rPr>
          <w:rFonts w:eastAsia="TimesNewRoman,Italic"/>
          <w:w w:val="0"/>
          <w:szCs w:val="22"/>
          <w:u w:val="single"/>
        </w:rPr>
        <w:t>de la dose initiale</w:t>
      </w:r>
    </w:p>
    <w:p w14:paraId="77A4A869" w14:textId="77777777" w:rsidR="00C14AC5" w:rsidRPr="00345742" w:rsidRDefault="00C14AC5" w:rsidP="00C14AC5">
      <w:pPr>
        <w:spacing w:line="240" w:lineRule="auto"/>
        <w:rPr>
          <w:rFonts w:eastAsia="TimesNewRoman,Italic"/>
          <w:w w:val="0"/>
          <w:szCs w:val="22"/>
        </w:rPr>
      </w:pPr>
    </w:p>
    <w:p w14:paraId="02DDAC39" w14:textId="17515B5A" w:rsidR="00C14AC5" w:rsidRPr="00AA6D19" w:rsidRDefault="00C14AC5" w:rsidP="00C14AC5">
      <w:pPr>
        <w:tabs>
          <w:tab w:val="clear" w:pos="567"/>
        </w:tabs>
        <w:autoSpaceDE w:val="0"/>
        <w:autoSpaceDN w:val="0"/>
        <w:adjustRightInd w:val="0"/>
        <w:spacing w:line="240" w:lineRule="auto"/>
        <w:rPr>
          <w:szCs w:val="22"/>
          <w:lang w:eastAsia="ja-JP"/>
        </w:rPr>
      </w:pPr>
      <w:r>
        <w:rPr>
          <w:szCs w:val="22"/>
          <w:lang w:eastAsia="ja-JP"/>
        </w:rPr>
        <w:t xml:space="preserve">La tolérance du </w:t>
      </w:r>
      <w:proofErr w:type="spellStart"/>
      <w:r w:rsidRPr="00345742">
        <w:rPr>
          <w:szCs w:val="22"/>
          <w:lang w:eastAsia="ja-JP"/>
        </w:rPr>
        <w:t>roflumilast</w:t>
      </w:r>
      <w:proofErr w:type="spellEnd"/>
      <w:r w:rsidRPr="00345742">
        <w:rPr>
          <w:szCs w:val="22"/>
          <w:lang w:eastAsia="ja-JP"/>
        </w:rPr>
        <w:t xml:space="preserve"> </w:t>
      </w:r>
      <w:r>
        <w:rPr>
          <w:szCs w:val="22"/>
          <w:lang w:eastAsia="ja-JP"/>
        </w:rPr>
        <w:t xml:space="preserve">a été </w:t>
      </w:r>
      <w:r w:rsidRPr="00AA6D19">
        <w:rPr>
          <w:szCs w:val="22"/>
          <w:lang w:eastAsia="ja-JP"/>
        </w:rPr>
        <w:t xml:space="preserve">évaluée dans une étude de 12 semaines, randomisée, en double aveugle, en groupes parallèles (RO-2455-302-RD) chez des patients </w:t>
      </w:r>
      <w:r w:rsidR="00A415C2" w:rsidRPr="00AA6D19">
        <w:rPr>
          <w:szCs w:val="22"/>
          <w:lang w:eastAsia="ja-JP"/>
        </w:rPr>
        <w:t>présentant une</w:t>
      </w:r>
      <w:r w:rsidRPr="00AA6D19">
        <w:rPr>
          <w:szCs w:val="22"/>
          <w:lang w:eastAsia="ja-JP"/>
        </w:rPr>
        <w:t xml:space="preserve"> BPCO sévère associée à une bronchite chronique. </w:t>
      </w:r>
      <w:r w:rsidR="00A415C2" w:rsidRPr="00AA6D19">
        <w:rPr>
          <w:szCs w:val="22"/>
          <w:lang w:eastAsia="ja-JP"/>
        </w:rPr>
        <w:t>Les patients inclus dans cette étude</w:t>
      </w:r>
      <w:r w:rsidRPr="00AA6D19">
        <w:rPr>
          <w:szCs w:val="22"/>
          <w:lang w:eastAsia="ja-JP"/>
        </w:rPr>
        <w:t xml:space="preserve"> devaient avoir eu au moins une exacerbation au cours de l’année précédente et recevoir un traitement continu </w:t>
      </w:r>
      <w:r w:rsidR="00A415C2" w:rsidRPr="00AA6D19">
        <w:rPr>
          <w:szCs w:val="22"/>
          <w:lang w:eastAsia="ja-JP"/>
        </w:rPr>
        <w:t>conventionnel</w:t>
      </w:r>
      <w:r w:rsidRPr="00AA6D19">
        <w:rPr>
          <w:szCs w:val="22"/>
        </w:rPr>
        <w:t xml:space="preserve"> de la BPCO depuis au moins 12 semaines</w:t>
      </w:r>
      <w:r w:rsidRPr="00AA6D19">
        <w:rPr>
          <w:szCs w:val="22"/>
          <w:lang w:eastAsia="ja-JP"/>
        </w:rPr>
        <w:t>. Au total, 1</w:t>
      </w:r>
      <w:r w:rsidR="00C52F8D" w:rsidRPr="00AA6D19">
        <w:rPr>
          <w:szCs w:val="22"/>
          <w:lang w:eastAsia="ja-JP"/>
        </w:rPr>
        <w:t> </w:t>
      </w:r>
      <w:r w:rsidRPr="00AA6D19">
        <w:rPr>
          <w:szCs w:val="22"/>
          <w:lang w:eastAsia="ja-JP"/>
        </w:rPr>
        <w:t xml:space="preserve">323 patients ont été randomisés pour recevoir </w:t>
      </w:r>
      <w:r w:rsidR="00A415C2" w:rsidRPr="00AA6D19">
        <w:rPr>
          <w:szCs w:val="22"/>
          <w:lang w:eastAsia="ja-JP"/>
        </w:rPr>
        <w:t xml:space="preserve">soit </w:t>
      </w:r>
      <w:r w:rsidRPr="00AA6D19">
        <w:rPr>
          <w:szCs w:val="22"/>
          <w:lang w:eastAsia="ja-JP"/>
        </w:rPr>
        <w:t xml:space="preserve">le </w:t>
      </w:r>
      <w:proofErr w:type="spellStart"/>
      <w:r w:rsidRPr="00AA6D19">
        <w:rPr>
          <w:szCs w:val="22"/>
          <w:lang w:eastAsia="ja-JP"/>
        </w:rPr>
        <w:t>roflumilast</w:t>
      </w:r>
      <w:proofErr w:type="spellEnd"/>
      <w:r w:rsidRPr="00AA6D19">
        <w:rPr>
          <w:szCs w:val="22"/>
          <w:lang w:eastAsia="ja-JP"/>
        </w:rPr>
        <w:t xml:space="preserve"> 500 microgrammes </w:t>
      </w:r>
      <w:r w:rsidR="00CF0255" w:rsidRPr="00AA6D19">
        <w:rPr>
          <w:szCs w:val="22"/>
          <w:lang w:eastAsia="ja-JP"/>
        </w:rPr>
        <w:t xml:space="preserve">une fois </w:t>
      </w:r>
      <w:r w:rsidRPr="00AA6D19">
        <w:rPr>
          <w:szCs w:val="22"/>
          <w:lang w:eastAsia="ja-JP"/>
        </w:rPr>
        <w:t xml:space="preserve">par jour pendant 12 semaines (n=443), </w:t>
      </w:r>
      <w:r w:rsidR="00A415C2" w:rsidRPr="00AA6D19">
        <w:rPr>
          <w:szCs w:val="22"/>
          <w:lang w:eastAsia="ja-JP"/>
        </w:rPr>
        <w:t xml:space="preserve">soit </w:t>
      </w:r>
      <w:r w:rsidRPr="00AA6D19">
        <w:rPr>
          <w:szCs w:val="22"/>
          <w:lang w:eastAsia="ja-JP"/>
        </w:rPr>
        <w:t xml:space="preserve">le </w:t>
      </w:r>
      <w:proofErr w:type="spellStart"/>
      <w:r w:rsidRPr="00AA6D19">
        <w:rPr>
          <w:szCs w:val="22"/>
          <w:lang w:eastAsia="ja-JP"/>
        </w:rPr>
        <w:t>roflumilast</w:t>
      </w:r>
      <w:proofErr w:type="spellEnd"/>
      <w:r w:rsidRPr="00AA6D19">
        <w:rPr>
          <w:szCs w:val="22"/>
          <w:lang w:eastAsia="ja-JP"/>
        </w:rPr>
        <w:t xml:space="preserve"> 500 microgrammes un jour sur deux pendant 4 semaines suivi du </w:t>
      </w:r>
      <w:proofErr w:type="spellStart"/>
      <w:r w:rsidRPr="00AA6D19">
        <w:rPr>
          <w:szCs w:val="22"/>
          <w:lang w:eastAsia="ja-JP"/>
        </w:rPr>
        <w:t>roflumilast</w:t>
      </w:r>
      <w:proofErr w:type="spellEnd"/>
      <w:r w:rsidRPr="00AA6D19">
        <w:rPr>
          <w:szCs w:val="22"/>
          <w:lang w:eastAsia="ja-JP"/>
        </w:rPr>
        <w:t xml:space="preserve"> 500 microgrammes </w:t>
      </w:r>
      <w:r w:rsidR="00CF0255" w:rsidRPr="00AA6D19">
        <w:rPr>
          <w:szCs w:val="22"/>
          <w:lang w:eastAsia="ja-JP"/>
        </w:rPr>
        <w:t xml:space="preserve">une fois </w:t>
      </w:r>
      <w:r w:rsidRPr="00AA6D19">
        <w:rPr>
          <w:szCs w:val="22"/>
          <w:lang w:eastAsia="ja-JP"/>
        </w:rPr>
        <w:t xml:space="preserve">par jour pendant 8 semaines (n=439) </w:t>
      </w:r>
      <w:r w:rsidR="00A415C2" w:rsidRPr="00AA6D19">
        <w:rPr>
          <w:szCs w:val="22"/>
          <w:lang w:eastAsia="ja-JP"/>
        </w:rPr>
        <w:t>soit</w:t>
      </w:r>
      <w:r w:rsidRPr="00AA6D19">
        <w:rPr>
          <w:szCs w:val="22"/>
          <w:lang w:eastAsia="ja-JP"/>
        </w:rPr>
        <w:t xml:space="preserve"> le </w:t>
      </w:r>
      <w:proofErr w:type="spellStart"/>
      <w:r w:rsidRPr="00AA6D19">
        <w:rPr>
          <w:szCs w:val="22"/>
          <w:lang w:eastAsia="ja-JP"/>
        </w:rPr>
        <w:t>roflumilast</w:t>
      </w:r>
      <w:proofErr w:type="spellEnd"/>
      <w:r w:rsidRPr="00AA6D19">
        <w:rPr>
          <w:szCs w:val="22"/>
          <w:lang w:eastAsia="ja-JP"/>
        </w:rPr>
        <w:t xml:space="preserve"> 250 microgrammes </w:t>
      </w:r>
      <w:r w:rsidR="00CF0255" w:rsidRPr="00AA6D19">
        <w:rPr>
          <w:szCs w:val="22"/>
          <w:lang w:eastAsia="ja-JP"/>
        </w:rPr>
        <w:t xml:space="preserve">une fois </w:t>
      </w:r>
      <w:r w:rsidRPr="00AA6D19">
        <w:rPr>
          <w:szCs w:val="22"/>
          <w:lang w:eastAsia="ja-JP"/>
        </w:rPr>
        <w:t xml:space="preserve">par jour pendant 4 semaines suivi du </w:t>
      </w:r>
      <w:proofErr w:type="spellStart"/>
      <w:r w:rsidRPr="00AA6D19">
        <w:rPr>
          <w:szCs w:val="22"/>
          <w:lang w:eastAsia="ja-JP"/>
        </w:rPr>
        <w:t>roflumilast</w:t>
      </w:r>
      <w:proofErr w:type="spellEnd"/>
      <w:r w:rsidRPr="00AA6D19">
        <w:rPr>
          <w:szCs w:val="22"/>
          <w:lang w:eastAsia="ja-JP"/>
        </w:rPr>
        <w:t xml:space="preserve"> 500 microgrammes </w:t>
      </w:r>
      <w:r w:rsidR="00CF0255" w:rsidRPr="00AA6D19">
        <w:rPr>
          <w:szCs w:val="22"/>
          <w:lang w:eastAsia="ja-JP"/>
        </w:rPr>
        <w:t xml:space="preserve">une fois </w:t>
      </w:r>
      <w:r w:rsidRPr="00AA6D19">
        <w:rPr>
          <w:szCs w:val="22"/>
          <w:lang w:eastAsia="ja-JP"/>
        </w:rPr>
        <w:t>par jour pendant 8 semaines (n=441).</w:t>
      </w:r>
    </w:p>
    <w:p w14:paraId="0D24C5BA" w14:textId="77777777" w:rsidR="00C14AC5" w:rsidRPr="00AA6D19" w:rsidRDefault="00C14AC5" w:rsidP="00C14AC5">
      <w:pPr>
        <w:tabs>
          <w:tab w:val="clear" w:pos="567"/>
        </w:tabs>
        <w:autoSpaceDE w:val="0"/>
        <w:autoSpaceDN w:val="0"/>
        <w:adjustRightInd w:val="0"/>
        <w:spacing w:line="240" w:lineRule="auto"/>
        <w:rPr>
          <w:szCs w:val="22"/>
          <w:lang w:eastAsia="ja-JP"/>
        </w:rPr>
      </w:pPr>
    </w:p>
    <w:p w14:paraId="56C21AD5" w14:textId="73EDC88E" w:rsidR="00C14AC5" w:rsidRPr="00AA6D19" w:rsidRDefault="00E30CD6" w:rsidP="00C14AC5">
      <w:pPr>
        <w:tabs>
          <w:tab w:val="clear" w:pos="567"/>
        </w:tabs>
        <w:autoSpaceDE w:val="0"/>
        <w:autoSpaceDN w:val="0"/>
        <w:adjustRightInd w:val="0"/>
        <w:spacing w:line="240" w:lineRule="auto"/>
        <w:rPr>
          <w:szCs w:val="22"/>
          <w:lang w:eastAsia="ja-JP"/>
        </w:rPr>
      </w:pPr>
      <w:r w:rsidRPr="00AA6D19">
        <w:rPr>
          <w:szCs w:val="22"/>
          <w:lang w:eastAsia="ja-JP"/>
        </w:rPr>
        <w:t xml:space="preserve">Sur l’ensemble de la période </w:t>
      </w:r>
      <w:r w:rsidR="00A415C2" w:rsidRPr="00AA6D19">
        <w:rPr>
          <w:szCs w:val="22"/>
          <w:lang w:eastAsia="ja-JP"/>
        </w:rPr>
        <w:t>de traitement</w:t>
      </w:r>
      <w:r w:rsidRPr="00AA6D19">
        <w:rPr>
          <w:szCs w:val="22"/>
          <w:lang w:eastAsia="ja-JP"/>
        </w:rPr>
        <w:t xml:space="preserve"> de </w:t>
      </w:r>
      <w:r w:rsidR="00C14AC5" w:rsidRPr="00AA6D19">
        <w:rPr>
          <w:szCs w:val="22"/>
          <w:lang w:eastAsia="ja-JP"/>
        </w:rPr>
        <w:t>12</w:t>
      </w:r>
      <w:r w:rsidRPr="00AA6D19">
        <w:rPr>
          <w:szCs w:val="22"/>
          <w:lang w:eastAsia="ja-JP"/>
        </w:rPr>
        <w:t> semaines</w:t>
      </w:r>
      <w:r w:rsidR="00C14AC5" w:rsidRPr="00AA6D19">
        <w:rPr>
          <w:szCs w:val="22"/>
          <w:lang w:eastAsia="ja-JP"/>
        </w:rPr>
        <w:t xml:space="preserve">, </w:t>
      </w:r>
      <w:r w:rsidRPr="00AA6D19">
        <w:rPr>
          <w:szCs w:val="22"/>
          <w:lang w:eastAsia="ja-JP"/>
        </w:rPr>
        <w:t xml:space="preserve">le pourcentage de </w:t>
      </w:r>
      <w:r w:rsidR="00C14AC5" w:rsidRPr="00AA6D19">
        <w:rPr>
          <w:szCs w:val="22"/>
          <w:lang w:eastAsia="ja-JP"/>
        </w:rPr>
        <w:t xml:space="preserve">patients </w:t>
      </w:r>
      <w:r w:rsidRPr="00AA6D19">
        <w:rPr>
          <w:szCs w:val="22"/>
          <w:lang w:eastAsia="ja-JP"/>
        </w:rPr>
        <w:t xml:space="preserve">arrêtant le traitement quel qu’en soit le motif a été </w:t>
      </w:r>
      <w:r w:rsidR="00C14AC5" w:rsidRPr="00AA6D19">
        <w:rPr>
          <w:szCs w:val="22"/>
          <w:lang w:eastAsia="ja-JP"/>
        </w:rPr>
        <w:t>statisti</w:t>
      </w:r>
      <w:r w:rsidRPr="00AA6D19">
        <w:rPr>
          <w:szCs w:val="22"/>
          <w:lang w:eastAsia="ja-JP"/>
        </w:rPr>
        <w:t xml:space="preserve">quement </w:t>
      </w:r>
      <w:r w:rsidR="00C14AC5" w:rsidRPr="00AA6D19">
        <w:rPr>
          <w:szCs w:val="22"/>
          <w:lang w:eastAsia="ja-JP"/>
        </w:rPr>
        <w:t>significa</w:t>
      </w:r>
      <w:r w:rsidRPr="00AA6D19">
        <w:rPr>
          <w:szCs w:val="22"/>
          <w:lang w:eastAsia="ja-JP"/>
        </w:rPr>
        <w:t xml:space="preserve">tivement plus faible chez les </w:t>
      </w:r>
      <w:r w:rsidR="00C14AC5" w:rsidRPr="00AA6D19">
        <w:rPr>
          <w:szCs w:val="22"/>
          <w:lang w:eastAsia="ja-JP"/>
        </w:rPr>
        <w:t xml:space="preserve">patients </w:t>
      </w:r>
      <w:r w:rsidRPr="00AA6D19">
        <w:rPr>
          <w:szCs w:val="22"/>
          <w:lang w:eastAsia="ja-JP"/>
        </w:rPr>
        <w:t xml:space="preserve">recevant </w:t>
      </w:r>
      <w:r w:rsidR="00C14AC5" w:rsidRPr="00AA6D19">
        <w:rPr>
          <w:szCs w:val="22"/>
          <w:lang w:eastAsia="ja-JP"/>
        </w:rPr>
        <w:t>initial</w:t>
      </w:r>
      <w:r w:rsidRPr="00AA6D19">
        <w:rPr>
          <w:szCs w:val="22"/>
          <w:lang w:eastAsia="ja-JP"/>
        </w:rPr>
        <w:t xml:space="preserve">ement le </w:t>
      </w:r>
      <w:proofErr w:type="spellStart"/>
      <w:r w:rsidR="00C14AC5" w:rsidRPr="00AA6D19">
        <w:rPr>
          <w:szCs w:val="22"/>
          <w:lang w:eastAsia="ja-JP"/>
        </w:rPr>
        <w:t>roflumilast</w:t>
      </w:r>
      <w:proofErr w:type="spellEnd"/>
      <w:r w:rsidR="00C14AC5" w:rsidRPr="00AA6D19">
        <w:rPr>
          <w:szCs w:val="22"/>
          <w:lang w:eastAsia="ja-JP"/>
        </w:rPr>
        <w:t xml:space="preserve"> 250</w:t>
      </w:r>
      <w:r w:rsidRPr="00AA6D19">
        <w:rPr>
          <w:szCs w:val="22"/>
          <w:lang w:eastAsia="ja-JP"/>
        </w:rPr>
        <w:t> </w:t>
      </w:r>
      <w:r w:rsidR="00C14AC5" w:rsidRPr="00AA6D19">
        <w:rPr>
          <w:szCs w:val="22"/>
          <w:lang w:eastAsia="ja-JP"/>
        </w:rPr>
        <w:t>microgram</w:t>
      </w:r>
      <w:r w:rsidRPr="00AA6D19">
        <w:rPr>
          <w:szCs w:val="22"/>
          <w:lang w:eastAsia="ja-JP"/>
        </w:rPr>
        <w:t>me</w:t>
      </w:r>
      <w:r w:rsidR="00C14AC5" w:rsidRPr="00AA6D19">
        <w:rPr>
          <w:szCs w:val="22"/>
          <w:lang w:eastAsia="ja-JP"/>
        </w:rPr>
        <w:t xml:space="preserve">s </w:t>
      </w:r>
      <w:r w:rsidR="00CF0255" w:rsidRPr="00AA6D19">
        <w:rPr>
          <w:szCs w:val="22"/>
          <w:lang w:eastAsia="ja-JP"/>
        </w:rPr>
        <w:t xml:space="preserve">une fois </w:t>
      </w:r>
      <w:r w:rsidRPr="00AA6D19">
        <w:rPr>
          <w:szCs w:val="22"/>
          <w:lang w:eastAsia="ja-JP"/>
        </w:rPr>
        <w:t xml:space="preserve">par jour pendant </w:t>
      </w:r>
      <w:r w:rsidR="00C14AC5" w:rsidRPr="00AA6D19">
        <w:rPr>
          <w:szCs w:val="22"/>
          <w:lang w:eastAsia="ja-JP"/>
        </w:rPr>
        <w:t>4</w:t>
      </w:r>
      <w:r w:rsidRPr="00AA6D19">
        <w:rPr>
          <w:szCs w:val="22"/>
          <w:lang w:eastAsia="ja-JP"/>
        </w:rPr>
        <w:t xml:space="preserve"> semaines suivi du </w:t>
      </w:r>
      <w:proofErr w:type="spellStart"/>
      <w:r w:rsidR="00C14AC5" w:rsidRPr="00AA6D19">
        <w:rPr>
          <w:szCs w:val="22"/>
          <w:lang w:eastAsia="ja-JP"/>
        </w:rPr>
        <w:t>roflumilast</w:t>
      </w:r>
      <w:proofErr w:type="spellEnd"/>
      <w:r w:rsidR="00C14AC5" w:rsidRPr="00AA6D19">
        <w:rPr>
          <w:szCs w:val="22"/>
          <w:lang w:eastAsia="ja-JP"/>
        </w:rPr>
        <w:t xml:space="preserve"> 500</w:t>
      </w:r>
      <w:r w:rsidRPr="00AA6D19">
        <w:rPr>
          <w:szCs w:val="22"/>
          <w:lang w:eastAsia="ja-JP"/>
        </w:rPr>
        <w:t> </w:t>
      </w:r>
      <w:r w:rsidR="00C14AC5" w:rsidRPr="00AA6D19">
        <w:rPr>
          <w:szCs w:val="22"/>
          <w:lang w:eastAsia="ja-JP"/>
        </w:rPr>
        <w:t>microgram</w:t>
      </w:r>
      <w:r w:rsidRPr="00AA6D19">
        <w:rPr>
          <w:szCs w:val="22"/>
          <w:lang w:eastAsia="ja-JP"/>
        </w:rPr>
        <w:t>me</w:t>
      </w:r>
      <w:r w:rsidR="00C14AC5" w:rsidRPr="00AA6D19">
        <w:rPr>
          <w:szCs w:val="22"/>
          <w:lang w:eastAsia="ja-JP"/>
        </w:rPr>
        <w:t xml:space="preserve">s </w:t>
      </w:r>
      <w:r w:rsidR="00CF0255" w:rsidRPr="00AA6D19">
        <w:rPr>
          <w:szCs w:val="22"/>
          <w:lang w:eastAsia="ja-JP"/>
        </w:rPr>
        <w:t xml:space="preserve">une fois </w:t>
      </w:r>
      <w:r w:rsidRPr="00AA6D19">
        <w:rPr>
          <w:szCs w:val="22"/>
          <w:lang w:eastAsia="ja-JP"/>
        </w:rPr>
        <w:t xml:space="preserve">par jour pendant </w:t>
      </w:r>
      <w:r w:rsidR="00C14AC5" w:rsidRPr="00AA6D19">
        <w:rPr>
          <w:szCs w:val="22"/>
          <w:lang w:eastAsia="ja-JP"/>
        </w:rPr>
        <w:t>8</w:t>
      </w:r>
      <w:r w:rsidRPr="00AA6D19">
        <w:rPr>
          <w:szCs w:val="22"/>
          <w:lang w:eastAsia="ja-JP"/>
        </w:rPr>
        <w:t xml:space="preserve"> semaines </w:t>
      </w:r>
      <w:r w:rsidR="00C14AC5" w:rsidRPr="00AA6D19">
        <w:rPr>
          <w:szCs w:val="22"/>
          <w:lang w:eastAsia="ja-JP"/>
        </w:rPr>
        <w:t>(18</w:t>
      </w:r>
      <w:r w:rsidRPr="00AA6D19">
        <w:rPr>
          <w:szCs w:val="22"/>
          <w:lang w:eastAsia="ja-JP"/>
        </w:rPr>
        <w:t>,</w:t>
      </w:r>
      <w:r w:rsidR="00C14AC5" w:rsidRPr="00AA6D19">
        <w:rPr>
          <w:szCs w:val="22"/>
          <w:lang w:eastAsia="ja-JP"/>
        </w:rPr>
        <w:t>4</w:t>
      </w:r>
      <w:r w:rsidRPr="00AA6D19">
        <w:rPr>
          <w:szCs w:val="22"/>
          <w:lang w:eastAsia="ja-JP"/>
        </w:rPr>
        <w:t> </w:t>
      </w:r>
      <w:r w:rsidR="00C14AC5" w:rsidRPr="00AA6D19">
        <w:rPr>
          <w:szCs w:val="22"/>
          <w:lang w:eastAsia="ja-JP"/>
        </w:rPr>
        <w:t>%)</w:t>
      </w:r>
      <w:r w:rsidR="006B5523" w:rsidRPr="00AA6D19">
        <w:rPr>
          <w:szCs w:val="22"/>
          <w:lang w:eastAsia="ja-JP"/>
        </w:rPr>
        <w:t xml:space="preserve"> comparativement</w:t>
      </w:r>
      <w:r w:rsidRPr="00AA6D19">
        <w:rPr>
          <w:szCs w:val="22"/>
          <w:lang w:eastAsia="ja-JP"/>
        </w:rPr>
        <w:t xml:space="preserve"> aux patients recevant le </w:t>
      </w:r>
      <w:proofErr w:type="spellStart"/>
      <w:r w:rsidR="00C14AC5" w:rsidRPr="00AA6D19">
        <w:rPr>
          <w:szCs w:val="22"/>
          <w:lang w:eastAsia="ja-JP"/>
        </w:rPr>
        <w:t>roflumilast</w:t>
      </w:r>
      <w:proofErr w:type="spellEnd"/>
      <w:r w:rsidR="00C14AC5" w:rsidRPr="00AA6D19">
        <w:rPr>
          <w:szCs w:val="22"/>
          <w:lang w:eastAsia="ja-JP"/>
        </w:rPr>
        <w:t xml:space="preserve"> 500</w:t>
      </w:r>
      <w:r w:rsidRPr="00AA6D19">
        <w:rPr>
          <w:szCs w:val="22"/>
          <w:lang w:eastAsia="ja-JP"/>
        </w:rPr>
        <w:t> </w:t>
      </w:r>
      <w:r w:rsidR="00C14AC5" w:rsidRPr="00AA6D19">
        <w:rPr>
          <w:szCs w:val="22"/>
          <w:lang w:eastAsia="ja-JP"/>
        </w:rPr>
        <w:t>microgram</w:t>
      </w:r>
      <w:r w:rsidRPr="00AA6D19">
        <w:rPr>
          <w:szCs w:val="22"/>
          <w:lang w:eastAsia="ja-JP"/>
        </w:rPr>
        <w:t>me</w:t>
      </w:r>
      <w:r w:rsidR="00C14AC5" w:rsidRPr="00AA6D19">
        <w:rPr>
          <w:szCs w:val="22"/>
          <w:lang w:eastAsia="ja-JP"/>
        </w:rPr>
        <w:t xml:space="preserve">s </w:t>
      </w:r>
      <w:r w:rsidRPr="00AA6D19">
        <w:rPr>
          <w:szCs w:val="22"/>
          <w:lang w:eastAsia="ja-JP"/>
        </w:rPr>
        <w:t xml:space="preserve">une fois par jour pendant </w:t>
      </w:r>
      <w:r w:rsidR="00C14AC5" w:rsidRPr="00AA6D19">
        <w:rPr>
          <w:szCs w:val="22"/>
          <w:lang w:eastAsia="ja-JP"/>
        </w:rPr>
        <w:t>12</w:t>
      </w:r>
      <w:r w:rsidRPr="00AA6D19">
        <w:rPr>
          <w:szCs w:val="22"/>
          <w:lang w:eastAsia="ja-JP"/>
        </w:rPr>
        <w:t xml:space="preserve"> semaines </w:t>
      </w:r>
      <w:r w:rsidR="00C14AC5" w:rsidRPr="00AA6D19">
        <w:rPr>
          <w:szCs w:val="22"/>
          <w:lang w:eastAsia="ja-JP"/>
        </w:rPr>
        <w:t>(24</w:t>
      </w:r>
      <w:r w:rsidRPr="00AA6D19">
        <w:rPr>
          <w:szCs w:val="22"/>
          <w:lang w:eastAsia="ja-JP"/>
        </w:rPr>
        <w:t>,</w:t>
      </w:r>
      <w:r w:rsidR="00C14AC5" w:rsidRPr="00AA6D19">
        <w:rPr>
          <w:szCs w:val="22"/>
          <w:lang w:eastAsia="ja-JP"/>
        </w:rPr>
        <w:t>6</w:t>
      </w:r>
      <w:r w:rsidRPr="00AA6D19">
        <w:rPr>
          <w:szCs w:val="22"/>
          <w:lang w:eastAsia="ja-JP"/>
        </w:rPr>
        <w:t> </w:t>
      </w:r>
      <w:r w:rsidR="00C14AC5" w:rsidRPr="00AA6D19">
        <w:rPr>
          <w:szCs w:val="22"/>
          <w:lang w:eastAsia="ja-JP"/>
        </w:rPr>
        <w:t>%</w:t>
      </w:r>
      <w:r w:rsidRPr="00AA6D19">
        <w:rPr>
          <w:szCs w:val="22"/>
          <w:lang w:eastAsia="ja-JP"/>
        </w:rPr>
        <w:t> </w:t>
      </w:r>
      <w:r w:rsidR="00C14AC5" w:rsidRPr="00AA6D19">
        <w:rPr>
          <w:szCs w:val="22"/>
          <w:lang w:eastAsia="ja-JP"/>
        </w:rPr>
        <w:t xml:space="preserve">; </w:t>
      </w:r>
      <w:proofErr w:type="spellStart"/>
      <w:r w:rsidRPr="00AA6D19">
        <w:rPr>
          <w:szCs w:val="22"/>
          <w:lang w:eastAsia="ja-JP"/>
        </w:rPr>
        <w:t>o</w:t>
      </w:r>
      <w:r w:rsidR="00C14AC5" w:rsidRPr="00AA6D19">
        <w:rPr>
          <w:szCs w:val="22"/>
          <w:lang w:eastAsia="ja-JP"/>
        </w:rPr>
        <w:t>dds</w:t>
      </w:r>
      <w:proofErr w:type="spellEnd"/>
      <w:r w:rsidR="00C14AC5" w:rsidRPr="00AA6D19">
        <w:rPr>
          <w:szCs w:val="22"/>
          <w:lang w:eastAsia="ja-JP"/>
        </w:rPr>
        <w:t xml:space="preserve"> </w:t>
      </w:r>
      <w:r w:rsidRPr="00AA6D19">
        <w:rPr>
          <w:szCs w:val="22"/>
          <w:lang w:eastAsia="ja-JP"/>
        </w:rPr>
        <w:t>r</w:t>
      </w:r>
      <w:r w:rsidR="00C14AC5" w:rsidRPr="00AA6D19">
        <w:rPr>
          <w:szCs w:val="22"/>
          <w:lang w:eastAsia="ja-JP"/>
        </w:rPr>
        <w:t>atio 0</w:t>
      </w:r>
      <w:r w:rsidRPr="00AA6D19">
        <w:rPr>
          <w:szCs w:val="22"/>
          <w:lang w:eastAsia="ja-JP"/>
        </w:rPr>
        <w:t>,</w:t>
      </w:r>
      <w:r w:rsidR="00C14AC5" w:rsidRPr="00AA6D19">
        <w:rPr>
          <w:szCs w:val="22"/>
          <w:lang w:eastAsia="ja-JP"/>
        </w:rPr>
        <w:t xml:space="preserve">66, </w:t>
      </w:r>
      <w:r w:rsidRPr="00AA6D19">
        <w:rPr>
          <w:szCs w:val="22"/>
          <w:lang w:eastAsia="ja-JP"/>
        </w:rPr>
        <w:t xml:space="preserve">IC à </w:t>
      </w:r>
      <w:r w:rsidR="00C14AC5" w:rsidRPr="00AA6D19">
        <w:rPr>
          <w:szCs w:val="22"/>
          <w:lang w:eastAsia="ja-JP"/>
        </w:rPr>
        <w:t>95</w:t>
      </w:r>
      <w:r w:rsidRPr="00AA6D19">
        <w:rPr>
          <w:szCs w:val="22"/>
          <w:lang w:eastAsia="ja-JP"/>
        </w:rPr>
        <w:t> </w:t>
      </w:r>
      <w:r w:rsidR="00C14AC5" w:rsidRPr="00AA6D19">
        <w:rPr>
          <w:szCs w:val="22"/>
          <w:lang w:eastAsia="ja-JP"/>
        </w:rPr>
        <w:t>% [0</w:t>
      </w:r>
      <w:r w:rsidRPr="00AA6D19">
        <w:rPr>
          <w:szCs w:val="22"/>
          <w:lang w:eastAsia="ja-JP"/>
        </w:rPr>
        <w:t>,</w:t>
      </w:r>
      <w:r w:rsidR="00C14AC5" w:rsidRPr="00AA6D19">
        <w:rPr>
          <w:szCs w:val="22"/>
          <w:lang w:eastAsia="ja-JP"/>
        </w:rPr>
        <w:t>47, 0</w:t>
      </w:r>
      <w:r w:rsidRPr="00AA6D19">
        <w:rPr>
          <w:szCs w:val="22"/>
          <w:lang w:eastAsia="ja-JP"/>
        </w:rPr>
        <w:t>,</w:t>
      </w:r>
      <w:r w:rsidR="00C14AC5" w:rsidRPr="00AA6D19">
        <w:rPr>
          <w:szCs w:val="22"/>
          <w:lang w:eastAsia="ja-JP"/>
        </w:rPr>
        <w:t>93], p=0</w:t>
      </w:r>
      <w:r w:rsidRPr="00AA6D19">
        <w:rPr>
          <w:szCs w:val="22"/>
          <w:lang w:eastAsia="ja-JP"/>
        </w:rPr>
        <w:t>,</w:t>
      </w:r>
      <w:r w:rsidR="00C14AC5" w:rsidRPr="00AA6D19">
        <w:rPr>
          <w:szCs w:val="22"/>
          <w:lang w:eastAsia="ja-JP"/>
        </w:rPr>
        <w:t xml:space="preserve">017). </w:t>
      </w:r>
      <w:r w:rsidRPr="00AA6D19">
        <w:rPr>
          <w:szCs w:val="22"/>
          <w:lang w:eastAsia="ja-JP"/>
        </w:rPr>
        <w:t xml:space="preserve">Le taux d’arrêt </w:t>
      </w:r>
      <w:r w:rsidR="006B5523" w:rsidRPr="00AA6D19">
        <w:rPr>
          <w:szCs w:val="22"/>
          <w:lang w:eastAsia="ja-JP"/>
        </w:rPr>
        <w:t xml:space="preserve">de traitement dans le groupe de </w:t>
      </w:r>
      <w:r w:rsidRPr="00AA6D19">
        <w:rPr>
          <w:szCs w:val="22"/>
          <w:lang w:eastAsia="ja-JP"/>
        </w:rPr>
        <w:t xml:space="preserve">patients recevant </w:t>
      </w:r>
      <w:r w:rsidR="00C14AC5" w:rsidRPr="00AA6D19">
        <w:rPr>
          <w:szCs w:val="22"/>
          <w:lang w:eastAsia="ja-JP"/>
        </w:rPr>
        <w:t>500</w:t>
      </w:r>
      <w:r w:rsidRPr="00AA6D19">
        <w:rPr>
          <w:szCs w:val="22"/>
          <w:lang w:eastAsia="ja-JP"/>
        </w:rPr>
        <w:t> </w:t>
      </w:r>
      <w:r w:rsidR="00C14AC5" w:rsidRPr="00AA6D19">
        <w:rPr>
          <w:szCs w:val="22"/>
          <w:lang w:eastAsia="ja-JP"/>
        </w:rPr>
        <w:t>microgram</w:t>
      </w:r>
      <w:r w:rsidRPr="00AA6D19">
        <w:rPr>
          <w:szCs w:val="22"/>
          <w:lang w:eastAsia="ja-JP"/>
        </w:rPr>
        <w:t>me</w:t>
      </w:r>
      <w:r w:rsidR="00C14AC5" w:rsidRPr="00AA6D19">
        <w:rPr>
          <w:szCs w:val="22"/>
          <w:lang w:eastAsia="ja-JP"/>
        </w:rPr>
        <w:t xml:space="preserve">s </w:t>
      </w:r>
      <w:r w:rsidRPr="00AA6D19">
        <w:rPr>
          <w:szCs w:val="22"/>
          <w:lang w:eastAsia="ja-JP"/>
        </w:rPr>
        <w:t xml:space="preserve">un jour sur deux pendant </w:t>
      </w:r>
      <w:r w:rsidR="00C14AC5" w:rsidRPr="00AA6D19">
        <w:rPr>
          <w:szCs w:val="22"/>
          <w:lang w:eastAsia="ja-JP"/>
        </w:rPr>
        <w:t>4</w:t>
      </w:r>
      <w:r w:rsidRPr="00AA6D19">
        <w:rPr>
          <w:szCs w:val="22"/>
          <w:lang w:eastAsia="ja-JP"/>
        </w:rPr>
        <w:t> semaines suivi</w:t>
      </w:r>
      <w:r w:rsidR="00C52F8D" w:rsidRPr="00AA6D19">
        <w:rPr>
          <w:szCs w:val="22"/>
          <w:lang w:eastAsia="ja-JP"/>
        </w:rPr>
        <w:t>s</w:t>
      </w:r>
      <w:r w:rsidRPr="00AA6D19">
        <w:rPr>
          <w:szCs w:val="22"/>
          <w:lang w:eastAsia="ja-JP"/>
        </w:rPr>
        <w:t xml:space="preserve"> de </w:t>
      </w:r>
      <w:r w:rsidR="00C14AC5" w:rsidRPr="00AA6D19">
        <w:rPr>
          <w:szCs w:val="22"/>
          <w:lang w:eastAsia="ja-JP"/>
        </w:rPr>
        <w:t>500</w:t>
      </w:r>
      <w:r w:rsidRPr="00AA6D19">
        <w:rPr>
          <w:szCs w:val="22"/>
          <w:lang w:eastAsia="ja-JP"/>
        </w:rPr>
        <w:t> </w:t>
      </w:r>
      <w:r w:rsidR="00C14AC5" w:rsidRPr="00AA6D19">
        <w:rPr>
          <w:szCs w:val="22"/>
          <w:lang w:eastAsia="ja-JP"/>
        </w:rPr>
        <w:t>microgram</w:t>
      </w:r>
      <w:r w:rsidRPr="00AA6D19">
        <w:rPr>
          <w:szCs w:val="22"/>
          <w:lang w:eastAsia="ja-JP"/>
        </w:rPr>
        <w:t>me</w:t>
      </w:r>
      <w:r w:rsidR="00C14AC5" w:rsidRPr="00AA6D19">
        <w:rPr>
          <w:szCs w:val="22"/>
          <w:lang w:eastAsia="ja-JP"/>
        </w:rPr>
        <w:t xml:space="preserve">s </w:t>
      </w:r>
      <w:r w:rsidR="00CF0255" w:rsidRPr="00AA6D19">
        <w:rPr>
          <w:szCs w:val="22"/>
          <w:lang w:eastAsia="ja-JP"/>
        </w:rPr>
        <w:t xml:space="preserve">une fois </w:t>
      </w:r>
      <w:r w:rsidRPr="00AA6D19">
        <w:rPr>
          <w:szCs w:val="22"/>
          <w:lang w:eastAsia="ja-JP"/>
        </w:rPr>
        <w:t xml:space="preserve">par jour pendant </w:t>
      </w:r>
      <w:r w:rsidR="00C14AC5" w:rsidRPr="00AA6D19">
        <w:rPr>
          <w:szCs w:val="22"/>
          <w:lang w:eastAsia="ja-JP"/>
        </w:rPr>
        <w:t>8</w:t>
      </w:r>
      <w:r w:rsidRPr="00AA6D19">
        <w:rPr>
          <w:szCs w:val="22"/>
          <w:lang w:eastAsia="ja-JP"/>
        </w:rPr>
        <w:t> semaines n’</w:t>
      </w:r>
      <w:r w:rsidR="006B5523" w:rsidRPr="00AA6D19">
        <w:rPr>
          <w:szCs w:val="22"/>
          <w:lang w:eastAsia="ja-JP"/>
        </w:rPr>
        <w:t>était</w:t>
      </w:r>
      <w:r w:rsidRPr="00AA6D19">
        <w:rPr>
          <w:szCs w:val="22"/>
          <w:lang w:eastAsia="ja-JP"/>
        </w:rPr>
        <w:t xml:space="preserve"> pas statistiquement significativement différent </w:t>
      </w:r>
      <w:r w:rsidR="006B5523" w:rsidRPr="00AA6D19">
        <w:rPr>
          <w:szCs w:val="22"/>
          <w:lang w:eastAsia="ja-JP"/>
        </w:rPr>
        <w:t>de celui du groupe des</w:t>
      </w:r>
      <w:r w:rsidRPr="00AA6D19">
        <w:rPr>
          <w:szCs w:val="22"/>
          <w:lang w:eastAsia="ja-JP"/>
        </w:rPr>
        <w:t xml:space="preserve"> patients recevant </w:t>
      </w:r>
      <w:r w:rsidR="00C14AC5" w:rsidRPr="00AA6D19">
        <w:rPr>
          <w:szCs w:val="22"/>
          <w:lang w:eastAsia="ja-JP"/>
        </w:rPr>
        <w:t>500</w:t>
      </w:r>
      <w:r w:rsidRPr="00AA6D19">
        <w:rPr>
          <w:szCs w:val="22"/>
          <w:lang w:eastAsia="ja-JP"/>
        </w:rPr>
        <w:t> </w:t>
      </w:r>
      <w:r w:rsidR="00C14AC5" w:rsidRPr="00AA6D19">
        <w:rPr>
          <w:szCs w:val="22"/>
          <w:lang w:eastAsia="ja-JP"/>
        </w:rPr>
        <w:t>microgram</w:t>
      </w:r>
      <w:r w:rsidRPr="00AA6D19">
        <w:rPr>
          <w:szCs w:val="22"/>
          <w:lang w:eastAsia="ja-JP"/>
        </w:rPr>
        <w:t>me</w:t>
      </w:r>
      <w:r w:rsidR="00C14AC5" w:rsidRPr="00AA6D19">
        <w:rPr>
          <w:szCs w:val="22"/>
          <w:lang w:eastAsia="ja-JP"/>
        </w:rPr>
        <w:t>s</w:t>
      </w:r>
      <w:r w:rsidR="00D06725" w:rsidRPr="00AA6D19">
        <w:rPr>
          <w:szCs w:val="22"/>
          <w:lang w:eastAsia="ja-JP"/>
        </w:rPr>
        <w:t xml:space="preserve"> une fois</w:t>
      </w:r>
      <w:r w:rsidR="00C14AC5" w:rsidRPr="00AA6D19">
        <w:rPr>
          <w:szCs w:val="22"/>
          <w:lang w:eastAsia="ja-JP"/>
        </w:rPr>
        <w:t xml:space="preserve"> </w:t>
      </w:r>
      <w:r w:rsidRPr="00AA6D19">
        <w:rPr>
          <w:szCs w:val="22"/>
          <w:lang w:eastAsia="ja-JP"/>
        </w:rPr>
        <w:t xml:space="preserve">par jour pendant </w:t>
      </w:r>
      <w:r w:rsidR="00C14AC5" w:rsidRPr="00AA6D19">
        <w:rPr>
          <w:szCs w:val="22"/>
          <w:lang w:eastAsia="ja-JP"/>
        </w:rPr>
        <w:t>12</w:t>
      </w:r>
      <w:r w:rsidRPr="00AA6D19">
        <w:rPr>
          <w:szCs w:val="22"/>
          <w:lang w:eastAsia="ja-JP"/>
        </w:rPr>
        <w:t> semaines</w:t>
      </w:r>
      <w:r w:rsidR="00C14AC5" w:rsidRPr="00AA6D19">
        <w:rPr>
          <w:szCs w:val="22"/>
          <w:lang w:eastAsia="ja-JP"/>
        </w:rPr>
        <w:t xml:space="preserve">. </w:t>
      </w:r>
      <w:r w:rsidRPr="00AA6D19">
        <w:rPr>
          <w:szCs w:val="22"/>
          <w:lang w:eastAsia="ja-JP"/>
        </w:rPr>
        <w:t xml:space="preserve">Le pourcentage de </w:t>
      </w:r>
      <w:r w:rsidR="00C14AC5" w:rsidRPr="00AA6D19">
        <w:rPr>
          <w:szCs w:val="22"/>
        </w:rPr>
        <w:t xml:space="preserve">patients </w:t>
      </w:r>
      <w:r w:rsidRPr="00AA6D19">
        <w:rPr>
          <w:szCs w:val="22"/>
        </w:rPr>
        <w:t xml:space="preserve">présentant un événement indésirable </w:t>
      </w:r>
      <w:r w:rsidR="006B5523" w:rsidRPr="00AA6D19">
        <w:rPr>
          <w:szCs w:val="22"/>
        </w:rPr>
        <w:t xml:space="preserve">dit « d’intérêt » </w:t>
      </w:r>
      <w:r w:rsidRPr="00AA6D19">
        <w:rPr>
          <w:szCs w:val="22"/>
        </w:rPr>
        <w:t>apparu sous traitement</w:t>
      </w:r>
      <w:r w:rsidR="00C14AC5" w:rsidRPr="00AA6D19">
        <w:rPr>
          <w:szCs w:val="22"/>
        </w:rPr>
        <w:t xml:space="preserve">, </w:t>
      </w:r>
      <w:r w:rsidR="00C14AC5" w:rsidRPr="00AA6D19">
        <w:rPr>
          <w:rFonts w:eastAsia="TimesNewRoman" w:cs="TimesNewRoman"/>
          <w:szCs w:val="22"/>
          <w:lang w:eastAsia="en-GB"/>
        </w:rPr>
        <w:t>d</w:t>
      </w:r>
      <w:r w:rsidRPr="00AA6D19">
        <w:rPr>
          <w:rFonts w:eastAsia="TimesNewRoman" w:cs="TimesNewRoman"/>
          <w:szCs w:val="22"/>
          <w:lang w:eastAsia="en-GB"/>
        </w:rPr>
        <w:t>é</w:t>
      </w:r>
      <w:r w:rsidR="00C14AC5" w:rsidRPr="00AA6D19">
        <w:rPr>
          <w:rFonts w:eastAsia="TimesNewRoman" w:cs="TimesNewRoman"/>
          <w:szCs w:val="22"/>
          <w:lang w:eastAsia="en-GB"/>
        </w:rPr>
        <w:t>fin</w:t>
      </w:r>
      <w:r w:rsidRPr="00AA6D19">
        <w:rPr>
          <w:rFonts w:eastAsia="TimesNewRoman" w:cs="TimesNewRoman"/>
          <w:szCs w:val="22"/>
          <w:lang w:eastAsia="en-GB"/>
        </w:rPr>
        <w:t xml:space="preserve">i comme </w:t>
      </w:r>
      <w:r w:rsidR="00C14AC5" w:rsidRPr="00AA6D19">
        <w:rPr>
          <w:rFonts w:eastAsia="TimesNewRoman" w:cs="TimesNewRoman"/>
          <w:szCs w:val="22"/>
          <w:lang w:eastAsia="en-GB"/>
        </w:rPr>
        <w:t>diarrh</w:t>
      </w:r>
      <w:r w:rsidRPr="00AA6D19">
        <w:rPr>
          <w:rFonts w:eastAsia="TimesNewRoman" w:cs="TimesNewRoman"/>
          <w:szCs w:val="22"/>
          <w:lang w:eastAsia="en-GB"/>
        </w:rPr>
        <w:t>é</w:t>
      </w:r>
      <w:r w:rsidR="00C14AC5" w:rsidRPr="00AA6D19">
        <w:rPr>
          <w:rFonts w:eastAsia="TimesNewRoman" w:cs="TimesNewRoman"/>
          <w:szCs w:val="22"/>
          <w:lang w:eastAsia="en-GB"/>
        </w:rPr>
        <w:t>e, naus</w:t>
      </w:r>
      <w:r w:rsidRPr="00AA6D19">
        <w:rPr>
          <w:rFonts w:eastAsia="TimesNewRoman" w:cs="TimesNewRoman"/>
          <w:szCs w:val="22"/>
          <w:lang w:eastAsia="en-GB"/>
        </w:rPr>
        <w:t>é</w:t>
      </w:r>
      <w:r w:rsidR="00C14AC5" w:rsidRPr="00AA6D19">
        <w:rPr>
          <w:rFonts w:eastAsia="TimesNewRoman" w:cs="TimesNewRoman"/>
          <w:szCs w:val="22"/>
          <w:lang w:eastAsia="en-GB"/>
        </w:rPr>
        <w:t>e</w:t>
      </w:r>
      <w:r w:rsidRPr="00AA6D19">
        <w:rPr>
          <w:rFonts w:eastAsia="TimesNewRoman" w:cs="TimesNewRoman"/>
          <w:szCs w:val="22"/>
          <w:lang w:eastAsia="en-GB"/>
        </w:rPr>
        <w:t>s</w:t>
      </w:r>
      <w:r w:rsidR="00C14AC5" w:rsidRPr="00AA6D19">
        <w:rPr>
          <w:rFonts w:eastAsia="TimesNewRoman" w:cs="TimesNewRoman"/>
          <w:szCs w:val="22"/>
          <w:lang w:eastAsia="en-GB"/>
        </w:rPr>
        <w:t xml:space="preserve">, </w:t>
      </w:r>
      <w:r w:rsidRPr="00AA6D19">
        <w:rPr>
          <w:rFonts w:eastAsia="TimesNewRoman" w:cs="TimesNewRoman"/>
          <w:szCs w:val="22"/>
          <w:lang w:eastAsia="en-GB"/>
        </w:rPr>
        <w:t>céphalées</w:t>
      </w:r>
      <w:r w:rsidR="00C14AC5" w:rsidRPr="00AA6D19">
        <w:rPr>
          <w:rFonts w:eastAsia="TimesNewRoman" w:cs="TimesNewRoman"/>
          <w:szCs w:val="22"/>
          <w:lang w:eastAsia="en-GB"/>
        </w:rPr>
        <w:t xml:space="preserve">, </w:t>
      </w:r>
      <w:r w:rsidRPr="00AA6D19">
        <w:rPr>
          <w:rFonts w:eastAsia="TimesNewRoman" w:cs="TimesNewRoman"/>
          <w:szCs w:val="22"/>
          <w:lang w:eastAsia="en-GB"/>
        </w:rPr>
        <w:t>diminution de l’a</w:t>
      </w:r>
      <w:r w:rsidR="00C14AC5" w:rsidRPr="00AA6D19">
        <w:rPr>
          <w:rFonts w:eastAsia="TimesNewRoman" w:cs="TimesNewRoman"/>
          <w:szCs w:val="22"/>
          <w:lang w:eastAsia="en-GB"/>
        </w:rPr>
        <w:t>pp</w:t>
      </w:r>
      <w:r w:rsidRPr="00AA6D19">
        <w:rPr>
          <w:rFonts w:eastAsia="TimesNewRoman" w:cs="TimesNewRoman"/>
          <w:szCs w:val="22"/>
          <w:lang w:eastAsia="en-GB"/>
        </w:rPr>
        <w:t>é</w:t>
      </w:r>
      <w:r w:rsidR="00C14AC5" w:rsidRPr="00AA6D19">
        <w:rPr>
          <w:rFonts w:eastAsia="TimesNewRoman" w:cs="TimesNewRoman"/>
          <w:szCs w:val="22"/>
          <w:lang w:eastAsia="en-GB"/>
        </w:rPr>
        <w:t>tit, insomni</w:t>
      </w:r>
      <w:r w:rsidRPr="00AA6D19">
        <w:rPr>
          <w:rFonts w:eastAsia="TimesNewRoman" w:cs="TimesNewRoman"/>
          <w:szCs w:val="22"/>
          <w:lang w:eastAsia="en-GB"/>
        </w:rPr>
        <w:t xml:space="preserve">e et douleurs </w:t>
      </w:r>
      <w:r w:rsidR="00C14AC5" w:rsidRPr="00AA6D19">
        <w:rPr>
          <w:rFonts w:eastAsia="TimesNewRoman" w:cs="TimesNewRoman"/>
          <w:szCs w:val="22"/>
          <w:lang w:eastAsia="en-GB"/>
        </w:rPr>
        <w:t>abdominal</w:t>
      </w:r>
      <w:r w:rsidRPr="00AA6D19">
        <w:rPr>
          <w:rFonts w:eastAsia="TimesNewRoman" w:cs="TimesNewRoman"/>
          <w:szCs w:val="22"/>
          <w:lang w:eastAsia="en-GB"/>
        </w:rPr>
        <w:t xml:space="preserve">es </w:t>
      </w:r>
      <w:r w:rsidR="00C14AC5" w:rsidRPr="00AA6D19">
        <w:rPr>
          <w:szCs w:val="22"/>
        </w:rPr>
        <w:t>(</w:t>
      </w:r>
      <w:r w:rsidRPr="00AA6D19">
        <w:rPr>
          <w:szCs w:val="22"/>
        </w:rPr>
        <w:t>critère secondaire d’évaluation</w:t>
      </w:r>
      <w:r w:rsidR="00C14AC5" w:rsidRPr="00AA6D19">
        <w:rPr>
          <w:szCs w:val="22"/>
        </w:rPr>
        <w:t xml:space="preserve">), </w:t>
      </w:r>
      <w:r w:rsidR="00FA2BAF" w:rsidRPr="00AA6D19">
        <w:rPr>
          <w:szCs w:val="22"/>
        </w:rPr>
        <w:t>était</w:t>
      </w:r>
      <w:r w:rsidRPr="00AA6D19">
        <w:rPr>
          <w:szCs w:val="22"/>
        </w:rPr>
        <w:t xml:space="preserve"> </w:t>
      </w:r>
      <w:r w:rsidR="00C14AC5" w:rsidRPr="00AA6D19">
        <w:rPr>
          <w:szCs w:val="22"/>
        </w:rPr>
        <w:t>statisti</w:t>
      </w:r>
      <w:r w:rsidRPr="00AA6D19">
        <w:rPr>
          <w:szCs w:val="22"/>
        </w:rPr>
        <w:t xml:space="preserve">quement </w:t>
      </w:r>
      <w:r w:rsidR="00C14AC5" w:rsidRPr="00AA6D19">
        <w:rPr>
          <w:szCs w:val="22"/>
        </w:rPr>
        <w:t>significa</w:t>
      </w:r>
      <w:r w:rsidRPr="00AA6D19">
        <w:rPr>
          <w:szCs w:val="22"/>
        </w:rPr>
        <w:t xml:space="preserve">tivement plus faible </w:t>
      </w:r>
      <w:r w:rsidR="00FA2BAF" w:rsidRPr="00AA6D19">
        <w:rPr>
          <w:szCs w:val="22"/>
        </w:rPr>
        <w:t>dans le groupe d</w:t>
      </w:r>
      <w:r w:rsidRPr="00AA6D19">
        <w:rPr>
          <w:szCs w:val="22"/>
        </w:rPr>
        <w:t xml:space="preserve">es </w:t>
      </w:r>
      <w:r w:rsidR="00C14AC5" w:rsidRPr="00AA6D19">
        <w:rPr>
          <w:szCs w:val="22"/>
        </w:rPr>
        <w:t xml:space="preserve">patients </w:t>
      </w:r>
      <w:r w:rsidRPr="00AA6D19">
        <w:rPr>
          <w:szCs w:val="22"/>
        </w:rPr>
        <w:t xml:space="preserve">recevant </w:t>
      </w:r>
      <w:r w:rsidR="00C14AC5" w:rsidRPr="00AA6D19">
        <w:rPr>
          <w:szCs w:val="22"/>
        </w:rPr>
        <w:t>initial</w:t>
      </w:r>
      <w:r w:rsidRPr="00AA6D19">
        <w:rPr>
          <w:szCs w:val="22"/>
        </w:rPr>
        <w:t xml:space="preserve">ement le </w:t>
      </w:r>
      <w:proofErr w:type="spellStart"/>
      <w:r w:rsidR="00C14AC5" w:rsidRPr="00AA6D19">
        <w:rPr>
          <w:szCs w:val="22"/>
        </w:rPr>
        <w:t>roflumilast</w:t>
      </w:r>
      <w:proofErr w:type="spellEnd"/>
      <w:r w:rsidR="00C14AC5" w:rsidRPr="00AA6D19">
        <w:rPr>
          <w:szCs w:val="22"/>
        </w:rPr>
        <w:t xml:space="preserve"> 250</w:t>
      </w:r>
      <w:r w:rsidRPr="00AA6D19">
        <w:rPr>
          <w:szCs w:val="22"/>
        </w:rPr>
        <w:t> </w:t>
      </w:r>
      <w:r w:rsidR="00C14AC5" w:rsidRPr="00AA6D19">
        <w:rPr>
          <w:szCs w:val="22"/>
        </w:rPr>
        <w:t>microgram</w:t>
      </w:r>
      <w:r w:rsidRPr="00AA6D19">
        <w:rPr>
          <w:szCs w:val="22"/>
        </w:rPr>
        <w:t>me</w:t>
      </w:r>
      <w:r w:rsidR="00C14AC5" w:rsidRPr="00AA6D19">
        <w:rPr>
          <w:szCs w:val="22"/>
        </w:rPr>
        <w:t xml:space="preserve">s </w:t>
      </w:r>
      <w:r w:rsidRPr="00AA6D19">
        <w:rPr>
          <w:szCs w:val="22"/>
        </w:rPr>
        <w:t xml:space="preserve">une fois par jour pendant </w:t>
      </w:r>
      <w:r w:rsidR="00C14AC5" w:rsidRPr="00AA6D19">
        <w:rPr>
          <w:szCs w:val="22"/>
        </w:rPr>
        <w:t>4</w:t>
      </w:r>
      <w:r w:rsidRPr="00AA6D19">
        <w:rPr>
          <w:szCs w:val="22"/>
        </w:rPr>
        <w:t xml:space="preserve"> semaines suivi du </w:t>
      </w:r>
      <w:proofErr w:type="spellStart"/>
      <w:r w:rsidR="00C14AC5" w:rsidRPr="00AA6D19">
        <w:rPr>
          <w:szCs w:val="22"/>
        </w:rPr>
        <w:t>roflumilast</w:t>
      </w:r>
      <w:proofErr w:type="spellEnd"/>
      <w:r w:rsidR="00C14AC5" w:rsidRPr="00AA6D19">
        <w:rPr>
          <w:szCs w:val="22"/>
        </w:rPr>
        <w:t xml:space="preserve"> 500</w:t>
      </w:r>
      <w:r w:rsidRPr="00AA6D19">
        <w:rPr>
          <w:szCs w:val="22"/>
        </w:rPr>
        <w:t> </w:t>
      </w:r>
      <w:r w:rsidR="00C14AC5" w:rsidRPr="00AA6D19">
        <w:rPr>
          <w:szCs w:val="22"/>
        </w:rPr>
        <w:t>microgram</w:t>
      </w:r>
      <w:r w:rsidRPr="00AA6D19">
        <w:rPr>
          <w:szCs w:val="22"/>
        </w:rPr>
        <w:t>me</w:t>
      </w:r>
      <w:r w:rsidR="00C14AC5" w:rsidRPr="00AA6D19">
        <w:rPr>
          <w:szCs w:val="22"/>
        </w:rPr>
        <w:t xml:space="preserve">s </w:t>
      </w:r>
      <w:r w:rsidRPr="00AA6D19">
        <w:rPr>
          <w:szCs w:val="22"/>
        </w:rPr>
        <w:t xml:space="preserve">une fois par jour pendant </w:t>
      </w:r>
      <w:r w:rsidR="00C14AC5" w:rsidRPr="00AA6D19">
        <w:rPr>
          <w:szCs w:val="22"/>
        </w:rPr>
        <w:t xml:space="preserve">8 </w:t>
      </w:r>
      <w:r w:rsidRPr="00AA6D19">
        <w:rPr>
          <w:szCs w:val="22"/>
        </w:rPr>
        <w:t xml:space="preserve">semaines </w:t>
      </w:r>
      <w:r w:rsidR="00C14AC5" w:rsidRPr="00AA6D19">
        <w:rPr>
          <w:szCs w:val="22"/>
        </w:rPr>
        <w:t>(45</w:t>
      </w:r>
      <w:r w:rsidRPr="00AA6D19">
        <w:rPr>
          <w:szCs w:val="22"/>
        </w:rPr>
        <w:t>,</w:t>
      </w:r>
      <w:r w:rsidR="00C14AC5" w:rsidRPr="00AA6D19">
        <w:rPr>
          <w:szCs w:val="22"/>
        </w:rPr>
        <w:t>4</w:t>
      </w:r>
      <w:r w:rsidRPr="00AA6D19">
        <w:rPr>
          <w:szCs w:val="22"/>
        </w:rPr>
        <w:t> </w:t>
      </w:r>
      <w:r w:rsidR="00C14AC5" w:rsidRPr="00AA6D19">
        <w:rPr>
          <w:szCs w:val="22"/>
        </w:rPr>
        <w:t xml:space="preserve">%) </w:t>
      </w:r>
      <w:r w:rsidR="00FA2BAF" w:rsidRPr="00AA6D19">
        <w:rPr>
          <w:szCs w:val="22"/>
        </w:rPr>
        <w:t>comparativement à celui des</w:t>
      </w:r>
      <w:r w:rsidRPr="00AA6D19">
        <w:rPr>
          <w:szCs w:val="22"/>
        </w:rPr>
        <w:t xml:space="preserve"> patients recevant le </w:t>
      </w:r>
      <w:proofErr w:type="spellStart"/>
      <w:r w:rsidR="00C14AC5" w:rsidRPr="00AA6D19">
        <w:rPr>
          <w:szCs w:val="22"/>
        </w:rPr>
        <w:t>roflumilast</w:t>
      </w:r>
      <w:proofErr w:type="spellEnd"/>
      <w:r w:rsidR="00C14AC5" w:rsidRPr="00AA6D19">
        <w:rPr>
          <w:szCs w:val="22"/>
        </w:rPr>
        <w:t xml:space="preserve"> 500</w:t>
      </w:r>
      <w:r w:rsidRPr="00AA6D19">
        <w:rPr>
          <w:szCs w:val="22"/>
        </w:rPr>
        <w:t> </w:t>
      </w:r>
      <w:r w:rsidR="00C14AC5" w:rsidRPr="00AA6D19">
        <w:rPr>
          <w:szCs w:val="22"/>
        </w:rPr>
        <w:t>microgram</w:t>
      </w:r>
      <w:r w:rsidRPr="00AA6D19">
        <w:rPr>
          <w:szCs w:val="22"/>
        </w:rPr>
        <w:t>me</w:t>
      </w:r>
      <w:r w:rsidR="00C14AC5" w:rsidRPr="00AA6D19">
        <w:rPr>
          <w:szCs w:val="22"/>
        </w:rPr>
        <w:t xml:space="preserve">s </w:t>
      </w:r>
      <w:r w:rsidRPr="00AA6D19">
        <w:rPr>
          <w:szCs w:val="22"/>
        </w:rPr>
        <w:t xml:space="preserve">une fois par jour pendant </w:t>
      </w:r>
      <w:r w:rsidR="00C14AC5" w:rsidRPr="00AA6D19">
        <w:rPr>
          <w:szCs w:val="22"/>
        </w:rPr>
        <w:t>12</w:t>
      </w:r>
      <w:r w:rsidRPr="00AA6D19">
        <w:rPr>
          <w:szCs w:val="22"/>
        </w:rPr>
        <w:t xml:space="preserve"> semaines </w:t>
      </w:r>
      <w:r w:rsidR="00C14AC5" w:rsidRPr="00AA6D19">
        <w:rPr>
          <w:szCs w:val="22"/>
        </w:rPr>
        <w:t>(54</w:t>
      </w:r>
      <w:r w:rsidRPr="00AA6D19">
        <w:rPr>
          <w:szCs w:val="22"/>
        </w:rPr>
        <w:t>,</w:t>
      </w:r>
      <w:r w:rsidR="00C14AC5" w:rsidRPr="00AA6D19">
        <w:rPr>
          <w:szCs w:val="22"/>
        </w:rPr>
        <w:t>2</w:t>
      </w:r>
      <w:r w:rsidRPr="00AA6D19">
        <w:rPr>
          <w:szCs w:val="22"/>
        </w:rPr>
        <w:t xml:space="preserve"> </w:t>
      </w:r>
      <w:r w:rsidR="00C14AC5" w:rsidRPr="00AA6D19">
        <w:rPr>
          <w:szCs w:val="22"/>
        </w:rPr>
        <w:t xml:space="preserve">%, </w:t>
      </w:r>
      <w:proofErr w:type="spellStart"/>
      <w:r w:rsidRPr="00AA6D19">
        <w:rPr>
          <w:szCs w:val="22"/>
        </w:rPr>
        <w:t>o</w:t>
      </w:r>
      <w:r w:rsidR="00C14AC5" w:rsidRPr="00AA6D19">
        <w:rPr>
          <w:szCs w:val="22"/>
        </w:rPr>
        <w:t>dds</w:t>
      </w:r>
      <w:proofErr w:type="spellEnd"/>
      <w:r w:rsidR="00C14AC5" w:rsidRPr="00AA6D19">
        <w:rPr>
          <w:szCs w:val="22"/>
        </w:rPr>
        <w:t xml:space="preserve"> </w:t>
      </w:r>
      <w:r w:rsidRPr="00AA6D19">
        <w:rPr>
          <w:szCs w:val="22"/>
        </w:rPr>
        <w:t>r</w:t>
      </w:r>
      <w:r w:rsidR="00C14AC5" w:rsidRPr="00AA6D19">
        <w:rPr>
          <w:szCs w:val="22"/>
        </w:rPr>
        <w:t>atio 0</w:t>
      </w:r>
      <w:r w:rsidRPr="00AA6D19">
        <w:rPr>
          <w:szCs w:val="22"/>
        </w:rPr>
        <w:t>,</w:t>
      </w:r>
      <w:r w:rsidR="00C14AC5" w:rsidRPr="00AA6D19">
        <w:rPr>
          <w:szCs w:val="22"/>
        </w:rPr>
        <w:t xml:space="preserve">63, </w:t>
      </w:r>
      <w:r w:rsidRPr="00AA6D19">
        <w:rPr>
          <w:szCs w:val="22"/>
        </w:rPr>
        <w:t xml:space="preserve">IC à </w:t>
      </w:r>
      <w:r w:rsidR="00C14AC5" w:rsidRPr="00AA6D19">
        <w:rPr>
          <w:szCs w:val="22"/>
        </w:rPr>
        <w:t>95</w:t>
      </w:r>
      <w:r w:rsidRPr="00AA6D19">
        <w:rPr>
          <w:szCs w:val="22"/>
        </w:rPr>
        <w:t> </w:t>
      </w:r>
      <w:r w:rsidR="00C14AC5" w:rsidRPr="00AA6D19">
        <w:rPr>
          <w:szCs w:val="22"/>
        </w:rPr>
        <w:t>% [0</w:t>
      </w:r>
      <w:r w:rsidRPr="00AA6D19">
        <w:rPr>
          <w:szCs w:val="22"/>
        </w:rPr>
        <w:t>,</w:t>
      </w:r>
      <w:r w:rsidR="00C14AC5" w:rsidRPr="00AA6D19">
        <w:rPr>
          <w:szCs w:val="22"/>
        </w:rPr>
        <w:t>47, 0</w:t>
      </w:r>
      <w:r w:rsidRPr="00AA6D19">
        <w:rPr>
          <w:szCs w:val="22"/>
        </w:rPr>
        <w:t>,</w:t>
      </w:r>
      <w:r w:rsidR="00C14AC5" w:rsidRPr="00AA6D19">
        <w:rPr>
          <w:szCs w:val="22"/>
        </w:rPr>
        <w:t xml:space="preserve">83], p=0.001). </w:t>
      </w:r>
      <w:r w:rsidRPr="00AA6D19">
        <w:rPr>
          <w:szCs w:val="22"/>
        </w:rPr>
        <w:t>Le taux</w:t>
      </w:r>
      <w:r w:rsidR="00267460" w:rsidRPr="00AA6D19">
        <w:rPr>
          <w:szCs w:val="22"/>
        </w:rPr>
        <w:t xml:space="preserve"> </w:t>
      </w:r>
      <w:r w:rsidR="00FA2BAF" w:rsidRPr="00AA6D19">
        <w:rPr>
          <w:szCs w:val="22"/>
        </w:rPr>
        <w:t>d’effets indésirables dits « d’intérêt » observé dans le groupe des</w:t>
      </w:r>
      <w:r w:rsidRPr="00AA6D19">
        <w:rPr>
          <w:szCs w:val="22"/>
        </w:rPr>
        <w:t xml:space="preserve"> patients recevant </w:t>
      </w:r>
      <w:r w:rsidR="00C14AC5" w:rsidRPr="00AA6D19">
        <w:rPr>
          <w:szCs w:val="22"/>
        </w:rPr>
        <w:t>500</w:t>
      </w:r>
      <w:r w:rsidRPr="00AA6D19">
        <w:rPr>
          <w:szCs w:val="22"/>
        </w:rPr>
        <w:t> </w:t>
      </w:r>
      <w:r w:rsidR="00C14AC5" w:rsidRPr="00AA6D19">
        <w:rPr>
          <w:szCs w:val="22"/>
        </w:rPr>
        <w:t>microgram</w:t>
      </w:r>
      <w:r w:rsidRPr="00AA6D19">
        <w:rPr>
          <w:szCs w:val="22"/>
        </w:rPr>
        <w:t>me</w:t>
      </w:r>
      <w:r w:rsidR="00C14AC5" w:rsidRPr="00AA6D19">
        <w:rPr>
          <w:szCs w:val="22"/>
        </w:rPr>
        <w:t xml:space="preserve">s </w:t>
      </w:r>
      <w:r w:rsidRPr="00AA6D19">
        <w:rPr>
          <w:szCs w:val="22"/>
        </w:rPr>
        <w:t xml:space="preserve">un jour sur deux pendant </w:t>
      </w:r>
      <w:r w:rsidR="00C14AC5" w:rsidRPr="00AA6D19">
        <w:rPr>
          <w:szCs w:val="22"/>
        </w:rPr>
        <w:t>4</w:t>
      </w:r>
      <w:r w:rsidRPr="00AA6D19">
        <w:rPr>
          <w:szCs w:val="22"/>
        </w:rPr>
        <w:t xml:space="preserve"> semaines suivis de </w:t>
      </w:r>
      <w:r w:rsidR="00C14AC5" w:rsidRPr="00AA6D19">
        <w:rPr>
          <w:szCs w:val="22"/>
        </w:rPr>
        <w:t>500</w:t>
      </w:r>
      <w:r w:rsidRPr="00AA6D19">
        <w:rPr>
          <w:szCs w:val="22"/>
        </w:rPr>
        <w:t> </w:t>
      </w:r>
      <w:r w:rsidR="00C14AC5" w:rsidRPr="00AA6D19">
        <w:rPr>
          <w:szCs w:val="22"/>
        </w:rPr>
        <w:t>microgram</w:t>
      </w:r>
      <w:r w:rsidRPr="00AA6D19">
        <w:rPr>
          <w:szCs w:val="22"/>
        </w:rPr>
        <w:t>me</w:t>
      </w:r>
      <w:r w:rsidR="00C14AC5" w:rsidRPr="00AA6D19">
        <w:rPr>
          <w:szCs w:val="22"/>
        </w:rPr>
        <w:t>s</w:t>
      </w:r>
      <w:r w:rsidRPr="00AA6D19">
        <w:rPr>
          <w:szCs w:val="22"/>
        </w:rPr>
        <w:t xml:space="preserve"> par jour</w:t>
      </w:r>
      <w:r w:rsidR="00C14AC5" w:rsidRPr="00AA6D19">
        <w:rPr>
          <w:szCs w:val="22"/>
        </w:rPr>
        <w:t xml:space="preserve"> </w:t>
      </w:r>
      <w:r w:rsidRPr="00AA6D19">
        <w:rPr>
          <w:szCs w:val="22"/>
        </w:rPr>
        <w:t xml:space="preserve">pendant </w:t>
      </w:r>
      <w:r w:rsidR="00C14AC5" w:rsidRPr="00AA6D19">
        <w:rPr>
          <w:szCs w:val="22"/>
        </w:rPr>
        <w:t>8</w:t>
      </w:r>
      <w:r w:rsidRPr="00AA6D19">
        <w:rPr>
          <w:szCs w:val="22"/>
        </w:rPr>
        <w:t> semaines n’</w:t>
      </w:r>
      <w:r w:rsidR="00FA2BAF" w:rsidRPr="00AA6D19">
        <w:rPr>
          <w:szCs w:val="22"/>
        </w:rPr>
        <w:t>était pas</w:t>
      </w:r>
      <w:r w:rsidRPr="00AA6D19">
        <w:rPr>
          <w:szCs w:val="22"/>
        </w:rPr>
        <w:t xml:space="preserve"> </w:t>
      </w:r>
      <w:r w:rsidR="00C14AC5" w:rsidRPr="00AA6D19">
        <w:rPr>
          <w:szCs w:val="22"/>
        </w:rPr>
        <w:t>statisti</w:t>
      </w:r>
      <w:r w:rsidRPr="00AA6D19">
        <w:rPr>
          <w:szCs w:val="22"/>
        </w:rPr>
        <w:t xml:space="preserve">quement </w:t>
      </w:r>
      <w:r w:rsidR="00C14AC5" w:rsidRPr="00AA6D19">
        <w:rPr>
          <w:szCs w:val="22"/>
        </w:rPr>
        <w:t>significa</w:t>
      </w:r>
      <w:r w:rsidRPr="00AA6D19">
        <w:rPr>
          <w:szCs w:val="22"/>
        </w:rPr>
        <w:t xml:space="preserve">tivement différent </w:t>
      </w:r>
      <w:r w:rsidR="00FA2BAF" w:rsidRPr="00AA6D19">
        <w:rPr>
          <w:szCs w:val="22"/>
        </w:rPr>
        <w:t>de celui observé dans le groupe des</w:t>
      </w:r>
      <w:r w:rsidR="00B9112F" w:rsidRPr="00AA6D19">
        <w:rPr>
          <w:szCs w:val="22"/>
        </w:rPr>
        <w:t xml:space="preserve"> patients recevant </w:t>
      </w:r>
      <w:r w:rsidR="00C14AC5" w:rsidRPr="00AA6D19">
        <w:rPr>
          <w:szCs w:val="22"/>
        </w:rPr>
        <w:t>500</w:t>
      </w:r>
      <w:r w:rsidR="00B9112F" w:rsidRPr="00AA6D19">
        <w:rPr>
          <w:szCs w:val="22"/>
        </w:rPr>
        <w:t> </w:t>
      </w:r>
      <w:r w:rsidR="00C14AC5" w:rsidRPr="00AA6D19">
        <w:rPr>
          <w:szCs w:val="22"/>
        </w:rPr>
        <w:t>microgram</w:t>
      </w:r>
      <w:r w:rsidR="00B9112F" w:rsidRPr="00AA6D19">
        <w:rPr>
          <w:szCs w:val="22"/>
        </w:rPr>
        <w:t>me</w:t>
      </w:r>
      <w:r w:rsidR="00C14AC5" w:rsidRPr="00AA6D19">
        <w:rPr>
          <w:szCs w:val="22"/>
        </w:rPr>
        <w:t xml:space="preserve">s </w:t>
      </w:r>
      <w:r w:rsidR="00D06725" w:rsidRPr="00AA6D19">
        <w:rPr>
          <w:szCs w:val="22"/>
        </w:rPr>
        <w:t xml:space="preserve">une fois </w:t>
      </w:r>
      <w:r w:rsidR="00B9112F" w:rsidRPr="00AA6D19">
        <w:rPr>
          <w:szCs w:val="22"/>
        </w:rPr>
        <w:t xml:space="preserve">par jour pendant </w:t>
      </w:r>
      <w:r w:rsidR="00C14AC5" w:rsidRPr="00AA6D19">
        <w:rPr>
          <w:szCs w:val="22"/>
        </w:rPr>
        <w:t>12</w:t>
      </w:r>
      <w:r w:rsidR="00B9112F" w:rsidRPr="00AA6D19">
        <w:rPr>
          <w:szCs w:val="22"/>
        </w:rPr>
        <w:t> semaines</w:t>
      </w:r>
      <w:r w:rsidR="00C14AC5" w:rsidRPr="00AA6D19">
        <w:rPr>
          <w:szCs w:val="22"/>
        </w:rPr>
        <w:t>.</w:t>
      </w:r>
    </w:p>
    <w:p w14:paraId="6F8C38EE" w14:textId="77777777" w:rsidR="00C14AC5" w:rsidRPr="00AA6D19" w:rsidRDefault="00C14AC5" w:rsidP="00C14AC5">
      <w:pPr>
        <w:tabs>
          <w:tab w:val="clear" w:pos="567"/>
        </w:tabs>
        <w:autoSpaceDE w:val="0"/>
        <w:autoSpaceDN w:val="0"/>
        <w:adjustRightInd w:val="0"/>
        <w:spacing w:line="240" w:lineRule="auto"/>
        <w:rPr>
          <w:szCs w:val="22"/>
        </w:rPr>
      </w:pPr>
    </w:p>
    <w:p w14:paraId="75C1C428" w14:textId="77777777" w:rsidR="001A6FCC" w:rsidRPr="00BF4DED" w:rsidRDefault="001A6FCC" w:rsidP="001A6FCC">
      <w:r w:rsidRPr="00A754D5">
        <w:rPr>
          <w:szCs w:val="22"/>
        </w:rPr>
        <w:t xml:space="preserve">Les patients recevant une dose de 500 microgrammes une fois par jour ont présenté une activité médiane inhibitrice des PDE4 de 1,2 et ceux recevant une dose de 250 microgrammes par jour ont présenté une activité inhibitrice médiane des PDE4 de 0,6. Ces données prennent en compte les </w:t>
      </w:r>
      <w:r w:rsidRPr="00A754D5">
        <w:rPr>
          <w:color w:val="000000"/>
          <w:szCs w:val="22"/>
        </w:rPr>
        <w:t xml:space="preserve">patients n’ayant pas toléré </w:t>
      </w:r>
      <w:r w:rsidRPr="00BF4DED">
        <w:rPr>
          <w:color w:val="000000"/>
          <w:szCs w:val="22"/>
        </w:rPr>
        <w:t xml:space="preserve">la dose de 500 microgrammes et </w:t>
      </w:r>
      <w:r w:rsidRPr="00A754D5">
        <w:rPr>
          <w:color w:val="000000"/>
          <w:szCs w:val="22"/>
        </w:rPr>
        <w:t>dont le traitement a été relayé</w:t>
      </w:r>
      <w:r w:rsidRPr="00BF4DED">
        <w:rPr>
          <w:color w:val="000000"/>
          <w:szCs w:val="22"/>
        </w:rPr>
        <w:t xml:space="preserve"> à la dose réduite de 250 microgrammes</w:t>
      </w:r>
      <w:r w:rsidRPr="00A754D5">
        <w:rPr>
          <w:szCs w:val="22"/>
        </w:rPr>
        <w:t>.</w:t>
      </w:r>
      <w:r w:rsidRPr="00A754D5">
        <w:rPr>
          <w:sz w:val="20"/>
        </w:rPr>
        <w:t xml:space="preserve"> </w:t>
      </w:r>
      <w:r w:rsidRPr="00A754D5">
        <w:t xml:space="preserve">L’administration </w:t>
      </w:r>
      <w:r w:rsidRPr="00BF4DED">
        <w:t xml:space="preserve">au long cours de la dose de 250 microgrammes n’a pas induit une inhibition </w:t>
      </w:r>
      <w:r w:rsidRPr="00A754D5">
        <w:t>suffisante des PDE4 pour exercer une efficacité clinique suffisante</w:t>
      </w:r>
      <w:r w:rsidRPr="00BF4DED">
        <w:t xml:space="preserve">. La dose </w:t>
      </w:r>
      <w:r w:rsidRPr="00BF4DED">
        <w:lastRenderedPageBreak/>
        <w:t>de 250 microgrammes par jour est une dose infra</w:t>
      </w:r>
      <w:r w:rsidRPr="00BF4DED">
        <w:rPr>
          <w:bCs/>
        </w:rPr>
        <w:t xml:space="preserve">-thérapeutique et elle doit donc être </w:t>
      </w:r>
      <w:r w:rsidRPr="00A754D5">
        <w:rPr>
          <w:bCs/>
        </w:rPr>
        <w:t>réservée à la phase d’initiation des 28 premiers jours du traitement</w:t>
      </w:r>
      <w:r w:rsidRPr="00BF4DED">
        <w:rPr>
          <w:bCs/>
        </w:rPr>
        <w:t xml:space="preserve"> (voir rubriques 4.2 et 5.2).</w:t>
      </w:r>
    </w:p>
    <w:p w14:paraId="2216ED08" w14:textId="77777777" w:rsidR="00C14AC5" w:rsidRDefault="00C14AC5" w:rsidP="00DF760C">
      <w:pPr>
        <w:keepNext/>
        <w:tabs>
          <w:tab w:val="clear" w:pos="567"/>
        </w:tabs>
        <w:autoSpaceDE w:val="0"/>
        <w:autoSpaceDN w:val="0"/>
        <w:adjustRightInd w:val="0"/>
        <w:spacing w:line="240" w:lineRule="auto"/>
        <w:rPr>
          <w:color w:val="000000"/>
          <w:szCs w:val="22"/>
          <w:u w:val="single"/>
        </w:rPr>
      </w:pPr>
    </w:p>
    <w:p w14:paraId="04A68D62" w14:textId="53256D5C" w:rsidR="000638B6" w:rsidRPr="00EA684A" w:rsidRDefault="00DF760C" w:rsidP="00DF760C">
      <w:pPr>
        <w:keepNext/>
        <w:tabs>
          <w:tab w:val="clear" w:pos="567"/>
        </w:tabs>
        <w:autoSpaceDE w:val="0"/>
        <w:autoSpaceDN w:val="0"/>
        <w:adjustRightInd w:val="0"/>
        <w:spacing w:line="240" w:lineRule="auto"/>
        <w:rPr>
          <w:color w:val="000000"/>
          <w:szCs w:val="22"/>
          <w:u w:val="single"/>
        </w:rPr>
      </w:pPr>
      <w:r w:rsidRPr="00EA684A">
        <w:rPr>
          <w:color w:val="000000"/>
          <w:szCs w:val="22"/>
          <w:u w:val="single"/>
        </w:rPr>
        <w:t xml:space="preserve">Population pédiatrique </w:t>
      </w:r>
    </w:p>
    <w:p w14:paraId="5DE15476" w14:textId="77777777" w:rsidR="000638B6" w:rsidRPr="0035213E" w:rsidRDefault="000638B6" w:rsidP="00DF760C">
      <w:pPr>
        <w:keepNext/>
        <w:tabs>
          <w:tab w:val="clear" w:pos="567"/>
        </w:tabs>
        <w:autoSpaceDE w:val="0"/>
        <w:autoSpaceDN w:val="0"/>
        <w:adjustRightInd w:val="0"/>
        <w:spacing w:line="240" w:lineRule="auto"/>
        <w:rPr>
          <w:color w:val="000000"/>
          <w:szCs w:val="22"/>
        </w:rPr>
      </w:pPr>
    </w:p>
    <w:p w14:paraId="45E03081" w14:textId="4175E042" w:rsidR="00DF760C" w:rsidRPr="00DF760C" w:rsidRDefault="00DF760C" w:rsidP="00DF760C">
      <w:pPr>
        <w:keepNext/>
        <w:numPr>
          <w:ilvl w:val="12"/>
          <w:numId w:val="0"/>
        </w:numPr>
        <w:spacing w:line="240" w:lineRule="auto"/>
        <w:ind w:right="-2"/>
        <w:rPr>
          <w:szCs w:val="22"/>
        </w:rPr>
      </w:pPr>
      <w:r w:rsidRPr="00DF760C">
        <w:rPr>
          <w:color w:val="000000"/>
          <w:szCs w:val="22"/>
        </w:rPr>
        <w:t xml:space="preserve">L’Agence </w:t>
      </w:r>
      <w:r w:rsidR="00E86558">
        <w:rPr>
          <w:color w:val="000000"/>
          <w:szCs w:val="22"/>
        </w:rPr>
        <w:t>e</w:t>
      </w:r>
      <w:r w:rsidR="00E86558" w:rsidRPr="00DF760C">
        <w:rPr>
          <w:color w:val="000000"/>
          <w:szCs w:val="22"/>
        </w:rPr>
        <w:t xml:space="preserve">uropéenne </w:t>
      </w:r>
      <w:r w:rsidRPr="00DF760C">
        <w:rPr>
          <w:color w:val="000000"/>
          <w:szCs w:val="22"/>
        </w:rPr>
        <w:t xml:space="preserve">des </w:t>
      </w:r>
      <w:r w:rsidR="00E86558">
        <w:rPr>
          <w:color w:val="000000"/>
          <w:szCs w:val="22"/>
        </w:rPr>
        <w:t>m</w:t>
      </w:r>
      <w:r w:rsidR="00E86558" w:rsidRPr="00DF760C">
        <w:rPr>
          <w:color w:val="000000"/>
          <w:szCs w:val="22"/>
        </w:rPr>
        <w:t xml:space="preserve">édicaments </w:t>
      </w:r>
      <w:r w:rsidRPr="00DF760C">
        <w:rPr>
          <w:color w:val="000000"/>
          <w:szCs w:val="22"/>
        </w:rPr>
        <w:t xml:space="preserve">a accordé une dérogation </w:t>
      </w:r>
      <w:r w:rsidR="00E86558">
        <w:rPr>
          <w:color w:val="000000"/>
          <w:szCs w:val="22"/>
        </w:rPr>
        <w:t xml:space="preserve">à </w:t>
      </w:r>
      <w:r w:rsidRPr="00DF760C">
        <w:rPr>
          <w:color w:val="000000"/>
          <w:szCs w:val="22"/>
        </w:rPr>
        <w:t>l’obligation de soumettre les résultats d</w:t>
      </w:r>
      <w:r w:rsidR="00E86558">
        <w:rPr>
          <w:color w:val="000000"/>
          <w:szCs w:val="22"/>
        </w:rPr>
        <w:t>’</w:t>
      </w:r>
      <w:r w:rsidRPr="00DF760C">
        <w:rPr>
          <w:color w:val="000000"/>
          <w:szCs w:val="22"/>
        </w:rPr>
        <w:t xml:space="preserve">études </w:t>
      </w:r>
      <w:r w:rsidR="00E86558">
        <w:rPr>
          <w:color w:val="000000"/>
          <w:szCs w:val="22"/>
        </w:rPr>
        <w:t xml:space="preserve">réalisées </w:t>
      </w:r>
      <w:r w:rsidRPr="00DF760C">
        <w:rPr>
          <w:color w:val="000000"/>
          <w:szCs w:val="22"/>
        </w:rPr>
        <w:t xml:space="preserve">avec le </w:t>
      </w:r>
      <w:proofErr w:type="spellStart"/>
      <w:r w:rsidRPr="00DF760C">
        <w:rPr>
          <w:szCs w:val="22"/>
        </w:rPr>
        <w:t>roflumilast</w:t>
      </w:r>
      <w:proofErr w:type="spellEnd"/>
      <w:r w:rsidRPr="00DF760C">
        <w:rPr>
          <w:color w:val="000000"/>
          <w:szCs w:val="22"/>
        </w:rPr>
        <w:t xml:space="preserve"> dans </w:t>
      </w:r>
      <w:r w:rsidR="00E86558" w:rsidRPr="00DF760C">
        <w:rPr>
          <w:color w:val="000000"/>
          <w:szCs w:val="22"/>
        </w:rPr>
        <w:t>tou</w:t>
      </w:r>
      <w:r w:rsidR="00E86558">
        <w:rPr>
          <w:color w:val="000000"/>
          <w:szCs w:val="22"/>
        </w:rPr>
        <w:t xml:space="preserve">s les sous-groupes </w:t>
      </w:r>
      <w:r w:rsidRPr="00DF760C">
        <w:rPr>
          <w:color w:val="000000"/>
          <w:szCs w:val="22"/>
        </w:rPr>
        <w:t xml:space="preserve">de la population pédiatrique pour le traitement de la broncho-pneumopathie chronique obstructive (voir rubrique 4.2 pour </w:t>
      </w:r>
      <w:r w:rsidR="00E86558">
        <w:rPr>
          <w:color w:val="000000"/>
          <w:szCs w:val="22"/>
        </w:rPr>
        <w:t>l</w:t>
      </w:r>
      <w:r w:rsidRPr="00DF760C">
        <w:rPr>
          <w:color w:val="000000"/>
          <w:szCs w:val="22"/>
        </w:rPr>
        <w:t xml:space="preserve">es informations </w:t>
      </w:r>
      <w:r w:rsidR="00E86558">
        <w:rPr>
          <w:color w:val="000000"/>
          <w:szCs w:val="22"/>
        </w:rPr>
        <w:t>concernant l’usage pédiatrique</w:t>
      </w:r>
      <w:r w:rsidRPr="00DF760C">
        <w:rPr>
          <w:color w:val="000000"/>
          <w:szCs w:val="22"/>
        </w:rPr>
        <w:t>).</w:t>
      </w:r>
    </w:p>
    <w:p w14:paraId="44B190D7" w14:textId="77777777" w:rsidR="00DF760C" w:rsidRPr="00DF760C" w:rsidRDefault="00DF760C" w:rsidP="00DF760C">
      <w:pPr>
        <w:numPr>
          <w:ilvl w:val="12"/>
          <w:numId w:val="0"/>
        </w:numPr>
        <w:spacing w:line="240" w:lineRule="auto"/>
        <w:ind w:right="-2"/>
        <w:rPr>
          <w:szCs w:val="22"/>
        </w:rPr>
      </w:pPr>
    </w:p>
    <w:p w14:paraId="6B0E68FC" w14:textId="4A7213E5" w:rsidR="00DF760C" w:rsidRPr="00B65A1D" w:rsidRDefault="00DF760C" w:rsidP="00B65A1D">
      <w:pPr>
        <w:tabs>
          <w:tab w:val="clear" w:pos="567"/>
        </w:tabs>
        <w:spacing w:line="240" w:lineRule="auto"/>
        <w:ind w:left="567" w:hanging="567"/>
        <w:rPr>
          <w:b/>
          <w:szCs w:val="22"/>
        </w:rPr>
      </w:pPr>
      <w:r w:rsidRPr="00DF760C">
        <w:rPr>
          <w:b/>
          <w:szCs w:val="22"/>
        </w:rPr>
        <w:t>5.2</w:t>
      </w:r>
      <w:r w:rsidRPr="00DF760C">
        <w:rPr>
          <w:b/>
          <w:szCs w:val="22"/>
        </w:rPr>
        <w:tab/>
        <w:t>Propriétés pharmacocinétiques</w:t>
      </w:r>
      <w:r w:rsidR="007566B9">
        <w:rPr>
          <w:b/>
          <w:szCs w:val="22"/>
        </w:rPr>
        <w:fldChar w:fldCharType="begin"/>
      </w:r>
      <w:r w:rsidR="007566B9">
        <w:rPr>
          <w:b/>
          <w:szCs w:val="22"/>
        </w:rPr>
        <w:instrText xml:space="preserve"> DOCVARIABLE vault_nd_050b5f11-15f9-4340-9260-d04d0c02fb17 \* MERGEFORMAT </w:instrText>
      </w:r>
      <w:r w:rsidR="007566B9">
        <w:rPr>
          <w:b/>
          <w:szCs w:val="22"/>
        </w:rPr>
        <w:fldChar w:fldCharType="separate"/>
      </w:r>
      <w:r w:rsidR="007566B9">
        <w:rPr>
          <w:b/>
          <w:szCs w:val="22"/>
        </w:rPr>
        <w:t xml:space="preserve"> </w:t>
      </w:r>
      <w:r w:rsidR="007566B9">
        <w:rPr>
          <w:b/>
          <w:szCs w:val="22"/>
        </w:rPr>
        <w:fldChar w:fldCharType="end"/>
      </w:r>
    </w:p>
    <w:p w14:paraId="22DE866E" w14:textId="77777777" w:rsidR="00DF760C" w:rsidRPr="00DF760C" w:rsidRDefault="00DF760C" w:rsidP="00DF760C">
      <w:pPr>
        <w:numPr>
          <w:ilvl w:val="12"/>
          <w:numId w:val="0"/>
        </w:numPr>
        <w:spacing w:line="240" w:lineRule="auto"/>
        <w:ind w:right="-2"/>
        <w:rPr>
          <w:szCs w:val="22"/>
        </w:rPr>
      </w:pPr>
    </w:p>
    <w:p w14:paraId="4DD7FF9A" w14:textId="77777777" w:rsidR="00DF760C" w:rsidRPr="00DF760C" w:rsidRDefault="00DF760C" w:rsidP="00DF760C">
      <w:pPr>
        <w:numPr>
          <w:ilvl w:val="12"/>
          <w:numId w:val="0"/>
        </w:numPr>
        <w:spacing w:line="240" w:lineRule="auto"/>
        <w:ind w:right="-2"/>
        <w:rPr>
          <w:szCs w:val="22"/>
        </w:rPr>
      </w:pPr>
      <w:r w:rsidRPr="00DF760C">
        <w:rPr>
          <w:szCs w:val="22"/>
        </w:rPr>
        <w:t xml:space="preserve">Le </w:t>
      </w:r>
      <w:proofErr w:type="spellStart"/>
      <w:r w:rsidRPr="00DF760C">
        <w:rPr>
          <w:szCs w:val="22"/>
        </w:rPr>
        <w:t>roflumilast</w:t>
      </w:r>
      <w:proofErr w:type="spellEnd"/>
      <w:r w:rsidRPr="00DF760C">
        <w:rPr>
          <w:szCs w:val="22"/>
        </w:rPr>
        <w:t xml:space="preserve"> est largement métabolisé chez l’homme, avec la formation d’un métabolite actif principal, le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 xml:space="preserve">. Du fait que le </w:t>
      </w:r>
      <w:proofErr w:type="spellStart"/>
      <w:r w:rsidRPr="00DF760C">
        <w:rPr>
          <w:szCs w:val="22"/>
        </w:rPr>
        <w:t>roflumilast</w:t>
      </w:r>
      <w:proofErr w:type="spellEnd"/>
      <w:r w:rsidRPr="00DF760C">
        <w:rPr>
          <w:szCs w:val="22"/>
        </w:rPr>
        <w:t xml:space="preserve"> et le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 xml:space="preserve"> contribuent tous les deux à l’activité inhibitrice des PDE</w:t>
      </w:r>
      <w:r w:rsidRPr="00DF760C">
        <w:rPr>
          <w:szCs w:val="22"/>
        </w:rPr>
        <w:noBreakHyphen/>
        <w:t xml:space="preserve">4 </w:t>
      </w:r>
      <w:r w:rsidRPr="00DF760C">
        <w:rPr>
          <w:i/>
          <w:szCs w:val="22"/>
        </w:rPr>
        <w:t>in vivo</w:t>
      </w:r>
      <w:r w:rsidRPr="00DF760C">
        <w:rPr>
          <w:szCs w:val="22"/>
        </w:rPr>
        <w:t>, les caractéristiques pharmacocinétiques reposent sur l’activité inhibitrice totale des PDE</w:t>
      </w:r>
      <w:r w:rsidRPr="00DF760C">
        <w:rPr>
          <w:szCs w:val="22"/>
        </w:rPr>
        <w:noBreakHyphen/>
        <w:t xml:space="preserve">4 (c’est-à-dire l’exposition totale au </w:t>
      </w:r>
      <w:proofErr w:type="spellStart"/>
      <w:r w:rsidRPr="00DF760C">
        <w:rPr>
          <w:szCs w:val="22"/>
        </w:rPr>
        <w:t>roflumilast</w:t>
      </w:r>
      <w:proofErr w:type="spellEnd"/>
      <w:r w:rsidRPr="00DF760C">
        <w:rPr>
          <w:szCs w:val="22"/>
        </w:rPr>
        <w:t xml:space="preserve"> et au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w:t>
      </w:r>
    </w:p>
    <w:p w14:paraId="7275A862" w14:textId="77777777" w:rsidR="00DF760C" w:rsidRPr="00DF760C" w:rsidRDefault="00DF760C" w:rsidP="00DF760C">
      <w:pPr>
        <w:numPr>
          <w:ilvl w:val="12"/>
          <w:numId w:val="0"/>
        </w:numPr>
        <w:spacing w:line="240" w:lineRule="auto"/>
        <w:ind w:right="-2"/>
        <w:rPr>
          <w:szCs w:val="22"/>
        </w:rPr>
      </w:pPr>
    </w:p>
    <w:p w14:paraId="26C9B7F5" w14:textId="28721E3E" w:rsidR="00DF760C" w:rsidRDefault="00DF760C" w:rsidP="00DF760C">
      <w:pPr>
        <w:keepNext/>
        <w:numPr>
          <w:ilvl w:val="12"/>
          <w:numId w:val="0"/>
        </w:numPr>
        <w:spacing w:line="240" w:lineRule="auto"/>
        <w:rPr>
          <w:szCs w:val="22"/>
          <w:u w:val="single"/>
        </w:rPr>
      </w:pPr>
      <w:r w:rsidRPr="00DF760C">
        <w:rPr>
          <w:szCs w:val="22"/>
          <w:u w:val="single"/>
        </w:rPr>
        <w:t>Absorption</w:t>
      </w:r>
    </w:p>
    <w:p w14:paraId="3CFEEF2A" w14:textId="77777777" w:rsidR="000638B6" w:rsidRPr="00DF760C" w:rsidRDefault="000638B6" w:rsidP="00DF760C">
      <w:pPr>
        <w:keepNext/>
        <w:numPr>
          <w:ilvl w:val="12"/>
          <w:numId w:val="0"/>
        </w:numPr>
        <w:spacing w:line="240" w:lineRule="auto"/>
        <w:rPr>
          <w:szCs w:val="22"/>
          <w:u w:val="single"/>
        </w:rPr>
      </w:pPr>
    </w:p>
    <w:p w14:paraId="23A2EB53" w14:textId="77777777" w:rsidR="00DF760C" w:rsidRPr="00DF760C" w:rsidRDefault="00DF760C" w:rsidP="00DF760C">
      <w:pPr>
        <w:keepNext/>
        <w:numPr>
          <w:ilvl w:val="12"/>
          <w:numId w:val="0"/>
        </w:numPr>
        <w:spacing w:line="240" w:lineRule="auto"/>
        <w:rPr>
          <w:szCs w:val="22"/>
        </w:rPr>
      </w:pPr>
      <w:r w:rsidRPr="00DF760C">
        <w:rPr>
          <w:szCs w:val="22"/>
        </w:rPr>
        <w:t xml:space="preserve">La biodisponibilité absolue du </w:t>
      </w:r>
      <w:proofErr w:type="spellStart"/>
      <w:r w:rsidRPr="00DF760C">
        <w:rPr>
          <w:szCs w:val="22"/>
        </w:rPr>
        <w:t>roflumilast</w:t>
      </w:r>
      <w:proofErr w:type="spellEnd"/>
      <w:r w:rsidRPr="00DF760C">
        <w:rPr>
          <w:szCs w:val="22"/>
        </w:rPr>
        <w:t xml:space="preserve"> après une dose orale de 500 microgrammes est d’environ 80 %. Les concentrations plasmatiques maximales de </w:t>
      </w:r>
      <w:proofErr w:type="spellStart"/>
      <w:r w:rsidRPr="00DF760C">
        <w:rPr>
          <w:szCs w:val="22"/>
        </w:rPr>
        <w:t>roflumilast</w:t>
      </w:r>
      <w:proofErr w:type="spellEnd"/>
      <w:r w:rsidRPr="00DF760C">
        <w:rPr>
          <w:szCs w:val="22"/>
        </w:rPr>
        <w:t xml:space="preserve"> sont généralement atteintes environ une heure après l’administration (fourchette : 0,5 à 2 heures) à jeun. Les concentrations maximales du métabolite </w:t>
      </w:r>
      <w:proofErr w:type="spellStart"/>
      <w:r w:rsidRPr="00DF760C">
        <w:rPr>
          <w:szCs w:val="22"/>
        </w:rPr>
        <w:t>N</w:t>
      </w:r>
      <w:r w:rsidRPr="00DF760C">
        <w:rPr>
          <w:szCs w:val="22"/>
        </w:rPr>
        <w:noBreakHyphen/>
        <w:t>oxyde</w:t>
      </w:r>
      <w:proofErr w:type="spellEnd"/>
      <w:r w:rsidRPr="00DF760C">
        <w:rPr>
          <w:szCs w:val="22"/>
        </w:rPr>
        <w:t xml:space="preserve"> sont atteintes après environ huit heures (fourchette : 4 à 13 heures). La prise d’aliments n’a pas d’effet sur l’activité inhibitrice totale des PDE-4, mais retarde d’une heure l’atteinte de la concentration maximale (</w:t>
      </w:r>
      <w:proofErr w:type="spellStart"/>
      <w:r w:rsidRPr="00DF760C">
        <w:rPr>
          <w:szCs w:val="22"/>
        </w:rPr>
        <w:t>t</w:t>
      </w:r>
      <w:r w:rsidRPr="00DF760C">
        <w:rPr>
          <w:szCs w:val="22"/>
          <w:vertAlign w:val="subscript"/>
        </w:rPr>
        <w:t>max</w:t>
      </w:r>
      <w:proofErr w:type="spellEnd"/>
      <w:r w:rsidRPr="00DF760C">
        <w:rPr>
          <w:szCs w:val="22"/>
        </w:rPr>
        <w:t xml:space="preserve">) de </w:t>
      </w:r>
      <w:proofErr w:type="spellStart"/>
      <w:r w:rsidRPr="00DF760C">
        <w:rPr>
          <w:szCs w:val="22"/>
        </w:rPr>
        <w:t>roflumilast</w:t>
      </w:r>
      <w:proofErr w:type="spellEnd"/>
      <w:r w:rsidRPr="00DF760C">
        <w:rPr>
          <w:szCs w:val="22"/>
        </w:rPr>
        <w:t xml:space="preserve"> et réduit la C</w:t>
      </w:r>
      <w:r w:rsidRPr="00DF760C">
        <w:rPr>
          <w:szCs w:val="22"/>
          <w:vertAlign w:val="subscript"/>
        </w:rPr>
        <w:t>max</w:t>
      </w:r>
      <w:r w:rsidRPr="00DF760C">
        <w:rPr>
          <w:szCs w:val="22"/>
        </w:rPr>
        <w:t xml:space="preserve"> d’environ 40 %. Cependant, la C</w:t>
      </w:r>
      <w:r w:rsidRPr="00DF760C">
        <w:rPr>
          <w:szCs w:val="22"/>
          <w:vertAlign w:val="subscript"/>
        </w:rPr>
        <w:t>max</w:t>
      </w:r>
      <w:r w:rsidRPr="00DF760C">
        <w:rPr>
          <w:szCs w:val="22"/>
        </w:rPr>
        <w:t xml:space="preserve"> et le </w:t>
      </w:r>
      <w:proofErr w:type="spellStart"/>
      <w:r w:rsidRPr="00DF760C">
        <w:rPr>
          <w:szCs w:val="22"/>
        </w:rPr>
        <w:t>t</w:t>
      </w:r>
      <w:r w:rsidRPr="00DF760C">
        <w:rPr>
          <w:szCs w:val="22"/>
          <w:vertAlign w:val="subscript"/>
        </w:rPr>
        <w:t>max</w:t>
      </w:r>
      <w:proofErr w:type="spellEnd"/>
      <w:r w:rsidRPr="00DF760C">
        <w:rPr>
          <w:szCs w:val="22"/>
        </w:rPr>
        <w:t xml:space="preserve"> de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 xml:space="preserve"> restent inchangés.</w:t>
      </w:r>
    </w:p>
    <w:p w14:paraId="3C2AA745" w14:textId="77777777" w:rsidR="00DF760C" w:rsidRPr="00DF760C" w:rsidRDefault="00DF760C" w:rsidP="00DF760C">
      <w:pPr>
        <w:numPr>
          <w:ilvl w:val="12"/>
          <w:numId w:val="0"/>
        </w:numPr>
        <w:spacing w:line="240" w:lineRule="auto"/>
        <w:ind w:right="-2"/>
        <w:rPr>
          <w:szCs w:val="22"/>
        </w:rPr>
      </w:pPr>
    </w:p>
    <w:p w14:paraId="4B5FCCEB" w14:textId="1B29F268" w:rsidR="00DF760C" w:rsidRDefault="00DF760C" w:rsidP="00DF760C">
      <w:pPr>
        <w:numPr>
          <w:ilvl w:val="12"/>
          <w:numId w:val="0"/>
        </w:numPr>
        <w:spacing w:line="240" w:lineRule="auto"/>
        <w:ind w:right="-2"/>
        <w:rPr>
          <w:szCs w:val="22"/>
          <w:u w:val="single"/>
        </w:rPr>
      </w:pPr>
      <w:r w:rsidRPr="00DF760C">
        <w:rPr>
          <w:szCs w:val="22"/>
          <w:u w:val="single"/>
        </w:rPr>
        <w:t>Distribution</w:t>
      </w:r>
    </w:p>
    <w:p w14:paraId="33453295" w14:textId="77777777" w:rsidR="000638B6" w:rsidRPr="00DF760C" w:rsidRDefault="000638B6" w:rsidP="00DF760C">
      <w:pPr>
        <w:numPr>
          <w:ilvl w:val="12"/>
          <w:numId w:val="0"/>
        </w:numPr>
        <w:spacing w:line="240" w:lineRule="auto"/>
        <w:ind w:right="-2"/>
        <w:rPr>
          <w:szCs w:val="22"/>
          <w:u w:val="single"/>
        </w:rPr>
      </w:pPr>
    </w:p>
    <w:p w14:paraId="35453ED2" w14:textId="33D850E9" w:rsidR="00DF760C" w:rsidRPr="00DF760C" w:rsidRDefault="00DF760C" w:rsidP="00DF760C">
      <w:pPr>
        <w:numPr>
          <w:ilvl w:val="12"/>
          <w:numId w:val="0"/>
        </w:numPr>
        <w:spacing w:line="240" w:lineRule="auto"/>
        <w:ind w:right="-2"/>
        <w:rPr>
          <w:szCs w:val="22"/>
        </w:rPr>
      </w:pPr>
      <w:r w:rsidRPr="00DF760C">
        <w:rPr>
          <w:szCs w:val="22"/>
        </w:rPr>
        <w:t>La liaison aux protéines plasmatiques est d’environ 99 % et 97</w:t>
      </w:r>
      <w:r w:rsidR="00F83B56">
        <w:rPr>
          <w:szCs w:val="22"/>
        </w:rPr>
        <w:t> </w:t>
      </w:r>
      <w:r w:rsidRPr="00DF760C">
        <w:rPr>
          <w:szCs w:val="22"/>
        </w:rPr>
        <w:t xml:space="preserve">% pour le </w:t>
      </w:r>
      <w:proofErr w:type="spellStart"/>
      <w:r w:rsidRPr="00DF760C">
        <w:rPr>
          <w:szCs w:val="22"/>
        </w:rPr>
        <w:t>roflumilast</w:t>
      </w:r>
      <w:proofErr w:type="spellEnd"/>
      <w:r w:rsidRPr="00DF760C">
        <w:rPr>
          <w:szCs w:val="22"/>
        </w:rPr>
        <w:t xml:space="preserve"> et son métabolite </w:t>
      </w:r>
      <w:proofErr w:type="spellStart"/>
      <w:r w:rsidRPr="00DF760C">
        <w:rPr>
          <w:szCs w:val="22"/>
        </w:rPr>
        <w:t>N</w:t>
      </w:r>
      <w:r w:rsidRPr="00DF760C">
        <w:rPr>
          <w:szCs w:val="22"/>
        </w:rPr>
        <w:noBreakHyphen/>
        <w:t>oxyde</w:t>
      </w:r>
      <w:proofErr w:type="spellEnd"/>
      <w:r w:rsidRPr="00DF760C">
        <w:rPr>
          <w:szCs w:val="22"/>
        </w:rPr>
        <w:t xml:space="preserve"> respectivement. Le volume de distribution pour une dose unique de 500 microgrammes de </w:t>
      </w:r>
      <w:proofErr w:type="spellStart"/>
      <w:r w:rsidRPr="00DF760C">
        <w:rPr>
          <w:szCs w:val="22"/>
        </w:rPr>
        <w:t>roflumilast</w:t>
      </w:r>
      <w:proofErr w:type="spellEnd"/>
      <w:r w:rsidRPr="00DF760C">
        <w:rPr>
          <w:szCs w:val="22"/>
        </w:rPr>
        <w:t xml:space="preserve"> est d’environ 2,9 l/kg. En raison de ses propriétés physico</w:t>
      </w:r>
      <w:r w:rsidRPr="00DF760C">
        <w:rPr>
          <w:szCs w:val="22"/>
        </w:rPr>
        <w:noBreakHyphen/>
        <w:t xml:space="preserve">chimiques, le </w:t>
      </w:r>
      <w:proofErr w:type="spellStart"/>
      <w:r w:rsidRPr="00DF760C">
        <w:rPr>
          <w:szCs w:val="22"/>
        </w:rPr>
        <w:t>roflumilast</w:t>
      </w:r>
      <w:proofErr w:type="spellEnd"/>
      <w:r w:rsidRPr="00DF760C">
        <w:rPr>
          <w:szCs w:val="22"/>
        </w:rPr>
        <w:t xml:space="preserve"> est facilement distribué aux organes et aux tissus, y compris le tissu adipeux, chez la souris, le hamster et le rat. Une phase initiale de distribution, avec une pénétration importante des tissus, est suivie d’une phase importante d’élimination du tissu adipeux, le plus probablement due à une transformation de la molécule princeps en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 xml:space="preserve">. Ces études chez le rat avec du </w:t>
      </w:r>
      <w:proofErr w:type="spellStart"/>
      <w:r w:rsidRPr="00DF760C">
        <w:rPr>
          <w:szCs w:val="22"/>
        </w:rPr>
        <w:t>roflumilast</w:t>
      </w:r>
      <w:proofErr w:type="spellEnd"/>
      <w:r w:rsidRPr="00DF760C">
        <w:rPr>
          <w:szCs w:val="22"/>
        </w:rPr>
        <w:t xml:space="preserve"> </w:t>
      </w:r>
      <w:proofErr w:type="spellStart"/>
      <w:r w:rsidRPr="00DF760C">
        <w:rPr>
          <w:szCs w:val="22"/>
        </w:rPr>
        <w:t>radio-marqué</w:t>
      </w:r>
      <w:proofErr w:type="spellEnd"/>
      <w:r w:rsidRPr="00DF760C">
        <w:rPr>
          <w:szCs w:val="22"/>
        </w:rPr>
        <w:t xml:space="preserve"> ont également montré une faible pénétration à travers la barrière hémato-encéphalique. Il n’y a pas d’argument en faveur d’une accumulation spécifique ou d’une rétention de </w:t>
      </w:r>
      <w:proofErr w:type="spellStart"/>
      <w:r w:rsidRPr="00DF760C">
        <w:rPr>
          <w:szCs w:val="22"/>
        </w:rPr>
        <w:t>roflumilast</w:t>
      </w:r>
      <w:proofErr w:type="spellEnd"/>
      <w:r w:rsidRPr="00DF760C">
        <w:rPr>
          <w:szCs w:val="22"/>
        </w:rPr>
        <w:t xml:space="preserve"> ni de ses métabolites dans les organes et le tissu adipeux.</w:t>
      </w:r>
    </w:p>
    <w:p w14:paraId="3C87C3E6" w14:textId="77777777" w:rsidR="00DF760C" w:rsidRPr="00DF760C" w:rsidRDefault="00DF760C" w:rsidP="00DF760C">
      <w:pPr>
        <w:numPr>
          <w:ilvl w:val="12"/>
          <w:numId w:val="0"/>
        </w:numPr>
        <w:spacing w:line="240" w:lineRule="auto"/>
        <w:ind w:right="-2"/>
        <w:rPr>
          <w:szCs w:val="22"/>
        </w:rPr>
      </w:pPr>
    </w:p>
    <w:p w14:paraId="3F731E94" w14:textId="00B25DD1" w:rsidR="00DF760C" w:rsidRDefault="00DF760C" w:rsidP="00DF760C">
      <w:pPr>
        <w:numPr>
          <w:ilvl w:val="12"/>
          <w:numId w:val="0"/>
        </w:numPr>
        <w:spacing w:line="240" w:lineRule="auto"/>
        <w:ind w:right="-2"/>
        <w:rPr>
          <w:szCs w:val="22"/>
          <w:u w:val="single"/>
        </w:rPr>
      </w:pPr>
      <w:r w:rsidRPr="00DF760C">
        <w:rPr>
          <w:szCs w:val="22"/>
          <w:u w:val="single"/>
        </w:rPr>
        <w:t>Biotransformation</w:t>
      </w:r>
    </w:p>
    <w:p w14:paraId="55C5CCAD" w14:textId="77777777" w:rsidR="000638B6" w:rsidRPr="00DF760C" w:rsidRDefault="000638B6" w:rsidP="00DF760C">
      <w:pPr>
        <w:numPr>
          <w:ilvl w:val="12"/>
          <w:numId w:val="0"/>
        </w:numPr>
        <w:spacing w:line="240" w:lineRule="auto"/>
        <w:ind w:right="-2"/>
        <w:rPr>
          <w:szCs w:val="22"/>
          <w:u w:val="single"/>
        </w:rPr>
      </w:pPr>
    </w:p>
    <w:p w14:paraId="3E68ED4E" w14:textId="77777777" w:rsidR="00DF760C" w:rsidRPr="00DF760C" w:rsidRDefault="00DF760C" w:rsidP="00DF760C">
      <w:pPr>
        <w:spacing w:line="240" w:lineRule="auto"/>
        <w:rPr>
          <w:szCs w:val="22"/>
        </w:rPr>
      </w:pPr>
      <w:r w:rsidRPr="00DF760C">
        <w:rPr>
          <w:szCs w:val="22"/>
        </w:rPr>
        <w:t xml:space="preserve">Le </w:t>
      </w:r>
      <w:proofErr w:type="spellStart"/>
      <w:r w:rsidRPr="00DF760C">
        <w:rPr>
          <w:szCs w:val="22"/>
        </w:rPr>
        <w:t>roflumilast</w:t>
      </w:r>
      <w:proofErr w:type="spellEnd"/>
      <w:r w:rsidRPr="00DF760C">
        <w:rPr>
          <w:szCs w:val="22"/>
        </w:rPr>
        <w:t xml:space="preserve"> est largement métabolisé via des réactions de Phase I (cytochrome P450) et de Phase II (conjugaison). Le métabolite </w:t>
      </w:r>
      <w:proofErr w:type="spellStart"/>
      <w:r w:rsidRPr="00DF760C">
        <w:rPr>
          <w:szCs w:val="22"/>
        </w:rPr>
        <w:t>N</w:t>
      </w:r>
      <w:r w:rsidRPr="00DF760C">
        <w:rPr>
          <w:szCs w:val="22"/>
        </w:rPr>
        <w:noBreakHyphen/>
        <w:t>oxyde</w:t>
      </w:r>
      <w:proofErr w:type="spellEnd"/>
      <w:r w:rsidRPr="00DF760C">
        <w:rPr>
          <w:szCs w:val="22"/>
        </w:rPr>
        <w:t xml:space="preserve"> est le principal métabolite observé dans le plasma humain. L’ASC plasmatique du métabolite </w:t>
      </w:r>
      <w:proofErr w:type="spellStart"/>
      <w:r w:rsidRPr="00DF760C">
        <w:rPr>
          <w:szCs w:val="22"/>
        </w:rPr>
        <w:t>N</w:t>
      </w:r>
      <w:r w:rsidRPr="00DF760C">
        <w:rPr>
          <w:szCs w:val="22"/>
        </w:rPr>
        <w:noBreakHyphen/>
        <w:t>oxyde</w:t>
      </w:r>
      <w:proofErr w:type="spellEnd"/>
      <w:r w:rsidRPr="00DF760C">
        <w:rPr>
          <w:szCs w:val="22"/>
        </w:rPr>
        <w:t xml:space="preserve"> est en moyenne dix fois supérieure à l’ASC plasmatique de </w:t>
      </w:r>
      <w:proofErr w:type="spellStart"/>
      <w:r w:rsidRPr="00DF760C">
        <w:rPr>
          <w:szCs w:val="22"/>
        </w:rPr>
        <w:t>roflumilast</w:t>
      </w:r>
      <w:proofErr w:type="spellEnd"/>
      <w:r w:rsidRPr="00DF760C">
        <w:rPr>
          <w:szCs w:val="22"/>
        </w:rPr>
        <w:t xml:space="preserve">. Par conséquent, on estime que le métabolite </w:t>
      </w:r>
      <w:proofErr w:type="spellStart"/>
      <w:r w:rsidRPr="00DF760C">
        <w:rPr>
          <w:szCs w:val="22"/>
        </w:rPr>
        <w:t>N-oxyde</w:t>
      </w:r>
      <w:proofErr w:type="spellEnd"/>
      <w:r w:rsidRPr="00DF760C">
        <w:rPr>
          <w:szCs w:val="22"/>
        </w:rPr>
        <w:t xml:space="preserve"> contribue majoritairement à l’activité inhibitrice totale des PDE</w:t>
      </w:r>
      <w:r w:rsidRPr="00DF760C">
        <w:rPr>
          <w:szCs w:val="22"/>
        </w:rPr>
        <w:noBreakHyphen/>
        <w:t xml:space="preserve">4 </w:t>
      </w:r>
      <w:r w:rsidRPr="00DF760C">
        <w:rPr>
          <w:i/>
          <w:szCs w:val="22"/>
        </w:rPr>
        <w:t>in vivo</w:t>
      </w:r>
      <w:r w:rsidRPr="00DF760C">
        <w:rPr>
          <w:szCs w:val="22"/>
        </w:rPr>
        <w:t xml:space="preserve">. </w:t>
      </w:r>
    </w:p>
    <w:p w14:paraId="5A64A57F" w14:textId="77777777" w:rsidR="00DF760C" w:rsidRPr="00DF760C" w:rsidRDefault="00DF760C" w:rsidP="00DF760C">
      <w:pPr>
        <w:spacing w:line="240" w:lineRule="auto"/>
        <w:rPr>
          <w:szCs w:val="22"/>
        </w:rPr>
      </w:pPr>
    </w:p>
    <w:p w14:paraId="622DE302" w14:textId="77777777" w:rsidR="00DF760C" w:rsidRPr="00DF760C" w:rsidRDefault="00DF760C" w:rsidP="00DF760C">
      <w:pPr>
        <w:numPr>
          <w:ilvl w:val="12"/>
          <w:numId w:val="0"/>
        </w:numPr>
        <w:spacing w:line="240" w:lineRule="auto"/>
        <w:ind w:right="-2"/>
        <w:rPr>
          <w:szCs w:val="22"/>
        </w:rPr>
      </w:pPr>
      <w:r w:rsidRPr="00DF760C">
        <w:rPr>
          <w:szCs w:val="22"/>
        </w:rPr>
        <w:t>Des études</w:t>
      </w:r>
      <w:r w:rsidRPr="00DF760C">
        <w:rPr>
          <w:i/>
          <w:szCs w:val="22"/>
        </w:rPr>
        <w:t xml:space="preserve"> in vitro</w:t>
      </w:r>
      <w:r w:rsidRPr="00DF760C">
        <w:rPr>
          <w:szCs w:val="22"/>
        </w:rPr>
        <w:t xml:space="preserve"> et des études cliniques d’interaction suggèrent que le métabolisme du </w:t>
      </w:r>
      <w:proofErr w:type="spellStart"/>
      <w:r w:rsidRPr="00DF760C">
        <w:rPr>
          <w:szCs w:val="22"/>
        </w:rPr>
        <w:t>roflumilast</w:t>
      </w:r>
      <w:proofErr w:type="spellEnd"/>
      <w:r w:rsidRPr="00DF760C">
        <w:rPr>
          <w:szCs w:val="22"/>
        </w:rPr>
        <w:t xml:space="preserve"> en son métabolite </w:t>
      </w:r>
      <w:proofErr w:type="spellStart"/>
      <w:r w:rsidRPr="00DF760C">
        <w:rPr>
          <w:szCs w:val="22"/>
        </w:rPr>
        <w:t>N</w:t>
      </w:r>
      <w:r w:rsidRPr="00DF760C">
        <w:rPr>
          <w:szCs w:val="22"/>
        </w:rPr>
        <w:noBreakHyphen/>
        <w:t>oxyde</w:t>
      </w:r>
      <w:proofErr w:type="spellEnd"/>
      <w:r w:rsidRPr="00DF760C">
        <w:rPr>
          <w:szCs w:val="22"/>
        </w:rPr>
        <w:t xml:space="preserve"> est médié par CYP1A2 et 3A4. Des données complémentaires issues d’études </w:t>
      </w:r>
      <w:r w:rsidRPr="00DF760C">
        <w:rPr>
          <w:i/>
          <w:szCs w:val="22"/>
        </w:rPr>
        <w:t>in vitro</w:t>
      </w:r>
      <w:r w:rsidRPr="00DF760C">
        <w:rPr>
          <w:szCs w:val="22"/>
        </w:rPr>
        <w:t xml:space="preserve"> sur des microsomes hépatiques humains, ont montré que ni le </w:t>
      </w:r>
      <w:proofErr w:type="spellStart"/>
      <w:r w:rsidRPr="00DF760C">
        <w:rPr>
          <w:szCs w:val="22"/>
        </w:rPr>
        <w:t>roflumilast</w:t>
      </w:r>
      <w:proofErr w:type="spellEnd"/>
      <w:r w:rsidRPr="00DF760C">
        <w:rPr>
          <w:szCs w:val="22"/>
        </w:rPr>
        <w:t xml:space="preserve"> ni le </w:t>
      </w:r>
      <w:proofErr w:type="spellStart"/>
      <w:r w:rsidRPr="00DF760C">
        <w:rPr>
          <w:szCs w:val="22"/>
        </w:rPr>
        <w:t>roflumilast</w:t>
      </w:r>
      <w:proofErr w:type="spellEnd"/>
      <w:r w:rsidRPr="00DF760C">
        <w:rPr>
          <w:szCs w:val="22"/>
        </w:rPr>
        <w:noBreakHyphen/>
      </w:r>
      <w:proofErr w:type="spellStart"/>
      <w:r w:rsidRPr="00DF760C">
        <w:rPr>
          <w:szCs w:val="22"/>
        </w:rPr>
        <w:t>N</w:t>
      </w:r>
      <w:r w:rsidRPr="00DF760C">
        <w:rPr>
          <w:szCs w:val="22"/>
        </w:rPr>
        <w:noBreakHyphen/>
        <w:t>oxyde</w:t>
      </w:r>
      <w:proofErr w:type="spellEnd"/>
      <w:r w:rsidRPr="00DF760C">
        <w:rPr>
          <w:szCs w:val="22"/>
        </w:rPr>
        <w:t xml:space="preserve">, à des concentrations plasmatiques thérapeutiques, n’inhibe les isoenzymes CYP1A2, 2A6, 2B6, 2C8, 2C9, 2C19, 2D6, 2E1, 3A4/5, ou 4A9/11. Par conséquent, il y a une faible probabilité d’interactions significatives avec des substances métabolisées par ces isoenzymes du cytochrome P450. De plus, des études </w:t>
      </w:r>
      <w:r w:rsidRPr="00DF760C">
        <w:rPr>
          <w:i/>
          <w:szCs w:val="22"/>
        </w:rPr>
        <w:t>in vitro</w:t>
      </w:r>
      <w:r w:rsidRPr="00DF760C">
        <w:rPr>
          <w:szCs w:val="22"/>
        </w:rPr>
        <w:t xml:space="preserve"> ont démontré l’absence d’induction des isoenzymes </w:t>
      </w:r>
      <w:r w:rsidRPr="00DF760C">
        <w:rPr>
          <w:szCs w:val="22"/>
        </w:rPr>
        <w:lastRenderedPageBreak/>
        <w:t xml:space="preserve">CYP1A2, 2A6, 2C9, 2C19, ou 3A4/5 et seulement une faible induction de l’isoenzyme CYP2B6 par le </w:t>
      </w:r>
      <w:proofErr w:type="spellStart"/>
      <w:r w:rsidRPr="00DF760C">
        <w:rPr>
          <w:szCs w:val="22"/>
        </w:rPr>
        <w:t>roflumilast</w:t>
      </w:r>
      <w:proofErr w:type="spellEnd"/>
      <w:r w:rsidRPr="00DF760C">
        <w:rPr>
          <w:szCs w:val="22"/>
        </w:rPr>
        <w:t>.</w:t>
      </w:r>
    </w:p>
    <w:p w14:paraId="156AB6D2" w14:textId="77777777" w:rsidR="00DF760C" w:rsidRPr="00DF760C" w:rsidRDefault="00DF760C" w:rsidP="00DF760C">
      <w:pPr>
        <w:numPr>
          <w:ilvl w:val="12"/>
          <w:numId w:val="0"/>
        </w:numPr>
        <w:spacing w:line="240" w:lineRule="auto"/>
        <w:ind w:right="-2"/>
        <w:rPr>
          <w:szCs w:val="22"/>
          <w:u w:val="single"/>
        </w:rPr>
      </w:pPr>
    </w:p>
    <w:p w14:paraId="39F449C4" w14:textId="2049FA11" w:rsidR="00DF760C" w:rsidRDefault="00DF760C" w:rsidP="00DF760C">
      <w:pPr>
        <w:numPr>
          <w:ilvl w:val="12"/>
          <w:numId w:val="0"/>
        </w:numPr>
        <w:spacing w:line="240" w:lineRule="auto"/>
        <w:ind w:right="-2"/>
        <w:rPr>
          <w:szCs w:val="22"/>
          <w:u w:val="single"/>
        </w:rPr>
      </w:pPr>
      <w:r w:rsidRPr="00DF760C">
        <w:rPr>
          <w:szCs w:val="22"/>
          <w:u w:val="single"/>
        </w:rPr>
        <w:t>Élimination</w:t>
      </w:r>
    </w:p>
    <w:p w14:paraId="510B2EB9" w14:textId="77777777" w:rsidR="000638B6" w:rsidRPr="00DF760C" w:rsidRDefault="000638B6" w:rsidP="00DF760C">
      <w:pPr>
        <w:numPr>
          <w:ilvl w:val="12"/>
          <w:numId w:val="0"/>
        </w:numPr>
        <w:spacing w:line="240" w:lineRule="auto"/>
        <w:ind w:right="-2"/>
        <w:rPr>
          <w:szCs w:val="22"/>
          <w:u w:val="single"/>
        </w:rPr>
      </w:pPr>
    </w:p>
    <w:p w14:paraId="6BBEB5DF" w14:textId="77777777" w:rsidR="00DF760C" w:rsidRPr="00DF760C" w:rsidRDefault="00DF760C" w:rsidP="00DF760C">
      <w:pPr>
        <w:numPr>
          <w:ilvl w:val="12"/>
          <w:numId w:val="0"/>
        </w:numPr>
        <w:spacing w:line="240" w:lineRule="auto"/>
        <w:ind w:right="-2"/>
        <w:rPr>
          <w:szCs w:val="22"/>
        </w:rPr>
      </w:pPr>
      <w:r w:rsidRPr="00DF760C">
        <w:rPr>
          <w:szCs w:val="22"/>
        </w:rPr>
        <w:t xml:space="preserve">La clairance plasmatique après perfusion intraveineuse courte de </w:t>
      </w:r>
      <w:proofErr w:type="spellStart"/>
      <w:r w:rsidRPr="00DF760C">
        <w:rPr>
          <w:szCs w:val="22"/>
        </w:rPr>
        <w:t>roflumilast</w:t>
      </w:r>
      <w:proofErr w:type="spellEnd"/>
      <w:r w:rsidRPr="00DF760C">
        <w:rPr>
          <w:szCs w:val="22"/>
        </w:rPr>
        <w:t xml:space="preserve"> est d’environ 9,6 l/h. Après une dose orale, la demi-vie plasmatique médiane effective du </w:t>
      </w:r>
      <w:proofErr w:type="spellStart"/>
      <w:r w:rsidRPr="00DF760C">
        <w:rPr>
          <w:szCs w:val="22"/>
        </w:rPr>
        <w:t>roflumilast</w:t>
      </w:r>
      <w:proofErr w:type="spellEnd"/>
      <w:r w:rsidRPr="00DF760C">
        <w:rPr>
          <w:szCs w:val="22"/>
        </w:rPr>
        <w:t xml:space="preserve"> et de son métabolite </w:t>
      </w:r>
      <w:proofErr w:type="spellStart"/>
      <w:r w:rsidRPr="00DF760C">
        <w:rPr>
          <w:szCs w:val="22"/>
        </w:rPr>
        <w:t>N</w:t>
      </w:r>
      <w:r w:rsidRPr="00DF760C">
        <w:rPr>
          <w:szCs w:val="22"/>
        </w:rPr>
        <w:noBreakHyphen/>
        <w:t>oxyde</w:t>
      </w:r>
      <w:proofErr w:type="spellEnd"/>
      <w:r w:rsidRPr="00DF760C">
        <w:rPr>
          <w:szCs w:val="22"/>
        </w:rPr>
        <w:t xml:space="preserve"> est d’environ 17 et 30 heures, respectivement. Les concentrations plasmatiques à l’état d’équilibre du </w:t>
      </w:r>
      <w:proofErr w:type="spellStart"/>
      <w:r w:rsidRPr="00DF760C">
        <w:rPr>
          <w:szCs w:val="22"/>
        </w:rPr>
        <w:t>roflumilast</w:t>
      </w:r>
      <w:proofErr w:type="spellEnd"/>
      <w:r w:rsidRPr="00DF760C">
        <w:rPr>
          <w:szCs w:val="22"/>
        </w:rPr>
        <w:t xml:space="preserve"> et de son métabolite </w:t>
      </w:r>
      <w:proofErr w:type="spellStart"/>
      <w:r w:rsidRPr="00DF760C">
        <w:rPr>
          <w:szCs w:val="22"/>
        </w:rPr>
        <w:t>N</w:t>
      </w:r>
      <w:r w:rsidRPr="00DF760C">
        <w:rPr>
          <w:szCs w:val="22"/>
        </w:rPr>
        <w:noBreakHyphen/>
        <w:t>oxyde</w:t>
      </w:r>
      <w:proofErr w:type="spellEnd"/>
      <w:r w:rsidRPr="00DF760C">
        <w:rPr>
          <w:szCs w:val="22"/>
        </w:rPr>
        <w:t xml:space="preserve"> sont respectivement atteintes après environ 4 jours et 6 jours d’un traitement en une seule prise quotidienne. Après administration orale ou intraveineuse de </w:t>
      </w:r>
      <w:proofErr w:type="spellStart"/>
      <w:r w:rsidRPr="00DF760C">
        <w:rPr>
          <w:szCs w:val="22"/>
        </w:rPr>
        <w:t>roflumilast</w:t>
      </w:r>
      <w:proofErr w:type="spellEnd"/>
      <w:r w:rsidRPr="00DF760C">
        <w:rPr>
          <w:szCs w:val="22"/>
        </w:rPr>
        <w:t xml:space="preserve"> </w:t>
      </w:r>
      <w:proofErr w:type="spellStart"/>
      <w:r w:rsidRPr="00DF760C">
        <w:rPr>
          <w:szCs w:val="22"/>
        </w:rPr>
        <w:t>radio-marqué</w:t>
      </w:r>
      <w:proofErr w:type="spellEnd"/>
      <w:r w:rsidRPr="00DF760C">
        <w:rPr>
          <w:szCs w:val="22"/>
        </w:rPr>
        <w:t>, environ 20 % de la radioactivité est retrouvée dans les fèces et 70 % dans les urines sous forme de métabolites inactifs.</w:t>
      </w:r>
    </w:p>
    <w:p w14:paraId="0E542BC5" w14:textId="77777777" w:rsidR="00DF760C" w:rsidRPr="00DF760C" w:rsidRDefault="00DF760C" w:rsidP="00DF760C">
      <w:pPr>
        <w:numPr>
          <w:ilvl w:val="12"/>
          <w:numId w:val="0"/>
        </w:numPr>
        <w:spacing w:line="240" w:lineRule="auto"/>
        <w:ind w:right="-2"/>
        <w:rPr>
          <w:szCs w:val="22"/>
        </w:rPr>
      </w:pPr>
    </w:p>
    <w:p w14:paraId="4E1FCC81" w14:textId="622924EF" w:rsidR="00DF760C" w:rsidRDefault="00DF760C" w:rsidP="00DF760C">
      <w:pPr>
        <w:numPr>
          <w:ilvl w:val="12"/>
          <w:numId w:val="0"/>
        </w:numPr>
        <w:spacing w:line="240" w:lineRule="auto"/>
        <w:ind w:right="-2"/>
        <w:rPr>
          <w:szCs w:val="22"/>
          <w:u w:val="single"/>
        </w:rPr>
      </w:pPr>
      <w:r w:rsidRPr="00DF760C">
        <w:rPr>
          <w:szCs w:val="22"/>
          <w:u w:val="single"/>
        </w:rPr>
        <w:t>Linéarité/</w:t>
      </w:r>
      <w:r w:rsidR="000638B6">
        <w:rPr>
          <w:szCs w:val="22"/>
          <w:u w:val="single"/>
        </w:rPr>
        <w:t>n</w:t>
      </w:r>
      <w:r w:rsidRPr="00DF760C">
        <w:rPr>
          <w:szCs w:val="22"/>
          <w:u w:val="single"/>
        </w:rPr>
        <w:t>on-linéarité</w:t>
      </w:r>
    </w:p>
    <w:p w14:paraId="34DF3193" w14:textId="77777777" w:rsidR="000638B6" w:rsidRPr="00DF760C" w:rsidRDefault="000638B6" w:rsidP="00DF760C">
      <w:pPr>
        <w:numPr>
          <w:ilvl w:val="12"/>
          <w:numId w:val="0"/>
        </w:numPr>
        <w:spacing w:line="240" w:lineRule="auto"/>
        <w:ind w:right="-2"/>
        <w:rPr>
          <w:szCs w:val="22"/>
          <w:u w:val="single"/>
        </w:rPr>
      </w:pPr>
    </w:p>
    <w:p w14:paraId="34F54396" w14:textId="77777777" w:rsidR="00DF760C" w:rsidRPr="00DF760C" w:rsidRDefault="00DF760C" w:rsidP="00DF760C">
      <w:pPr>
        <w:numPr>
          <w:ilvl w:val="12"/>
          <w:numId w:val="0"/>
        </w:numPr>
        <w:spacing w:line="240" w:lineRule="auto"/>
        <w:ind w:right="-2"/>
        <w:rPr>
          <w:szCs w:val="22"/>
        </w:rPr>
      </w:pPr>
      <w:r w:rsidRPr="00DF760C">
        <w:rPr>
          <w:szCs w:val="22"/>
        </w:rPr>
        <w:t xml:space="preserve">La pharmacocinétique de </w:t>
      </w:r>
      <w:proofErr w:type="spellStart"/>
      <w:r w:rsidRPr="00DF760C">
        <w:rPr>
          <w:szCs w:val="22"/>
        </w:rPr>
        <w:t>roflumilast</w:t>
      </w:r>
      <w:proofErr w:type="spellEnd"/>
      <w:r w:rsidRPr="00DF760C">
        <w:rPr>
          <w:szCs w:val="22"/>
        </w:rPr>
        <w:t xml:space="preserve"> et de son métabolite </w:t>
      </w:r>
      <w:proofErr w:type="spellStart"/>
      <w:r w:rsidRPr="00DF760C">
        <w:rPr>
          <w:szCs w:val="22"/>
        </w:rPr>
        <w:t>N</w:t>
      </w:r>
      <w:r w:rsidRPr="00DF760C">
        <w:rPr>
          <w:szCs w:val="22"/>
        </w:rPr>
        <w:noBreakHyphen/>
        <w:t>oxyde</w:t>
      </w:r>
      <w:proofErr w:type="spellEnd"/>
      <w:r w:rsidRPr="00DF760C">
        <w:rPr>
          <w:szCs w:val="22"/>
        </w:rPr>
        <w:t xml:space="preserve"> est proportionnelle à la dose dans une fourchette de doses allant de 250 microgrammes à 1 000 microgrammes.</w:t>
      </w:r>
    </w:p>
    <w:p w14:paraId="402E9959" w14:textId="77777777" w:rsidR="00DF760C" w:rsidRPr="00DF760C" w:rsidRDefault="00DF760C" w:rsidP="00DF760C">
      <w:pPr>
        <w:numPr>
          <w:ilvl w:val="12"/>
          <w:numId w:val="0"/>
        </w:numPr>
        <w:spacing w:line="240" w:lineRule="auto"/>
        <w:ind w:right="-2"/>
        <w:rPr>
          <w:szCs w:val="22"/>
        </w:rPr>
      </w:pPr>
    </w:p>
    <w:p w14:paraId="56BDCC97" w14:textId="717D9A88" w:rsidR="00DF760C" w:rsidRDefault="00DF760C" w:rsidP="00DF760C">
      <w:pPr>
        <w:numPr>
          <w:ilvl w:val="12"/>
          <w:numId w:val="0"/>
        </w:numPr>
        <w:spacing w:line="240" w:lineRule="auto"/>
        <w:ind w:right="-2"/>
        <w:rPr>
          <w:szCs w:val="22"/>
          <w:u w:val="single"/>
        </w:rPr>
      </w:pPr>
      <w:r w:rsidRPr="00DF760C">
        <w:rPr>
          <w:szCs w:val="22"/>
          <w:u w:val="single"/>
        </w:rPr>
        <w:t>Populations particulières</w:t>
      </w:r>
    </w:p>
    <w:p w14:paraId="7A9E5434" w14:textId="77777777" w:rsidR="000638B6" w:rsidRPr="00DF760C" w:rsidRDefault="000638B6" w:rsidP="00DF760C">
      <w:pPr>
        <w:numPr>
          <w:ilvl w:val="12"/>
          <w:numId w:val="0"/>
        </w:numPr>
        <w:spacing w:line="240" w:lineRule="auto"/>
        <w:ind w:right="-2"/>
        <w:rPr>
          <w:szCs w:val="22"/>
          <w:u w:val="single"/>
        </w:rPr>
      </w:pPr>
    </w:p>
    <w:p w14:paraId="4A5E8DDA" w14:textId="77777777" w:rsidR="00DF760C" w:rsidRPr="00DF760C" w:rsidRDefault="00DF760C" w:rsidP="00DF760C">
      <w:pPr>
        <w:spacing w:line="240" w:lineRule="auto"/>
        <w:rPr>
          <w:szCs w:val="22"/>
        </w:rPr>
      </w:pPr>
      <w:r w:rsidRPr="00DF760C">
        <w:rPr>
          <w:szCs w:val="22"/>
        </w:rPr>
        <w:t>L’activité inhibitrice totale des PDE</w:t>
      </w:r>
      <w:r w:rsidRPr="00DF760C">
        <w:rPr>
          <w:szCs w:val="22"/>
        </w:rPr>
        <w:noBreakHyphen/>
        <w:t>4 était plus élevée chez les sujets âgés, les femmes et les sujets n’appartenant pas à la race caucasienne. L’activité inhibitrice totale des PDE</w:t>
      </w:r>
      <w:r w:rsidRPr="00DF760C">
        <w:rPr>
          <w:szCs w:val="22"/>
        </w:rPr>
        <w:noBreakHyphen/>
        <w:t xml:space="preserve">4 était légèrement diminuée chez les fumeurs. Aucune de ces modifications n’a été considérée comme cliniquement significative. Aucune adaptation de la posologie n’est nécessaire chez ces patients. L’association de ces facteurs chez les femmes non fumeuses de race noire pourrait être à l’origine d’une élévation de l’exposition et d’une intolérance persistante. Dans ce cas, le traitement par </w:t>
      </w:r>
      <w:proofErr w:type="spellStart"/>
      <w:r w:rsidRPr="00DF760C">
        <w:rPr>
          <w:szCs w:val="22"/>
        </w:rPr>
        <w:t>roflumilast</w:t>
      </w:r>
      <w:proofErr w:type="spellEnd"/>
      <w:r w:rsidRPr="00DF760C">
        <w:rPr>
          <w:szCs w:val="22"/>
        </w:rPr>
        <w:t xml:space="preserve"> doit être réévalué (voir rubrique 4.4).</w:t>
      </w:r>
    </w:p>
    <w:p w14:paraId="2874CB99" w14:textId="77777777" w:rsidR="00DF760C" w:rsidRPr="00DF760C" w:rsidRDefault="00DF760C" w:rsidP="00DF760C">
      <w:pPr>
        <w:spacing w:line="240" w:lineRule="auto"/>
        <w:rPr>
          <w:szCs w:val="22"/>
        </w:rPr>
      </w:pPr>
    </w:p>
    <w:p w14:paraId="23B37989" w14:textId="77777777" w:rsidR="00DF760C" w:rsidRPr="00DF760C" w:rsidRDefault="00DF760C" w:rsidP="00DF760C">
      <w:pPr>
        <w:numPr>
          <w:ilvl w:val="12"/>
          <w:numId w:val="0"/>
        </w:numPr>
        <w:tabs>
          <w:tab w:val="clear" w:pos="567"/>
        </w:tabs>
        <w:spacing w:line="240" w:lineRule="auto"/>
        <w:rPr>
          <w:rFonts w:eastAsia="TimesNewRoman,Italic"/>
          <w:w w:val="0"/>
          <w:szCs w:val="22"/>
        </w:rPr>
      </w:pPr>
      <w:r w:rsidRPr="00DF760C">
        <w:rPr>
          <w:rFonts w:eastAsia="TimesNewRoman,Italic"/>
          <w:w w:val="0"/>
          <w:szCs w:val="22"/>
        </w:rPr>
        <w:t xml:space="preserve">Dans l’étude RO-2455-404-RD, </w:t>
      </w:r>
      <w:r w:rsidRPr="00DF760C">
        <w:rPr>
          <w:rFonts w:eastAsia="TimesNewRoman,Italic"/>
          <w:w w:val="0"/>
          <w:szCs w:val="22"/>
          <w:highlight w:val="white"/>
        </w:rPr>
        <w:t>comparativement à la population générale, l’activité inhibitrice totale des PDE</w:t>
      </w:r>
      <w:r w:rsidRPr="00DF760C">
        <w:rPr>
          <w:rFonts w:eastAsia="TimesNewRoman,Italic"/>
          <w:w w:val="0"/>
          <w:szCs w:val="22"/>
          <w:highlight w:val="white"/>
        </w:rPr>
        <w:noBreakHyphen/>
        <w:t xml:space="preserve">4 déterminée à partir des fractions non liées </w:t>
      </w:r>
      <w:r w:rsidRPr="00DF760C">
        <w:rPr>
          <w:rFonts w:eastAsia="TimesNewRoman,Italic"/>
          <w:i/>
          <w:w w:val="0"/>
          <w:szCs w:val="22"/>
          <w:highlight w:val="white"/>
        </w:rPr>
        <w:t>ex vivo</w:t>
      </w:r>
      <w:r w:rsidRPr="00DF760C">
        <w:rPr>
          <w:rFonts w:eastAsia="TimesNewRoman,Italic"/>
          <w:w w:val="0"/>
          <w:szCs w:val="22"/>
          <w:highlight w:val="white"/>
        </w:rPr>
        <w:t xml:space="preserve"> s’est révélée 15 % supérieure chez les patients de 75 ans et plus et 11 % supérieure chez les patients ayant un poids corporel initial &lt; 60 kg </w:t>
      </w:r>
      <w:r w:rsidRPr="00DF760C">
        <w:rPr>
          <w:rFonts w:eastAsia="TimesNewRoman,Italic" w:cs="TimesNewRoman,Italic"/>
          <w:w w:val="0"/>
          <w:szCs w:val="22"/>
          <w:highlight w:val="white"/>
        </w:rPr>
        <w:t>(voir la rubrique 4.4)</w:t>
      </w:r>
      <w:r w:rsidRPr="00DF760C">
        <w:rPr>
          <w:rFonts w:eastAsia="TimesNewRoman,Italic"/>
          <w:w w:val="0"/>
          <w:szCs w:val="22"/>
          <w:highlight w:val="white"/>
        </w:rPr>
        <w:t>.</w:t>
      </w:r>
    </w:p>
    <w:p w14:paraId="374A4527" w14:textId="77777777" w:rsidR="00DF760C" w:rsidRPr="00DF760C" w:rsidRDefault="00DF760C" w:rsidP="00DF760C">
      <w:pPr>
        <w:numPr>
          <w:ilvl w:val="12"/>
          <w:numId w:val="0"/>
        </w:numPr>
        <w:spacing w:line="240" w:lineRule="auto"/>
        <w:ind w:right="-2"/>
        <w:rPr>
          <w:i/>
          <w:szCs w:val="22"/>
        </w:rPr>
      </w:pPr>
    </w:p>
    <w:p w14:paraId="374BAE7A" w14:textId="77777777" w:rsidR="00DF760C" w:rsidRPr="00DF760C" w:rsidRDefault="00DF760C" w:rsidP="00DF760C">
      <w:pPr>
        <w:keepNext/>
        <w:numPr>
          <w:ilvl w:val="12"/>
          <w:numId w:val="0"/>
        </w:numPr>
        <w:spacing w:line="240" w:lineRule="auto"/>
        <w:rPr>
          <w:i/>
          <w:szCs w:val="22"/>
        </w:rPr>
      </w:pPr>
      <w:r w:rsidRPr="00DF760C">
        <w:rPr>
          <w:i/>
          <w:szCs w:val="22"/>
        </w:rPr>
        <w:t>Insuffisance rénale</w:t>
      </w:r>
    </w:p>
    <w:p w14:paraId="6D7158D5" w14:textId="77777777" w:rsidR="00DF760C" w:rsidRPr="00DF760C" w:rsidRDefault="00DF760C" w:rsidP="00DF760C">
      <w:pPr>
        <w:keepNext/>
        <w:numPr>
          <w:ilvl w:val="12"/>
          <w:numId w:val="0"/>
        </w:numPr>
        <w:spacing w:line="240" w:lineRule="auto"/>
        <w:rPr>
          <w:szCs w:val="22"/>
        </w:rPr>
      </w:pPr>
      <w:r w:rsidRPr="00DF760C">
        <w:rPr>
          <w:szCs w:val="22"/>
        </w:rPr>
        <w:t>L’activité inhibitrice totale des PDE</w:t>
      </w:r>
      <w:r w:rsidRPr="00DF760C">
        <w:rPr>
          <w:szCs w:val="22"/>
        </w:rPr>
        <w:noBreakHyphen/>
        <w:t>4 a diminué de 9 % chez des patients atteints d’insuffisance rénale sévère (clairance de la créatinine 10</w:t>
      </w:r>
      <w:r w:rsidRPr="00DF760C">
        <w:rPr>
          <w:szCs w:val="22"/>
        </w:rPr>
        <w:noBreakHyphen/>
        <w:t>30 ml/min). Aucune adaptation de la posologie n’est nécessaire.</w:t>
      </w:r>
    </w:p>
    <w:p w14:paraId="3069CD67" w14:textId="77777777" w:rsidR="00DF760C" w:rsidRPr="00DF760C" w:rsidRDefault="00DF760C" w:rsidP="00DF760C">
      <w:pPr>
        <w:numPr>
          <w:ilvl w:val="12"/>
          <w:numId w:val="0"/>
        </w:numPr>
        <w:spacing w:line="240" w:lineRule="auto"/>
        <w:ind w:right="-2"/>
        <w:rPr>
          <w:szCs w:val="22"/>
        </w:rPr>
      </w:pPr>
    </w:p>
    <w:p w14:paraId="65F9C327" w14:textId="77777777" w:rsidR="00DF760C" w:rsidRPr="00DF760C" w:rsidRDefault="00DF760C" w:rsidP="00DF760C">
      <w:pPr>
        <w:numPr>
          <w:ilvl w:val="12"/>
          <w:numId w:val="0"/>
        </w:numPr>
        <w:spacing w:line="240" w:lineRule="auto"/>
        <w:ind w:right="-2"/>
        <w:rPr>
          <w:i/>
          <w:szCs w:val="22"/>
        </w:rPr>
      </w:pPr>
      <w:r w:rsidRPr="00DF760C">
        <w:rPr>
          <w:i/>
          <w:szCs w:val="22"/>
        </w:rPr>
        <w:t>Insuffisance hépatique</w:t>
      </w:r>
    </w:p>
    <w:p w14:paraId="39C0AE19" w14:textId="77777777" w:rsidR="00DF760C" w:rsidRPr="00DF760C" w:rsidRDefault="00DF760C" w:rsidP="00DF760C">
      <w:pPr>
        <w:numPr>
          <w:ilvl w:val="12"/>
          <w:numId w:val="0"/>
        </w:numPr>
        <w:spacing w:line="240" w:lineRule="auto"/>
        <w:ind w:right="-2"/>
        <w:rPr>
          <w:szCs w:val="22"/>
        </w:rPr>
      </w:pPr>
      <w:r w:rsidRPr="00DF760C">
        <w:rPr>
          <w:szCs w:val="22"/>
        </w:rPr>
        <w:t xml:space="preserve">La pharmacocinétique du </w:t>
      </w:r>
      <w:proofErr w:type="spellStart"/>
      <w:r w:rsidRPr="00DF760C">
        <w:rPr>
          <w:szCs w:val="22"/>
        </w:rPr>
        <w:t>roflumilast</w:t>
      </w:r>
      <w:proofErr w:type="spellEnd"/>
      <w:r w:rsidRPr="00DF760C">
        <w:rPr>
          <w:szCs w:val="22"/>
        </w:rPr>
        <w:t xml:space="preserve"> 250 microgrammes, administré une fois par jour, a été étudiée chez 16 patients atteints d’insuffisance hépatique légère à modérée (score de Child</w:t>
      </w:r>
      <w:r w:rsidRPr="00DF760C">
        <w:rPr>
          <w:szCs w:val="22"/>
        </w:rPr>
        <w:noBreakHyphen/>
      </w:r>
      <w:proofErr w:type="spellStart"/>
      <w:r w:rsidRPr="00DF760C">
        <w:rPr>
          <w:szCs w:val="22"/>
        </w:rPr>
        <w:t>Pugh</w:t>
      </w:r>
      <w:proofErr w:type="spellEnd"/>
      <w:r w:rsidRPr="00DF760C">
        <w:rPr>
          <w:szCs w:val="22"/>
        </w:rPr>
        <w:t xml:space="preserve"> A et B). Chez ces patients, l’activité inhibitrice totale des PDE</w:t>
      </w:r>
      <w:r w:rsidRPr="00DF760C">
        <w:rPr>
          <w:szCs w:val="22"/>
        </w:rPr>
        <w:noBreakHyphen/>
        <w:t>4 était augmentée d’environ 20 % chez les patients Child</w:t>
      </w:r>
      <w:r w:rsidRPr="00DF760C">
        <w:rPr>
          <w:szCs w:val="22"/>
        </w:rPr>
        <w:noBreakHyphen/>
      </w:r>
      <w:proofErr w:type="spellStart"/>
      <w:r w:rsidRPr="00DF760C">
        <w:rPr>
          <w:szCs w:val="22"/>
        </w:rPr>
        <w:t>Pugh</w:t>
      </w:r>
      <w:proofErr w:type="spellEnd"/>
      <w:r w:rsidRPr="00DF760C">
        <w:rPr>
          <w:szCs w:val="22"/>
        </w:rPr>
        <w:t xml:space="preserve"> A et d’environ 90 % chez les patients Child</w:t>
      </w:r>
      <w:r w:rsidRPr="00DF760C">
        <w:rPr>
          <w:szCs w:val="22"/>
        </w:rPr>
        <w:noBreakHyphen/>
      </w:r>
      <w:proofErr w:type="spellStart"/>
      <w:r w:rsidRPr="00DF760C">
        <w:rPr>
          <w:szCs w:val="22"/>
        </w:rPr>
        <w:t>Pugh</w:t>
      </w:r>
      <w:proofErr w:type="spellEnd"/>
      <w:r w:rsidRPr="00DF760C">
        <w:rPr>
          <w:szCs w:val="22"/>
        </w:rPr>
        <w:t xml:space="preserve"> B. Des simulations suggèrent une proportionnalité de dose entre le </w:t>
      </w:r>
      <w:proofErr w:type="spellStart"/>
      <w:r w:rsidRPr="00DF760C">
        <w:rPr>
          <w:szCs w:val="22"/>
        </w:rPr>
        <w:t>roflumilast</w:t>
      </w:r>
      <w:proofErr w:type="spellEnd"/>
      <w:r w:rsidRPr="00DF760C">
        <w:rPr>
          <w:szCs w:val="22"/>
        </w:rPr>
        <w:t xml:space="preserve"> 250 et 500 microgrammes chez les patients atteints d’insuffisance hépatique légère et modérée. Des précautions sont nécessaires chez les patients Child</w:t>
      </w:r>
      <w:r w:rsidRPr="00DF760C">
        <w:rPr>
          <w:szCs w:val="22"/>
        </w:rPr>
        <w:noBreakHyphen/>
      </w:r>
      <w:proofErr w:type="spellStart"/>
      <w:r w:rsidRPr="00DF760C">
        <w:rPr>
          <w:szCs w:val="22"/>
        </w:rPr>
        <w:t>Pugh</w:t>
      </w:r>
      <w:proofErr w:type="spellEnd"/>
      <w:r w:rsidRPr="00DF760C">
        <w:rPr>
          <w:szCs w:val="22"/>
        </w:rPr>
        <w:t xml:space="preserve"> A (voir rubrique 4.2). Les patients atteints d’insuffisance hépatique modérée ou sévère (score de Child</w:t>
      </w:r>
      <w:r w:rsidRPr="00DF760C">
        <w:rPr>
          <w:szCs w:val="22"/>
        </w:rPr>
        <w:noBreakHyphen/>
      </w:r>
      <w:proofErr w:type="spellStart"/>
      <w:r w:rsidRPr="00DF760C">
        <w:rPr>
          <w:szCs w:val="22"/>
        </w:rPr>
        <w:t>Pugh</w:t>
      </w:r>
      <w:proofErr w:type="spellEnd"/>
      <w:r w:rsidRPr="00DF760C">
        <w:rPr>
          <w:szCs w:val="22"/>
        </w:rPr>
        <w:t xml:space="preserve"> B ou C) ne doivent pas être traités par </w:t>
      </w:r>
      <w:proofErr w:type="spellStart"/>
      <w:r w:rsidRPr="00DF760C">
        <w:rPr>
          <w:szCs w:val="22"/>
        </w:rPr>
        <w:t>roflumilast</w:t>
      </w:r>
      <w:proofErr w:type="spellEnd"/>
      <w:r w:rsidRPr="00DF760C">
        <w:rPr>
          <w:szCs w:val="22"/>
        </w:rPr>
        <w:t xml:space="preserve"> (voir rubrique 4.3).</w:t>
      </w:r>
    </w:p>
    <w:p w14:paraId="2FE3C362" w14:textId="77777777" w:rsidR="00DF760C" w:rsidRPr="00DF760C" w:rsidRDefault="00DF760C" w:rsidP="00DF760C">
      <w:pPr>
        <w:numPr>
          <w:ilvl w:val="12"/>
          <w:numId w:val="0"/>
        </w:numPr>
        <w:spacing w:line="240" w:lineRule="auto"/>
        <w:ind w:right="-2"/>
        <w:rPr>
          <w:szCs w:val="22"/>
        </w:rPr>
      </w:pPr>
    </w:p>
    <w:p w14:paraId="4FCB5952" w14:textId="2121EE53" w:rsidR="00DF760C" w:rsidRPr="00DF760C" w:rsidRDefault="00DF760C" w:rsidP="00B65A1D">
      <w:pPr>
        <w:tabs>
          <w:tab w:val="clear" w:pos="567"/>
        </w:tabs>
        <w:spacing w:line="240" w:lineRule="auto"/>
        <w:ind w:left="567" w:hanging="567"/>
        <w:rPr>
          <w:b/>
          <w:szCs w:val="22"/>
        </w:rPr>
      </w:pPr>
      <w:r w:rsidRPr="00DF760C">
        <w:rPr>
          <w:b/>
          <w:szCs w:val="22"/>
        </w:rPr>
        <w:t>5.3</w:t>
      </w:r>
      <w:r w:rsidRPr="00DF760C">
        <w:rPr>
          <w:b/>
          <w:szCs w:val="22"/>
        </w:rPr>
        <w:tab/>
        <w:t>Données de sécurité préclinique</w:t>
      </w:r>
      <w:r w:rsidR="007566B9">
        <w:rPr>
          <w:b/>
          <w:szCs w:val="22"/>
        </w:rPr>
        <w:fldChar w:fldCharType="begin"/>
      </w:r>
      <w:r w:rsidR="007566B9">
        <w:rPr>
          <w:b/>
          <w:szCs w:val="22"/>
        </w:rPr>
        <w:instrText xml:space="preserve"> DOCVARIABLE vault_nd_c579059c-7bf6-435a-9c52-628e93a6c15e \* MERGEFORMAT </w:instrText>
      </w:r>
      <w:r w:rsidR="007566B9">
        <w:rPr>
          <w:b/>
          <w:szCs w:val="22"/>
        </w:rPr>
        <w:fldChar w:fldCharType="separate"/>
      </w:r>
      <w:r w:rsidR="007566B9">
        <w:rPr>
          <w:b/>
          <w:szCs w:val="22"/>
        </w:rPr>
        <w:t xml:space="preserve"> </w:t>
      </w:r>
      <w:r w:rsidR="007566B9">
        <w:rPr>
          <w:b/>
          <w:szCs w:val="22"/>
        </w:rPr>
        <w:fldChar w:fldCharType="end"/>
      </w:r>
    </w:p>
    <w:p w14:paraId="472E8D02" w14:textId="77777777" w:rsidR="00DF760C" w:rsidRPr="00DF760C" w:rsidRDefault="00DF760C" w:rsidP="00B65A1D">
      <w:pPr>
        <w:numPr>
          <w:ilvl w:val="12"/>
          <w:numId w:val="0"/>
        </w:numPr>
        <w:spacing w:line="240" w:lineRule="auto"/>
        <w:ind w:right="-2"/>
        <w:rPr>
          <w:szCs w:val="22"/>
        </w:rPr>
      </w:pPr>
    </w:p>
    <w:p w14:paraId="5FE466FB" w14:textId="77777777" w:rsidR="00DF760C" w:rsidRPr="00DF760C" w:rsidRDefault="00DF760C" w:rsidP="00DF760C">
      <w:pPr>
        <w:spacing w:line="240" w:lineRule="auto"/>
        <w:rPr>
          <w:szCs w:val="22"/>
          <w:highlight w:val="yellow"/>
        </w:rPr>
      </w:pPr>
      <w:r w:rsidRPr="00DF760C">
        <w:rPr>
          <w:szCs w:val="22"/>
        </w:rPr>
        <w:t xml:space="preserve">Il n’y a pas d’argument en faveur d’un potentiel </w:t>
      </w:r>
      <w:proofErr w:type="spellStart"/>
      <w:r w:rsidRPr="00DF760C">
        <w:rPr>
          <w:szCs w:val="22"/>
        </w:rPr>
        <w:t>immunotoxique</w:t>
      </w:r>
      <w:proofErr w:type="spellEnd"/>
      <w:r w:rsidRPr="00DF760C">
        <w:rPr>
          <w:szCs w:val="22"/>
        </w:rPr>
        <w:t xml:space="preserve">, </w:t>
      </w:r>
      <w:proofErr w:type="spellStart"/>
      <w:r w:rsidRPr="00DF760C">
        <w:rPr>
          <w:szCs w:val="22"/>
        </w:rPr>
        <w:t>dermo</w:t>
      </w:r>
      <w:proofErr w:type="spellEnd"/>
      <w:r w:rsidRPr="00DF760C">
        <w:rPr>
          <w:szCs w:val="22"/>
        </w:rPr>
        <w:t xml:space="preserve">-sensibilisant ou </w:t>
      </w:r>
      <w:proofErr w:type="spellStart"/>
      <w:r w:rsidRPr="00DF760C">
        <w:rPr>
          <w:szCs w:val="22"/>
        </w:rPr>
        <w:t>phototoxique</w:t>
      </w:r>
      <w:proofErr w:type="spellEnd"/>
      <w:r w:rsidRPr="00DF760C">
        <w:rPr>
          <w:szCs w:val="22"/>
        </w:rPr>
        <w:t>.</w:t>
      </w:r>
    </w:p>
    <w:p w14:paraId="584FA28B" w14:textId="77777777" w:rsidR="00DF760C" w:rsidRPr="00DF760C" w:rsidRDefault="00DF760C" w:rsidP="00B65A1D">
      <w:pPr>
        <w:numPr>
          <w:ilvl w:val="12"/>
          <w:numId w:val="0"/>
        </w:numPr>
        <w:spacing w:line="240" w:lineRule="auto"/>
        <w:ind w:right="-2"/>
        <w:rPr>
          <w:szCs w:val="22"/>
        </w:rPr>
      </w:pPr>
    </w:p>
    <w:p w14:paraId="021B95E7" w14:textId="77777777" w:rsidR="00DF760C" w:rsidRPr="00DF760C" w:rsidRDefault="00DF760C" w:rsidP="00DF760C">
      <w:pPr>
        <w:spacing w:line="240" w:lineRule="auto"/>
        <w:rPr>
          <w:szCs w:val="22"/>
        </w:rPr>
      </w:pPr>
      <w:r w:rsidRPr="00DF760C">
        <w:rPr>
          <w:szCs w:val="22"/>
        </w:rPr>
        <w:t>Une légère diminution de la fertilité masculine a été observée conjointement à une toxicité épididymaire chez le rat. Aucune toxicité épididymaire ou modification des paramètres séminaux n’était présente chez d’autres espèces de rongeurs ou non-rongeurs, y compris le singe, malgré des expositions plus importantes.</w:t>
      </w:r>
    </w:p>
    <w:p w14:paraId="77526581" w14:textId="77777777" w:rsidR="00DF760C" w:rsidRPr="00DF760C" w:rsidRDefault="00DF760C" w:rsidP="00B65A1D">
      <w:pPr>
        <w:numPr>
          <w:ilvl w:val="12"/>
          <w:numId w:val="0"/>
        </w:numPr>
        <w:spacing w:line="240" w:lineRule="auto"/>
        <w:ind w:right="-2"/>
        <w:rPr>
          <w:szCs w:val="22"/>
          <w:highlight w:val="yellow"/>
        </w:rPr>
      </w:pPr>
    </w:p>
    <w:p w14:paraId="2F0CF49C" w14:textId="77777777" w:rsidR="00DF760C" w:rsidRPr="00DF760C" w:rsidRDefault="00DF760C" w:rsidP="00DF760C">
      <w:pPr>
        <w:spacing w:line="240" w:lineRule="auto"/>
        <w:rPr>
          <w:szCs w:val="22"/>
        </w:rPr>
      </w:pPr>
      <w:r w:rsidRPr="00DF760C">
        <w:rPr>
          <w:szCs w:val="22"/>
        </w:rPr>
        <w:lastRenderedPageBreak/>
        <w:t>Dans l’une des deux études sur le développement embryofoetal chez le rat, une incidence accrue d’ossifications incomplètes de l’os du crâne a été observée à une dose induisant une toxicité maternelle. Dans l’une des trois études sur la fertilité et le développement embryofoetal chez le rat, des pertes après l’implantation ont été observées. Des pertes après l’implantation n’ont pas été observées chez le lapin. Une prolongation de la gestation a été observée chez la souris.</w:t>
      </w:r>
    </w:p>
    <w:p w14:paraId="1F10E110" w14:textId="77777777" w:rsidR="00DF760C" w:rsidRPr="00DF760C" w:rsidRDefault="00DF760C" w:rsidP="00DF760C">
      <w:pPr>
        <w:spacing w:line="240" w:lineRule="auto"/>
        <w:rPr>
          <w:szCs w:val="22"/>
        </w:rPr>
      </w:pPr>
    </w:p>
    <w:p w14:paraId="6596D4DD" w14:textId="77777777" w:rsidR="00DF760C" w:rsidRPr="00DF760C" w:rsidRDefault="00DF760C" w:rsidP="00DF760C">
      <w:pPr>
        <w:spacing w:line="240" w:lineRule="auto"/>
        <w:rPr>
          <w:szCs w:val="22"/>
        </w:rPr>
      </w:pPr>
      <w:r w:rsidRPr="00DF760C">
        <w:rPr>
          <w:szCs w:val="22"/>
        </w:rPr>
        <w:t>La pertinence de ces résultats chez l’être humain est inconnue.</w:t>
      </w:r>
    </w:p>
    <w:p w14:paraId="66710903" w14:textId="77777777" w:rsidR="00DF760C" w:rsidRPr="00DF760C" w:rsidRDefault="00DF760C" w:rsidP="00DF760C">
      <w:pPr>
        <w:spacing w:line="240" w:lineRule="auto"/>
        <w:rPr>
          <w:szCs w:val="22"/>
        </w:rPr>
      </w:pPr>
    </w:p>
    <w:p w14:paraId="1973930E" w14:textId="267417C8" w:rsidR="00DF760C" w:rsidRPr="00DF760C" w:rsidRDefault="00DF760C" w:rsidP="00DF760C">
      <w:pPr>
        <w:spacing w:line="240" w:lineRule="auto"/>
        <w:rPr>
          <w:szCs w:val="22"/>
          <w:lang w:eastAsia="es-ES"/>
        </w:rPr>
      </w:pPr>
      <w:r w:rsidRPr="00DF760C">
        <w:rPr>
          <w:szCs w:val="22"/>
          <w:lang w:eastAsia="es-ES"/>
        </w:rPr>
        <w:t xml:space="preserve">Les </w:t>
      </w:r>
      <w:r w:rsidRPr="00DF760C">
        <w:rPr>
          <w:szCs w:val="22"/>
        </w:rPr>
        <w:t>résultats les plus significatifs dans les études de pharmacologie de sécurité et de toxicologie ont été observés à des doses et</w:t>
      </w:r>
      <w:r w:rsidR="00AA6D19">
        <w:rPr>
          <w:szCs w:val="22"/>
        </w:rPr>
        <w:t xml:space="preserve"> avec une exposition supérieure</w:t>
      </w:r>
      <w:r w:rsidRPr="00DF760C">
        <w:rPr>
          <w:szCs w:val="22"/>
        </w:rPr>
        <w:t xml:space="preserve"> à celles destinées à l’utilisation clinique</w:t>
      </w:r>
      <w:r w:rsidRPr="00DF760C">
        <w:rPr>
          <w:szCs w:val="22"/>
          <w:lang w:eastAsia="es-ES"/>
        </w:rPr>
        <w:t xml:space="preserve">. Ces </w:t>
      </w:r>
      <w:r w:rsidRPr="00DF760C">
        <w:rPr>
          <w:szCs w:val="22"/>
        </w:rPr>
        <w:t xml:space="preserve">résultats </w:t>
      </w:r>
      <w:r w:rsidRPr="00DF760C">
        <w:rPr>
          <w:szCs w:val="22"/>
          <w:lang w:eastAsia="es-ES"/>
        </w:rPr>
        <w:t>étaient principalement de type gastro-intestinal (c’est</w:t>
      </w:r>
      <w:r w:rsidRPr="00DF760C">
        <w:rPr>
          <w:szCs w:val="22"/>
          <w:lang w:eastAsia="es-ES"/>
        </w:rPr>
        <w:noBreakHyphen/>
        <w:t>à</w:t>
      </w:r>
      <w:r w:rsidRPr="00DF760C">
        <w:rPr>
          <w:szCs w:val="22"/>
          <w:lang w:eastAsia="es-ES"/>
        </w:rPr>
        <w:noBreakHyphen/>
        <w:t>dire vomissements, augmentation de la sécrétion gastrique, érosions gastriques, inflammation des intestins) et cardiaque (c’est</w:t>
      </w:r>
      <w:r w:rsidRPr="00DF760C">
        <w:rPr>
          <w:szCs w:val="22"/>
          <w:lang w:eastAsia="es-ES"/>
        </w:rPr>
        <w:noBreakHyphen/>
        <w:t>à</w:t>
      </w:r>
      <w:r w:rsidRPr="00DF760C">
        <w:rPr>
          <w:szCs w:val="22"/>
          <w:lang w:eastAsia="es-ES"/>
        </w:rPr>
        <w:noBreakHyphen/>
        <w:t xml:space="preserve">dire hémorragies focales, dépôts d’hémosidérine et infiltrations de cellules </w:t>
      </w:r>
      <w:proofErr w:type="spellStart"/>
      <w:r w:rsidRPr="00DF760C">
        <w:rPr>
          <w:szCs w:val="22"/>
          <w:lang w:eastAsia="es-ES"/>
        </w:rPr>
        <w:t>lympho</w:t>
      </w:r>
      <w:proofErr w:type="spellEnd"/>
      <w:r w:rsidRPr="00DF760C">
        <w:rPr>
          <w:szCs w:val="22"/>
          <w:lang w:eastAsia="es-ES"/>
        </w:rPr>
        <w:noBreakHyphen/>
        <w:t>histiocytaires dans l’oreillette droite chez le chien, ainsi qu’une diminution de la pression artérielle et une augmentation de la fréquence cardiaque chez le rat, le cobaye et le chien).</w:t>
      </w:r>
    </w:p>
    <w:p w14:paraId="01DD4732" w14:textId="77777777" w:rsidR="00DF760C" w:rsidRPr="00DF760C" w:rsidRDefault="00DF760C" w:rsidP="00DF760C">
      <w:pPr>
        <w:spacing w:line="240" w:lineRule="auto"/>
        <w:rPr>
          <w:szCs w:val="22"/>
        </w:rPr>
      </w:pPr>
    </w:p>
    <w:p w14:paraId="21010B1A" w14:textId="68B8B5BA" w:rsidR="00DF760C" w:rsidRPr="00DF760C" w:rsidRDefault="00DF760C" w:rsidP="00DF760C">
      <w:pPr>
        <w:spacing w:line="240" w:lineRule="auto"/>
        <w:rPr>
          <w:szCs w:val="22"/>
          <w:lang w:eastAsia="es-ES"/>
        </w:rPr>
      </w:pPr>
      <w:r w:rsidRPr="00DF760C">
        <w:rPr>
          <w:szCs w:val="22"/>
          <w:lang w:eastAsia="es-ES"/>
        </w:rPr>
        <w:t>Une toxicité spécifique aux rongeurs au niveau des muqueuses nasales a été observée dans des études de toxicité à doses répétées et de carcinogénicité. Cet effet semble être dû à un intermédiaire de l’ADCP (4</w:t>
      </w:r>
      <w:r w:rsidRPr="00DF760C">
        <w:rPr>
          <w:szCs w:val="22"/>
          <w:lang w:eastAsia="es-ES"/>
        </w:rPr>
        <w:noBreakHyphen/>
        <w:t>amino</w:t>
      </w:r>
      <w:r w:rsidRPr="00DF760C">
        <w:rPr>
          <w:szCs w:val="22"/>
          <w:lang w:eastAsia="es-ES"/>
        </w:rPr>
        <w:noBreakHyphen/>
        <w:t>3,5</w:t>
      </w:r>
      <w:r w:rsidRPr="00DF760C">
        <w:rPr>
          <w:szCs w:val="22"/>
          <w:lang w:eastAsia="es-ES"/>
        </w:rPr>
        <w:noBreakHyphen/>
        <w:t>dichloro</w:t>
      </w:r>
      <w:r w:rsidRPr="00DF760C">
        <w:rPr>
          <w:szCs w:val="22"/>
          <w:lang w:eastAsia="es-ES"/>
        </w:rPr>
        <w:noBreakHyphen/>
        <w:t xml:space="preserve">pyridine) </w:t>
      </w:r>
      <w:proofErr w:type="spellStart"/>
      <w:r w:rsidRPr="00DF760C">
        <w:rPr>
          <w:szCs w:val="22"/>
          <w:lang w:eastAsia="es-ES"/>
        </w:rPr>
        <w:t>N</w:t>
      </w:r>
      <w:r w:rsidRPr="00DF760C">
        <w:rPr>
          <w:szCs w:val="22"/>
          <w:lang w:eastAsia="es-ES"/>
        </w:rPr>
        <w:noBreakHyphen/>
        <w:t>oxyde</w:t>
      </w:r>
      <w:proofErr w:type="spellEnd"/>
      <w:r w:rsidRPr="00DF760C">
        <w:rPr>
          <w:szCs w:val="22"/>
          <w:lang w:eastAsia="es-ES"/>
        </w:rPr>
        <w:t>, formé spécifiquement dans la muqueuse olfactive des rongeurs, avec une affinité spéciale de liaison dans ces espèces (c’est</w:t>
      </w:r>
      <w:r w:rsidRPr="00DF760C">
        <w:rPr>
          <w:szCs w:val="22"/>
          <w:lang w:eastAsia="es-ES"/>
        </w:rPr>
        <w:noBreakHyphen/>
        <w:t>à</w:t>
      </w:r>
      <w:r w:rsidRPr="00DF760C">
        <w:rPr>
          <w:szCs w:val="22"/>
          <w:lang w:eastAsia="es-ES"/>
        </w:rPr>
        <w:noBreakHyphen/>
        <w:t>dire la souris, le rat et le hamster).</w:t>
      </w:r>
    </w:p>
    <w:p w14:paraId="4013B84B" w14:textId="77777777" w:rsidR="00DF760C" w:rsidRPr="00DF760C" w:rsidRDefault="00DF760C" w:rsidP="00DF760C">
      <w:pPr>
        <w:tabs>
          <w:tab w:val="clear" w:pos="567"/>
        </w:tabs>
        <w:spacing w:line="240" w:lineRule="auto"/>
        <w:rPr>
          <w:szCs w:val="22"/>
        </w:rPr>
      </w:pPr>
    </w:p>
    <w:p w14:paraId="4F91E98A" w14:textId="77777777" w:rsidR="00DF760C" w:rsidRPr="00DF760C" w:rsidRDefault="00DF760C" w:rsidP="00DF760C">
      <w:pPr>
        <w:tabs>
          <w:tab w:val="clear" w:pos="567"/>
        </w:tabs>
        <w:spacing w:line="240" w:lineRule="auto"/>
        <w:rPr>
          <w:szCs w:val="22"/>
        </w:rPr>
      </w:pPr>
    </w:p>
    <w:p w14:paraId="2BB93A3C" w14:textId="77777777" w:rsidR="00DF760C" w:rsidRPr="00DF760C" w:rsidRDefault="00DF760C" w:rsidP="00DF760C">
      <w:pPr>
        <w:tabs>
          <w:tab w:val="clear" w:pos="567"/>
        </w:tabs>
        <w:spacing w:line="240" w:lineRule="auto"/>
        <w:ind w:left="567" w:hanging="567"/>
        <w:rPr>
          <w:b/>
          <w:szCs w:val="22"/>
        </w:rPr>
      </w:pPr>
      <w:r w:rsidRPr="00DF760C">
        <w:rPr>
          <w:b/>
          <w:szCs w:val="22"/>
        </w:rPr>
        <w:t>6.</w:t>
      </w:r>
      <w:r w:rsidRPr="00DF760C">
        <w:rPr>
          <w:b/>
          <w:szCs w:val="22"/>
        </w:rPr>
        <w:tab/>
        <w:t>DONNÉES PHARMACEUTIQUES</w:t>
      </w:r>
    </w:p>
    <w:p w14:paraId="7BFBE73C" w14:textId="77777777" w:rsidR="00DF760C" w:rsidRPr="00DF760C" w:rsidRDefault="00DF760C" w:rsidP="00DF760C">
      <w:pPr>
        <w:tabs>
          <w:tab w:val="clear" w:pos="567"/>
        </w:tabs>
        <w:spacing w:line="240" w:lineRule="auto"/>
        <w:rPr>
          <w:szCs w:val="22"/>
        </w:rPr>
      </w:pPr>
    </w:p>
    <w:p w14:paraId="09E2E807" w14:textId="6A586AB8" w:rsidR="00DF760C" w:rsidRPr="00DF760C" w:rsidRDefault="00DF760C" w:rsidP="00B65A1D">
      <w:pPr>
        <w:tabs>
          <w:tab w:val="clear" w:pos="567"/>
        </w:tabs>
        <w:spacing w:line="240" w:lineRule="auto"/>
        <w:ind w:left="567" w:hanging="567"/>
        <w:rPr>
          <w:szCs w:val="22"/>
        </w:rPr>
      </w:pPr>
      <w:r w:rsidRPr="00DF760C">
        <w:rPr>
          <w:b/>
          <w:szCs w:val="22"/>
        </w:rPr>
        <w:t>6.1</w:t>
      </w:r>
      <w:r w:rsidRPr="00DF760C">
        <w:rPr>
          <w:b/>
          <w:szCs w:val="22"/>
        </w:rPr>
        <w:tab/>
        <w:t>Liste des excipients</w:t>
      </w:r>
      <w:r w:rsidR="007566B9">
        <w:rPr>
          <w:b/>
          <w:szCs w:val="22"/>
        </w:rPr>
        <w:fldChar w:fldCharType="begin"/>
      </w:r>
      <w:r w:rsidR="007566B9">
        <w:rPr>
          <w:b/>
          <w:szCs w:val="22"/>
        </w:rPr>
        <w:instrText xml:space="preserve"> DOCVARIABLE vault_nd_ea7d415e-ce91-45b3-8d4b-fba7ff7d1d8d \* MERGEFORMAT </w:instrText>
      </w:r>
      <w:r w:rsidR="007566B9">
        <w:rPr>
          <w:b/>
          <w:szCs w:val="22"/>
        </w:rPr>
        <w:fldChar w:fldCharType="separate"/>
      </w:r>
      <w:r w:rsidR="007566B9">
        <w:rPr>
          <w:b/>
          <w:szCs w:val="22"/>
        </w:rPr>
        <w:t xml:space="preserve"> </w:t>
      </w:r>
      <w:r w:rsidR="007566B9">
        <w:rPr>
          <w:b/>
          <w:szCs w:val="22"/>
        </w:rPr>
        <w:fldChar w:fldCharType="end"/>
      </w:r>
    </w:p>
    <w:p w14:paraId="60EC1880" w14:textId="63A7F044" w:rsidR="00DF760C" w:rsidRPr="00DF760C" w:rsidRDefault="00DF760C" w:rsidP="00B65A1D">
      <w:pPr>
        <w:spacing w:line="240" w:lineRule="auto"/>
        <w:rPr>
          <w:szCs w:val="22"/>
        </w:rPr>
      </w:pPr>
    </w:p>
    <w:p w14:paraId="0A5089C0" w14:textId="77777777" w:rsidR="00DF760C" w:rsidRPr="00DF760C" w:rsidRDefault="00DF760C" w:rsidP="00DF760C">
      <w:pPr>
        <w:spacing w:line="240" w:lineRule="auto"/>
        <w:rPr>
          <w:szCs w:val="22"/>
        </w:rPr>
      </w:pPr>
      <w:r w:rsidRPr="00DF760C">
        <w:rPr>
          <w:szCs w:val="22"/>
        </w:rPr>
        <w:t>Lactose monohydraté</w:t>
      </w:r>
    </w:p>
    <w:p w14:paraId="4EC1384E" w14:textId="77777777" w:rsidR="00DF760C" w:rsidRPr="00DF760C" w:rsidRDefault="00DF760C" w:rsidP="00DF760C">
      <w:pPr>
        <w:spacing w:line="240" w:lineRule="auto"/>
        <w:rPr>
          <w:szCs w:val="22"/>
        </w:rPr>
      </w:pPr>
      <w:r w:rsidRPr="00DF760C">
        <w:rPr>
          <w:szCs w:val="22"/>
        </w:rPr>
        <w:t>Amidon de maïs</w:t>
      </w:r>
    </w:p>
    <w:p w14:paraId="6599F2F5" w14:textId="483EF017" w:rsidR="00DF760C" w:rsidRPr="00DF760C" w:rsidRDefault="00DF760C" w:rsidP="00DF760C">
      <w:pPr>
        <w:spacing w:line="240" w:lineRule="auto"/>
        <w:rPr>
          <w:szCs w:val="22"/>
        </w:rPr>
      </w:pPr>
      <w:r w:rsidRPr="00DF760C">
        <w:rPr>
          <w:szCs w:val="22"/>
        </w:rPr>
        <w:t>Povidone</w:t>
      </w:r>
    </w:p>
    <w:p w14:paraId="5E0A8D0D" w14:textId="77777777" w:rsidR="00DF760C" w:rsidRPr="00DF760C" w:rsidRDefault="00DF760C" w:rsidP="00DF760C">
      <w:pPr>
        <w:spacing w:line="240" w:lineRule="auto"/>
        <w:rPr>
          <w:szCs w:val="22"/>
        </w:rPr>
      </w:pPr>
      <w:r w:rsidRPr="00DF760C">
        <w:rPr>
          <w:szCs w:val="22"/>
        </w:rPr>
        <w:t>Stéarate de magnésium</w:t>
      </w:r>
    </w:p>
    <w:p w14:paraId="55D202B7" w14:textId="77777777" w:rsidR="00DF760C" w:rsidRPr="00DF760C" w:rsidRDefault="00DF760C" w:rsidP="00DF760C">
      <w:pPr>
        <w:spacing w:line="240" w:lineRule="auto"/>
        <w:rPr>
          <w:szCs w:val="22"/>
        </w:rPr>
      </w:pPr>
    </w:p>
    <w:p w14:paraId="4ABC124A" w14:textId="0E4F1B07" w:rsidR="00DF760C" w:rsidRPr="00B65A1D" w:rsidRDefault="00DF760C" w:rsidP="00B65A1D">
      <w:pPr>
        <w:tabs>
          <w:tab w:val="clear" w:pos="567"/>
        </w:tabs>
        <w:spacing w:line="240" w:lineRule="auto"/>
        <w:rPr>
          <w:b/>
          <w:bCs/>
          <w:szCs w:val="22"/>
        </w:rPr>
      </w:pPr>
      <w:r w:rsidRPr="00B65A1D">
        <w:rPr>
          <w:b/>
          <w:bCs/>
          <w:szCs w:val="22"/>
        </w:rPr>
        <w:t>6.2</w:t>
      </w:r>
      <w:r w:rsidRPr="00B65A1D">
        <w:rPr>
          <w:b/>
          <w:bCs/>
          <w:szCs w:val="22"/>
        </w:rPr>
        <w:tab/>
        <w:t>Incompatibilités</w:t>
      </w:r>
      <w:r w:rsidR="007566B9" w:rsidRPr="00B65A1D">
        <w:rPr>
          <w:b/>
          <w:bCs/>
          <w:szCs w:val="22"/>
        </w:rPr>
        <w:fldChar w:fldCharType="begin"/>
      </w:r>
      <w:r w:rsidR="007566B9" w:rsidRPr="00B65A1D">
        <w:rPr>
          <w:b/>
          <w:bCs/>
          <w:szCs w:val="22"/>
        </w:rPr>
        <w:instrText xml:space="preserve"> DOCVARIABLE vault_nd_9c54400c-bb64-4bc8-bb96-71307ad217f2 \* MERGEFORMAT </w:instrText>
      </w:r>
      <w:r w:rsidR="007566B9" w:rsidRPr="00B65A1D">
        <w:rPr>
          <w:b/>
          <w:bCs/>
          <w:szCs w:val="22"/>
        </w:rPr>
        <w:fldChar w:fldCharType="separate"/>
      </w:r>
      <w:r w:rsidR="007566B9" w:rsidRPr="00B65A1D">
        <w:rPr>
          <w:b/>
          <w:bCs/>
          <w:szCs w:val="22"/>
        </w:rPr>
        <w:t xml:space="preserve"> </w:t>
      </w:r>
      <w:r w:rsidR="007566B9" w:rsidRPr="00B65A1D">
        <w:rPr>
          <w:b/>
          <w:bCs/>
          <w:szCs w:val="22"/>
        </w:rPr>
        <w:fldChar w:fldCharType="end"/>
      </w:r>
    </w:p>
    <w:p w14:paraId="2C168AFC" w14:textId="77777777" w:rsidR="00DF760C" w:rsidRPr="00DF760C" w:rsidRDefault="00DF760C" w:rsidP="00DF760C">
      <w:pPr>
        <w:tabs>
          <w:tab w:val="clear" w:pos="567"/>
        </w:tabs>
        <w:spacing w:line="240" w:lineRule="auto"/>
        <w:rPr>
          <w:szCs w:val="22"/>
        </w:rPr>
      </w:pPr>
    </w:p>
    <w:p w14:paraId="77DEA0D0" w14:textId="77777777" w:rsidR="00DF760C" w:rsidRPr="00DF760C" w:rsidRDefault="00DF760C" w:rsidP="00DF760C">
      <w:pPr>
        <w:tabs>
          <w:tab w:val="clear" w:pos="567"/>
        </w:tabs>
        <w:spacing w:line="240" w:lineRule="auto"/>
        <w:rPr>
          <w:szCs w:val="22"/>
        </w:rPr>
      </w:pPr>
      <w:r w:rsidRPr="00DF760C">
        <w:rPr>
          <w:szCs w:val="22"/>
        </w:rPr>
        <w:t>Sans objet.</w:t>
      </w:r>
    </w:p>
    <w:p w14:paraId="32CC3F67" w14:textId="77777777" w:rsidR="00DF760C" w:rsidRPr="00DF760C" w:rsidRDefault="00DF760C" w:rsidP="00DF760C">
      <w:pPr>
        <w:tabs>
          <w:tab w:val="clear" w:pos="567"/>
        </w:tabs>
        <w:spacing w:line="240" w:lineRule="auto"/>
        <w:rPr>
          <w:szCs w:val="22"/>
        </w:rPr>
      </w:pPr>
    </w:p>
    <w:p w14:paraId="60A9255D" w14:textId="36CCC233" w:rsidR="00DF760C" w:rsidRPr="00B65A1D" w:rsidRDefault="00DF760C" w:rsidP="00B65A1D">
      <w:pPr>
        <w:tabs>
          <w:tab w:val="clear" w:pos="567"/>
        </w:tabs>
        <w:spacing w:line="240" w:lineRule="auto"/>
        <w:ind w:left="567" w:hanging="567"/>
        <w:rPr>
          <w:b/>
          <w:szCs w:val="22"/>
        </w:rPr>
      </w:pPr>
      <w:r w:rsidRPr="00DF760C">
        <w:rPr>
          <w:b/>
          <w:szCs w:val="22"/>
        </w:rPr>
        <w:t>6.3</w:t>
      </w:r>
      <w:r w:rsidRPr="00DF760C">
        <w:rPr>
          <w:b/>
          <w:szCs w:val="22"/>
        </w:rPr>
        <w:tab/>
        <w:t>Durée de conservation</w:t>
      </w:r>
      <w:r w:rsidR="007566B9">
        <w:rPr>
          <w:b/>
          <w:szCs w:val="22"/>
        </w:rPr>
        <w:fldChar w:fldCharType="begin"/>
      </w:r>
      <w:r w:rsidR="007566B9">
        <w:rPr>
          <w:b/>
          <w:szCs w:val="22"/>
        </w:rPr>
        <w:instrText xml:space="preserve"> DOCVARIABLE vault_nd_7cfd195f-3480-4779-9c7b-6a8d0b2acbe7 \* MERGEFORMAT </w:instrText>
      </w:r>
      <w:r w:rsidR="007566B9">
        <w:rPr>
          <w:b/>
          <w:szCs w:val="22"/>
        </w:rPr>
        <w:fldChar w:fldCharType="separate"/>
      </w:r>
      <w:r w:rsidR="007566B9">
        <w:rPr>
          <w:b/>
          <w:szCs w:val="22"/>
        </w:rPr>
        <w:t xml:space="preserve"> </w:t>
      </w:r>
      <w:r w:rsidR="007566B9">
        <w:rPr>
          <w:b/>
          <w:szCs w:val="22"/>
        </w:rPr>
        <w:fldChar w:fldCharType="end"/>
      </w:r>
    </w:p>
    <w:p w14:paraId="540B3D8C" w14:textId="77777777" w:rsidR="00DF760C" w:rsidRPr="00DF760C" w:rsidRDefault="00DF760C" w:rsidP="00DF760C">
      <w:pPr>
        <w:tabs>
          <w:tab w:val="clear" w:pos="567"/>
        </w:tabs>
        <w:spacing w:line="240" w:lineRule="auto"/>
        <w:rPr>
          <w:szCs w:val="22"/>
        </w:rPr>
      </w:pPr>
    </w:p>
    <w:p w14:paraId="4E44F8C1" w14:textId="2EE836C3" w:rsidR="00DF760C" w:rsidRPr="00DF760C" w:rsidRDefault="0049615E" w:rsidP="00DF760C">
      <w:pPr>
        <w:tabs>
          <w:tab w:val="clear" w:pos="567"/>
        </w:tabs>
        <w:spacing w:line="240" w:lineRule="auto"/>
        <w:rPr>
          <w:szCs w:val="22"/>
        </w:rPr>
      </w:pPr>
      <w:r>
        <w:rPr>
          <w:szCs w:val="22"/>
        </w:rPr>
        <w:t>4</w:t>
      </w:r>
      <w:r w:rsidR="00DF760C" w:rsidRPr="00DF760C">
        <w:rPr>
          <w:szCs w:val="22"/>
        </w:rPr>
        <w:t> ans.</w:t>
      </w:r>
    </w:p>
    <w:p w14:paraId="4707D63C" w14:textId="77777777" w:rsidR="00DF760C" w:rsidRPr="00DF760C" w:rsidRDefault="00DF760C" w:rsidP="00DF760C">
      <w:pPr>
        <w:tabs>
          <w:tab w:val="clear" w:pos="567"/>
        </w:tabs>
        <w:spacing w:line="240" w:lineRule="auto"/>
        <w:rPr>
          <w:szCs w:val="22"/>
        </w:rPr>
      </w:pPr>
    </w:p>
    <w:p w14:paraId="2E73F2DC" w14:textId="66EF1C32" w:rsidR="00A9010D" w:rsidRPr="00A9010D" w:rsidRDefault="00DF760C" w:rsidP="00A9010D">
      <w:pPr>
        <w:tabs>
          <w:tab w:val="clear" w:pos="567"/>
        </w:tabs>
        <w:spacing w:line="240" w:lineRule="auto"/>
        <w:ind w:left="567" w:hanging="567"/>
        <w:rPr>
          <w:b/>
          <w:szCs w:val="22"/>
        </w:rPr>
      </w:pPr>
      <w:r w:rsidRPr="00DF760C">
        <w:rPr>
          <w:b/>
          <w:szCs w:val="22"/>
        </w:rPr>
        <w:t>6.4</w:t>
      </w:r>
      <w:r w:rsidRPr="00DF760C">
        <w:rPr>
          <w:b/>
          <w:szCs w:val="22"/>
        </w:rPr>
        <w:tab/>
        <w:t>Précautions particulières de conservation</w:t>
      </w:r>
      <w:r w:rsidR="007566B9">
        <w:rPr>
          <w:b/>
          <w:szCs w:val="22"/>
        </w:rPr>
        <w:fldChar w:fldCharType="begin"/>
      </w:r>
      <w:r w:rsidR="007566B9">
        <w:rPr>
          <w:b/>
          <w:szCs w:val="22"/>
        </w:rPr>
        <w:instrText xml:space="preserve"> DOCVARIABLE vault_nd_93508d67-c7d0-48af-a6e9-0edd209a6509 \* MERGEFORMAT </w:instrText>
      </w:r>
      <w:r w:rsidR="007566B9">
        <w:rPr>
          <w:b/>
          <w:szCs w:val="22"/>
        </w:rPr>
        <w:fldChar w:fldCharType="separate"/>
      </w:r>
      <w:r w:rsidR="007566B9">
        <w:rPr>
          <w:b/>
          <w:szCs w:val="22"/>
        </w:rPr>
        <w:t xml:space="preserve"> </w:t>
      </w:r>
      <w:r w:rsidR="007566B9">
        <w:rPr>
          <w:b/>
          <w:szCs w:val="22"/>
        </w:rPr>
        <w:fldChar w:fldCharType="end"/>
      </w:r>
    </w:p>
    <w:p w14:paraId="68965AB6" w14:textId="77777777" w:rsidR="00DF760C" w:rsidRPr="00DF760C" w:rsidRDefault="00DF760C" w:rsidP="00DF760C">
      <w:pPr>
        <w:tabs>
          <w:tab w:val="clear" w:pos="567"/>
        </w:tabs>
        <w:spacing w:line="240" w:lineRule="auto"/>
        <w:rPr>
          <w:i/>
          <w:szCs w:val="22"/>
        </w:rPr>
      </w:pPr>
    </w:p>
    <w:p w14:paraId="6B22EC7A" w14:textId="77777777" w:rsidR="00DF760C" w:rsidRPr="00DF760C" w:rsidRDefault="00DF760C" w:rsidP="00DF760C">
      <w:pPr>
        <w:tabs>
          <w:tab w:val="clear" w:pos="567"/>
        </w:tabs>
        <w:spacing w:line="240" w:lineRule="auto"/>
        <w:rPr>
          <w:szCs w:val="22"/>
        </w:rPr>
      </w:pPr>
      <w:r w:rsidRPr="00DF760C">
        <w:rPr>
          <w:szCs w:val="22"/>
        </w:rPr>
        <w:t>Ce médicament ne nécessite pas de précautions particulières de conservation.</w:t>
      </w:r>
    </w:p>
    <w:p w14:paraId="35D707E5" w14:textId="77777777" w:rsidR="00DF760C" w:rsidRPr="00DF760C" w:rsidRDefault="00DF760C" w:rsidP="00DF760C">
      <w:pPr>
        <w:tabs>
          <w:tab w:val="clear" w:pos="567"/>
        </w:tabs>
        <w:spacing w:line="240" w:lineRule="auto"/>
        <w:rPr>
          <w:szCs w:val="22"/>
        </w:rPr>
      </w:pPr>
    </w:p>
    <w:p w14:paraId="1556B489" w14:textId="6AA87014" w:rsidR="00DF760C" w:rsidRPr="00DF760C" w:rsidRDefault="00A9010D" w:rsidP="00A9010D">
      <w:pPr>
        <w:tabs>
          <w:tab w:val="clear" w:pos="567"/>
        </w:tabs>
        <w:spacing w:line="240" w:lineRule="auto"/>
        <w:ind w:left="567" w:hanging="567"/>
        <w:rPr>
          <w:b/>
          <w:szCs w:val="22"/>
        </w:rPr>
      </w:pPr>
      <w:r w:rsidRPr="00DF760C">
        <w:rPr>
          <w:b/>
          <w:szCs w:val="22"/>
        </w:rPr>
        <w:t>6.</w:t>
      </w:r>
      <w:r>
        <w:rPr>
          <w:b/>
          <w:szCs w:val="22"/>
        </w:rPr>
        <w:t>5</w:t>
      </w:r>
      <w:r w:rsidR="001607E2" w:rsidRPr="00DF760C">
        <w:rPr>
          <w:b/>
          <w:szCs w:val="22"/>
        </w:rPr>
        <w:tab/>
      </w:r>
      <w:r w:rsidR="00DF760C" w:rsidRPr="00DF760C">
        <w:rPr>
          <w:b/>
          <w:szCs w:val="22"/>
        </w:rPr>
        <w:t>Nature et contenu de l’emballage extérieur</w:t>
      </w:r>
      <w:r w:rsidR="007566B9">
        <w:rPr>
          <w:b/>
          <w:szCs w:val="22"/>
        </w:rPr>
        <w:fldChar w:fldCharType="begin"/>
      </w:r>
      <w:r w:rsidR="007566B9">
        <w:rPr>
          <w:b/>
          <w:szCs w:val="22"/>
        </w:rPr>
        <w:instrText xml:space="preserve"> DOCVARIABLE vault_nd_ceb90f2d-b54f-42cf-84d2-c109f6e8a807 \* MERGEFORMAT </w:instrText>
      </w:r>
      <w:r w:rsidR="007566B9">
        <w:rPr>
          <w:b/>
          <w:szCs w:val="22"/>
        </w:rPr>
        <w:fldChar w:fldCharType="separate"/>
      </w:r>
      <w:r w:rsidR="007566B9">
        <w:rPr>
          <w:b/>
          <w:szCs w:val="22"/>
        </w:rPr>
        <w:t xml:space="preserve"> </w:t>
      </w:r>
      <w:r w:rsidR="007566B9">
        <w:rPr>
          <w:b/>
          <w:szCs w:val="22"/>
        </w:rPr>
        <w:fldChar w:fldCharType="end"/>
      </w:r>
    </w:p>
    <w:p w14:paraId="3A58A52A" w14:textId="77777777" w:rsidR="00DF760C" w:rsidRPr="00DF760C" w:rsidRDefault="00DF760C" w:rsidP="00DF760C">
      <w:pPr>
        <w:tabs>
          <w:tab w:val="clear" w:pos="567"/>
        </w:tabs>
        <w:spacing w:line="240" w:lineRule="auto"/>
        <w:rPr>
          <w:szCs w:val="22"/>
        </w:rPr>
      </w:pPr>
    </w:p>
    <w:p w14:paraId="75C51B57" w14:textId="23442A71" w:rsidR="00DF760C" w:rsidRPr="00DF760C" w:rsidRDefault="00DF760C" w:rsidP="00DF760C">
      <w:pPr>
        <w:spacing w:line="240" w:lineRule="auto"/>
        <w:rPr>
          <w:szCs w:val="22"/>
        </w:rPr>
      </w:pPr>
      <w:r w:rsidRPr="00DF760C">
        <w:rPr>
          <w:szCs w:val="22"/>
        </w:rPr>
        <w:t xml:space="preserve">Plaquettes thermoformées en PVC/PVDC/aluminium en boîtes de </w:t>
      </w:r>
      <w:r w:rsidR="0049615E">
        <w:rPr>
          <w:szCs w:val="22"/>
        </w:rPr>
        <w:t>2</w:t>
      </w:r>
      <w:r w:rsidRPr="00DF760C">
        <w:rPr>
          <w:szCs w:val="22"/>
        </w:rPr>
        <w:t>8 comprimés.</w:t>
      </w:r>
    </w:p>
    <w:p w14:paraId="65C32048" w14:textId="77777777" w:rsidR="00DF760C" w:rsidRPr="00DF760C" w:rsidRDefault="00DF760C" w:rsidP="00DF760C">
      <w:pPr>
        <w:tabs>
          <w:tab w:val="clear" w:pos="567"/>
        </w:tabs>
        <w:spacing w:line="240" w:lineRule="auto"/>
        <w:rPr>
          <w:szCs w:val="22"/>
        </w:rPr>
      </w:pPr>
    </w:p>
    <w:p w14:paraId="09BA4C17" w14:textId="1E4CEBE5" w:rsidR="00DF760C" w:rsidRPr="001607E2" w:rsidRDefault="00DF760C" w:rsidP="001607E2">
      <w:pPr>
        <w:tabs>
          <w:tab w:val="clear" w:pos="567"/>
        </w:tabs>
        <w:spacing w:line="240" w:lineRule="auto"/>
        <w:ind w:left="567" w:hanging="567"/>
        <w:rPr>
          <w:b/>
          <w:szCs w:val="22"/>
        </w:rPr>
      </w:pPr>
      <w:r w:rsidRPr="00DF760C">
        <w:rPr>
          <w:b/>
          <w:szCs w:val="22"/>
        </w:rPr>
        <w:t>6.6</w:t>
      </w:r>
      <w:r w:rsidRPr="00DF760C">
        <w:rPr>
          <w:b/>
          <w:szCs w:val="22"/>
        </w:rPr>
        <w:tab/>
        <w:t>Précautions particulières d’élimination</w:t>
      </w:r>
      <w:r w:rsidR="007566B9">
        <w:rPr>
          <w:b/>
          <w:szCs w:val="22"/>
        </w:rPr>
        <w:fldChar w:fldCharType="begin"/>
      </w:r>
      <w:r w:rsidR="007566B9">
        <w:rPr>
          <w:b/>
          <w:szCs w:val="22"/>
        </w:rPr>
        <w:instrText xml:space="preserve"> DOCVARIABLE vault_nd_ab3dd635-fb72-498c-ba94-0098c67e0de6 \* MERGEFORMAT </w:instrText>
      </w:r>
      <w:r w:rsidR="007566B9">
        <w:rPr>
          <w:b/>
          <w:szCs w:val="22"/>
        </w:rPr>
        <w:fldChar w:fldCharType="separate"/>
      </w:r>
      <w:r w:rsidR="007566B9">
        <w:rPr>
          <w:b/>
          <w:szCs w:val="22"/>
        </w:rPr>
        <w:t xml:space="preserve"> </w:t>
      </w:r>
      <w:r w:rsidR="007566B9">
        <w:rPr>
          <w:b/>
          <w:szCs w:val="22"/>
        </w:rPr>
        <w:fldChar w:fldCharType="end"/>
      </w:r>
    </w:p>
    <w:p w14:paraId="4B05D157" w14:textId="77777777" w:rsidR="00DF760C" w:rsidRPr="00DF760C" w:rsidRDefault="00DF760C" w:rsidP="00DF760C">
      <w:pPr>
        <w:tabs>
          <w:tab w:val="clear" w:pos="567"/>
        </w:tabs>
        <w:spacing w:line="240" w:lineRule="auto"/>
        <w:rPr>
          <w:szCs w:val="22"/>
        </w:rPr>
      </w:pPr>
    </w:p>
    <w:p w14:paraId="393CDF48" w14:textId="77777777" w:rsidR="00DF760C" w:rsidRPr="00DF760C" w:rsidRDefault="00DF760C" w:rsidP="00DF760C">
      <w:pPr>
        <w:tabs>
          <w:tab w:val="clear" w:pos="567"/>
        </w:tabs>
        <w:spacing w:line="240" w:lineRule="auto"/>
        <w:rPr>
          <w:szCs w:val="22"/>
        </w:rPr>
      </w:pPr>
      <w:r w:rsidRPr="00DF760C">
        <w:rPr>
          <w:szCs w:val="22"/>
        </w:rPr>
        <w:t>Pas d’exigences particulières.</w:t>
      </w:r>
    </w:p>
    <w:p w14:paraId="6F4E9D7A" w14:textId="77777777" w:rsidR="00DF760C" w:rsidRPr="00DF760C" w:rsidRDefault="00DF760C" w:rsidP="00DF760C">
      <w:pPr>
        <w:tabs>
          <w:tab w:val="clear" w:pos="567"/>
        </w:tabs>
        <w:spacing w:line="240" w:lineRule="auto"/>
        <w:rPr>
          <w:szCs w:val="22"/>
        </w:rPr>
      </w:pPr>
    </w:p>
    <w:p w14:paraId="35FC46BC" w14:textId="77777777" w:rsidR="00DF760C" w:rsidRPr="00DF760C" w:rsidRDefault="00DF760C" w:rsidP="00DF760C">
      <w:pPr>
        <w:tabs>
          <w:tab w:val="clear" w:pos="567"/>
        </w:tabs>
        <w:spacing w:line="240" w:lineRule="auto"/>
        <w:rPr>
          <w:szCs w:val="22"/>
        </w:rPr>
      </w:pPr>
    </w:p>
    <w:p w14:paraId="2A32660D" w14:textId="77777777" w:rsidR="00DF760C" w:rsidRPr="00DF760C" w:rsidRDefault="00DF760C" w:rsidP="00DF760C">
      <w:pPr>
        <w:tabs>
          <w:tab w:val="clear" w:pos="567"/>
        </w:tabs>
        <w:spacing w:line="240" w:lineRule="auto"/>
        <w:ind w:left="567" w:hanging="567"/>
        <w:rPr>
          <w:szCs w:val="22"/>
        </w:rPr>
      </w:pPr>
      <w:r w:rsidRPr="00DF760C">
        <w:rPr>
          <w:b/>
          <w:szCs w:val="22"/>
        </w:rPr>
        <w:t>7.</w:t>
      </w:r>
      <w:r w:rsidRPr="00DF760C">
        <w:rPr>
          <w:b/>
          <w:szCs w:val="22"/>
        </w:rPr>
        <w:tab/>
        <w:t>TITULAIRE DE L’AUTORISATION DE MISE SUR LE MARCHÉ</w:t>
      </w:r>
    </w:p>
    <w:p w14:paraId="6A81CCB3" w14:textId="77777777" w:rsidR="00DF760C" w:rsidRPr="00DF760C" w:rsidRDefault="00DF760C" w:rsidP="00DF760C">
      <w:pPr>
        <w:tabs>
          <w:tab w:val="clear" w:pos="567"/>
        </w:tabs>
        <w:spacing w:line="240" w:lineRule="auto"/>
        <w:rPr>
          <w:szCs w:val="22"/>
        </w:rPr>
      </w:pPr>
    </w:p>
    <w:p w14:paraId="1096CFEA" w14:textId="77777777" w:rsidR="00DF760C" w:rsidRPr="00DF760C" w:rsidRDefault="00DF760C" w:rsidP="00DF760C">
      <w:pPr>
        <w:spacing w:line="240" w:lineRule="auto"/>
        <w:rPr>
          <w:szCs w:val="22"/>
        </w:rPr>
      </w:pPr>
      <w:r w:rsidRPr="00DF760C">
        <w:rPr>
          <w:szCs w:val="22"/>
        </w:rPr>
        <w:t>AstraZeneca AB</w:t>
      </w:r>
    </w:p>
    <w:p w14:paraId="04B2F22B" w14:textId="77777777" w:rsidR="00DF760C" w:rsidRPr="00DF760C" w:rsidRDefault="00DF760C" w:rsidP="00DF760C">
      <w:pPr>
        <w:spacing w:line="240" w:lineRule="auto"/>
        <w:rPr>
          <w:szCs w:val="22"/>
        </w:rPr>
      </w:pPr>
      <w:r w:rsidRPr="00DF760C">
        <w:rPr>
          <w:szCs w:val="22"/>
        </w:rPr>
        <w:t>SE-151 85 Södertälje</w:t>
      </w:r>
    </w:p>
    <w:p w14:paraId="60010AE6" w14:textId="77777777" w:rsidR="00DF760C" w:rsidRPr="00DF760C" w:rsidRDefault="00DF760C" w:rsidP="00DF760C">
      <w:pPr>
        <w:spacing w:line="240" w:lineRule="auto"/>
        <w:rPr>
          <w:szCs w:val="22"/>
        </w:rPr>
      </w:pPr>
      <w:r w:rsidRPr="00DF760C">
        <w:rPr>
          <w:szCs w:val="22"/>
        </w:rPr>
        <w:lastRenderedPageBreak/>
        <w:t>Suède</w:t>
      </w:r>
    </w:p>
    <w:p w14:paraId="230C0B00" w14:textId="77777777" w:rsidR="00DF760C" w:rsidRPr="00DF760C" w:rsidRDefault="00DF760C" w:rsidP="00DF760C">
      <w:pPr>
        <w:tabs>
          <w:tab w:val="clear" w:pos="567"/>
        </w:tabs>
        <w:spacing w:line="240" w:lineRule="auto"/>
        <w:rPr>
          <w:szCs w:val="22"/>
        </w:rPr>
      </w:pPr>
    </w:p>
    <w:p w14:paraId="200EB2A1" w14:textId="77777777" w:rsidR="00DF760C" w:rsidRPr="00DF760C" w:rsidRDefault="00DF760C" w:rsidP="00DF760C">
      <w:pPr>
        <w:tabs>
          <w:tab w:val="clear" w:pos="567"/>
        </w:tabs>
        <w:spacing w:line="240" w:lineRule="auto"/>
        <w:rPr>
          <w:szCs w:val="22"/>
        </w:rPr>
      </w:pPr>
    </w:p>
    <w:p w14:paraId="6EE783BB" w14:textId="77777777" w:rsidR="00DF760C" w:rsidRPr="00DF760C" w:rsidRDefault="00DF760C" w:rsidP="00DF760C">
      <w:pPr>
        <w:tabs>
          <w:tab w:val="clear" w:pos="567"/>
        </w:tabs>
        <w:spacing w:line="240" w:lineRule="auto"/>
        <w:ind w:left="567" w:hanging="567"/>
        <w:rPr>
          <w:b/>
          <w:szCs w:val="22"/>
        </w:rPr>
      </w:pPr>
      <w:r w:rsidRPr="00DF760C">
        <w:rPr>
          <w:b/>
          <w:szCs w:val="22"/>
        </w:rPr>
        <w:t>8.</w:t>
      </w:r>
      <w:r w:rsidRPr="00DF760C">
        <w:rPr>
          <w:b/>
          <w:szCs w:val="22"/>
        </w:rPr>
        <w:tab/>
        <w:t>NUMÉRO(S) D’AUTORISATION DE MISE SUR LE MARCHÉ</w:t>
      </w:r>
    </w:p>
    <w:p w14:paraId="42B59472" w14:textId="77777777" w:rsidR="00DF760C" w:rsidRPr="00DF760C" w:rsidRDefault="00DF760C" w:rsidP="00DF760C">
      <w:pPr>
        <w:tabs>
          <w:tab w:val="clear" w:pos="567"/>
        </w:tabs>
        <w:spacing w:line="240" w:lineRule="auto"/>
        <w:rPr>
          <w:szCs w:val="22"/>
        </w:rPr>
      </w:pPr>
    </w:p>
    <w:p w14:paraId="3FA7A8E9" w14:textId="2ECFBF52" w:rsidR="00DF760C" w:rsidRPr="00DF760C" w:rsidRDefault="00520D56" w:rsidP="00DF760C">
      <w:pPr>
        <w:tabs>
          <w:tab w:val="clear" w:pos="567"/>
        </w:tabs>
        <w:spacing w:line="240" w:lineRule="auto"/>
        <w:rPr>
          <w:szCs w:val="22"/>
        </w:rPr>
      </w:pPr>
      <w:r>
        <w:rPr>
          <w:szCs w:val="22"/>
        </w:rPr>
        <w:t>EU/1/10/636/008</w:t>
      </w:r>
      <w:r w:rsidR="00FB12C6">
        <w:rPr>
          <w:szCs w:val="22"/>
        </w:rPr>
        <w:tab/>
      </w:r>
      <w:r w:rsidR="00FB12C6">
        <w:rPr>
          <w:szCs w:val="22"/>
        </w:rPr>
        <w:tab/>
        <w:t>28 comprimés</w:t>
      </w:r>
    </w:p>
    <w:p w14:paraId="1E07B7A8" w14:textId="77777777" w:rsidR="00DF760C" w:rsidRPr="00DF760C" w:rsidRDefault="00DF760C" w:rsidP="00DF760C">
      <w:pPr>
        <w:tabs>
          <w:tab w:val="clear" w:pos="567"/>
        </w:tabs>
        <w:spacing w:line="240" w:lineRule="auto"/>
        <w:rPr>
          <w:szCs w:val="22"/>
        </w:rPr>
      </w:pPr>
    </w:p>
    <w:p w14:paraId="291D66AC" w14:textId="77777777" w:rsidR="00DF760C" w:rsidRPr="00DF760C" w:rsidRDefault="00DF760C" w:rsidP="00DF760C">
      <w:pPr>
        <w:tabs>
          <w:tab w:val="clear" w:pos="567"/>
        </w:tabs>
        <w:spacing w:line="240" w:lineRule="auto"/>
        <w:ind w:left="567" w:hanging="567"/>
        <w:rPr>
          <w:szCs w:val="22"/>
        </w:rPr>
      </w:pPr>
      <w:r w:rsidRPr="00DF760C">
        <w:rPr>
          <w:b/>
          <w:szCs w:val="22"/>
        </w:rPr>
        <w:t>9.</w:t>
      </w:r>
      <w:r w:rsidRPr="00DF760C">
        <w:rPr>
          <w:b/>
          <w:szCs w:val="22"/>
        </w:rPr>
        <w:tab/>
        <w:t>DATE DE PREMIÈRE AUTORISATION/DE RENOUVELLEMENT DE L’AUTORISATION</w:t>
      </w:r>
    </w:p>
    <w:p w14:paraId="67F8A8A0" w14:textId="77777777" w:rsidR="00DF760C" w:rsidRPr="00DF760C" w:rsidRDefault="00DF760C" w:rsidP="00DF760C">
      <w:pPr>
        <w:tabs>
          <w:tab w:val="clear" w:pos="567"/>
        </w:tabs>
        <w:spacing w:line="240" w:lineRule="auto"/>
        <w:rPr>
          <w:szCs w:val="22"/>
        </w:rPr>
      </w:pPr>
    </w:p>
    <w:p w14:paraId="3DFAABD0" w14:textId="17756622" w:rsidR="00DF760C" w:rsidRDefault="00520D56" w:rsidP="00DF760C">
      <w:pPr>
        <w:tabs>
          <w:tab w:val="clear" w:pos="567"/>
        </w:tabs>
        <w:spacing w:line="240" w:lineRule="auto"/>
        <w:rPr>
          <w:szCs w:val="22"/>
        </w:rPr>
      </w:pPr>
      <w:r>
        <w:rPr>
          <w:szCs w:val="22"/>
        </w:rPr>
        <w:t>Date de première autorisation : 5 juillet 2010</w:t>
      </w:r>
    </w:p>
    <w:p w14:paraId="0DDBE778" w14:textId="5029CD85" w:rsidR="00520D56" w:rsidRPr="00DF760C" w:rsidRDefault="00520D56" w:rsidP="00DF760C">
      <w:pPr>
        <w:tabs>
          <w:tab w:val="clear" w:pos="567"/>
        </w:tabs>
        <w:spacing w:line="240" w:lineRule="auto"/>
        <w:rPr>
          <w:szCs w:val="22"/>
        </w:rPr>
      </w:pPr>
      <w:r>
        <w:rPr>
          <w:szCs w:val="22"/>
        </w:rPr>
        <w:t xml:space="preserve">Date </w:t>
      </w:r>
      <w:r w:rsidR="00D43E02">
        <w:rPr>
          <w:szCs w:val="22"/>
        </w:rPr>
        <w:t xml:space="preserve">du </w:t>
      </w:r>
      <w:r>
        <w:rPr>
          <w:szCs w:val="22"/>
        </w:rPr>
        <w:t xml:space="preserve">dernier renouvellement : </w:t>
      </w:r>
      <w:r w:rsidR="003C422A">
        <w:rPr>
          <w:szCs w:val="22"/>
        </w:rPr>
        <w:t>20 mai 2020</w:t>
      </w:r>
    </w:p>
    <w:p w14:paraId="549E156B" w14:textId="77777777" w:rsidR="00DF760C" w:rsidRPr="00DF760C" w:rsidRDefault="00DF760C" w:rsidP="00DF760C">
      <w:pPr>
        <w:tabs>
          <w:tab w:val="clear" w:pos="567"/>
        </w:tabs>
        <w:spacing w:line="240" w:lineRule="auto"/>
        <w:rPr>
          <w:szCs w:val="22"/>
        </w:rPr>
      </w:pPr>
    </w:p>
    <w:p w14:paraId="4FA885F5" w14:textId="77777777" w:rsidR="00DF760C" w:rsidRPr="00DF760C" w:rsidRDefault="00DF760C" w:rsidP="00DF760C">
      <w:pPr>
        <w:tabs>
          <w:tab w:val="clear" w:pos="567"/>
        </w:tabs>
        <w:spacing w:line="240" w:lineRule="auto"/>
        <w:ind w:left="567" w:hanging="567"/>
        <w:rPr>
          <w:b/>
          <w:szCs w:val="22"/>
        </w:rPr>
      </w:pPr>
      <w:r w:rsidRPr="00DF760C">
        <w:rPr>
          <w:b/>
          <w:szCs w:val="22"/>
        </w:rPr>
        <w:t>10.</w:t>
      </w:r>
      <w:r w:rsidRPr="00DF760C">
        <w:rPr>
          <w:b/>
          <w:szCs w:val="22"/>
        </w:rPr>
        <w:tab/>
        <w:t>DATE DE MISE À JOUR DU TEXTE</w:t>
      </w:r>
    </w:p>
    <w:p w14:paraId="0F27EAEA" w14:textId="2E82CC9B" w:rsidR="00DF760C" w:rsidRDefault="00DF760C" w:rsidP="00DF760C">
      <w:pPr>
        <w:numPr>
          <w:ilvl w:val="12"/>
          <w:numId w:val="0"/>
        </w:numPr>
        <w:tabs>
          <w:tab w:val="clear" w:pos="567"/>
        </w:tabs>
        <w:spacing w:line="240" w:lineRule="auto"/>
        <w:ind w:right="-2"/>
        <w:rPr>
          <w:szCs w:val="22"/>
        </w:rPr>
      </w:pPr>
    </w:p>
    <w:p w14:paraId="6AF02189" w14:textId="77777777" w:rsidR="0049615E" w:rsidRPr="00DF760C" w:rsidRDefault="0049615E" w:rsidP="00DF760C">
      <w:pPr>
        <w:numPr>
          <w:ilvl w:val="12"/>
          <w:numId w:val="0"/>
        </w:numPr>
        <w:tabs>
          <w:tab w:val="clear" w:pos="567"/>
        </w:tabs>
        <w:spacing w:line="240" w:lineRule="auto"/>
        <w:ind w:right="-2"/>
        <w:rPr>
          <w:szCs w:val="22"/>
        </w:rPr>
      </w:pPr>
    </w:p>
    <w:p w14:paraId="096BBD7F" w14:textId="7FACFC26" w:rsidR="00DF760C" w:rsidRPr="00DF760C" w:rsidRDefault="00DF760C" w:rsidP="00DF760C">
      <w:pPr>
        <w:spacing w:line="240" w:lineRule="auto"/>
        <w:rPr>
          <w:b/>
          <w:szCs w:val="22"/>
        </w:rPr>
      </w:pPr>
      <w:r w:rsidRPr="00DF760C">
        <w:rPr>
          <w:szCs w:val="22"/>
        </w:rPr>
        <w:t xml:space="preserve">Des informations détaillées sur ce médicament sont disponibles sur le site internet de l’Agence européenne des médicaments </w:t>
      </w:r>
      <w:hyperlink r:id="rId14" w:history="1">
        <w:r w:rsidR="00BE7543" w:rsidRPr="00D26F3E">
          <w:rPr>
            <w:rStyle w:val="Lienhypertexte"/>
            <w:noProof/>
            <w:szCs w:val="22"/>
          </w:rPr>
          <w:t>http://www.ema.europa.eu</w:t>
        </w:r>
      </w:hyperlink>
    </w:p>
    <w:p w14:paraId="0551643E" w14:textId="77777777" w:rsidR="00DF760C" w:rsidRPr="00DF760C" w:rsidRDefault="00DF760C" w:rsidP="00DF760C">
      <w:pPr>
        <w:suppressAutoHyphens/>
        <w:spacing w:line="240" w:lineRule="auto"/>
        <w:rPr>
          <w:szCs w:val="22"/>
        </w:rPr>
      </w:pPr>
      <w:r w:rsidRPr="00DF760C">
        <w:rPr>
          <w:b/>
          <w:szCs w:val="22"/>
        </w:rPr>
        <w:br w:type="page"/>
      </w:r>
    </w:p>
    <w:p w14:paraId="7CEA3EB3" w14:textId="77777777" w:rsidR="005F34F8" w:rsidRPr="00DF760C" w:rsidRDefault="005F34F8" w:rsidP="003B1895">
      <w:pPr>
        <w:tabs>
          <w:tab w:val="clear" w:pos="567"/>
        </w:tabs>
        <w:spacing w:line="240" w:lineRule="auto"/>
        <w:rPr>
          <w:szCs w:val="22"/>
        </w:rPr>
      </w:pPr>
    </w:p>
    <w:p w14:paraId="41744752" w14:textId="77777777" w:rsidR="005F34F8" w:rsidRPr="00DF760C" w:rsidRDefault="005F34F8" w:rsidP="003B1895">
      <w:pPr>
        <w:tabs>
          <w:tab w:val="clear" w:pos="567"/>
        </w:tabs>
        <w:spacing w:line="240" w:lineRule="auto"/>
        <w:rPr>
          <w:szCs w:val="22"/>
        </w:rPr>
      </w:pPr>
    </w:p>
    <w:p w14:paraId="24E0FD04" w14:textId="77777777" w:rsidR="006D1F8B" w:rsidRPr="00DF760C" w:rsidRDefault="006D1F8B" w:rsidP="003B1895">
      <w:pPr>
        <w:tabs>
          <w:tab w:val="clear" w:pos="567"/>
        </w:tabs>
        <w:spacing w:line="240" w:lineRule="auto"/>
        <w:rPr>
          <w:szCs w:val="22"/>
        </w:rPr>
      </w:pPr>
      <w:r w:rsidRPr="00DF760C">
        <w:rPr>
          <w:b/>
          <w:szCs w:val="22"/>
        </w:rPr>
        <w:t>1.</w:t>
      </w:r>
      <w:r w:rsidRPr="00DF760C">
        <w:rPr>
          <w:b/>
          <w:szCs w:val="22"/>
        </w:rPr>
        <w:tab/>
        <w:t>DÉNOMINATION DU MÉDICAMENT</w:t>
      </w:r>
    </w:p>
    <w:p w14:paraId="66574F54" w14:textId="77777777" w:rsidR="006D1F8B" w:rsidRPr="00DF760C" w:rsidRDefault="006D1F8B" w:rsidP="003B1895">
      <w:pPr>
        <w:tabs>
          <w:tab w:val="clear" w:pos="567"/>
        </w:tabs>
        <w:spacing w:line="240" w:lineRule="auto"/>
        <w:rPr>
          <w:szCs w:val="22"/>
        </w:rPr>
      </w:pPr>
    </w:p>
    <w:p w14:paraId="3E8B314B" w14:textId="77777777" w:rsidR="006D1F8B" w:rsidRPr="00DF760C" w:rsidRDefault="006D1F8B" w:rsidP="00F90A93">
      <w:pPr>
        <w:widowControl w:val="0"/>
        <w:tabs>
          <w:tab w:val="clear" w:pos="567"/>
        </w:tabs>
        <w:spacing w:line="240" w:lineRule="auto"/>
        <w:rPr>
          <w:szCs w:val="22"/>
        </w:rPr>
      </w:pPr>
      <w:proofErr w:type="spellStart"/>
      <w:r w:rsidRPr="00DF760C">
        <w:rPr>
          <w:szCs w:val="22"/>
        </w:rPr>
        <w:t>Daxas</w:t>
      </w:r>
      <w:proofErr w:type="spellEnd"/>
      <w:r w:rsidRPr="00DF760C">
        <w:rPr>
          <w:szCs w:val="22"/>
        </w:rPr>
        <w:t xml:space="preserve"> 500 microgrammes comprimés pelliculés</w:t>
      </w:r>
    </w:p>
    <w:p w14:paraId="7CEED3AC" w14:textId="77777777" w:rsidR="006D1F8B" w:rsidRPr="00DF760C" w:rsidRDefault="006D1F8B" w:rsidP="003B1895">
      <w:pPr>
        <w:autoSpaceDE w:val="0"/>
        <w:autoSpaceDN w:val="0"/>
        <w:adjustRightInd w:val="0"/>
        <w:spacing w:line="240" w:lineRule="auto"/>
        <w:jc w:val="both"/>
        <w:rPr>
          <w:szCs w:val="22"/>
        </w:rPr>
      </w:pPr>
    </w:p>
    <w:p w14:paraId="713B6DFC" w14:textId="77777777" w:rsidR="006D1F8B" w:rsidRPr="00DF760C" w:rsidRDefault="006D1F8B" w:rsidP="003B1895">
      <w:pPr>
        <w:widowControl w:val="0"/>
        <w:tabs>
          <w:tab w:val="clear" w:pos="567"/>
        </w:tabs>
        <w:spacing w:line="240" w:lineRule="auto"/>
        <w:rPr>
          <w:szCs w:val="22"/>
        </w:rPr>
      </w:pPr>
    </w:p>
    <w:p w14:paraId="0FF74A2C" w14:textId="77777777" w:rsidR="006D1F8B" w:rsidRPr="00DF760C" w:rsidRDefault="006D1F8B" w:rsidP="003B1895">
      <w:pPr>
        <w:widowControl w:val="0"/>
        <w:tabs>
          <w:tab w:val="clear" w:pos="567"/>
        </w:tabs>
        <w:spacing w:line="240" w:lineRule="auto"/>
        <w:rPr>
          <w:szCs w:val="22"/>
        </w:rPr>
      </w:pPr>
      <w:r w:rsidRPr="00DF760C">
        <w:rPr>
          <w:b/>
          <w:szCs w:val="22"/>
        </w:rPr>
        <w:t>2.</w:t>
      </w:r>
      <w:r w:rsidRPr="00DF760C">
        <w:rPr>
          <w:b/>
          <w:szCs w:val="22"/>
        </w:rPr>
        <w:tab/>
        <w:t>COMPOSITION QUALITATIVE ET QUANTITATIVE</w:t>
      </w:r>
    </w:p>
    <w:p w14:paraId="1CE52392" w14:textId="77777777" w:rsidR="006D1F8B" w:rsidRPr="00DF760C" w:rsidRDefault="006D1F8B" w:rsidP="003B1895">
      <w:pPr>
        <w:widowControl w:val="0"/>
        <w:tabs>
          <w:tab w:val="clear" w:pos="567"/>
        </w:tabs>
        <w:spacing w:line="240" w:lineRule="auto"/>
        <w:rPr>
          <w:szCs w:val="22"/>
        </w:rPr>
      </w:pPr>
    </w:p>
    <w:p w14:paraId="1D926A9D" w14:textId="77777777" w:rsidR="006D1F8B" w:rsidRPr="00DF760C" w:rsidRDefault="006D1F8B" w:rsidP="003B1895">
      <w:pPr>
        <w:spacing w:line="240" w:lineRule="auto"/>
        <w:rPr>
          <w:szCs w:val="22"/>
        </w:rPr>
      </w:pPr>
      <w:r w:rsidRPr="00DF760C">
        <w:rPr>
          <w:szCs w:val="22"/>
        </w:rPr>
        <w:t xml:space="preserve">Chaque comprimé contient 500 microgrammes de </w:t>
      </w:r>
      <w:proofErr w:type="spellStart"/>
      <w:r w:rsidRPr="00DF760C">
        <w:rPr>
          <w:szCs w:val="22"/>
        </w:rPr>
        <w:t>roflumilast</w:t>
      </w:r>
      <w:proofErr w:type="spellEnd"/>
      <w:r w:rsidRPr="00DF760C">
        <w:rPr>
          <w:szCs w:val="22"/>
        </w:rPr>
        <w:t>.</w:t>
      </w:r>
    </w:p>
    <w:p w14:paraId="1510C2F5" w14:textId="77777777" w:rsidR="006D1F8B" w:rsidRPr="00DF760C" w:rsidRDefault="006D1F8B" w:rsidP="003B1895">
      <w:pPr>
        <w:spacing w:line="240" w:lineRule="auto"/>
        <w:rPr>
          <w:szCs w:val="22"/>
        </w:rPr>
      </w:pPr>
    </w:p>
    <w:p w14:paraId="3F13F424" w14:textId="77777777" w:rsidR="00593109" w:rsidRPr="00DF760C" w:rsidRDefault="006D1F8B" w:rsidP="003B1895">
      <w:pPr>
        <w:spacing w:line="240" w:lineRule="auto"/>
        <w:rPr>
          <w:szCs w:val="22"/>
        </w:rPr>
      </w:pPr>
      <w:r w:rsidRPr="00DF760C">
        <w:rPr>
          <w:szCs w:val="22"/>
          <w:u w:val="single"/>
        </w:rPr>
        <w:t>Excipient</w:t>
      </w:r>
      <w:r w:rsidR="00593109" w:rsidRPr="00DF760C">
        <w:rPr>
          <w:szCs w:val="22"/>
          <w:u w:val="single"/>
        </w:rPr>
        <w:t xml:space="preserve"> à effet notoire</w:t>
      </w:r>
      <w:r w:rsidRPr="00DF760C">
        <w:rPr>
          <w:szCs w:val="22"/>
        </w:rPr>
        <w:t xml:space="preserve"> : </w:t>
      </w:r>
    </w:p>
    <w:p w14:paraId="7B89D953" w14:textId="2252F6AF" w:rsidR="006D1F8B" w:rsidRPr="00DF760C" w:rsidRDefault="00593109" w:rsidP="003B1895">
      <w:pPr>
        <w:spacing w:line="240" w:lineRule="auto"/>
        <w:rPr>
          <w:szCs w:val="22"/>
        </w:rPr>
      </w:pPr>
      <w:r w:rsidRPr="00DF760C">
        <w:rPr>
          <w:szCs w:val="22"/>
        </w:rPr>
        <w:t>Chaque comprimé pelliculé</w:t>
      </w:r>
      <w:r w:rsidR="006D1F8B" w:rsidRPr="00DF760C">
        <w:rPr>
          <w:szCs w:val="22"/>
        </w:rPr>
        <w:t xml:space="preserve"> contient </w:t>
      </w:r>
      <w:r w:rsidR="000638B6">
        <w:rPr>
          <w:szCs w:val="22"/>
        </w:rPr>
        <w:t>198,64 </w:t>
      </w:r>
      <w:r w:rsidR="006D1F8B" w:rsidRPr="00DF760C">
        <w:rPr>
          <w:szCs w:val="22"/>
        </w:rPr>
        <w:t xml:space="preserve">mg de lactose monohydraté. </w:t>
      </w:r>
    </w:p>
    <w:p w14:paraId="62BF4487" w14:textId="77777777" w:rsidR="006D1F8B" w:rsidRPr="00DF760C" w:rsidRDefault="006D1F8B" w:rsidP="003B1895">
      <w:pPr>
        <w:spacing w:line="240" w:lineRule="auto"/>
        <w:rPr>
          <w:szCs w:val="22"/>
        </w:rPr>
      </w:pPr>
      <w:r w:rsidRPr="00DF760C">
        <w:rPr>
          <w:szCs w:val="22"/>
        </w:rPr>
        <w:t>Pour la liste complète des excipients, voir rubrique 6.1.</w:t>
      </w:r>
    </w:p>
    <w:p w14:paraId="5EB4E80D" w14:textId="77777777" w:rsidR="006D1F8B" w:rsidRPr="00DF760C" w:rsidRDefault="006D1F8B" w:rsidP="003B1895">
      <w:pPr>
        <w:spacing w:line="240" w:lineRule="auto"/>
        <w:rPr>
          <w:szCs w:val="22"/>
        </w:rPr>
      </w:pPr>
    </w:p>
    <w:p w14:paraId="5D3721F9" w14:textId="77777777" w:rsidR="006D1F8B" w:rsidRPr="00DF760C" w:rsidRDefault="006D1F8B" w:rsidP="003B1895">
      <w:pPr>
        <w:tabs>
          <w:tab w:val="clear" w:pos="567"/>
        </w:tabs>
        <w:spacing w:line="240" w:lineRule="auto"/>
        <w:rPr>
          <w:szCs w:val="22"/>
        </w:rPr>
      </w:pPr>
    </w:p>
    <w:p w14:paraId="271F32D6" w14:textId="77777777" w:rsidR="006D1F8B" w:rsidRPr="00DF760C" w:rsidRDefault="006D1F8B" w:rsidP="003B1895">
      <w:pPr>
        <w:tabs>
          <w:tab w:val="clear" w:pos="567"/>
        </w:tabs>
        <w:spacing w:line="240" w:lineRule="auto"/>
        <w:ind w:left="567" w:hanging="567"/>
        <w:rPr>
          <w:caps/>
          <w:szCs w:val="22"/>
        </w:rPr>
      </w:pPr>
      <w:r w:rsidRPr="00DF760C">
        <w:rPr>
          <w:b/>
          <w:szCs w:val="22"/>
        </w:rPr>
        <w:t>3.</w:t>
      </w:r>
      <w:r w:rsidRPr="00DF760C">
        <w:rPr>
          <w:b/>
          <w:szCs w:val="22"/>
        </w:rPr>
        <w:tab/>
      </w:r>
      <w:r w:rsidRPr="00DF760C">
        <w:rPr>
          <w:b/>
          <w:caps/>
          <w:szCs w:val="22"/>
        </w:rPr>
        <w:t>formE</w:t>
      </w:r>
      <w:r w:rsidRPr="00DF760C">
        <w:rPr>
          <w:b/>
          <w:szCs w:val="22"/>
        </w:rPr>
        <w:t xml:space="preserve"> PHARMACEUTIQUE</w:t>
      </w:r>
    </w:p>
    <w:p w14:paraId="72EE0C5D" w14:textId="77777777" w:rsidR="006D1F8B" w:rsidRPr="00DF760C" w:rsidRDefault="006D1F8B" w:rsidP="003B1895">
      <w:pPr>
        <w:spacing w:line="240" w:lineRule="auto"/>
        <w:rPr>
          <w:szCs w:val="22"/>
        </w:rPr>
      </w:pPr>
    </w:p>
    <w:p w14:paraId="315D36B6" w14:textId="77777777" w:rsidR="006D1F8B" w:rsidRPr="00DF760C" w:rsidRDefault="006D1F8B" w:rsidP="003B1895">
      <w:pPr>
        <w:spacing w:line="240" w:lineRule="auto"/>
        <w:rPr>
          <w:szCs w:val="22"/>
        </w:rPr>
      </w:pPr>
      <w:r w:rsidRPr="00DF760C">
        <w:rPr>
          <w:szCs w:val="22"/>
        </w:rPr>
        <w:t>Comprimé pelliculé (comprimé).</w:t>
      </w:r>
    </w:p>
    <w:p w14:paraId="60089F62" w14:textId="77777777" w:rsidR="006D1F8B" w:rsidRPr="00DF760C" w:rsidRDefault="006D1F8B" w:rsidP="003B1895">
      <w:pPr>
        <w:spacing w:line="240" w:lineRule="auto"/>
        <w:rPr>
          <w:szCs w:val="22"/>
        </w:rPr>
      </w:pPr>
    </w:p>
    <w:p w14:paraId="45D76671" w14:textId="77777777" w:rsidR="006D1F8B" w:rsidRPr="00DF760C" w:rsidRDefault="006D1F8B" w:rsidP="003B1895">
      <w:pPr>
        <w:spacing w:line="240" w:lineRule="auto"/>
        <w:rPr>
          <w:szCs w:val="22"/>
        </w:rPr>
      </w:pPr>
      <w:r w:rsidRPr="00DF760C">
        <w:rPr>
          <w:szCs w:val="22"/>
        </w:rPr>
        <w:t>Comprimé pelliculé jaune</w:t>
      </w:r>
      <w:r w:rsidR="00593109" w:rsidRPr="00DF760C">
        <w:rPr>
          <w:szCs w:val="22"/>
        </w:rPr>
        <w:t xml:space="preserve"> de 9</w:t>
      </w:r>
      <w:r w:rsidR="005F5B7D" w:rsidRPr="00DF760C">
        <w:rPr>
          <w:szCs w:val="22"/>
        </w:rPr>
        <w:t> </w:t>
      </w:r>
      <w:r w:rsidR="00593109" w:rsidRPr="00DF760C">
        <w:rPr>
          <w:szCs w:val="22"/>
        </w:rPr>
        <w:t>mm</w:t>
      </w:r>
      <w:r w:rsidRPr="00DF760C">
        <w:rPr>
          <w:szCs w:val="22"/>
        </w:rPr>
        <w:t>, en forme de « D » portant l’inscription « D » sur une face.</w:t>
      </w:r>
    </w:p>
    <w:p w14:paraId="7381CFD8" w14:textId="77777777" w:rsidR="006D1F8B" w:rsidRPr="00DF760C" w:rsidRDefault="006D1F8B" w:rsidP="003B1895">
      <w:pPr>
        <w:spacing w:line="240" w:lineRule="auto"/>
        <w:rPr>
          <w:szCs w:val="22"/>
        </w:rPr>
      </w:pPr>
    </w:p>
    <w:p w14:paraId="560F86A8" w14:textId="77777777" w:rsidR="006D1F8B" w:rsidRPr="00DF760C" w:rsidRDefault="006D1F8B" w:rsidP="003B1895">
      <w:pPr>
        <w:tabs>
          <w:tab w:val="clear" w:pos="567"/>
        </w:tabs>
        <w:spacing w:line="240" w:lineRule="auto"/>
        <w:rPr>
          <w:szCs w:val="22"/>
        </w:rPr>
      </w:pPr>
    </w:p>
    <w:p w14:paraId="2CADB82B" w14:textId="63CE6892" w:rsidR="006D1F8B" w:rsidRPr="00DF760C" w:rsidRDefault="006D1F8B" w:rsidP="003B1895">
      <w:pPr>
        <w:tabs>
          <w:tab w:val="clear" w:pos="567"/>
        </w:tabs>
        <w:spacing w:line="240" w:lineRule="auto"/>
        <w:ind w:left="567" w:hanging="567"/>
        <w:rPr>
          <w:caps/>
          <w:szCs w:val="22"/>
        </w:rPr>
      </w:pPr>
      <w:r w:rsidRPr="00DF760C">
        <w:rPr>
          <w:b/>
          <w:caps/>
          <w:szCs w:val="22"/>
        </w:rPr>
        <w:t>4.</w:t>
      </w:r>
      <w:r w:rsidRPr="00DF760C">
        <w:rPr>
          <w:b/>
          <w:caps/>
          <w:szCs w:val="22"/>
        </w:rPr>
        <w:tab/>
      </w:r>
      <w:r w:rsidR="009C777B">
        <w:rPr>
          <w:b/>
          <w:caps/>
          <w:szCs w:val="22"/>
        </w:rPr>
        <w:t xml:space="preserve">INFORMATIONS </w:t>
      </w:r>
      <w:r w:rsidRPr="00DF760C">
        <w:rPr>
          <w:b/>
          <w:caps/>
          <w:szCs w:val="22"/>
        </w:rPr>
        <w:t>CliniQUEs</w:t>
      </w:r>
    </w:p>
    <w:p w14:paraId="1F7F1AFF" w14:textId="77777777" w:rsidR="006D1F8B" w:rsidRPr="00DF760C" w:rsidRDefault="006D1F8B" w:rsidP="003B1895">
      <w:pPr>
        <w:tabs>
          <w:tab w:val="clear" w:pos="567"/>
        </w:tabs>
        <w:spacing w:line="240" w:lineRule="auto"/>
        <w:rPr>
          <w:szCs w:val="22"/>
        </w:rPr>
      </w:pPr>
    </w:p>
    <w:p w14:paraId="6A3B6627" w14:textId="680A1EB0" w:rsidR="006D1F8B" w:rsidRPr="001607E2" w:rsidRDefault="006D1F8B" w:rsidP="001607E2">
      <w:pPr>
        <w:tabs>
          <w:tab w:val="clear" w:pos="567"/>
        </w:tabs>
        <w:spacing w:line="240" w:lineRule="auto"/>
        <w:ind w:left="567" w:hanging="567"/>
        <w:rPr>
          <w:b/>
          <w:szCs w:val="22"/>
        </w:rPr>
      </w:pPr>
      <w:r w:rsidRPr="00DF760C">
        <w:rPr>
          <w:b/>
          <w:szCs w:val="22"/>
        </w:rPr>
        <w:t>4.1</w:t>
      </w:r>
      <w:r w:rsidRPr="00DF760C">
        <w:rPr>
          <w:b/>
          <w:szCs w:val="22"/>
        </w:rPr>
        <w:tab/>
        <w:t>Indications thérapeutiques</w:t>
      </w:r>
      <w:r w:rsidR="007566B9">
        <w:rPr>
          <w:b/>
          <w:szCs w:val="22"/>
        </w:rPr>
        <w:fldChar w:fldCharType="begin"/>
      </w:r>
      <w:r w:rsidR="007566B9">
        <w:rPr>
          <w:b/>
          <w:szCs w:val="22"/>
        </w:rPr>
        <w:instrText xml:space="preserve"> DOCVARIABLE vault_nd_b3423422-404a-4241-a8d1-7b2089d5b26c \* MERGEFORMAT </w:instrText>
      </w:r>
      <w:r w:rsidR="007566B9">
        <w:rPr>
          <w:b/>
          <w:szCs w:val="22"/>
        </w:rPr>
        <w:fldChar w:fldCharType="separate"/>
      </w:r>
      <w:r w:rsidR="007566B9">
        <w:rPr>
          <w:b/>
          <w:szCs w:val="22"/>
        </w:rPr>
        <w:t xml:space="preserve"> </w:t>
      </w:r>
      <w:r w:rsidR="007566B9">
        <w:rPr>
          <w:b/>
          <w:szCs w:val="22"/>
        </w:rPr>
        <w:fldChar w:fldCharType="end"/>
      </w:r>
    </w:p>
    <w:p w14:paraId="03CAC4E2" w14:textId="77777777" w:rsidR="006D1F8B" w:rsidRPr="00DF760C" w:rsidRDefault="006D1F8B" w:rsidP="003B1895">
      <w:pPr>
        <w:tabs>
          <w:tab w:val="clear" w:pos="567"/>
        </w:tabs>
        <w:spacing w:line="240" w:lineRule="auto"/>
        <w:rPr>
          <w:szCs w:val="22"/>
        </w:rPr>
      </w:pPr>
    </w:p>
    <w:p w14:paraId="14EFB5FF" w14:textId="77777777" w:rsidR="006D1F8B" w:rsidRPr="00DF760C" w:rsidRDefault="006D1F8B" w:rsidP="003B1895">
      <w:pPr>
        <w:tabs>
          <w:tab w:val="clear" w:pos="567"/>
        </w:tabs>
        <w:spacing w:line="240" w:lineRule="auto"/>
        <w:rPr>
          <w:szCs w:val="22"/>
        </w:rPr>
      </w:pPr>
      <w:proofErr w:type="spellStart"/>
      <w:r w:rsidRPr="00DF760C">
        <w:rPr>
          <w:szCs w:val="22"/>
        </w:rPr>
        <w:t>Daxas</w:t>
      </w:r>
      <w:proofErr w:type="spellEnd"/>
      <w:r w:rsidRPr="00DF760C">
        <w:rPr>
          <w:szCs w:val="22"/>
        </w:rPr>
        <w:t xml:space="preserve"> est indiqué en traitement continu de la broncho-pneumopathie chronique obstructive (BPCO) sévère (VEMS post bronchodilatateur inférieur à 50</w:t>
      </w:r>
      <w:r w:rsidR="00084E92" w:rsidRPr="00DF760C">
        <w:rPr>
          <w:szCs w:val="22"/>
        </w:rPr>
        <w:t> </w:t>
      </w:r>
      <w:r w:rsidRPr="00DF760C">
        <w:rPr>
          <w:szCs w:val="22"/>
        </w:rPr>
        <w:t>% de la valeur théorique) associée à une bronchite chronique, chez les patients adultes présentant des antécédents d’exacerbations répétées, en complément d’un traitement bronchodilatateur.</w:t>
      </w:r>
    </w:p>
    <w:p w14:paraId="4B25AB56" w14:textId="77777777" w:rsidR="006D1F8B" w:rsidRPr="00DF760C" w:rsidRDefault="006D1F8B" w:rsidP="003B1895">
      <w:pPr>
        <w:pStyle w:val="Commentaire"/>
        <w:spacing w:line="240" w:lineRule="auto"/>
        <w:rPr>
          <w:sz w:val="22"/>
          <w:szCs w:val="22"/>
        </w:rPr>
      </w:pPr>
    </w:p>
    <w:p w14:paraId="7F2AE8D1" w14:textId="66A6479F" w:rsidR="006D1F8B" w:rsidRPr="00DF760C" w:rsidRDefault="006D1F8B" w:rsidP="001607E2">
      <w:pPr>
        <w:tabs>
          <w:tab w:val="clear" w:pos="567"/>
        </w:tabs>
        <w:spacing w:line="240" w:lineRule="auto"/>
        <w:ind w:left="567" w:hanging="567"/>
        <w:rPr>
          <w:b/>
          <w:szCs w:val="22"/>
        </w:rPr>
      </w:pPr>
      <w:r w:rsidRPr="00DF760C">
        <w:rPr>
          <w:b/>
          <w:szCs w:val="22"/>
        </w:rPr>
        <w:t>4.2</w:t>
      </w:r>
      <w:r w:rsidRPr="00DF760C">
        <w:rPr>
          <w:b/>
          <w:szCs w:val="22"/>
        </w:rPr>
        <w:tab/>
        <w:t>Posologie et mode d’administration</w:t>
      </w:r>
      <w:r w:rsidR="007566B9">
        <w:rPr>
          <w:b/>
          <w:szCs w:val="22"/>
        </w:rPr>
        <w:fldChar w:fldCharType="begin"/>
      </w:r>
      <w:r w:rsidR="007566B9">
        <w:rPr>
          <w:b/>
          <w:szCs w:val="22"/>
        </w:rPr>
        <w:instrText xml:space="preserve"> DOCVARIABLE vault_nd_3eb8a826-e6c3-4ab3-afcc-4fb6c4bb3a41 \* MERGEFORMAT </w:instrText>
      </w:r>
      <w:r w:rsidR="007566B9">
        <w:rPr>
          <w:b/>
          <w:szCs w:val="22"/>
        </w:rPr>
        <w:fldChar w:fldCharType="separate"/>
      </w:r>
      <w:r w:rsidR="007566B9">
        <w:rPr>
          <w:b/>
          <w:szCs w:val="22"/>
        </w:rPr>
        <w:t xml:space="preserve"> </w:t>
      </w:r>
      <w:r w:rsidR="007566B9">
        <w:rPr>
          <w:b/>
          <w:szCs w:val="22"/>
        </w:rPr>
        <w:fldChar w:fldCharType="end"/>
      </w:r>
    </w:p>
    <w:p w14:paraId="2C328D51" w14:textId="77777777" w:rsidR="006D1F8B" w:rsidRPr="00DF760C" w:rsidRDefault="006D1F8B" w:rsidP="003B1895">
      <w:pPr>
        <w:tabs>
          <w:tab w:val="clear" w:pos="567"/>
        </w:tabs>
        <w:spacing w:line="240" w:lineRule="auto"/>
        <w:rPr>
          <w:b/>
          <w:szCs w:val="22"/>
        </w:rPr>
      </w:pPr>
    </w:p>
    <w:p w14:paraId="2A642BC7" w14:textId="77777777" w:rsidR="006D1F8B" w:rsidRPr="00DF760C" w:rsidRDefault="006D1F8B" w:rsidP="003B1895">
      <w:pPr>
        <w:tabs>
          <w:tab w:val="clear" w:pos="567"/>
        </w:tabs>
        <w:spacing w:line="240" w:lineRule="auto"/>
        <w:rPr>
          <w:szCs w:val="22"/>
          <w:u w:val="single"/>
        </w:rPr>
      </w:pPr>
      <w:r w:rsidRPr="00DF760C">
        <w:rPr>
          <w:szCs w:val="22"/>
          <w:u w:val="single"/>
        </w:rPr>
        <w:t>Posologie</w:t>
      </w:r>
    </w:p>
    <w:p w14:paraId="6EE763EB" w14:textId="77777777" w:rsidR="00665FDB" w:rsidRDefault="00665FDB" w:rsidP="003B1895">
      <w:pPr>
        <w:tabs>
          <w:tab w:val="clear" w:pos="567"/>
        </w:tabs>
        <w:spacing w:line="240" w:lineRule="auto"/>
        <w:rPr>
          <w:szCs w:val="22"/>
        </w:rPr>
      </w:pPr>
    </w:p>
    <w:p w14:paraId="1E30478D" w14:textId="77413728" w:rsidR="00665FDB" w:rsidRPr="00743CD7" w:rsidRDefault="00665FDB" w:rsidP="00665FDB">
      <w:pPr>
        <w:autoSpaceDE w:val="0"/>
        <w:autoSpaceDN w:val="0"/>
        <w:adjustRightInd w:val="0"/>
        <w:spacing w:line="240" w:lineRule="auto"/>
        <w:rPr>
          <w:bCs/>
          <w:i/>
          <w:szCs w:val="22"/>
        </w:rPr>
      </w:pPr>
      <w:r w:rsidRPr="00743CD7">
        <w:rPr>
          <w:bCs/>
          <w:i/>
          <w:szCs w:val="22"/>
        </w:rPr>
        <w:t>Dose initiale</w:t>
      </w:r>
    </w:p>
    <w:p w14:paraId="3D35A073" w14:textId="4642B18E" w:rsidR="00665FDB" w:rsidRPr="00C441FC" w:rsidRDefault="00665FDB" w:rsidP="00665FDB">
      <w:pPr>
        <w:autoSpaceDE w:val="0"/>
        <w:autoSpaceDN w:val="0"/>
        <w:adjustRightInd w:val="0"/>
        <w:spacing w:line="240" w:lineRule="auto"/>
        <w:rPr>
          <w:bCs/>
          <w:szCs w:val="22"/>
        </w:rPr>
      </w:pPr>
      <w:r w:rsidRPr="00C441FC">
        <w:rPr>
          <w:bCs/>
          <w:szCs w:val="22"/>
        </w:rPr>
        <w:t>La dose initiale recommandée est d</w:t>
      </w:r>
      <w:r w:rsidR="000C5AE5" w:rsidRPr="00C441FC">
        <w:rPr>
          <w:bCs/>
          <w:szCs w:val="22"/>
        </w:rPr>
        <w:t>e 1 </w:t>
      </w:r>
      <w:r w:rsidR="008C3E34" w:rsidRPr="00C441FC">
        <w:rPr>
          <w:bCs/>
          <w:szCs w:val="22"/>
        </w:rPr>
        <w:t>comprimé de</w:t>
      </w:r>
      <w:r w:rsidRPr="00C441FC">
        <w:rPr>
          <w:bCs/>
          <w:szCs w:val="22"/>
        </w:rPr>
        <w:t xml:space="preserve"> 250 microgrammes de </w:t>
      </w:r>
      <w:proofErr w:type="spellStart"/>
      <w:r w:rsidRPr="00C441FC">
        <w:rPr>
          <w:bCs/>
          <w:szCs w:val="22"/>
        </w:rPr>
        <w:t>roflumilast</w:t>
      </w:r>
      <w:proofErr w:type="spellEnd"/>
      <w:r w:rsidRPr="00C441FC">
        <w:rPr>
          <w:bCs/>
          <w:szCs w:val="22"/>
        </w:rPr>
        <w:t xml:space="preserve"> par jour pendant 28 jours.</w:t>
      </w:r>
    </w:p>
    <w:p w14:paraId="0E981465" w14:textId="0E7004DA" w:rsidR="000C5AE5" w:rsidRPr="00C441FC" w:rsidRDefault="000C5AE5" w:rsidP="00665FDB">
      <w:pPr>
        <w:autoSpaceDE w:val="0"/>
        <w:autoSpaceDN w:val="0"/>
        <w:adjustRightInd w:val="0"/>
        <w:spacing w:line="240" w:lineRule="auto"/>
        <w:rPr>
          <w:bCs/>
          <w:szCs w:val="22"/>
        </w:rPr>
      </w:pPr>
    </w:p>
    <w:p w14:paraId="70233A52" w14:textId="1FC2AE3A" w:rsidR="00665FDB" w:rsidRPr="00C441FC" w:rsidRDefault="000C5AE5" w:rsidP="00665FDB">
      <w:pPr>
        <w:autoSpaceDE w:val="0"/>
        <w:autoSpaceDN w:val="0"/>
        <w:adjustRightInd w:val="0"/>
        <w:spacing w:line="240" w:lineRule="auto"/>
        <w:rPr>
          <w:bCs/>
          <w:szCs w:val="22"/>
        </w:rPr>
      </w:pPr>
      <w:r w:rsidRPr="00C441FC">
        <w:rPr>
          <w:bCs/>
          <w:szCs w:val="22"/>
        </w:rPr>
        <w:t>Cette phase d’initiation a pour objectif de diminuer les effets indésirables pouvant survenir en début de traitement et entrainant l’abandon précoce du traitement. Néanmoins, cette dose de 250 microgrammes en une prise par jour est inférieure à la dose thérapeutique d’entretien préconisée et doit donc être limitée à la phase d’initiation</w:t>
      </w:r>
      <w:r w:rsidR="00665FDB" w:rsidRPr="00C441FC">
        <w:rPr>
          <w:bCs/>
          <w:szCs w:val="22"/>
        </w:rPr>
        <w:t xml:space="preserve"> (voir rubriques 5.1 et 5.2).</w:t>
      </w:r>
    </w:p>
    <w:p w14:paraId="12815421" w14:textId="77777777" w:rsidR="00665FDB" w:rsidRPr="00743CD7" w:rsidRDefault="00665FDB" w:rsidP="00665FDB">
      <w:pPr>
        <w:autoSpaceDE w:val="0"/>
        <w:autoSpaceDN w:val="0"/>
        <w:adjustRightInd w:val="0"/>
        <w:spacing w:line="240" w:lineRule="auto"/>
        <w:rPr>
          <w:bCs/>
          <w:i/>
          <w:szCs w:val="22"/>
        </w:rPr>
      </w:pPr>
    </w:p>
    <w:p w14:paraId="06851EAE" w14:textId="77777777" w:rsidR="00665FDB" w:rsidRPr="00743CD7" w:rsidRDefault="00665FDB" w:rsidP="00665FDB">
      <w:pPr>
        <w:autoSpaceDE w:val="0"/>
        <w:autoSpaceDN w:val="0"/>
        <w:adjustRightInd w:val="0"/>
        <w:spacing w:line="240" w:lineRule="auto"/>
        <w:rPr>
          <w:bCs/>
          <w:i/>
          <w:szCs w:val="22"/>
        </w:rPr>
      </w:pPr>
      <w:r w:rsidRPr="00743CD7">
        <w:rPr>
          <w:bCs/>
          <w:i/>
          <w:szCs w:val="22"/>
        </w:rPr>
        <w:t>Dose d’entretien</w:t>
      </w:r>
    </w:p>
    <w:p w14:paraId="3BF69E87" w14:textId="237977AE" w:rsidR="00665FDB" w:rsidRPr="00C441FC" w:rsidRDefault="00665FDB" w:rsidP="00665FDB">
      <w:pPr>
        <w:autoSpaceDE w:val="0"/>
        <w:autoSpaceDN w:val="0"/>
        <w:adjustRightInd w:val="0"/>
        <w:spacing w:line="240" w:lineRule="auto"/>
        <w:rPr>
          <w:szCs w:val="22"/>
        </w:rPr>
      </w:pPr>
      <w:r w:rsidRPr="00C441FC">
        <w:rPr>
          <w:szCs w:val="22"/>
        </w:rPr>
        <w:t xml:space="preserve">Après 28 jours de traitement </w:t>
      </w:r>
      <w:r w:rsidR="008A2F91" w:rsidRPr="00C441FC">
        <w:rPr>
          <w:szCs w:val="22"/>
        </w:rPr>
        <w:t>à</w:t>
      </w:r>
      <w:r w:rsidRPr="00C441FC">
        <w:rPr>
          <w:szCs w:val="22"/>
        </w:rPr>
        <w:t xml:space="preserve"> la dose initiale de 250 microgrammes</w:t>
      </w:r>
      <w:r w:rsidR="008A2F91" w:rsidRPr="00C441FC">
        <w:rPr>
          <w:szCs w:val="22"/>
        </w:rPr>
        <w:t xml:space="preserve"> en une prise par jour, la posologie sera augmentée à 500 microgrammes de </w:t>
      </w:r>
      <w:proofErr w:type="spellStart"/>
      <w:r w:rsidR="008A2F91" w:rsidRPr="00C441FC">
        <w:rPr>
          <w:szCs w:val="22"/>
        </w:rPr>
        <w:t>roflumilast</w:t>
      </w:r>
      <w:proofErr w:type="spellEnd"/>
      <w:r w:rsidR="008A2F91" w:rsidRPr="00C441FC">
        <w:rPr>
          <w:szCs w:val="22"/>
        </w:rPr>
        <w:t xml:space="preserve"> en une prise par jour.</w:t>
      </w:r>
    </w:p>
    <w:p w14:paraId="7F2C660C" w14:textId="77777777" w:rsidR="00665FDB" w:rsidRPr="00C441FC" w:rsidRDefault="00665FDB" w:rsidP="00665FDB">
      <w:pPr>
        <w:tabs>
          <w:tab w:val="clear" w:pos="567"/>
        </w:tabs>
        <w:spacing w:line="240" w:lineRule="auto"/>
        <w:rPr>
          <w:szCs w:val="22"/>
        </w:rPr>
      </w:pPr>
    </w:p>
    <w:p w14:paraId="261F432A" w14:textId="6F9D523B" w:rsidR="00DD4876" w:rsidRPr="00C441FC" w:rsidRDefault="00DD4876" w:rsidP="00DD4876">
      <w:pPr>
        <w:tabs>
          <w:tab w:val="clear" w:pos="567"/>
        </w:tabs>
        <w:spacing w:line="240" w:lineRule="auto"/>
        <w:rPr>
          <w:szCs w:val="22"/>
        </w:rPr>
      </w:pPr>
      <w:r w:rsidRPr="00C441FC">
        <w:rPr>
          <w:szCs w:val="22"/>
        </w:rPr>
        <w:t xml:space="preserve">L’effet attendu avec </w:t>
      </w:r>
      <w:r w:rsidR="00CF0B85">
        <w:rPr>
          <w:szCs w:val="22"/>
        </w:rPr>
        <w:t xml:space="preserve">le </w:t>
      </w:r>
      <w:proofErr w:type="spellStart"/>
      <w:r w:rsidR="0061351C">
        <w:rPr>
          <w:szCs w:val="22"/>
        </w:rPr>
        <w:t>roflumilast</w:t>
      </w:r>
      <w:proofErr w:type="spellEnd"/>
      <w:r w:rsidR="0061351C" w:rsidRPr="00C441FC">
        <w:rPr>
          <w:szCs w:val="22"/>
        </w:rPr>
        <w:t xml:space="preserve"> </w:t>
      </w:r>
      <w:r w:rsidRPr="00C441FC">
        <w:rPr>
          <w:szCs w:val="22"/>
        </w:rPr>
        <w:t xml:space="preserve">500 microgrammes peut n’apparaitre qu’après plusieurs semaines (voir rubriques 5.1 et 5.2). L’effet </w:t>
      </w:r>
      <w:r w:rsidR="00CF0B85" w:rsidRPr="00C441FC">
        <w:rPr>
          <w:szCs w:val="22"/>
        </w:rPr>
        <w:t>d</w:t>
      </w:r>
      <w:r w:rsidR="00CF0B85">
        <w:rPr>
          <w:szCs w:val="22"/>
        </w:rPr>
        <w:t>u</w:t>
      </w:r>
      <w:r w:rsidR="00CF0B85" w:rsidRPr="00C441FC">
        <w:rPr>
          <w:szCs w:val="22"/>
        </w:rPr>
        <w:t xml:space="preserve"> </w:t>
      </w:r>
      <w:proofErr w:type="spellStart"/>
      <w:r w:rsidR="0061351C">
        <w:rPr>
          <w:szCs w:val="22"/>
        </w:rPr>
        <w:t>roflumilast</w:t>
      </w:r>
      <w:proofErr w:type="spellEnd"/>
      <w:r w:rsidR="0061351C" w:rsidRPr="00C441FC">
        <w:rPr>
          <w:szCs w:val="22"/>
        </w:rPr>
        <w:t xml:space="preserve"> </w:t>
      </w:r>
      <w:r w:rsidRPr="00C441FC">
        <w:rPr>
          <w:szCs w:val="22"/>
        </w:rPr>
        <w:t>500 microgrammes a été étudié au cours d’essais cliniques dont la durée pouvait aller jusqu’à un an et ce dosage est destiné au traitement d’entretien.</w:t>
      </w:r>
    </w:p>
    <w:p w14:paraId="3884308E" w14:textId="77777777" w:rsidR="006D1F8B" w:rsidRPr="00DF760C" w:rsidRDefault="006D1F8B" w:rsidP="003B1895">
      <w:pPr>
        <w:tabs>
          <w:tab w:val="clear" w:pos="567"/>
        </w:tabs>
        <w:spacing w:line="240" w:lineRule="auto"/>
        <w:rPr>
          <w:szCs w:val="22"/>
        </w:rPr>
      </w:pPr>
    </w:p>
    <w:p w14:paraId="42478B0E" w14:textId="77777777" w:rsidR="006D1F8B" w:rsidRPr="00DF760C" w:rsidRDefault="006D1F8B" w:rsidP="003B1895">
      <w:pPr>
        <w:spacing w:line="240" w:lineRule="auto"/>
        <w:rPr>
          <w:szCs w:val="22"/>
          <w:u w:val="single"/>
        </w:rPr>
      </w:pPr>
      <w:r w:rsidRPr="00DF760C">
        <w:rPr>
          <w:szCs w:val="22"/>
          <w:u w:val="single"/>
        </w:rPr>
        <w:t>Populations particulières</w:t>
      </w:r>
    </w:p>
    <w:p w14:paraId="4DAE7F43" w14:textId="77777777" w:rsidR="006D1F8B" w:rsidRPr="00DF760C" w:rsidRDefault="006D1F8B" w:rsidP="003B1895">
      <w:pPr>
        <w:tabs>
          <w:tab w:val="clear" w:pos="567"/>
        </w:tabs>
        <w:spacing w:line="240" w:lineRule="auto"/>
        <w:rPr>
          <w:szCs w:val="22"/>
        </w:rPr>
      </w:pPr>
    </w:p>
    <w:p w14:paraId="3A550BC0" w14:textId="77777777" w:rsidR="006D1F8B" w:rsidRPr="00DF760C" w:rsidRDefault="006D1F8B" w:rsidP="003B1895">
      <w:pPr>
        <w:tabs>
          <w:tab w:val="clear" w:pos="567"/>
        </w:tabs>
        <w:spacing w:line="240" w:lineRule="auto"/>
        <w:rPr>
          <w:i/>
          <w:szCs w:val="22"/>
        </w:rPr>
      </w:pPr>
      <w:r w:rsidRPr="00DF760C">
        <w:rPr>
          <w:i/>
          <w:szCs w:val="22"/>
        </w:rPr>
        <w:t>Sujets âgés</w:t>
      </w:r>
    </w:p>
    <w:p w14:paraId="6BB0997E" w14:textId="45938D49" w:rsidR="006D1F8B" w:rsidRPr="00DF760C" w:rsidRDefault="00D00A44" w:rsidP="003B1895">
      <w:pPr>
        <w:spacing w:line="240" w:lineRule="auto"/>
        <w:rPr>
          <w:szCs w:val="22"/>
        </w:rPr>
      </w:pPr>
      <w:r w:rsidRPr="00DF760C">
        <w:rPr>
          <w:szCs w:val="22"/>
        </w:rPr>
        <w:t xml:space="preserve">Il n’y a pas lieu d’envisager une </w:t>
      </w:r>
      <w:r w:rsidR="006D1F8B" w:rsidRPr="00DF760C">
        <w:rPr>
          <w:szCs w:val="22"/>
        </w:rPr>
        <w:t>adaptation de la posologie.</w:t>
      </w:r>
    </w:p>
    <w:p w14:paraId="70FD6152" w14:textId="77777777" w:rsidR="006D1F8B" w:rsidRPr="00DF760C" w:rsidRDefault="006D1F8B" w:rsidP="003B1895">
      <w:pPr>
        <w:pStyle w:val="En-tte"/>
        <w:rPr>
          <w:rFonts w:ascii="Times New Roman" w:hAnsi="Times New Roman"/>
          <w:sz w:val="22"/>
          <w:szCs w:val="22"/>
          <w:highlight w:val="yellow"/>
        </w:rPr>
      </w:pPr>
    </w:p>
    <w:p w14:paraId="438B6C04" w14:textId="77777777" w:rsidR="006D1F8B" w:rsidRPr="00DF760C" w:rsidRDefault="006D1F8B" w:rsidP="003B1895">
      <w:pPr>
        <w:tabs>
          <w:tab w:val="clear" w:pos="567"/>
        </w:tabs>
        <w:spacing w:line="240" w:lineRule="auto"/>
        <w:rPr>
          <w:i/>
          <w:szCs w:val="22"/>
        </w:rPr>
      </w:pPr>
      <w:r w:rsidRPr="00DF760C">
        <w:rPr>
          <w:i/>
          <w:szCs w:val="22"/>
        </w:rPr>
        <w:t xml:space="preserve">Insuffisants rénaux </w:t>
      </w:r>
    </w:p>
    <w:p w14:paraId="56BBBE94" w14:textId="7935534B" w:rsidR="006D1F8B" w:rsidRPr="00DF760C" w:rsidRDefault="00D00A44" w:rsidP="003B1895">
      <w:pPr>
        <w:tabs>
          <w:tab w:val="clear" w:pos="567"/>
        </w:tabs>
        <w:spacing w:line="240" w:lineRule="auto"/>
        <w:rPr>
          <w:szCs w:val="22"/>
        </w:rPr>
      </w:pPr>
      <w:r w:rsidRPr="00DF760C">
        <w:rPr>
          <w:szCs w:val="22"/>
        </w:rPr>
        <w:t xml:space="preserve">Il n’y a pas lieu d’envisager une </w:t>
      </w:r>
      <w:r w:rsidR="006D1F8B" w:rsidRPr="00DF760C">
        <w:rPr>
          <w:szCs w:val="22"/>
        </w:rPr>
        <w:t>adaptation de la posologie</w:t>
      </w:r>
      <w:r w:rsidRPr="00DF760C">
        <w:rPr>
          <w:szCs w:val="22"/>
        </w:rPr>
        <w:t>.</w:t>
      </w:r>
    </w:p>
    <w:p w14:paraId="7B8B0788" w14:textId="77777777" w:rsidR="006D1F8B" w:rsidRPr="00DF760C" w:rsidRDefault="006D1F8B" w:rsidP="003B1895">
      <w:pPr>
        <w:spacing w:line="240" w:lineRule="auto"/>
        <w:rPr>
          <w:szCs w:val="22"/>
          <w:highlight w:val="yellow"/>
        </w:rPr>
      </w:pPr>
    </w:p>
    <w:p w14:paraId="1FACEF75" w14:textId="77777777" w:rsidR="006D1F8B" w:rsidRPr="00DF760C" w:rsidRDefault="006D1F8B" w:rsidP="003B1895">
      <w:pPr>
        <w:tabs>
          <w:tab w:val="clear" w:pos="567"/>
        </w:tabs>
        <w:spacing w:line="240" w:lineRule="auto"/>
        <w:rPr>
          <w:i/>
          <w:szCs w:val="22"/>
        </w:rPr>
      </w:pPr>
      <w:r w:rsidRPr="00DF760C">
        <w:rPr>
          <w:i/>
          <w:szCs w:val="22"/>
        </w:rPr>
        <w:t xml:space="preserve">Insuffisants hépatiques </w:t>
      </w:r>
    </w:p>
    <w:p w14:paraId="486B2981" w14:textId="26023C7B" w:rsidR="006D1F8B" w:rsidRPr="00DF760C" w:rsidRDefault="006D1F8B" w:rsidP="003B1895">
      <w:pPr>
        <w:tabs>
          <w:tab w:val="clear" w:pos="567"/>
        </w:tabs>
        <w:spacing w:line="240" w:lineRule="auto"/>
        <w:rPr>
          <w:szCs w:val="22"/>
          <w:highlight w:val="green"/>
        </w:rPr>
      </w:pPr>
      <w:r w:rsidRPr="00DF760C">
        <w:rPr>
          <w:szCs w:val="22"/>
        </w:rPr>
        <w:t xml:space="preserve">Les données cliniques disponibles sur l’utilisation </w:t>
      </w:r>
      <w:r w:rsidR="00CF0B85" w:rsidRPr="00DF760C">
        <w:rPr>
          <w:szCs w:val="22"/>
        </w:rPr>
        <w:t>d</w:t>
      </w:r>
      <w:r w:rsidR="00CF0B85">
        <w:rPr>
          <w:szCs w:val="22"/>
        </w:rPr>
        <w:t xml:space="preserve">u </w:t>
      </w:r>
      <w:proofErr w:type="spellStart"/>
      <w:r w:rsidR="0061351C">
        <w:rPr>
          <w:szCs w:val="22"/>
        </w:rPr>
        <w:t>roflumilast</w:t>
      </w:r>
      <w:proofErr w:type="spellEnd"/>
      <w:r w:rsidRPr="00DF760C">
        <w:rPr>
          <w:szCs w:val="22"/>
        </w:rPr>
        <w:t xml:space="preserve"> chez les patients atteints d’insuffisance hépatique légère (score de Child-</w:t>
      </w:r>
      <w:proofErr w:type="spellStart"/>
      <w:r w:rsidRPr="00DF760C">
        <w:rPr>
          <w:szCs w:val="22"/>
        </w:rPr>
        <w:t>Pugh</w:t>
      </w:r>
      <w:proofErr w:type="spellEnd"/>
      <w:r w:rsidRPr="00DF760C">
        <w:rPr>
          <w:szCs w:val="22"/>
        </w:rPr>
        <w:t xml:space="preserve"> A) </w:t>
      </w:r>
      <w:r w:rsidR="009D4A43" w:rsidRPr="00DF760C">
        <w:rPr>
          <w:szCs w:val="22"/>
        </w:rPr>
        <w:t xml:space="preserve">sont insuffisantes et </w:t>
      </w:r>
      <w:r w:rsidRPr="00DF760C">
        <w:rPr>
          <w:szCs w:val="22"/>
        </w:rPr>
        <w:t xml:space="preserve">ne permettent pas de recommander d’adaptation posologique (voir rubrique 5.2). C’est pourquoi, </w:t>
      </w:r>
      <w:proofErr w:type="spellStart"/>
      <w:r w:rsidRPr="00DF760C">
        <w:rPr>
          <w:szCs w:val="22"/>
        </w:rPr>
        <w:t>Daxas</w:t>
      </w:r>
      <w:proofErr w:type="spellEnd"/>
      <w:r w:rsidRPr="00DF760C">
        <w:rPr>
          <w:szCs w:val="22"/>
        </w:rPr>
        <w:t xml:space="preserve"> doit être utilisé avec précaution chez ces patients.</w:t>
      </w:r>
    </w:p>
    <w:p w14:paraId="52241713" w14:textId="741E3F34" w:rsidR="006D1F8B" w:rsidRPr="00DF760C" w:rsidRDefault="00F44ECC" w:rsidP="003B1895">
      <w:pPr>
        <w:tabs>
          <w:tab w:val="clear" w:pos="567"/>
        </w:tabs>
        <w:spacing w:line="240" w:lineRule="auto"/>
        <w:rPr>
          <w:szCs w:val="22"/>
        </w:rPr>
      </w:pPr>
      <w:proofErr w:type="spellStart"/>
      <w:r w:rsidRPr="00DF760C">
        <w:rPr>
          <w:szCs w:val="22"/>
        </w:rPr>
        <w:t>Daxas</w:t>
      </w:r>
      <w:proofErr w:type="spellEnd"/>
      <w:r w:rsidRPr="00DF760C">
        <w:rPr>
          <w:szCs w:val="22"/>
        </w:rPr>
        <w:t xml:space="preserve"> ne doit pas être administré chez les </w:t>
      </w:r>
      <w:r w:rsidR="006D1F8B" w:rsidRPr="00C441FC">
        <w:rPr>
          <w:szCs w:val="22"/>
        </w:rPr>
        <w:t>patients</w:t>
      </w:r>
      <w:r w:rsidR="00E1122D" w:rsidRPr="00C441FC">
        <w:rPr>
          <w:szCs w:val="22"/>
        </w:rPr>
        <w:t xml:space="preserve"> présentant une </w:t>
      </w:r>
      <w:r w:rsidR="006D1F8B" w:rsidRPr="00C441FC">
        <w:rPr>
          <w:szCs w:val="22"/>
        </w:rPr>
        <w:t>insuf</w:t>
      </w:r>
      <w:r w:rsidR="006D1F8B" w:rsidRPr="00DF760C">
        <w:rPr>
          <w:szCs w:val="22"/>
        </w:rPr>
        <w:t>fisance hépatique modérée ou sévère</w:t>
      </w:r>
      <w:r w:rsidR="009D4A43" w:rsidRPr="00DF760C">
        <w:rPr>
          <w:szCs w:val="22"/>
        </w:rPr>
        <w:t xml:space="preserve">, </w:t>
      </w:r>
      <w:r w:rsidR="006D1F8B" w:rsidRPr="00DF760C">
        <w:rPr>
          <w:szCs w:val="22"/>
        </w:rPr>
        <w:t>score de Child-</w:t>
      </w:r>
      <w:proofErr w:type="spellStart"/>
      <w:r w:rsidR="006D1F8B" w:rsidRPr="00DF760C">
        <w:rPr>
          <w:szCs w:val="22"/>
        </w:rPr>
        <w:t>Pugh</w:t>
      </w:r>
      <w:proofErr w:type="spellEnd"/>
      <w:r w:rsidR="006D1F8B" w:rsidRPr="00DF760C">
        <w:rPr>
          <w:szCs w:val="22"/>
        </w:rPr>
        <w:t xml:space="preserve"> B ou C</w:t>
      </w:r>
      <w:r w:rsidR="009D4A43" w:rsidRPr="00DF760C">
        <w:rPr>
          <w:szCs w:val="22"/>
        </w:rPr>
        <w:t xml:space="preserve"> </w:t>
      </w:r>
      <w:r w:rsidR="006D1F8B" w:rsidRPr="00DF760C">
        <w:rPr>
          <w:szCs w:val="22"/>
        </w:rPr>
        <w:t>(voir rubrique 4.3).</w:t>
      </w:r>
    </w:p>
    <w:p w14:paraId="4D960C3E" w14:textId="77777777" w:rsidR="006D1F8B" w:rsidRPr="00DF760C" w:rsidRDefault="006D1F8B" w:rsidP="003B1895">
      <w:pPr>
        <w:tabs>
          <w:tab w:val="clear" w:pos="567"/>
        </w:tabs>
        <w:spacing w:line="240" w:lineRule="auto"/>
        <w:rPr>
          <w:szCs w:val="22"/>
        </w:rPr>
      </w:pPr>
    </w:p>
    <w:p w14:paraId="10608649" w14:textId="77777777" w:rsidR="006D1F8B" w:rsidRPr="00DF760C" w:rsidRDefault="006D1F8B" w:rsidP="003B1895">
      <w:pPr>
        <w:tabs>
          <w:tab w:val="clear" w:pos="567"/>
        </w:tabs>
        <w:spacing w:line="240" w:lineRule="auto"/>
        <w:rPr>
          <w:i/>
          <w:szCs w:val="22"/>
        </w:rPr>
      </w:pPr>
      <w:r w:rsidRPr="00DF760C">
        <w:rPr>
          <w:i/>
          <w:szCs w:val="22"/>
        </w:rPr>
        <w:t>Population pédiatrique</w:t>
      </w:r>
    </w:p>
    <w:p w14:paraId="620C573D" w14:textId="77777777" w:rsidR="006D1F8B" w:rsidRPr="00DF760C" w:rsidRDefault="00601CD1" w:rsidP="003B1895">
      <w:pPr>
        <w:tabs>
          <w:tab w:val="clear" w:pos="567"/>
        </w:tabs>
        <w:spacing w:line="240" w:lineRule="auto"/>
        <w:rPr>
          <w:szCs w:val="22"/>
        </w:rPr>
      </w:pPr>
      <w:r w:rsidRPr="00DF760C">
        <w:rPr>
          <w:szCs w:val="22"/>
        </w:rPr>
        <w:t xml:space="preserve">Il n’y a pas </w:t>
      </w:r>
      <w:r w:rsidR="00BC22CE" w:rsidRPr="00DF760C">
        <w:rPr>
          <w:szCs w:val="22"/>
        </w:rPr>
        <w:t>de justification à l’utilisation de</w:t>
      </w:r>
      <w:r w:rsidRPr="00DF760C">
        <w:rPr>
          <w:szCs w:val="22"/>
        </w:rPr>
        <w:t xml:space="preserve"> </w:t>
      </w:r>
      <w:proofErr w:type="spellStart"/>
      <w:r w:rsidR="006D1F8B" w:rsidRPr="00DF760C">
        <w:rPr>
          <w:szCs w:val="22"/>
        </w:rPr>
        <w:t>Daxas</w:t>
      </w:r>
      <w:proofErr w:type="spellEnd"/>
      <w:r w:rsidR="006D1F8B" w:rsidRPr="00DF760C">
        <w:rPr>
          <w:szCs w:val="22"/>
        </w:rPr>
        <w:t xml:space="preserve"> dans la population pédiatrique (enfants et adolescents de moins de 18 ans)</w:t>
      </w:r>
      <w:r w:rsidR="00593109" w:rsidRPr="00DF760C">
        <w:rPr>
          <w:szCs w:val="22"/>
        </w:rPr>
        <w:t xml:space="preserve"> pour l’indication BPCO</w:t>
      </w:r>
      <w:r w:rsidR="006D1F8B" w:rsidRPr="00DF760C">
        <w:rPr>
          <w:szCs w:val="22"/>
        </w:rPr>
        <w:t>.</w:t>
      </w:r>
    </w:p>
    <w:p w14:paraId="0E7BAC42" w14:textId="77777777" w:rsidR="006D1F8B" w:rsidRPr="00DF760C" w:rsidRDefault="006D1F8B" w:rsidP="003B1895">
      <w:pPr>
        <w:tabs>
          <w:tab w:val="clear" w:pos="567"/>
        </w:tabs>
        <w:spacing w:line="240" w:lineRule="auto"/>
        <w:rPr>
          <w:szCs w:val="22"/>
          <w:u w:val="single"/>
        </w:rPr>
      </w:pPr>
    </w:p>
    <w:p w14:paraId="398C2570" w14:textId="77777777" w:rsidR="006D1F8B" w:rsidRPr="00DF760C" w:rsidRDefault="006D1F8B" w:rsidP="003B1895">
      <w:pPr>
        <w:tabs>
          <w:tab w:val="clear" w:pos="567"/>
        </w:tabs>
        <w:spacing w:line="240" w:lineRule="auto"/>
        <w:rPr>
          <w:szCs w:val="22"/>
          <w:u w:val="single"/>
        </w:rPr>
      </w:pPr>
      <w:r w:rsidRPr="00DF760C">
        <w:rPr>
          <w:szCs w:val="22"/>
          <w:u w:val="single"/>
        </w:rPr>
        <w:t>Mode d’administration</w:t>
      </w:r>
    </w:p>
    <w:p w14:paraId="2A937A99" w14:textId="77777777" w:rsidR="000638B6" w:rsidRDefault="000638B6" w:rsidP="003B1895">
      <w:pPr>
        <w:tabs>
          <w:tab w:val="clear" w:pos="567"/>
        </w:tabs>
        <w:spacing w:line="240" w:lineRule="auto"/>
        <w:rPr>
          <w:szCs w:val="22"/>
        </w:rPr>
      </w:pPr>
    </w:p>
    <w:p w14:paraId="5084FBC6" w14:textId="520F288D" w:rsidR="006D1F8B" w:rsidRPr="00DF760C" w:rsidRDefault="006D1F8B" w:rsidP="003B1895">
      <w:pPr>
        <w:tabs>
          <w:tab w:val="clear" w:pos="567"/>
        </w:tabs>
        <w:spacing w:line="240" w:lineRule="auto"/>
        <w:rPr>
          <w:szCs w:val="22"/>
        </w:rPr>
      </w:pPr>
      <w:r w:rsidRPr="00DF760C">
        <w:rPr>
          <w:szCs w:val="22"/>
        </w:rPr>
        <w:t>Voie orale.</w:t>
      </w:r>
    </w:p>
    <w:p w14:paraId="18BBBCB7" w14:textId="77777777" w:rsidR="006D1F8B" w:rsidRPr="00DF760C" w:rsidRDefault="006D1F8B" w:rsidP="003B1895">
      <w:pPr>
        <w:tabs>
          <w:tab w:val="clear" w:pos="567"/>
        </w:tabs>
        <w:spacing w:line="240" w:lineRule="auto"/>
        <w:rPr>
          <w:szCs w:val="22"/>
        </w:rPr>
      </w:pPr>
      <w:r w:rsidRPr="00DF760C">
        <w:rPr>
          <w:szCs w:val="22"/>
        </w:rPr>
        <w:t>Le comprimé doit être avalé avec de l’eau et pris tous les jours à la même heure avec ou sans aliment.</w:t>
      </w:r>
    </w:p>
    <w:p w14:paraId="75436D87" w14:textId="77777777" w:rsidR="006D1F8B" w:rsidRPr="00DF760C" w:rsidRDefault="006D1F8B" w:rsidP="003B1895">
      <w:pPr>
        <w:tabs>
          <w:tab w:val="clear" w:pos="567"/>
        </w:tabs>
        <w:spacing w:line="240" w:lineRule="auto"/>
        <w:rPr>
          <w:szCs w:val="22"/>
        </w:rPr>
      </w:pPr>
    </w:p>
    <w:p w14:paraId="36CDC4F6" w14:textId="77777777" w:rsidR="006D1F8B" w:rsidRPr="00DF760C" w:rsidRDefault="006D1F8B" w:rsidP="003B1895">
      <w:pPr>
        <w:tabs>
          <w:tab w:val="clear" w:pos="567"/>
        </w:tabs>
        <w:spacing w:line="240" w:lineRule="auto"/>
        <w:ind w:left="567" w:hanging="567"/>
        <w:rPr>
          <w:szCs w:val="22"/>
        </w:rPr>
      </w:pPr>
      <w:r w:rsidRPr="00DF760C">
        <w:rPr>
          <w:b/>
          <w:szCs w:val="22"/>
        </w:rPr>
        <w:t>4.3</w:t>
      </w:r>
      <w:r w:rsidRPr="00DF760C">
        <w:rPr>
          <w:b/>
          <w:szCs w:val="22"/>
        </w:rPr>
        <w:tab/>
        <w:t>Contre-indications</w:t>
      </w:r>
    </w:p>
    <w:p w14:paraId="0F09E105" w14:textId="77777777" w:rsidR="006D1F8B" w:rsidRPr="00DF760C" w:rsidRDefault="006D1F8B" w:rsidP="003B1895">
      <w:pPr>
        <w:tabs>
          <w:tab w:val="clear" w:pos="567"/>
        </w:tabs>
        <w:spacing w:line="240" w:lineRule="auto"/>
        <w:rPr>
          <w:szCs w:val="22"/>
        </w:rPr>
      </w:pPr>
    </w:p>
    <w:p w14:paraId="090A3385" w14:textId="2A4F7DED" w:rsidR="006D1F8B" w:rsidRPr="00DF760C" w:rsidRDefault="006D1F8B" w:rsidP="001607E2">
      <w:r w:rsidRPr="00DF760C">
        <w:t xml:space="preserve">Hypersensibilité </w:t>
      </w:r>
      <w:r w:rsidR="00D43E02">
        <w:t xml:space="preserve">à la substance active </w:t>
      </w:r>
      <w:r w:rsidRPr="00DF760C">
        <w:t>ou à l’un des excipients</w:t>
      </w:r>
      <w:r w:rsidR="00593109" w:rsidRPr="00DF760C">
        <w:t xml:space="preserve"> mentionnés à la </w:t>
      </w:r>
      <w:r w:rsidRPr="00DF760C">
        <w:t>rubrique 6.1.</w:t>
      </w:r>
      <w:fldSimple w:instr=" DOCVARIABLE vault_nd_5def847f-a12d-477f-9853-e25b8a0ceb38 \* MERGEFORMAT ">
        <w:r w:rsidR="007566B9">
          <w:t xml:space="preserve"> </w:t>
        </w:r>
      </w:fldSimple>
    </w:p>
    <w:p w14:paraId="6767195B" w14:textId="39D52735" w:rsidR="006D1F8B" w:rsidRPr="00DF760C" w:rsidRDefault="006D1F8B" w:rsidP="001607E2">
      <w:r w:rsidRPr="00DF760C">
        <w:t>Insuffisance hépatique modérée ou sévère (Child-</w:t>
      </w:r>
      <w:proofErr w:type="spellStart"/>
      <w:r w:rsidRPr="00DF760C">
        <w:t>Pugh</w:t>
      </w:r>
      <w:proofErr w:type="spellEnd"/>
      <w:r w:rsidRPr="00DF760C">
        <w:t xml:space="preserve"> B ou C).</w:t>
      </w:r>
      <w:fldSimple w:instr=" DOCVARIABLE vault_nd_306867c3-ed76-425a-a4d3-a2da09dce622 \* MERGEFORMAT ">
        <w:r w:rsidR="007566B9">
          <w:t xml:space="preserve"> </w:t>
        </w:r>
      </w:fldSimple>
    </w:p>
    <w:p w14:paraId="7944A00E" w14:textId="77777777" w:rsidR="006D1F8B" w:rsidRPr="00DF760C" w:rsidRDefault="006D1F8B" w:rsidP="003B1895">
      <w:pPr>
        <w:tabs>
          <w:tab w:val="clear" w:pos="567"/>
        </w:tabs>
        <w:spacing w:line="240" w:lineRule="auto"/>
        <w:rPr>
          <w:szCs w:val="22"/>
        </w:rPr>
      </w:pPr>
    </w:p>
    <w:p w14:paraId="58BD3DC8" w14:textId="44D3FEEF" w:rsidR="006D1F8B" w:rsidRPr="00DF760C" w:rsidRDefault="006D1F8B" w:rsidP="001607E2">
      <w:pPr>
        <w:tabs>
          <w:tab w:val="clear" w:pos="567"/>
        </w:tabs>
        <w:spacing w:line="240" w:lineRule="auto"/>
        <w:ind w:left="567" w:hanging="567"/>
        <w:rPr>
          <w:szCs w:val="22"/>
        </w:rPr>
      </w:pPr>
      <w:r w:rsidRPr="00DF760C">
        <w:rPr>
          <w:b/>
          <w:szCs w:val="22"/>
        </w:rPr>
        <w:t>4.4</w:t>
      </w:r>
      <w:r w:rsidRPr="00DF760C">
        <w:rPr>
          <w:b/>
          <w:szCs w:val="22"/>
        </w:rPr>
        <w:tab/>
        <w:t>Mises en garde spéciales et précautions d’emploi</w:t>
      </w:r>
      <w:r w:rsidR="007566B9">
        <w:rPr>
          <w:b/>
          <w:szCs w:val="22"/>
        </w:rPr>
        <w:fldChar w:fldCharType="begin"/>
      </w:r>
      <w:r w:rsidR="007566B9">
        <w:rPr>
          <w:b/>
          <w:szCs w:val="22"/>
        </w:rPr>
        <w:instrText xml:space="preserve"> DOCVARIABLE vault_nd_661d116c-c493-4811-8f39-893f78bfc360 \* MERGEFORMAT </w:instrText>
      </w:r>
      <w:r w:rsidR="007566B9">
        <w:rPr>
          <w:b/>
          <w:szCs w:val="22"/>
        </w:rPr>
        <w:fldChar w:fldCharType="separate"/>
      </w:r>
      <w:r w:rsidR="007566B9">
        <w:rPr>
          <w:b/>
          <w:szCs w:val="22"/>
        </w:rPr>
        <w:t xml:space="preserve"> </w:t>
      </w:r>
      <w:r w:rsidR="007566B9">
        <w:rPr>
          <w:b/>
          <w:szCs w:val="22"/>
        </w:rPr>
        <w:fldChar w:fldCharType="end"/>
      </w:r>
    </w:p>
    <w:p w14:paraId="6EF815DE" w14:textId="6443E411" w:rsidR="006D1F8B" w:rsidRPr="00DF760C" w:rsidRDefault="006D1F8B" w:rsidP="001607E2">
      <w:pPr>
        <w:tabs>
          <w:tab w:val="clear" w:pos="567"/>
        </w:tabs>
        <w:spacing w:line="240" w:lineRule="auto"/>
        <w:rPr>
          <w:szCs w:val="22"/>
          <w:u w:val="single"/>
        </w:rPr>
      </w:pPr>
    </w:p>
    <w:p w14:paraId="3E6BDB49" w14:textId="58DE700C" w:rsidR="006D1F8B" w:rsidRPr="00DF760C" w:rsidRDefault="006D1F8B" w:rsidP="001607E2">
      <w:r w:rsidRPr="00DF760C">
        <w:t xml:space="preserve">Avant de débuter un traitement par </w:t>
      </w:r>
      <w:proofErr w:type="spellStart"/>
      <w:r w:rsidRPr="00DF760C">
        <w:t>Daxas</w:t>
      </w:r>
      <w:proofErr w:type="spellEnd"/>
      <w:r w:rsidRPr="00DF760C">
        <w:t xml:space="preserve">, les patients doivent être informés des risques associés à ce traitement ainsi que des précautions </w:t>
      </w:r>
      <w:r w:rsidR="00F31BF7" w:rsidRPr="00DF760C">
        <w:t>visant à les limiter</w:t>
      </w:r>
      <w:r w:rsidR="00E1122D" w:rsidRPr="008C7076">
        <w:t>.</w:t>
      </w:r>
      <w:fldSimple w:instr=" DOCVARIABLE vault_nd_a4e20bc5-2f59-4471-83ef-931dda3cb77d \* MERGEFORMAT ">
        <w:r w:rsidR="007566B9">
          <w:t xml:space="preserve"> </w:t>
        </w:r>
      </w:fldSimple>
    </w:p>
    <w:p w14:paraId="4AC86040" w14:textId="77777777" w:rsidR="006D1F8B" w:rsidRPr="00DF760C" w:rsidRDefault="006D1F8B" w:rsidP="001607E2">
      <w:pPr>
        <w:tabs>
          <w:tab w:val="clear" w:pos="567"/>
        </w:tabs>
        <w:spacing w:line="240" w:lineRule="auto"/>
        <w:rPr>
          <w:szCs w:val="22"/>
          <w:u w:val="single"/>
        </w:rPr>
      </w:pPr>
    </w:p>
    <w:p w14:paraId="04216433" w14:textId="2C364D6F" w:rsidR="006D1F8B" w:rsidRPr="001607E2" w:rsidRDefault="006D1F8B" w:rsidP="001607E2">
      <w:pPr>
        <w:rPr>
          <w:u w:val="single"/>
        </w:rPr>
      </w:pPr>
      <w:r w:rsidRPr="001607E2">
        <w:rPr>
          <w:u w:val="single"/>
        </w:rPr>
        <w:t>Traitement de secours</w:t>
      </w:r>
      <w:r w:rsidR="007566B9" w:rsidRPr="001607E2">
        <w:rPr>
          <w:u w:val="single"/>
        </w:rPr>
        <w:fldChar w:fldCharType="begin"/>
      </w:r>
      <w:r w:rsidR="007566B9" w:rsidRPr="001607E2">
        <w:rPr>
          <w:u w:val="single"/>
        </w:rPr>
        <w:instrText xml:space="preserve"> DOCVARIABLE vault_nd_2e1ba8b8-3bd7-43e7-9893-55ceb99f40d0 \* MERGEFORMAT </w:instrText>
      </w:r>
      <w:r w:rsidR="007566B9" w:rsidRPr="001607E2">
        <w:rPr>
          <w:u w:val="single"/>
        </w:rPr>
        <w:fldChar w:fldCharType="separate"/>
      </w:r>
      <w:r w:rsidR="007566B9" w:rsidRPr="001607E2">
        <w:rPr>
          <w:u w:val="single"/>
        </w:rPr>
        <w:t xml:space="preserve"> </w:t>
      </w:r>
      <w:r w:rsidR="007566B9" w:rsidRPr="001607E2">
        <w:rPr>
          <w:u w:val="single"/>
        </w:rPr>
        <w:fldChar w:fldCharType="end"/>
      </w:r>
    </w:p>
    <w:p w14:paraId="5A470D76" w14:textId="77777777" w:rsidR="0061351C" w:rsidRDefault="0061351C" w:rsidP="003B1895">
      <w:pPr>
        <w:tabs>
          <w:tab w:val="clear" w:pos="567"/>
        </w:tabs>
        <w:spacing w:line="240" w:lineRule="auto"/>
        <w:rPr>
          <w:szCs w:val="22"/>
        </w:rPr>
      </w:pPr>
    </w:p>
    <w:p w14:paraId="100DB00D" w14:textId="63CA12FB" w:rsidR="006D1F8B" w:rsidRPr="00DF760C" w:rsidRDefault="00421AD8" w:rsidP="003B1895">
      <w:pPr>
        <w:tabs>
          <w:tab w:val="clear" w:pos="567"/>
        </w:tabs>
        <w:spacing w:line="240" w:lineRule="auto"/>
        <w:rPr>
          <w:szCs w:val="22"/>
        </w:rPr>
      </w:pPr>
      <w:proofErr w:type="spellStart"/>
      <w:r w:rsidRPr="00DF760C">
        <w:rPr>
          <w:szCs w:val="22"/>
        </w:rPr>
        <w:t>Daxas</w:t>
      </w:r>
      <w:proofErr w:type="spellEnd"/>
      <w:r w:rsidR="006D1F8B" w:rsidRPr="00DF760C">
        <w:rPr>
          <w:szCs w:val="22"/>
        </w:rPr>
        <w:t xml:space="preserve"> n’est pas indiqué en traitement de secours pour soulager les bronchospasmes aigus.</w:t>
      </w:r>
    </w:p>
    <w:p w14:paraId="7827AD0C" w14:textId="77777777" w:rsidR="006D1F8B" w:rsidRPr="00DF760C" w:rsidRDefault="006D1F8B" w:rsidP="001607E2">
      <w:pPr>
        <w:tabs>
          <w:tab w:val="clear" w:pos="567"/>
        </w:tabs>
        <w:spacing w:line="240" w:lineRule="auto"/>
        <w:rPr>
          <w:szCs w:val="22"/>
          <w:u w:val="single"/>
        </w:rPr>
      </w:pPr>
    </w:p>
    <w:p w14:paraId="2526ACC2" w14:textId="3363AC1E" w:rsidR="006D1F8B" w:rsidRPr="00DF760C" w:rsidRDefault="006D1F8B" w:rsidP="001607E2">
      <w:pPr>
        <w:rPr>
          <w:szCs w:val="22"/>
        </w:rPr>
      </w:pPr>
      <w:r w:rsidRPr="001607E2">
        <w:rPr>
          <w:u w:val="single"/>
        </w:rPr>
        <w:t>Diminution du poids</w:t>
      </w:r>
      <w:r w:rsidR="007566B9" w:rsidRPr="001607E2">
        <w:rPr>
          <w:u w:val="single"/>
        </w:rPr>
        <w:fldChar w:fldCharType="begin"/>
      </w:r>
      <w:r w:rsidR="007566B9" w:rsidRPr="001607E2">
        <w:rPr>
          <w:u w:val="single"/>
        </w:rPr>
        <w:instrText xml:space="preserve"> DOCVARIABLE vault_nd_4bf97d01-036a-4da9-b1a4-419f698716c7 \* MERGEFORMAT </w:instrText>
      </w:r>
      <w:r w:rsidR="007566B9" w:rsidRPr="001607E2">
        <w:rPr>
          <w:u w:val="single"/>
        </w:rPr>
        <w:fldChar w:fldCharType="separate"/>
      </w:r>
      <w:r w:rsidR="007566B9" w:rsidRPr="001607E2">
        <w:rPr>
          <w:u w:val="single"/>
        </w:rPr>
        <w:t xml:space="preserve"> </w:t>
      </w:r>
      <w:r w:rsidR="007566B9" w:rsidRPr="001607E2">
        <w:rPr>
          <w:u w:val="single"/>
        </w:rPr>
        <w:fldChar w:fldCharType="end"/>
      </w:r>
    </w:p>
    <w:p w14:paraId="06787270" w14:textId="77777777" w:rsidR="0061351C" w:rsidRDefault="0061351C" w:rsidP="001607E2">
      <w:pPr>
        <w:tabs>
          <w:tab w:val="clear" w:pos="567"/>
        </w:tabs>
        <w:spacing w:line="240" w:lineRule="auto"/>
        <w:rPr>
          <w:szCs w:val="22"/>
        </w:rPr>
      </w:pPr>
    </w:p>
    <w:p w14:paraId="57BE4AA5" w14:textId="18D4D1EE" w:rsidR="006D1F8B" w:rsidRPr="00DF760C" w:rsidRDefault="006D1F8B" w:rsidP="001607E2">
      <w:r w:rsidRPr="00DF760C">
        <w:t xml:space="preserve">Au cours des études d’une durée d’un an (M2-124, M2-125), une diminution du poids corporel a été observée plus fréquemment chez les patients traités par </w:t>
      </w:r>
      <w:proofErr w:type="spellStart"/>
      <w:r w:rsidR="00421AD8" w:rsidRPr="00DF760C">
        <w:t>roflumilast</w:t>
      </w:r>
      <w:proofErr w:type="spellEnd"/>
      <w:r w:rsidR="00421AD8" w:rsidRPr="00DF760C">
        <w:t xml:space="preserve"> </w:t>
      </w:r>
      <w:r w:rsidRPr="00DF760C">
        <w:t>par rapport aux patients sous placebo. Après l’arrêt d</w:t>
      </w:r>
      <w:r w:rsidR="00421AD8" w:rsidRPr="00DF760C">
        <w:t>u</w:t>
      </w:r>
      <w:r w:rsidRPr="00DF760C">
        <w:t xml:space="preserve"> </w:t>
      </w:r>
      <w:proofErr w:type="spellStart"/>
      <w:r w:rsidR="00421AD8" w:rsidRPr="00DF760C">
        <w:t>roflumilast</w:t>
      </w:r>
      <w:proofErr w:type="spellEnd"/>
      <w:r w:rsidRPr="00DF760C">
        <w:t>, la majorité des patients avait repris du poids après 3</w:t>
      </w:r>
      <w:r w:rsidR="00084E92" w:rsidRPr="00DF760C">
        <w:t> </w:t>
      </w:r>
      <w:r w:rsidRPr="00DF760C">
        <w:t>mois.</w:t>
      </w:r>
      <w:fldSimple w:instr=" DOCVARIABLE vault_nd_d23ab3d7-8f50-4703-8833-a24c9ee9af57 \* MERGEFORMAT ">
        <w:r w:rsidR="007566B9">
          <w:t xml:space="preserve"> </w:t>
        </w:r>
      </w:fldSimple>
    </w:p>
    <w:p w14:paraId="3A427050" w14:textId="30B61E9B" w:rsidR="006D1F8B" w:rsidRPr="00DF760C" w:rsidRDefault="006D1F8B" w:rsidP="001607E2">
      <w:r w:rsidRPr="00DF760C">
        <w:t>Le poids des patients présentant une insuffisance pondérale doit être contrôlé à chaque visite. Il doit être conseillé aux patients de se peser à intervalles réguliers. En cas de diminution d</w:t>
      </w:r>
      <w:r w:rsidR="00A3232A" w:rsidRPr="00DF760C">
        <w:t>e</w:t>
      </w:r>
      <w:r w:rsidRPr="00DF760C">
        <w:t xml:space="preserve"> poids inexpliquée et importante, la prise de </w:t>
      </w:r>
      <w:proofErr w:type="spellStart"/>
      <w:r w:rsidR="00421AD8" w:rsidRPr="00DF760C">
        <w:t>roflumilast</w:t>
      </w:r>
      <w:proofErr w:type="spellEnd"/>
      <w:r w:rsidR="00421AD8" w:rsidRPr="00DF760C">
        <w:t xml:space="preserve"> </w:t>
      </w:r>
      <w:r w:rsidRPr="00DF760C">
        <w:t>doit être arrêtée et la surveillance du poids corporel poursuivie.</w:t>
      </w:r>
      <w:fldSimple w:instr=" DOCVARIABLE vault_nd_8a98af1a-aa9e-4890-a65e-6e1594d53770 \* MERGEFORMAT ">
        <w:r w:rsidR="007566B9">
          <w:t xml:space="preserve"> </w:t>
        </w:r>
      </w:fldSimple>
    </w:p>
    <w:p w14:paraId="21DB74C5" w14:textId="77777777" w:rsidR="006D1F8B" w:rsidRPr="00DF760C" w:rsidRDefault="006D1F8B" w:rsidP="001607E2">
      <w:pPr>
        <w:tabs>
          <w:tab w:val="clear" w:pos="567"/>
        </w:tabs>
        <w:spacing w:line="240" w:lineRule="auto"/>
        <w:rPr>
          <w:szCs w:val="22"/>
          <w:u w:val="single"/>
        </w:rPr>
      </w:pPr>
    </w:p>
    <w:p w14:paraId="7B1B7CE2" w14:textId="184DA36E" w:rsidR="006D1F8B" w:rsidRPr="001607E2" w:rsidRDefault="006D1F8B" w:rsidP="001607E2">
      <w:pPr>
        <w:rPr>
          <w:u w:val="single"/>
        </w:rPr>
      </w:pPr>
      <w:r w:rsidRPr="001607E2">
        <w:rPr>
          <w:u w:val="single"/>
        </w:rPr>
        <w:t>Situations cliniques particulières</w:t>
      </w:r>
      <w:r w:rsidR="007566B9" w:rsidRPr="001607E2">
        <w:rPr>
          <w:u w:val="single"/>
        </w:rPr>
        <w:fldChar w:fldCharType="begin"/>
      </w:r>
      <w:r w:rsidR="007566B9" w:rsidRPr="001607E2">
        <w:rPr>
          <w:u w:val="single"/>
        </w:rPr>
        <w:instrText xml:space="preserve"> DOCVARIABLE vault_nd_aca631f1-f28f-4558-9078-eb8614284119 \* MERGEFORMAT </w:instrText>
      </w:r>
      <w:r w:rsidR="007566B9" w:rsidRPr="001607E2">
        <w:rPr>
          <w:u w:val="single"/>
        </w:rPr>
        <w:fldChar w:fldCharType="separate"/>
      </w:r>
      <w:r w:rsidR="007566B9" w:rsidRPr="001607E2">
        <w:rPr>
          <w:u w:val="single"/>
        </w:rPr>
        <w:t xml:space="preserve"> </w:t>
      </w:r>
      <w:r w:rsidR="007566B9" w:rsidRPr="001607E2">
        <w:rPr>
          <w:u w:val="single"/>
        </w:rPr>
        <w:fldChar w:fldCharType="end"/>
      </w:r>
    </w:p>
    <w:p w14:paraId="65C415B8" w14:textId="77777777" w:rsidR="0061351C" w:rsidRDefault="0061351C" w:rsidP="001607E2">
      <w:pPr>
        <w:tabs>
          <w:tab w:val="clear" w:pos="567"/>
        </w:tabs>
        <w:spacing w:line="240" w:lineRule="auto"/>
        <w:rPr>
          <w:color w:val="000000"/>
          <w:szCs w:val="22"/>
        </w:rPr>
      </w:pPr>
    </w:p>
    <w:p w14:paraId="6892E9B4" w14:textId="59CBAD51" w:rsidR="006D1F8B" w:rsidRPr="00DF760C" w:rsidRDefault="006D1F8B" w:rsidP="001607E2">
      <w:r w:rsidRPr="00DF760C">
        <w:t>En l’absence de données</w:t>
      </w:r>
      <w:r w:rsidR="00192062" w:rsidRPr="00DF760C">
        <w:t xml:space="preserve">, </w:t>
      </w:r>
      <w:r w:rsidRPr="00DF760C">
        <w:t xml:space="preserve">le traitement par </w:t>
      </w:r>
      <w:proofErr w:type="spellStart"/>
      <w:r w:rsidR="00421AD8" w:rsidRPr="00DF760C">
        <w:t>roflumilast</w:t>
      </w:r>
      <w:proofErr w:type="spellEnd"/>
      <w:r w:rsidR="00421AD8" w:rsidRPr="00DF760C">
        <w:t xml:space="preserve"> </w:t>
      </w:r>
      <w:r w:rsidRPr="00DF760C">
        <w:t>ne doit pas être initié</w:t>
      </w:r>
      <w:r w:rsidR="00976ADD" w:rsidRPr="00DF760C">
        <w:t>,</w:t>
      </w:r>
      <w:r w:rsidRPr="00DF760C">
        <w:t xml:space="preserve"> </w:t>
      </w:r>
      <w:r w:rsidR="00417F87" w:rsidRPr="00DF760C">
        <w:t>et</w:t>
      </w:r>
      <w:r w:rsidRPr="00DF760C">
        <w:t xml:space="preserve"> </w:t>
      </w:r>
      <w:r w:rsidR="00417F87" w:rsidRPr="00DF760C">
        <w:t xml:space="preserve">un </w:t>
      </w:r>
      <w:r w:rsidRPr="00DF760C">
        <w:t>traitement en cours doit être arrêté</w:t>
      </w:r>
      <w:r w:rsidR="00976ADD" w:rsidRPr="00DF760C">
        <w:t>,</w:t>
      </w:r>
      <w:r w:rsidRPr="00DF760C">
        <w:t xml:space="preserve"> chez les patients atteints de maladies immunitaires sévères (exemple</w:t>
      </w:r>
      <w:r w:rsidR="00976ADD" w:rsidRPr="00DF760C">
        <w:t xml:space="preserve"> : </w:t>
      </w:r>
      <w:r w:rsidRPr="00DF760C">
        <w:t xml:space="preserve">infection à VIH, sclérose en plaques, lupus érythémateux, leuco-encéphalopathie multifocale progressive), de maladies infectieuses aiguës sévères, de cancers (sauf carcinome </w:t>
      </w:r>
      <w:proofErr w:type="spellStart"/>
      <w:r w:rsidRPr="00DF760C">
        <w:t>baso-cellulaire</w:t>
      </w:r>
      <w:proofErr w:type="spellEnd"/>
      <w:r w:rsidRPr="00DF760C">
        <w:t xml:space="preserve">) ou chez les patients traités par des médicaments immunosuppresseurs ( méthotrexate, azathioprine, infliximab, </w:t>
      </w:r>
      <w:proofErr w:type="spellStart"/>
      <w:r w:rsidRPr="00DF760C">
        <w:t>étanercept</w:t>
      </w:r>
      <w:proofErr w:type="spellEnd"/>
      <w:r w:rsidRPr="00DF760C">
        <w:t xml:space="preserve"> ou corticoïdes oraux au long cours, à l’exclusion des </w:t>
      </w:r>
      <w:r w:rsidR="00FB18C6" w:rsidRPr="00DF760C">
        <w:t xml:space="preserve">cures courtes de </w:t>
      </w:r>
      <w:r w:rsidRPr="00DF760C">
        <w:t>corticoïdes systémiques). Les données chez les patients présentant des infections latentes telles qu’une tuberculose, une hépatite virale, un herpès ou un zona sont limitées.</w:t>
      </w:r>
      <w:fldSimple w:instr=" DOCVARIABLE vault_nd_40af3a4b-ade8-46a4-a03b-496c6d89f2d7 \* MERGEFORMAT ">
        <w:r w:rsidR="007566B9">
          <w:t xml:space="preserve"> </w:t>
        </w:r>
      </w:fldSimple>
    </w:p>
    <w:p w14:paraId="671C851E" w14:textId="578D3538" w:rsidR="006D1F8B" w:rsidRPr="00DF760C" w:rsidRDefault="006D1F8B" w:rsidP="001607E2">
      <w:r w:rsidRPr="00DF760C">
        <w:lastRenderedPageBreak/>
        <w:t xml:space="preserve">L’utilisation </w:t>
      </w:r>
      <w:r w:rsidR="00065CB2" w:rsidRPr="00DF760C">
        <w:t xml:space="preserve">du </w:t>
      </w:r>
      <w:proofErr w:type="spellStart"/>
      <w:r w:rsidR="00065CB2" w:rsidRPr="00DF760C">
        <w:t>roflumilast</w:t>
      </w:r>
      <w:proofErr w:type="spellEnd"/>
      <w:r w:rsidR="00065CB2" w:rsidRPr="00DF760C">
        <w:t xml:space="preserve"> </w:t>
      </w:r>
      <w:r w:rsidRPr="00DF760C">
        <w:t>chez les patients atteints d’insuffisance cardiaque congestive (NYHA stades 3 et 4) n’a pas été étudiée. Elle est donc déconseillée.</w:t>
      </w:r>
      <w:fldSimple w:instr=" DOCVARIABLE vault_nd_f9294d14-61f9-4395-84a7-652dc1709b1f \* MERGEFORMAT ">
        <w:r w:rsidR="007566B9">
          <w:t xml:space="preserve"> </w:t>
        </w:r>
      </w:fldSimple>
    </w:p>
    <w:p w14:paraId="4C2BAADC" w14:textId="77777777" w:rsidR="006D1F8B" w:rsidRPr="00DF760C" w:rsidRDefault="006D1F8B" w:rsidP="001607E2">
      <w:pPr>
        <w:tabs>
          <w:tab w:val="clear" w:pos="567"/>
        </w:tabs>
        <w:spacing w:line="240" w:lineRule="auto"/>
        <w:rPr>
          <w:color w:val="000000"/>
          <w:szCs w:val="22"/>
          <w:u w:val="single"/>
        </w:rPr>
      </w:pPr>
    </w:p>
    <w:p w14:paraId="4246A764" w14:textId="765C1813" w:rsidR="006D1F8B" w:rsidRPr="001607E2" w:rsidRDefault="006F0F51" w:rsidP="001607E2">
      <w:pPr>
        <w:rPr>
          <w:u w:val="single"/>
        </w:rPr>
      </w:pPr>
      <w:r w:rsidRPr="001607E2">
        <w:rPr>
          <w:u w:val="single"/>
        </w:rPr>
        <w:t xml:space="preserve">Troubles </w:t>
      </w:r>
      <w:r w:rsidR="006D1F8B" w:rsidRPr="001607E2">
        <w:rPr>
          <w:u w:val="single"/>
        </w:rPr>
        <w:t>psychiatriques</w:t>
      </w:r>
      <w:r w:rsidR="007566B9" w:rsidRPr="001607E2">
        <w:rPr>
          <w:u w:val="single"/>
        </w:rPr>
        <w:fldChar w:fldCharType="begin"/>
      </w:r>
      <w:r w:rsidR="007566B9" w:rsidRPr="001607E2">
        <w:rPr>
          <w:u w:val="single"/>
        </w:rPr>
        <w:instrText xml:space="preserve"> DOCVARIABLE vault_nd_6f78cfcc-6d32-4558-9248-202fd445fbd7 \* MERGEFORMAT </w:instrText>
      </w:r>
      <w:r w:rsidR="007566B9" w:rsidRPr="001607E2">
        <w:rPr>
          <w:u w:val="single"/>
        </w:rPr>
        <w:fldChar w:fldCharType="separate"/>
      </w:r>
      <w:r w:rsidR="007566B9" w:rsidRPr="001607E2">
        <w:rPr>
          <w:u w:val="single"/>
        </w:rPr>
        <w:t xml:space="preserve"> </w:t>
      </w:r>
      <w:r w:rsidR="007566B9" w:rsidRPr="001607E2">
        <w:rPr>
          <w:u w:val="single"/>
        </w:rPr>
        <w:fldChar w:fldCharType="end"/>
      </w:r>
    </w:p>
    <w:p w14:paraId="5075EBAC" w14:textId="77777777" w:rsidR="0061351C" w:rsidRDefault="0061351C" w:rsidP="001607E2">
      <w:pPr>
        <w:tabs>
          <w:tab w:val="clear" w:pos="567"/>
        </w:tabs>
        <w:spacing w:line="240" w:lineRule="auto"/>
        <w:rPr>
          <w:color w:val="000000"/>
          <w:szCs w:val="22"/>
        </w:rPr>
      </w:pPr>
    </w:p>
    <w:p w14:paraId="2B908FA1" w14:textId="7EAB527E" w:rsidR="006D1F8B" w:rsidRPr="00DF760C" w:rsidRDefault="006D1F8B" w:rsidP="001607E2">
      <w:r w:rsidRPr="00DF760C">
        <w:t xml:space="preserve">La prise de </w:t>
      </w:r>
      <w:proofErr w:type="spellStart"/>
      <w:r w:rsidR="00065CB2" w:rsidRPr="00DF760C">
        <w:t>roflumilast</w:t>
      </w:r>
      <w:proofErr w:type="spellEnd"/>
      <w:r w:rsidR="00065CB2" w:rsidRPr="00DF760C">
        <w:t xml:space="preserve"> </w:t>
      </w:r>
      <w:r w:rsidRPr="00DF760C">
        <w:t>s’accompagne d’une augmentation du risque d</w:t>
      </w:r>
      <w:r w:rsidR="006F0F51" w:rsidRPr="00DF760C">
        <w:t>e troubles</w:t>
      </w:r>
      <w:r w:rsidRPr="00DF760C">
        <w:t xml:space="preserve"> psychiatriques tels qu’une insomnie, une anxiété, de la nervosité et une dépression. De rares cas </w:t>
      </w:r>
      <w:r w:rsidR="00C709DC" w:rsidRPr="00DF760C">
        <w:t>d’idées</w:t>
      </w:r>
      <w:r w:rsidRPr="00DF760C">
        <w:t xml:space="preserve"> et de comportements suicidaires</w:t>
      </w:r>
      <w:r w:rsidR="00496316" w:rsidRPr="00DF760C">
        <w:t xml:space="preserve">, </w:t>
      </w:r>
      <w:r w:rsidR="006F0F51" w:rsidRPr="00DF760C">
        <w:t>avec pour certains passage</w:t>
      </w:r>
      <w:r w:rsidR="00C441FC">
        <w:t>s</w:t>
      </w:r>
      <w:r w:rsidR="006F0F51" w:rsidRPr="00DF760C">
        <w:t xml:space="preserve"> à l’acte, </w:t>
      </w:r>
      <w:r w:rsidRPr="00DF760C">
        <w:t>ont été observés</w:t>
      </w:r>
      <w:r w:rsidR="00234843" w:rsidRPr="00DF760C">
        <w:t>,</w:t>
      </w:r>
      <w:r w:rsidR="00496316" w:rsidRPr="00DF760C">
        <w:t xml:space="preserve"> chez des patients </w:t>
      </w:r>
      <w:r w:rsidR="00D853E0" w:rsidRPr="00DF760C">
        <w:t xml:space="preserve">avec ou </w:t>
      </w:r>
      <w:r w:rsidR="00496316" w:rsidRPr="00DF760C">
        <w:t xml:space="preserve">sans antécédent de dépression, </w:t>
      </w:r>
      <w:r w:rsidR="006F0F51" w:rsidRPr="00DF760C">
        <w:t xml:space="preserve">survenant en général </w:t>
      </w:r>
      <w:r w:rsidR="00A160C1" w:rsidRPr="00DF760C">
        <w:t xml:space="preserve">au cours des premières semaines de traitement </w:t>
      </w:r>
      <w:r w:rsidRPr="00DF760C">
        <w:t xml:space="preserve">(voir rubrique 4.8). </w:t>
      </w:r>
      <w:r w:rsidR="007333AE" w:rsidRPr="00DF760C">
        <w:t>L</w:t>
      </w:r>
      <w:r w:rsidRPr="00DF760C">
        <w:t xml:space="preserve">es risques et bénéfices de l’initiation ou de la poursuite d’un traitement par </w:t>
      </w:r>
      <w:proofErr w:type="spellStart"/>
      <w:r w:rsidR="00065CB2" w:rsidRPr="00DF760C">
        <w:t>roflumilast</w:t>
      </w:r>
      <w:proofErr w:type="spellEnd"/>
      <w:r w:rsidR="00065CB2" w:rsidRPr="00DF760C">
        <w:t xml:space="preserve"> </w:t>
      </w:r>
      <w:r w:rsidRPr="00DF760C">
        <w:t xml:space="preserve">doivent être évalués avec soin chez les patients présentant ou ayant déjà présenté de tels symptômes psychiatriques ou les patients chez lesquels la prise concomitante de médicaments susceptibles de causer des </w:t>
      </w:r>
      <w:r w:rsidR="00C73FB1" w:rsidRPr="00DF760C">
        <w:t xml:space="preserve">troubles </w:t>
      </w:r>
      <w:r w:rsidRPr="00DF760C">
        <w:t xml:space="preserve">psychiatriques est envisagée. </w:t>
      </w:r>
      <w:r w:rsidR="00065CB2" w:rsidRPr="00DF760C">
        <w:t xml:space="preserve">Le </w:t>
      </w:r>
      <w:proofErr w:type="spellStart"/>
      <w:r w:rsidR="00065CB2" w:rsidRPr="00DF760C">
        <w:t>roflumilast</w:t>
      </w:r>
      <w:proofErr w:type="spellEnd"/>
      <w:r w:rsidR="00065CB2" w:rsidRPr="00DF760C">
        <w:t xml:space="preserve"> </w:t>
      </w:r>
      <w:r w:rsidR="007333AE" w:rsidRPr="00DF760C">
        <w:t xml:space="preserve">n’est pas recommandé chez les patients présentant des antécédents </w:t>
      </w:r>
      <w:r w:rsidR="002A12C9" w:rsidRPr="00DF760C">
        <w:t>de dépression</w:t>
      </w:r>
      <w:r w:rsidR="007333AE" w:rsidRPr="00DF760C">
        <w:t xml:space="preserve"> associé</w:t>
      </w:r>
      <w:r w:rsidR="002A12C9" w:rsidRPr="00DF760C">
        <w:t>e</w:t>
      </w:r>
      <w:r w:rsidR="007333AE" w:rsidRPr="00DF760C">
        <w:t xml:space="preserve"> à des idées </w:t>
      </w:r>
      <w:r w:rsidR="00CA0ACC" w:rsidRPr="00DF760C">
        <w:t>ou</w:t>
      </w:r>
      <w:r w:rsidR="007333AE" w:rsidRPr="00DF760C">
        <w:t xml:space="preserve"> </w:t>
      </w:r>
      <w:r w:rsidR="00C73FB1" w:rsidRPr="00DF760C">
        <w:t xml:space="preserve">à </w:t>
      </w:r>
      <w:r w:rsidR="007333AE" w:rsidRPr="00DF760C">
        <w:t xml:space="preserve">des comportements suicidaires. </w:t>
      </w:r>
      <w:r w:rsidRPr="00DF760C">
        <w:t xml:space="preserve">Il doit être demandé aux patients </w:t>
      </w:r>
      <w:r w:rsidR="007333AE" w:rsidRPr="00DF760C">
        <w:t xml:space="preserve">et aux personnels soignants </w:t>
      </w:r>
      <w:r w:rsidRPr="00DF760C">
        <w:t>d’informer le médecin traitant de tout</w:t>
      </w:r>
      <w:r w:rsidR="00EB4B60" w:rsidRPr="00DF760C">
        <w:t xml:space="preserve"> changement </w:t>
      </w:r>
      <w:r w:rsidR="00A160C1" w:rsidRPr="00DF760C">
        <w:t xml:space="preserve">de comportement ou </w:t>
      </w:r>
      <w:r w:rsidR="00EB4B60" w:rsidRPr="00DF760C">
        <w:t>d’humeur</w:t>
      </w:r>
      <w:r w:rsidR="007333AE" w:rsidRPr="00DF760C">
        <w:t xml:space="preserve"> </w:t>
      </w:r>
      <w:r w:rsidR="00E66CA1" w:rsidRPr="00DF760C">
        <w:t xml:space="preserve">et </w:t>
      </w:r>
      <w:r w:rsidR="00EB4B60" w:rsidRPr="00DF760C">
        <w:t>d</w:t>
      </w:r>
      <w:r w:rsidR="00A160C1" w:rsidRPr="00DF760C">
        <w:t>e toute</w:t>
      </w:r>
      <w:r w:rsidR="00C73FB1" w:rsidRPr="00DF760C">
        <w:t xml:space="preserve"> apparition d’</w:t>
      </w:r>
      <w:r w:rsidR="00C709DC" w:rsidRPr="00DF760C">
        <w:t xml:space="preserve">idée </w:t>
      </w:r>
      <w:r w:rsidRPr="00DF760C">
        <w:t xml:space="preserve">suicidaire. </w:t>
      </w:r>
      <w:r w:rsidR="00C73FB1" w:rsidRPr="00DF760C">
        <w:t xml:space="preserve">En cas d’apparition ou d’aggravation de </w:t>
      </w:r>
      <w:r w:rsidR="007333AE" w:rsidRPr="00DF760C">
        <w:t>symptômes psychiatriques</w:t>
      </w:r>
      <w:r w:rsidR="009D61DE" w:rsidRPr="00DF760C">
        <w:t xml:space="preserve"> ou si </w:t>
      </w:r>
      <w:r w:rsidR="007333AE" w:rsidRPr="00DF760C">
        <w:t xml:space="preserve">des idées ou </w:t>
      </w:r>
      <w:r w:rsidR="00B8025F" w:rsidRPr="00DF760C">
        <w:t>tentatives de suicide</w:t>
      </w:r>
      <w:r w:rsidR="009D61DE" w:rsidRPr="00DF760C">
        <w:t xml:space="preserve"> apparaissent</w:t>
      </w:r>
      <w:r w:rsidR="007333AE" w:rsidRPr="00DF760C">
        <w:t xml:space="preserve">, il est recommandé d’interrompre le traitement avec </w:t>
      </w:r>
      <w:r w:rsidR="00065CB2" w:rsidRPr="00DF760C">
        <w:t xml:space="preserve">le </w:t>
      </w:r>
      <w:proofErr w:type="spellStart"/>
      <w:r w:rsidR="00065CB2" w:rsidRPr="00DF760C">
        <w:t>roflumilast</w:t>
      </w:r>
      <w:proofErr w:type="spellEnd"/>
      <w:r w:rsidR="007333AE" w:rsidRPr="00DF760C">
        <w:t>.</w:t>
      </w:r>
      <w:fldSimple w:instr=" DOCVARIABLE vault_nd_3cf33c04-8cee-4d5b-b391-df3b5bda7e20 \* MERGEFORMAT ">
        <w:r w:rsidR="007566B9">
          <w:t xml:space="preserve"> </w:t>
        </w:r>
      </w:fldSimple>
    </w:p>
    <w:p w14:paraId="63E2E755" w14:textId="77777777" w:rsidR="006D1F8B" w:rsidRPr="00DF760C" w:rsidRDefault="006D1F8B" w:rsidP="001607E2">
      <w:pPr>
        <w:tabs>
          <w:tab w:val="clear" w:pos="567"/>
        </w:tabs>
        <w:spacing w:line="240" w:lineRule="auto"/>
        <w:rPr>
          <w:color w:val="000000"/>
          <w:szCs w:val="22"/>
          <w:u w:val="single"/>
        </w:rPr>
      </w:pPr>
    </w:p>
    <w:p w14:paraId="12D18B89" w14:textId="77777777" w:rsidR="006D1F8B" w:rsidRPr="001607E2" w:rsidRDefault="006D1F8B" w:rsidP="001607E2">
      <w:pPr>
        <w:rPr>
          <w:u w:val="single"/>
        </w:rPr>
      </w:pPr>
      <w:r w:rsidRPr="001607E2">
        <w:rPr>
          <w:u w:val="single"/>
        </w:rPr>
        <w:t>Intolérance persistante</w:t>
      </w:r>
    </w:p>
    <w:p w14:paraId="4748BE8B" w14:textId="77777777" w:rsidR="0061351C" w:rsidRDefault="0061351C" w:rsidP="001607E2">
      <w:pPr>
        <w:tabs>
          <w:tab w:val="clear" w:pos="567"/>
        </w:tabs>
        <w:spacing w:line="240" w:lineRule="auto"/>
        <w:rPr>
          <w:snapToGrid w:val="0"/>
          <w:szCs w:val="22"/>
        </w:rPr>
      </w:pPr>
    </w:p>
    <w:p w14:paraId="0BE2D094" w14:textId="56DF1580" w:rsidR="006D1F8B" w:rsidRPr="00DF760C" w:rsidRDefault="006D1F8B" w:rsidP="003B1895">
      <w:pPr>
        <w:spacing w:line="240" w:lineRule="auto"/>
        <w:rPr>
          <w:szCs w:val="22"/>
        </w:rPr>
      </w:pPr>
      <w:r w:rsidRPr="00DF760C">
        <w:rPr>
          <w:snapToGrid w:val="0"/>
          <w:szCs w:val="22"/>
        </w:rPr>
        <w:t>Les effets indésirables tels que diarrhée</w:t>
      </w:r>
      <w:r w:rsidRPr="00DF760C">
        <w:rPr>
          <w:szCs w:val="22"/>
        </w:rPr>
        <w:t xml:space="preserve">, nausées, douleurs abdominales et céphalées surviennent principalement au cours des premières semaines de traitement et disparaissent pour la plupart avec la poursuite du traitement. Cependant, en cas d’intolérance persistante, le traitement par </w:t>
      </w:r>
      <w:proofErr w:type="spellStart"/>
      <w:r w:rsidR="00065CB2" w:rsidRPr="00DF760C">
        <w:rPr>
          <w:szCs w:val="22"/>
        </w:rPr>
        <w:t>roflumilast</w:t>
      </w:r>
      <w:proofErr w:type="spellEnd"/>
      <w:r w:rsidR="00065CB2" w:rsidRPr="00DF760C">
        <w:rPr>
          <w:szCs w:val="22"/>
        </w:rPr>
        <w:t xml:space="preserve"> </w:t>
      </w:r>
      <w:r w:rsidRPr="00DF760C">
        <w:rPr>
          <w:szCs w:val="22"/>
        </w:rPr>
        <w:t>doit être réévalué</w:t>
      </w:r>
      <w:r w:rsidRPr="00DF760C">
        <w:rPr>
          <w:snapToGrid w:val="0"/>
          <w:szCs w:val="22"/>
        </w:rPr>
        <w:t xml:space="preserve">. Cette situation pourrait survenir chez des populations particulières </w:t>
      </w:r>
      <w:r w:rsidRPr="00DF760C">
        <w:rPr>
          <w:szCs w:val="22"/>
        </w:rPr>
        <w:t xml:space="preserve">chez lesquelles une exposition plus élevée peut être observée comme les populations non fumeuses, de race noire et de sexe féminin (voir rubrique 5.2). C’est également le cas chez les patients </w:t>
      </w:r>
      <w:r w:rsidR="00C108F3" w:rsidRPr="00DF760C">
        <w:rPr>
          <w:szCs w:val="22"/>
        </w:rPr>
        <w:t xml:space="preserve">recevant un traitement concomitant </w:t>
      </w:r>
      <w:r w:rsidRPr="00DF760C">
        <w:rPr>
          <w:szCs w:val="22"/>
        </w:rPr>
        <w:t xml:space="preserve">par </w:t>
      </w:r>
      <w:r w:rsidR="00C430BB" w:rsidRPr="00DF760C">
        <w:rPr>
          <w:szCs w:val="22"/>
        </w:rPr>
        <w:t xml:space="preserve">les inhibiteurs </w:t>
      </w:r>
      <w:r w:rsidRPr="00DF760C">
        <w:rPr>
          <w:szCs w:val="22"/>
        </w:rPr>
        <w:t>d</w:t>
      </w:r>
      <w:r w:rsidR="005548FD" w:rsidRPr="00DF760C">
        <w:rPr>
          <w:szCs w:val="22"/>
        </w:rPr>
        <w:t>es</w:t>
      </w:r>
      <w:r w:rsidRPr="00DF760C">
        <w:rPr>
          <w:szCs w:val="22"/>
        </w:rPr>
        <w:t xml:space="preserve"> CYP1A2</w:t>
      </w:r>
      <w:r w:rsidR="000E71BA" w:rsidRPr="00DF760C">
        <w:rPr>
          <w:szCs w:val="22"/>
        </w:rPr>
        <w:t>/2C19/3A4 (tel</w:t>
      </w:r>
      <w:r w:rsidR="00C430BB" w:rsidRPr="00DF760C">
        <w:rPr>
          <w:szCs w:val="22"/>
        </w:rPr>
        <w:t>s que</w:t>
      </w:r>
      <w:r w:rsidRPr="00DF760C">
        <w:rPr>
          <w:szCs w:val="22"/>
        </w:rPr>
        <w:t xml:space="preserve"> </w:t>
      </w:r>
      <w:r w:rsidR="005548FD" w:rsidRPr="00DF760C">
        <w:rPr>
          <w:szCs w:val="22"/>
        </w:rPr>
        <w:t xml:space="preserve">la </w:t>
      </w:r>
      <w:proofErr w:type="spellStart"/>
      <w:r w:rsidRPr="00DF760C">
        <w:rPr>
          <w:szCs w:val="22"/>
        </w:rPr>
        <w:t>fluvoxamine</w:t>
      </w:r>
      <w:proofErr w:type="spellEnd"/>
      <w:r w:rsidR="00C430BB" w:rsidRPr="00DF760C">
        <w:rPr>
          <w:szCs w:val="22"/>
        </w:rPr>
        <w:t xml:space="preserve"> et </w:t>
      </w:r>
      <w:r w:rsidR="005548FD" w:rsidRPr="00DF760C">
        <w:rPr>
          <w:szCs w:val="22"/>
        </w:rPr>
        <w:t xml:space="preserve">la </w:t>
      </w:r>
      <w:r w:rsidR="00C430BB" w:rsidRPr="00DF760C">
        <w:rPr>
          <w:szCs w:val="22"/>
        </w:rPr>
        <w:t>cimétidine)</w:t>
      </w:r>
      <w:r w:rsidRPr="00DF760C">
        <w:rPr>
          <w:szCs w:val="22"/>
        </w:rPr>
        <w:t xml:space="preserve"> ou </w:t>
      </w:r>
      <w:r w:rsidR="00C430BB" w:rsidRPr="00DF760C">
        <w:rPr>
          <w:szCs w:val="22"/>
        </w:rPr>
        <w:t>l’</w:t>
      </w:r>
      <w:r w:rsidRPr="00DF760C">
        <w:rPr>
          <w:szCs w:val="22"/>
        </w:rPr>
        <w:t>inhibiteur des CYP</w:t>
      </w:r>
      <w:r w:rsidR="00C430BB" w:rsidRPr="00DF760C">
        <w:rPr>
          <w:szCs w:val="22"/>
        </w:rPr>
        <w:t>1A2/</w:t>
      </w:r>
      <w:r w:rsidRPr="00DF760C">
        <w:rPr>
          <w:szCs w:val="22"/>
        </w:rPr>
        <w:t>3A4</w:t>
      </w:r>
      <w:r w:rsidR="007A6335" w:rsidRPr="00DF760C">
        <w:rPr>
          <w:szCs w:val="22"/>
        </w:rPr>
        <w:t>,</w:t>
      </w:r>
      <w:r w:rsidRPr="00DF760C">
        <w:rPr>
          <w:szCs w:val="22"/>
        </w:rPr>
        <w:t xml:space="preserve"> </w:t>
      </w:r>
      <w:r w:rsidR="007A6335" w:rsidRPr="00DF760C">
        <w:rPr>
          <w:szCs w:val="22"/>
        </w:rPr>
        <w:t>l’</w:t>
      </w:r>
      <w:proofErr w:type="spellStart"/>
      <w:r w:rsidRPr="00DF760C">
        <w:rPr>
          <w:szCs w:val="22"/>
        </w:rPr>
        <w:t>énoxacine</w:t>
      </w:r>
      <w:proofErr w:type="spellEnd"/>
      <w:r w:rsidRPr="00DF760C">
        <w:rPr>
          <w:szCs w:val="22"/>
        </w:rPr>
        <w:t xml:space="preserve"> (voir rubrique 4.5).</w:t>
      </w:r>
    </w:p>
    <w:p w14:paraId="17686E06" w14:textId="77777777" w:rsidR="006D1F8B" w:rsidRPr="00DF760C" w:rsidRDefault="006D1F8B" w:rsidP="003B1895">
      <w:pPr>
        <w:spacing w:line="240" w:lineRule="auto"/>
        <w:rPr>
          <w:szCs w:val="22"/>
        </w:rPr>
      </w:pPr>
    </w:p>
    <w:p w14:paraId="1C518EC2" w14:textId="77777777" w:rsidR="004A12E4" w:rsidRPr="001607E2" w:rsidRDefault="004A12E4" w:rsidP="001607E2">
      <w:pPr>
        <w:rPr>
          <w:u w:val="single"/>
        </w:rPr>
      </w:pPr>
      <w:r w:rsidRPr="001607E2">
        <w:rPr>
          <w:u w:val="single"/>
        </w:rPr>
        <w:t xml:space="preserve">Poids corporel </w:t>
      </w:r>
      <w:r w:rsidR="005212CB" w:rsidRPr="001607E2">
        <w:rPr>
          <w:u w:val="single"/>
        </w:rPr>
        <w:t>inférieur à</w:t>
      </w:r>
      <w:r w:rsidRPr="001607E2">
        <w:rPr>
          <w:u w:val="single"/>
        </w:rPr>
        <w:t> 60 kg</w:t>
      </w:r>
    </w:p>
    <w:p w14:paraId="65A6CC3D" w14:textId="77777777" w:rsidR="0061351C" w:rsidRDefault="0061351C" w:rsidP="004A12E4">
      <w:pPr>
        <w:spacing w:line="240" w:lineRule="auto"/>
        <w:rPr>
          <w:szCs w:val="22"/>
        </w:rPr>
      </w:pPr>
    </w:p>
    <w:p w14:paraId="7FDE7340" w14:textId="4CC2BBAD" w:rsidR="004A12E4" w:rsidRPr="00DF760C" w:rsidRDefault="004A12E4" w:rsidP="004A12E4">
      <w:pPr>
        <w:spacing w:line="240" w:lineRule="auto"/>
        <w:rPr>
          <w:szCs w:val="22"/>
        </w:rPr>
      </w:pPr>
      <w:r w:rsidRPr="00DF760C">
        <w:rPr>
          <w:szCs w:val="22"/>
        </w:rPr>
        <w:t xml:space="preserve">Le traitement par </w:t>
      </w:r>
      <w:proofErr w:type="spellStart"/>
      <w:r w:rsidRPr="00DF760C">
        <w:rPr>
          <w:szCs w:val="22"/>
        </w:rPr>
        <w:t>roflumilast</w:t>
      </w:r>
      <w:proofErr w:type="spellEnd"/>
      <w:r w:rsidRPr="00DF760C">
        <w:rPr>
          <w:szCs w:val="22"/>
        </w:rPr>
        <w:t xml:space="preserve"> peut majorer le risque de troubles du sommeil (essentiellement des insomnies) chez les patients ayant un poids corporel initial inférieur à 60 kg, en raison d'une activité inhibitrice </w:t>
      </w:r>
      <w:r w:rsidR="00F91D3A" w:rsidRPr="00DF760C">
        <w:rPr>
          <w:szCs w:val="22"/>
        </w:rPr>
        <w:t xml:space="preserve">totale </w:t>
      </w:r>
      <w:r w:rsidRPr="00DF760C">
        <w:rPr>
          <w:szCs w:val="22"/>
        </w:rPr>
        <w:t>de</w:t>
      </w:r>
      <w:r w:rsidR="00F91D3A" w:rsidRPr="00DF760C">
        <w:rPr>
          <w:szCs w:val="22"/>
        </w:rPr>
        <w:t>s</w:t>
      </w:r>
      <w:r w:rsidRPr="00DF760C">
        <w:rPr>
          <w:szCs w:val="22"/>
        </w:rPr>
        <w:t xml:space="preserve"> PDE</w:t>
      </w:r>
      <w:r w:rsidR="004455FD" w:rsidRPr="00DF760C">
        <w:rPr>
          <w:szCs w:val="22"/>
        </w:rPr>
        <w:noBreakHyphen/>
      </w:r>
      <w:r w:rsidRPr="00DF760C">
        <w:rPr>
          <w:szCs w:val="22"/>
        </w:rPr>
        <w:t>4 plus élevée chez ces patients (voir rubrique 4.8).</w:t>
      </w:r>
    </w:p>
    <w:p w14:paraId="13F86918" w14:textId="77777777" w:rsidR="004A12E4" w:rsidRPr="00DF760C" w:rsidRDefault="004A12E4" w:rsidP="003B1895">
      <w:pPr>
        <w:spacing w:line="240" w:lineRule="auto"/>
        <w:rPr>
          <w:szCs w:val="22"/>
        </w:rPr>
      </w:pPr>
    </w:p>
    <w:p w14:paraId="3BE48786" w14:textId="4716252E" w:rsidR="006D1F8B" w:rsidRPr="001607E2" w:rsidRDefault="006D1F8B" w:rsidP="001607E2">
      <w:pPr>
        <w:rPr>
          <w:u w:val="single"/>
        </w:rPr>
      </w:pPr>
      <w:r w:rsidRPr="001607E2">
        <w:rPr>
          <w:u w:val="single"/>
        </w:rPr>
        <w:t>Théophylline</w:t>
      </w:r>
      <w:r w:rsidR="007566B9" w:rsidRPr="001607E2">
        <w:rPr>
          <w:u w:val="single"/>
        </w:rPr>
        <w:fldChar w:fldCharType="begin"/>
      </w:r>
      <w:r w:rsidR="007566B9" w:rsidRPr="001607E2">
        <w:rPr>
          <w:u w:val="single"/>
        </w:rPr>
        <w:instrText xml:space="preserve"> DOCVARIABLE vault_nd_347102ed-e068-4f04-8663-b346bcea955e \* MERGEFORMAT </w:instrText>
      </w:r>
      <w:r w:rsidR="007566B9" w:rsidRPr="001607E2">
        <w:rPr>
          <w:u w:val="single"/>
        </w:rPr>
        <w:fldChar w:fldCharType="separate"/>
      </w:r>
      <w:r w:rsidR="007566B9" w:rsidRPr="001607E2">
        <w:rPr>
          <w:u w:val="single"/>
        </w:rPr>
        <w:t xml:space="preserve"> </w:t>
      </w:r>
      <w:r w:rsidR="007566B9" w:rsidRPr="001607E2">
        <w:rPr>
          <w:u w:val="single"/>
        </w:rPr>
        <w:fldChar w:fldCharType="end"/>
      </w:r>
    </w:p>
    <w:p w14:paraId="60F6A526" w14:textId="56045C48" w:rsidR="0061351C" w:rsidRDefault="0061351C" w:rsidP="001607E2">
      <w:pPr>
        <w:spacing w:line="240" w:lineRule="auto"/>
        <w:rPr>
          <w:color w:val="000000"/>
          <w:szCs w:val="22"/>
        </w:rPr>
      </w:pPr>
    </w:p>
    <w:p w14:paraId="492FF64C" w14:textId="194C58FA" w:rsidR="006D1F8B" w:rsidRPr="00DF760C" w:rsidRDefault="006D1F8B" w:rsidP="001607E2">
      <w:pPr>
        <w:rPr>
          <w:u w:val="single"/>
        </w:rPr>
      </w:pPr>
      <w:r w:rsidRPr="00DF760C">
        <w:t>En raison de l’absence de données cliniques concernant l’association à la théophylline en traitement continu, le traitement concomitant par la théophylline est déconseillé.</w:t>
      </w:r>
      <w:fldSimple w:instr=" DOCVARIABLE vault_nd_94b50413-c314-4a6f-91d1-47dfc6c86af2 \* MERGEFORMAT ">
        <w:r w:rsidR="007566B9">
          <w:t xml:space="preserve"> </w:t>
        </w:r>
      </w:fldSimple>
    </w:p>
    <w:p w14:paraId="50089A8C" w14:textId="77777777" w:rsidR="006D1F8B" w:rsidRPr="00DF760C" w:rsidRDefault="006D1F8B" w:rsidP="001607E2">
      <w:pPr>
        <w:spacing w:line="240" w:lineRule="auto"/>
        <w:rPr>
          <w:szCs w:val="22"/>
          <w:highlight w:val="yellow"/>
          <w:u w:val="single"/>
        </w:rPr>
      </w:pPr>
    </w:p>
    <w:p w14:paraId="751DDE00" w14:textId="4A4BB988" w:rsidR="006D1F8B" w:rsidRPr="001607E2" w:rsidRDefault="0061351C" w:rsidP="001607E2">
      <w:pPr>
        <w:rPr>
          <w:u w:val="single"/>
        </w:rPr>
      </w:pPr>
      <w:r w:rsidRPr="001607E2">
        <w:rPr>
          <w:u w:val="single"/>
        </w:rPr>
        <w:t>Teneur en l</w:t>
      </w:r>
      <w:r w:rsidR="006D1F8B" w:rsidRPr="001607E2">
        <w:rPr>
          <w:u w:val="single"/>
        </w:rPr>
        <w:t>actose</w:t>
      </w:r>
      <w:r w:rsidR="007566B9" w:rsidRPr="001607E2">
        <w:rPr>
          <w:u w:val="single"/>
        </w:rPr>
        <w:fldChar w:fldCharType="begin"/>
      </w:r>
      <w:r w:rsidR="007566B9" w:rsidRPr="001607E2">
        <w:rPr>
          <w:u w:val="single"/>
        </w:rPr>
        <w:instrText xml:space="preserve"> DOCVARIABLE vault_nd_dbea8c5b-eeda-4ca7-b774-3253094beb2d \* MERGEFORMAT </w:instrText>
      </w:r>
      <w:r w:rsidR="007566B9" w:rsidRPr="001607E2">
        <w:rPr>
          <w:u w:val="single"/>
        </w:rPr>
        <w:fldChar w:fldCharType="separate"/>
      </w:r>
      <w:r w:rsidR="007566B9" w:rsidRPr="001607E2">
        <w:rPr>
          <w:u w:val="single"/>
        </w:rPr>
        <w:t xml:space="preserve"> </w:t>
      </w:r>
      <w:r w:rsidR="007566B9" w:rsidRPr="001607E2">
        <w:rPr>
          <w:u w:val="single"/>
        </w:rPr>
        <w:fldChar w:fldCharType="end"/>
      </w:r>
    </w:p>
    <w:p w14:paraId="760D3BF4" w14:textId="77777777" w:rsidR="0061351C" w:rsidRPr="00DF760C" w:rsidRDefault="0061351C" w:rsidP="001607E2">
      <w:pPr>
        <w:spacing w:line="240" w:lineRule="auto"/>
        <w:rPr>
          <w:szCs w:val="22"/>
          <w:u w:val="single"/>
        </w:rPr>
      </w:pPr>
    </w:p>
    <w:p w14:paraId="15DA8A7B" w14:textId="69E2FB56" w:rsidR="006D1F8B" w:rsidRPr="00DF760C" w:rsidRDefault="0061351C" w:rsidP="001607E2">
      <w:r>
        <w:t>Ce médicament</w:t>
      </w:r>
      <w:r w:rsidR="006D1F8B" w:rsidRPr="00DF760C">
        <w:t xml:space="preserve"> contient du lactose. </w:t>
      </w:r>
      <w:r w:rsidR="009E1413" w:rsidRPr="009E1413">
        <w:t>Les patients présentant une intolérance au galactose, un déficit total en lactase ou un syndrome de malabsorption du glucose et du galactose (maladies héréditaires rares) ne doivent pas prendre ce médicament.</w:t>
      </w:r>
      <w:fldSimple w:instr=" DOCVARIABLE vault_nd_7f53e549-3099-4aab-b174-a0793ac7e4ff \* MERGEFORMAT ">
        <w:r w:rsidR="007566B9">
          <w:t xml:space="preserve"> </w:t>
        </w:r>
      </w:fldSimple>
    </w:p>
    <w:p w14:paraId="7BFF5A7C" w14:textId="77777777" w:rsidR="006D1F8B" w:rsidRPr="00DF760C" w:rsidRDefault="006D1F8B" w:rsidP="001607E2">
      <w:pPr>
        <w:spacing w:line="240" w:lineRule="auto"/>
        <w:rPr>
          <w:szCs w:val="22"/>
        </w:rPr>
      </w:pPr>
    </w:p>
    <w:p w14:paraId="0E3F4408" w14:textId="6C112C9E" w:rsidR="006D1F8B" w:rsidRPr="00DF760C" w:rsidRDefault="006D1F8B" w:rsidP="001607E2">
      <w:pPr>
        <w:tabs>
          <w:tab w:val="clear" w:pos="567"/>
        </w:tabs>
        <w:spacing w:line="240" w:lineRule="auto"/>
        <w:ind w:left="567" w:hanging="567"/>
        <w:rPr>
          <w:szCs w:val="22"/>
        </w:rPr>
      </w:pPr>
      <w:r w:rsidRPr="00DF760C">
        <w:rPr>
          <w:b/>
          <w:szCs w:val="22"/>
        </w:rPr>
        <w:t>4.5</w:t>
      </w:r>
      <w:r w:rsidRPr="00DF760C">
        <w:rPr>
          <w:b/>
          <w:szCs w:val="22"/>
        </w:rPr>
        <w:tab/>
        <w:t>Interactions avec d’autres médicaments et autres formes d’interactions</w:t>
      </w:r>
      <w:r w:rsidR="007566B9">
        <w:rPr>
          <w:b/>
          <w:szCs w:val="22"/>
        </w:rPr>
        <w:fldChar w:fldCharType="begin"/>
      </w:r>
      <w:r w:rsidR="007566B9">
        <w:rPr>
          <w:b/>
          <w:szCs w:val="22"/>
        </w:rPr>
        <w:instrText xml:space="preserve"> DOCVARIABLE vault_nd_558ae555-1098-48d3-bc19-b7c1005b0065 \* MERGEFORMAT </w:instrText>
      </w:r>
      <w:r w:rsidR="007566B9">
        <w:rPr>
          <w:b/>
          <w:szCs w:val="22"/>
        </w:rPr>
        <w:fldChar w:fldCharType="separate"/>
      </w:r>
      <w:r w:rsidR="007566B9">
        <w:rPr>
          <w:b/>
          <w:szCs w:val="22"/>
        </w:rPr>
        <w:t xml:space="preserve"> </w:t>
      </w:r>
      <w:r w:rsidR="007566B9">
        <w:rPr>
          <w:b/>
          <w:szCs w:val="22"/>
        </w:rPr>
        <w:fldChar w:fldCharType="end"/>
      </w:r>
    </w:p>
    <w:p w14:paraId="2C21997C" w14:textId="77777777" w:rsidR="006D1F8B" w:rsidRPr="00DF760C" w:rsidRDefault="006D1F8B" w:rsidP="001607E2">
      <w:pPr>
        <w:spacing w:line="240" w:lineRule="auto"/>
        <w:rPr>
          <w:szCs w:val="22"/>
        </w:rPr>
      </w:pPr>
    </w:p>
    <w:p w14:paraId="2009F4D4" w14:textId="77777777" w:rsidR="006D1F8B" w:rsidRPr="00DF760C" w:rsidRDefault="006D1F8B" w:rsidP="003B1895">
      <w:pPr>
        <w:tabs>
          <w:tab w:val="clear" w:pos="567"/>
        </w:tabs>
        <w:spacing w:line="240" w:lineRule="auto"/>
        <w:rPr>
          <w:szCs w:val="22"/>
        </w:rPr>
      </w:pPr>
      <w:r w:rsidRPr="00DF760C">
        <w:rPr>
          <w:szCs w:val="22"/>
        </w:rPr>
        <w:t>Les études d’interactions ont été uniquement réalisées chez l’adulte.</w:t>
      </w:r>
    </w:p>
    <w:p w14:paraId="39022722" w14:textId="77777777" w:rsidR="006D1F8B" w:rsidRPr="00DF760C" w:rsidRDefault="006D1F8B" w:rsidP="001607E2">
      <w:pPr>
        <w:spacing w:line="240" w:lineRule="auto"/>
        <w:rPr>
          <w:szCs w:val="22"/>
        </w:rPr>
      </w:pPr>
    </w:p>
    <w:p w14:paraId="22A40D15" w14:textId="77777777" w:rsidR="006D1F8B" w:rsidRPr="00DF760C" w:rsidRDefault="006D1F8B" w:rsidP="003B1895">
      <w:pPr>
        <w:spacing w:line="240" w:lineRule="auto"/>
        <w:rPr>
          <w:szCs w:val="22"/>
        </w:rPr>
      </w:pPr>
      <w:r w:rsidRPr="00DF760C">
        <w:rPr>
          <w:szCs w:val="22"/>
        </w:rPr>
        <w:t>La N</w:t>
      </w:r>
      <w:r w:rsidR="005F5B7D" w:rsidRPr="00DF760C">
        <w:rPr>
          <w:szCs w:val="22"/>
        </w:rPr>
        <w:noBreakHyphen/>
      </w:r>
      <w:r w:rsidRPr="00DF760C">
        <w:rPr>
          <w:szCs w:val="22"/>
        </w:rPr>
        <w:t xml:space="preserve">oxydation du </w:t>
      </w:r>
      <w:proofErr w:type="spellStart"/>
      <w:r w:rsidRPr="00DF760C">
        <w:rPr>
          <w:szCs w:val="22"/>
        </w:rPr>
        <w:t>roflumilast</w:t>
      </w:r>
      <w:proofErr w:type="spellEnd"/>
      <w:r w:rsidRPr="00DF760C">
        <w:rPr>
          <w:szCs w:val="22"/>
        </w:rPr>
        <w:t xml:space="preserve"> en </w:t>
      </w:r>
      <w:proofErr w:type="spellStart"/>
      <w:r w:rsidRPr="00DF760C">
        <w:rPr>
          <w:szCs w:val="22"/>
        </w:rPr>
        <w:t>roflumilast</w:t>
      </w:r>
      <w:proofErr w:type="spellEnd"/>
      <w:r w:rsidR="005F5B7D" w:rsidRPr="00DF760C">
        <w:rPr>
          <w:szCs w:val="22"/>
        </w:rPr>
        <w:noBreakHyphen/>
      </w:r>
      <w:proofErr w:type="spellStart"/>
      <w:r w:rsidRPr="00DF760C">
        <w:rPr>
          <w:szCs w:val="22"/>
        </w:rPr>
        <w:t>N</w:t>
      </w:r>
      <w:r w:rsidR="005F5B7D" w:rsidRPr="00DF760C">
        <w:rPr>
          <w:szCs w:val="22"/>
        </w:rPr>
        <w:noBreakHyphen/>
      </w:r>
      <w:r w:rsidRPr="00DF760C">
        <w:rPr>
          <w:szCs w:val="22"/>
        </w:rPr>
        <w:t>oxyde</w:t>
      </w:r>
      <w:proofErr w:type="spellEnd"/>
      <w:r w:rsidRPr="00DF760C">
        <w:rPr>
          <w:szCs w:val="22"/>
        </w:rPr>
        <w:t xml:space="preserve"> par CYP3A4 et CYP1A2 est une étape majeure du métabolisme du </w:t>
      </w:r>
      <w:proofErr w:type="spellStart"/>
      <w:r w:rsidRPr="00DF760C">
        <w:rPr>
          <w:szCs w:val="22"/>
        </w:rPr>
        <w:t>roflumilast</w:t>
      </w:r>
      <w:proofErr w:type="spellEnd"/>
      <w:r w:rsidRPr="00DF760C">
        <w:rPr>
          <w:szCs w:val="22"/>
        </w:rPr>
        <w:t xml:space="preserve">. Le </w:t>
      </w:r>
      <w:proofErr w:type="spellStart"/>
      <w:r w:rsidRPr="00DF760C">
        <w:rPr>
          <w:szCs w:val="22"/>
        </w:rPr>
        <w:t>roflumilast</w:t>
      </w:r>
      <w:proofErr w:type="spellEnd"/>
      <w:r w:rsidRPr="00DF760C">
        <w:rPr>
          <w:szCs w:val="22"/>
        </w:rPr>
        <w:t xml:space="preserve"> comme le </w:t>
      </w:r>
      <w:proofErr w:type="spellStart"/>
      <w:r w:rsidRPr="00DF760C">
        <w:rPr>
          <w:szCs w:val="22"/>
        </w:rPr>
        <w:t>roflumilast</w:t>
      </w:r>
      <w:proofErr w:type="spellEnd"/>
      <w:r w:rsidR="005F5B7D" w:rsidRPr="00DF760C">
        <w:rPr>
          <w:szCs w:val="22"/>
        </w:rPr>
        <w:noBreakHyphen/>
      </w:r>
      <w:proofErr w:type="spellStart"/>
      <w:r w:rsidRPr="00DF760C">
        <w:rPr>
          <w:szCs w:val="22"/>
        </w:rPr>
        <w:t>N</w:t>
      </w:r>
      <w:r w:rsidR="005F5B7D" w:rsidRPr="00DF760C">
        <w:rPr>
          <w:szCs w:val="22"/>
        </w:rPr>
        <w:noBreakHyphen/>
      </w:r>
      <w:r w:rsidRPr="00DF760C">
        <w:rPr>
          <w:szCs w:val="22"/>
        </w:rPr>
        <w:t>oxyde</w:t>
      </w:r>
      <w:proofErr w:type="spellEnd"/>
      <w:r w:rsidRPr="00DF760C">
        <w:rPr>
          <w:szCs w:val="22"/>
        </w:rPr>
        <w:t xml:space="preserve"> présentent une activité inhibitrice intrinsèque des phosphodiestérases</w:t>
      </w:r>
      <w:r w:rsidR="005F5B7D" w:rsidRPr="00DF760C">
        <w:rPr>
          <w:szCs w:val="22"/>
        </w:rPr>
        <w:noBreakHyphen/>
      </w:r>
      <w:r w:rsidRPr="00DF760C">
        <w:rPr>
          <w:szCs w:val="22"/>
        </w:rPr>
        <w:t>4 (PDE</w:t>
      </w:r>
      <w:r w:rsidR="005F5B7D" w:rsidRPr="00DF760C">
        <w:rPr>
          <w:szCs w:val="22"/>
        </w:rPr>
        <w:noBreakHyphen/>
      </w:r>
      <w:r w:rsidRPr="00DF760C">
        <w:rPr>
          <w:szCs w:val="22"/>
        </w:rPr>
        <w:t xml:space="preserve">4). Par conséquent, après l’administration de </w:t>
      </w:r>
      <w:proofErr w:type="spellStart"/>
      <w:r w:rsidRPr="00DF760C">
        <w:rPr>
          <w:szCs w:val="22"/>
        </w:rPr>
        <w:t>roflumilast</w:t>
      </w:r>
      <w:proofErr w:type="spellEnd"/>
      <w:r w:rsidRPr="00DF760C">
        <w:rPr>
          <w:szCs w:val="22"/>
        </w:rPr>
        <w:t>, l’inhibition totale des PDE</w:t>
      </w:r>
      <w:r w:rsidR="005F5B7D" w:rsidRPr="00DF760C">
        <w:rPr>
          <w:szCs w:val="22"/>
        </w:rPr>
        <w:noBreakHyphen/>
      </w:r>
      <w:r w:rsidRPr="00DF760C">
        <w:rPr>
          <w:szCs w:val="22"/>
        </w:rPr>
        <w:t xml:space="preserve">4 est considérée comme l’effet conjugué du </w:t>
      </w:r>
      <w:proofErr w:type="spellStart"/>
      <w:r w:rsidRPr="00DF760C">
        <w:rPr>
          <w:szCs w:val="22"/>
        </w:rPr>
        <w:t>roflumilast</w:t>
      </w:r>
      <w:proofErr w:type="spellEnd"/>
      <w:r w:rsidRPr="00DF760C">
        <w:rPr>
          <w:szCs w:val="22"/>
        </w:rPr>
        <w:t xml:space="preserve"> et du </w:t>
      </w:r>
      <w:proofErr w:type="spellStart"/>
      <w:r w:rsidRPr="00DF760C">
        <w:rPr>
          <w:szCs w:val="22"/>
        </w:rPr>
        <w:t>roflumilast</w:t>
      </w:r>
      <w:proofErr w:type="spellEnd"/>
      <w:r w:rsidR="00084E92" w:rsidRPr="00DF760C">
        <w:rPr>
          <w:szCs w:val="22"/>
        </w:rPr>
        <w:noBreakHyphen/>
      </w:r>
      <w:proofErr w:type="spellStart"/>
      <w:r w:rsidRPr="00DF760C">
        <w:rPr>
          <w:szCs w:val="22"/>
        </w:rPr>
        <w:t>N</w:t>
      </w:r>
      <w:r w:rsidR="005F5B7D" w:rsidRPr="00DF760C">
        <w:rPr>
          <w:szCs w:val="22"/>
        </w:rPr>
        <w:noBreakHyphen/>
      </w:r>
      <w:r w:rsidRPr="00DF760C">
        <w:rPr>
          <w:szCs w:val="22"/>
        </w:rPr>
        <w:t>oxyde</w:t>
      </w:r>
      <w:proofErr w:type="spellEnd"/>
      <w:r w:rsidRPr="00DF760C">
        <w:rPr>
          <w:szCs w:val="22"/>
        </w:rPr>
        <w:t xml:space="preserve">. Des études d’interaction avec </w:t>
      </w:r>
      <w:r w:rsidR="00C430BB" w:rsidRPr="00DF760C">
        <w:rPr>
          <w:szCs w:val="22"/>
        </w:rPr>
        <w:t>l’inhibiteur des CYP1A2/3A4</w:t>
      </w:r>
      <w:r w:rsidR="007A6335" w:rsidRPr="00DF760C">
        <w:rPr>
          <w:szCs w:val="22"/>
        </w:rPr>
        <w:t>,</w:t>
      </w:r>
      <w:r w:rsidR="00C430BB" w:rsidRPr="00DF760C">
        <w:rPr>
          <w:szCs w:val="22"/>
        </w:rPr>
        <w:t xml:space="preserve"> </w:t>
      </w:r>
      <w:r w:rsidR="007A6335" w:rsidRPr="00DF760C">
        <w:rPr>
          <w:szCs w:val="22"/>
        </w:rPr>
        <w:t>l’</w:t>
      </w:r>
      <w:proofErr w:type="spellStart"/>
      <w:r w:rsidR="00C430BB" w:rsidRPr="00DF760C">
        <w:rPr>
          <w:szCs w:val="22"/>
        </w:rPr>
        <w:t>énoxacine</w:t>
      </w:r>
      <w:proofErr w:type="spellEnd"/>
      <w:r w:rsidR="007A6335" w:rsidRPr="00DF760C">
        <w:rPr>
          <w:szCs w:val="22"/>
        </w:rPr>
        <w:t>,</w:t>
      </w:r>
      <w:r w:rsidR="00C430BB" w:rsidRPr="00DF760C">
        <w:rPr>
          <w:szCs w:val="22"/>
        </w:rPr>
        <w:t xml:space="preserve"> et les </w:t>
      </w:r>
      <w:r w:rsidRPr="00DF760C">
        <w:rPr>
          <w:szCs w:val="22"/>
        </w:rPr>
        <w:lastRenderedPageBreak/>
        <w:t>inhibiteur</w:t>
      </w:r>
      <w:r w:rsidR="00C430BB" w:rsidRPr="00DF760C">
        <w:rPr>
          <w:szCs w:val="22"/>
        </w:rPr>
        <w:t>s</w:t>
      </w:r>
      <w:r w:rsidRPr="00DF760C">
        <w:rPr>
          <w:szCs w:val="22"/>
        </w:rPr>
        <w:t xml:space="preserve"> d</w:t>
      </w:r>
      <w:r w:rsidR="00C430BB" w:rsidRPr="00DF760C">
        <w:rPr>
          <w:szCs w:val="22"/>
        </w:rPr>
        <w:t>es</w:t>
      </w:r>
      <w:r w:rsidRPr="00DF760C">
        <w:rPr>
          <w:szCs w:val="22"/>
        </w:rPr>
        <w:t xml:space="preserve"> CYP1A2</w:t>
      </w:r>
      <w:r w:rsidR="00C430BB" w:rsidRPr="00DF760C">
        <w:rPr>
          <w:szCs w:val="22"/>
        </w:rPr>
        <w:t>/2C19/3A4</w:t>
      </w:r>
      <w:r w:rsidR="007A6335" w:rsidRPr="00DF760C">
        <w:rPr>
          <w:szCs w:val="22"/>
        </w:rPr>
        <w:t>,</w:t>
      </w:r>
      <w:r w:rsidR="008208F6" w:rsidRPr="00DF760C">
        <w:rPr>
          <w:szCs w:val="22"/>
        </w:rPr>
        <w:t xml:space="preserve"> </w:t>
      </w:r>
      <w:r w:rsidR="007A6335" w:rsidRPr="00DF760C">
        <w:rPr>
          <w:szCs w:val="22"/>
        </w:rPr>
        <w:t xml:space="preserve">la </w:t>
      </w:r>
      <w:r w:rsidR="008208F6" w:rsidRPr="00DF760C">
        <w:rPr>
          <w:szCs w:val="22"/>
        </w:rPr>
        <w:t xml:space="preserve">cimétidine et </w:t>
      </w:r>
      <w:r w:rsidR="007A6335" w:rsidRPr="00DF760C">
        <w:rPr>
          <w:szCs w:val="22"/>
        </w:rPr>
        <w:t xml:space="preserve">la </w:t>
      </w:r>
      <w:proofErr w:type="spellStart"/>
      <w:r w:rsidRPr="00DF760C">
        <w:rPr>
          <w:szCs w:val="22"/>
        </w:rPr>
        <w:t>fluvoxamine</w:t>
      </w:r>
      <w:proofErr w:type="spellEnd"/>
      <w:r w:rsidR="007A6335" w:rsidRPr="00DF760C">
        <w:rPr>
          <w:szCs w:val="22"/>
        </w:rPr>
        <w:t>,</w:t>
      </w:r>
      <w:r w:rsidRPr="00DF760C">
        <w:rPr>
          <w:szCs w:val="22"/>
        </w:rPr>
        <w:t xml:space="preserve"> ont montré des augmentations de l’activité inhibitrice totale des PDE</w:t>
      </w:r>
      <w:r w:rsidR="005F5B7D" w:rsidRPr="00DF760C">
        <w:rPr>
          <w:szCs w:val="22"/>
        </w:rPr>
        <w:noBreakHyphen/>
      </w:r>
      <w:r w:rsidRPr="00DF760C">
        <w:rPr>
          <w:szCs w:val="22"/>
        </w:rPr>
        <w:t>4 de 25 %</w:t>
      </w:r>
      <w:r w:rsidR="008208F6" w:rsidRPr="00DF760C">
        <w:rPr>
          <w:szCs w:val="22"/>
        </w:rPr>
        <w:t>,</w:t>
      </w:r>
      <w:r w:rsidRPr="00DF760C">
        <w:rPr>
          <w:szCs w:val="22"/>
        </w:rPr>
        <w:t xml:space="preserve"> 47 % </w:t>
      </w:r>
      <w:r w:rsidR="008208F6" w:rsidRPr="00DF760C">
        <w:rPr>
          <w:szCs w:val="22"/>
        </w:rPr>
        <w:t>et 59</w:t>
      </w:r>
      <w:r w:rsidR="00084E92" w:rsidRPr="00DF760C">
        <w:rPr>
          <w:szCs w:val="22"/>
        </w:rPr>
        <w:t> </w:t>
      </w:r>
      <w:r w:rsidR="008208F6" w:rsidRPr="00DF760C">
        <w:rPr>
          <w:szCs w:val="22"/>
        </w:rPr>
        <w:t xml:space="preserve">% </w:t>
      </w:r>
      <w:r w:rsidRPr="00DF760C">
        <w:rPr>
          <w:szCs w:val="22"/>
        </w:rPr>
        <w:t xml:space="preserve">respectivement. </w:t>
      </w:r>
      <w:r w:rsidR="00DD153E" w:rsidRPr="00DF760C">
        <w:rPr>
          <w:szCs w:val="22"/>
        </w:rPr>
        <w:t>La</w:t>
      </w:r>
      <w:r w:rsidR="008208F6" w:rsidRPr="00DF760C">
        <w:rPr>
          <w:szCs w:val="22"/>
        </w:rPr>
        <w:t xml:space="preserve"> </w:t>
      </w:r>
      <w:r w:rsidR="00DD153E" w:rsidRPr="00DF760C">
        <w:rPr>
          <w:szCs w:val="22"/>
        </w:rPr>
        <w:t>posologie</w:t>
      </w:r>
      <w:r w:rsidR="008208F6" w:rsidRPr="00DF760C">
        <w:rPr>
          <w:szCs w:val="22"/>
        </w:rPr>
        <w:t xml:space="preserve"> étudié</w:t>
      </w:r>
      <w:r w:rsidR="00DD153E" w:rsidRPr="00DF760C">
        <w:rPr>
          <w:szCs w:val="22"/>
        </w:rPr>
        <w:t>e</w:t>
      </w:r>
      <w:r w:rsidR="008208F6" w:rsidRPr="00DF760C">
        <w:rPr>
          <w:szCs w:val="22"/>
        </w:rPr>
        <w:t xml:space="preserve"> de </w:t>
      </w:r>
      <w:proofErr w:type="spellStart"/>
      <w:r w:rsidR="008208F6" w:rsidRPr="00DF760C">
        <w:rPr>
          <w:szCs w:val="22"/>
        </w:rPr>
        <w:t>fluvoxamine</w:t>
      </w:r>
      <w:proofErr w:type="spellEnd"/>
      <w:r w:rsidR="008208F6" w:rsidRPr="00DF760C">
        <w:rPr>
          <w:szCs w:val="22"/>
        </w:rPr>
        <w:t xml:space="preserve"> était de 50</w:t>
      </w:r>
      <w:r w:rsidR="005F5B7D" w:rsidRPr="00DF760C">
        <w:rPr>
          <w:szCs w:val="22"/>
        </w:rPr>
        <w:t> </w:t>
      </w:r>
      <w:r w:rsidR="008208F6" w:rsidRPr="00DF760C">
        <w:rPr>
          <w:szCs w:val="22"/>
        </w:rPr>
        <w:t xml:space="preserve">mg. </w:t>
      </w:r>
      <w:r w:rsidRPr="00DF760C">
        <w:rPr>
          <w:szCs w:val="22"/>
        </w:rPr>
        <w:t xml:space="preserve">L’association de </w:t>
      </w:r>
      <w:proofErr w:type="spellStart"/>
      <w:r w:rsidR="00065CB2" w:rsidRPr="00DF760C">
        <w:rPr>
          <w:szCs w:val="22"/>
        </w:rPr>
        <w:t>roflumilast</w:t>
      </w:r>
      <w:proofErr w:type="spellEnd"/>
      <w:r w:rsidR="00065CB2" w:rsidRPr="00DF760C">
        <w:rPr>
          <w:szCs w:val="22"/>
        </w:rPr>
        <w:t xml:space="preserve"> </w:t>
      </w:r>
      <w:r w:rsidRPr="00DF760C">
        <w:rPr>
          <w:szCs w:val="22"/>
        </w:rPr>
        <w:t xml:space="preserve">à ces substances actives pourrait entraîner une augmentation de l’exposition et une intolérance persistante. Dans ce cas, le traitement par </w:t>
      </w:r>
      <w:proofErr w:type="spellStart"/>
      <w:r w:rsidR="00065CB2" w:rsidRPr="00DF760C">
        <w:rPr>
          <w:szCs w:val="22"/>
        </w:rPr>
        <w:t>roflumilast</w:t>
      </w:r>
      <w:proofErr w:type="spellEnd"/>
      <w:r w:rsidR="00065CB2" w:rsidRPr="00DF760C">
        <w:rPr>
          <w:szCs w:val="22"/>
        </w:rPr>
        <w:t xml:space="preserve"> </w:t>
      </w:r>
      <w:r w:rsidRPr="00DF760C">
        <w:rPr>
          <w:szCs w:val="22"/>
        </w:rPr>
        <w:t>doit être réévalué (voir rubrique 4.4).</w:t>
      </w:r>
    </w:p>
    <w:p w14:paraId="0A96AE48" w14:textId="77777777" w:rsidR="006D1F8B" w:rsidRPr="00DF760C" w:rsidRDefault="006D1F8B" w:rsidP="003B1895">
      <w:pPr>
        <w:spacing w:line="240" w:lineRule="auto"/>
        <w:rPr>
          <w:szCs w:val="22"/>
        </w:rPr>
      </w:pPr>
    </w:p>
    <w:p w14:paraId="51A8B6DA" w14:textId="77777777" w:rsidR="006D1F8B" w:rsidRPr="00DF760C" w:rsidRDefault="006D1F8B" w:rsidP="003B1895">
      <w:pPr>
        <w:spacing w:line="240" w:lineRule="auto"/>
        <w:rPr>
          <w:szCs w:val="22"/>
        </w:rPr>
      </w:pPr>
      <w:r w:rsidRPr="00DF760C">
        <w:rPr>
          <w:szCs w:val="22"/>
        </w:rPr>
        <w:t>L’administration de l’inducteur enzymatique du cytochrome P450, la rifampicine, a entraîné une diminution de l’activité inhibitrice totale des PDE</w:t>
      </w:r>
      <w:r w:rsidR="005F5B7D" w:rsidRPr="00DF760C">
        <w:rPr>
          <w:szCs w:val="22"/>
        </w:rPr>
        <w:noBreakHyphen/>
      </w:r>
      <w:r w:rsidRPr="00DF760C">
        <w:rPr>
          <w:szCs w:val="22"/>
        </w:rPr>
        <w:t>4 d’environ 60 %. Par conséquent, l’utilisation d’inducteurs</w:t>
      </w:r>
      <w:r w:rsidR="00012131" w:rsidRPr="00DF760C">
        <w:rPr>
          <w:szCs w:val="22"/>
        </w:rPr>
        <w:t xml:space="preserve"> enzymatiques</w:t>
      </w:r>
      <w:r w:rsidRPr="00DF760C">
        <w:rPr>
          <w:szCs w:val="22"/>
        </w:rPr>
        <w:t xml:space="preserve"> puissants du cytochrome P450 (par exemple, phénobarbital, carbamazépine, phénytoïne) peut réduire l’efficacité thérapeutique du </w:t>
      </w:r>
      <w:proofErr w:type="spellStart"/>
      <w:r w:rsidRPr="00DF760C">
        <w:rPr>
          <w:szCs w:val="22"/>
        </w:rPr>
        <w:t>roflumilast</w:t>
      </w:r>
      <w:proofErr w:type="spellEnd"/>
      <w:r w:rsidRPr="00DF760C">
        <w:rPr>
          <w:szCs w:val="22"/>
        </w:rPr>
        <w:t>.</w:t>
      </w:r>
      <w:r w:rsidR="00012131" w:rsidRPr="00DF760C">
        <w:rPr>
          <w:szCs w:val="22"/>
        </w:rPr>
        <w:t xml:space="preserve"> Le traitement par </w:t>
      </w:r>
      <w:proofErr w:type="spellStart"/>
      <w:r w:rsidR="00065CB2" w:rsidRPr="00DF760C">
        <w:rPr>
          <w:szCs w:val="22"/>
        </w:rPr>
        <w:t>roflumilast</w:t>
      </w:r>
      <w:proofErr w:type="spellEnd"/>
      <w:r w:rsidR="00065CB2" w:rsidRPr="00DF760C">
        <w:rPr>
          <w:szCs w:val="22"/>
        </w:rPr>
        <w:t xml:space="preserve"> </w:t>
      </w:r>
      <w:r w:rsidR="00012131" w:rsidRPr="00DF760C">
        <w:rPr>
          <w:szCs w:val="22"/>
        </w:rPr>
        <w:t>n’est donc pas recommandé chez les patients recevant des inducteurs enzymatiques puissants du cytochrome P450.</w:t>
      </w:r>
    </w:p>
    <w:p w14:paraId="507BB9F6" w14:textId="77777777" w:rsidR="006D1F8B" w:rsidRPr="00DF760C" w:rsidRDefault="006D1F8B" w:rsidP="003B1895">
      <w:pPr>
        <w:spacing w:line="240" w:lineRule="auto"/>
        <w:rPr>
          <w:szCs w:val="22"/>
        </w:rPr>
      </w:pPr>
    </w:p>
    <w:p w14:paraId="3599FA5E" w14:textId="2CA6EF99" w:rsidR="006D1F8B" w:rsidRPr="00DF760C" w:rsidRDefault="00012131" w:rsidP="003B1895">
      <w:pPr>
        <w:spacing w:line="240" w:lineRule="auto"/>
        <w:rPr>
          <w:color w:val="000000"/>
          <w:szCs w:val="22"/>
        </w:rPr>
      </w:pPr>
      <w:r w:rsidRPr="00DF760C">
        <w:rPr>
          <w:szCs w:val="22"/>
        </w:rPr>
        <w:t>Des études cliniques d’interaction avec les inhibiteurs du CYP3A4</w:t>
      </w:r>
      <w:r w:rsidR="007A6335" w:rsidRPr="00DF760C">
        <w:rPr>
          <w:szCs w:val="22"/>
        </w:rPr>
        <w:t>,</w:t>
      </w:r>
      <w:r w:rsidRPr="00DF760C">
        <w:rPr>
          <w:szCs w:val="22"/>
        </w:rPr>
        <w:t xml:space="preserve"> </w:t>
      </w:r>
      <w:r w:rsidR="007A6335" w:rsidRPr="00DF760C">
        <w:rPr>
          <w:szCs w:val="22"/>
        </w:rPr>
        <w:t>l’</w:t>
      </w:r>
      <w:r w:rsidRPr="00DF760C">
        <w:rPr>
          <w:szCs w:val="22"/>
        </w:rPr>
        <w:t xml:space="preserve">érythromycine et </w:t>
      </w:r>
      <w:r w:rsidR="007A6335" w:rsidRPr="00DF760C">
        <w:rPr>
          <w:szCs w:val="22"/>
        </w:rPr>
        <w:t xml:space="preserve">le </w:t>
      </w:r>
      <w:r w:rsidRPr="00DF760C">
        <w:rPr>
          <w:szCs w:val="22"/>
        </w:rPr>
        <w:t>kétoconazole</w:t>
      </w:r>
      <w:r w:rsidR="007A6335" w:rsidRPr="00DF760C">
        <w:rPr>
          <w:szCs w:val="22"/>
        </w:rPr>
        <w:t>,</w:t>
      </w:r>
      <w:r w:rsidRPr="00DF760C">
        <w:rPr>
          <w:szCs w:val="22"/>
        </w:rPr>
        <w:t xml:space="preserve"> ont montré des augmentations de 9% de l’activité inhibitrice totale </w:t>
      </w:r>
      <w:r w:rsidR="00652CA3" w:rsidRPr="00DF760C">
        <w:rPr>
          <w:szCs w:val="22"/>
        </w:rPr>
        <w:t>des PDE</w:t>
      </w:r>
      <w:r w:rsidR="00084E92" w:rsidRPr="00DF760C">
        <w:rPr>
          <w:szCs w:val="22"/>
        </w:rPr>
        <w:noBreakHyphen/>
      </w:r>
      <w:r w:rsidR="00652CA3" w:rsidRPr="00DF760C">
        <w:rPr>
          <w:szCs w:val="22"/>
        </w:rPr>
        <w:t xml:space="preserve">4. </w:t>
      </w:r>
      <w:r w:rsidR="006D1F8B" w:rsidRPr="00DF760C">
        <w:rPr>
          <w:szCs w:val="22"/>
        </w:rPr>
        <w:t xml:space="preserve">La </w:t>
      </w:r>
      <w:proofErr w:type="spellStart"/>
      <w:r w:rsidR="006D1F8B" w:rsidRPr="00DF760C">
        <w:rPr>
          <w:szCs w:val="22"/>
        </w:rPr>
        <w:t>co</w:t>
      </w:r>
      <w:proofErr w:type="spellEnd"/>
      <w:r w:rsidR="005F5B7D" w:rsidRPr="00DF760C">
        <w:rPr>
          <w:szCs w:val="22"/>
        </w:rPr>
        <w:noBreakHyphen/>
      </w:r>
      <w:r w:rsidR="006D1F8B" w:rsidRPr="00DF760C">
        <w:rPr>
          <w:szCs w:val="22"/>
        </w:rPr>
        <w:t>administration avec la théophylline a entraîné une augmentation de</w:t>
      </w:r>
      <w:r w:rsidR="006D1F8B" w:rsidRPr="00DF760C">
        <w:rPr>
          <w:color w:val="000000"/>
          <w:szCs w:val="22"/>
        </w:rPr>
        <w:t xml:space="preserve"> 8 %</w:t>
      </w:r>
      <w:r w:rsidR="006D1F8B" w:rsidRPr="00DF760C">
        <w:rPr>
          <w:szCs w:val="22"/>
        </w:rPr>
        <w:t xml:space="preserve"> de l’activité inhibitrice totale des PDE</w:t>
      </w:r>
      <w:r w:rsidR="005F5B7D" w:rsidRPr="00DF760C">
        <w:rPr>
          <w:szCs w:val="22"/>
        </w:rPr>
        <w:noBreakHyphen/>
      </w:r>
      <w:r w:rsidR="006D1F8B" w:rsidRPr="00DF760C">
        <w:rPr>
          <w:szCs w:val="22"/>
        </w:rPr>
        <w:t>4 (voir rubrique 4.4)</w:t>
      </w:r>
      <w:r w:rsidR="006D1F8B" w:rsidRPr="00DF760C">
        <w:rPr>
          <w:color w:val="000000"/>
          <w:szCs w:val="22"/>
        </w:rPr>
        <w:t>. Dans une étude d’interaction avec un contraceptif oral contenant du gestodène et de l’</w:t>
      </w:r>
      <w:proofErr w:type="spellStart"/>
      <w:r w:rsidR="006D1F8B" w:rsidRPr="00DF760C">
        <w:rPr>
          <w:color w:val="000000"/>
          <w:szCs w:val="22"/>
        </w:rPr>
        <w:t>éthinyl</w:t>
      </w:r>
      <w:r w:rsidR="00F90A93" w:rsidRPr="00DF760C">
        <w:rPr>
          <w:color w:val="000000"/>
          <w:szCs w:val="22"/>
        </w:rPr>
        <w:noBreakHyphen/>
      </w:r>
      <w:r w:rsidR="006D1F8B" w:rsidRPr="00DF760C">
        <w:rPr>
          <w:color w:val="000000"/>
          <w:szCs w:val="22"/>
        </w:rPr>
        <w:t>oestradiol</w:t>
      </w:r>
      <w:proofErr w:type="spellEnd"/>
      <w:r w:rsidR="006D1F8B" w:rsidRPr="00DF760C">
        <w:rPr>
          <w:color w:val="000000"/>
          <w:szCs w:val="22"/>
        </w:rPr>
        <w:t xml:space="preserve">, </w:t>
      </w:r>
      <w:r w:rsidR="006D1F8B" w:rsidRPr="00DF760C">
        <w:rPr>
          <w:szCs w:val="22"/>
        </w:rPr>
        <w:t>l’activité inhibitrice totale des PDE</w:t>
      </w:r>
      <w:r w:rsidR="005F5B7D" w:rsidRPr="00DF760C">
        <w:rPr>
          <w:szCs w:val="22"/>
        </w:rPr>
        <w:noBreakHyphen/>
      </w:r>
      <w:r w:rsidR="006D1F8B" w:rsidRPr="00DF760C">
        <w:rPr>
          <w:szCs w:val="22"/>
        </w:rPr>
        <w:t>4</w:t>
      </w:r>
      <w:r w:rsidR="006D1F8B" w:rsidRPr="00DF760C">
        <w:rPr>
          <w:color w:val="000000"/>
          <w:szCs w:val="22"/>
        </w:rPr>
        <w:t xml:space="preserve"> a été augmentée de 17 %.</w:t>
      </w:r>
      <w:r w:rsidR="00652CA3" w:rsidRPr="00DF760C">
        <w:rPr>
          <w:color w:val="000000"/>
          <w:szCs w:val="22"/>
        </w:rPr>
        <w:t xml:space="preserve"> Aucun ajustement de posologie n’est nécessaire chez les patients recevant ces principes actifs.</w:t>
      </w:r>
    </w:p>
    <w:p w14:paraId="6F26C67B" w14:textId="77777777" w:rsidR="006D1F8B" w:rsidRPr="00DF760C" w:rsidRDefault="006D1F8B" w:rsidP="003B1895">
      <w:pPr>
        <w:spacing w:line="240" w:lineRule="auto"/>
        <w:rPr>
          <w:szCs w:val="22"/>
        </w:rPr>
      </w:pPr>
    </w:p>
    <w:p w14:paraId="3D9950D3" w14:textId="77777777" w:rsidR="006D1F8B" w:rsidRPr="00DF760C" w:rsidRDefault="00094579" w:rsidP="003B1895">
      <w:pPr>
        <w:spacing w:line="240" w:lineRule="auto"/>
        <w:rPr>
          <w:szCs w:val="22"/>
        </w:rPr>
      </w:pPr>
      <w:r w:rsidRPr="00DF760C">
        <w:rPr>
          <w:szCs w:val="22"/>
        </w:rPr>
        <w:t>Il n’a pas été observé d’</w:t>
      </w:r>
      <w:r w:rsidR="006D1F8B" w:rsidRPr="00DF760C">
        <w:rPr>
          <w:szCs w:val="22"/>
        </w:rPr>
        <w:t xml:space="preserve">interaction avec le salbutamol, le formotérol ou le budésonide par voie inhalée ni avec le </w:t>
      </w:r>
      <w:proofErr w:type="spellStart"/>
      <w:r w:rsidR="006D1F8B" w:rsidRPr="00DF760C">
        <w:rPr>
          <w:szCs w:val="22"/>
        </w:rPr>
        <w:t>montélukast</w:t>
      </w:r>
      <w:proofErr w:type="spellEnd"/>
      <w:r w:rsidR="006D1F8B" w:rsidRPr="00DF760C">
        <w:rPr>
          <w:szCs w:val="22"/>
        </w:rPr>
        <w:t xml:space="preserve">, la </w:t>
      </w:r>
      <w:proofErr w:type="spellStart"/>
      <w:r w:rsidR="006D1F8B" w:rsidRPr="00DF760C">
        <w:rPr>
          <w:szCs w:val="22"/>
        </w:rPr>
        <w:t>digoxine</w:t>
      </w:r>
      <w:proofErr w:type="spellEnd"/>
      <w:r w:rsidR="006D1F8B" w:rsidRPr="00DF760C">
        <w:rPr>
          <w:szCs w:val="22"/>
        </w:rPr>
        <w:t>, la warfarine, le sildénafil ou le midazolam administrés per os.</w:t>
      </w:r>
    </w:p>
    <w:p w14:paraId="3DBE771C" w14:textId="77777777" w:rsidR="006D1F8B" w:rsidRPr="00DF760C" w:rsidRDefault="006D1F8B" w:rsidP="003B1895">
      <w:pPr>
        <w:spacing w:line="240" w:lineRule="auto"/>
        <w:rPr>
          <w:szCs w:val="22"/>
        </w:rPr>
      </w:pPr>
    </w:p>
    <w:p w14:paraId="4EEC3973" w14:textId="77777777" w:rsidR="006D1F8B" w:rsidRPr="00DF760C" w:rsidRDefault="006D1F8B" w:rsidP="003B1895">
      <w:pPr>
        <w:spacing w:line="240" w:lineRule="auto"/>
        <w:rPr>
          <w:szCs w:val="22"/>
        </w:rPr>
      </w:pPr>
      <w:r w:rsidRPr="00DF760C">
        <w:rPr>
          <w:szCs w:val="22"/>
        </w:rPr>
        <w:t>L</w:t>
      </w:r>
      <w:r w:rsidR="001B0501" w:rsidRPr="00DF760C">
        <w:rPr>
          <w:szCs w:val="22"/>
        </w:rPr>
        <w:t>’administration concomitante</w:t>
      </w:r>
      <w:r w:rsidRPr="00DF760C">
        <w:rPr>
          <w:szCs w:val="22"/>
        </w:rPr>
        <w:t xml:space="preserve"> avec un antiacide (association d’hydroxydes d’aluminium et de magnésium) n’a pas modifié l’absorption ou la pharmacocinétique du </w:t>
      </w:r>
      <w:proofErr w:type="spellStart"/>
      <w:r w:rsidRPr="00DF760C">
        <w:rPr>
          <w:szCs w:val="22"/>
        </w:rPr>
        <w:t>roflumilast</w:t>
      </w:r>
      <w:proofErr w:type="spellEnd"/>
      <w:r w:rsidRPr="00DF760C">
        <w:rPr>
          <w:szCs w:val="22"/>
        </w:rPr>
        <w:t xml:space="preserve"> et de son métabolite </w:t>
      </w:r>
      <w:proofErr w:type="spellStart"/>
      <w:r w:rsidRPr="00DF760C">
        <w:rPr>
          <w:szCs w:val="22"/>
        </w:rPr>
        <w:t>N</w:t>
      </w:r>
      <w:r w:rsidRPr="00DF760C">
        <w:rPr>
          <w:szCs w:val="22"/>
        </w:rPr>
        <w:noBreakHyphen/>
        <w:t>oxyde</w:t>
      </w:r>
      <w:proofErr w:type="spellEnd"/>
      <w:r w:rsidRPr="00DF760C">
        <w:rPr>
          <w:szCs w:val="22"/>
        </w:rPr>
        <w:t>.</w:t>
      </w:r>
    </w:p>
    <w:p w14:paraId="5764C72B" w14:textId="77777777" w:rsidR="006D1F8B" w:rsidRPr="00DF760C" w:rsidRDefault="006D1F8B" w:rsidP="003B1895">
      <w:pPr>
        <w:spacing w:line="240" w:lineRule="auto"/>
        <w:rPr>
          <w:szCs w:val="22"/>
        </w:rPr>
      </w:pPr>
    </w:p>
    <w:p w14:paraId="5039A705" w14:textId="3B088C0F" w:rsidR="006D1F8B" w:rsidRPr="00DF760C" w:rsidRDefault="006D1F8B" w:rsidP="001607E2">
      <w:pPr>
        <w:tabs>
          <w:tab w:val="clear" w:pos="567"/>
        </w:tabs>
        <w:spacing w:line="240" w:lineRule="auto"/>
        <w:ind w:left="567" w:hanging="567"/>
        <w:rPr>
          <w:szCs w:val="22"/>
        </w:rPr>
      </w:pPr>
      <w:r w:rsidRPr="00DF760C">
        <w:rPr>
          <w:b/>
          <w:szCs w:val="22"/>
        </w:rPr>
        <w:t>4.6</w:t>
      </w:r>
      <w:r w:rsidRPr="00DF760C">
        <w:rPr>
          <w:b/>
          <w:szCs w:val="22"/>
        </w:rPr>
        <w:tab/>
        <w:t>F</w:t>
      </w:r>
      <w:r w:rsidR="00E1122D">
        <w:rPr>
          <w:b/>
          <w:szCs w:val="22"/>
        </w:rPr>
        <w:t>ertilité</w:t>
      </w:r>
      <w:r w:rsidRPr="00DF760C">
        <w:rPr>
          <w:b/>
          <w:szCs w:val="22"/>
        </w:rPr>
        <w:t>, grossesse et allaitement</w:t>
      </w:r>
      <w:r w:rsidR="007566B9">
        <w:rPr>
          <w:b/>
          <w:szCs w:val="22"/>
        </w:rPr>
        <w:fldChar w:fldCharType="begin"/>
      </w:r>
      <w:r w:rsidR="007566B9">
        <w:rPr>
          <w:b/>
          <w:szCs w:val="22"/>
        </w:rPr>
        <w:instrText xml:space="preserve"> DOCVARIABLE vault_nd_70187bb2-e9d5-48d0-9fe2-121f2bef491e \* MERGEFORMAT </w:instrText>
      </w:r>
      <w:r w:rsidR="007566B9">
        <w:rPr>
          <w:b/>
          <w:szCs w:val="22"/>
        </w:rPr>
        <w:fldChar w:fldCharType="separate"/>
      </w:r>
      <w:r w:rsidR="007566B9">
        <w:rPr>
          <w:b/>
          <w:szCs w:val="22"/>
        </w:rPr>
        <w:t xml:space="preserve"> </w:t>
      </w:r>
      <w:r w:rsidR="007566B9">
        <w:rPr>
          <w:b/>
          <w:szCs w:val="22"/>
        </w:rPr>
        <w:fldChar w:fldCharType="end"/>
      </w:r>
    </w:p>
    <w:p w14:paraId="4EC941F5" w14:textId="77777777" w:rsidR="006D1F8B" w:rsidRPr="00DF760C" w:rsidRDefault="006D1F8B" w:rsidP="003B1895">
      <w:pPr>
        <w:tabs>
          <w:tab w:val="clear" w:pos="567"/>
        </w:tabs>
        <w:spacing w:line="240" w:lineRule="auto"/>
        <w:rPr>
          <w:szCs w:val="22"/>
        </w:rPr>
      </w:pPr>
    </w:p>
    <w:p w14:paraId="19F4375D" w14:textId="77777777" w:rsidR="00B0637B" w:rsidRPr="00DF760C" w:rsidRDefault="00B0637B" w:rsidP="003B1895">
      <w:pPr>
        <w:tabs>
          <w:tab w:val="clear" w:pos="567"/>
        </w:tabs>
        <w:spacing w:line="240" w:lineRule="auto"/>
        <w:rPr>
          <w:szCs w:val="22"/>
          <w:u w:val="single"/>
        </w:rPr>
      </w:pPr>
      <w:r w:rsidRPr="00DF760C">
        <w:rPr>
          <w:szCs w:val="22"/>
          <w:u w:val="single"/>
        </w:rPr>
        <w:t>Femmes en âge de procréer</w:t>
      </w:r>
    </w:p>
    <w:p w14:paraId="0B416AA3" w14:textId="77777777" w:rsidR="0061351C" w:rsidRDefault="0061351C" w:rsidP="003B1895">
      <w:pPr>
        <w:tabs>
          <w:tab w:val="clear" w:pos="567"/>
        </w:tabs>
        <w:spacing w:line="240" w:lineRule="auto"/>
        <w:rPr>
          <w:szCs w:val="22"/>
        </w:rPr>
      </w:pPr>
    </w:p>
    <w:p w14:paraId="48FC98B7" w14:textId="52330B32" w:rsidR="00B0637B" w:rsidRPr="00DF760C" w:rsidRDefault="00B0637B" w:rsidP="003B1895">
      <w:pPr>
        <w:tabs>
          <w:tab w:val="clear" w:pos="567"/>
        </w:tabs>
        <w:spacing w:line="240" w:lineRule="auto"/>
        <w:rPr>
          <w:szCs w:val="22"/>
        </w:rPr>
      </w:pPr>
      <w:r w:rsidRPr="00DF760C">
        <w:rPr>
          <w:szCs w:val="22"/>
        </w:rPr>
        <w:t xml:space="preserve">Les femmes en âge de procréer doivent utiliser une contraception efficace pendant le traitement. </w:t>
      </w:r>
      <w:r w:rsidR="00065CB2" w:rsidRPr="00DF760C">
        <w:rPr>
          <w:szCs w:val="22"/>
        </w:rPr>
        <w:t xml:space="preserve">Le </w:t>
      </w:r>
      <w:proofErr w:type="spellStart"/>
      <w:r w:rsidR="00065CB2" w:rsidRPr="00DF760C">
        <w:rPr>
          <w:szCs w:val="22"/>
        </w:rPr>
        <w:t>roflumilast</w:t>
      </w:r>
      <w:proofErr w:type="spellEnd"/>
      <w:r w:rsidR="00065CB2" w:rsidRPr="00DF760C">
        <w:rPr>
          <w:szCs w:val="22"/>
        </w:rPr>
        <w:t xml:space="preserve"> </w:t>
      </w:r>
      <w:r w:rsidRPr="00DF760C">
        <w:rPr>
          <w:szCs w:val="22"/>
        </w:rPr>
        <w:t>n’est pas recommandé chez les femmes en âge de procréer n’utilisant pas de contraception.</w:t>
      </w:r>
    </w:p>
    <w:p w14:paraId="1D7B8B96" w14:textId="77777777" w:rsidR="00B0637B" w:rsidRPr="00DF760C" w:rsidRDefault="00B0637B" w:rsidP="003B1895">
      <w:pPr>
        <w:tabs>
          <w:tab w:val="clear" w:pos="567"/>
        </w:tabs>
        <w:spacing w:line="240" w:lineRule="auto"/>
        <w:rPr>
          <w:szCs w:val="22"/>
        </w:rPr>
      </w:pPr>
    </w:p>
    <w:p w14:paraId="27A6AA92" w14:textId="77777777" w:rsidR="006D1F8B" w:rsidRPr="00DF760C" w:rsidRDefault="006D1F8B" w:rsidP="003B1895">
      <w:pPr>
        <w:tabs>
          <w:tab w:val="clear" w:pos="567"/>
        </w:tabs>
        <w:spacing w:line="240" w:lineRule="auto"/>
        <w:rPr>
          <w:szCs w:val="22"/>
          <w:u w:val="single"/>
        </w:rPr>
      </w:pPr>
      <w:r w:rsidRPr="00DF760C">
        <w:rPr>
          <w:szCs w:val="22"/>
          <w:u w:val="single"/>
        </w:rPr>
        <w:t>Grossesse</w:t>
      </w:r>
    </w:p>
    <w:p w14:paraId="342CF904" w14:textId="77777777" w:rsidR="0061351C" w:rsidRDefault="0061351C" w:rsidP="003B1895">
      <w:pPr>
        <w:tabs>
          <w:tab w:val="clear" w:pos="567"/>
        </w:tabs>
        <w:spacing w:line="240" w:lineRule="auto"/>
        <w:rPr>
          <w:szCs w:val="22"/>
        </w:rPr>
      </w:pPr>
    </w:p>
    <w:p w14:paraId="3FEA7BE8" w14:textId="67A4B126" w:rsidR="006D1F8B" w:rsidRPr="00DF760C" w:rsidRDefault="006D1F8B" w:rsidP="003B1895">
      <w:pPr>
        <w:tabs>
          <w:tab w:val="clear" w:pos="567"/>
        </w:tabs>
        <w:spacing w:line="240" w:lineRule="auto"/>
        <w:rPr>
          <w:szCs w:val="22"/>
        </w:rPr>
      </w:pPr>
      <w:r w:rsidRPr="00DF760C">
        <w:rPr>
          <w:szCs w:val="22"/>
        </w:rPr>
        <w:t xml:space="preserve">Les données sur l’utilisation du </w:t>
      </w:r>
      <w:proofErr w:type="spellStart"/>
      <w:r w:rsidRPr="00DF760C">
        <w:rPr>
          <w:szCs w:val="22"/>
        </w:rPr>
        <w:t>roflumilast</w:t>
      </w:r>
      <w:proofErr w:type="spellEnd"/>
      <w:r w:rsidRPr="00DF760C">
        <w:rPr>
          <w:szCs w:val="22"/>
        </w:rPr>
        <w:t xml:space="preserve"> chez la femme enceinte sont limitées.</w:t>
      </w:r>
    </w:p>
    <w:p w14:paraId="21A03718" w14:textId="77777777" w:rsidR="006D1F8B" w:rsidRPr="00DF760C" w:rsidRDefault="006D1F8B" w:rsidP="003B1895">
      <w:pPr>
        <w:tabs>
          <w:tab w:val="clear" w:pos="567"/>
        </w:tabs>
        <w:spacing w:line="240" w:lineRule="auto"/>
        <w:rPr>
          <w:szCs w:val="22"/>
        </w:rPr>
      </w:pPr>
    </w:p>
    <w:p w14:paraId="1A6E55F5" w14:textId="77777777" w:rsidR="006D1F8B" w:rsidRPr="00DF760C" w:rsidRDefault="006D1F8B" w:rsidP="003B1895">
      <w:pPr>
        <w:tabs>
          <w:tab w:val="clear" w:pos="567"/>
        </w:tabs>
        <w:spacing w:line="240" w:lineRule="auto"/>
        <w:rPr>
          <w:szCs w:val="22"/>
        </w:rPr>
      </w:pPr>
      <w:r w:rsidRPr="00DF760C">
        <w:rPr>
          <w:szCs w:val="22"/>
        </w:rPr>
        <w:t xml:space="preserve">Des études chez l’animal ont démontré une toxicité sur la reproduction (voir rubrique 5.3). </w:t>
      </w:r>
      <w:r w:rsidR="00065CB2" w:rsidRPr="00DF760C">
        <w:rPr>
          <w:szCs w:val="22"/>
        </w:rPr>
        <w:t xml:space="preserve">Le </w:t>
      </w:r>
      <w:proofErr w:type="spellStart"/>
      <w:r w:rsidR="00065CB2" w:rsidRPr="00DF760C">
        <w:rPr>
          <w:szCs w:val="22"/>
        </w:rPr>
        <w:t>roflumilast</w:t>
      </w:r>
      <w:proofErr w:type="spellEnd"/>
      <w:r w:rsidR="00065CB2" w:rsidRPr="00DF760C">
        <w:rPr>
          <w:szCs w:val="22"/>
        </w:rPr>
        <w:t xml:space="preserve"> </w:t>
      </w:r>
      <w:r w:rsidRPr="00DF760C">
        <w:rPr>
          <w:szCs w:val="22"/>
        </w:rPr>
        <w:t>est déconseillé pendant la grossesse</w:t>
      </w:r>
      <w:r w:rsidR="00B0637B" w:rsidRPr="00DF760C">
        <w:rPr>
          <w:szCs w:val="22"/>
        </w:rPr>
        <w:t>.</w:t>
      </w:r>
    </w:p>
    <w:p w14:paraId="15E4615D" w14:textId="77777777" w:rsidR="006D1F8B" w:rsidRPr="00DF760C" w:rsidRDefault="006D1F8B" w:rsidP="003B1895">
      <w:pPr>
        <w:tabs>
          <w:tab w:val="clear" w:pos="567"/>
        </w:tabs>
        <w:spacing w:line="240" w:lineRule="auto"/>
        <w:rPr>
          <w:szCs w:val="22"/>
        </w:rPr>
      </w:pPr>
    </w:p>
    <w:p w14:paraId="7577D997" w14:textId="77777777" w:rsidR="006D1F8B" w:rsidRPr="00DF760C" w:rsidRDefault="006D1F8B" w:rsidP="003B1895">
      <w:pPr>
        <w:spacing w:line="240" w:lineRule="auto"/>
        <w:rPr>
          <w:szCs w:val="22"/>
        </w:rPr>
      </w:pPr>
      <w:r w:rsidRPr="00DF760C">
        <w:rPr>
          <w:szCs w:val="22"/>
        </w:rPr>
        <w:t xml:space="preserve">Il a été démontré chez la rate gravide que le </w:t>
      </w:r>
      <w:proofErr w:type="spellStart"/>
      <w:r w:rsidRPr="00DF760C">
        <w:rPr>
          <w:szCs w:val="22"/>
        </w:rPr>
        <w:t>roflumilast</w:t>
      </w:r>
      <w:proofErr w:type="spellEnd"/>
      <w:r w:rsidRPr="00DF760C">
        <w:rPr>
          <w:szCs w:val="22"/>
        </w:rPr>
        <w:t xml:space="preserve"> traverse le placenta.</w:t>
      </w:r>
    </w:p>
    <w:p w14:paraId="11E36786" w14:textId="77777777" w:rsidR="006D1F8B" w:rsidRPr="00DF760C" w:rsidRDefault="006D1F8B" w:rsidP="003B1895">
      <w:pPr>
        <w:spacing w:line="240" w:lineRule="auto"/>
        <w:rPr>
          <w:szCs w:val="22"/>
        </w:rPr>
      </w:pPr>
    </w:p>
    <w:p w14:paraId="5C074849" w14:textId="77777777" w:rsidR="006D1F8B" w:rsidRPr="00DF760C" w:rsidRDefault="006D1F8B" w:rsidP="003B1895">
      <w:pPr>
        <w:tabs>
          <w:tab w:val="clear" w:pos="567"/>
        </w:tabs>
        <w:spacing w:line="240" w:lineRule="auto"/>
        <w:rPr>
          <w:szCs w:val="22"/>
          <w:u w:val="single"/>
        </w:rPr>
      </w:pPr>
      <w:r w:rsidRPr="00DF760C">
        <w:rPr>
          <w:szCs w:val="22"/>
          <w:u w:val="single"/>
        </w:rPr>
        <w:t>Allaitement</w:t>
      </w:r>
    </w:p>
    <w:p w14:paraId="5BEA2831" w14:textId="77777777" w:rsidR="0061351C" w:rsidRDefault="0061351C" w:rsidP="003B1895">
      <w:pPr>
        <w:tabs>
          <w:tab w:val="clear" w:pos="567"/>
        </w:tabs>
        <w:spacing w:line="240" w:lineRule="auto"/>
        <w:rPr>
          <w:szCs w:val="22"/>
        </w:rPr>
      </w:pPr>
    </w:p>
    <w:p w14:paraId="1E6CF2BC" w14:textId="3C59CBBF" w:rsidR="006D1F8B" w:rsidRPr="00DF760C" w:rsidRDefault="006D1F8B" w:rsidP="003B1895">
      <w:pPr>
        <w:tabs>
          <w:tab w:val="clear" w:pos="567"/>
        </w:tabs>
        <w:spacing w:line="240" w:lineRule="auto"/>
        <w:rPr>
          <w:szCs w:val="22"/>
        </w:rPr>
      </w:pPr>
      <w:r w:rsidRPr="00DF760C">
        <w:rPr>
          <w:szCs w:val="22"/>
        </w:rPr>
        <w:t xml:space="preserve">Les données pharmacocinétiques disponibles chez l’animal ont mis en évidence un passage du </w:t>
      </w:r>
      <w:proofErr w:type="spellStart"/>
      <w:r w:rsidRPr="00DF760C">
        <w:rPr>
          <w:szCs w:val="22"/>
        </w:rPr>
        <w:t>roflumilast</w:t>
      </w:r>
      <w:proofErr w:type="spellEnd"/>
      <w:r w:rsidRPr="00DF760C">
        <w:rPr>
          <w:szCs w:val="22"/>
        </w:rPr>
        <w:t xml:space="preserve"> ou de ses métabolites dans le lait. Un risque chez l’enfant allaité ne peut pas être exclu. La prise de </w:t>
      </w:r>
      <w:proofErr w:type="spellStart"/>
      <w:r w:rsidR="00065CB2" w:rsidRPr="00DF760C">
        <w:rPr>
          <w:szCs w:val="22"/>
        </w:rPr>
        <w:t>roflumilast</w:t>
      </w:r>
      <w:proofErr w:type="spellEnd"/>
      <w:r w:rsidR="00065CB2" w:rsidRPr="00DF760C">
        <w:rPr>
          <w:szCs w:val="22"/>
        </w:rPr>
        <w:t xml:space="preserve"> </w:t>
      </w:r>
      <w:r w:rsidRPr="00DF760C">
        <w:rPr>
          <w:szCs w:val="22"/>
        </w:rPr>
        <w:t>est déconseillée pendant l’allaitement.</w:t>
      </w:r>
    </w:p>
    <w:p w14:paraId="54A8E472" w14:textId="77777777" w:rsidR="006D1F8B" w:rsidRPr="00DF760C" w:rsidRDefault="006D1F8B" w:rsidP="003B1895">
      <w:pPr>
        <w:tabs>
          <w:tab w:val="clear" w:pos="567"/>
        </w:tabs>
        <w:spacing w:line="240" w:lineRule="auto"/>
        <w:rPr>
          <w:szCs w:val="22"/>
        </w:rPr>
      </w:pPr>
    </w:p>
    <w:p w14:paraId="6E50D48F" w14:textId="3BDADD5A" w:rsidR="006D1F8B" w:rsidRPr="00DF760C" w:rsidRDefault="006D1F8B" w:rsidP="003B1895">
      <w:pPr>
        <w:tabs>
          <w:tab w:val="clear" w:pos="567"/>
        </w:tabs>
        <w:spacing w:line="240" w:lineRule="auto"/>
        <w:rPr>
          <w:szCs w:val="22"/>
          <w:u w:val="single"/>
          <w:lang w:eastAsia="es-ES"/>
        </w:rPr>
      </w:pPr>
      <w:r w:rsidRPr="00DF760C">
        <w:rPr>
          <w:szCs w:val="22"/>
          <w:u w:val="single"/>
          <w:lang w:eastAsia="es-ES"/>
        </w:rPr>
        <w:t>F</w:t>
      </w:r>
      <w:r w:rsidR="00E1122D">
        <w:rPr>
          <w:szCs w:val="22"/>
          <w:u w:val="single"/>
          <w:lang w:eastAsia="es-ES"/>
        </w:rPr>
        <w:t>ertilité</w:t>
      </w:r>
    </w:p>
    <w:p w14:paraId="52A6FFCF" w14:textId="77777777" w:rsidR="0061351C" w:rsidRDefault="0061351C" w:rsidP="003B1895">
      <w:pPr>
        <w:tabs>
          <w:tab w:val="clear" w:pos="567"/>
        </w:tabs>
        <w:spacing w:line="240" w:lineRule="auto"/>
        <w:rPr>
          <w:szCs w:val="22"/>
          <w:lang w:eastAsia="es-ES"/>
        </w:rPr>
      </w:pPr>
    </w:p>
    <w:p w14:paraId="2DF7686A" w14:textId="4114B66B" w:rsidR="006D1F8B" w:rsidRPr="00DF760C" w:rsidRDefault="006D1F8B" w:rsidP="003B1895">
      <w:pPr>
        <w:tabs>
          <w:tab w:val="clear" w:pos="567"/>
        </w:tabs>
        <w:spacing w:line="240" w:lineRule="auto"/>
        <w:rPr>
          <w:szCs w:val="22"/>
          <w:lang w:eastAsia="es-ES"/>
        </w:rPr>
      </w:pPr>
      <w:r w:rsidRPr="00DF760C">
        <w:rPr>
          <w:szCs w:val="22"/>
          <w:lang w:eastAsia="es-ES"/>
        </w:rPr>
        <w:t xml:space="preserve">Dans une étude sur la spermatogenèse chez l’homme, le </w:t>
      </w:r>
      <w:proofErr w:type="spellStart"/>
      <w:r w:rsidRPr="00DF760C">
        <w:rPr>
          <w:szCs w:val="22"/>
          <w:lang w:eastAsia="es-ES"/>
        </w:rPr>
        <w:t>roflumilast</w:t>
      </w:r>
      <w:proofErr w:type="spellEnd"/>
      <w:r w:rsidRPr="00DF760C">
        <w:rPr>
          <w:szCs w:val="22"/>
          <w:lang w:eastAsia="es-ES"/>
        </w:rPr>
        <w:t xml:space="preserve"> 500</w:t>
      </w:r>
      <w:r w:rsidR="005F5B7D" w:rsidRPr="00DF760C">
        <w:rPr>
          <w:szCs w:val="22"/>
          <w:lang w:eastAsia="es-ES"/>
        </w:rPr>
        <w:t> </w:t>
      </w:r>
      <w:r w:rsidRPr="00DF760C">
        <w:rPr>
          <w:szCs w:val="22"/>
          <w:lang w:eastAsia="es-ES"/>
        </w:rPr>
        <w:t xml:space="preserve">microgrammes n’a pas eu d’effet sur les paramètres </w:t>
      </w:r>
      <w:r w:rsidR="00BD501B" w:rsidRPr="00DF760C">
        <w:rPr>
          <w:szCs w:val="22"/>
          <w:lang w:eastAsia="es-ES"/>
        </w:rPr>
        <w:t>évaluant l’activité séminale</w:t>
      </w:r>
      <w:r w:rsidR="00BD501B" w:rsidRPr="00DF760C">
        <w:rPr>
          <w:szCs w:val="22"/>
        </w:rPr>
        <w:t xml:space="preserve"> </w:t>
      </w:r>
      <w:r w:rsidRPr="00DF760C">
        <w:rPr>
          <w:szCs w:val="22"/>
          <w:lang w:eastAsia="es-ES"/>
        </w:rPr>
        <w:t xml:space="preserve">ou </w:t>
      </w:r>
      <w:r w:rsidR="00BD501B" w:rsidRPr="00DF760C">
        <w:rPr>
          <w:szCs w:val="22"/>
          <w:lang w:eastAsia="es-ES"/>
        </w:rPr>
        <w:t xml:space="preserve">sur </w:t>
      </w:r>
      <w:r w:rsidRPr="00DF760C">
        <w:rPr>
          <w:szCs w:val="22"/>
          <w:lang w:eastAsia="es-ES"/>
        </w:rPr>
        <w:t xml:space="preserve">les hormones </w:t>
      </w:r>
      <w:r w:rsidR="00BD501B" w:rsidRPr="00DF760C">
        <w:rPr>
          <w:szCs w:val="22"/>
          <w:lang w:eastAsia="es-ES"/>
        </w:rPr>
        <w:t xml:space="preserve">de la reproduction </w:t>
      </w:r>
      <w:r w:rsidR="00D22201" w:rsidRPr="00DF760C">
        <w:rPr>
          <w:szCs w:val="22"/>
          <w:lang w:eastAsia="es-ES"/>
        </w:rPr>
        <w:t>pendant la période de 3 </w:t>
      </w:r>
      <w:r w:rsidRPr="00DF760C">
        <w:rPr>
          <w:szCs w:val="22"/>
          <w:lang w:eastAsia="es-ES"/>
        </w:rPr>
        <w:t>mois de traitement ni pendant les 3</w:t>
      </w:r>
      <w:r w:rsidR="005F5B7D" w:rsidRPr="00DF760C">
        <w:rPr>
          <w:szCs w:val="22"/>
          <w:lang w:eastAsia="es-ES"/>
        </w:rPr>
        <w:t> </w:t>
      </w:r>
      <w:r w:rsidRPr="00DF760C">
        <w:rPr>
          <w:szCs w:val="22"/>
          <w:lang w:eastAsia="es-ES"/>
        </w:rPr>
        <w:t>mois suivant l’arrêt du traitement.</w:t>
      </w:r>
    </w:p>
    <w:p w14:paraId="076D64BB" w14:textId="77777777" w:rsidR="006D1F8B" w:rsidRPr="00DF760C" w:rsidRDefault="006D1F8B" w:rsidP="003B1895">
      <w:pPr>
        <w:tabs>
          <w:tab w:val="clear" w:pos="567"/>
        </w:tabs>
        <w:spacing w:line="240" w:lineRule="auto"/>
        <w:rPr>
          <w:szCs w:val="22"/>
        </w:rPr>
      </w:pPr>
    </w:p>
    <w:p w14:paraId="0ABE1295" w14:textId="59075864" w:rsidR="006D1F8B" w:rsidRPr="001607E2" w:rsidRDefault="006D1F8B" w:rsidP="001607E2">
      <w:pPr>
        <w:tabs>
          <w:tab w:val="clear" w:pos="567"/>
        </w:tabs>
        <w:spacing w:line="240" w:lineRule="auto"/>
        <w:ind w:left="567" w:hanging="567"/>
        <w:rPr>
          <w:b/>
          <w:szCs w:val="22"/>
        </w:rPr>
      </w:pPr>
      <w:r w:rsidRPr="00DF760C">
        <w:rPr>
          <w:b/>
          <w:szCs w:val="22"/>
        </w:rPr>
        <w:t>4.7</w:t>
      </w:r>
      <w:r w:rsidRPr="00DF760C">
        <w:rPr>
          <w:b/>
          <w:szCs w:val="22"/>
        </w:rPr>
        <w:tab/>
        <w:t>Effets sur l’aptitude à conduire des véhicules et à utiliser des machines</w:t>
      </w:r>
      <w:r w:rsidR="007566B9">
        <w:rPr>
          <w:b/>
          <w:szCs w:val="22"/>
        </w:rPr>
        <w:fldChar w:fldCharType="begin"/>
      </w:r>
      <w:r w:rsidR="007566B9">
        <w:rPr>
          <w:b/>
          <w:szCs w:val="22"/>
        </w:rPr>
        <w:instrText xml:space="preserve"> DOCVARIABLE vault_nd_17d255bb-dcf4-4bcf-b138-d890c42556ae \* MERGEFORMAT </w:instrText>
      </w:r>
      <w:r w:rsidR="007566B9">
        <w:rPr>
          <w:b/>
          <w:szCs w:val="22"/>
        </w:rPr>
        <w:fldChar w:fldCharType="separate"/>
      </w:r>
      <w:r w:rsidR="007566B9">
        <w:rPr>
          <w:b/>
          <w:szCs w:val="22"/>
        </w:rPr>
        <w:t xml:space="preserve"> </w:t>
      </w:r>
      <w:r w:rsidR="007566B9">
        <w:rPr>
          <w:b/>
          <w:szCs w:val="22"/>
        </w:rPr>
        <w:fldChar w:fldCharType="end"/>
      </w:r>
    </w:p>
    <w:p w14:paraId="38DB9DE5" w14:textId="77777777" w:rsidR="006D1F8B" w:rsidRPr="00DF760C" w:rsidRDefault="006D1F8B" w:rsidP="003B1895">
      <w:pPr>
        <w:tabs>
          <w:tab w:val="clear" w:pos="567"/>
        </w:tabs>
        <w:spacing w:line="240" w:lineRule="auto"/>
        <w:rPr>
          <w:szCs w:val="22"/>
        </w:rPr>
      </w:pPr>
    </w:p>
    <w:p w14:paraId="637A24A4" w14:textId="6DEE3FCB" w:rsidR="006D1F8B" w:rsidRDefault="008C7076" w:rsidP="003B1895">
      <w:pPr>
        <w:tabs>
          <w:tab w:val="clear" w:pos="567"/>
        </w:tabs>
        <w:spacing w:line="240" w:lineRule="auto"/>
      </w:pPr>
      <w:bookmarkStart w:id="0" w:name="_Hlk36401779"/>
      <w:proofErr w:type="spellStart"/>
      <w:r>
        <w:lastRenderedPageBreak/>
        <w:t>Daxas</w:t>
      </w:r>
      <w:proofErr w:type="spellEnd"/>
      <w:r>
        <w:t xml:space="preserve"> </w:t>
      </w:r>
      <w:r w:rsidRPr="00CA283A">
        <w:t>n’a</w:t>
      </w:r>
      <w:r>
        <w:t xml:space="preserve"> </w:t>
      </w:r>
      <w:r w:rsidRPr="00A302F5">
        <w:t>aucun effet sur l’aptitude à conduire des véhicules et à utiliser des machines.</w:t>
      </w:r>
      <w:bookmarkEnd w:id="0"/>
    </w:p>
    <w:p w14:paraId="68123878" w14:textId="77777777" w:rsidR="00743CD7" w:rsidRPr="00DF760C" w:rsidRDefault="00743CD7" w:rsidP="003B1895">
      <w:pPr>
        <w:tabs>
          <w:tab w:val="clear" w:pos="567"/>
        </w:tabs>
        <w:spacing w:line="240" w:lineRule="auto"/>
        <w:rPr>
          <w:szCs w:val="22"/>
        </w:rPr>
      </w:pPr>
    </w:p>
    <w:p w14:paraId="5FDC8CE1" w14:textId="79555E45" w:rsidR="006D1F8B" w:rsidRPr="00DF760C" w:rsidRDefault="006D1F8B" w:rsidP="001607E2">
      <w:pPr>
        <w:tabs>
          <w:tab w:val="clear" w:pos="567"/>
        </w:tabs>
        <w:spacing w:line="240" w:lineRule="auto"/>
        <w:ind w:left="567" w:hanging="567"/>
        <w:rPr>
          <w:b/>
          <w:szCs w:val="22"/>
        </w:rPr>
      </w:pPr>
      <w:r w:rsidRPr="00DF760C">
        <w:rPr>
          <w:b/>
          <w:szCs w:val="22"/>
        </w:rPr>
        <w:t>4.8</w:t>
      </w:r>
      <w:r w:rsidRPr="00DF760C">
        <w:rPr>
          <w:b/>
          <w:szCs w:val="22"/>
        </w:rPr>
        <w:tab/>
        <w:t>Effets indésirables</w:t>
      </w:r>
      <w:r w:rsidR="007566B9">
        <w:rPr>
          <w:b/>
          <w:szCs w:val="22"/>
        </w:rPr>
        <w:fldChar w:fldCharType="begin"/>
      </w:r>
      <w:r w:rsidR="007566B9">
        <w:rPr>
          <w:b/>
          <w:szCs w:val="22"/>
        </w:rPr>
        <w:instrText xml:space="preserve"> DOCVARIABLE vault_nd_f7bd8173-2577-42c9-827e-39e00c1e6f1c \* MERGEFORMAT </w:instrText>
      </w:r>
      <w:r w:rsidR="007566B9">
        <w:rPr>
          <w:b/>
          <w:szCs w:val="22"/>
        </w:rPr>
        <w:fldChar w:fldCharType="separate"/>
      </w:r>
      <w:r w:rsidR="007566B9">
        <w:rPr>
          <w:b/>
          <w:szCs w:val="22"/>
        </w:rPr>
        <w:t xml:space="preserve"> </w:t>
      </w:r>
      <w:r w:rsidR="007566B9">
        <w:rPr>
          <w:b/>
          <w:szCs w:val="22"/>
        </w:rPr>
        <w:fldChar w:fldCharType="end"/>
      </w:r>
    </w:p>
    <w:p w14:paraId="2B1583C2" w14:textId="0880045D" w:rsidR="006D1F8B" w:rsidRPr="00DF760C" w:rsidRDefault="006D1F8B" w:rsidP="001607E2">
      <w:pPr>
        <w:tabs>
          <w:tab w:val="clear" w:pos="567"/>
        </w:tabs>
        <w:spacing w:line="240" w:lineRule="auto"/>
        <w:rPr>
          <w:b/>
          <w:szCs w:val="22"/>
        </w:rPr>
      </w:pPr>
    </w:p>
    <w:p w14:paraId="736C7227" w14:textId="5B62D76C" w:rsidR="00B0637B" w:rsidRPr="00CD21ED" w:rsidRDefault="000A5D6D" w:rsidP="00CD21ED">
      <w:pPr>
        <w:rPr>
          <w:u w:val="single"/>
        </w:rPr>
      </w:pPr>
      <w:r w:rsidRPr="00CD21ED">
        <w:rPr>
          <w:u w:val="single"/>
        </w:rPr>
        <w:t>Résumé du profil de sécurité</w:t>
      </w:r>
      <w:r w:rsidR="007566B9" w:rsidRPr="00CD21ED">
        <w:rPr>
          <w:u w:val="single"/>
        </w:rPr>
        <w:fldChar w:fldCharType="begin"/>
      </w:r>
      <w:r w:rsidR="007566B9" w:rsidRPr="00CD21ED">
        <w:rPr>
          <w:u w:val="single"/>
        </w:rPr>
        <w:instrText xml:space="preserve"> DOCVARIABLE vault_nd_31e60fd7-d6ef-447b-bced-8c815427b2aa \* MERGEFORMAT </w:instrText>
      </w:r>
      <w:r w:rsidR="007566B9" w:rsidRPr="00CD21ED">
        <w:rPr>
          <w:u w:val="single"/>
        </w:rPr>
        <w:fldChar w:fldCharType="separate"/>
      </w:r>
      <w:r w:rsidR="007566B9" w:rsidRPr="00CD21ED">
        <w:rPr>
          <w:u w:val="single"/>
        </w:rPr>
        <w:t xml:space="preserve"> </w:t>
      </w:r>
      <w:r w:rsidR="007566B9" w:rsidRPr="00CD21ED">
        <w:rPr>
          <w:u w:val="single"/>
        </w:rPr>
        <w:fldChar w:fldCharType="end"/>
      </w:r>
    </w:p>
    <w:p w14:paraId="08126799" w14:textId="77777777" w:rsidR="0061351C" w:rsidRDefault="0061351C" w:rsidP="002515EA">
      <w:pPr>
        <w:keepNext/>
        <w:keepLines/>
        <w:tabs>
          <w:tab w:val="clear" w:pos="567"/>
        </w:tabs>
        <w:spacing w:line="240" w:lineRule="auto"/>
        <w:rPr>
          <w:szCs w:val="22"/>
        </w:rPr>
      </w:pPr>
    </w:p>
    <w:p w14:paraId="226449B7" w14:textId="33580B68" w:rsidR="006D1F8B" w:rsidRPr="00DF760C" w:rsidRDefault="006D1F8B" w:rsidP="002515EA">
      <w:pPr>
        <w:keepNext/>
        <w:keepLines/>
        <w:tabs>
          <w:tab w:val="clear" w:pos="567"/>
        </w:tabs>
        <w:spacing w:line="240" w:lineRule="auto"/>
        <w:rPr>
          <w:szCs w:val="22"/>
        </w:rPr>
      </w:pPr>
      <w:r w:rsidRPr="00DF760C">
        <w:rPr>
          <w:szCs w:val="22"/>
        </w:rPr>
        <w:t xml:space="preserve">Les effets indésirables les plus fréquemment rapportés </w:t>
      </w:r>
      <w:r w:rsidR="0061351C">
        <w:rPr>
          <w:szCs w:val="22"/>
        </w:rPr>
        <w:t xml:space="preserve">sont </w:t>
      </w:r>
      <w:r w:rsidRPr="00DF760C">
        <w:rPr>
          <w:szCs w:val="22"/>
        </w:rPr>
        <w:t>une diarrhée (5,9 %), une diminution du poids (3,4 %), des nausées (2,9 %), des douleurs abdominales (1,9 %) et des céphalées (1,7 %). Ces effets indésirables sont survenus principalement au cours des premières semaines de traitement et la plupart d’entre eux ont disparu avec la poursuite du traitement.</w:t>
      </w:r>
    </w:p>
    <w:p w14:paraId="7C6CBB95" w14:textId="77777777" w:rsidR="006D1F8B" w:rsidRPr="00DF760C" w:rsidRDefault="006D1F8B" w:rsidP="003B1895">
      <w:pPr>
        <w:tabs>
          <w:tab w:val="clear" w:pos="567"/>
        </w:tabs>
        <w:spacing w:line="240" w:lineRule="auto"/>
        <w:rPr>
          <w:szCs w:val="22"/>
        </w:rPr>
      </w:pPr>
    </w:p>
    <w:p w14:paraId="7265359E" w14:textId="77777777" w:rsidR="00F71FDC" w:rsidRPr="00CD21ED" w:rsidRDefault="00F71FDC" w:rsidP="00CD21ED">
      <w:pPr>
        <w:rPr>
          <w:u w:val="single"/>
        </w:rPr>
      </w:pPr>
      <w:r w:rsidRPr="00CD21ED">
        <w:rPr>
          <w:u w:val="single"/>
        </w:rPr>
        <w:t>Tableau des effets indésirables</w:t>
      </w:r>
    </w:p>
    <w:p w14:paraId="06BD891E" w14:textId="77777777" w:rsidR="0061351C" w:rsidRDefault="0061351C" w:rsidP="003B1895">
      <w:pPr>
        <w:tabs>
          <w:tab w:val="clear" w:pos="567"/>
        </w:tabs>
        <w:autoSpaceDE w:val="0"/>
        <w:autoSpaceDN w:val="0"/>
        <w:adjustRightInd w:val="0"/>
        <w:snapToGrid w:val="0"/>
        <w:spacing w:line="240" w:lineRule="auto"/>
        <w:rPr>
          <w:szCs w:val="22"/>
        </w:rPr>
      </w:pPr>
    </w:p>
    <w:p w14:paraId="2FC6DD38" w14:textId="451D0E61" w:rsidR="006D1F8B" w:rsidRPr="00DF760C" w:rsidRDefault="006D1F8B" w:rsidP="003B1895">
      <w:pPr>
        <w:tabs>
          <w:tab w:val="clear" w:pos="567"/>
        </w:tabs>
        <w:autoSpaceDE w:val="0"/>
        <w:autoSpaceDN w:val="0"/>
        <w:adjustRightInd w:val="0"/>
        <w:snapToGrid w:val="0"/>
        <w:spacing w:line="240" w:lineRule="auto"/>
        <w:rPr>
          <w:szCs w:val="22"/>
        </w:rPr>
      </w:pPr>
      <w:r w:rsidRPr="00DF760C">
        <w:rPr>
          <w:szCs w:val="22"/>
        </w:rPr>
        <w:t xml:space="preserve">Dans le tableau ci-dessous, les effets indésirables sont classés </w:t>
      </w:r>
      <w:r w:rsidR="009416EA" w:rsidRPr="00DF760C">
        <w:rPr>
          <w:szCs w:val="22"/>
        </w:rPr>
        <w:t xml:space="preserve">par fréquence </w:t>
      </w:r>
      <w:r w:rsidRPr="00DF760C">
        <w:rPr>
          <w:szCs w:val="22"/>
        </w:rPr>
        <w:t>selon l</w:t>
      </w:r>
      <w:r w:rsidR="009416EA" w:rsidRPr="00DF760C">
        <w:rPr>
          <w:szCs w:val="22"/>
        </w:rPr>
        <w:t xml:space="preserve">a classification </w:t>
      </w:r>
      <w:proofErr w:type="spellStart"/>
      <w:r w:rsidRPr="00DF760C">
        <w:rPr>
          <w:szCs w:val="22"/>
        </w:rPr>
        <w:t>MedDRA</w:t>
      </w:r>
      <w:proofErr w:type="spellEnd"/>
      <w:r w:rsidRPr="00DF760C">
        <w:rPr>
          <w:szCs w:val="22"/>
        </w:rPr>
        <w:t> :</w:t>
      </w:r>
    </w:p>
    <w:p w14:paraId="7B2179B1" w14:textId="77777777" w:rsidR="006D1F8B" w:rsidRPr="00DF760C" w:rsidRDefault="006D1F8B" w:rsidP="003B1895">
      <w:pPr>
        <w:tabs>
          <w:tab w:val="clear" w:pos="567"/>
        </w:tabs>
        <w:autoSpaceDE w:val="0"/>
        <w:autoSpaceDN w:val="0"/>
        <w:adjustRightInd w:val="0"/>
        <w:snapToGrid w:val="0"/>
        <w:spacing w:line="240" w:lineRule="auto"/>
        <w:rPr>
          <w:szCs w:val="22"/>
        </w:rPr>
      </w:pPr>
    </w:p>
    <w:p w14:paraId="4E467F06" w14:textId="77777777" w:rsidR="006D1F8B" w:rsidRPr="00DF760C" w:rsidRDefault="006D1F8B" w:rsidP="003B1895">
      <w:pPr>
        <w:tabs>
          <w:tab w:val="clear" w:pos="567"/>
        </w:tabs>
        <w:autoSpaceDE w:val="0"/>
        <w:autoSpaceDN w:val="0"/>
        <w:adjustRightInd w:val="0"/>
        <w:snapToGrid w:val="0"/>
        <w:spacing w:line="240" w:lineRule="auto"/>
        <w:rPr>
          <w:szCs w:val="22"/>
        </w:rPr>
      </w:pPr>
      <w:r w:rsidRPr="00DF760C">
        <w:rPr>
          <w:szCs w:val="22"/>
        </w:rPr>
        <w:t xml:space="preserve">Très fréquent (≥1/10) ; fréquent (≥1/100 à &lt;1/10) ; peu fréquent (≥1/1 000 à &lt;1/100) ; rare </w:t>
      </w:r>
    </w:p>
    <w:p w14:paraId="0183EF9C" w14:textId="77777777" w:rsidR="006D1F8B" w:rsidRPr="00DF760C" w:rsidRDefault="006D1F8B" w:rsidP="003B1895">
      <w:pPr>
        <w:tabs>
          <w:tab w:val="clear" w:pos="567"/>
        </w:tabs>
        <w:autoSpaceDE w:val="0"/>
        <w:autoSpaceDN w:val="0"/>
        <w:adjustRightInd w:val="0"/>
        <w:snapToGrid w:val="0"/>
        <w:spacing w:line="240" w:lineRule="auto"/>
        <w:rPr>
          <w:szCs w:val="22"/>
        </w:rPr>
      </w:pPr>
      <w:r w:rsidRPr="00DF760C">
        <w:rPr>
          <w:szCs w:val="22"/>
        </w:rPr>
        <w:t>(≥1/10 000 à &lt;1/1 000) ; très rare (&lt;1/10 000) ; fréquence inconnue (ne pouvant être estimée à partir des données disponibles).</w:t>
      </w:r>
    </w:p>
    <w:p w14:paraId="3D8BF2C3" w14:textId="77777777" w:rsidR="006D1F8B" w:rsidRPr="00DF760C" w:rsidRDefault="006D1F8B" w:rsidP="003B1895">
      <w:pPr>
        <w:tabs>
          <w:tab w:val="clear" w:pos="567"/>
        </w:tabs>
        <w:spacing w:line="240" w:lineRule="auto"/>
        <w:rPr>
          <w:szCs w:val="22"/>
        </w:rPr>
      </w:pPr>
    </w:p>
    <w:p w14:paraId="3CECFA6F" w14:textId="77777777" w:rsidR="006D1F8B" w:rsidRPr="00DF760C" w:rsidRDefault="006D1F8B" w:rsidP="003B1895">
      <w:pPr>
        <w:tabs>
          <w:tab w:val="clear" w:pos="567"/>
        </w:tabs>
        <w:spacing w:line="240" w:lineRule="auto"/>
        <w:rPr>
          <w:szCs w:val="22"/>
        </w:rPr>
      </w:pPr>
      <w:r w:rsidRPr="00DF760C">
        <w:rPr>
          <w:szCs w:val="22"/>
        </w:rPr>
        <w:t>Dans chaque catégorie de fréquence, les effets indésirables sont présentés dans un ordre décroissant de gravité.</w:t>
      </w:r>
    </w:p>
    <w:p w14:paraId="6A504039" w14:textId="77777777" w:rsidR="00AA63E2" w:rsidRPr="00DF760C" w:rsidRDefault="00AA63E2" w:rsidP="00F90A93">
      <w:pPr>
        <w:tabs>
          <w:tab w:val="clear" w:pos="567"/>
        </w:tabs>
        <w:spacing w:line="240" w:lineRule="auto"/>
        <w:rPr>
          <w:szCs w:val="22"/>
        </w:rPr>
      </w:pPr>
    </w:p>
    <w:p w14:paraId="23BCCAFC" w14:textId="77777777" w:rsidR="006D1F8B" w:rsidRPr="00DF760C" w:rsidRDefault="006D1F8B" w:rsidP="00F90A93">
      <w:pPr>
        <w:keepNext/>
        <w:spacing w:line="240" w:lineRule="auto"/>
        <w:rPr>
          <w:i/>
          <w:szCs w:val="22"/>
        </w:rPr>
      </w:pPr>
      <w:r w:rsidRPr="00DF760C">
        <w:rPr>
          <w:i/>
          <w:szCs w:val="22"/>
        </w:rPr>
        <w:t xml:space="preserve">Tableau 1. Effets indésirables avec le </w:t>
      </w:r>
      <w:proofErr w:type="spellStart"/>
      <w:r w:rsidRPr="00DF760C">
        <w:rPr>
          <w:i/>
          <w:szCs w:val="22"/>
        </w:rPr>
        <w:t>roflumilast</w:t>
      </w:r>
      <w:proofErr w:type="spellEnd"/>
      <w:r w:rsidRPr="00DF760C">
        <w:rPr>
          <w:i/>
          <w:szCs w:val="22"/>
        </w:rPr>
        <w:t xml:space="preserve"> au cours des études cliniques dans la BPCO</w:t>
      </w:r>
      <w:r w:rsidR="00F71FDC" w:rsidRPr="00DF760C">
        <w:rPr>
          <w:i/>
          <w:szCs w:val="22"/>
        </w:rPr>
        <w:t xml:space="preserve"> et </w:t>
      </w:r>
      <w:r w:rsidR="007A6335" w:rsidRPr="00DF760C">
        <w:rPr>
          <w:i/>
          <w:szCs w:val="22"/>
        </w:rPr>
        <w:t>durant la</w:t>
      </w:r>
      <w:r w:rsidR="00F71FDC" w:rsidRPr="00DF760C">
        <w:rPr>
          <w:i/>
          <w:szCs w:val="22"/>
        </w:rPr>
        <w:t xml:space="preserve"> commercialisation</w:t>
      </w:r>
    </w:p>
    <w:p w14:paraId="1CC3FE31" w14:textId="77777777" w:rsidR="006D1F8B" w:rsidRPr="00DF760C" w:rsidRDefault="006D1F8B" w:rsidP="00F90A93">
      <w:pPr>
        <w:keepNext/>
        <w:tabs>
          <w:tab w:val="clear" w:pos="567"/>
        </w:tabs>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2038"/>
        <w:gridCol w:w="1685"/>
        <w:gridCol w:w="2599"/>
      </w:tblGrid>
      <w:tr w:rsidR="006D1F8B" w:rsidRPr="00DF760C" w14:paraId="16F94704" w14:textId="77777777">
        <w:trPr>
          <w:cantSplit/>
          <w:tblHeader/>
        </w:trPr>
        <w:tc>
          <w:tcPr>
            <w:tcW w:w="2719" w:type="dxa"/>
            <w:tcBorders>
              <w:tl2br w:val="single" w:sz="4" w:space="0" w:color="auto"/>
            </w:tcBorders>
          </w:tcPr>
          <w:p w14:paraId="25FB4CB5" w14:textId="77777777" w:rsidR="006D1F8B" w:rsidRPr="00DF760C" w:rsidRDefault="006D1F8B" w:rsidP="003B1895">
            <w:pPr>
              <w:tabs>
                <w:tab w:val="clear" w:pos="567"/>
                <w:tab w:val="right" w:pos="2412"/>
              </w:tabs>
              <w:spacing w:line="240" w:lineRule="auto"/>
              <w:rPr>
                <w:b/>
                <w:szCs w:val="22"/>
              </w:rPr>
            </w:pPr>
            <w:r w:rsidRPr="00DF760C">
              <w:rPr>
                <w:b/>
                <w:szCs w:val="22"/>
              </w:rPr>
              <w:tab/>
              <w:t>Fréquence</w:t>
            </w:r>
          </w:p>
          <w:p w14:paraId="34BA8A5B" w14:textId="77777777" w:rsidR="006D1F8B" w:rsidRPr="00DF760C" w:rsidRDefault="006D1F8B" w:rsidP="003B1895">
            <w:pPr>
              <w:tabs>
                <w:tab w:val="clear" w:pos="567"/>
              </w:tabs>
              <w:spacing w:line="240" w:lineRule="auto"/>
              <w:rPr>
                <w:b/>
                <w:szCs w:val="22"/>
              </w:rPr>
            </w:pPr>
          </w:p>
          <w:p w14:paraId="735A8D49" w14:textId="77777777" w:rsidR="003B1895" w:rsidRPr="00DF760C" w:rsidRDefault="006D1F8B" w:rsidP="003B1895">
            <w:pPr>
              <w:tabs>
                <w:tab w:val="clear" w:pos="567"/>
              </w:tabs>
              <w:spacing w:line="240" w:lineRule="auto"/>
              <w:rPr>
                <w:b/>
                <w:szCs w:val="22"/>
              </w:rPr>
            </w:pPr>
            <w:r w:rsidRPr="00DF760C">
              <w:rPr>
                <w:b/>
                <w:szCs w:val="22"/>
              </w:rPr>
              <w:t xml:space="preserve">Classe </w:t>
            </w:r>
          </w:p>
          <w:p w14:paraId="73EB2D9E" w14:textId="77777777" w:rsidR="006D1F8B" w:rsidRPr="00DF760C" w:rsidRDefault="006D1F8B" w:rsidP="003B1895">
            <w:pPr>
              <w:tabs>
                <w:tab w:val="clear" w:pos="567"/>
              </w:tabs>
              <w:spacing w:line="240" w:lineRule="auto"/>
              <w:rPr>
                <w:b/>
                <w:szCs w:val="22"/>
              </w:rPr>
            </w:pPr>
            <w:r w:rsidRPr="00DF760C">
              <w:rPr>
                <w:b/>
                <w:szCs w:val="22"/>
              </w:rPr>
              <w:t>Système-Organe</w:t>
            </w:r>
          </w:p>
        </w:tc>
        <w:tc>
          <w:tcPr>
            <w:tcW w:w="1974" w:type="dxa"/>
          </w:tcPr>
          <w:p w14:paraId="2041E93B" w14:textId="77777777" w:rsidR="006D1F8B" w:rsidRPr="00DF760C" w:rsidRDefault="006D1F8B" w:rsidP="003B1895">
            <w:pPr>
              <w:tabs>
                <w:tab w:val="clear" w:pos="567"/>
              </w:tabs>
              <w:spacing w:line="240" w:lineRule="auto"/>
              <w:jc w:val="center"/>
              <w:rPr>
                <w:b/>
                <w:szCs w:val="22"/>
              </w:rPr>
            </w:pPr>
            <w:r w:rsidRPr="00DF760C">
              <w:rPr>
                <w:b/>
                <w:szCs w:val="22"/>
              </w:rPr>
              <w:t>Fréquent</w:t>
            </w:r>
          </w:p>
        </w:tc>
        <w:tc>
          <w:tcPr>
            <w:tcW w:w="2514" w:type="dxa"/>
          </w:tcPr>
          <w:p w14:paraId="1B9D4664" w14:textId="77777777" w:rsidR="006D1F8B" w:rsidRPr="00DF760C" w:rsidRDefault="006D1F8B" w:rsidP="003B1895">
            <w:pPr>
              <w:tabs>
                <w:tab w:val="clear" w:pos="567"/>
              </w:tabs>
              <w:spacing w:line="240" w:lineRule="auto"/>
              <w:jc w:val="center"/>
              <w:rPr>
                <w:b/>
                <w:szCs w:val="22"/>
              </w:rPr>
            </w:pPr>
            <w:r w:rsidRPr="00DF760C">
              <w:rPr>
                <w:b/>
                <w:szCs w:val="22"/>
              </w:rPr>
              <w:t>Peu fréquent</w:t>
            </w:r>
          </w:p>
        </w:tc>
        <w:tc>
          <w:tcPr>
            <w:tcW w:w="2540" w:type="dxa"/>
          </w:tcPr>
          <w:p w14:paraId="7BA22884" w14:textId="77777777" w:rsidR="006D1F8B" w:rsidRPr="00DF760C" w:rsidRDefault="006D1F8B" w:rsidP="003B1895">
            <w:pPr>
              <w:tabs>
                <w:tab w:val="clear" w:pos="567"/>
              </w:tabs>
              <w:spacing w:line="240" w:lineRule="auto"/>
              <w:jc w:val="center"/>
              <w:rPr>
                <w:b/>
                <w:szCs w:val="22"/>
              </w:rPr>
            </w:pPr>
            <w:r w:rsidRPr="00DF760C">
              <w:rPr>
                <w:b/>
                <w:szCs w:val="22"/>
              </w:rPr>
              <w:t>Rare</w:t>
            </w:r>
          </w:p>
        </w:tc>
      </w:tr>
      <w:tr w:rsidR="006D1F8B" w:rsidRPr="00DF760C" w14:paraId="62205EB0" w14:textId="77777777">
        <w:trPr>
          <w:cantSplit/>
        </w:trPr>
        <w:tc>
          <w:tcPr>
            <w:tcW w:w="2719" w:type="dxa"/>
          </w:tcPr>
          <w:p w14:paraId="7426300E" w14:textId="77777777" w:rsidR="006D1F8B" w:rsidRPr="00743CD7" w:rsidRDefault="006D1F8B" w:rsidP="003B1895">
            <w:pPr>
              <w:tabs>
                <w:tab w:val="clear" w:pos="567"/>
              </w:tabs>
              <w:spacing w:line="240" w:lineRule="auto"/>
              <w:rPr>
                <w:b/>
                <w:bCs/>
                <w:szCs w:val="22"/>
              </w:rPr>
            </w:pPr>
            <w:r w:rsidRPr="00743CD7">
              <w:rPr>
                <w:b/>
                <w:bCs/>
                <w:szCs w:val="22"/>
              </w:rPr>
              <w:t xml:space="preserve">Affections du système immunitaire </w:t>
            </w:r>
          </w:p>
        </w:tc>
        <w:tc>
          <w:tcPr>
            <w:tcW w:w="1974" w:type="dxa"/>
          </w:tcPr>
          <w:p w14:paraId="780E6D7D" w14:textId="77777777" w:rsidR="006D1F8B" w:rsidRPr="00DF760C" w:rsidRDefault="006D1F8B" w:rsidP="003B1895">
            <w:pPr>
              <w:tabs>
                <w:tab w:val="clear" w:pos="567"/>
              </w:tabs>
              <w:spacing w:line="240" w:lineRule="auto"/>
              <w:rPr>
                <w:szCs w:val="22"/>
              </w:rPr>
            </w:pPr>
          </w:p>
        </w:tc>
        <w:tc>
          <w:tcPr>
            <w:tcW w:w="2514" w:type="dxa"/>
          </w:tcPr>
          <w:p w14:paraId="5C8B3D88" w14:textId="77777777" w:rsidR="006D1F8B" w:rsidRPr="00DF760C" w:rsidRDefault="006D1F8B" w:rsidP="003B1895">
            <w:pPr>
              <w:tabs>
                <w:tab w:val="clear" w:pos="567"/>
              </w:tabs>
              <w:spacing w:line="240" w:lineRule="auto"/>
              <w:rPr>
                <w:szCs w:val="22"/>
              </w:rPr>
            </w:pPr>
            <w:r w:rsidRPr="00DF760C">
              <w:rPr>
                <w:szCs w:val="22"/>
              </w:rPr>
              <w:t>Hypersensibilité</w:t>
            </w:r>
          </w:p>
        </w:tc>
        <w:tc>
          <w:tcPr>
            <w:tcW w:w="2540" w:type="dxa"/>
          </w:tcPr>
          <w:p w14:paraId="64C4849D" w14:textId="77777777" w:rsidR="006D1F8B" w:rsidRPr="00DF760C" w:rsidRDefault="00F71FDC" w:rsidP="003B1895">
            <w:pPr>
              <w:tabs>
                <w:tab w:val="clear" w:pos="567"/>
              </w:tabs>
              <w:spacing w:line="240" w:lineRule="auto"/>
              <w:rPr>
                <w:szCs w:val="22"/>
              </w:rPr>
            </w:pPr>
            <w:r w:rsidRPr="00DF760C">
              <w:rPr>
                <w:szCs w:val="22"/>
              </w:rPr>
              <w:t>Œdème de Quincke</w:t>
            </w:r>
          </w:p>
        </w:tc>
      </w:tr>
      <w:tr w:rsidR="006D1F8B" w:rsidRPr="00DF760C" w14:paraId="10334520" w14:textId="77777777">
        <w:trPr>
          <w:cantSplit/>
        </w:trPr>
        <w:tc>
          <w:tcPr>
            <w:tcW w:w="2719" w:type="dxa"/>
          </w:tcPr>
          <w:p w14:paraId="0EDD761C" w14:textId="77777777" w:rsidR="006D1F8B" w:rsidRPr="00743CD7" w:rsidRDefault="006D1F8B" w:rsidP="003B1895">
            <w:pPr>
              <w:tabs>
                <w:tab w:val="clear" w:pos="567"/>
              </w:tabs>
              <w:spacing w:line="240" w:lineRule="auto"/>
              <w:rPr>
                <w:b/>
                <w:bCs/>
                <w:szCs w:val="22"/>
              </w:rPr>
            </w:pPr>
            <w:r w:rsidRPr="00743CD7">
              <w:rPr>
                <w:b/>
                <w:bCs/>
                <w:szCs w:val="22"/>
              </w:rPr>
              <w:t xml:space="preserve">Affections endocriniennes </w:t>
            </w:r>
          </w:p>
        </w:tc>
        <w:tc>
          <w:tcPr>
            <w:tcW w:w="1974" w:type="dxa"/>
          </w:tcPr>
          <w:p w14:paraId="6108C06D" w14:textId="77777777" w:rsidR="006D1F8B" w:rsidRPr="00DF760C" w:rsidRDefault="006D1F8B" w:rsidP="003B1895">
            <w:pPr>
              <w:tabs>
                <w:tab w:val="clear" w:pos="567"/>
              </w:tabs>
              <w:spacing w:line="240" w:lineRule="auto"/>
              <w:rPr>
                <w:szCs w:val="22"/>
              </w:rPr>
            </w:pPr>
          </w:p>
        </w:tc>
        <w:tc>
          <w:tcPr>
            <w:tcW w:w="2514" w:type="dxa"/>
          </w:tcPr>
          <w:p w14:paraId="27CAEE8A" w14:textId="77777777" w:rsidR="006D1F8B" w:rsidRPr="00DF760C" w:rsidRDefault="006D1F8B" w:rsidP="003B1895">
            <w:pPr>
              <w:tabs>
                <w:tab w:val="clear" w:pos="567"/>
              </w:tabs>
              <w:spacing w:line="240" w:lineRule="auto"/>
              <w:rPr>
                <w:szCs w:val="22"/>
              </w:rPr>
            </w:pPr>
          </w:p>
        </w:tc>
        <w:tc>
          <w:tcPr>
            <w:tcW w:w="2540" w:type="dxa"/>
          </w:tcPr>
          <w:p w14:paraId="2F2DEEEA" w14:textId="77777777" w:rsidR="006D1F8B" w:rsidRPr="00DF760C" w:rsidRDefault="006D1F8B" w:rsidP="003B1895">
            <w:pPr>
              <w:tabs>
                <w:tab w:val="clear" w:pos="567"/>
              </w:tabs>
              <w:spacing w:line="240" w:lineRule="auto"/>
              <w:rPr>
                <w:szCs w:val="22"/>
                <w:highlight w:val="green"/>
              </w:rPr>
            </w:pPr>
            <w:r w:rsidRPr="00DF760C">
              <w:rPr>
                <w:szCs w:val="22"/>
              </w:rPr>
              <w:t>Gynécomastie</w:t>
            </w:r>
          </w:p>
        </w:tc>
      </w:tr>
      <w:tr w:rsidR="006D1F8B" w:rsidRPr="00DF760C" w14:paraId="60BD4684" w14:textId="77777777">
        <w:trPr>
          <w:cantSplit/>
        </w:trPr>
        <w:tc>
          <w:tcPr>
            <w:tcW w:w="2719" w:type="dxa"/>
          </w:tcPr>
          <w:p w14:paraId="19EFA65B" w14:textId="77777777" w:rsidR="006D1F8B" w:rsidRPr="00743CD7" w:rsidRDefault="006D1F8B" w:rsidP="003B1895">
            <w:pPr>
              <w:tabs>
                <w:tab w:val="clear" w:pos="567"/>
              </w:tabs>
              <w:spacing w:line="240" w:lineRule="auto"/>
              <w:rPr>
                <w:b/>
                <w:bCs/>
                <w:szCs w:val="22"/>
              </w:rPr>
            </w:pPr>
            <w:r w:rsidRPr="00743CD7">
              <w:rPr>
                <w:b/>
                <w:bCs/>
                <w:szCs w:val="22"/>
              </w:rPr>
              <w:t>Troubles du métabolisme et de la nutrition</w:t>
            </w:r>
          </w:p>
        </w:tc>
        <w:tc>
          <w:tcPr>
            <w:tcW w:w="1974" w:type="dxa"/>
          </w:tcPr>
          <w:p w14:paraId="19CDC0B6" w14:textId="77777777" w:rsidR="006D1F8B" w:rsidRPr="00DF760C" w:rsidRDefault="006D1F8B" w:rsidP="003B1895">
            <w:pPr>
              <w:tabs>
                <w:tab w:val="clear" w:pos="567"/>
              </w:tabs>
              <w:spacing w:line="240" w:lineRule="auto"/>
              <w:rPr>
                <w:szCs w:val="22"/>
              </w:rPr>
            </w:pPr>
            <w:r w:rsidRPr="00DF760C">
              <w:rPr>
                <w:szCs w:val="22"/>
              </w:rPr>
              <w:t>Diminution du poids</w:t>
            </w:r>
            <w:r w:rsidRPr="00DF760C">
              <w:rPr>
                <w:szCs w:val="22"/>
              </w:rPr>
              <w:br/>
              <w:t>Diminution de l’appétit</w:t>
            </w:r>
          </w:p>
        </w:tc>
        <w:tc>
          <w:tcPr>
            <w:tcW w:w="2514" w:type="dxa"/>
          </w:tcPr>
          <w:p w14:paraId="0566BCD2" w14:textId="77777777" w:rsidR="006D1F8B" w:rsidRPr="00DF760C" w:rsidRDefault="006D1F8B" w:rsidP="003B1895">
            <w:pPr>
              <w:tabs>
                <w:tab w:val="clear" w:pos="567"/>
              </w:tabs>
              <w:spacing w:line="240" w:lineRule="auto"/>
              <w:rPr>
                <w:szCs w:val="22"/>
              </w:rPr>
            </w:pPr>
          </w:p>
        </w:tc>
        <w:tc>
          <w:tcPr>
            <w:tcW w:w="2540" w:type="dxa"/>
          </w:tcPr>
          <w:p w14:paraId="51666854" w14:textId="77777777" w:rsidR="006D1F8B" w:rsidRPr="00DF760C" w:rsidRDefault="006D1F8B" w:rsidP="003B1895">
            <w:pPr>
              <w:tabs>
                <w:tab w:val="clear" w:pos="567"/>
              </w:tabs>
              <w:spacing w:line="240" w:lineRule="auto"/>
              <w:rPr>
                <w:szCs w:val="22"/>
                <w:highlight w:val="green"/>
              </w:rPr>
            </w:pPr>
          </w:p>
        </w:tc>
      </w:tr>
      <w:tr w:rsidR="006D1F8B" w:rsidRPr="00DF760C" w14:paraId="3067D6F7" w14:textId="77777777">
        <w:trPr>
          <w:cantSplit/>
        </w:trPr>
        <w:tc>
          <w:tcPr>
            <w:tcW w:w="2719" w:type="dxa"/>
          </w:tcPr>
          <w:p w14:paraId="58471449" w14:textId="77777777" w:rsidR="006D1F8B" w:rsidRPr="00743CD7" w:rsidRDefault="004A58D0" w:rsidP="003B1895">
            <w:pPr>
              <w:tabs>
                <w:tab w:val="clear" w:pos="567"/>
              </w:tabs>
              <w:spacing w:line="240" w:lineRule="auto"/>
              <w:rPr>
                <w:b/>
                <w:bCs/>
                <w:szCs w:val="22"/>
              </w:rPr>
            </w:pPr>
            <w:r w:rsidRPr="00743CD7">
              <w:rPr>
                <w:b/>
                <w:bCs/>
                <w:szCs w:val="22"/>
              </w:rPr>
              <w:t xml:space="preserve">Troubles </w:t>
            </w:r>
            <w:r w:rsidR="006D1F8B" w:rsidRPr="00743CD7">
              <w:rPr>
                <w:b/>
                <w:bCs/>
                <w:szCs w:val="22"/>
              </w:rPr>
              <w:t>psychiatriques</w:t>
            </w:r>
          </w:p>
        </w:tc>
        <w:tc>
          <w:tcPr>
            <w:tcW w:w="1974" w:type="dxa"/>
          </w:tcPr>
          <w:p w14:paraId="39E228A9" w14:textId="77777777" w:rsidR="006D1F8B" w:rsidRPr="00DF760C" w:rsidRDefault="006D1F8B" w:rsidP="003B1895">
            <w:pPr>
              <w:tabs>
                <w:tab w:val="clear" w:pos="567"/>
              </w:tabs>
              <w:spacing w:line="240" w:lineRule="auto"/>
              <w:rPr>
                <w:szCs w:val="22"/>
              </w:rPr>
            </w:pPr>
            <w:r w:rsidRPr="00DF760C">
              <w:rPr>
                <w:szCs w:val="22"/>
              </w:rPr>
              <w:t>Troubles du sommeil</w:t>
            </w:r>
          </w:p>
        </w:tc>
        <w:tc>
          <w:tcPr>
            <w:tcW w:w="2514" w:type="dxa"/>
          </w:tcPr>
          <w:p w14:paraId="343EA3B4" w14:textId="77777777" w:rsidR="006D1F8B" w:rsidRPr="00DF760C" w:rsidRDefault="006D1F8B" w:rsidP="003B1895">
            <w:pPr>
              <w:tabs>
                <w:tab w:val="clear" w:pos="567"/>
              </w:tabs>
              <w:autoSpaceDE w:val="0"/>
              <w:autoSpaceDN w:val="0"/>
              <w:adjustRightInd w:val="0"/>
              <w:spacing w:line="240" w:lineRule="auto"/>
              <w:rPr>
                <w:szCs w:val="22"/>
              </w:rPr>
            </w:pPr>
            <w:r w:rsidRPr="00DF760C">
              <w:rPr>
                <w:szCs w:val="22"/>
              </w:rPr>
              <w:t>Anxiété</w:t>
            </w:r>
          </w:p>
          <w:p w14:paraId="621AEEBB" w14:textId="77777777" w:rsidR="006D1F8B" w:rsidRPr="00DF760C" w:rsidRDefault="006D1F8B" w:rsidP="003B1895">
            <w:pPr>
              <w:tabs>
                <w:tab w:val="clear" w:pos="567"/>
              </w:tabs>
              <w:spacing w:line="240" w:lineRule="auto"/>
              <w:rPr>
                <w:szCs w:val="22"/>
              </w:rPr>
            </w:pPr>
          </w:p>
        </w:tc>
        <w:tc>
          <w:tcPr>
            <w:tcW w:w="2540" w:type="dxa"/>
          </w:tcPr>
          <w:p w14:paraId="3E455A92" w14:textId="77777777" w:rsidR="001D3FE7" w:rsidRPr="00DF760C" w:rsidRDefault="001D3FE7" w:rsidP="003B1895">
            <w:pPr>
              <w:tabs>
                <w:tab w:val="clear" w:pos="567"/>
              </w:tabs>
              <w:spacing w:line="240" w:lineRule="auto"/>
              <w:rPr>
                <w:szCs w:val="22"/>
              </w:rPr>
            </w:pPr>
            <w:r w:rsidRPr="00DF760C">
              <w:rPr>
                <w:szCs w:val="22"/>
              </w:rPr>
              <w:t>Idées et comportements suicidaires*</w:t>
            </w:r>
          </w:p>
          <w:p w14:paraId="05B05654" w14:textId="77777777" w:rsidR="006D1F8B" w:rsidRPr="00DF760C" w:rsidRDefault="006D1F8B" w:rsidP="003B1895">
            <w:pPr>
              <w:tabs>
                <w:tab w:val="clear" w:pos="567"/>
              </w:tabs>
              <w:spacing w:line="240" w:lineRule="auto"/>
              <w:rPr>
                <w:szCs w:val="22"/>
              </w:rPr>
            </w:pPr>
            <w:r w:rsidRPr="00DF760C">
              <w:rPr>
                <w:szCs w:val="22"/>
              </w:rPr>
              <w:t>Dépression</w:t>
            </w:r>
          </w:p>
          <w:p w14:paraId="58EC8C56" w14:textId="77777777" w:rsidR="006D1F8B" w:rsidRPr="00DF760C" w:rsidRDefault="006D1F8B" w:rsidP="003B1895">
            <w:pPr>
              <w:tabs>
                <w:tab w:val="clear" w:pos="567"/>
              </w:tabs>
              <w:spacing w:line="240" w:lineRule="auto"/>
              <w:rPr>
                <w:szCs w:val="22"/>
              </w:rPr>
            </w:pPr>
            <w:r w:rsidRPr="00DF760C">
              <w:rPr>
                <w:szCs w:val="22"/>
              </w:rPr>
              <w:t>Nervosité</w:t>
            </w:r>
          </w:p>
          <w:p w14:paraId="05D0A573" w14:textId="77777777" w:rsidR="00615E59" w:rsidRPr="00DF760C" w:rsidRDefault="00BC2A9A" w:rsidP="00BC2A9A">
            <w:pPr>
              <w:tabs>
                <w:tab w:val="clear" w:pos="567"/>
              </w:tabs>
              <w:spacing w:line="240" w:lineRule="auto"/>
              <w:rPr>
                <w:szCs w:val="22"/>
              </w:rPr>
            </w:pPr>
            <w:r w:rsidRPr="00DF760C">
              <w:rPr>
                <w:szCs w:val="22"/>
              </w:rPr>
              <w:t xml:space="preserve">Accès </w:t>
            </w:r>
            <w:r w:rsidR="00615E59" w:rsidRPr="00DF760C">
              <w:rPr>
                <w:szCs w:val="22"/>
              </w:rPr>
              <w:t>de panique</w:t>
            </w:r>
          </w:p>
        </w:tc>
      </w:tr>
      <w:tr w:rsidR="006D1F8B" w:rsidRPr="00DF760C" w14:paraId="51DBE4C8" w14:textId="77777777">
        <w:trPr>
          <w:cantSplit/>
        </w:trPr>
        <w:tc>
          <w:tcPr>
            <w:tcW w:w="2719" w:type="dxa"/>
          </w:tcPr>
          <w:p w14:paraId="1AAE7F53" w14:textId="77777777" w:rsidR="006D1F8B" w:rsidRPr="00743CD7" w:rsidRDefault="006D1F8B" w:rsidP="003B1895">
            <w:pPr>
              <w:tabs>
                <w:tab w:val="clear" w:pos="567"/>
              </w:tabs>
              <w:spacing w:line="240" w:lineRule="auto"/>
              <w:rPr>
                <w:b/>
                <w:bCs/>
                <w:szCs w:val="22"/>
              </w:rPr>
            </w:pPr>
            <w:r w:rsidRPr="00743CD7">
              <w:rPr>
                <w:b/>
                <w:bCs/>
                <w:szCs w:val="22"/>
              </w:rPr>
              <w:t>Affections du système nerveux</w:t>
            </w:r>
          </w:p>
        </w:tc>
        <w:tc>
          <w:tcPr>
            <w:tcW w:w="1974" w:type="dxa"/>
          </w:tcPr>
          <w:p w14:paraId="33575278" w14:textId="77777777" w:rsidR="006D1F8B" w:rsidRPr="00DF760C" w:rsidRDefault="006D1F8B" w:rsidP="003B1895">
            <w:pPr>
              <w:tabs>
                <w:tab w:val="clear" w:pos="567"/>
              </w:tabs>
              <w:spacing w:line="240" w:lineRule="auto"/>
              <w:rPr>
                <w:szCs w:val="22"/>
              </w:rPr>
            </w:pPr>
            <w:r w:rsidRPr="00DF760C">
              <w:rPr>
                <w:szCs w:val="22"/>
              </w:rPr>
              <w:t>Céphalées</w:t>
            </w:r>
          </w:p>
        </w:tc>
        <w:tc>
          <w:tcPr>
            <w:tcW w:w="2514" w:type="dxa"/>
          </w:tcPr>
          <w:p w14:paraId="38038BBA" w14:textId="77777777" w:rsidR="006D1F8B" w:rsidRPr="00DF760C" w:rsidRDefault="006D1F8B" w:rsidP="003B1895">
            <w:pPr>
              <w:tabs>
                <w:tab w:val="clear" w:pos="567"/>
              </w:tabs>
              <w:spacing w:line="240" w:lineRule="auto"/>
              <w:rPr>
                <w:szCs w:val="22"/>
              </w:rPr>
            </w:pPr>
            <w:r w:rsidRPr="00DF760C">
              <w:rPr>
                <w:szCs w:val="22"/>
              </w:rPr>
              <w:t xml:space="preserve">Tremblements </w:t>
            </w:r>
            <w:r w:rsidRPr="00DF760C">
              <w:rPr>
                <w:szCs w:val="22"/>
              </w:rPr>
              <w:br/>
              <w:t xml:space="preserve">Vertiges </w:t>
            </w:r>
            <w:r w:rsidRPr="00DF760C">
              <w:rPr>
                <w:szCs w:val="22"/>
              </w:rPr>
              <w:br/>
              <w:t>Etourdissements</w:t>
            </w:r>
          </w:p>
        </w:tc>
        <w:tc>
          <w:tcPr>
            <w:tcW w:w="2540" w:type="dxa"/>
          </w:tcPr>
          <w:p w14:paraId="7B143901" w14:textId="77777777" w:rsidR="006D1F8B" w:rsidRPr="00DF760C" w:rsidRDefault="006D1F8B" w:rsidP="003B1895">
            <w:pPr>
              <w:tabs>
                <w:tab w:val="clear" w:pos="567"/>
              </w:tabs>
              <w:spacing w:line="240" w:lineRule="auto"/>
              <w:rPr>
                <w:szCs w:val="22"/>
              </w:rPr>
            </w:pPr>
            <w:r w:rsidRPr="00DF760C">
              <w:rPr>
                <w:szCs w:val="22"/>
              </w:rPr>
              <w:t>Dysgueusie</w:t>
            </w:r>
          </w:p>
        </w:tc>
      </w:tr>
      <w:tr w:rsidR="006D1F8B" w:rsidRPr="00DF760C" w14:paraId="5BA35E41" w14:textId="77777777">
        <w:trPr>
          <w:cantSplit/>
        </w:trPr>
        <w:tc>
          <w:tcPr>
            <w:tcW w:w="2719" w:type="dxa"/>
          </w:tcPr>
          <w:p w14:paraId="7BE4AB96" w14:textId="77777777" w:rsidR="006D1F8B" w:rsidRPr="00743CD7" w:rsidRDefault="006D1F8B" w:rsidP="003B1895">
            <w:pPr>
              <w:tabs>
                <w:tab w:val="clear" w:pos="567"/>
              </w:tabs>
              <w:spacing w:line="240" w:lineRule="auto"/>
              <w:rPr>
                <w:b/>
                <w:bCs/>
                <w:szCs w:val="22"/>
              </w:rPr>
            </w:pPr>
            <w:r w:rsidRPr="00743CD7">
              <w:rPr>
                <w:b/>
                <w:bCs/>
                <w:szCs w:val="22"/>
              </w:rPr>
              <w:t>Affections cardiaques</w:t>
            </w:r>
          </w:p>
        </w:tc>
        <w:tc>
          <w:tcPr>
            <w:tcW w:w="1974" w:type="dxa"/>
          </w:tcPr>
          <w:p w14:paraId="0E979F05" w14:textId="77777777" w:rsidR="006D1F8B" w:rsidRPr="00DF760C" w:rsidRDefault="006D1F8B" w:rsidP="003B1895">
            <w:pPr>
              <w:tabs>
                <w:tab w:val="clear" w:pos="567"/>
              </w:tabs>
              <w:spacing w:line="240" w:lineRule="auto"/>
              <w:rPr>
                <w:szCs w:val="22"/>
              </w:rPr>
            </w:pPr>
          </w:p>
        </w:tc>
        <w:tc>
          <w:tcPr>
            <w:tcW w:w="2514" w:type="dxa"/>
          </w:tcPr>
          <w:p w14:paraId="69BC2A4D" w14:textId="77777777" w:rsidR="006D1F8B" w:rsidRPr="00DF760C" w:rsidRDefault="006D1F8B" w:rsidP="003B1895">
            <w:pPr>
              <w:tabs>
                <w:tab w:val="clear" w:pos="567"/>
              </w:tabs>
              <w:spacing w:line="240" w:lineRule="auto"/>
              <w:rPr>
                <w:szCs w:val="22"/>
              </w:rPr>
            </w:pPr>
            <w:r w:rsidRPr="00DF760C">
              <w:rPr>
                <w:szCs w:val="22"/>
              </w:rPr>
              <w:t>Palpitations</w:t>
            </w:r>
          </w:p>
        </w:tc>
        <w:tc>
          <w:tcPr>
            <w:tcW w:w="2540" w:type="dxa"/>
          </w:tcPr>
          <w:p w14:paraId="72AFC19B" w14:textId="77777777" w:rsidR="006D1F8B" w:rsidRPr="00DF760C" w:rsidRDefault="006D1F8B" w:rsidP="003B1895">
            <w:pPr>
              <w:tabs>
                <w:tab w:val="clear" w:pos="567"/>
              </w:tabs>
              <w:spacing w:line="240" w:lineRule="auto"/>
              <w:rPr>
                <w:szCs w:val="22"/>
              </w:rPr>
            </w:pPr>
          </w:p>
        </w:tc>
      </w:tr>
      <w:tr w:rsidR="006D1F8B" w:rsidRPr="00DF760C" w14:paraId="60796A1A" w14:textId="77777777">
        <w:trPr>
          <w:cantSplit/>
        </w:trPr>
        <w:tc>
          <w:tcPr>
            <w:tcW w:w="2719" w:type="dxa"/>
          </w:tcPr>
          <w:p w14:paraId="2563C2B3" w14:textId="77777777" w:rsidR="006D1F8B" w:rsidRPr="00743CD7" w:rsidRDefault="006D1F8B" w:rsidP="003B1895">
            <w:pPr>
              <w:tabs>
                <w:tab w:val="clear" w:pos="567"/>
              </w:tabs>
              <w:spacing w:line="240" w:lineRule="auto"/>
              <w:rPr>
                <w:b/>
                <w:bCs/>
                <w:szCs w:val="22"/>
              </w:rPr>
            </w:pPr>
            <w:r w:rsidRPr="00743CD7">
              <w:rPr>
                <w:b/>
                <w:bCs/>
                <w:szCs w:val="22"/>
              </w:rPr>
              <w:t>Affections respiratoires, thoraciques et médiastinales</w:t>
            </w:r>
          </w:p>
        </w:tc>
        <w:tc>
          <w:tcPr>
            <w:tcW w:w="1974" w:type="dxa"/>
          </w:tcPr>
          <w:p w14:paraId="7F3113C2" w14:textId="77777777" w:rsidR="006D1F8B" w:rsidRPr="00DF760C" w:rsidRDefault="006D1F8B" w:rsidP="003B1895">
            <w:pPr>
              <w:tabs>
                <w:tab w:val="clear" w:pos="567"/>
              </w:tabs>
              <w:spacing w:line="240" w:lineRule="auto"/>
              <w:rPr>
                <w:szCs w:val="22"/>
              </w:rPr>
            </w:pPr>
          </w:p>
        </w:tc>
        <w:tc>
          <w:tcPr>
            <w:tcW w:w="2514" w:type="dxa"/>
          </w:tcPr>
          <w:p w14:paraId="18CFE54D" w14:textId="77777777" w:rsidR="006D1F8B" w:rsidRPr="00DF760C" w:rsidRDefault="006D1F8B" w:rsidP="003B1895">
            <w:pPr>
              <w:tabs>
                <w:tab w:val="clear" w:pos="567"/>
              </w:tabs>
              <w:spacing w:line="240" w:lineRule="auto"/>
              <w:rPr>
                <w:szCs w:val="22"/>
              </w:rPr>
            </w:pPr>
          </w:p>
        </w:tc>
        <w:tc>
          <w:tcPr>
            <w:tcW w:w="2540" w:type="dxa"/>
          </w:tcPr>
          <w:p w14:paraId="7A9C7D22" w14:textId="77777777" w:rsidR="006D1F8B" w:rsidRPr="00DF760C" w:rsidRDefault="006D1F8B" w:rsidP="003B1895">
            <w:pPr>
              <w:tabs>
                <w:tab w:val="clear" w:pos="567"/>
              </w:tabs>
              <w:spacing w:line="240" w:lineRule="auto"/>
              <w:rPr>
                <w:szCs w:val="22"/>
              </w:rPr>
            </w:pPr>
            <w:r w:rsidRPr="00DF760C">
              <w:rPr>
                <w:szCs w:val="22"/>
              </w:rPr>
              <w:t>Infections respiratoires (pneumonie exclue)</w:t>
            </w:r>
          </w:p>
        </w:tc>
      </w:tr>
      <w:tr w:rsidR="006D1F8B" w:rsidRPr="00DF760C" w14:paraId="77E4934D" w14:textId="77777777">
        <w:trPr>
          <w:cantSplit/>
        </w:trPr>
        <w:tc>
          <w:tcPr>
            <w:tcW w:w="2719" w:type="dxa"/>
          </w:tcPr>
          <w:p w14:paraId="2CE83EE3" w14:textId="77777777" w:rsidR="006D1F8B" w:rsidRPr="00743CD7" w:rsidRDefault="006D1F8B" w:rsidP="003B1895">
            <w:pPr>
              <w:tabs>
                <w:tab w:val="clear" w:pos="567"/>
              </w:tabs>
              <w:spacing w:line="240" w:lineRule="auto"/>
              <w:rPr>
                <w:b/>
                <w:bCs/>
                <w:szCs w:val="22"/>
              </w:rPr>
            </w:pPr>
            <w:r w:rsidRPr="00743CD7">
              <w:rPr>
                <w:b/>
                <w:bCs/>
                <w:szCs w:val="22"/>
              </w:rPr>
              <w:t>Affections gastro-intestinales</w:t>
            </w:r>
          </w:p>
        </w:tc>
        <w:tc>
          <w:tcPr>
            <w:tcW w:w="1974" w:type="dxa"/>
          </w:tcPr>
          <w:p w14:paraId="64C16354" w14:textId="77777777" w:rsidR="006D1F8B" w:rsidRPr="00DF760C" w:rsidRDefault="006D1F8B" w:rsidP="003B1895">
            <w:pPr>
              <w:tabs>
                <w:tab w:val="clear" w:pos="567"/>
              </w:tabs>
              <w:spacing w:line="240" w:lineRule="auto"/>
              <w:rPr>
                <w:szCs w:val="22"/>
              </w:rPr>
            </w:pPr>
            <w:r w:rsidRPr="00DF760C">
              <w:rPr>
                <w:szCs w:val="22"/>
              </w:rPr>
              <w:t>Diarrhée</w:t>
            </w:r>
            <w:r w:rsidRPr="00DF760C">
              <w:rPr>
                <w:szCs w:val="22"/>
              </w:rPr>
              <w:br/>
              <w:t>Nausées</w:t>
            </w:r>
            <w:r w:rsidRPr="00DF760C">
              <w:rPr>
                <w:szCs w:val="22"/>
              </w:rPr>
              <w:br/>
              <w:t>Douleurs abdominales</w:t>
            </w:r>
          </w:p>
        </w:tc>
        <w:tc>
          <w:tcPr>
            <w:tcW w:w="2514" w:type="dxa"/>
          </w:tcPr>
          <w:p w14:paraId="6A0C77B0" w14:textId="77777777" w:rsidR="006D1F8B" w:rsidRPr="00DF760C" w:rsidRDefault="006D1F8B" w:rsidP="003B1895">
            <w:pPr>
              <w:tabs>
                <w:tab w:val="clear" w:pos="567"/>
              </w:tabs>
              <w:spacing w:line="240" w:lineRule="auto"/>
              <w:rPr>
                <w:szCs w:val="22"/>
              </w:rPr>
            </w:pPr>
            <w:r w:rsidRPr="00DF760C">
              <w:rPr>
                <w:szCs w:val="22"/>
              </w:rPr>
              <w:t>Gastrite</w:t>
            </w:r>
            <w:r w:rsidRPr="00DF760C">
              <w:rPr>
                <w:szCs w:val="22"/>
              </w:rPr>
              <w:br/>
              <w:t>Vomissements</w:t>
            </w:r>
          </w:p>
          <w:p w14:paraId="7B588389" w14:textId="77777777" w:rsidR="006D1F8B" w:rsidRPr="00DF760C" w:rsidRDefault="006D1F8B" w:rsidP="003B1895">
            <w:pPr>
              <w:tabs>
                <w:tab w:val="clear" w:pos="567"/>
              </w:tabs>
              <w:spacing w:line="240" w:lineRule="auto"/>
              <w:rPr>
                <w:szCs w:val="22"/>
              </w:rPr>
            </w:pPr>
            <w:r w:rsidRPr="00DF760C">
              <w:rPr>
                <w:szCs w:val="22"/>
              </w:rPr>
              <w:t xml:space="preserve">Reflux </w:t>
            </w:r>
            <w:proofErr w:type="spellStart"/>
            <w:r w:rsidRPr="00DF760C">
              <w:rPr>
                <w:szCs w:val="22"/>
              </w:rPr>
              <w:t>gastro-oesophagien</w:t>
            </w:r>
            <w:proofErr w:type="spellEnd"/>
            <w:r w:rsidRPr="00DF760C">
              <w:rPr>
                <w:szCs w:val="22"/>
              </w:rPr>
              <w:t xml:space="preserve"> </w:t>
            </w:r>
            <w:r w:rsidRPr="00DF760C">
              <w:rPr>
                <w:szCs w:val="22"/>
              </w:rPr>
              <w:br/>
              <w:t>Dyspepsie</w:t>
            </w:r>
          </w:p>
        </w:tc>
        <w:tc>
          <w:tcPr>
            <w:tcW w:w="2540" w:type="dxa"/>
          </w:tcPr>
          <w:p w14:paraId="0DBB0E7E" w14:textId="77777777" w:rsidR="0014220E" w:rsidRPr="00DF760C" w:rsidRDefault="0014220E" w:rsidP="003B1895">
            <w:pPr>
              <w:tabs>
                <w:tab w:val="clear" w:pos="567"/>
              </w:tabs>
              <w:spacing w:line="240" w:lineRule="auto"/>
              <w:rPr>
                <w:szCs w:val="22"/>
              </w:rPr>
            </w:pPr>
            <w:r w:rsidRPr="00DF760C">
              <w:rPr>
                <w:szCs w:val="22"/>
              </w:rPr>
              <w:t>Rectorragies</w:t>
            </w:r>
          </w:p>
          <w:p w14:paraId="5C27A4A7" w14:textId="77777777" w:rsidR="006D1F8B" w:rsidRPr="00DF760C" w:rsidRDefault="006D1F8B" w:rsidP="003B1895">
            <w:pPr>
              <w:tabs>
                <w:tab w:val="clear" w:pos="567"/>
              </w:tabs>
              <w:spacing w:line="240" w:lineRule="auto"/>
              <w:rPr>
                <w:szCs w:val="22"/>
              </w:rPr>
            </w:pPr>
            <w:r w:rsidRPr="00DF760C">
              <w:rPr>
                <w:szCs w:val="22"/>
              </w:rPr>
              <w:t>Constipation</w:t>
            </w:r>
          </w:p>
        </w:tc>
      </w:tr>
      <w:tr w:rsidR="006D1F8B" w:rsidRPr="00DF760C" w14:paraId="1341041C" w14:textId="77777777">
        <w:trPr>
          <w:cantSplit/>
        </w:trPr>
        <w:tc>
          <w:tcPr>
            <w:tcW w:w="2719" w:type="dxa"/>
          </w:tcPr>
          <w:p w14:paraId="16F3DBC0" w14:textId="77777777" w:rsidR="006D1F8B" w:rsidRPr="00743CD7" w:rsidRDefault="006D1F8B" w:rsidP="003B1895">
            <w:pPr>
              <w:tabs>
                <w:tab w:val="clear" w:pos="567"/>
              </w:tabs>
              <w:spacing w:line="240" w:lineRule="auto"/>
              <w:rPr>
                <w:b/>
                <w:bCs/>
                <w:szCs w:val="22"/>
              </w:rPr>
            </w:pPr>
            <w:r w:rsidRPr="00743CD7">
              <w:rPr>
                <w:b/>
                <w:bCs/>
                <w:szCs w:val="22"/>
              </w:rPr>
              <w:lastRenderedPageBreak/>
              <w:t>Affections hépatobiliaires</w:t>
            </w:r>
          </w:p>
        </w:tc>
        <w:tc>
          <w:tcPr>
            <w:tcW w:w="1974" w:type="dxa"/>
          </w:tcPr>
          <w:p w14:paraId="24420215" w14:textId="77777777" w:rsidR="006D1F8B" w:rsidRPr="00DF760C" w:rsidRDefault="006D1F8B" w:rsidP="003B1895">
            <w:pPr>
              <w:tabs>
                <w:tab w:val="clear" w:pos="567"/>
              </w:tabs>
              <w:spacing w:line="240" w:lineRule="auto"/>
              <w:rPr>
                <w:szCs w:val="22"/>
              </w:rPr>
            </w:pPr>
          </w:p>
        </w:tc>
        <w:tc>
          <w:tcPr>
            <w:tcW w:w="2514" w:type="dxa"/>
          </w:tcPr>
          <w:p w14:paraId="1356B55A" w14:textId="77777777" w:rsidR="006D1F8B" w:rsidRPr="00DF760C" w:rsidRDefault="006D1F8B" w:rsidP="003B1895">
            <w:pPr>
              <w:tabs>
                <w:tab w:val="clear" w:pos="567"/>
              </w:tabs>
              <w:spacing w:line="240" w:lineRule="auto"/>
              <w:rPr>
                <w:szCs w:val="22"/>
              </w:rPr>
            </w:pPr>
          </w:p>
        </w:tc>
        <w:tc>
          <w:tcPr>
            <w:tcW w:w="2540" w:type="dxa"/>
          </w:tcPr>
          <w:p w14:paraId="0077E962" w14:textId="77777777" w:rsidR="006D1F8B" w:rsidRPr="00DF760C" w:rsidRDefault="006D1F8B" w:rsidP="003B1895">
            <w:pPr>
              <w:tabs>
                <w:tab w:val="clear" w:pos="567"/>
              </w:tabs>
              <w:spacing w:line="240" w:lineRule="auto"/>
              <w:rPr>
                <w:szCs w:val="22"/>
              </w:rPr>
            </w:pPr>
            <w:r w:rsidRPr="00DF760C">
              <w:rPr>
                <w:szCs w:val="22"/>
              </w:rPr>
              <w:t>Augmentation des gamma-GT</w:t>
            </w:r>
            <w:r w:rsidRPr="00DF760C">
              <w:rPr>
                <w:szCs w:val="22"/>
              </w:rPr>
              <w:br/>
              <w:t>Augmentation de l’aspartate-</w:t>
            </w:r>
            <w:proofErr w:type="spellStart"/>
            <w:r w:rsidRPr="00DF760C">
              <w:rPr>
                <w:szCs w:val="22"/>
              </w:rPr>
              <w:t>aminotransferase</w:t>
            </w:r>
            <w:proofErr w:type="spellEnd"/>
            <w:r w:rsidRPr="00DF760C">
              <w:rPr>
                <w:szCs w:val="22"/>
              </w:rPr>
              <w:t xml:space="preserve"> (AST)</w:t>
            </w:r>
          </w:p>
        </w:tc>
      </w:tr>
      <w:tr w:rsidR="006D1F8B" w:rsidRPr="00DF760C" w14:paraId="0A0A27BD" w14:textId="77777777">
        <w:trPr>
          <w:cantSplit/>
        </w:trPr>
        <w:tc>
          <w:tcPr>
            <w:tcW w:w="2719" w:type="dxa"/>
          </w:tcPr>
          <w:p w14:paraId="40475FCB" w14:textId="77777777" w:rsidR="006D1F8B" w:rsidRPr="00743CD7" w:rsidRDefault="006D1F8B" w:rsidP="003B1895">
            <w:pPr>
              <w:tabs>
                <w:tab w:val="clear" w:pos="567"/>
              </w:tabs>
              <w:spacing w:line="240" w:lineRule="auto"/>
              <w:rPr>
                <w:b/>
                <w:bCs/>
                <w:szCs w:val="22"/>
              </w:rPr>
            </w:pPr>
            <w:r w:rsidRPr="00743CD7">
              <w:rPr>
                <w:b/>
                <w:bCs/>
                <w:szCs w:val="22"/>
              </w:rPr>
              <w:t>Affections de la peau et du tissu sous-cutané</w:t>
            </w:r>
          </w:p>
        </w:tc>
        <w:tc>
          <w:tcPr>
            <w:tcW w:w="1974" w:type="dxa"/>
          </w:tcPr>
          <w:p w14:paraId="0D32C7E0" w14:textId="77777777" w:rsidR="006D1F8B" w:rsidRPr="00DF760C" w:rsidRDefault="006D1F8B" w:rsidP="003B1895">
            <w:pPr>
              <w:tabs>
                <w:tab w:val="clear" w:pos="567"/>
              </w:tabs>
              <w:spacing w:line="240" w:lineRule="auto"/>
              <w:rPr>
                <w:szCs w:val="22"/>
              </w:rPr>
            </w:pPr>
          </w:p>
        </w:tc>
        <w:tc>
          <w:tcPr>
            <w:tcW w:w="2514" w:type="dxa"/>
          </w:tcPr>
          <w:p w14:paraId="702AA55A" w14:textId="77777777" w:rsidR="006D1F8B" w:rsidRPr="00DF760C" w:rsidRDefault="006D1F8B" w:rsidP="003B1895">
            <w:pPr>
              <w:tabs>
                <w:tab w:val="clear" w:pos="567"/>
              </w:tabs>
              <w:spacing w:line="240" w:lineRule="auto"/>
              <w:rPr>
                <w:szCs w:val="22"/>
              </w:rPr>
            </w:pPr>
            <w:r w:rsidRPr="00DF760C">
              <w:rPr>
                <w:szCs w:val="22"/>
              </w:rPr>
              <w:t>Éruption cutanée</w:t>
            </w:r>
          </w:p>
        </w:tc>
        <w:tc>
          <w:tcPr>
            <w:tcW w:w="2540" w:type="dxa"/>
          </w:tcPr>
          <w:p w14:paraId="2F166AC1" w14:textId="77777777" w:rsidR="006D1F8B" w:rsidRPr="00DF760C" w:rsidRDefault="006D1F8B" w:rsidP="003B1895">
            <w:pPr>
              <w:tabs>
                <w:tab w:val="clear" w:pos="567"/>
              </w:tabs>
              <w:spacing w:line="240" w:lineRule="auto"/>
              <w:rPr>
                <w:szCs w:val="22"/>
              </w:rPr>
            </w:pPr>
            <w:r w:rsidRPr="00DF760C">
              <w:rPr>
                <w:szCs w:val="22"/>
              </w:rPr>
              <w:t>Urticaire</w:t>
            </w:r>
          </w:p>
        </w:tc>
      </w:tr>
      <w:tr w:rsidR="006D1F8B" w:rsidRPr="00DF760C" w14:paraId="75CB601F" w14:textId="77777777">
        <w:trPr>
          <w:cantSplit/>
        </w:trPr>
        <w:tc>
          <w:tcPr>
            <w:tcW w:w="2719" w:type="dxa"/>
          </w:tcPr>
          <w:p w14:paraId="42A324EC" w14:textId="77777777" w:rsidR="006D1F8B" w:rsidRPr="00743CD7" w:rsidRDefault="006D1F8B" w:rsidP="003B1895">
            <w:pPr>
              <w:tabs>
                <w:tab w:val="clear" w:pos="567"/>
              </w:tabs>
              <w:spacing w:line="240" w:lineRule="auto"/>
              <w:rPr>
                <w:b/>
                <w:bCs/>
                <w:szCs w:val="22"/>
              </w:rPr>
            </w:pPr>
            <w:r w:rsidRPr="00743CD7">
              <w:rPr>
                <w:b/>
                <w:bCs/>
                <w:szCs w:val="22"/>
              </w:rPr>
              <w:t>Affections musculo-squelettiques et du tissu conjonctif</w:t>
            </w:r>
          </w:p>
        </w:tc>
        <w:tc>
          <w:tcPr>
            <w:tcW w:w="1974" w:type="dxa"/>
          </w:tcPr>
          <w:p w14:paraId="07CC5278" w14:textId="77777777" w:rsidR="006D1F8B" w:rsidRPr="00DF760C" w:rsidRDefault="006D1F8B" w:rsidP="003B1895">
            <w:pPr>
              <w:tabs>
                <w:tab w:val="clear" w:pos="567"/>
              </w:tabs>
              <w:spacing w:line="240" w:lineRule="auto"/>
              <w:rPr>
                <w:szCs w:val="22"/>
              </w:rPr>
            </w:pPr>
          </w:p>
        </w:tc>
        <w:tc>
          <w:tcPr>
            <w:tcW w:w="2514" w:type="dxa"/>
          </w:tcPr>
          <w:p w14:paraId="44848C2D" w14:textId="77777777" w:rsidR="006D1F8B" w:rsidRPr="00DF760C" w:rsidRDefault="000C6BDB" w:rsidP="003B1895">
            <w:pPr>
              <w:tabs>
                <w:tab w:val="clear" w:pos="567"/>
              </w:tabs>
              <w:spacing w:line="240" w:lineRule="auto"/>
              <w:rPr>
                <w:szCs w:val="22"/>
              </w:rPr>
            </w:pPr>
            <w:r w:rsidRPr="00DF760C">
              <w:rPr>
                <w:szCs w:val="22"/>
              </w:rPr>
              <w:t xml:space="preserve">Contractures </w:t>
            </w:r>
            <w:r w:rsidR="00C73540" w:rsidRPr="00DF760C">
              <w:rPr>
                <w:szCs w:val="22"/>
              </w:rPr>
              <w:t>et faiblesse</w:t>
            </w:r>
            <w:r w:rsidR="006D1F8B" w:rsidRPr="00DF760C">
              <w:rPr>
                <w:szCs w:val="22"/>
              </w:rPr>
              <w:t xml:space="preserve"> musculaires</w:t>
            </w:r>
            <w:r w:rsidR="006D1F8B" w:rsidRPr="00DF760C">
              <w:rPr>
                <w:szCs w:val="22"/>
              </w:rPr>
              <w:br/>
              <w:t>Myalgies</w:t>
            </w:r>
            <w:r w:rsidR="006D1F8B" w:rsidRPr="00DF760C">
              <w:rPr>
                <w:szCs w:val="22"/>
              </w:rPr>
              <w:br/>
              <w:t>Dorsalgies</w:t>
            </w:r>
          </w:p>
        </w:tc>
        <w:tc>
          <w:tcPr>
            <w:tcW w:w="2540" w:type="dxa"/>
          </w:tcPr>
          <w:p w14:paraId="2C02783C" w14:textId="77777777" w:rsidR="006D1F8B" w:rsidRPr="00DF760C" w:rsidRDefault="006D1F8B" w:rsidP="003B1895">
            <w:pPr>
              <w:tabs>
                <w:tab w:val="clear" w:pos="567"/>
              </w:tabs>
              <w:spacing w:line="240" w:lineRule="auto"/>
              <w:rPr>
                <w:szCs w:val="22"/>
              </w:rPr>
            </w:pPr>
            <w:r w:rsidRPr="00DF760C">
              <w:rPr>
                <w:szCs w:val="22"/>
              </w:rPr>
              <w:t>Augmentation de la créatine phosphokinase (CPK) sanguine</w:t>
            </w:r>
          </w:p>
        </w:tc>
      </w:tr>
      <w:tr w:rsidR="006D1F8B" w:rsidRPr="00DF760C" w14:paraId="0D14397B" w14:textId="77777777">
        <w:trPr>
          <w:cantSplit/>
        </w:trPr>
        <w:tc>
          <w:tcPr>
            <w:tcW w:w="2719" w:type="dxa"/>
          </w:tcPr>
          <w:p w14:paraId="16338CA9" w14:textId="77777777" w:rsidR="006D1F8B" w:rsidRPr="00743CD7" w:rsidRDefault="006D1F8B" w:rsidP="003B1895">
            <w:pPr>
              <w:tabs>
                <w:tab w:val="clear" w:pos="567"/>
              </w:tabs>
              <w:spacing w:line="240" w:lineRule="auto"/>
              <w:rPr>
                <w:b/>
                <w:bCs/>
                <w:szCs w:val="22"/>
              </w:rPr>
            </w:pPr>
            <w:r w:rsidRPr="00743CD7">
              <w:rPr>
                <w:b/>
                <w:bCs/>
                <w:szCs w:val="22"/>
              </w:rPr>
              <w:t>Troubles généraux et anomalies au site d’administration</w:t>
            </w:r>
          </w:p>
        </w:tc>
        <w:tc>
          <w:tcPr>
            <w:tcW w:w="1974" w:type="dxa"/>
          </w:tcPr>
          <w:p w14:paraId="52A7EB90" w14:textId="77777777" w:rsidR="006D1F8B" w:rsidRPr="00DF760C" w:rsidRDefault="006D1F8B" w:rsidP="003B1895">
            <w:pPr>
              <w:tabs>
                <w:tab w:val="clear" w:pos="567"/>
              </w:tabs>
              <w:spacing w:line="240" w:lineRule="auto"/>
              <w:rPr>
                <w:szCs w:val="22"/>
              </w:rPr>
            </w:pPr>
          </w:p>
        </w:tc>
        <w:tc>
          <w:tcPr>
            <w:tcW w:w="2514" w:type="dxa"/>
          </w:tcPr>
          <w:p w14:paraId="0F04C7AF" w14:textId="77777777" w:rsidR="006D1F8B" w:rsidRPr="00DF760C" w:rsidRDefault="006D1F8B" w:rsidP="003B1895">
            <w:pPr>
              <w:tabs>
                <w:tab w:val="clear" w:pos="567"/>
              </w:tabs>
              <w:spacing w:line="240" w:lineRule="auto"/>
              <w:rPr>
                <w:szCs w:val="22"/>
              </w:rPr>
            </w:pPr>
            <w:r w:rsidRPr="00DF760C">
              <w:rPr>
                <w:szCs w:val="22"/>
              </w:rPr>
              <w:t xml:space="preserve">Malaise </w:t>
            </w:r>
            <w:r w:rsidRPr="00DF760C">
              <w:rPr>
                <w:szCs w:val="22"/>
              </w:rPr>
              <w:br/>
              <w:t>Asthénie</w:t>
            </w:r>
            <w:r w:rsidRPr="00DF760C">
              <w:rPr>
                <w:szCs w:val="22"/>
              </w:rPr>
              <w:br/>
              <w:t>Fatigue</w:t>
            </w:r>
          </w:p>
        </w:tc>
        <w:tc>
          <w:tcPr>
            <w:tcW w:w="2540" w:type="dxa"/>
          </w:tcPr>
          <w:p w14:paraId="456D4C48" w14:textId="77777777" w:rsidR="006D1F8B" w:rsidRPr="00DF760C" w:rsidRDefault="006D1F8B" w:rsidP="003B1895">
            <w:pPr>
              <w:tabs>
                <w:tab w:val="clear" w:pos="567"/>
              </w:tabs>
              <w:spacing w:line="240" w:lineRule="auto"/>
              <w:rPr>
                <w:szCs w:val="22"/>
              </w:rPr>
            </w:pPr>
          </w:p>
        </w:tc>
      </w:tr>
    </w:tbl>
    <w:p w14:paraId="5BEDD68F" w14:textId="77777777" w:rsidR="006D1F8B" w:rsidRPr="00DF760C" w:rsidRDefault="006D1F8B" w:rsidP="003B1895">
      <w:pPr>
        <w:tabs>
          <w:tab w:val="clear" w:pos="567"/>
        </w:tabs>
        <w:spacing w:line="240" w:lineRule="auto"/>
        <w:rPr>
          <w:szCs w:val="22"/>
        </w:rPr>
      </w:pPr>
    </w:p>
    <w:p w14:paraId="4E4D129A" w14:textId="77777777" w:rsidR="00F71FDC" w:rsidRPr="00DF760C" w:rsidRDefault="00F71FDC" w:rsidP="003B1895">
      <w:pPr>
        <w:tabs>
          <w:tab w:val="clear" w:pos="567"/>
        </w:tabs>
        <w:spacing w:line="240" w:lineRule="auto"/>
        <w:rPr>
          <w:szCs w:val="22"/>
          <w:u w:val="single"/>
        </w:rPr>
      </w:pPr>
      <w:r w:rsidRPr="00DF760C">
        <w:rPr>
          <w:szCs w:val="22"/>
          <w:u w:val="single"/>
        </w:rPr>
        <w:t>Description d’effets indésirables</w:t>
      </w:r>
      <w:r w:rsidR="00FA4A95" w:rsidRPr="00DF760C">
        <w:rPr>
          <w:szCs w:val="22"/>
          <w:u w:val="single"/>
        </w:rPr>
        <w:t xml:space="preserve"> spécifiques</w:t>
      </w:r>
    </w:p>
    <w:p w14:paraId="7DCF71F0" w14:textId="77777777" w:rsidR="006D1F8B" w:rsidRPr="00DF760C" w:rsidRDefault="00342B6E" w:rsidP="003B1895">
      <w:pPr>
        <w:tabs>
          <w:tab w:val="clear" w:pos="567"/>
        </w:tabs>
        <w:spacing w:line="240" w:lineRule="auto"/>
        <w:rPr>
          <w:szCs w:val="22"/>
        </w:rPr>
      </w:pPr>
      <w:r w:rsidRPr="00DF760C">
        <w:rPr>
          <w:szCs w:val="22"/>
        </w:rPr>
        <w:t xml:space="preserve">* </w:t>
      </w:r>
      <w:r w:rsidR="001D3FE7" w:rsidRPr="00DF760C">
        <w:rPr>
          <w:szCs w:val="22"/>
        </w:rPr>
        <w:t xml:space="preserve">Au cours des études cliniques et </w:t>
      </w:r>
      <w:r w:rsidR="004A58D0" w:rsidRPr="00DF760C">
        <w:rPr>
          <w:szCs w:val="22"/>
        </w:rPr>
        <w:t>durant</w:t>
      </w:r>
      <w:r w:rsidR="0056775D" w:rsidRPr="00DF760C">
        <w:rPr>
          <w:szCs w:val="22"/>
        </w:rPr>
        <w:t xml:space="preserve"> </w:t>
      </w:r>
      <w:r w:rsidR="001D3FE7" w:rsidRPr="00DF760C">
        <w:rPr>
          <w:szCs w:val="22"/>
        </w:rPr>
        <w:t>la commercialisation</w:t>
      </w:r>
      <w:r w:rsidR="004A58D0" w:rsidRPr="00DF760C">
        <w:rPr>
          <w:szCs w:val="22"/>
        </w:rPr>
        <w:t xml:space="preserve"> du produit</w:t>
      </w:r>
      <w:r w:rsidR="001D3FE7" w:rsidRPr="00DF760C">
        <w:rPr>
          <w:szCs w:val="22"/>
        </w:rPr>
        <w:t>, d</w:t>
      </w:r>
      <w:r w:rsidRPr="00DF760C">
        <w:rPr>
          <w:szCs w:val="22"/>
        </w:rPr>
        <w:t xml:space="preserve">e rares cas </w:t>
      </w:r>
      <w:r w:rsidR="001D3FE7" w:rsidRPr="00DF760C">
        <w:rPr>
          <w:szCs w:val="22"/>
        </w:rPr>
        <w:t>d</w:t>
      </w:r>
      <w:r w:rsidR="004A58D0" w:rsidRPr="00DF760C">
        <w:rPr>
          <w:szCs w:val="22"/>
        </w:rPr>
        <w:t>’apparition d</w:t>
      </w:r>
      <w:r w:rsidR="001D3FE7" w:rsidRPr="00DF760C">
        <w:rPr>
          <w:szCs w:val="22"/>
        </w:rPr>
        <w:t>’idées et de comportements</w:t>
      </w:r>
      <w:r w:rsidRPr="00DF760C">
        <w:rPr>
          <w:szCs w:val="22"/>
        </w:rPr>
        <w:t xml:space="preserve"> suicidaires, </w:t>
      </w:r>
      <w:r w:rsidR="009E18CB" w:rsidRPr="00DF760C">
        <w:rPr>
          <w:szCs w:val="22"/>
        </w:rPr>
        <w:t xml:space="preserve">dont </w:t>
      </w:r>
      <w:r w:rsidR="004A58D0" w:rsidRPr="00DF760C">
        <w:rPr>
          <w:szCs w:val="22"/>
        </w:rPr>
        <w:t>certains avec passage à l’acte</w:t>
      </w:r>
      <w:r w:rsidRPr="00DF760C">
        <w:rPr>
          <w:szCs w:val="22"/>
        </w:rPr>
        <w:t xml:space="preserve">, ont été </w:t>
      </w:r>
      <w:r w:rsidR="00521F90" w:rsidRPr="00DF760C">
        <w:rPr>
          <w:szCs w:val="22"/>
        </w:rPr>
        <w:t xml:space="preserve">rapportés. </w:t>
      </w:r>
      <w:r w:rsidR="00D95BB8" w:rsidRPr="00DF760C">
        <w:rPr>
          <w:color w:val="000000"/>
          <w:szCs w:val="22"/>
        </w:rPr>
        <w:t>Il doit être demandé aux patients et aux personnels soignants d’informer le médecin traitant de</w:t>
      </w:r>
      <w:r w:rsidR="00BA338F" w:rsidRPr="00DF760C">
        <w:rPr>
          <w:szCs w:val="22"/>
        </w:rPr>
        <w:t xml:space="preserve"> toute apparition d’idée</w:t>
      </w:r>
      <w:r w:rsidR="00E66CA1" w:rsidRPr="00DF760C">
        <w:rPr>
          <w:szCs w:val="22"/>
        </w:rPr>
        <w:t>s</w:t>
      </w:r>
      <w:r w:rsidR="007701E8" w:rsidRPr="00DF760C">
        <w:rPr>
          <w:szCs w:val="22"/>
        </w:rPr>
        <w:t xml:space="preserve"> </w:t>
      </w:r>
      <w:r w:rsidR="006D1F8B" w:rsidRPr="00DF760C">
        <w:rPr>
          <w:szCs w:val="22"/>
        </w:rPr>
        <w:t>suicidaire</w:t>
      </w:r>
      <w:r w:rsidR="00E66CA1" w:rsidRPr="00DF760C">
        <w:rPr>
          <w:szCs w:val="22"/>
        </w:rPr>
        <w:t>s</w:t>
      </w:r>
      <w:r w:rsidR="006D1F8B" w:rsidRPr="00DF760C">
        <w:rPr>
          <w:szCs w:val="22"/>
        </w:rPr>
        <w:t xml:space="preserve"> (voir également la rubrique 4.4).</w:t>
      </w:r>
    </w:p>
    <w:p w14:paraId="1A52F5C8" w14:textId="77777777" w:rsidR="004A12E4" w:rsidRPr="00DF760C" w:rsidRDefault="004A12E4" w:rsidP="003B1895">
      <w:pPr>
        <w:tabs>
          <w:tab w:val="clear" w:pos="567"/>
        </w:tabs>
        <w:spacing w:line="240" w:lineRule="auto"/>
        <w:rPr>
          <w:szCs w:val="22"/>
        </w:rPr>
      </w:pPr>
    </w:p>
    <w:p w14:paraId="7BABBB37" w14:textId="77777777" w:rsidR="004A12E4" w:rsidRPr="00DF760C" w:rsidRDefault="004A12E4" w:rsidP="00AC33F1">
      <w:pPr>
        <w:keepNext/>
        <w:tabs>
          <w:tab w:val="clear" w:pos="567"/>
        </w:tabs>
        <w:spacing w:line="240" w:lineRule="auto"/>
        <w:rPr>
          <w:szCs w:val="22"/>
          <w:u w:val="single"/>
        </w:rPr>
      </w:pPr>
      <w:r w:rsidRPr="00DF760C">
        <w:rPr>
          <w:szCs w:val="22"/>
          <w:u w:val="single"/>
        </w:rPr>
        <w:t xml:space="preserve">Autres populations </w:t>
      </w:r>
      <w:r w:rsidR="005212CB" w:rsidRPr="00DF760C">
        <w:rPr>
          <w:szCs w:val="22"/>
          <w:u w:val="single"/>
        </w:rPr>
        <w:t xml:space="preserve">spécifiques </w:t>
      </w:r>
    </w:p>
    <w:p w14:paraId="08590F70" w14:textId="77777777" w:rsidR="0061351C" w:rsidRDefault="0061351C" w:rsidP="004A12E4">
      <w:pPr>
        <w:tabs>
          <w:tab w:val="clear" w:pos="567"/>
        </w:tabs>
        <w:spacing w:line="240" w:lineRule="auto"/>
        <w:rPr>
          <w:szCs w:val="22"/>
        </w:rPr>
      </w:pPr>
    </w:p>
    <w:p w14:paraId="531CFC58" w14:textId="77777777" w:rsidR="0061351C" w:rsidRPr="00DF760C" w:rsidRDefault="0061351C" w:rsidP="0061351C">
      <w:pPr>
        <w:tabs>
          <w:tab w:val="clear" w:pos="567"/>
        </w:tabs>
        <w:spacing w:line="240" w:lineRule="auto"/>
        <w:rPr>
          <w:i/>
          <w:szCs w:val="22"/>
        </w:rPr>
      </w:pPr>
      <w:r w:rsidRPr="00DF760C">
        <w:rPr>
          <w:i/>
          <w:szCs w:val="22"/>
        </w:rPr>
        <w:t>Sujets âgés</w:t>
      </w:r>
    </w:p>
    <w:p w14:paraId="063A2AB7" w14:textId="6CC2CDAB" w:rsidR="004A12E4" w:rsidRPr="00DF760C" w:rsidRDefault="004A12E4" w:rsidP="004A12E4">
      <w:pPr>
        <w:tabs>
          <w:tab w:val="clear" w:pos="567"/>
        </w:tabs>
        <w:spacing w:line="240" w:lineRule="auto"/>
        <w:rPr>
          <w:szCs w:val="22"/>
        </w:rPr>
      </w:pPr>
      <w:r w:rsidRPr="00DF760C">
        <w:rPr>
          <w:szCs w:val="22"/>
        </w:rPr>
        <w:t>Une incidence plus élevée de troubles du sommeil (essentiellement des insomnies) a été observée</w:t>
      </w:r>
      <w:r w:rsidR="00B67DEF" w:rsidRPr="00DF760C">
        <w:rPr>
          <w:szCs w:val="22"/>
        </w:rPr>
        <w:t>, dans l’étude RO-2455-404-RD,</w:t>
      </w:r>
      <w:r w:rsidRPr="00DF760C">
        <w:rPr>
          <w:szCs w:val="22"/>
        </w:rPr>
        <w:t xml:space="preserve"> chez les patients</w:t>
      </w:r>
      <w:r w:rsidR="005212CB" w:rsidRPr="00DF760C">
        <w:rPr>
          <w:szCs w:val="22"/>
        </w:rPr>
        <w:t xml:space="preserve"> </w:t>
      </w:r>
      <w:r w:rsidR="00E54F69" w:rsidRPr="00DF760C">
        <w:rPr>
          <w:szCs w:val="22"/>
        </w:rPr>
        <w:t>âgés</w:t>
      </w:r>
      <w:r w:rsidRPr="00DF760C">
        <w:rPr>
          <w:szCs w:val="22"/>
        </w:rPr>
        <w:t xml:space="preserve"> de 75 ans ou plus </w:t>
      </w:r>
      <w:r w:rsidR="005212CB" w:rsidRPr="00DF760C">
        <w:rPr>
          <w:szCs w:val="22"/>
        </w:rPr>
        <w:t xml:space="preserve">et </w:t>
      </w:r>
      <w:r w:rsidRPr="00DF760C">
        <w:rPr>
          <w:szCs w:val="22"/>
        </w:rPr>
        <w:t xml:space="preserve">traités </w:t>
      </w:r>
      <w:r w:rsidR="0071115B" w:rsidRPr="00DF760C">
        <w:rPr>
          <w:szCs w:val="22"/>
        </w:rPr>
        <w:t>par</w:t>
      </w:r>
      <w:r w:rsidRPr="00DF760C">
        <w:rPr>
          <w:szCs w:val="22"/>
        </w:rPr>
        <w:t xml:space="preserve"> </w:t>
      </w:r>
      <w:proofErr w:type="spellStart"/>
      <w:r w:rsidRPr="00DF760C">
        <w:rPr>
          <w:szCs w:val="22"/>
        </w:rPr>
        <w:t>roflumilast</w:t>
      </w:r>
      <w:proofErr w:type="spellEnd"/>
      <w:r w:rsidRPr="00DF760C">
        <w:rPr>
          <w:szCs w:val="22"/>
        </w:rPr>
        <w:t xml:space="preserve">, comparativement </w:t>
      </w:r>
      <w:r w:rsidR="005212CB" w:rsidRPr="00DF760C">
        <w:rPr>
          <w:szCs w:val="22"/>
        </w:rPr>
        <w:t xml:space="preserve">au groupe </w:t>
      </w:r>
      <w:r w:rsidRPr="00DF760C">
        <w:rPr>
          <w:szCs w:val="22"/>
        </w:rPr>
        <w:t xml:space="preserve">placebo (3,9 % contre 2,3 %). L’incidence observée était également plus élevée chez les patients de moins de 75 ans traités </w:t>
      </w:r>
      <w:r w:rsidR="000258F5" w:rsidRPr="00DF760C">
        <w:rPr>
          <w:szCs w:val="22"/>
        </w:rPr>
        <w:t>par</w:t>
      </w:r>
      <w:r w:rsidRPr="00DF760C">
        <w:rPr>
          <w:szCs w:val="22"/>
        </w:rPr>
        <w:t xml:space="preserve"> </w:t>
      </w:r>
      <w:proofErr w:type="spellStart"/>
      <w:r w:rsidRPr="00DF760C">
        <w:rPr>
          <w:szCs w:val="22"/>
        </w:rPr>
        <w:t>roflumilast</w:t>
      </w:r>
      <w:proofErr w:type="spellEnd"/>
      <w:r w:rsidRPr="00DF760C">
        <w:rPr>
          <w:szCs w:val="22"/>
        </w:rPr>
        <w:t xml:space="preserve">, comparativement </w:t>
      </w:r>
      <w:r w:rsidR="005212CB" w:rsidRPr="00DF760C">
        <w:rPr>
          <w:szCs w:val="22"/>
        </w:rPr>
        <w:t xml:space="preserve">au groupe </w:t>
      </w:r>
      <w:r w:rsidRPr="00DF760C">
        <w:rPr>
          <w:szCs w:val="22"/>
        </w:rPr>
        <w:t>placebo (3,1 % contre 2</w:t>
      </w:r>
      <w:r w:rsidR="00B67DEF" w:rsidRPr="00DF760C">
        <w:rPr>
          <w:szCs w:val="22"/>
        </w:rPr>
        <w:t>,0</w:t>
      </w:r>
      <w:r w:rsidRPr="00DF760C">
        <w:rPr>
          <w:szCs w:val="22"/>
        </w:rPr>
        <w:t> %).</w:t>
      </w:r>
    </w:p>
    <w:p w14:paraId="00855A2B" w14:textId="77777777" w:rsidR="004A12E4" w:rsidRPr="00DF760C" w:rsidRDefault="004A12E4" w:rsidP="004A12E4">
      <w:pPr>
        <w:tabs>
          <w:tab w:val="clear" w:pos="567"/>
        </w:tabs>
        <w:spacing w:line="240" w:lineRule="auto"/>
        <w:rPr>
          <w:szCs w:val="22"/>
        </w:rPr>
      </w:pPr>
    </w:p>
    <w:p w14:paraId="7E7FA3F4" w14:textId="77777777" w:rsidR="0061351C" w:rsidRPr="00743CD7" w:rsidRDefault="0061351C" w:rsidP="0061351C">
      <w:pPr>
        <w:spacing w:line="240" w:lineRule="auto"/>
        <w:rPr>
          <w:i/>
          <w:szCs w:val="22"/>
        </w:rPr>
      </w:pPr>
      <w:r w:rsidRPr="00743CD7">
        <w:rPr>
          <w:i/>
          <w:szCs w:val="22"/>
        </w:rPr>
        <w:t>Poids corporel inférieur à 60 kg</w:t>
      </w:r>
    </w:p>
    <w:p w14:paraId="16E0D321" w14:textId="77777777" w:rsidR="004A12E4" w:rsidRPr="00DF760C" w:rsidRDefault="004A12E4" w:rsidP="004A12E4">
      <w:pPr>
        <w:tabs>
          <w:tab w:val="clear" w:pos="567"/>
        </w:tabs>
        <w:spacing w:line="240" w:lineRule="auto"/>
        <w:rPr>
          <w:szCs w:val="22"/>
        </w:rPr>
      </w:pPr>
      <w:r w:rsidRPr="00DF760C">
        <w:rPr>
          <w:szCs w:val="22"/>
        </w:rPr>
        <w:t>Une incidence plus élevée de troubles du sommeil (essentiellement des insomnies) a été observée</w:t>
      </w:r>
      <w:r w:rsidR="00B67DEF" w:rsidRPr="00DF760C">
        <w:rPr>
          <w:szCs w:val="22"/>
        </w:rPr>
        <w:t xml:space="preserve">, dans l’étude RO-2455-404-RD, </w:t>
      </w:r>
      <w:r w:rsidRPr="00DF760C">
        <w:rPr>
          <w:szCs w:val="22"/>
        </w:rPr>
        <w:t xml:space="preserve">chez des patients de moins de 60 kg et traités </w:t>
      </w:r>
      <w:r w:rsidR="00361B7E" w:rsidRPr="00DF760C">
        <w:rPr>
          <w:szCs w:val="22"/>
        </w:rPr>
        <w:t>par</w:t>
      </w:r>
      <w:r w:rsidRPr="00DF760C">
        <w:rPr>
          <w:szCs w:val="22"/>
        </w:rPr>
        <w:t xml:space="preserve"> </w:t>
      </w:r>
      <w:proofErr w:type="spellStart"/>
      <w:r w:rsidRPr="00DF760C">
        <w:rPr>
          <w:szCs w:val="22"/>
        </w:rPr>
        <w:t>roflumilast</w:t>
      </w:r>
      <w:proofErr w:type="spellEnd"/>
      <w:r w:rsidRPr="00DF760C">
        <w:rPr>
          <w:szCs w:val="22"/>
        </w:rPr>
        <w:t xml:space="preserve">, comparativement </w:t>
      </w:r>
      <w:r w:rsidR="005212CB" w:rsidRPr="00DF760C">
        <w:rPr>
          <w:szCs w:val="22"/>
        </w:rPr>
        <w:t>au groupe</w:t>
      </w:r>
      <w:r w:rsidRPr="00DF760C">
        <w:rPr>
          <w:szCs w:val="22"/>
        </w:rPr>
        <w:t xml:space="preserve"> placebo (6</w:t>
      </w:r>
      <w:r w:rsidR="00361B7E" w:rsidRPr="00DF760C">
        <w:rPr>
          <w:szCs w:val="22"/>
        </w:rPr>
        <w:t>.0</w:t>
      </w:r>
      <w:r w:rsidRPr="00DF760C">
        <w:rPr>
          <w:szCs w:val="22"/>
        </w:rPr>
        <w:t> % contre 1,7 %). L’incidence observée était de 2,5 % contre 2,2 % chez les patients de 60 kg et plus</w:t>
      </w:r>
      <w:r w:rsidR="0032056D" w:rsidRPr="00DF760C">
        <w:rPr>
          <w:szCs w:val="22"/>
        </w:rPr>
        <w:t>,</w:t>
      </w:r>
      <w:r w:rsidRPr="00DF760C">
        <w:rPr>
          <w:szCs w:val="22"/>
        </w:rPr>
        <w:t xml:space="preserve"> traités </w:t>
      </w:r>
      <w:r w:rsidR="0032056D" w:rsidRPr="00DF760C">
        <w:rPr>
          <w:szCs w:val="22"/>
        </w:rPr>
        <w:t>par</w:t>
      </w:r>
      <w:r w:rsidRPr="00DF760C">
        <w:rPr>
          <w:szCs w:val="22"/>
        </w:rPr>
        <w:t xml:space="preserve"> </w:t>
      </w:r>
      <w:proofErr w:type="spellStart"/>
      <w:r w:rsidRPr="00DF760C">
        <w:rPr>
          <w:szCs w:val="22"/>
        </w:rPr>
        <w:t>roflumilast</w:t>
      </w:r>
      <w:proofErr w:type="spellEnd"/>
      <w:r w:rsidRPr="00DF760C">
        <w:rPr>
          <w:szCs w:val="22"/>
        </w:rPr>
        <w:t xml:space="preserve">, comparativement </w:t>
      </w:r>
      <w:r w:rsidR="005212CB" w:rsidRPr="00DF760C">
        <w:rPr>
          <w:szCs w:val="22"/>
        </w:rPr>
        <w:t>au groupe</w:t>
      </w:r>
      <w:r w:rsidRPr="00DF760C">
        <w:rPr>
          <w:szCs w:val="22"/>
        </w:rPr>
        <w:t xml:space="preserve"> placebo.</w:t>
      </w:r>
    </w:p>
    <w:p w14:paraId="4A10529C" w14:textId="77777777" w:rsidR="004A12E4" w:rsidRPr="00DF760C" w:rsidRDefault="004A12E4" w:rsidP="004A12E4">
      <w:pPr>
        <w:tabs>
          <w:tab w:val="clear" w:pos="567"/>
        </w:tabs>
        <w:spacing w:line="240" w:lineRule="auto"/>
        <w:rPr>
          <w:szCs w:val="22"/>
        </w:rPr>
      </w:pPr>
    </w:p>
    <w:p w14:paraId="6F3E03CC" w14:textId="77777777" w:rsidR="004A12E4" w:rsidRPr="00DF760C" w:rsidRDefault="004A12E4" w:rsidP="00C146B5">
      <w:pPr>
        <w:tabs>
          <w:tab w:val="clear" w:pos="567"/>
        </w:tabs>
        <w:spacing w:line="240" w:lineRule="auto"/>
        <w:rPr>
          <w:szCs w:val="22"/>
          <w:u w:val="single"/>
        </w:rPr>
      </w:pPr>
      <w:r w:rsidRPr="00DF760C">
        <w:rPr>
          <w:szCs w:val="22"/>
          <w:u w:val="single"/>
        </w:rPr>
        <w:t xml:space="preserve">Traitement concomitant avec des </w:t>
      </w:r>
      <w:r w:rsidR="00C146B5" w:rsidRPr="00DF760C">
        <w:rPr>
          <w:szCs w:val="22"/>
          <w:u w:val="single"/>
        </w:rPr>
        <w:t xml:space="preserve">antagonistes </w:t>
      </w:r>
      <w:r w:rsidRPr="00DF760C">
        <w:rPr>
          <w:szCs w:val="22"/>
          <w:u w:val="single"/>
        </w:rPr>
        <w:t>muscariniques de longue durée d’action (</w:t>
      </w:r>
      <w:r w:rsidR="00FC21E6" w:rsidRPr="00DF760C">
        <w:rPr>
          <w:szCs w:val="22"/>
          <w:u w:val="single"/>
        </w:rPr>
        <w:t>LAMA</w:t>
      </w:r>
      <w:r w:rsidRPr="00DF760C">
        <w:rPr>
          <w:szCs w:val="22"/>
          <w:u w:val="single"/>
        </w:rPr>
        <w:t>)</w:t>
      </w:r>
    </w:p>
    <w:p w14:paraId="7EEC1FF1" w14:textId="77777777" w:rsidR="0061351C" w:rsidRDefault="0061351C" w:rsidP="00C146B5">
      <w:pPr>
        <w:tabs>
          <w:tab w:val="clear" w:pos="567"/>
        </w:tabs>
        <w:spacing w:line="240" w:lineRule="auto"/>
        <w:rPr>
          <w:szCs w:val="22"/>
        </w:rPr>
      </w:pPr>
    </w:p>
    <w:p w14:paraId="39249874" w14:textId="01C1B291" w:rsidR="004A12E4" w:rsidRPr="00DF760C" w:rsidRDefault="004A12E4" w:rsidP="00C146B5">
      <w:pPr>
        <w:tabs>
          <w:tab w:val="clear" w:pos="567"/>
        </w:tabs>
        <w:spacing w:line="240" w:lineRule="auto"/>
        <w:rPr>
          <w:szCs w:val="22"/>
        </w:rPr>
      </w:pPr>
      <w:r w:rsidRPr="00DF760C">
        <w:rPr>
          <w:szCs w:val="22"/>
        </w:rPr>
        <w:t xml:space="preserve">Une incidence plus élevée de perte de poids, de diminution de l’appétit, de céphalée et de dépression a été observée dans l’étude RO-2455-404-RD chez des patients </w:t>
      </w:r>
      <w:r w:rsidR="00CC4519" w:rsidRPr="00DF760C">
        <w:rPr>
          <w:szCs w:val="22"/>
        </w:rPr>
        <w:t xml:space="preserve">traités par </w:t>
      </w:r>
      <w:r w:rsidRPr="00DF760C">
        <w:rPr>
          <w:szCs w:val="22"/>
        </w:rPr>
        <w:t xml:space="preserve">du </w:t>
      </w:r>
      <w:proofErr w:type="spellStart"/>
      <w:r w:rsidRPr="00DF760C">
        <w:rPr>
          <w:szCs w:val="22"/>
        </w:rPr>
        <w:t>roflumilast</w:t>
      </w:r>
      <w:proofErr w:type="spellEnd"/>
      <w:r w:rsidRPr="00DF760C">
        <w:rPr>
          <w:szCs w:val="22"/>
        </w:rPr>
        <w:t xml:space="preserve">, des </w:t>
      </w:r>
      <w:r w:rsidR="00C146B5" w:rsidRPr="00DF760C">
        <w:rPr>
          <w:szCs w:val="22"/>
        </w:rPr>
        <w:t xml:space="preserve">antagonistes </w:t>
      </w:r>
      <w:r w:rsidRPr="00DF760C">
        <w:rPr>
          <w:szCs w:val="22"/>
        </w:rPr>
        <w:t>muscariniques de longue durée d’action (</w:t>
      </w:r>
      <w:r w:rsidR="00FC21E6" w:rsidRPr="00DF760C">
        <w:rPr>
          <w:szCs w:val="22"/>
        </w:rPr>
        <w:t>LAMA</w:t>
      </w:r>
      <w:r w:rsidRPr="00DF760C">
        <w:rPr>
          <w:szCs w:val="22"/>
        </w:rPr>
        <w:t xml:space="preserve">), </w:t>
      </w:r>
      <w:r w:rsidR="00C146B5" w:rsidRPr="00DF760C">
        <w:rPr>
          <w:szCs w:val="22"/>
        </w:rPr>
        <w:t>des cortic</w:t>
      </w:r>
      <w:r w:rsidRPr="00DF760C">
        <w:rPr>
          <w:szCs w:val="22"/>
        </w:rPr>
        <w:t xml:space="preserve">oïdes inhalés (CSI) et des </w:t>
      </w:r>
      <w:r w:rsidR="00C146B5" w:rsidRPr="00DF760C">
        <w:rPr>
          <w:szCs w:val="22"/>
        </w:rPr>
        <w:t>béta2 mimétiques longue durée d’action</w:t>
      </w:r>
      <w:r w:rsidRPr="00DF760C">
        <w:rPr>
          <w:shd w:val="clear" w:color="auto" w:fill="FFFFFF"/>
        </w:rPr>
        <w:t xml:space="preserve"> (</w:t>
      </w:r>
      <w:r w:rsidR="00FC21E6" w:rsidRPr="00DF760C">
        <w:rPr>
          <w:shd w:val="clear" w:color="auto" w:fill="FFFFFF"/>
        </w:rPr>
        <w:t>LABA</w:t>
      </w:r>
      <w:r w:rsidRPr="00DF760C">
        <w:rPr>
          <w:shd w:val="clear" w:color="auto" w:fill="FFFFFF"/>
        </w:rPr>
        <w:t>)</w:t>
      </w:r>
      <w:r w:rsidR="00CC4519" w:rsidRPr="00DF760C">
        <w:rPr>
          <w:shd w:val="clear" w:color="auto" w:fill="FFFFFF"/>
        </w:rPr>
        <w:t xml:space="preserve"> de façon </w:t>
      </w:r>
      <w:r w:rsidR="00E54F69" w:rsidRPr="00DF760C">
        <w:rPr>
          <w:shd w:val="clear" w:color="auto" w:fill="FFFFFF"/>
        </w:rPr>
        <w:t>concomitante</w:t>
      </w:r>
      <w:r w:rsidR="00C146B5" w:rsidRPr="00DF760C">
        <w:rPr>
          <w:shd w:val="clear" w:color="auto" w:fill="FFFFFF"/>
        </w:rPr>
        <w:t xml:space="preserve">, comparativement </w:t>
      </w:r>
      <w:r w:rsidR="00CC4519" w:rsidRPr="00DF760C">
        <w:rPr>
          <w:shd w:val="clear" w:color="auto" w:fill="FFFFFF"/>
        </w:rPr>
        <w:t xml:space="preserve">au groupe de patients </w:t>
      </w:r>
      <w:r w:rsidR="00C146B5" w:rsidRPr="00DF760C">
        <w:rPr>
          <w:shd w:val="clear" w:color="auto" w:fill="FFFFFF"/>
        </w:rPr>
        <w:t xml:space="preserve">traités </w:t>
      </w:r>
      <w:r w:rsidR="00212EDA" w:rsidRPr="00DF760C">
        <w:rPr>
          <w:szCs w:val="22"/>
        </w:rPr>
        <w:t>par</w:t>
      </w:r>
      <w:r w:rsidR="00C146B5" w:rsidRPr="00DF760C">
        <w:rPr>
          <w:szCs w:val="22"/>
        </w:rPr>
        <w:t xml:space="preserve"> </w:t>
      </w:r>
      <w:proofErr w:type="spellStart"/>
      <w:r w:rsidR="00C146B5" w:rsidRPr="00DF760C">
        <w:rPr>
          <w:szCs w:val="22"/>
        </w:rPr>
        <w:t>roflumilast</w:t>
      </w:r>
      <w:proofErr w:type="spellEnd"/>
      <w:r w:rsidR="00C146B5" w:rsidRPr="00DF760C">
        <w:rPr>
          <w:szCs w:val="22"/>
        </w:rPr>
        <w:t xml:space="preserve">, CSI et </w:t>
      </w:r>
      <w:r w:rsidR="00FC21E6" w:rsidRPr="00DF760C">
        <w:rPr>
          <w:szCs w:val="22"/>
        </w:rPr>
        <w:t>LABA</w:t>
      </w:r>
      <w:r w:rsidR="00CC4519" w:rsidRPr="00DF760C">
        <w:rPr>
          <w:szCs w:val="22"/>
        </w:rPr>
        <w:t xml:space="preserve"> de façon </w:t>
      </w:r>
      <w:r w:rsidR="00E54F69" w:rsidRPr="00DF760C">
        <w:rPr>
          <w:szCs w:val="22"/>
        </w:rPr>
        <w:t>concomitante</w:t>
      </w:r>
      <w:r w:rsidR="00C146B5" w:rsidRPr="00DF760C">
        <w:rPr>
          <w:szCs w:val="22"/>
        </w:rPr>
        <w:t>.</w:t>
      </w:r>
    </w:p>
    <w:p w14:paraId="4BF970FB" w14:textId="77777777" w:rsidR="00C146B5" w:rsidRPr="00DF760C" w:rsidRDefault="00C146B5" w:rsidP="004A12E4">
      <w:pPr>
        <w:tabs>
          <w:tab w:val="clear" w:pos="567"/>
        </w:tabs>
        <w:spacing w:line="240" w:lineRule="auto"/>
        <w:rPr>
          <w:szCs w:val="22"/>
        </w:rPr>
      </w:pPr>
    </w:p>
    <w:p w14:paraId="3B703B07" w14:textId="77777777" w:rsidR="00C146B5" w:rsidRPr="00DF760C" w:rsidRDefault="00C146B5" w:rsidP="00C146B5">
      <w:pPr>
        <w:tabs>
          <w:tab w:val="clear" w:pos="567"/>
        </w:tabs>
        <w:spacing w:line="240" w:lineRule="auto"/>
        <w:rPr>
          <w:szCs w:val="22"/>
        </w:rPr>
      </w:pPr>
      <w:r w:rsidRPr="00DF760C">
        <w:rPr>
          <w:szCs w:val="22"/>
        </w:rPr>
        <w:t xml:space="preserve">La différence d’incidence entre le </w:t>
      </w:r>
      <w:proofErr w:type="spellStart"/>
      <w:r w:rsidRPr="00DF760C">
        <w:rPr>
          <w:szCs w:val="22"/>
        </w:rPr>
        <w:t>roflumilast</w:t>
      </w:r>
      <w:proofErr w:type="spellEnd"/>
      <w:r w:rsidRPr="00DF760C">
        <w:rPr>
          <w:szCs w:val="22"/>
        </w:rPr>
        <w:t xml:space="preserve"> et le placebo était quantitativement supérieure avec l’administration concomitante de </w:t>
      </w:r>
      <w:r w:rsidR="00FC21E6" w:rsidRPr="00DF760C">
        <w:rPr>
          <w:szCs w:val="22"/>
        </w:rPr>
        <w:t>LAMA</w:t>
      </w:r>
      <w:r w:rsidRPr="00DF760C">
        <w:rPr>
          <w:szCs w:val="22"/>
        </w:rPr>
        <w:t xml:space="preserve"> pour la perte de poids (7,2 % contre 4,2 %), la diminution de l’appétit </w:t>
      </w:r>
      <w:r w:rsidR="00B67DEF" w:rsidRPr="00DF760C">
        <w:rPr>
          <w:szCs w:val="22"/>
        </w:rPr>
        <w:t>(</w:t>
      </w:r>
      <w:r w:rsidRPr="00DF760C">
        <w:rPr>
          <w:szCs w:val="22"/>
        </w:rPr>
        <w:t>3,7 % contre 2 %), la céphalée (2,4 % contre 1,1 %) et la dépression (1,4 % contre -0,3 %).</w:t>
      </w:r>
    </w:p>
    <w:p w14:paraId="5B956052" w14:textId="77777777" w:rsidR="004A12E4" w:rsidRPr="00DF760C" w:rsidRDefault="004A12E4" w:rsidP="004A12E4">
      <w:pPr>
        <w:tabs>
          <w:tab w:val="clear" w:pos="567"/>
        </w:tabs>
        <w:spacing w:line="240" w:lineRule="auto"/>
        <w:rPr>
          <w:szCs w:val="22"/>
        </w:rPr>
      </w:pPr>
    </w:p>
    <w:p w14:paraId="0C9D0F65" w14:textId="77777777" w:rsidR="00365BFC" w:rsidRPr="00DF760C" w:rsidRDefault="00365BFC" w:rsidP="003B1895">
      <w:pPr>
        <w:tabs>
          <w:tab w:val="clear" w:pos="567"/>
        </w:tabs>
        <w:spacing w:line="240" w:lineRule="auto"/>
        <w:rPr>
          <w:szCs w:val="22"/>
          <w:u w:val="single"/>
        </w:rPr>
      </w:pPr>
      <w:r w:rsidRPr="00DF760C">
        <w:rPr>
          <w:szCs w:val="22"/>
          <w:u w:val="single"/>
        </w:rPr>
        <w:t>Déclaration des effets indésirables suspectés</w:t>
      </w:r>
    </w:p>
    <w:p w14:paraId="006454DC" w14:textId="515F2434" w:rsidR="00365BFC" w:rsidRPr="00DF760C" w:rsidRDefault="00365BFC" w:rsidP="003B1895">
      <w:pPr>
        <w:tabs>
          <w:tab w:val="clear" w:pos="567"/>
        </w:tabs>
        <w:spacing w:line="240" w:lineRule="auto"/>
        <w:rPr>
          <w:szCs w:val="22"/>
        </w:rPr>
      </w:pPr>
      <w:r w:rsidRPr="00DF760C">
        <w:rPr>
          <w:szCs w:val="22"/>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DF760C">
        <w:rPr>
          <w:szCs w:val="22"/>
          <w:highlight w:val="lightGray"/>
        </w:rPr>
        <w:t>le système national de déclaration – voir</w:t>
      </w:r>
      <w:r w:rsidR="005B6188" w:rsidRPr="00DF760C">
        <w:rPr>
          <w:szCs w:val="22"/>
          <w:highlight w:val="lightGray"/>
        </w:rPr>
        <w:t xml:space="preserve"> </w:t>
      </w:r>
      <w:hyperlink r:id="rId15" w:history="1">
        <w:r w:rsidR="005B6188" w:rsidRPr="00DF760C">
          <w:rPr>
            <w:color w:val="0000FF"/>
            <w:highlight w:val="lightGray"/>
            <w:u w:val="single"/>
          </w:rPr>
          <w:t>annexe V</w:t>
        </w:r>
      </w:hyperlink>
      <w:r w:rsidRPr="00DF760C">
        <w:rPr>
          <w:szCs w:val="22"/>
        </w:rPr>
        <w:t>.</w:t>
      </w:r>
    </w:p>
    <w:p w14:paraId="2418341F" w14:textId="77777777" w:rsidR="00365BFC" w:rsidRPr="00DF760C" w:rsidRDefault="00365BFC" w:rsidP="003B1895">
      <w:pPr>
        <w:tabs>
          <w:tab w:val="clear" w:pos="567"/>
        </w:tabs>
        <w:spacing w:line="240" w:lineRule="auto"/>
        <w:rPr>
          <w:szCs w:val="22"/>
        </w:rPr>
      </w:pPr>
    </w:p>
    <w:p w14:paraId="4F944594" w14:textId="5A29DA11" w:rsidR="006D1F8B" w:rsidRPr="00DF760C" w:rsidRDefault="006D1F8B" w:rsidP="00CD21ED">
      <w:pPr>
        <w:tabs>
          <w:tab w:val="clear" w:pos="567"/>
        </w:tabs>
        <w:spacing w:line="240" w:lineRule="auto"/>
        <w:ind w:left="567" w:hanging="567"/>
        <w:rPr>
          <w:szCs w:val="22"/>
        </w:rPr>
      </w:pPr>
      <w:r w:rsidRPr="00DF760C">
        <w:rPr>
          <w:b/>
          <w:szCs w:val="22"/>
        </w:rPr>
        <w:t>4.9</w:t>
      </w:r>
      <w:r w:rsidRPr="00DF760C">
        <w:rPr>
          <w:b/>
          <w:szCs w:val="22"/>
        </w:rPr>
        <w:tab/>
        <w:t>Surdosage</w:t>
      </w:r>
      <w:r w:rsidR="007566B9">
        <w:rPr>
          <w:b/>
          <w:szCs w:val="22"/>
        </w:rPr>
        <w:fldChar w:fldCharType="begin"/>
      </w:r>
      <w:r w:rsidR="007566B9">
        <w:rPr>
          <w:b/>
          <w:szCs w:val="22"/>
        </w:rPr>
        <w:instrText xml:space="preserve"> DOCVARIABLE vault_nd_9a413c21-fa56-4a23-a48c-290046d311c9 \* MERGEFORMAT </w:instrText>
      </w:r>
      <w:r w:rsidR="007566B9">
        <w:rPr>
          <w:b/>
          <w:szCs w:val="22"/>
        </w:rPr>
        <w:fldChar w:fldCharType="separate"/>
      </w:r>
      <w:r w:rsidR="007566B9">
        <w:rPr>
          <w:b/>
          <w:szCs w:val="22"/>
        </w:rPr>
        <w:t xml:space="preserve"> </w:t>
      </w:r>
      <w:r w:rsidR="007566B9">
        <w:rPr>
          <w:b/>
          <w:szCs w:val="22"/>
        </w:rPr>
        <w:fldChar w:fldCharType="end"/>
      </w:r>
    </w:p>
    <w:p w14:paraId="063E2F76" w14:textId="77777777" w:rsidR="006D1F8B" w:rsidRPr="00DF760C" w:rsidRDefault="006D1F8B" w:rsidP="00084E92">
      <w:pPr>
        <w:keepNext/>
        <w:tabs>
          <w:tab w:val="clear" w:pos="567"/>
        </w:tabs>
        <w:spacing w:line="240" w:lineRule="auto"/>
        <w:rPr>
          <w:szCs w:val="22"/>
        </w:rPr>
      </w:pPr>
    </w:p>
    <w:p w14:paraId="1AAF7C8A" w14:textId="77777777" w:rsidR="00F71FDC" w:rsidRPr="00DF760C" w:rsidRDefault="00F71FDC" w:rsidP="00084E92">
      <w:pPr>
        <w:keepNext/>
        <w:tabs>
          <w:tab w:val="clear" w:pos="567"/>
        </w:tabs>
        <w:spacing w:line="240" w:lineRule="auto"/>
        <w:rPr>
          <w:szCs w:val="22"/>
          <w:u w:val="single"/>
        </w:rPr>
      </w:pPr>
      <w:r w:rsidRPr="00DF760C">
        <w:rPr>
          <w:szCs w:val="22"/>
          <w:u w:val="single"/>
        </w:rPr>
        <w:t>Symptômes</w:t>
      </w:r>
    </w:p>
    <w:p w14:paraId="5FBC6A33" w14:textId="77777777" w:rsidR="0061351C" w:rsidRDefault="0061351C" w:rsidP="00084E92">
      <w:pPr>
        <w:keepNext/>
        <w:tabs>
          <w:tab w:val="clear" w:pos="567"/>
        </w:tabs>
        <w:spacing w:line="240" w:lineRule="auto"/>
        <w:rPr>
          <w:szCs w:val="22"/>
        </w:rPr>
      </w:pPr>
    </w:p>
    <w:p w14:paraId="59497639" w14:textId="43925464" w:rsidR="006D1F8B" w:rsidRPr="00DF760C" w:rsidRDefault="00315A24" w:rsidP="00084E92">
      <w:pPr>
        <w:keepNext/>
        <w:tabs>
          <w:tab w:val="clear" w:pos="567"/>
        </w:tabs>
        <w:spacing w:line="240" w:lineRule="auto"/>
        <w:rPr>
          <w:szCs w:val="22"/>
        </w:rPr>
      </w:pPr>
      <w:r w:rsidRPr="00DF760C">
        <w:rPr>
          <w:szCs w:val="22"/>
        </w:rPr>
        <w:t xml:space="preserve">Au cours </w:t>
      </w:r>
      <w:r w:rsidR="006D1F8B" w:rsidRPr="00DF760C">
        <w:rPr>
          <w:szCs w:val="22"/>
        </w:rPr>
        <w:t>des études de phase I, les symptômes suivants ont été observés avec une fréquence plus élevée consécutivement à l’administration orale de doses uniques de 2 500 microgrammes et d’une dose unique de 5 000 microgrammes (dix fois la dose</w:t>
      </w:r>
      <w:r w:rsidR="00FA1F07" w:rsidRPr="00DF760C">
        <w:rPr>
          <w:szCs w:val="22"/>
        </w:rPr>
        <w:t xml:space="preserve"> préconisée</w:t>
      </w:r>
      <w:r w:rsidR="006D1F8B" w:rsidRPr="00DF760C">
        <w:rPr>
          <w:szCs w:val="22"/>
        </w:rPr>
        <w:t>) : céphalées, troubles gastro</w:t>
      </w:r>
      <w:r w:rsidR="00F90A93" w:rsidRPr="00DF760C">
        <w:rPr>
          <w:szCs w:val="22"/>
        </w:rPr>
        <w:noBreakHyphen/>
      </w:r>
      <w:r w:rsidR="006D1F8B" w:rsidRPr="00DF760C">
        <w:rPr>
          <w:szCs w:val="22"/>
        </w:rPr>
        <w:t>intestinaux, sensation vertigineuse, palpitations, étourdissement</w:t>
      </w:r>
      <w:r w:rsidR="00DA65A3" w:rsidRPr="00DF760C">
        <w:rPr>
          <w:szCs w:val="22"/>
        </w:rPr>
        <w:t>s</w:t>
      </w:r>
      <w:r w:rsidR="006D1F8B" w:rsidRPr="00DF760C">
        <w:rPr>
          <w:szCs w:val="22"/>
        </w:rPr>
        <w:t>, peau moite et hypotension.</w:t>
      </w:r>
    </w:p>
    <w:p w14:paraId="72495C78" w14:textId="77777777" w:rsidR="00F71FDC" w:rsidRPr="00DF760C" w:rsidRDefault="00F71FDC" w:rsidP="003B1895">
      <w:pPr>
        <w:tabs>
          <w:tab w:val="clear" w:pos="567"/>
        </w:tabs>
        <w:spacing w:line="240" w:lineRule="auto"/>
        <w:rPr>
          <w:szCs w:val="22"/>
        </w:rPr>
      </w:pPr>
    </w:p>
    <w:p w14:paraId="036D59CA" w14:textId="77777777" w:rsidR="00FA4A95" w:rsidRPr="00DF760C" w:rsidRDefault="00FA4A95" w:rsidP="003B1895">
      <w:pPr>
        <w:spacing w:line="240" w:lineRule="auto"/>
        <w:rPr>
          <w:szCs w:val="22"/>
          <w:u w:val="single"/>
        </w:rPr>
      </w:pPr>
      <w:r w:rsidRPr="00DF760C">
        <w:rPr>
          <w:szCs w:val="22"/>
          <w:u w:val="single"/>
        </w:rPr>
        <w:t>Conduite à tenir</w:t>
      </w:r>
    </w:p>
    <w:p w14:paraId="5B3A9C3C" w14:textId="77777777" w:rsidR="0061351C" w:rsidRDefault="0061351C" w:rsidP="003B1895">
      <w:pPr>
        <w:spacing w:line="240" w:lineRule="auto"/>
        <w:rPr>
          <w:szCs w:val="22"/>
        </w:rPr>
      </w:pPr>
    </w:p>
    <w:p w14:paraId="151A46F8" w14:textId="5A43199E" w:rsidR="006D1F8B" w:rsidRPr="00DF760C" w:rsidRDefault="006D1F8B" w:rsidP="003B1895">
      <w:pPr>
        <w:spacing w:line="240" w:lineRule="auto"/>
        <w:rPr>
          <w:szCs w:val="22"/>
        </w:rPr>
      </w:pPr>
      <w:r w:rsidRPr="00DF760C">
        <w:rPr>
          <w:szCs w:val="22"/>
        </w:rPr>
        <w:t>En cas de surdosage, il est conseillé de veiller au maintien des fonctions vitales par des soins médicaux a</w:t>
      </w:r>
      <w:r w:rsidR="00FD123D" w:rsidRPr="00DF760C">
        <w:rPr>
          <w:szCs w:val="22"/>
        </w:rPr>
        <w:t>daptés.</w:t>
      </w:r>
      <w:r w:rsidRPr="00DF760C">
        <w:rPr>
          <w:szCs w:val="22"/>
        </w:rPr>
        <w:t xml:space="preserve"> </w:t>
      </w:r>
      <w:r w:rsidR="00483FFC" w:rsidRPr="00DF760C">
        <w:rPr>
          <w:szCs w:val="22"/>
        </w:rPr>
        <w:t xml:space="preserve">Compte tenu de la forte liaison de </w:t>
      </w:r>
      <w:proofErr w:type="spellStart"/>
      <w:r w:rsidRPr="00DF760C">
        <w:rPr>
          <w:szCs w:val="22"/>
        </w:rPr>
        <w:t>roflumilast</w:t>
      </w:r>
      <w:proofErr w:type="spellEnd"/>
      <w:r w:rsidRPr="00DF760C">
        <w:rPr>
          <w:szCs w:val="22"/>
        </w:rPr>
        <w:t xml:space="preserve"> aux protéines, il est peu probable que l’hémodialyse soit une méthode d’</w:t>
      </w:r>
      <w:r w:rsidR="009E18CB" w:rsidRPr="00DF760C">
        <w:rPr>
          <w:szCs w:val="22"/>
        </w:rPr>
        <w:t>élimination</w:t>
      </w:r>
      <w:r w:rsidR="00257C45" w:rsidRPr="00DF760C">
        <w:rPr>
          <w:szCs w:val="22"/>
        </w:rPr>
        <w:t xml:space="preserve"> </w:t>
      </w:r>
      <w:r w:rsidRPr="00DF760C">
        <w:rPr>
          <w:szCs w:val="22"/>
        </w:rPr>
        <w:t xml:space="preserve">efficace. Il n’est pas établi que le </w:t>
      </w:r>
      <w:proofErr w:type="spellStart"/>
      <w:r w:rsidRPr="00DF760C">
        <w:rPr>
          <w:szCs w:val="22"/>
        </w:rPr>
        <w:t>roflumilast</w:t>
      </w:r>
      <w:proofErr w:type="spellEnd"/>
      <w:r w:rsidRPr="00DF760C">
        <w:rPr>
          <w:szCs w:val="22"/>
        </w:rPr>
        <w:t xml:space="preserve"> soit dialysable par dialyse péritonéale.</w:t>
      </w:r>
    </w:p>
    <w:p w14:paraId="2C214E7E" w14:textId="77777777" w:rsidR="006D1F8B" w:rsidRPr="00DF760C" w:rsidRDefault="006D1F8B" w:rsidP="003B1895">
      <w:pPr>
        <w:tabs>
          <w:tab w:val="clear" w:pos="567"/>
        </w:tabs>
        <w:spacing w:line="240" w:lineRule="auto"/>
        <w:rPr>
          <w:szCs w:val="22"/>
        </w:rPr>
      </w:pPr>
    </w:p>
    <w:p w14:paraId="14CD0CAC" w14:textId="77777777" w:rsidR="00AA176B" w:rsidRPr="00DF760C" w:rsidRDefault="00AA176B" w:rsidP="003B1895">
      <w:pPr>
        <w:tabs>
          <w:tab w:val="clear" w:pos="567"/>
        </w:tabs>
        <w:spacing w:line="240" w:lineRule="auto"/>
        <w:rPr>
          <w:szCs w:val="22"/>
        </w:rPr>
      </w:pPr>
    </w:p>
    <w:p w14:paraId="196BCE3F" w14:textId="77777777" w:rsidR="006D1F8B" w:rsidRPr="00DF760C" w:rsidRDefault="006D1F8B" w:rsidP="00C15C01">
      <w:pPr>
        <w:keepNext/>
        <w:keepLines/>
        <w:tabs>
          <w:tab w:val="clear" w:pos="567"/>
        </w:tabs>
        <w:spacing w:line="240" w:lineRule="auto"/>
        <w:ind w:left="567" w:hanging="567"/>
        <w:rPr>
          <w:szCs w:val="22"/>
        </w:rPr>
      </w:pPr>
      <w:r w:rsidRPr="00DF760C">
        <w:rPr>
          <w:b/>
          <w:szCs w:val="22"/>
        </w:rPr>
        <w:t>5.</w:t>
      </w:r>
      <w:r w:rsidRPr="00DF760C">
        <w:rPr>
          <w:b/>
          <w:szCs w:val="22"/>
        </w:rPr>
        <w:tab/>
        <w:t>PROPRIÉTÉS PHARMACOLOGIQUES</w:t>
      </w:r>
    </w:p>
    <w:p w14:paraId="57D3FD5C" w14:textId="77777777" w:rsidR="006D1F8B" w:rsidRPr="00DF760C" w:rsidRDefault="006D1F8B" w:rsidP="00C15C01">
      <w:pPr>
        <w:keepNext/>
        <w:keepLines/>
        <w:tabs>
          <w:tab w:val="clear" w:pos="567"/>
        </w:tabs>
        <w:spacing w:line="240" w:lineRule="auto"/>
        <w:rPr>
          <w:szCs w:val="22"/>
        </w:rPr>
      </w:pPr>
    </w:p>
    <w:p w14:paraId="7AAB8E48" w14:textId="5966D539" w:rsidR="006D1F8B" w:rsidRPr="00CD21ED" w:rsidRDefault="006D1F8B" w:rsidP="00CD21ED">
      <w:pPr>
        <w:tabs>
          <w:tab w:val="clear" w:pos="567"/>
        </w:tabs>
        <w:spacing w:line="240" w:lineRule="auto"/>
        <w:ind w:left="567" w:hanging="567"/>
        <w:rPr>
          <w:b/>
          <w:szCs w:val="22"/>
        </w:rPr>
      </w:pPr>
      <w:r w:rsidRPr="00DF760C">
        <w:rPr>
          <w:b/>
          <w:szCs w:val="22"/>
        </w:rPr>
        <w:t xml:space="preserve">5.1 </w:t>
      </w:r>
      <w:r w:rsidRPr="00DF760C">
        <w:rPr>
          <w:b/>
          <w:szCs w:val="22"/>
        </w:rPr>
        <w:tab/>
        <w:t>Propriétés pharmacodynamiques</w:t>
      </w:r>
      <w:r w:rsidR="007566B9">
        <w:rPr>
          <w:b/>
          <w:szCs w:val="22"/>
        </w:rPr>
        <w:fldChar w:fldCharType="begin"/>
      </w:r>
      <w:r w:rsidR="007566B9">
        <w:rPr>
          <w:b/>
          <w:szCs w:val="22"/>
        </w:rPr>
        <w:instrText xml:space="preserve"> DOCVARIABLE vault_nd_f4acfada-9a0b-4c48-bdaf-3dd3bb8b0133 \* MERGEFORMAT </w:instrText>
      </w:r>
      <w:r w:rsidR="007566B9">
        <w:rPr>
          <w:b/>
          <w:szCs w:val="22"/>
        </w:rPr>
        <w:fldChar w:fldCharType="separate"/>
      </w:r>
      <w:r w:rsidR="007566B9">
        <w:rPr>
          <w:b/>
          <w:szCs w:val="22"/>
        </w:rPr>
        <w:t xml:space="preserve"> </w:t>
      </w:r>
      <w:r w:rsidR="007566B9">
        <w:rPr>
          <w:b/>
          <w:szCs w:val="22"/>
        </w:rPr>
        <w:fldChar w:fldCharType="end"/>
      </w:r>
    </w:p>
    <w:p w14:paraId="227E5486" w14:textId="77777777" w:rsidR="006D1F8B" w:rsidRPr="00DF760C" w:rsidRDefault="006D1F8B" w:rsidP="00C15C01">
      <w:pPr>
        <w:keepNext/>
        <w:keepLines/>
        <w:tabs>
          <w:tab w:val="clear" w:pos="567"/>
        </w:tabs>
        <w:spacing w:line="240" w:lineRule="auto"/>
        <w:rPr>
          <w:szCs w:val="22"/>
        </w:rPr>
      </w:pPr>
    </w:p>
    <w:p w14:paraId="637D4F9A" w14:textId="3340CF47" w:rsidR="006D1F8B" w:rsidRPr="00DF760C" w:rsidRDefault="006D1F8B" w:rsidP="00C15C01">
      <w:pPr>
        <w:keepNext/>
        <w:keepLines/>
        <w:tabs>
          <w:tab w:val="clear" w:pos="567"/>
        </w:tabs>
        <w:spacing w:line="240" w:lineRule="auto"/>
        <w:rPr>
          <w:szCs w:val="22"/>
        </w:rPr>
      </w:pPr>
      <w:r w:rsidRPr="00DF760C">
        <w:rPr>
          <w:szCs w:val="22"/>
        </w:rPr>
        <w:t>Classe pharmacothérapeutique: Médicaments pour les syndromes obstructifs des voies aériennes, autres médicaments systémiques pour les syndromes obstructifs des voies aériennes, code ATC: R03DX07</w:t>
      </w:r>
    </w:p>
    <w:p w14:paraId="5963A641" w14:textId="77777777" w:rsidR="006D1F8B" w:rsidRPr="00DF760C" w:rsidRDefault="006D1F8B" w:rsidP="003B1895">
      <w:pPr>
        <w:spacing w:line="240" w:lineRule="auto"/>
        <w:rPr>
          <w:szCs w:val="22"/>
          <w:u w:val="single"/>
        </w:rPr>
      </w:pPr>
    </w:p>
    <w:p w14:paraId="5EEDE740" w14:textId="77777777" w:rsidR="006D1F8B" w:rsidRPr="00716544" w:rsidRDefault="006D1F8B" w:rsidP="003B1895">
      <w:pPr>
        <w:spacing w:line="240" w:lineRule="auto"/>
        <w:rPr>
          <w:szCs w:val="22"/>
          <w:highlight w:val="yellow"/>
          <w:u w:val="single"/>
        </w:rPr>
      </w:pPr>
      <w:r w:rsidRPr="00716544">
        <w:rPr>
          <w:szCs w:val="22"/>
          <w:u w:val="single"/>
        </w:rPr>
        <w:t>Mécanisme d’action</w:t>
      </w:r>
    </w:p>
    <w:p w14:paraId="7EB541C4" w14:textId="77777777" w:rsidR="0061351C" w:rsidRDefault="0061351C" w:rsidP="003B1895">
      <w:pPr>
        <w:spacing w:line="240" w:lineRule="auto"/>
        <w:rPr>
          <w:szCs w:val="22"/>
        </w:rPr>
      </w:pPr>
    </w:p>
    <w:p w14:paraId="67CD61B5" w14:textId="7288A1D4" w:rsidR="006D1F8B" w:rsidRPr="00DF760C" w:rsidRDefault="006D1F8B" w:rsidP="003B1895">
      <w:pPr>
        <w:spacing w:line="240" w:lineRule="auto"/>
        <w:rPr>
          <w:szCs w:val="22"/>
        </w:rPr>
      </w:pPr>
      <w:r w:rsidRPr="00DF760C">
        <w:rPr>
          <w:szCs w:val="22"/>
        </w:rPr>
        <w:t xml:space="preserve">Le </w:t>
      </w:r>
      <w:proofErr w:type="spellStart"/>
      <w:r w:rsidRPr="00DF760C">
        <w:rPr>
          <w:szCs w:val="22"/>
        </w:rPr>
        <w:t>roflumilast</w:t>
      </w:r>
      <w:proofErr w:type="spellEnd"/>
      <w:r w:rsidRPr="00DF760C">
        <w:rPr>
          <w:szCs w:val="22"/>
        </w:rPr>
        <w:t xml:space="preserve"> est un </w:t>
      </w:r>
      <w:r w:rsidR="00610591" w:rsidRPr="00DF760C">
        <w:rPr>
          <w:szCs w:val="22"/>
        </w:rPr>
        <w:t xml:space="preserve">principe actif </w:t>
      </w:r>
      <w:r w:rsidRPr="00DF760C">
        <w:rPr>
          <w:szCs w:val="22"/>
        </w:rPr>
        <w:t>anti-inflammatoire non stéroïdien inhibiteur des PDE</w:t>
      </w:r>
      <w:r w:rsidR="005F5B7D" w:rsidRPr="00DF760C">
        <w:rPr>
          <w:szCs w:val="22"/>
        </w:rPr>
        <w:noBreakHyphen/>
      </w:r>
      <w:r w:rsidRPr="00DF760C">
        <w:rPr>
          <w:szCs w:val="22"/>
        </w:rPr>
        <w:t>4, conçu pour cibler à la fois l’inflammation systémique et l’inflammation pulmonaire associées à la BPCO. Son mécanisme d’action est l’inhibition des PDE</w:t>
      </w:r>
      <w:r w:rsidR="005F5B7D" w:rsidRPr="00DF760C">
        <w:rPr>
          <w:szCs w:val="22"/>
        </w:rPr>
        <w:noBreakHyphen/>
      </w:r>
      <w:r w:rsidRPr="00DF760C">
        <w:rPr>
          <w:szCs w:val="22"/>
        </w:rPr>
        <w:t>4, un</w:t>
      </w:r>
      <w:r w:rsidR="00584B84" w:rsidRPr="00DF760C">
        <w:rPr>
          <w:szCs w:val="22"/>
        </w:rPr>
        <w:t>e</w:t>
      </w:r>
      <w:r w:rsidRPr="00DF760C">
        <w:rPr>
          <w:szCs w:val="22"/>
        </w:rPr>
        <w:t xml:space="preserve"> enzyme majeur</w:t>
      </w:r>
      <w:r w:rsidR="00212B7A" w:rsidRPr="00DF760C">
        <w:rPr>
          <w:szCs w:val="22"/>
        </w:rPr>
        <w:t>e</w:t>
      </w:r>
      <w:r w:rsidRPr="00DF760C">
        <w:rPr>
          <w:szCs w:val="22"/>
        </w:rPr>
        <w:t xml:space="preserve"> </w:t>
      </w:r>
      <w:r w:rsidR="0026200B" w:rsidRPr="00DF760C">
        <w:rPr>
          <w:szCs w:val="22"/>
        </w:rPr>
        <w:t xml:space="preserve">impliquée dans le métabolisme de </w:t>
      </w:r>
      <w:r w:rsidRPr="00DF760C">
        <w:rPr>
          <w:szCs w:val="22"/>
        </w:rPr>
        <w:t>l’adénosine monophosphate cyclique (</w:t>
      </w:r>
      <w:proofErr w:type="spellStart"/>
      <w:r w:rsidRPr="00DF760C">
        <w:rPr>
          <w:szCs w:val="22"/>
        </w:rPr>
        <w:t>AMPc</w:t>
      </w:r>
      <w:proofErr w:type="spellEnd"/>
      <w:r w:rsidRPr="00DF760C">
        <w:rPr>
          <w:szCs w:val="22"/>
        </w:rPr>
        <w:t xml:space="preserve">) </w:t>
      </w:r>
      <w:r w:rsidR="00956A8B" w:rsidRPr="00DF760C">
        <w:rPr>
          <w:szCs w:val="22"/>
        </w:rPr>
        <w:t xml:space="preserve">présent dans </w:t>
      </w:r>
      <w:r w:rsidRPr="00DF760C">
        <w:rPr>
          <w:szCs w:val="22"/>
        </w:rPr>
        <w:t xml:space="preserve">les cellules structurales et inflammatoires impliquées dans la pathogenèse de la BPCO. Le </w:t>
      </w:r>
      <w:proofErr w:type="spellStart"/>
      <w:r w:rsidRPr="00DF760C">
        <w:rPr>
          <w:szCs w:val="22"/>
        </w:rPr>
        <w:t>roflumilast</w:t>
      </w:r>
      <w:proofErr w:type="spellEnd"/>
      <w:r w:rsidRPr="00DF760C">
        <w:rPr>
          <w:szCs w:val="22"/>
        </w:rPr>
        <w:t xml:space="preserve"> cible les sous-types PDE</w:t>
      </w:r>
      <w:r w:rsidR="005F5B7D" w:rsidRPr="00DF760C">
        <w:rPr>
          <w:szCs w:val="22"/>
        </w:rPr>
        <w:noBreakHyphen/>
      </w:r>
      <w:r w:rsidRPr="00DF760C">
        <w:rPr>
          <w:szCs w:val="22"/>
        </w:rPr>
        <w:t xml:space="preserve">4A, 4B et 4D avec une activité comparable dans la fourchette </w:t>
      </w:r>
      <w:proofErr w:type="spellStart"/>
      <w:r w:rsidRPr="00DF760C">
        <w:rPr>
          <w:szCs w:val="22"/>
        </w:rPr>
        <w:t>nanomolaire</w:t>
      </w:r>
      <w:proofErr w:type="spellEnd"/>
      <w:r w:rsidRPr="00DF760C">
        <w:rPr>
          <w:szCs w:val="22"/>
        </w:rPr>
        <w:t>. L’affinité pour le sous-type PDE</w:t>
      </w:r>
      <w:r w:rsidR="005F5B7D" w:rsidRPr="00DF760C">
        <w:rPr>
          <w:szCs w:val="22"/>
        </w:rPr>
        <w:noBreakHyphen/>
      </w:r>
      <w:r w:rsidRPr="00DF760C">
        <w:rPr>
          <w:szCs w:val="22"/>
        </w:rPr>
        <w:t xml:space="preserve">4C est 5 à 10 fois inférieure. Ce mécanisme d’action et cette sélectivité s’appliquent également au </w:t>
      </w:r>
      <w:proofErr w:type="spellStart"/>
      <w:r w:rsidRPr="00DF760C">
        <w:rPr>
          <w:szCs w:val="22"/>
        </w:rPr>
        <w:t>roflumilast</w:t>
      </w:r>
      <w:proofErr w:type="spellEnd"/>
      <w:r w:rsidRPr="00DF760C">
        <w:rPr>
          <w:szCs w:val="22"/>
        </w:rPr>
        <w:t>-</w:t>
      </w:r>
      <w:proofErr w:type="spellStart"/>
      <w:r w:rsidRPr="00DF760C">
        <w:rPr>
          <w:szCs w:val="22"/>
        </w:rPr>
        <w:t>N</w:t>
      </w:r>
      <w:r w:rsidRPr="00DF760C">
        <w:rPr>
          <w:szCs w:val="22"/>
        </w:rPr>
        <w:noBreakHyphen/>
        <w:t>oxyde</w:t>
      </w:r>
      <w:proofErr w:type="spellEnd"/>
      <w:r w:rsidRPr="00DF760C">
        <w:rPr>
          <w:szCs w:val="22"/>
        </w:rPr>
        <w:t xml:space="preserve">, le principal métabolite actif du </w:t>
      </w:r>
      <w:proofErr w:type="spellStart"/>
      <w:r w:rsidRPr="00DF760C">
        <w:rPr>
          <w:szCs w:val="22"/>
        </w:rPr>
        <w:t>roflumilast</w:t>
      </w:r>
      <w:proofErr w:type="spellEnd"/>
      <w:r w:rsidRPr="00DF760C">
        <w:rPr>
          <w:szCs w:val="22"/>
        </w:rPr>
        <w:t>.</w:t>
      </w:r>
    </w:p>
    <w:p w14:paraId="4D2A4654" w14:textId="77777777" w:rsidR="006D1F8B" w:rsidRPr="00DF760C" w:rsidRDefault="006D1F8B" w:rsidP="003B1895">
      <w:pPr>
        <w:spacing w:line="240" w:lineRule="auto"/>
        <w:rPr>
          <w:szCs w:val="22"/>
        </w:rPr>
      </w:pPr>
    </w:p>
    <w:p w14:paraId="69D8DBBB" w14:textId="77777777" w:rsidR="006D1F8B" w:rsidRPr="00716544" w:rsidRDefault="006D1F8B" w:rsidP="003B1895">
      <w:pPr>
        <w:spacing w:line="240" w:lineRule="auto"/>
        <w:rPr>
          <w:szCs w:val="22"/>
          <w:u w:val="single"/>
        </w:rPr>
      </w:pPr>
      <w:r w:rsidRPr="00716544">
        <w:rPr>
          <w:szCs w:val="22"/>
          <w:u w:val="single"/>
        </w:rPr>
        <w:t xml:space="preserve">Effets pharmacodynamiques </w:t>
      </w:r>
    </w:p>
    <w:p w14:paraId="0E2D4773" w14:textId="77777777" w:rsidR="0061351C" w:rsidRDefault="0061351C" w:rsidP="003B1895">
      <w:pPr>
        <w:autoSpaceDE w:val="0"/>
        <w:autoSpaceDN w:val="0"/>
        <w:adjustRightInd w:val="0"/>
        <w:spacing w:line="240" w:lineRule="auto"/>
        <w:rPr>
          <w:szCs w:val="22"/>
        </w:rPr>
      </w:pPr>
    </w:p>
    <w:p w14:paraId="3F727F42" w14:textId="0AA8F0DF" w:rsidR="006D1F8B" w:rsidRPr="00DF760C" w:rsidRDefault="006D1F8B" w:rsidP="003B1895">
      <w:pPr>
        <w:autoSpaceDE w:val="0"/>
        <w:autoSpaceDN w:val="0"/>
        <w:adjustRightInd w:val="0"/>
        <w:spacing w:line="240" w:lineRule="auto"/>
        <w:rPr>
          <w:szCs w:val="22"/>
          <w:lang w:eastAsia="es-ES"/>
        </w:rPr>
      </w:pPr>
      <w:r w:rsidRPr="00DF760C">
        <w:rPr>
          <w:szCs w:val="22"/>
        </w:rPr>
        <w:t>L’inhibition des PDE</w:t>
      </w:r>
      <w:r w:rsidR="005F5B7D" w:rsidRPr="00DF760C">
        <w:rPr>
          <w:szCs w:val="22"/>
        </w:rPr>
        <w:noBreakHyphen/>
      </w:r>
      <w:r w:rsidRPr="00DF760C">
        <w:rPr>
          <w:szCs w:val="22"/>
        </w:rPr>
        <w:t>4 conduit à une augmentation des concentrations intracellulaires de l’</w:t>
      </w:r>
      <w:proofErr w:type="spellStart"/>
      <w:r w:rsidRPr="00DF760C">
        <w:rPr>
          <w:szCs w:val="22"/>
        </w:rPr>
        <w:t>AMPc</w:t>
      </w:r>
      <w:proofErr w:type="spellEnd"/>
      <w:r w:rsidRPr="00DF760C">
        <w:rPr>
          <w:szCs w:val="22"/>
        </w:rPr>
        <w:t xml:space="preserve"> et atténue les dysfonctionnements, liés à la BPCO, des leucocytes, des cellules musculaires lisses vasculaires des poumons et des voies aériennes, des cellules endothéliales et épithéliales des voies aériennes ainsi que des fibroblastes, dans des modèles expérimentaux. Lors de la stimulation </w:t>
      </w:r>
      <w:r w:rsidRPr="00DF760C">
        <w:rPr>
          <w:i/>
          <w:szCs w:val="22"/>
        </w:rPr>
        <w:t>in vitro</w:t>
      </w:r>
      <w:r w:rsidRPr="00DF760C">
        <w:rPr>
          <w:szCs w:val="22"/>
        </w:rPr>
        <w:t xml:space="preserve"> de neutrophiles, monocytes, macrophages ou lymphocytes humains, le </w:t>
      </w:r>
      <w:proofErr w:type="spellStart"/>
      <w:r w:rsidRPr="00DF760C">
        <w:rPr>
          <w:szCs w:val="22"/>
        </w:rPr>
        <w:t>roflumilast</w:t>
      </w:r>
      <w:proofErr w:type="spellEnd"/>
      <w:r w:rsidRPr="00DF760C">
        <w:rPr>
          <w:szCs w:val="22"/>
        </w:rPr>
        <w:t xml:space="preserve"> et le </w:t>
      </w:r>
      <w:proofErr w:type="spellStart"/>
      <w:r w:rsidRPr="00DF760C">
        <w:rPr>
          <w:szCs w:val="22"/>
        </w:rPr>
        <w:t>roflumilast</w:t>
      </w:r>
      <w:proofErr w:type="spellEnd"/>
      <w:r w:rsidR="005F5B7D" w:rsidRPr="00DF760C">
        <w:rPr>
          <w:szCs w:val="22"/>
        </w:rPr>
        <w:noBreakHyphen/>
      </w:r>
      <w:proofErr w:type="spellStart"/>
      <w:r w:rsidRPr="00DF760C">
        <w:rPr>
          <w:szCs w:val="22"/>
        </w:rPr>
        <w:t>N</w:t>
      </w:r>
      <w:r w:rsidR="00423522" w:rsidRPr="00DF760C">
        <w:rPr>
          <w:szCs w:val="22"/>
        </w:rPr>
        <w:noBreakHyphen/>
      </w:r>
      <w:r w:rsidRPr="00DF760C">
        <w:rPr>
          <w:szCs w:val="22"/>
        </w:rPr>
        <w:t>oxyde</w:t>
      </w:r>
      <w:proofErr w:type="spellEnd"/>
      <w:r w:rsidRPr="00DF760C">
        <w:rPr>
          <w:szCs w:val="22"/>
        </w:rPr>
        <w:t xml:space="preserve"> freinent la libération de médiateurs inflammatoires tels que le leucotriène B4, les espèces réactives de l’oxygène, le facteur de nécrose tumorale </w:t>
      </w:r>
      <w:r w:rsidRPr="00DF760C">
        <w:rPr>
          <w:szCs w:val="22"/>
        </w:rPr>
        <w:sym w:font="Symbol" w:char="F061"/>
      </w:r>
      <w:r w:rsidRPr="00DF760C">
        <w:rPr>
          <w:szCs w:val="22"/>
        </w:rPr>
        <w:t xml:space="preserve">, l’interféron </w:t>
      </w:r>
      <w:r w:rsidRPr="00DF760C">
        <w:rPr>
          <w:szCs w:val="22"/>
        </w:rPr>
        <w:sym w:font="Symbol" w:char="F067"/>
      </w:r>
      <w:r w:rsidRPr="00DF760C">
        <w:rPr>
          <w:szCs w:val="22"/>
        </w:rPr>
        <w:t xml:space="preserve"> et le granzyme B.</w:t>
      </w:r>
    </w:p>
    <w:p w14:paraId="2688D727" w14:textId="77777777" w:rsidR="006D1F8B" w:rsidRPr="00DF760C" w:rsidRDefault="006D1F8B" w:rsidP="003B1895">
      <w:pPr>
        <w:spacing w:line="240" w:lineRule="auto"/>
        <w:rPr>
          <w:szCs w:val="22"/>
        </w:rPr>
      </w:pPr>
      <w:r w:rsidRPr="00DF760C">
        <w:rPr>
          <w:szCs w:val="22"/>
        </w:rPr>
        <w:t xml:space="preserve">Chez les patients atteints de BPCO, le </w:t>
      </w:r>
      <w:proofErr w:type="spellStart"/>
      <w:r w:rsidRPr="00DF760C">
        <w:rPr>
          <w:szCs w:val="22"/>
        </w:rPr>
        <w:t>roflumilast</w:t>
      </w:r>
      <w:proofErr w:type="spellEnd"/>
      <w:r w:rsidRPr="00DF760C">
        <w:rPr>
          <w:szCs w:val="22"/>
        </w:rPr>
        <w:t xml:space="preserve"> a diminué le taux de neutrophiles dans les expectorations. Par ailleurs, le </w:t>
      </w:r>
      <w:proofErr w:type="spellStart"/>
      <w:r w:rsidRPr="00DF760C">
        <w:rPr>
          <w:szCs w:val="22"/>
        </w:rPr>
        <w:t>roflumilast</w:t>
      </w:r>
      <w:proofErr w:type="spellEnd"/>
      <w:r w:rsidRPr="00DF760C">
        <w:rPr>
          <w:szCs w:val="22"/>
        </w:rPr>
        <w:t xml:space="preserve"> a atténué l’afflux de neutrophiles et d’éosinophiles dans les voies aériennes lors d’une épreuve à l’endotoxine chez des volontaires sains.</w:t>
      </w:r>
    </w:p>
    <w:p w14:paraId="6AB2B447" w14:textId="77777777" w:rsidR="006D1F8B" w:rsidRPr="00DF760C" w:rsidRDefault="006D1F8B" w:rsidP="003B1895">
      <w:pPr>
        <w:spacing w:line="240" w:lineRule="auto"/>
        <w:rPr>
          <w:szCs w:val="22"/>
        </w:rPr>
      </w:pPr>
    </w:p>
    <w:p w14:paraId="64BB0213" w14:textId="77777777" w:rsidR="006D1F8B" w:rsidRPr="00716544" w:rsidRDefault="006D1F8B" w:rsidP="003B1895">
      <w:pPr>
        <w:numPr>
          <w:ilvl w:val="12"/>
          <w:numId w:val="0"/>
        </w:numPr>
        <w:spacing w:line="240" w:lineRule="auto"/>
        <w:ind w:right="-2"/>
        <w:rPr>
          <w:szCs w:val="22"/>
          <w:u w:val="single"/>
        </w:rPr>
      </w:pPr>
      <w:r w:rsidRPr="00716544">
        <w:rPr>
          <w:szCs w:val="22"/>
          <w:u w:val="single"/>
        </w:rPr>
        <w:t>Efficacité</w:t>
      </w:r>
      <w:r w:rsidR="00F71FDC" w:rsidRPr="00716544">
        <w:rPr>
          <w:szCs w:val="22"/>
          <w:u w:val="single"/>
        </w:rPr>
        <w:t xml:space="preserve"> et sécurité</w:t>
      </w:r>
      <w:r w:rsidRPr="00716544">
        <w:rPr>
          <w:szCs w:val="22"/>
          <w:u w:val="single"/>
        </w:rPr>
        <w:t xml:space="preserve"> clinique</w:t>
      </w:r>
    </w:p>
    <w:p w14:paraId="01F5501C" w14:textId="77777777" w:rsidR="00716544" w:rsidRPr="0035213E" w:rsidRDefault="00716544" w:rsidP="003B1895">
      <w:pPr>
        <w:numPr>
          <w:ilvl w:val="12"/>
          <w:numId w:val="0"/>
        </w:numPr>
        <w:spacing w:line="240" w:lineRule="auto"/>
        <w:ind w:right="-2"/>
        <w:rPr>
          <w:szCs w:val="22"/>
        </w:rPr>
      </w:pPr>
    </w:p>
    <w:p w14:paraId="754B7D86" w14:textId="77777777" w:rsidR="006D1F8B" w:rsidRPr="00DF760C" w:rsidRDefault="006D1F8B" w:rsidP="003B1895">
      <w:pPr>
        <w:spacing w:line="240" w:lineRule="auto"/>
        <w:rPr>
          <w:szCs w:val="22"/>
        </w:rPr>
      </w:pPr>
      <w:r w:rsidRPr="00DF760C">
        <w:rPr>
          <w:szCs w:val="22"/>
        </w:rPr>
        <w:t>Dans deux études confirmatoires identiques d’une durée d’un an (M2</w:t>
      </w:r>
      <w:r w:rsidR="00896CDF" w:rsidRPr="00DF760C">
        <w:rPr>
          <w:szCs w:val="22"/>
        </w:rPr>
        <w:noBreakHyphen/>
      </w:r>
      <w:r w:rsidRPr="00DF760C">
        <w:rPr>
          <w:szCs w:val="22"/>
        </w:rPr>
        <w:t>124 et M2</w:t>
      </w:r>
      <w:r w:rsidR="00896CDF" w:rsidRPr="00DF760C">
        <w:rPr>
          <w:szCs w:val="22"/>
        </w:rPr>
        <w:noBreakHyphen/>
      </w:r>
      <w:r w:rsidRPr="00DF760C">
        <w:rPr>
          <w:szCs w:val="22"/>
        </w:rPr>
        <w:t>125) et deux études supplémentaires de six mois (M2</w:t>
      </w:r>
      <w:r w:rsidR="00896CDF" w:rsidRPr="00DF760C">
        <w:rPr>
          <w:szCs w:val="22"/>
        </w:rPr>
        <w:noBreakHyphen/>
      </w:r>
      <w:r w:rsidRPr="00DF760C">
        <w:rPr>
          <w:szCs w:val="22"/>
        </w:rPr>
        <w:t>127 et M2</w:t>
      </w:r>
      <w:r w:rsidR="00896CDF" w:rsidRPr="00DF760C">
        <w:rPr>
          <w:szCs w:val="22"/>
        </w:rPr>
        <w:noBreakHyphen/>
      </w:r>
      <w:r w:rsidRPr="00DF760C">
        <w:rPr>
          <w:szCs w:val="22"/>
        </w:rPr>
        <w:t xml:space="preserve">128), 4 768 patients au total ont été randomisés et traités, dont 2 374 traités par </w:t>
      </w:r>
      <w:proofErr w:type="spellStart"/>
      <w:r w:rsidR="00065CB2" w:rsidRPr="00DF760C">
        <w:rPr>
          <w:szCs w:val="22"/>
        </w:rPr>
        <w:t>roflumilast</w:t>
      </w:r>
      <w:proofErr w:type="spellEnd"/>
      <w:r w:rsidRPr="00DF760C">
        <w:rPr>
          <w:szCs w:val="22"/>
        </w:rPr>
        <w:t xml:space="preserve">. Ces études ont été menées en double aveugle contre placebo, en groupes parallèles. </w:t>
      </w:r>
    </w:p>
    <w:p w14:paraId="6C1B69B9" w14:textId="77777777" w:rsidR="006D1F8B" w:rsidRPr="00DF760C" w:rsidRDefault="006D1F8B" w:rsidP="003B1895">
      <w:pPr>
        <w:spacing w:line="240" w:lineRule="auto"/>
        <w:rPr>
          <w:szCs w:val="22"/>
        </w:rPr>
      </w:pPr>
    </w:p>
    <w:p w14:paraId="72B3DBB6" w14:textId="59F41C05" w:rsidR="006D1F8B" w:rsidRPr="00DF760C" w:rsidRDefault="006D1F8B" w:rsidP="003B1895">
      <w:pPr>
        <w:spacing w:line="240" w:lineRule="auto"/>
        <w:rPr>
          <w:szCs w:val="22"/>
        </w:rPr>
      </w:pPr>
      <w:r w:rsidRPr="00DF760C">
        <w:rPr>
          <w:szCs w:val="22"/>
        </w:rPr>
        <w:lastRenderedPageBreak/>
        <w:t>Dans les études d’un an, ont été inclus des patients avec des antécédents de BPCO sévère à très sévère [VEMS (volume expiratoire maximal par seconde) ≤</w:t>
      </w:r>
      <w:r w:rsidR="00C52F8D">
        <w:rPr>
          <w:szCs w:val="22"/>
        </w:rPr>
        <w:t> </w:t>
      </w:r>
      <w:r w:rsidRPr="00DF760C">
        <w:rPr>
          <w:szCs w:val="22"/>
        </w:rPr>
        <w:t xml:space="preserve">50 % de la valeur théorique] associée à une bronchite chronique, ayant eu au moins une exacerbation documentée au cours de l’année précédente et symptomatiques à l’inclusion d’après leur score de toux et d’expectorations. L’utilisation de </w:t>
      </w:r>
      <w:r w:rsidR="00BE5495" w:rsidRPr="00DF760C">
        <w:rPr>
          <w:szCs w:val="22"/>
        </w:rPr>
        <w:t>béta2 mimétiques</w:t>
      </w:r>
      <w:r w:rsidRPr="00DF760C">
        <w:rPr>
          <w:szCs w:val="22"/>
        </w:rPr>
        <w:t xml:space="preserve"> longue durée d’action était autorisée dans les études et environ 50 % des patients en ont utilisés. L’utilisation d’anticholinergiques de courte durée d’action était autorisée pour les patients ne recourant pas aux </w:t>
      </w:r>
      <w:r w:rsidR="00E13018" w:rsidRPr="00DF760C">
        <w:rPr>
          <w:szCs w:val="22"/>
        </w:rPr>
        <w:t>béta2 mimétique</w:t>
      </w:r>
      <w:r w:rsidR="000B70C5" w:rsidRPr="00DF760C">
        <w:rPr>
          <w:szCs w:val="22"/>
        </w:rPr>
        <w:t>s</w:t>
      </w:r>
      <w:r w:rsidR="00E13018" w:rsidRPr="00DF760C">
        <w:rPr>
          <w:szCs w:val="22"/>
        </w:rPr>
        <w:t xml:space="preserve"> longue durée d’action. </w:t>
      </w:r>
      <w:r w:rsidRPr="00DF760C">
        <w:rPr>
          <w:szCs w:val="22"/>
        </w:rPr>
        <w:t xml:space="preserve">Les traitements de secours (salbutamol ou </w:t>
      </w:r>
      <w:proofErr w:type="spellStart"/>
      <w:r w:rsidRPr="00DF760C">
        <w:rPr>
          <w:szCs w:val="22"/>
        </w:rPr>
        <w:t>albutérol</w:t>
      </w:r>
      <w:proofErr w:type="spellEnd"/>
      <w:r w:rsidRPr="00DF760C">
        <w:rPr>
          <w:szCs w:val="22"/>
        </w:rPr>
        <w:t>) étaient autorisés à la demande. L’utilisation de corticoïdes inhalés et de théophylline pendant les études était interdite. Les patients sans antécédents d’exacerbations ont été exclus.</w:t>
      </w:r>
    </w:p>
    <w:p w14:paraId="7900B88B" w14:textId="77777777" w:rsidR="006D1F8B" w:rsidRPr="00DF760C" w:rsidRDefault="006D1F8B" w:rsidP="003B1895">
      <w:pPr>
        <w:spacing w:line="240" w:lineRule="auto"/>
        <w:rPr>
          <w:szCs w:val="22"/>
        </w:rPr>
      </w:pPr>
    </w:p>
    <w:p w14:paraId="2BB4AE33" w14:textId="77777777" w:rsidR="006D1F8B" w:rsidRPr="00DF760C" w:rsidRDefault="006D1F8B" w:rsidP="003B1895">
      <w:pPr>
        <w:spacing w:line="240" w:lineRule="auto"/>
        <w:rPr>
          <w:szCs w:val="22"/>
          <w:highlight w:val="yellow"/>
        </w:rPr>
      </w:pPr>
      <w:r w:rsidRPr="00DF760C">
        <w:rPr>
          <w:szCs w:val="22"/>
        </w:rPr>
        <w:t>Dans une analyse ayant groupé les données des deux études d’un an, M2</w:t>
      </w:r>
      <w:r w:rsidR="00896CDF" w:rsidRPr="00DF760C">
        <w:rPr>
          <w:szCs w:val="22"/>
        </w:rPr>
        <w:noBreakHyphen/>
      </w:r>
      <w:r w:rsidRPr="00DF760C">
        <w:rPr>
          <w:szCs w:val="22"/>
        </w:rPr>
        <w:t>124 et M2</w:t>
      </w:r>
      <w:r w:rsidR="00896CDF" w:rsidRPr="00DF760C">
        <w:rPr>
          <w:szCs w:val="22"/>
        </w:rPr>
        <w:noBreakHyphen/>
      </w:r>
      <w:r w:rsidRPr="00DF760C">
        <w:rPr>
          <w:szCs w:val="22"/>
        </w:rPr>
        <w:t xml:space="preserve">125, </w:t>
      </w:r>
      <w:r w:rsidR="00065CB2" w:rsidRPr="00DF760C">
        <w:rPr>
          <w:szCs w:val="22"/>
        </w:rPr>
        <w:t xml:space="preserve">le </w:t>
      </w:r>
      <w:proofErr w:type="spellStart"/>
      <w:r w:rsidR="00065CB2" w:rsidRPr="00DF760C">
        <w:rPr>
          <w:szCs w:val="22"/>
        </w:rPr>
        <w:t>roflumilast</w:t>
      </w:r>
      <w:proofErr w:type="spellEnd"/>
      <w:r w:rsidR="00065CB2" w:rsidRPr="00DF760C">
        <w:rPr>
          <w:szCs w:val="22"/>
        </w:rPr>
        <w:t xml:space="preserve"> </w:t>
      </w:r>
      <w:r w:rsidRPr="00DF760C">
        <w:rPr>
          <w:szCs w:val="22"/>
        </w:rPr>
        <w:t>à la dose de 500 microgrammes, administré une fois par jour, a entraîné une amélioration significative de la fonction pulmonaire, par rapport au placebo, de 48</w:t>
      </w:r>
      <w:r w:rsidR="00896CDF" w:rsidRPr="00DF760C">
        <w:rPr>
          <w:szCs w:val="22"/>
        </w:rPr>
        <w:t> </w:t>
      </w:r>
      <w:r w:rsidRPr="00DF760C">
        <w:rPr>
          <w:szCs w:val="22"/>
        </w:rPr>
        <w:t>ml en moyenne (VEMS pré bronchodilatateur, critère principal, p&lt;0,0001), et de 55</w:t>
      </w:r>
      <w:r w:rsidR="00896CDF" w:rsidRPr="00DF760C">
        <w:rPr>
          <w:szCs w:val="22"/>
        </w:rPr>
        <w:t> </w:t>
      </w:r>
      <w:r w:rsidRPr="00DF760C">
        <w:rPr>
          <w:szCs w:val="22"/>
        </w:rPr>
        <w:t xml:space="preserve">ml (VEMS post bronchodilatateur, p&lt;0,0001). L’amélioration de la fonction pulmonaire est apparue lors de la première visite après 4 semaines de traitement et s’est maintenue pendant un an (jusqu’à la fin de la période de traitement). Le taux (par patient et par an) d’exacerbations modérées (nécessitant un traitement par corticoïdes systémiques) ou sévères (entraînant une hospitalisation et/ou le décès) après un an était de 1,142 avec </w:t>
      </w:r>
      <w:proofErr w:type="spellStart"/>
      <w:r w:rsidRPr="00DF760C">
        <w:rPr>
          <w:szCs w:val="22"/>
        </w:rPr>
        <w:t>roflumilast</w:t>
      </w:r>
      <w:proofErr w:type="spellEnd"/>
      <w:r w:rsidRPr="00DF760C">
        <w:rPr>
          <w:szCs w:val="22"/>
        </w:rPr>
        <w:t xml:space="preserve"> et de 1,374 avec le placebo ce qui correspond à une réduction relative du risque de 16,9 % (IC 95</w:t>
      </w:r>
      <w:r w:rsidR="00084E92" w:rsidRPr="00DF760C">
        <w:rPr>
          <w:szCs w:val="22"/>
        </w:rPr>
        <w:t> </w:t>
      </w:r>
      <w:r w:rsidRPr="00DF760C">
        <w:rPr>
          <w:szCs w:val="22"/>
        </w:rPr>
        <w:t>% : 8,2</w:t>
      </w:r>
      <w:r w:rsidR="00084E92" w:rsidRPr="00DF760C">
        <w:rPr>
          <w:szCs w:val="22"/>
        </w:rPr>
        <w:t> </w:t>
      </w:r>
      <w:r w:rsidRPr="00DF760C">
        <w:rPr>
          <w:szCs w:val="22"/>
        </w:rPr>
        <w:t>% à 24,8</w:t>
      </w:r>
      <w:r w:rsidR="00084E92" w:rsidRPr="00DF760C">
        <w:rPr>
          <w:szCs w:val="22"/>
        </w:rPr>
        <w:t> </w:t>
      </w:r>
      <w:r w:rsidRPr="00DF760C">
        <w:rPr>
          <w:szCs w:val="22"/>
        </w:rPr>
        <w:t xml:space="preserve">%) (critère principal, p=0,0003). Les effets étaient comparables, indépendamment d’un traitement antérieur par corticoïdes inhalés ou d’un traitement associé par </w:t>
      </w:r>
      <w:r w:rsidR="00F72264" w:rsidRPr="00DF760C">
        <w:rPr>
          <w:szCs w:val="22"/>
        </w:rPr>
        <w:t>béta2</w:t>
      </w:r>
      <w:r w:rsidR="00212B7A" w:rsidRPr="00DF760C">
        <w:rPr>
          <w:szCs w:val="22"/>
        </w:rPr>
        <w:t xml:space="preserve"> </w:t>
      </w:r>
      <w:r w:rsidR="00F72264" w:rsidRPr="00DF760C">
        <w:rPr>
          <w:szCs w:val="22"/>
        </w:rPr>
        <w:t>mimétique</w:t>
      </w:r>
      <w:r w:rsidR="00212B7A" w:rsidRPr="00DF760C">
        <w:rPr>
          <w:szCs w:val="22"/>
        </w:rPr>
        <w:t>s</w:t>
      </w:r>
      <w:r w:rsidR="00F72264" w:rsidRPr="00DF760C">
        <w:rPr>
          <w:szCs w:val="22"/>
        </w:rPr>
        <w:t xml:space="preserve"> longue durée d’action</w:t>
      </w:r>
      <w:r w:rsidRPr="00DF760C">
        <w:rPr>
          <w:szCs w:val="22"/>
        </w:rPr>
        <w:t xml:space="preserve">. Dans le sous-groupe de patients avec des antécédents d’exacerbations répétées (au moins 2 exacerbations au cours de l’année précédente), le taux d’exacerbations était de 1,526 avec </w:t>
      </w:r>
      <w:proofErr w:type="spellStart"/>
      <w:r w:rsidRPr="00DF760C">
        <w:rPr>
          <w:szCs w:val="22"/>
        </w:rPr>
        <w:t>roflumilast</w:t>
      </w:r>
      <w:proofErr w:type="spellEnd"/>
      <w:r w:rsidRPr="00DF760C">
        <w:rPr>
          <w:szCs w:val="22"/>
        </w:rPr>
        <w:t xml:space="preserve"> et de 1,941 avec le placebo ce qui correspond à une réduction relative du risque de 21,3 % (IC 95</w:t>
      </w:r>
      <w:r w:rsidR="00FC4F2A" w:rsidRPr="00DF760C">
        <w:rPr>
          <w:szCs w:val="22"/>
        </w:rPr>
        <w:t> </w:t>
      </w:r>
      <w:r w:rsidRPr="00DF760C">
        <w:rPr>
          <w:szCs w:val="22"/>
        </w:rPr>
        <w:t>% : 7,5</w:t>
      </w:r>
      <w:r w:rsidR="00084E92" w:rsidRPr="00DF760C">
        <w:rPr>
          <w:szCs w:val="22"/>
        </w:rPr>
        <w:t> </w:t>
      </w:r>
      <w:r w:rsidRPr="00DF760C">
        <w:rPr>
          <w:szCs w:val="22"/>
        </w:rPr>
        <w:t xml:space="preserve">% à 33,1 %). Dans le sous-groupe des patients présentant une BPCO modérée, le </w:t>
      </w:r>
      <w:proofErr w:type="spellStart"/>
      <w:r w:rsidRPr="00DF760C">
        <w:rPr>
          <w:szCs w:val="22"/>
        </w:rPr>
        <w:t>roflumilast</w:t>
      </w:r>
      <w:proofErr w:type="spellEnd"/>
      <w:r w:rsidRPr="00DF760C">
        <w:rPr>
          <w:szCs w:val="22"/>
        </w:rPr>
        <w:t xml:space="preserve"> n’a pas significativement diminué le taux d’exacerbations par rapport au placebo.</w:t>
      </w:r>
    </w:p>
    <w:p w14:paraId="4D8B9E30" w14:textId="77777777" w:rsidR="006D1F8B" w:rsidRPr="00DF760C" w:rsidRDefault="006D1F8B" w:rsidP="003B1895">
      <w:pPr>
        <w:spacing w:line="240" w:lineRule="auto"/>
        <w:rPr>
          <w:szCs w:val="22"/>
        </w:rPr>
      </w:pPr>
      <w:r w:rsidRPr="00DF760C">
        <w:rPr>
          <w:szCs w:val="22"/>
        </w:rPr>
        <w:t xml:space="preserve">La diminution des exacerbations modérées ou sévères avec </w:t>
      </w:r>
      <w:r w:rsidR="00065CB2" w:rsidRPr="00DF760C">
        <w:rPr>
          <w:szCs w:val="22"/>
        </w:rPr>
        <w:t xml:space="preserve">le </w:t>
      </w:r>
      <w:proofErr w:type="spellStart"/>
      <w:r w:rsidR="00065CB2" w:rsidRPr="00DF760C">
        <w:rPr>
          <w:szCs w:val="22"/>
        </w:rPr>
        <w:t>roflumilast</w:t>
      </w:r>
      <w:proofErr w:type="spellEnd"/>
      <w:r w:rsidR="00065CB2" w:rsidRPr="00DF760C">
        <w:rPr>
          <w:szCs w:val="22"/>
        </w:rPr>
        <w:t xml:space="preserve"> </w:t>
      </w:r>
      <w:r w:rsidRPr="00DF760C">
        <w:rPr>
          <w:szCs w:val="22"/>
        </w:rPr>
        <w:t xml:space="preserve">et </w:t>
      </w:r>
      <w:r w:rsidR="001330BD" w:rsidRPr="00DF760C">
        <w:rPr>
          <w:szCs w:val="22"/>
        </w:rPr>
        <w:t>béta2</w:t>
      </w:r>
      <w:r w:rsidR="00D306ED" w:rsidRPr="00DF760C">
        <w:rPr>
          <w:szCs w:val="22"/>
        </w:rPr>
        <w:t xml:space="preserve"> </w:t>
      </w:r>
      <w:r w:rsidR="001330BD" w:rsidRPr="00DF760C">
        <w:rPr>
          <w:szCs w:val="22"/>
        </w:rPr>
        <w:t>mimétique</w:t>
      </w:r>
      <w:r w:rsidR="00D306ED" w:rsidRPr="00DF760C">
        <w:rPr>
          <w:szCs w:val="22"/>
        </w:rPr>
        <w:t>s</w:t>
      </w:r>
      <w:r w:rsidR="001330BD" w:rsidRPr="00DF760C">
        <w:rPr>
          <w:szCs w:val="22"/>
        </w:rPr>
        <w:t xml:space="preserve"> longue durée d’action </w:t>
      </w:r>
      <w:r w:rsidRPr="00DF760C">
        <w:rPr>
          <w:szCs w:val="22"/>
        </w:rPr>
        <w:t xml:space="preserve">par rapport au placebo et </w:t>
      </w:r>
      <w:r w:rsidR="00F87F31" w:rsidRPr="00DF760C">
        <w:rPr>
          <w:szCs w:val="22"/>
        </w:rPr>
        <w:t>béta2</w:t>
      </w:r>
      <w:r w:rsidR="00D306ED" w:rsidRPr="00DF760C">
        <w:rPr>
          <w:szCs w:val="22"/>
        </w:rPr>
        <w:t xml:space="preserve"> </w:t>
      </w:r>
      <w:r w:rsidR="00F87F31" w:rsidRPr="00DF760C">
        <w:rPr>
          <w:szCs w:val="22"/>
        </w:rPr>
        <w:t xml:space="preserve">mimétiques longue durée d’action </w:t>
      </w:r>
      <w:r w:rsidRPr="00DF760C">
        <w:rPr>
          <w:szCs w:val="22"/>
        </w:rPr>
        <w:t xml:space="preserve">était de 21 % en moyenne (p=0,0011). La diminution respective des exacerbations constatée chez les patients sans traitement concomitant par </w:t>
      </w:r>
      <w:r w:rsidR="00513142" w:rsidRPr="00DF760C">
        <w:rPr>
          <w:szCs w:val="22"/>
        </w:rPr>
        <w:t>béta2</w:t>
      </w:r>
      <w:r w:rsidR="00D306ED" w:rsidRPr="00DF760C">
        <w:rPr>
          <w:szCs w:val="22"/>
        </w:rPr>
        <w:t xml:space="preserve"> </w:t>
      </w:r>
      <w:r w:rsidR="00513142" w:rsidRPr="00DF760C">
        <w:rPr>
          <w:szCs w:val="22"/>
        </w:rPr>
        <w:t xml:space="preserve">mimétiques longue durée d’action </w:t>
      </w:r>
      <w:r w:rsidRPr="00DF760C">
        <w:rPr>
          <w:szCs w:val="22"/>
        </w:rPr>
        <w:t xml:space="preserve">était de 15 % en moyenne (p=0,0387). Le nombre de patients qui sont décédés, toutes causes confondues, était identique chez les patients traités par </w:t>
      </w:r>
      <w:proofErr w:type="spellStart"/>
      <w:r w:rsidRPr="00DF760C">
        <w:rPr>
          <w:szCs w:val="22"/>
        </w:rPr>
        <w:t>roflumilast</w:t>
      </w:r>
      <w:proofErr w:type="spellEnd"/>
      <w:r w:rsidRPr="00DF760C">
        <w:rPr>
          <w:szCs w:val="22"/>
        </w:rPr>
        <w:t xml:space="preserve"> et ceux traités par le placebo (42 décès dans chaque groupe ; 2,7 % dans chaque groupe ; analyse groupée).</w:t>
      </w:r>
    </w:p>
    <w:p w14:paraId="0040721B" w14:textId="77777777" w:rsidR="006D1F8B" w:rsidRPr="00DF760C" w:rsidRDefault="006D1F8B" w:rsidP="003B1895">
      <w:pPr>
        <w:spacing w:line="240" w:lineRule="auto"/>
        <w:rPr>
          <w:szCs w:val="22"/>
        </w:rPr>
      </w:pPr>
    </w:p>
    <w:p w14:paraId="4366210B" w14:textId="77777777" w:rsidR="006D1F8B" w:rsidRPr="00DF760C" w:rsidRDefault="006D1F8B" w:rsidP="003B1895">
      <w:pPr>
        <w:spacing w:line="240" w:lineRule="auto"/>
        <w:rPr>
          <w:szCs w:val="22"/>
        </w:rPr>
      </w:pPr>
      <w:r w:rsidRPr="00DF760C">
        <w:rPr>
          <w:szCs w:val="22"/>
        </w:rPr>
        <w:t xml:space="preserve">Au total, 2 690 patients ont été inclus et randomisés dans deux études </w:t>
      </w:r>
      <w:r w:rsidR="009720CC" w:rsidRPr="00DF760C">
        <w:rPr>
          <w:szCs w:val="22"/>
        </w:rPr>
        <w:t>annexes</w:t>
      </w:r>
      <w:r w:rsidRPr="00DF760C">
        <w:rPr>
          <w:szCs w:val="22"/>
        </w:rPr>
        <w:t xml:space="preserve"> d’une durée d’un an (M2</w:t>
      </w:r>
      <w:r w:rsidRPr="00DF760C">
        <w:rPr>
          <w:szCs w:val="22"/>
        </w:rPr>
        <w:noBreakHyphen/>
        <w:t>111 et M</w:t>
      </w:r>
      <w:r w:rsidR="00F90A93" w:rsidRPr="00DF760C">
        <w:rPr>
          <w:szCs w:val="22"/>
        </w:rPr>
        <w:noBreakHyphen/>
      </w:r>
      <w:r w:rsidRPr="00DF760C">
        <w:rPr>
          <w:szCs w:val="22"/>
        </w:rPr>
        <w:t>-112). Contrairement aux deux études confirmatoires, des antécédents de bronchite chronique et d’exacerbations de BPCO n’étaient pas requis pour l’inclusion des patients. Les corticoïdes inhalés ont été utilisés chez 809 (61</w:t>
      </w:r>
      <w:r w:rsidR="00084E92" w:rsidRPr="00DF760C">
        <w:rPr>
          <w:szCs w:val="22"/>
        </w:rPr>
        <w:t> </w:t>
      </w:r>
      <w:r w:rsidRPr="00DF760C">
        <w:rPr>
          <w:szCs w:val="22"/>
        </w:rPr>
        <w:t xml:space="preserve">%) des patients traités par </w:t>
      </w:r>
      <w:proofErr w:type="spellStart"/>
      <w:r w:rsidRPr="00DF760C">
        <w:rPr>
          <w:szCs w:val="22"/>
        </w:rPr>
        <w:t>roflumilast</w:t>
      </w:r>
      <w:proofErr w:type="spellEnd"/>
      <w:r w:rsidRPr="00DF760C">
        <w:rPr>
          <w:szCs w:val="22"/>
        </w:rPr>
        <w:t xml:space="preserve">, tandis que l’utilisation de </w:t>
      </w:r>
      <w:r w:rsidR="00BC0184" w:rsidRPr="00DF760C">
        <w:rPr>
          <w:szCs w:val="22"/>
        </w:rPr>
        <w:t>béta2</w:t>
      </w:r>
      <w:r w:rsidR="00D306ED" w:rsidRPr="00DF760C">
        <w:rPr>
          <w:szCs w:val="22"/>
        </w:rPr>
        <w:t xml:space="preserve"> </w:t>
      </w:r>
      <w:r w:rsidR="00BC0184" w:rsidRPr="00DF760C">
        <w:rPr>
          <w:szCs w:val="22"/>
        </w:rPr>
        <w:t xml:space="preserve">mimétiques longue durée d’action </w:t>
      </w:r>
      <w:r w:rsidRPr="00DF760C">
        <w:rPr>
          <w:szCs w:val="22"/>
        </w:rPr>
        <w:t xml:space="preserve">et de théophylline était interdite. </w:t>
      </w:r>
      <w:r w:rsidR="00065CB2" w:rsidRPr="00DF760C">
        <w:rPr>
          <w:szCs w:val="22"/>
        </w:rPr>
        <w:t xml:space="preserve">Le </w:t>
      </w:r>
      <w:proofErr w:type="spellStart"/>
      <w:r w:rsidR="00065CB2" w:rsidRPr="00DF760C">
        <w:rPr>
          <w:szCs w:val="22"/>
        </w:rPr>
        <w:t>roflumilast</w:t>
      </w:r>
      <w:proofErr w:type="spellEnd"/>
      <w:r w:rsidR="00065CB2" w:rsidRPr="00DF760C">
        <w:rPr>
          <w:szCs w:val="22"/>
        </w:rPr>
        <w:t xml:space="preserve"> </w:t>
      </w:r>
      <w:r w:rsidRPr="00DF760C">
        <w:rPr>
          <w:szCs w:val="22"/>
        </w:rPr>
        <w:t>500 microgrammes, administré une fois par jour, a entraîné une amélioration significative de la fonction pulmonaire, par rapport au placebo, de 51</w:t>
      </w:r>
      <w:r w:rsidR="00F90A93" w:rsidRPr="00DF760C">
        <w:rPr>
          <w:szCs w:val="22"/>
        </w:rPr>
        <w:t> </w:t>
      </w:r>
      <w:r w:rsidRPr="00DF760C">
        <w:rPr>
          <w:szCs w:val="22"/>
        </w:rPr>
        <w:t>ml en moyenne (VEMS pré bronchodilatateur, p&lt;0,0001) et de 53</w:t>
      </w:r>
      <w:r w:rsidR="00F90A93" w:rsidRPr="00DF760C">
        <w:rPr>
          <w:szCs w:val="22"/>
        </w:rPr>
        <w:t> </w:t>
      </w:r>
      <w:r w:rsidRPr="00DF760C">
        <w:rPr>
          <w:szCs w:val="22"/>
        </w:rPr>
        <w:t xml:space="preserve">ml (VEMS post bronchodilatateur, p&lt;0,0001). Le taux d’exacerbations (telles que définies au protocole) n’a pas été significativement réduit par </w:t>
      </w:r>
      <w:proofErr w:type="spellStart"/>
      <w:r w:rsidRPr="00DF760C">
        <w:rPr>
          <w:szCs w:val="22"/>
        </w:rPr>
        <w:t>roflumilast</w:t>
      </w:r>
      <w:proofErr w:type="spellEnd"/>
      <w:r w:rsidRPr="00DF760C">
        <w:rPr>
          <w:szCs w:val="22"/>
        </w:rPr>
        <w:t xml:space="preserve"> dans </w:t>
      </w:r>
      <w:r w:rsidR="00E249EA" w:rsidRPr="00DF760C">
        <w:rPr>
          <w:szCs w:val="22"/>
        </w:rPr>
        <w:t xml:space="preserve">aucune </w:t>
      </w:r>
      <w:r w:rsidRPr="00DF760C">
        <w:rPr>
          <w:szCs w:val="22"/>
        </w:rPr>
        <w:t>de ces deux études (réduction relative du risque : 13,5</w:t>
      </w:r>
      <w:r w:rsidR="005C18BA" w:rsidRPr="00DF760C">
        <w:rPr>
          <w:szCs w:val="22"/>
        </w:rPr>
        <w:t> </w:t>
      </w:r>
      <w:r w:rsidRPr="00DF760C">
        <w:rPr>
          <w:szCs w:val="22"/>
        </w:rPr>
        <w:t>% dans l’étude M2</w:t>
      </w:r>
      <w:r w:rsidR="00F90A93" w:rsidRPr="00DF760C">
        <w:rPr>
          <w:szCs w:val="22"/>
        </w:rPr>
        <w:noBreakHyphen/>
      </w:r>
      <w:r w:rsidRPr="00DF760C">
        <w:rPr>
          <w:szCs w:val="22"/>
        </w:rPr>
        <w:t>111 et 6,6</w:t>
      </w:r>
      <w:r w:rsidR="00084E92" w:rsidRPr="00DF760C">
        <w:rPr>
          <w:szCs w:val="22"/>
        </w:rPr>
        <w:t> </w:t>
      </w:r>
      <w:r w:rsidRPr="00DF760C">
        <w:rPr>
          <w:szCs w:val="22"/>
        </w:rPr>
        <w:t>% dans l’étude M2</w:t>
      </w:r>
      <w:r w:rsidR="00F90A93" w:rsidRPr="00DF760C">
        <w:rPr>
          <w:szCs w:val="22"/>
        </w:rPr>
        <w:noBreakHyphen/>
      </w:r>
      <w:r w:rsidRPr="00DF760C">
        <w:rPr>
          <w:szCs w:val="22"/>
        </w:rPr>
        <w:t>112 ; p=non significatif). La fréquence des effets indésirables était indépendante d’un traitement concomitant par corticoïdes inhalés.</w:t>
      </w:r>
    </w:p>
    <w:p w14:paraId="400E756B" w14:textId="77777777" w:rsidR="006D1F8B" w:rsidRPr="00DF760C" w:rsidRDefault="006D1F8B" w:rsidP="003B1895">
      <w:pPr>
        <w:spacing w:line="240" w:lineRule="auto"/>
        <w:rPr>
          <w:szCs w:val="22"/>
        </w:rPr>
      </w:pPr>
    </w:p>
    <w:p w14:paraId="05BB6A9B" w14:textId="77777777" w:rsidR="006D1F8B" w:rsidRPr="00DF760C" w:rsidRDefault="006D1F8B" w:rsidP="003B1895">
      <w:pPr>
        <w:spacing w:line="240" w:lineRule="auto"/>
        <w:rPr>
          <w:szCs w:val="22"/>
        </w:rPr>
      </w:pPr>
      <w:r w:rsidRPr="00DF760C">
        <w:rPr>
          <w:szCs w:val="22"/>
        </w:rPr>
        <w:t>Deux études complémentaires d’une durée de six mois (M2</w:t>
      </w:r>
      <w:r w:rsidR="00F90A93" w:rsidRPr="00DF760C">
        <w:rPr>
          <w:szCs w:val="22"/>
        </w:rPr>
        <w:noBreakHyphen/>
      </w:r>
      <w:r w:rsidRPr="00DF760C">
        <w:rPr>
          <w:szCs w:val="22"/>
        </w:rPr>
        <w:t>127 et M2</w:t>
      </w:r>
      <w:r w:rsidR="00F90A93" w:rsidRPr="00DF760C">
        <w:rPr>
          <w:szCs w:val="22"/>
        </w:rPr>
        <w:noBreakHyphen/>
      </w:r>
      <w:r w:rsidRPr="00DF760C">
        <w:rPr>
          <w:szCs w:val="22"/>
        </w:rPr>
        <w:t xml:space="preserve">128) ont inclus des patients présentant des antécédents de BPCO depuis au moins 12 mois avant l’inclusion. Les deux études ont inclus des patients au stade modéré à sévère avec une obstruction non réversible des voies aériennes et un VEMS de 40 % à 70 % de la valeur théorique. Le traitement par </w:t>
      </w:r>
      <w:proofErr w:type="spellStart"/>
      <w:r w:rsidRPr="00DF760C">
        <w:rPr>
          <w:szCs w:val="22"/>
        </w:rPr>
        <w:t>roflumilast</w:t>
      </w:r>
      <w:proofErr w:type="spellEnd"/>
      <w:r w:rsidRPr="00DF760C">
        <w:rPr>
          <w:szCs w:val="22"/>
        </w:rPr>
        <w:t xml:space="preserve"> ou placebo a été ajouté au traitement continu par un bronchodilatateur de longue durée d’action, notamment le salmétérol dans l’étude M2</w:t>
      </w:r>
      <w:r w:rsidR="00F90A93" w:rsidRPr="00DF760C">
        <w:rPr>
          <w:szCs w:val="22"/>
        </w:rPr>
        <w:noBreakHyphen/>
      </w:r>
      <w:r w:rsidRPr="00DF760C">
        <w:rPr>
          <w:szCs w:val="22"/>
        </w:rPr>
        <w:t>127 et le tiotropium dans l’étude M2</w:t>
      </w:r>
      <w:r w:rsidRPr="00DF760C">
        <w:rPr>
          <w:szCs w:val="22"/>
        </w:rPr>
        <w:noBreakHyphen/>
        <w:t>128. Dans ces deux études de six mois, le VEMS pré bronchodilatateur a été amélioré de manière significative de 49 ml (critère principal, p&lt;0,0001) au-delà de l’effet bronchodilatateur du traitement concomitant par salmétérol dans l’étude M2</w:t>
      </w:r>
      <w:r w:rsidRPr="00DF760C">
        <w:rPr>
          <w:szCs w:val="22"/>
        </w:rPr>
        <w:noBreakHyphen/>
        <w:t>127, et de 80 ml (critère principal, p&lt;0,0001) en plus du traitement concomitant par tiotropium dans l’étude M2</w:t>
      </w:r>
      <w:r w:rsidRPr="00DF760C">
        <w:rPr>
          <w:szCs w:val="22"/>
        </w:rPr>
        <w:noBreakHyphen/>
        <w:t>128.</w:t>
      </w:r>
    </w:p>
    <w:p w14:paraId="01F582E5" w14:textId="77777777" w:rsidR="006D1F8B" w:rsidRPr="00DF760C" w:rsidRDefault="006D1F8B" w:rsidP="003B1895">
      <w:pPr>
        <w:numPr>
          <w:ilvl w:val="12"/>
          <w:numId w:val="0"/>
        </w:numPr>
        <w:spacing w:line="240" w:lineRule="auto"/>
        <w:ind w:right="-2"/>
        <w:rPr>
          <w:szCs w:val="22"/>
        </w:rPr>
      </w:pPr>
    </w:p>
    <w:p w14:paraId="42AB42B7" w14:textId="77777777" w:rsidR="00C146B5" w:rsidRPr="00DF760C" w:rsidRDefault="00C146B5" w:rsidP="00C146B5">
      <w:pPr>
        <w:spacing w:line="240" w:lineRule="auto"/>
        <w:rPr>
          <w:rFonts w:eastAsia="TimesNewRoman,Italic"/>
          <w:w w:val="0"/>
          <w:szCs w:val="22"/>
        </w:rPr>
      </w:pPr>
      <w:r w:rsidRPr="00DF760C">
        <w:rPr>
          <w:szCs w:val="22"/>
        </w:rPr>
        <w:t xml:space="preserve">L’étude </w:t>
      </w:r>
      <w:r w:rsidRPr="00DF760C">
        <w:rPr>
          <w:rFonts w:eastAsia="TimesNewRoman,Italic" w:cs="TimesNewRoman,Italic"/>
          <w:w w:val="0"/>
          <w:szCs w:val="22"/>
          <w:highlight w:val="white"/>
        </w:rPr>
        <w:t>RO-2455-404-RD</w:t>
      </w:r>
      <w:r w:rsidRPr="00DF760C">
        <w:rPr>
          <w:rFonts w:eastAsia="TimesNewRoman,Italic"/>
          <w:w w:val="0"/>
          <w:szCs w:val="22"/>
          <w:highlight w:val="white"/>
        </w:rPr>
        <w:t xml:space="preserve"> était une étude d'un an </w:t>
      </w:r>
      <w:r w:rsidR="00721661" w:rsidRPr="00DF760C">
        <w:rPr>
          <w:rFonts w:eastAsia="TimesNewRoman,Italic"/>
          <w:w w:val="0"/>
          <w:szCs w:val="22"/>
          <w:highlight w:val="white"/>
        </w:rPr>
        <w:t>conduite</w:t>
      </w:r>
      <w:r w:rsidRPr="00DF760C">
        <w:rPr>
          <w:rFonts w:eastAsia="TimesNewRoman,Italic"/>
          <w:w w:val="0"/>
          <w:szCs w:val="22"/>
          <w:highlight w:val="white"/>
        </w:rPr>
        <w:t xml:space="preserve"> </w:t>
      </w:r>
      <w:r w:rsidR="00721661" w:rsidRPr="00DF760C">
        <w:rPr>
          <w:rFonts w:eastAsia="TimesNewRoman,Italic"/>
          <w:w w:val="0"/>
          <w:szCs w:val="22"/>
          <w:highlight w:val="white"/>
        </w:rPr>
        <w:t xml:space="preserve">chez </w:t>
      </w:r>
      <w:r w:rsidRPr="00DF760C">
        <w:rPr>
          <w:rFonts w:eastAsia="TimesNewRoman,Italic"/>
          <w:w w:val="0"/>
          <w:szCs w:val="22"/>
          <w:highlight w:val="white"/>
        </w:rPr>
        <w:t>de</w:t>
      </w:r>
      <w:r w:rsidR="00721661" w:rsidRPr="00DF760C">
        <w:rPr>
          <w:rFonts w:eastAsia="TimesNewRoman,Italic"/>
          <w:w w:val="0"/>
          <w:szCs w:val="22"/>
          <w:highlight w:val="white"/>
        </w:rPr>
        <w:t>s</w:t>
      </w:r>
      <w:r w:rsidRPr="00DF760C">
        <w:rPr>
          <w:rFonts w:eastAsia="TimesNewRoman,Italic"/>
          <w:w w:val="0"/>
          <w:szCs w:val="22"/>
          <w:highlight w:val="white"/>
        </w:rPr>
        <w:t xml:space="preserve"> patients atteints de BPCO ayant un VEMS initial &lt; 50 % de la valeur normale </w:t>
      </w:r>
      <w:r w:rsidR="00721661" w:rsidRPr="00DF760C">
        <w:rPr>
          <w:rFonts w:eastAsia="TimesNewRoman,Italic"/>
          <w:w w:val="0"/>
          <w:szCs w:val="22"/>
          <w:highlight w:val="white"/>
        </w:rPr>
        <w:t xml:space="preserve">attendue </w:t>
      </w:r>
      <w:r w:rsidRPr="00DF760C">
        <w:rPr>
          <w:rFonts w:eastAsia="TimesNewRoman,Italic"/>
          <w:w w:val="0"/>
          <w:szCs w:val="22"/>
          <w:highlight w:val="white"/>
        </w:rPr>
        <w:t xml:space="preserve">(avant utilisation d’un bronchodilatateur) et des antécédents d’exacerbations fréquentes. L’étude évaluait l’effet du </w:t>
      </w:r>
      <w:proofErr w:type="spellStart"/>
      <w:r w:rsidRPr="00DF760C">
        <w:rPr>
          <w:rFonts w:eastAsia="TimesNewRoman,Italic"/>
          <w:w w:val="0"/>
          <w:szCs w:val="22"/>
          <w:highlight w:val="white"/>
        </w:rPr>
        <w:t>roflumilast</w:t>
      </w:r>
      <w:proofErr w:type="spellEnd"/>
      <w:r w:rsidRPr="00DF760C">
        <w:rPr>
          <w:rFonts w:eastAsia="TimesNewRoman,Italic"/>
          <w:w w:val="0"/>
          <w:szCs w:val="22"/>
          <w:highlight w:val="white"/>
        </w:rPr>
        <w:t xml:space="preserve"> sur le taux d’exacerbations de BPCO chez des patients traités avec des associations à dose fixe de </w:t>
      </w:r>
      <w:r w:rsidR="00DC5930" w:rsidRPr="00DF760C">
        <w:rPr>
          <w:rFonts w:eastAsia="TimesNewRoman,Italic"/>
          <w:w w:val="0"/>
          <w:szCs w:val="22"/>
          <w:highlight w:val="white"/>
        </w:rPr>
        <w:t>LABA</w:t>
      </w:r>
      <w:r w:rsidRPr="00DF760C">
        <w:rPr>
          <w:rFonts w:eastAsia="TimesNewRoman,Italic"/>
          <w:w w:val="0"/>
          <w:szCs w:val="22"/>
          <w:highlight w:val="white"/>
        </w:rPr>
        <w:t xml:space="preserve"> et de corticoïdes inhalés, </w:t>
      </w:r>
      <w:r w:rsidR="00721661" w:rsidRPr="00DF760C">
        <w:rPr>
          <w:rFonts w:eastAsia="TimesNewRoman,Italic"/>
          <w:w w:val="0"/>
          <w:szCs w:val="22"/>
          <w:highlight w:val="white"/>
        </w:rPr>
        <w:t xml:space="preserve">comparativement </w:t>
      </w:r>
      <w:r w:rsidRPr="00DF760C">
        <w:rPr>
          <w:rFonts w:eastAsia="TimesNewRoman,Italic"/>
          <w:w w:val="0"/>
          <w:szCs w:val="22"/>
          <w:highlight w:val="white"/>
        </w:rPr>
        <w:t>au placebo.</w:t>
      </w:r>
      <w:r w:rsidR="00721661" w:rsidRPr="00DF760C">
        <w:rPr>
          <w:rFonts w:eastAsia="TimesNewRoman,Italic"/>
          <w:w w:val="0"/>
          <w:szCs w:val="22"/>
          <w:highlight w:val="white"/>
        </w:rPr>
        <w:t xml:space="preserve"> Un total de </w:t>
      </w:r>
      <w:r w:rsidRPr="00DF760C">
        <w:rPr>
          <w:rFonts w:eastAsia="TimesNewRoman,Italic"/>
          <w:w w:val="0"/>
          <w:szCs w:val="22"/>
          <w:highlight w:val="white"/>
        </w:rPr>
        <w:t xml:space="preserve">1 935 patients ont été randomisés pour recevoir un traitement en double aveugle et environ 70 % d’entre eux prenaient également </w:t>
      </w:r>
      <w:r w:rsidR="00DC5930" w:rsidRPr="00DF760C">
        <w:rPr>
          <w:rFonts w:eastAsia="TimesNewRoman,Italic"/>
          <w:w w:val="0"/>
          <w:szCs w:val="22"/>
          <w:highlight w:val="white"/>
        </w:rPr>
        <w:t>un</w:t>
      </w:r>
      <w:r w:rsidRPr="00DF760C">
        <w:rPr>
          <w:rFonts w:eastAsia="TimesNewRoman,Italic"/>
          <w:w w:val="0"/>
          <w:szCs w:val="22"/>
          <w:highlight w:val="white"/>
        </w:rPr>
        <w:t xml:space="preserve"> antagoniste muscarinique de longue durée d’action (</w:t>
      </w:r>
      <w:r w:rsidR="00DC5930" w:rsidRPr="00DF760C">
        <w:rPr>
          <w:rFonts w:eastAsia="TimesNewRoman,Italic"/>
          <w:w w:val="0"/>
          <w:szCs w:val="22"/>
          <w:highlight w:val="white"/>
        </w:rPr>
        <w:t>LAMA</w:t>
      </w:r>
      <w:r w:rsidRPr="00DF760C">
        <w:rPr>
          <w:rFonts w:eastAsia="TimesNewRoman,Italic"/>
          <w:w w:val="0"/>
          <w:szCs w:val="22"/>
          <w:highlight w:val="white"/>
        </w:rPr>
        <w:t xml:space="preserve">) tout au long de l’étude. Le critère d’évaluation </w:t>
      </w:r>
      <w:r w:rsidR="00427B4C" w:rsidRPr="00DF760C">
        <w:rPr>
          <w:rFonts w:eastAsia="TimesNewRoman,Italic"/>
          <w:w w:val="0"/>
          <w:szCs w:val="22"/>
          <w:highlight w:val="white"/>
        </w:rPr>
        <w:t xml:space="preserve">principal </w:t>
      </w:r>
      <w:r w:rsidRPr="00DF760C">
        <w:rPr>
          <w:rFonts w:eastAsia="TimesNewRoman,Italic"/>
          <w:w w:val="0"/>
          <w:szCs w:val="22"/>
          <w:highlight w:val="white"/>
        </w:rPr>
        <w:t>était la réduction du taux d’exacerbations</w:t>
      </w:r>
      <w:r w:rsidR="00DC5930" w:rsidRPr="00DF760C">
        <w:rPr>
          <w:rFonts w:eastAsia="TimesNewRoman,Italic"/>
          <w:w w:val="0"/>
          <w:szCs w:val="22"/>
          <w:highlight w:val="white"/>
        </w:rPr>
        <w:t xml:space="preserve"> de BPCO</w:t>
      </w:r>
      <w:r w:rsidRPr="00DF760C">
        <w:rPr>
          <w:rFonts w:eastAsia="TimesNewRoman,Italic"/>
          <w:w w:val="0"/>
          <w:szCs w:val="22"/>
          <w:highlight w:val="white"/>
        </w:rPr>
        <w:t xml:space="preserve"> modérées ou sévères par patient par an. Le taux d'exacerbations </w:t>
      </w:r>
      <w:r w:rsidR="00DC5930" w:rsidRPr="00DF760C">
        <w:rPr>
          <w:rFonts w:eastAsia="TimesNewRoman,Italic"/>
          <w:w w:val="0"/>
          <w:szCs w:val="22"/>
          <w:highlight w:val="white"/>
        </w:rPr>
        <w:t xml:space="preserve">de BPCO </w:t>
      </w:r>
      <w:r w:rsidRPr="00DF760C">
        <w:rPr>
          <w:rFonts w:eastAsia="TimesNewRoman,Italic"/>
          <w:w w:val="0"/>
          <w:szCs w:val="22"/>
          <w:highlight w:val="white"/>
        </w:rPr>
        <w:t xml:space="preserve">sévères et les </w:t>
      </w:r>
      <w:r w:rsidR="006611D2" w:rsidRPr="00DF760C">
        <w:rPr>
          <w:rFonts w:eastAsia="TimesNewRoman,Italic"/>
          <w:w w:val="0"/>
          <w:szCs w:val="22"/>
          <w:highlight w:val="white"/>
        </w:rPr>
        <w:t>modifications</w:t>
      </w:r>
      <w:r w:rsidRPr="00DF760C">
        <w:rPr>
          <w:rFonts w:eastAsia="TimesNewRoman,Italic"/>
          <w:w w:val="0"/>
          <w:szCs w:val="22"/>
          <w:highlight w:val="white"/>
        </w:rPr>
        <w:t xml:space="preserve"> du VEMS étaient </w:t>
      </w:r>
      <w:r w:rsidR="006611D2" w:rsidRPr="00DF760C">
        <w:rPr>
          <w:rFonts w:eastAsia="TimesNewRoman,Italic"/>
          <w:w w:val="0"/>
          <w:szCs w:val="22"/>
          <w:highlight w:val="white"/>
        </w:rPr>
        <w:t>d</w:t>
      </w:r>
      <w:r w:rsidRPr="00DF760C">
        <w:rPr>
          <w:rFonts w:eastAsia="TimesNewRoman,Italic"/>
          <w:w w:val="0"/>
          <w:szCs w:val="22"/>
          <w:highlight w:val="white"/>
        </w:rPr>
        <w:t>es critères d’évaluation secondaires.</w:t>
      </w:r>
    </w:p>
    <w:p w14:paraId="3F2B30D0" w14:textId="77777777" w:rsidR="006611D2" w:rsidRPr="00DF760C" w:rsidRDefault="006611D2" w:rsidP="00C146B5">
      <w:pPr>
        <w:spacing w:line="240" w:lineRule="auto"/>
        <w:rPr>
          <w:rFonts w:eastAsia="TimesNewRoman,Italic"/>
          <w:w w:val="0"/>
          <w:szCs w:val="22"/>
        </w:rPr>
      </w:pPr>
    </w:p>
    <w:p w14:paraId="76FC6D3B" w14:textId="77777777" w:rsidR="00C146B5" w:rsidRPr="00DF760C" w:rsidRDefault="00C146B5" w:rsidP="0061351C">
      <w:pPr>
        <w:keepNext/>
        <w:spacing w:line="240" w:lineRule="auto"/>
        <w:rPr>
          <w:rFonts w:eastAsia="TimesNewRoman,Italic"/>
          <w:i/>
          <w:w w:val="0"/>
          <w:szCs w:val="22"/>
        </w:rPr>
      </w:pPr>
      <w:r w:rsidRPr="00DF760C">
        <w:rPr>
          <w:rFonts w:eastAsia="TimesNewRoman,Italic"/>
          <w:i/>
          <w:w w:val="0"/>
          <w:szCs w:val="22"/>
          <w:highlight w:val="white"/>
        </w:rPr>
        <w:t xml:space="preserve">Tableau 2. Résumé des critères d’évaluation des exacerbations de BPCO dans l’étude </w:t>
      </w:r>
      <w:r w:rsidRPr="00DF760C">
        <w:rPr>
          <w:rFonts w:eastAsia="TimesNewRoman,Italic" w:cs="TimesNewRoman,Italic"/>
          <w:i/>
          <w:w w:val="0"/>
          <w:szCs w:val="22"/>
          <w:highlight w:val="white"/>
        </w:rPr>
        <w:t>RO-2455-404-RD</w:t>
      </w:r>
    </w:p>
    <w:p w14:paraId="4CF77030" w14:textId="77777777" w:rsidR="00C146B5" w:rsidRPr="00DF760C" w:rsidRDefault="00C146B5" w:rsidP="001C7F7C">
      <w:pPr>
        <w:spacing w:line="240" w:lineRule="auto"/>
        <w:rPr>
          <w:rFonts w:eastAsia="TimesNewRoman,Italic"/>
          <w:w w:val="0"/>
          <w:szCs w:val="22"/>
        </w:rPr>
      </w:pP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1248"/>
        <w:gridCol w:w="1069"/>
        <w:gridCol w:w="1106"/>
        <w:gridCol w:w="1064"/>
        <w:gridCol w:w="1163"/>
        <w:gridCol w:w="1165"/>
        <w:gridCol w:w="1106"/>
      </w:tblGrid>
      <w:tr w:rsidR="00310270" w:rsidRPr="00DF760C" w14:paraId="39117552" w14:textId="77777777" w:rsidTr="00E5336F">
        <w:trPr>
          <w:trHeight w:val="317"/>
          <w:tblHeader/>
          <w:jc w:val="center"/>
        </w:trPr>
        <w:tc>
          <w:tcPr>
            <w:tcW w:w="852" w:type="pct"/>
            <w:vMerge w:val="restart"/>
            <w:shd w:val="clear" w:color="auto" w:fill="auto"/>
            <w:vAlign w:val="bottom"/>
          </w:tcPr>
          <w:p w14:paraId="4B97AFBD" w14:textId="77777777" w:rsidR="00C146B5" w:rsidRPr="00DF760C" w:rsidRDefault="006611D2">
            <w:pPr>
              <w:pStyle w:val="Textebrut"/>
              <w:keepNext/>
              <w:spacing w:line="240" w:lineRule="auto"/>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 xml:space="preserve">Classification des </w:t>
            </w:r>
            <w:r w:rsidR="00C146B5" w:rsidRPr="00DF760C">
              <w:rPr>
                <w:rFonts w:ascii="Times New Roman" w:eastAsia="TimesNewRoman,Italic" w:hAnsi="Times New Roman"/>
                <w:b/>
                <w:w w:val="0"/>
                <w:sz w:val="22"/>
                <w:szCs w:val="22"/>
                <w:highlight w:val="white"/>
              </w:rPr>
              <w:t>exacerbation</w:t>
            </w:r>
            <w:r w:rsidR="003226A0" w:rsidRPr="00DF760C">
              <w:rPr>
                <w:rFonts w:ascii="Times New Roman" w:eastAsia="TimesNewRoman,Italic" w:hAnsi="Times New Roman"/>
                <w:b/>
                <w:w w:val="0"/>
                <w:sz w:val="22"/>
                <w:szCs w:val="22"/>
              </w:rPr>
              <w:t>s</w:t>
            </w:r>
          </w:p>
        </w:tc>
        <w:tc>
          <w:tcPr>
            <w:tcW w:w="654" w:type="pct"/>
            <w:vMerge w:val="restart"/>
            <w:shd w:val="clear" w:color="auto" w:fill="auto"/>
            <w:vAlign w:val="bottom"/>
          </w:tcPr>
          <w:p w14:paraId="153DB862" w14:textId="77777777" w:rsidR="00065B39"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Modèle d’analyse</w:t>
            </w:r>
            <w:r w:rsidR="00592A0B" w:rsidRPr="00DF760C">
              <w:rPr>
                <w:rFonts w:ascii="Times New Roman" w:eastAsia="TimesNewRoman,Italic" w:hAnsi="Times New Roman"/>
                <w:b/>
                <w:w w:val="0"/>
                <w:sz w:val="22"/>
                <w:szCs w:val="22"/>
              </w:rPr>
              <w:t xml:space="preserve"> </w:t>
            </w:r>
            <w:r w:rsidR="00065B39" w:rsidRPr="00DF760C">
              <w:rPr>
                <w:rFonts w:ascii="Times New Roman" w:eastAsia="TimesNewRoman,Italic" w:hAnsi="Times New Roman"/>
                <w:b/>
                <w:w w:val="0"/>
                <w:sz w:val="22"/>
                <w:szCs w:val="22"/>
              </w:rPr>
              <w:t>statistique</w:t>
            </w:r>
          </w:p>
        </w:tc>
        <w:tc>
          <w:tcPr>
            <w:tcW w:w="560" w:type="pct"/>
            <w:vMerge w:val="restart"/>
            <w:shd w:val="clear" w:color="auto" w:fill="auto"/>
            <w:vAlign w:val="bottom"/>
          </w:tcPr>
          <w:p w14:paraId="7BD74F74" w14:textId="77777777" w:rsidR="00C146B5" w:rsidRPr="00DF760C" w:rsidRDefault="00C146B5">
            <w:pPr>
              <w:pStyle w:val="Textebrut"/>
              <w:keepNext/>
              <w:spacing w:line="240" w:lineRule="auto"/>
              <w:jc w:val="center"/>
              <w:rPr>
                <w:rFonts w:ascii="Times New Roman" w:eastAsia="TimesNewRoman,Italic" w:hAnsi="Times New Roman"/>
                <w:b/>
                <w:w w:val="0"/>
                <w:sz w:val="16"/>
                <w:szCs w:val="16"/>
              </w:rPr>
            </w:pPr>
            <w:proofErr w:type="spellStart"/>
            <w:r w:rsidRPr="00DF760C">
              <w:rPr>
                <w:rFonts w:ascii="Times New Roman" w:eastAsia="TimesNewRoman,Italic" w:hAnsi="Times New Roman"/>
                <w:b/>
                <w:w w:val="0"/>
                <w:sz w:val="16"/>
                <w:szCs w:val="16"/>
                <w:highlight w:val="white"/>
              </w:rPr>
              <w:t>Roflumilast</w:t>
            </w:r>
            <w:proofErr w:type="spellEnd"/>
          </w:p>
          <w:p w14:paraId="0E101CC4"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(N = 969)</w:t>
            </w:r>
          </w:p>
          <w:p w14:paraId="1B2C35FD"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Taux (n)</w:t>
            </w:r>
          </w:p>
        </w:tc>
        <w:tc>
          <w:tcPr>
            <w:tcW w:w="579" w:type="pct"/>
            <w:vMerge w:val="restart"/>
            <w:shd w:val="clear" w:color="auto" w:fill="auto"/>
            <w:vAlign w:val="bottom"/>
          </w:tcPr>
          <w:p w14:paraId="0A1FF9E3"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Placebo</w:t>
            </w:r>
          </w:p>
          <w:p w14:paraId="07C23E2E"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(N = 966)</w:t>
            </w:r>
          </w:p>
          <w:p w14:paraId="41D80D7A"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Taux (n)</w:t>
            </w:r>
          </w:p>
        </w:tc>
        <w:tc>
          <w:tcPr>
            <w:tcW w:w="1776" w:type="pct"/>
            <w:gridSpan w:val="3"/>
            <w:shd w:val="clear" w:color="auto" w:fill="auto"/>
            <w:vAlign w:val="bottom"/>
          </w:tcPr>
          <w:p w14:paraId="1889E5F4"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Ra</w:t>
            </w:r>
            <w:r w:rsidR="00CD596C" w:rsidRPr="00DF760C">
              <w:rPr>
                <w:rFonts w:ascii="Times New Roman" w:eastAsia="TimesNewRoman,Italic" w:hAnsi="Times New Roman"/>
                <w:b/>
                <w:w w:val="0"/>
                <w:sz w:val="22"/>
                <w:szCs w:val="22"/>
                <w:highlight w:val="white"/>
              </w:rPr>
              <w:t>pport</w:t>
            </w:r>
            <w:r w:rsidRPr="00DF760C">
              <w:rPr>
                <w:rFonts w:ascii="Times New Roman" w:eastAsia="TimesNewRoman,Italic" w:hAnsi="Times New Roman"/>
                <w:b/>
                <w:w w:val="0"/>
                <w:sz w:val="22"/>
                <w:szCs w:val="22"/>
                <w:highlight w:val="white"/>
              </w:rPr>
              <w:t xml:space="preserve"> </w:t>
            </w:r>
            <w:proofErr w:type="spellStart"/>
            <w:r w:rsidRPr="00DF760C">
              <w:rPr>
                <w:rFonts w:ascii="Times New Roman" w:eastAsia="TimesNewRoman,Italic" w:hAnsi="Times New Roman"/>
                <w:b/>
                <w:w w:val="0"/>
                <w:sz w:val="22"/>
                <w:szCs w:val="22"/>
                <w:highlight w:val="white"/>
              </w:rPr>
              <w:t>roflumilast</w:t>
            </w:r>
            <w:proofErr w:type="spellEnd"/>
            <w:r w:rsidRPr="00DF760C">
              <w:rPr>
                <w:rFonts w:ascii="Times New Roman" w:eastAsia="TimesNewRoman,Italic" w:hAnsi="Times New Roman"/>
                <w:b/>
                <w:w w:val="0"/>
                <w:sz w:val="22"/>
                <w:szCs w:val="22"/>
                <w:highlight w:val="white"/>
              </w:rPr>
              <w:t>/placebo</w:t>
            </w:r>
          </w:p>
        </w:tc>
        <w:tc>
          <w:tcPr>
            <w:tcW w:w="579" w:type="pct"/>
            <w:vMerge w:val="restart"/>
            <w:shd w:val="clear" w:color="auto" w:fill="auto"/>
            <w:vAlign w:val="bottom"/>
          </w:tcPr>
          <w:p w14:paraId="7D4772F1"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1"/>
                <w:szCs w:val="21"/>
                <w:highlight w:val="white"/>
              </w:rPr>
              <w:t>Valeur de p bilatérale</w:t>
            </w:r>
          </w:p>
        </w:tc>
      </w:tr>
      <w:tr w:rsidR="00310270" w:rsidRPr="00DF760C" w14:paraId="72CC70F5" w14:textId="77777777" w:rsidTr="00E5336F">
        <w:trPr>
          <w:trHeight w:val="318"/>
          <w:tblHeader/>
          <w:jc w:val="center"/>
        </w:trPr>
        <w:tc>
          <w:tcPr>
            <w:tcW w:w="852" w:type="pct"/>
            <w:vMerge/>
            <w:tcBorders>
              <w:bottom w:val="single" w:sz="4" w:space="0" w:color="auto"/>
            </w:tcBorders>
            <w:vAlign w:val="bottom"/>
          </w:tcPr>
          <w:p w14:paraId="6DCEA8AC"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p>
        </w:tc>
        <w:tc>
          <w:tcPr>
            <w:tcW w:w="654" w:type="pct"/>
            <w:vMerge/>
            <w:tcBorders>
              <w:bottom w:val="single" w:sz="4" w:space="0" w:color="auto"/>
            </w:tcBorders>
          </w:tcPr>
          <w:p w14:paraId="2C29BF2E"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p>
        </w:tc>
        <w:tc>
          <w:tcPr>
            <w:tcW w:w="560" w:type="pct"/>
            <w:vMerge/>
            <w:tcBorders>
              <w:bottom w:val="single" w:sz="4" w:space="0" w:color="auto"/>
            </w:tcBorders>
          </w:tcPr>
          <w:p w14:paraId="58980261"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p>
        </w:tc>
        <w:tc>
          <w:tcPr>
            <w:tcW w:w="579" w:type="pct"/>
            <w:vMerge/>
            <w:tcBorders>
              <w:bottom w:val="single" w:sz="4" w:space="0" w:color="auto"/>
            </w:tcBorders>
          </w:tcPr>
          <w:p w14:paraId="5AA025B1"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p>
        </w:tc>
        <w:tc>
          <w:tcPr>
            <w:tcW w:w="557" w:type="pct"/>
            <w:tcBorders>
              <w:bottom w:val="single" w:sz="4" w:space="0" w:color="auto"/>
            </w:tcBorders>
            <w:shd w:val="clear" w:color="auto" w:fill="auto"/>
            <w:vAlign w:val="bottom"/>
          </w:tcPr>
          <w:p w14:paraId="4CD2EB11"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R</w:t>
            </w:r>
            <w:r w:rsidR="00DC5930" w:rsidRPr="00DF760C">
              <w:rPr>
                <w:rFonts w:ascii="Times New Roman" w:eastAsia="TimesNewRoman,Italic" w:hAnsi="Times New Roman"/>
                <w:b/>
                <w:w w:val="0"/>
                <w:sz w:val="22"/>
                <w:szCs w:val="22"/>
                <w:highlight w:val="white"/>
              </w:rPr>
              <w:t>apport</w:t>
            </w:r>
            <w:r w:rsidRPr="00DF760C">
              <w:rPr>
                <w:rFonts w:ascii="Times New Roman" w:eastAsia="TimesNewRoman,Italic" w:hAnsi="Times New Roman"/>
                <w:b/>
                <w:w w:val="0"/>
                <w:sz w:val="22"/>
                <w:szCs w:val="22"/>
                <w:highlight w:val="white"/>
              </w:rPr>
              <w:t xml:space="preserve"> de</w:t>
            </w:r>
            <w:r w:rsidR="00065B39" w:rsidRPr="00DF760C">
              <w:rPr>
                <w:rFonts w:ascii="Times New Roman" w:eastAsia="TimesNewRoman,Italic" w:hAnsi="Times New Roman"/>
                <w:b/>
                <w:w w:val="0"/>
                <w:sz w:val="22"/>
                <w:szCs w:val="22"/>
                <w:highlight w:val="white"/>
              </w:rPr>
              <w:t>s</w:t>
            </w:r>
            <w:r w:rsidRPr="00DF760C">
              <w:rPr>
                <w:rFonts w:ascii="Times New Roman" w:eastAsia="TimesNewRoman,Italic" w:hAnsi="Times New Roman"/>
                <w:b/>
                <w:w w:val="0"/>
                <w:sz w:val="22"/>
                <w:szCs w:val="22"/>
                <w:highlight w:val="white"/>
              </w:rPr>
              <w:t xml:space="preserve"> taux</w:t>
            </w:r>
          </w:p>
        </w:tc>
        <w:tc>
          <w:tcPr>
            <w:tcW w:w="609" w:type="pct"/>
            <w:tcBorders>
              <w:bottom w:val="single" w:sz="4" w:space="0" w:color="auto"/>
            </w:tcBorders>
            <w:shd w:val="clear" w:color="auto" w:fill="auto"/>
            <w:vAlign w:val="bottom"/>
          </w:tcPr>
          <w:p w14:paraId="5290B701"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rPr>
              <w:t>Variation</w:t>
            </w:r>
          </w:p>
          <w:p w14:paraId="14C97450"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w:t>
            </w:r>
          </w:p>
        </w:tc>
        <w:tc>
          <w:tcPr>
            <w:tcW w:w="609" w:type="pct"/>
            <w:tcBorders>
              <w:bottom w:val="single" w:sz="4" w:space="0" w:color="auto"/>
            </w:tcBorders>
            <w:shd w:val="clear" w:color="auto" w:fill="auto"/>
            <w:vAlign w:val="bottom"/>
          </w:tcPr>
          <w:p w14:paraId="0F7FD777"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r w:rsidRPr="00DF760C">
              <w:rPr>
                <w:rFonts w:ascii="Times New Roman" w:eastAsia="TimesNewRoman,Italic" w:hAnsi="Times New Roman"/>
                <w:b/>
                <w:w w:val="0"/>
                <w:sz w:val="22"/>
                <w:szCs w:val="22"/>
                <w:highlight w:val="white"/>
              </w:rPr>
              <w:t>IC à 95 %</w:t>
            </w:r>
          </w:p>
        </w:tc>
        <w:tc>
          <w:tcPr>
            <w:tcW w:w="579" w:type="pct"/>
            <w:vMerge/>
            <w:tcBorders>
              <w:bottom w:val="single" w:sz="4" w:space="0" w:color="auto"/>
            </w:tcBorders>
          </w:tcPr>
          <w:p w14:paraId="36799EC3" w14:textId="77777777" w:rsidR="00C146B5" w:rsidRPr="00DF760C" w:rsidRDefault="00C146B5">
            <w:pPr>
              <w:pStyle w:val="Textebrut"/>
              <w:keepNext/>
              <w:spacing w:line="240" w:lineRule="auto"/>
              <w:jc w:val="center"/>
              <w:rPr>
                <w:rFonts w:ascii="Times New Roman" w:eastAsia="TimesNewRoman,Italic" w:hAnsi="Times New Roman"/>
                <w:b/>
                <w:w w:val="0"/>
                <w:sz w:val="22"/>
                <w:szCs w:val="22"/>
              </w:rPr>
            </w:pPr>
          </w:p>
        </w:tc>
      </w:tr>
      <w:tr w:rsidR="00310270" w:rsidRPr="00DF760C" w14:paraId="02037F69" w14:textId="77777777" w:rsidTr="00E5336F">
        <w:trPr>
          <w:jc w:val="center"/>
        </w:trPr>
        <w:tc>
          <w:tcPr>
            <w:tcW w:w="852" w:type="pct"/>
            <w:tcBorders>
              <w:bottom w:val="single" w:sz="4" w:space="0" w:color="auto"/>
            </w:tcBorders>
            <w:shd w:val="clear" w:color="auto" w:fill="auto"/>
          </w:tcPr>
          <w:p w14:paraId="28166A35" w14:textId="77777777" w:rsidR="00C146B5" w:rsidRPr="00DF760C" w:rsidRDefault="00C146B5" w:rsidP="0061351C">
            <w:pPr>
              <w:pStyle w:val="Textebrut"/>
              <w:keepNext/>
              <w:spacing w:line="240" w:lineRule="auto"/>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Modérée ou sévère</w:t>
            </w:r>
          </w:p>
        </w:tc>
        <w:tc>
          <w:tcPr>
            <w:tcW w:w="654" w:type="pct"/>
            <w:tcBorders>
              <w:bottom w:val="single" w:sz="4" w:space="0" w:color="auto"/>
            </w:tcBorders>
            <w:shd w:val="clear" w:color="auto" w:fill="auto"/>
          </w:tcPr>
          <w:p w14:paraId="7EF528D3" w14:textId="77777777" w:rsidR="00C146B5" w:rsidRPr="00DF760C" w:rsidRDefault="00C146B5" w:rsidP="001C7F7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 xml:space="preserve">Régression de Poisson </w:t>
            </w:r>
          </w:p>
        </w:tc>
        <w:tc>
          <w:tcPr>
            <w:tcW w:w="560" w:type="pct"/>
            <w:tcBorders>
              <w:bottom w:val="single" w:sz="4" w:space="0" w:color="auto"/>
            </w:tcBorders>
            <w:shd w:val="clear" w:color="auto" w:fill="auto"/>
          </w:tcPr>
          <w:p w14:paraId="1E2C21FD"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0,805 (380)</w:t>
            </w:r>
          </w:p>
        </w:tc>
        <w:tc>
          <w:tcPr>
            <w:tcW w:w="579" w:type="pct"/>
            <w:tcBorders>
              <w:bottom w:val="single" w:sz="4" w:space="0" w:color="auto"/>
            </w:tcBorders>
            <w:shd w:val="clear" w:color="auto" w:fill="auto"/>
          </w:tcPr>
          <w:p w14:paraId="1E2099CA"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0,927 (432)</w:t>
            </w:r>
          </w:p>
        </w:tc>
        <w:tc>
          <w:tcPr>
            <w:tcW w:w="557" w:type="pct"/>
            <w:tcBorders>
              <w:bottom w:val="single" w:sz="4" w:space="0" w:color="auto"/>
            </w:tcBorders>
            <w:shd w:val="clear" w:color="auto" w:fill="auto"/>
            <w:vAlign w:val="center"/>
          </w:tcPr>
          <w:p w14:paraId="63B89AAB"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0,868</w:t>
            </w:r>
          </w:p>
        </w:tc>
        <w:tc>
          <w:tcPr>
            <w:tcW w:w="609" w:type="pct"/>
            <w:tcBorders>
              <w:bottom w:val="single" w:sz="4" w:space="0" w:color="auto"/>
            </w:tcBorders>
            <w:shd w:val="clear" w:color="auto" w:fill="auto"/>
            <w:vAlign w:val="center"/>
          </w:tcPr>
          <w:p w14:paraId="3C128C7B"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-13,2</w:t>
            </w:r>
          </w:p>
        </w:tc>
        <w:tc>
          <w:tcPr>
            <w:tcW w:w="609" w:type="pct"/>
            <w:tcBorders>
              <w:bottom w:val="single" w:sz="4" w:space="0" w:color="auto"/>
            </w:tcBorders>
            <w:shd w:val="clear" w:color="auto" w:fill="auto"/>
            <w:vAlign w:val="center"/>
          </w:tcPr>
          <w:p w14:paraId="2EA415EA"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0,753, 1,002</w:t>
            </w:r>
          </w:p>
        </w:tc>
        <w:tc>
          <w:tcPr>
            <w:tcW w:w="579" w:type="pct"/>
            <w:tcBorders>
              <w:bottom w:val="single" w:sz="4" w:space="0" w:color="auto"/>
            </w:tcBorders>
            <w:shd w:val="clear" w:color="auto" w:fill="auto"/>
            <w:vAlign w:val="center"/>
          </w:tcPr>
          <w:p w14:paraId="67E97391"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0,0529</w:t>
            </w:r>
          </w:p>
        </w:tc>
      </w:tr>
      <w:tr w:rsidR="00310270" w:rsidRPr="00DF760C" w14:paraId="4FEA6B45" w14:textId="77777777" w:rsidTr="00E5336F">
        <w:trPr>
          <w:jc w:val="center"/>
        </w:trPr>
        <w:tc>
          <w:tcPr>
            <w:tcW w:w="852" w:type="pct"/>
            <w:tcBorders>
              <w:bottom w:val="single" w:sz="4" w:space="0" w:color="auto"/>
            </w:tcBorders>
            <w:shd w:val="clear" w:color="auto" w:fill="auto"/>
          </w:tcPr>
          <w:p w14:paraId="5B3B8AAD" w14:textId="77777777" w:rsidR="00C146B5" w:rsidRPr="00DF760C" w:rsidRDefault="00C146B5" w:rsidP="0061351C">
            <w:pPr>
              <w:pStyle w:val="Textebrut"/>
              <w:keepNext/>
              <w:spacing w:line="240" w:lineRule="auto"/>
              <w:rPr>
                <w:rFonts w:ascii="Times New Roman" w:eastAsia="TimesNewRoman,Italic" w:hAnsi="Times New Roman"/>
                <w:w w:val="0"/>
                <w:sz w:val="22"/>
                <w:szCs w:val="22"/>
              </w:rPr>
            </w:pPr>
            <w:r w:rsidRPr="00DF760C">
              <w:rPr>
                <w:rFonts w:ascii="Times New Roman" w:eastAsia="TimesNewRoman,Italic" w:hAnsi="Times New Roman"/>
                <w:w w:val="0"/>
                <w:sz w:val="22"/>
                <w:szCs w:val="22"/>
              </w:rPr>
              <w:t>Modérée</w:t>
            </w:r>
          </w:p>
        </w:tc>
        <w:tc>
          <w:tcPr>
            <w:tcW w:w="654" w:type="pct"/>
            <w:tcBorders>
              <w:bottom w:val="single" w:sz="4" w:space="0" w:color="auto"/>
            </w:tcBorders>
            <w:shd w:val="clear" w:color="auto" w:fill="auto"/>
          </w:tcPr>
          <w:p w14:paraId="1643FD26" w14:textId="77777777" w:rsidR="00C146B5" w:rsidRPr="00DF760C" w:rsidRDefault="00C146B5" w:rsidP="001C7F7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 xml:space="preserve">Régression de Poisson </w:t>
            </w:r>
          </w:p>
        </w:tc>
        <w:tc>
          <w:tcPr>
            <w:tcW w:w="560" w:type="pct"/>
            <w:tcBorders>
              <w:bottom w:val="single" w:sz="4" w:space="0" w:color="auto"/>
            </w:tcBorders>
            <w:shd w:val="clear" w:color="auto" w:fill="auto"/>
          </w:tcPr>
          <w:p w14:paraId="49534D4E"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0,574 (287)</w:t>
            </w:r>
          </w:p>
        </w:tc>
        <w:tc>
          <w:tcPr>
            <w:tcW w:w="579" w:type="pct"/>
            <w:tcBorders>
              <w:bottom w:val="single" w:sz="4" w:space="0" w:color="auto"/>
            </w:tcBorders>
            <w:shd w:val="clear" w:color="auto" w:fill="auto"/>
          </w:tcPr>
          <w:p w14:paraId="1BC99383"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0,627 (333)</w:t>
            </w:r>
          </w:p>
        </w:tc>
        <w:tc>
          <w:tcPr>
            <w:tcW w:w="557" w:type="pct"/>
            <w:tcBorders>
              <w:bottom w:val="single" w:sz="4" w:space="0" w:color="auto"/>
            </w:tcBorders>
            <w:shd w:val="clear" w:color="auto" w:fill="auto"/>
            <w:vAlign w:val="center"/>
          </w:tcPr>
          <w:p w14:paraId="1F2CCAD4"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0,914</w:t>
            </w:r>
          </w:p>
        </w:tc>
        <w:tc>
          <w:tcPr>
            <w:tcW w:w="609" w:type="pct"/>
            <w:tcBorders>
              <w:bottom w:val="single" w:sz="4" w:space="0" w:color="auto"/>
            </w:tcBorders>
            <w:shd w:val="clear" w:color="auto" w:fill="auto"/>
            <w:vAlign w:val="center"/>
          </w:tcPr>
          <w:p w14:paraId="146DF060"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-8,6</w:t>
            </w:r>
          </w:p>
        </w:tc>
        <w:tc>
          <w:tcPr>
            <w:tcW w:w="609" w:type="pct"/>
            <w:tcBorders>
              <w:bottom w:val="single" w:sz="4" w:space="0" w:color="auto"/>
            </w:tcBorders>
            <w:shd w:val="clear" w:color="auto" w:fill="auto"/>
            <w:vAlign w:val="center"/>
          </w:tcPr>
          <w:p w14:paraId="58AB3FAE"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0,775, 1,078</w:t>
            </w:r>
          </w:p>
        </w:tc>
        <w:tc>
          <w:tcPr>
            <w:tcW w:w="579" w:type="pct"/>
            <w:tcBorders>
              <w:bottom w:val="single" w:sz="4" w:space="0" w:color="auto"/>
            </w:tcBorders>
            <w:shd w:val="clear" w:color="auto" w:fill="auto"/>
            <w:vAlign w:val="center"/>
          </w:tcPr>
          <w:p w14:paraId="3CB6E7E1"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0,2875</w:t>
            </w:r>
          </w:p>
        </w:tc>
      </w:tr>
      <w:tr w:rsidR="00310270" w:rsidRPr="00DF760C" w14:paraId="491157A2" w14:textId="77777777" w:rsidTr="00E5336F">
        <w:trPr>
          <w:jc w:val="center"/>
        </w:trPr>
        <w:tc>
          <w:tcPr>
            <w:tcW w:w="852" w:type="pct"/>
            <w:shd w:val="clear" w:color="auto" w:fill="auto"/>
          </w:tcPr>
          <w:p w14:paraId="6F22094F" w14:textId="77777777" w:rsidR="00C146B5" w:rsidRPr="00DF760C" w:rsidRDefault="00C146B5" w:rsidP="0061351C">
            <w:pPr>
              <w:pStyle w:val="Textebrut"/>
              <w:keepNext/>
              <w:spacing w:line="240" w:lineRule="auto"/>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Sévère</w:t>
            </w:r>
          </w:p>
        </w:tc>
        <w:tc>
          <w:tcPr>
            <w:tcW w:w="654" w:type="pct"/>
            <w:shd w:val="clear" w:color="auto" w:fill="auto"/>
          </w:tcPr>
          <w:p w14:paraId="07CC1456" w14:textId="77777777" w:rsidR="00C146B5" w:rsidRPr="00DF760C" w:rsidRDefault="00C146B5" w:rsidP="001C7F7C">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Régression binomiale négative</w:t>
            </w:r>
          </w:p>
        </w:tc>
        <w:tc>
          <w:tcPr>
            <w:tcW w:w="560" w:type="pct"/>
            <w:shd w:val="clear" w:color="auto" w:fill="auto"/>
          </w:tcPr>
          <w:p w14:paraId="3B34EBCD"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0,239 (151)</w:t>
            </w:r>
          </w:p>
        </w:tc>
        <w:tc>
          <w:tcPr>
            <w:tcW w:w="579" w:type="pct"/>
            <w:shd w:val="clear" w:color="auto" w:fill="auto"/>
          </w:tcPr>
          <w:p w14:paraId="7846F907"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0,315 (192)</w:t>
            </w:r>
          </w:p>
        </w:tc>
        <w:tc>
          <w:tcPr>
            <w:tcW w:w="557" w:type="pct"/>
            <w:shd w:val="clear" w:color="auto" w:fill="auto"/>
            <w:vAlign w:val="center"/>
          </w:tcPr>
          <w:p w14:paraId="55CC6E6A"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0,757</w:t>
            </w:r>
          </w:p>
        </w:tc>
        <w:tc>
          <w:tcPr>
            <w:tcW w:w="609" w:type="pct"/>
            <w:shd w:val="clear" w:color="auto" w:fill="auto"/>
            <w:vAlign w:val="center"/>
          </w:tcPr>
          <w:p w14:paraId="1EB4AF80"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-24,3</w:t>
            </w:r>
          </w:p>
        </w:tc>
        <w:tc>
          <w:tcPr>
            <w:tcW w:w="609" w:type="pct"/>
            <w:shd w:val="clear" w:color="auto" w:fill="auto"/>
            <w:vAlign w:val="center"/>
          </w:tcPr>
          <w:p w14:paraId="14BD96EC"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0,601, 0,952</w:t>
            </w:r>
          </w:p>
        </w:tc>
        <w:tc>
          <w:tcPr>
            <w:tcW w:w="579" w:type="pct"/>
            <w:shd w:val="clear" w:color="auto" w:fill="auto"/>
            <w:vAlign w:val="center"/>
          </w:tcPr>
          <w:p w14:paraId="485391E8" w14:textId="77777777" w:rsidR="00C146B5" w:rsidRPr="00DF760C" w:rsidRDefault="00C146B5">
            <w:pPr>
              <w:pStyle w:val="Textebrut"/>
              <w:keepNext/>
              <w:spacing w:line="240" w:lineRule="auto"/>
              <w:jc w:val="center"/>
              <w:rPr>
                <w:rFonts w:ascii="Times New Roman" w:eastAsia="TimesNewRoman,Italic" w:hAnsi="Times New Roman"/>
                <w:w w:val="0"/>
                <w:sz w:val="22"/>
                <w:szCs w:val="22"/>
              </w:rPr>
            </w:pPr>
            <w:r w:rsidRPr="00DF760C">
              <w:rPr>
                <w:rFonts w:ascii="Times New Roman" w:eastAsia="TimesNewRoman,Italic" w:hAnsi="Times New Roman"/>
                <w:w w:val="0"/>
                <w:sz w:val="22"/>
                <w:szCs w:val="22"/>
                <w:highlight w:val="white"/>
              </w:rPr>
              <w:t>0,0175</w:t>
            </w:r>
          </w:p>
        </w:tc>
      </w:tr>
    </w:tbl>
    <w:p w14:paraId="395BC056" w14:textId="77777777" w:rsidR="00C146B5" w:rsidRPr="00DF760C" w:rsidRDefault="00C146B5" w:rsidP="0061351C">
      <w:pPr>
        <w:rPr>
          <w:rFonts w:eastAsia="TimesNewRoman,Italic"/>
          <w:w w:val="0"/>
          <w:szCs w:val="22"/>
        </w:rPr>
      </w:pPr>
    </w:p>
    <w:p w14:paraId="0FEE7EF5" w14:textId="77777777" w:rsidR="00C146B5" w:rsidRPr="00DF760C" w:rsidRDefault="00B56A7F" w:rsidP="00971C81">
      <w:pPr>
        <w:spacing w:line="240" w:lineRule="auto"/>
        <w:rPr>
          <w:rFonts w:eastAsia="TimesNewRoman,Italic"/>
          <w:w w:val="0"/>
          <w:szCs w:val="22"/>
        </w:rPr>
      </w:pPr>
      <w:r w:rsidRPr="00DF760C">
        <w:rPr>
          <w:rFonts w:eastAsia="TimesNewRoman,Italic"/>
          <w:w w:val="0"/>
          <w:szCs w:val="22"/>
          <w:highlight w:val="white"/>
        </w:rPr>
        <w:t>U</w:t>
      </w:r>
      <w:r w:rsidR="00971C81" w:rsidRPr="00DF760C">
        <w:rPr>
          <w:rFonts w:eastAsia="TimesNewRoman,Italic"/>
          <w:w w:val="0"/>
          <w:szCs w:val="22"/>
          <w:highlight w:val="white"/>
        </w:rPr>
        <w:t xml:space="preserve">ne tendance à la réduction des exacerbations modérées ou sévères </w:t>
      </w:r>
      <w:r w:rsidRPr="00DF760C">
        <w:rPr>
          <w:rFonts w:eastAsia="TimesNewRoman,Italic"/>
          <w:w w:val="0"/>
          <w:szCs w:val="22"/>
          <w:highlight w:val="white"/>
        </w:rPr>
        <w:t xml:space="preserve">était observée </w:t>
      </w:r>
      <w:r w:rsidR="00971C81" w:rsidRPr="00DF760C">
        <w:rPr>
          <w:rFonts w:eastAsia="TimesNewRoman,Italic"/>
          <w:w w:val="0"/>
          <w:szCs w:val="22"/>
          <w:highlight w:val="white"/>
        </w:rPr>
        <w:t xml:space="preserve">chez les sujets traités </w:t>
      </w:r>
      <w:r w:rsidR="00E457E9" w:rsidRPr="00DF760C">
        <w:rPr>
          <w:rFonts w:eastAsia="TimesNewRoman,Italic"/>
          <w:w w:val="0"/>
          <w:szCs w:val="22"/>
          <w:highlight w:val="white"/>
        </w:rPr>
        <w:t>par</w:t>
      </w:r>
      <w:r w:rsidR="00971C81" w:rsidRPr="00DF760C">
        <w:rPr>
          <w:rFonts w:eastAsia="TimesNewRoman,Italic"/>
          <w:w w:val="0"/>
          <w:szCs w:val="22"/>
          <w:highlight w:val="white"/>
        </w:rPr>
        <w:t xml:space="preserve"> </w:t>
      </w:r>
      <w:proofErr w:type="spellStart"/>
      <w:r w:rsidR="00C146B5" w:rsidRPr="00DF760C">
        <w:rPr>
          <w:rFonts w:eastAsia="TimesNewRoman,Italic"/>
          <w:w w:val="0"/>
          <w:szCs w:val="22"/>
          <w:highlight w:val="white"/>
        </w:rPr>
        <w:t>roflumilast</w:t>
      </w:r>
      <w:proofErr w:type="spellEnd"/>
      <w:r w:rsidR="00971C81" w:rsidRPr="00DF760C">
        <w:rPr>
          <w:rFonts w:eastAsia="TimesNewRoman,Italic"/>
          <w:w w:val="0"/>
          <w:szCs w:val="22"/>
          <w:highlight w:val="white"/>
        </w:rPr>
        <w:t xml:space="preserve">, </w:t>
      </w:r>
      <w:r w:rsidRPr="00DF760C">
        <w:rPr>
          <w:rFonts w:eastAsia="TimesNewRoman,Italic"/>
          <w:w w:val="0"/>
          <w:szCs w:val="22"/>
          <w:highlight w:val="white"/>
        </w:rPr>
        <w:t xml:space="preserve">par rapport </w:t>
      </w:r>
      <w:r w:rsidR="00971C81" w:rsidRPr="00DF760C">
        <w:rPr>
          <w:rFonts w:eastAsia="TimesNewRoman,Italic"/>
          <w:w w:val="0"/>
          <w:szCs w:val="22"/>
          <w:highlight w:val="white"/>
        </w:rPr>
        <w:t xml:space="preserve">au </w:t>
      </w:r>
      <w:r w:rsidR="00C146B5" w:rsidRPr="00DF760C">
        <w:rPr>
          <w:rFonts w:eastAsia="TimesNewRoman,Italic"/>
          <w:w w:val="0"/>
          <w:szCs w:val="22"/>
          <w:highlight w:val="white"/>
        </w:rPr>
        <w:t>placebo</w:t>
      </w:r>
      <w:r w:rsidR="00971C81" w:rsidRPr="00DF760C">
        <w:rPr>
          <w:rFonts w:eastAsia="TimesNewRoman,Italic"/>
          <w:w w:val="0"/>
          <w:szCs w:val="22"/>
          <w:highlight w:val="white"/>
        </w:rPr>
        <w:t xml:space="preserve"> sur 52 semaines, sans qu’elle soit statistiquement significative </w:t>
      </w:r>
      <w:r w:rsidR="00C146B5" w:rsidRPr="00DF760C">
        <w:rPr>
          <w:rFonts w:eastAsia="TimesNewRoman,Italic"/>
          <w:w w:val="0"/>
          <w:szCs w:val="22"/>
          <w:highlight w:val="white"/>
        </w:rPr>
        <w:t>(Table</w:t>
      </w:r>
      <w:r w:rsidR="00971C81" w:rsidRPr="00DF760C">
        <w:rPr>
          <w:rFonts w:eastAsia="TimesNewRoman,Italic"/>
          <w:w w:val="0"/>
          <w:szCs w:val="22"/>
          <w:highlight w:val="white"/>
        </w:rPr>
        <w:t>au </w:t>
      </w:r>
      <w:r w:rsidR="00C146B5" w:rsidRPr="00DF760C">
        <w:rPr>
          <w:rFonts w:eastAsia="TimesNewRoman,Italic"/>
          <w:w w:val="0"/>
          <w:szCs w:val="22"/>
          <w:highlight w:val="white"/>
        </w:rPr>
        <w:t xml:space="preserve">2). </w:t>
      </w:r>
      <w:r w:rsidR="00971C81" w:rsidRPr="00DF760C">
        <w:rPr>
          <w:rFonts w:eastAsia="TimesNewRoman,Italic"/>
          <w:w w:val="0"/>
          <w:szCs w:val="22"/>
          <w:highlight w:val="white"/>
        </w:rPr>
        <w:t xml:space="preserve">Une analyse de sensibilité </w:t>
      </w:r>
      <w:proofErr w:type="spellStart"/>
      <w:r w:rsidR="00971C81" w:rsidRPr="00DF760C">
        <w:rPr>
          <w:rFonts w:eastAsia="TimesNewRoman,Italic"/>
          <w:w w:val="0"/>
          <w:szCs w:val="22"/>
          <w:highlight w:val="white"/>
        </w:rPr>
        <w:t>préspécifiée</w:t>
      </w:r>
      <w:proofErr w:type="spellEnd"/>
      <w:r w:rsidR="00971C81" w:rsidRPr="00DF760C">
        <w:rPr>
          <w:rFonts w:eastAsia="TimesNewRoman,Italic"/>
          <w:w w:val="0"/>
          <w:szCs w:val="22"/>
          <w:highlight w:val="white"/>
        </w:rPr>
        <w:t xml:space="preserve"> utilisant un modèle de régression </w:t>
      </w:r>
      <w:r w:rsidR="00C146B5" w:rsidRPr="00DF760C">
        <w:rPr>
          <w:rFonts w:eastAsia="TimesNewRoman,Italic"/>
          <w:w w:val="0"/>
          <w:szCs w:val="22"/>
          <w:highlight w:val="white"/>
        </w:rPr>
        <w:t>binomial</w:t>
      </w:r>
      <w:r w:rsidR="00971C81" w:rsidRPr="00DF760C">
        <w:rPr>
          <w:rFonts w:eastAsia="TimesNewRoman,Italic"/>
          <w:w w:val="0"/>
          <w:szCs w:val="22"/>
          <w:highlight w:val="white"/>
        </w:rPr>
        <w:t xml:space="preserve">e négative a montré une différence statistiquement significative de </w:t>
      </w:r>
      <w:r w:rsidR="00C146B5" w:rsidRPr="00DF760C">
        <w:rPr>
          <w:rFonts w:eastAsia="TimesNewRoman,Italic"/>
          <w:w w:val="0"/>
          <w:szCs w:val="22"/>
          <w:highlight w:val="white"/>
        </w:rPr>
        <w:t>-14</w:t>
      </w:r>
      <w:r w:rsidR="00971C81" w:rsidRPr="00DF760C">
        <w:rPr>
          <w:rFonts w:eastAsia="TimesNewRoman,Italic"/>
          <w:w w:val="0"/>
          <w:szCs w:val="22"/>
          <w:highlight w:val="white"/>
        </w:rPr>
        <w:t>,</w:t>
      </w:r>
      <w:r w:rsidR="00C146B5" w:rsidRPr="00DF760C">
        <w:rPr>
          <w:rFonts w:eastAsia="TimesNewRoman,Italic"/>
          <w:w w:val="0"/>
          <w:szCs w:val="22"/>
          <w:highlight w:val="white"/>
        </w:rPr>
        <w:t>2</w:t>
      </w:r>
      <w:r w:rsidR="00971C81" w:rsidRPr="00DF760C">
        <w:rPr>
          <w:rFonts w:eastAsia="TimesNewRoman,Italic"/>
          <w:w w:val="0"/>
          <w:szCs w:val="22"/>
          <w:highlight w:val="white"/>
        </w:rPr>
        <w:t> </w:t>
      </w:r>
      <w:r w:rsidR="00C146B5" w:rsidRPr="00DF760C">
        <w:rPr>
          <w:rFonts w:eastAsia="TimesNewRoman,Italic"/>
          <w:w w:val="0"/>
          <w:szCs w:val="22"/>
          <w:highlight w:val="white"/>
        </w:rPr>
        <w:t>% (</w:t>
      </w:r>
      <w:r w:rsidR="00971C81" w:rsidRPr="00DF760C">
        <w:rPr>
          <w:rFonts w:eastAsia="TimesNewRoman,Italic"/>
          <w:w w:val="0"/>
          <w:szCs w:val="22"/>
          <w:highlight w:val="white"/>
        </w:rPr>
        <w:t>ra</w:t>
      </w:r>
      <w:r w:rsidR="00DC5930" w:rsidRPr="00DF760C">
        <w:rPr>
          <w:rFonts w:eastAsia="TimesNewRoman,Italic"/>
          <w:w w:val="0"/>
          <w:szCs w:val="22"/>
          <w:highlight w:val="white"/>
        </w:rPr>
        <w:t>pport</w:t>
      </w:r>
      <w:r w:rsidR="00971C81" w:rsidRPr="00DF760C">
        <w:rPr>
          <w:rFonts w:eastAsia="TimesNewRoman,Italic"/>
          <w:w w:val="0"/>
          <w:szCs w:val="22"/>
          <w:highlight w:val="white"/>
        </w:rPr>
        <w:t xml:space="preserve"> de taux </w:t>
      </w:r>
      <w:r w:rsidR="00C146B5" w:rsidRPr="00DF760C">
        <w:rPr>
          <w:rFonts w:eastAsia="TimesNewRoman,Italic"/>
          <w:w w:val="0"/>
          <w:szCs w:val="22"/>
          <w:highlight w:val="white"/>
        </w:rPr>
        <w:t>: 0</w:t>
      </w:r>
      <w:r w:rsidR="00971C81" w:rsidRPr="00DF760C">
        <w:rPr>
          <w:rFonts w:eastAsia="TimesNewRoman,Italic"/>
          <w:w w:val="0"/>
          <w:szCs w:val="22"/>
          <w:highlight w:val="white"/>
        </w:rPr>
        <w:t>,</w:t>
      </w:r>
      <w:r w:rsidR="00C146B5" w:rsidRPr="00DF760C">
        <w:rPr>
          <w:rFonts w:eastAsia="TimesNewRoman,Italic"/>
          <w:w w:val="0"/>
          <w:szCs w:val="22"/>
          <w:highlight w:val="white"/>
        </w:rPr>
        <w:t>86</w:t>
      </w:r>
      <w:r w:rsidR="00971C81" w:rsidRPr="00DF760C">
        <w:rPr>
          <w:rFonts w:eastAsia="TimesNewRoman,Italic"/>
          <w:w w:val="0"/>
          <w:szCs w:val="22"/>
          <w:highlight w:val="white"/>
        </w:rPr>
        <w:t> </w:t>
      </w:r>
      <w:r w:rsidR="00C146B5" w:rsidRPr="00DF760C">
        <w:rPr>
          <w:rFonts w:eastAsia="TimesNewRoman,Italic"/>
          <w:w w:val="0"/>
          <w:szCs w:val="22"/>
          <w:highlight w:val="white"/>
        </w:rPr>
        <w:t xml:space="preserve">; </w:t>
      </w:r>
      <w:r w:rsidR="00971C81"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00971C81" w:rsidRPr="00DF760C">
        <w:rPr>
          <w:rFonts w:eastAsia="TimesNewRoman,Italic"/>
          <w:w w:val="0"/>
          <w:szCs w:val="22"/>
          <w:highlight w:val="white"/>
        </w:rPr>
        <w:t> </w:t>
      </w:r>
      <w:r w:rsidR="00C146B5" w:rsidRPr="00DF760C">
        <w:rPr>
          <w:rFonts w:eastAsia="TimesNewRoman,Italic"/>
          <w:w w:val="0"/>
          <w:szCs w:val="22"/>
          <w:highlight w:val="white"/>
        </w:rPr>
        <w:t>%</w:t>
      </w:r>
      <w:r w:rsidR="00971C81" w:rsidRPr="00DF760C">
        <w:rPr>
          <w:rFonts w:eastAsia="TimesNewRoman,Italic"/>
          <w:w w:val="0"/>
          <w:szCs w:val="22"/>
          <w:highlight w:val="white"/>
        </w:rPr>
        <w:t> </w:t>
      </w:r>
      <w:r w:rsidR="00C146B5" w:rsidRPr="00DF760C">
        <w:rPr>
          <w:rFonts w:eastAsia="TimesNewRoman,Italic"/>
          <w:w w:val="0"/>
          <w:szCs w:val="22"/>
          <w:highlight w:val="white"/>
        </w:rPr>
        <w:t>: 0</w:t>
      </w:r>
      <w:r w:rsidR="00971C81" w:rsidRPr="00DF760C">
        <w:rPr>
          <w:rFonts w:eastAsia="TimesNewRoman,Italic"/>
          <w:w w:val="0"/>
          <w:szCs w:val="22"/>
          <w:highlight w:val="white"/>
        </w:rPr>
        <w:t>,</w:t>
      </w:r>
      <w:r w:rsidR="00C146B5" w:rsidRPr="00DF760C">
        <w:rPr>
          <w:rFonts w:eastAsia="TimesNewRoman,Italic"/>
          <w:w w:val="0"/>
          <w:szCs w:val="22"/>
          <w:highlight w:val="white"/>
        </w:rPr>
        <w:t xml:space="preserve">74 </w:t>
      </w:r>
      <w:r w:rsidR="00971C81" w:rsidRPr="00DF760C">
        <w:rPr>
          <w:rFonts w:eastAsia="TimesNewRoman,Italic"/>
          <w:w w:val="0"/>
          <w:szCs w:val="22"/>
          <w:highlight w:val="white"/>
        </w:rPr>
        <w:t xml:space="preserve">à </w:t>
      </w:r>
      <w:r w:rsidR="00C146B5" w:rsidRPr="00DF760C">
        <w:rPr>
          <w:rFonts w:eastAsia="TimesNewRoman,Italic"/>
          <w:w w:val="0"/>
          <w:szCs w:val="22"/>
          <w:highlight w:val="white"/>
        </w:rPr>
        <w:t>0</w:t>
      </w:r>
      <w:r w:rsidR="00971C81" w:rsidRPr="00DF760C">
        <w:rPr>
          <w:rFonts w:eastAsia="TimesNewRoman,Italic"/>
          <w:w w:val="0"/>
          <w:szCs w:val="22"/>
          <w:highlight w:val="white"/>
        </w:rPr>
        <w:t>,</w:t>
      </w:r>
      <w:r w:rsidR="00C146B5" w:rsidRPr="00DF760C">
        <w:rPr>
          <w:rFonts w:eastAsia="TimesNewRoman,Italic"/>
          <w:w w:val="0"/>
          <w:szCs w:val="22"/>
          <w:highlight w:val="white"/>
        </w:rPr>
        <w:t>99).</w:t>
      </w:r>
    </w:p>
    <w:p w14:paraId="4B893D11" w14:textId="77777777" w:rsidR="00C146B5" w:rsidRPr="00DF760C" w:rsidRDefault="00C146B5" w:rsidP="00C146B5">
      <w:pPr>
        <w:spacing w:line="240" w:lineRule="auto"/>
        <w:rPr>
          <w:rFonts w:eastAsia="TimesNewRoman,Italic"/>
          <w:w w:val="0"/>
          <w:szCs w:val="22"/>
        </w:rPr>
      </w:pPr>
    </w:p>
    <w:p w14:paraId="6AF89AA0" w14:textId="3358FF03" w:rsidR="00C146B5" w:rsidRPr="00DF760C" w:rsidRDefault="008E4B14" w:rsidP="00971C81">
      <w:pPr>
        <w:spacing w:line="240" w:lineRule="auto"/>
        <w:rPr>
          <w:rFonts w:eastAsia="TimesNewRoman,Italic"/>
          <w:w w:val="0"/>
          <w:szCs w:val="22"/>
        </w:rPr>
      </w:pPr>
      <w:r w:rsidRPr="00DF760C">
        <w:t xml:space="preserve">Les rapports des taux d’abandons estimés dans un modèle de régression de </w:t>
      </w:r>
      <w:r w:rsidR="00C52F8D">
        <w:t>P</w:t>
      </w:r>
      <w:r w:rsidRPr="00DF760C">
        <w:t>oisson étaient significatifs dans l'analyse per protocole et non-significatifs dans l'analyse de sensibilité en intention de traiter</w:t>
      </w:r>
      <w:r w:rsidR="009059E2" w:rsidRPr="00DF760C">
        <w:t>,</w:t>
      </w:r>
      <w:r w:rsidRPr="00DF760C">
        <w:t xml:space="preserve"> et étaient </w:t>
      </w:r>
      <w:r w:rsidR="008F2A54" w:rsidRPr="00DF760C">
        <w:t xml:space="preserve">respectivement </w:t>
      </w:r>
      <w:r w:rsidRPr="00DF760C">
        <w:t xml:space="preserve">égaux à </w:t>
      </w:r>
      <w:r w:rsidR="00C146B5" w:rsidRPr="00DF760C">
        <w:rPr>
          <w:rFonts w:eastAsia="TimesNewRoman,Italic"/>
          <w:w w:val="0"/>
          <w:szCs w:val="22"/>
          <w:highlight w:val="white"/>
        </w:rPr>
        <w:t>0</w:t>
      </w:r>
      <w:r w:rsidR="00971C81" w:rsidRPr="00DF760C">
        <w:rPr>
          <w:rFonts w:eastAsia="TimesNewRoman,Italic"/>
          <w:w w:val="0"/>
          <w:szCs w:val="22"/>
          <w:highlight w:val="white"/>
        </w:rPr>
        <w:t>,</w:t>
      </w:r>
      <w:r w:rsidR="00C146B5" w:rsidRPr="00DF760C">
        <w:rPr>
          <w:rFonts w:eastAsia="TimesNewRoman,Italic"/>
          <w:w w:val="0"/>
          <w:szCs w:val="22"/>
          <w:highlight w:val="white"/>
        </w:rPr>
        <w:t>81 (</w:t>
      </w:r>
      <w:r w:rsidR="00971C81"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00971C81" w:rsidRPr="00DF760C">
        <w:rPr>
          <w:rFonts w:eastAsia="TimesNewRoman,Italic"/>
          <w:w w:val="0"/>
          <w:szCs w:val="22"/>
          <w:highlight w:val="white"/>
        </w:rPr>
        <w:t> </w:t>
      </w:r>
      <w:r w:rsidR="00C146B5" w:rsidRPr="00DF760C">
        <w:rPr>
          <w:rFonts w:eastAsia="TimesNewRoman,Italic"/>
          <w:w w:val="0"/>
          <w:szCs w:val="22"/>
          <w:highlight w:val="white"/>
        </w:rPr>
        <w:t>%</w:t>
      </w:r>
      <w:r w:rsidR="00C52F8D">
        <w:rPr>
          <w:rFonts w:eastAsia="TimesNewRoman,Italic"/>
          <w:w w:val="0"/>
          <w:szCs w:val="22"/>
          <w:highlight w:val="white"/>
        </w:rPr>
        <w:t> </w:t>
      </w:r>
      <w:r w:rsidR="00C146B5" w:rsidRPr="00DF760C">
        <w:rPr>
          <w:rFonts w:eastAsia="TimesNewRoman,Italic"/>
          <w:w w:val="0"/>
          <w:szCs w:val="22"/>
          <w:highlight w:val="white"/>
        </w:rPr>
        <w:t>: 0</w:t>
      </w:r>
      <w:r w:rsidR="00971C81" w:rsidRPr="00DF760C">
        <w:rPr>
          <w:rFonts w:eastAsia="TimesNewRoman,Italic"/>
          <w:w w:val="0"/>
          <w:szCs w:val="22"/>
          <w:highlight w:val="white"/>
        </w:rPr>
        <w:t>,</w:t>
      </w:r>
      <w:r w:rsidR="00C146B5" w:rsidRPr="00DF760C">
        <w:rPr>
          <w:rFonts w:eastAsia="TimesNewRoman,Italic"/>
          <w:w w:val="0"/>
          <w:szCs w:val="22"/>
          <w:highlight w:val="white"/>
        </w:rPr>
        <w:t xml:space="preserve">69 </w:t>
      </w:r>
      <w:r w:rsidR="00971C81" w:rsidRPr="00DF760C">
        <w:rPr>
          <w:rFonts w:eastAsia="TimesNewRoman,Italic"/>
          <w:w w:val="0"/>
          <w:szCs w:val="22"/>
          <w:highlight w:val="white"/>
        </w:rPr>
        <w:t xml:space="preserve">à </w:t>
      </w:r>
      <w:r w:rsidR="00C146B5" w:rsidRPr="00DF760C">
        <w:rPr>
          <w:rFonts w:eastAsia="TimesNewRoman,Italic"/>
          <w:w w:val="0"/>
          <w:szCs w:val="22"/>
          <w:highlight w:val="white"/>
        </w:rPr>
        <w:t>0</w:t>
      </w:r>
      <w:r w:rsidR="00971C81" w:rsidRPr="00DF760C">
        <w:rPr>
          <w:rFonts w:eastAsia="TimesNewRoman,Italic"/>
          <w:w w:val="0"/>
          <w:szCs w:val="22"/>
          <w:highlight w:val="white"/>
        </w:rPr>
        <w:t>,</w:t>
      </w:r>
      <w:r w:rsidR="00C146B5" w:rsidRPr="00DF760C">
        <w:rPr>
          <w:rFonts w:eastAsia="TimesNewRoman,Italic"/>
          <w:w w:val="0"/>
          <w:szCs w:val="22"/>
          <w:highlight w:val="white"/>
        </w:rPr>
        <w:t xml:space="preserve">94) </w:t>
      </w:r>
      <w:r w:rsidR="00971C81" w:rsidRPr="00DF760C">
        <w:rPr>
          <w:rFonts w:eastAsia="TimesNewRoman,Italic"/>
          <w:w w:val="0"/>
          <w:szCs w:val="22"/>
          <w:highlight w:val="white"/>
        </w:rPr>
        <w:t xml:space="preserve">et </w:t>
      </w:r>
      <w:r w:rsidR="00C146B5" w:rsidRPr="00DF760C">
        <w:rPr>
          <w:rFonts w:eastAsia="TimesNewRoman,Italic"/>
          <w:w w:val="0"/>
          <w:szCs w:val="22"/>
          <w:highlight w:val="white"/>
        </w:rPr>
        <w:t>0</w:t>
      </w:r>
      <w:r w:rsidR="00971C81" w:rsidRPr="00DF760C">
        <w:rPr>
          <w:rFonts w:eastAsia="TimesNewRoman,Italic"/>
          <w:w w:val="0"/>
          <w:szCs w:val="22"/>
          <w:highlight w:val="white"/>
        </w:rPr>
        <w:t>,</w:t>
      </w:r>
      <w:r w:rsidR="00C146B5" w:rsidRPr="00DF760C">
        <w:rPr>
          <w:rFonts w:eastAsia="TimesNewRoman,Italic"/>
          <w:w w:val="0"/>
          <w:szCs w:val="22"/>
          <w:highlight w:val="white"/>
        </w:rPr>
        <w:t>89 (</w:t>
      </w:r>
      <w:r w:rsidR="00971C81"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00971C81" w:rsidRPr="00DF760C">
        <w:rPr>
          <w:rFonts w:eastAsia="TimesNewRoman,Italic"/>
          <w:w w:val="0"/>
          <w:szCs w:val="22"/>
          <w:highlight w:val="white"/>
        </w:rPr>
        <w:t> </w:t>
      </w:r>
      <w:r w:rsidR="00C146B5" w:rsidRPr="00DF760C">
        <w:rPr>
          <w:rFonts w:eastAsia="TimesNewRoman,Italic"/>
          <w:w w:val="0"/>
          <w:szCs w:val="22"/>
          <w:highlight w:val="white"/>
        </w:rPr>
        <w:t>%</w:t>
      </w:r>
      <w:r w:rsidR="00971C81" w:rsidRPr="00DF760C">
        <w:rPr>
          <w:rFonts w:eastAsia="TimesNewRoman,Italic"/>
          <w:w w:val="0"/>
          <w:szCs w:val="22"/>
          <w:highlight w:val="white"/>
        </w:rPr>
        <w:t> </w:t>
      </w:r>
      <w:r w:rsidR="00C146B5" w:rsidRPr="00DF760C">
        <w:rPr>
          <w:rFonts w:eastAsia="TimesNewRoman,Italic"/>
          <w:w w:val="0"/>
          <w:szCs w:val="22"/>
          <w:highlight w:val="white"/>
        </w:rPr>
        <w:t>: 0</w:t>
      </w:r>
      <w:r w:rsidR="00971C81" w:rsidRPr="00DF760C">
        <w:rPr>
          <w:rFonts w:eastAsia="TimesNewRoman,Italic"/>
          <w:w w:val="0"/>
          <w:szCs w:val="22"/>
          <w:highlight w:val="white"/>
        </w:rPr>
        <w:t>,</w:t>
      </w:r>
      <w:r w:rsidR="00C146B5" w:rsidRPr="00DF760C">
        <w:rPr>
          <w:rFonts w:eastAsia="TimesNewRoman,Italic"/>
          <w:w w:val="0"/>
          <w:szCs w:val="22"/>
          <w:highlight w:val="white"/>
        </w:rPr>
        <w:t xml:space="preserve">77 </w:t>
      </w:r>
      <w:r w:rsidR="00971C81" w:rsidRPr="00DF760C">
        <w:rPr>
          <w:rFonts w:eastAsia="TimesNewRoman,Italic"/>
          <w:w w:val="0"/>
          <w:szCs w:val="22"/>
          <w:highlight w:val="white"/>
        </w:rPr>
        <w:t xml:space="preserve">à </w:t>
      </w:r>
      <w:r w:rsidR="00C146B5" w:rsidRPr="00DF760C">
        <w:rPr>
          <w:rFonts w:eastAsia="TimesNewRoman,Italic"/>
          <w:w w:val="0"/>
          <w:szCs w:val="22"/>
          <w:highlight w:val="white"/>
        </w:rPr>
        <w:t>1</w:t>
      </w:r>
      <w:r w:rsidR="00971C81" w:rsidRPr="00DF760C">
        <w:rPr>
          <w:rFonts w:eastAsia="TimesNewRoman,Italic"/>
          <w:w w:val="0"/>
          <w:szCs w:val="22"/>
          <w:highlight w:val="white"/>
        </w:rPr>
        <w:t>,</w:t>
      </w:r>
      <w:r w:rsidR="00C146B5" w:rsidRPr="00DF760C">
        <w:rPr>
          <w:rFonts w:eastAsia="TimesNewRoman,Italic"/>
          <w:w w:val="0"/>
          <w:szCs w:val="22"/>
          <w:highlight w:val="white"/>
        </w:rPr>
        <w:t>02)</w:t>
      </w:r>
      <w:r w:rsidR="008F2A54" w:rsidRPr="00DF760C">
        <w:rPr>
          <w:rFonts w:eastAsia="TimesNewRoman,Italic"/>
          <w:w w:val="0"/>
          <w:szCs w:val="22"/>
          <w:highlight w:val="white"/>
        </w:rPr>
        <w:t xml:space="preserve">. </w:t>
      </w:r>
    </w:p>
    <w:p w14:paraId="5E50EA14" w14:textId="77777777" w:rsidR="00C146B5" w:rsidRPr="00DF760C" w:rsidRDefault="00C146B5" w:rsidP="00C146B5">
      <w:pPr>
        <w:spacing w:line="240" w:lineRule="auto"/>
        <w:rPr>
          <w:rFonts w:eastAsia="TimesNewRoman,Italic"/>
          <w:w w:val="0"/>
          <w:szCs w:val="22"/>
        </w:rPr>
      </w:pPr>
    </w:p>
    <w:p w14:paraId="6130E824" w14:textId="77777777" w:rsidR="00C146B5" w:rsidRPr="00DF760C" w:rsidRDefault="00971C81" w:rsidP="00971C81">
      <w:pPr>
        <w:spacing w:line="240" w:lineRule="auto"/>
        <w:rPr>
          <w:rFonts w:eastAsia="TimesNewRoman,Italic"/>
          <w:w w:val="0"/>
          <w:szCs w:val="22"/>
        </w:rPr>
      </w:pPr>
      <w:r w:rsidRPr="00DF760C">
        <w:rPr>
          <w:rFonts w:eastAsia="TimesNewRoman,Italic"/>
          <w:w w:val="0"/>
          <w:szCs w:val="22"/>
          <w:highlight w:val="white"/>
        </w:rPr>
        <w:t xml:space="preserve">Des réductions ont été obtenues dans le sous-groupe de patients traités </w:t>
      </w:r>
      <w:r w:rsidR="00C8087E" w:rsidRPr="00DF760C">
        <w:rPr>
          <w:rFonts w:eastAsia="TimesNewRoman,Italic"/>
          <w:w w:val="0"/>
          <w:szCs w:val="22"/>
          <w:highlight w:val="white"/>
        </w:rPr>
        <w:t xml:space="preserve">de façon concomitante </w:t>
      </w:r>
      <w:r w:rsidRPr="00DF760C">
        <w:rPr>
          <w:rFonts w:eastAsia="TimesNewRoman,Italic"/>
          <w:w w:val="0"/>
          <w:szCs w:val="22"/>
          <w:highlight w:val="white"/>
        </w:rPr>
        <w:t xml:space="preserve">avec </w:t>
      </w:r>
      <w:r w:rsidR="006B13FB" w:rsidRPr="00DF760C">
        <w:rPr>
          <w:rFonts w:eastAsia="TimesNewRoman,Italic"/>
          <w:w w:val="0"/>
          <w:szCs w:val="22"/>
          <w:highlight w:val="white"/>
        </w:rPr>
        <w:t>un</w:t>
      </w:r>
      <w:r w:rsidR="008F2A54" w:rsidRPr="00DF760C">
        <w:rPr>
          <w:rFonts w:eastAsia="TimesNewRoman,Italic"/>
          <w:w w:val="0"/>
          <w:szCs w:val="22"/>
          <w:highlight w:val="white"/>
        </w:rPr>
        <w:t xml:space="preserve"> </w:t>
      </w:r>
      <w:r w:rsidR="006B13FB" w:rsidRPr="00DF760C">
        <w:rPr>
          <w:rFonts w:eastAsia="TimesNewRoman,Italic"/>
          <w:w w:val="0"/>
          <w:szCs w:val="22"/>
          <w:highlight w:val="white"/>
        </w:rPr>
        <w:t>LAMA</w:t>
      </w:r>
      <w:r w:rsidR="00C146B5" w:rsidRPr="00DF760C">
        <w:rPr>
          <w:rFonts w:eastAsia="TimesNewRoman,Italic"/>
          <w:w w:val="0"/>
          <w:szCs w:val="22"/>
          <w:highlight w:val="white"/>
        </w:rPr>
        <w:t xml:space="preserve"> (</w:t>
      </w:r>
      <w:r w:rsidRPr="00DF760C">
        <w:rPr>
          <w:rFonts w:eastAsia="TimesNewRoman,Italic"/>
          <w:w w:val="0"/>
          <w:szCs w:val="22"/>
          <w:highlight w:val="white"/>
        </w:rPr>
        <w:t>ra</w:t>
      </w:r>
      <w:r w:rsidR="006B13FB" w:rsidRPr="00DF760C">
        <w:rPr>
          <w:rFonts w:eastAsia="TimesNewRoman,Italic"/>
          <w:w w:val="0"/>
          <w:szCs w:val="22"/>
          <w:highlight w:val="white"/>
        </w:rPr>
        <w:t>pport</w:t>
      </w:r>
      <w:r w:rsidRPr="00DF760C">
        <w:rPr>
          <w:rFonts w:eastAsia="TimesNewRoman,Italic"/>
          <w:w w:val="0"/>
          <w:szCs w:val="22"/>
          <w:highlight w:val="white"/>
        </w:rPr>
        <w:t xml:space="preserve"> de taux </w:t>
      </w:r>
      <w:r w:rsidR="00C146B5" w:rsidRPr="00DF760C">
        <w:rPr>
          <w:rFonts w:eastAsia="TimesNewRoman,Italic"/>
          <w:w w:val="0"/>
          <w:szCs w:val="22"/>
          <w:highlight w:val="white"/>
        </w:rPr>
        <w:t>: 0.88</w:t>
      </w:r>
      <w:r w:rsidRPr="00DF760C">
        <w:rPr>
          <w:rFonts w:eastAsia="TimesNewRoman,Italic"/>
          <w:w w:val="0"/>
          <w:szCs w:val="22"/>
          <w:highlight w:val="white"/>
        </w:rPr>
        <w:t> </w:t>
      </w:r>
      <w:r w:rsidR="00C146B5" w:rsidRPr="00DF760C">
        <w:rPr>
          <w:rFonts w:eastAsia="TimesNewRoman,Italic"/>
          <w:w w:val="0"/>
          <w:szCs w:val="22"/>
          <w:highlight w:val="white"/>
        </w:rPr>
        <w:t xml:space="preserve">; </w:t>
      </w:r>
      <w:r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Pr="00DF760C">
        <w:rPr>
          <w:rFonts w:eastAsia="TimesNewRoman,Italic"/>
          <w:w w:val="0"/>
          <w:szCs w:val="22"/>
          <w:highlight w:val="white"/>
        </w:rPr>
        <w:t> </w:t>
      </w:r>
      <w:r w:rsidR="00C146B5" w:rsidRPr="00DF760C">
        <w:rPr>
          <w:rFonts w:eastAsia="TimesNewRoman,Italic"/>
          <w:w w:val="0"/>
          <w:szCs w:val="22"/>
          <w:highlight w:val="white"/>
        </w:rPr>
        <w:t>%</w:t>
      </w:r>
      <w:r w:rsidRPr="00DF760C">
        <w:rPr>
          <w:rFonts w:eastAsia="TimesNewRoman,Italic"/>
          <w:w w:val="0"/>
          <w:szCs w:val="22"/>
          <w:highlight w:val="white"/>
        </w:rPr>
        <w:t> </w:t>
      </w:r>
      <w:r w:rsidR="00C146B5" w:rsidRPr="00DF760C">
        <w:rPr>
          <w:rFonts w:eastAsia="TimesNewRoman,Italic"/>
          <w:w w:val="0"/>
          <w:szCs w:val="22"/>
          <w:highlight w:val="white"/>
        </w:rPr>
        <w:t>: 0</w:t>
      </w:r>
      <w:r w:rsidRPr="00DF760C">
        <w:rPr>
          <w:rFonts w:eastAsia="TimesNewRoman,Italic"/>
          <w:w w:val="0"/>
          <w:szCs w:val="22"/>
          <w:highlight w:val="white"/>
        </w:rPr>
        <w:t>,</w:t>
      </w:r>
      <w:r w:rsidR="00C146B5" w:rsidRPr="00DF760C">
        <w:rPr>
          <w:rFonts w:eastAsia="TimesNewRoman,Italic"/>
          <w:w w:val="0"/>
          <w:szCs w:val="22"/>
          <w:highlight w:val="white"/>
        </w:rPr>
        <w:t xml:space="preserve">75 </w:t>
      </w:r>
      <w:r w:rsidRPr="00DF760C">
        <w:rPr>
          <w:rFonts w:eastAsia="TimesNewRoman,Italic"/>
          <w:w w:val="0"/>
          <w:szCs w:val="22"/>
          <w:highlight w:val="white"/>
        </w:rPr>
        <w:t xml:space="preserve">à </w:t>
      </w:r>
      <w:r w:rsidR="00C146B5" w:rsidRPr="00DF760C">
        <w:rPr>
          <w:rFonts w:eastAsia="TimesNewRoman,Italic"/>
          <w:w w:val="0"/>
          <w:szCs w:val="22"/>
          <w:highlight w:val="white"/>
        </w:rPr>
        <w:t>1</w:t>
      </w:r>
      <w:r w:rsidRPr="00DF760C">
        <w:rPr>
          <w:rFonts w:eastAsia="TimesNewRoman,Italic"/>
          <w:w w:val="0"/>
          <w:szCs w:val="22"/>
          <w:highlight w:val="white"/>
        </w:rPr>
        <w:t>,</w:t>
      </w:r>
      <w:r w:rsidR="00C146B5" w:rsidRPr="00DF760C">
        <w:rPr>
          <w:rFonts w:eastAsia="TimesNewRoman,Italic"/>
          <w:w w:val="0"/>
          <w:szCs w:val="22"/>
          <w:highlight w:val="white"/>
        </w:rPr>
        <w:t xml:space="preserve">04) </w:t>
      </w:r>
      <w:r w:rsidRPr="00DF760C">
        <w:rPr>
          <w:rFonts w:eastAsia="TimesNewRoman,Italic"/>
          <w:w w:val="0"/>
          <w:szCs w:val="22"/>
          <w:highlight w:val="white"/>
        </w:rPr>
        <w:t xml:space="preserve">et dans le sous-groupe </w:t>
      </w:r>
      <w:r w:rsidR="00C8087E" w:rsidRPr="00DF760C">
        <w:rPr>
          <w:rFonts w:eastAsia="TimesNewRoman,Italic"/>
          <w:w w:val="0"/>
          <w:szCs w:val="22"/>
          <w:highlight w:val="white"/>
        </w:rPr>
        <w:t xml:space="preserve">de patients </w:t>
      </w:r>
      <w:r w:rsidRPr="00DF760C">
        <w:rPr>
          <w:rFonts w:eastAsia="TimesNewRoman,Italic"/>
          <w:w w:val="0"/>
          <w:szCs w:val="22"/>
          <w:highlight w:val="white"/>
        </w:rPr>
        <w:t>non traité</w:t>
      </w:r>
      <w:r w:rsidR="00597904" w:rsidRPr="00DF760C">
        <w:rPr>
          <w:rFonts w:eastAsia="TimesNewRoman,Italic"/>
          <w:w w:val="0"/>
          <w:szCs w:val="22"/>
          <w:highlight w:val="white"/>
        </w:rPr>
        <w:t>s</w:t>
      </w:r>
      <w:r w:rsidRPr="00DF760C">
        <w:rPr>
          <w:rFonts w:eastAsia="TimesNewRoman,Italic"/>
          <w:w w:val="0"/>
          <w:szCs w:val="22"/>
          <w:highlight w:val="white"/>
        </w:rPr>
        <w:t xml:space="preserve"> avec </w:t>
      </w:r>
      <w:r w:rsidR="006B13FB" w:rsidRPr="00DF760C">
        <w:rPr>
          <w:rFonts w:eastAsia="TimesNewRoman,Italic"/>
          <w:w w:val="0"/>
          <w:szCs w:val="22"/>
          <w:highlight w:val="white"/>
        </w:rPr>
        <w:t>un</w:t>
      </w:r>
      <w:r w:rsidRPr="00DF760C">
        <w:rPr>
          <w:rFonts w:eastAsia="TimesNewRoman,Italic"/>
          <w:w w:val="0"/>
          <w:szCs w:val="22"/>
          <w:highlight w:val="white"/>
        </w:rPr>
        <w:t xml:space="preserve"> </w:t>
      </w:r>
      <w:r w:rsidR="006B13FB" w:rsidRPr="00DF760C">
        <w:rPr>
          <w:rFonts w:eastAsia="TimesNewRoman,Italic"/>
          <w:w w:val="0"/>
          <w:szCs w:val="22"/>
          <w:highlight w:val="white"/>
        </w:rPr>
        <w:t>LAMA</w:t>
      </w:r>
      <w:r w:rsidR="00C146B5" w:rsidRPr="00DF760C">
        <w:rPr>
          <w:rFonts w:eastAsia="TimesNewRoman,Italic"/>
          <w:w w:val="0"/>
          <w:szCs w:val="22"/>
          <w:highlight w:val="white"/>
        </w:rPr>
        <w:t xml:space="preserve"> (</w:t>
      </w:r>
      <w:r w:rsidRPr="00DF760C">
        <w:rPr>
          <w:rFonts w:eastAsia="TimesNewRoman,Italic"/>
          <w:w w:val="0"/>
          <w:szCs w:val="22"/>
          <w:highlight w:val="white"/>
        </w:rPr>
        <w:t>ra</w:t>
      </w:r>
      <w:r w:rsidR="006B13FB" w:rsidRPr="00DF760C">
        <w:rPr>
          <w:rFonts w:eastAsia="TimesNewRoman,Italic"/>
          <w:w w:val="0"/>
          <w:szCs w:val="22"/>
          <w:highlight w:val="white"/>
        </w:rPr>
        <w:t>pport</w:t>
      </w:r>
      <w:r w:rsidRPr="00DF760C">
        <w:rPr>
          <w:rFonts w:eastAsia="TimesNewRoman,Italic"/>
          <w:w w:val="0"/>
          <w:szCs w:val="22"/>
          <w:highlight w:val="white"/>
        </w:rPr>
        <w:t xml:space="preserve"> de taux </w:t>
      </w:r>
      <w:r w:rsidR="00C146B5" w:rsidRPr="00DF760C">
        <w:rPr>
          <w:rFonts w:eastAsia="TimesNewRoman,Italic"/>
          <w:w w:val="0"/>
          <w:szCs w:val="22"/>
          <w:highlight w:val="white"/>
        </w:rPr>
        <w:t>: 0</w:t>
      </w:r>
      <w:r w:rsidRPr="00DF760C">
        <w:rPr>
          <w:rFonts w:eastAsia="TimesNewRoman,Italic"/>
          <w:w w:val="0"/>
          <w:szCs w:val="22"/>
          <w:highlight w:val="white"/>
        </w:rPr>
        <w:t>,</w:t>
      </w:r>
      <w:r w:rsidR="00C146B5" w:rsidRPr="00DF760C">
        <w:rPr>
          <w:rFonts w:eastAsia="TimesNewRoman,Italic"/>
          <w:w w:val="0"/>
          <w:szCs w:val="22"/>
          <w:highlight w:val="white"/>
        </w:rPr>
        <w:t>83</w:t>
      </w:r>
      <w:r w:rsidRPr="00DF760C">
        <w:rPr>
          <w:rFonts w:eastAsia="TimesNewRoman,Italic"/>
          <w:w w:val="0"/>
          <w:szCs w:val="22"/>
          <w:highlight w:val="white"/>
        </w:rPr>
        <w:t> </w:t>
      </w:r>
      <w:r w:rsidR="00C146B5" w:rsidRPr="00DF760C">
        <w:rPr>
          <w:rFonts w:eastAsia="TimesNewRoman,Italic"/>
          <w:w w:val="0"/>
          <w:szCs w:val="22"/>
          <w:highlight w:val="white"/>
        </w:rPr>
        <w:t xml:space="preserve">; </w:t>
      </w:r>
      <w:r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Pr="00DF760C">
        <w:rPr>
          <w:rFonts w:eastAsia="TimesNewRoman,Italic"/>
          <w:w w:val="0"/>
          <w:szCs w:val="22"/>
          <w:highlight w:val="white"/>
        </w:rPr>
        <w:t> </w:t>
      </w:r>
      <w:r w:rsidR="00C146B5" w:rsidRPr="00DF760C">
        <w:rPr>
          <w:rFonts w:eastAsia="TimesNewRoman,Italic"/>
          <w:w w:val="0"/>
          <w:szCs w:val="22"/>
          <w:highlight w:val="white"/>
        </w:rPr>
        <w:t>%</w:t>
      </w:r>
      <w:r w:rsidRPr="00DF760C">
        <w:rPr>
          <w:rFonts w:eastAsia="TimesNewRoman,Italic"/>
          <w:w w:val="0"/>
          <w:szCs w:val="22"/>
          <w:highlight w:val="white"/>
        </w:rPr>
        <w:t> </w:t>
      </w:r>
      <w:r w:rsidR="00C146B5" w:rsidRPr="00DF760C">
        <w:rPr>
          <w:rFonts w:eastAsia="TimesNewRoman,Italic"/>
          <w:w w:val="0"/>
          <w:szCs w:val="22"/>
          <w:highlight w:val="white"/>
        </w:rPr>
        <w:t>: 0</w:t>
      </w:r>
      <w:r w:rsidRPr="00DF760C">
        <w:rPr>
          <w:rFonts w:eastAsia="TimesNewRoman,Italic"/>
          <w:w w:val="0"/>
          <w:szCs w:val="22"/>
          <w:highlight w:val="white"/>
        </w:rPr>
        <w:t>,</w:t>
      </w:r>
      <w:r w:rsidR="00C146B5" w:rsidRPr="00DF760C">
        <w:rPr>
          <w:rFonts w:eastAsia="TimesNewRoman,Italic"/>
          <w:w w:val="0"/>
          <w:szCs w:val="22"/>
          <w:highlight w:val="white"/>
        </w:rPr>
        <w:t xml:space="preserve">62 </w:t>
      </w:r>
      <w:r w:rsidRPr="00DF760C">
        <w:rPr>
          <w:rFonts w:eastAsia="TimesNewRoman,Italic"/>
          <w:w w:val="0"/>
          <w:szCs w:val="22"/>
          <w:highlight w:val="white"/>
        </w:rPr>
        <w:t xml:space="preserve">à </w:t>
      </w:r>
      <w:r w:rsidR="00C146B5" w:rsidRPr="00DF760C">
        <w:rPr>
          <w:rFonts w:eastAsia="TimesNewRoman,Italic"/>
          <w:w w:val="0"/>
          <w:szCs w:val="22"/>
          <w:highlight w:val="white"/>
        </w:rPr>
        <w:t>1</w:t>
      </w:r>
      <w:r w:rsidRPr="00DF760C">
        <w:rPr>
          <w:rFonts w:eastAsia="TimesNewRoman,Italic"/>
          <w:w w:val="0"/>
          <w:szCs w:val="22"/>
          <w:highlight w:val="white"/>
        </w:rPr>
        <w:t>,</w:t>
      </w:r>
      <w:r w:rsidR="00C146B5" w:rsidRPr="00DF760C">
        <w:rPr>
          <w:rFonts w:eastAsia="TimesNewRoman,Italic"/>
          <w:w w:val="0"/>
          <w:szCs w:val="22"/>
          <w:highlight w:val="white"/>
        </w:rPr>
        <w:t>12).</w:t>
      </w:r>
    </w:p>
    <w:p w14:paraId="2C4695FB" w14:textId="77777777" w:rsidR="00C146B5" w:rsidRPr="00DF760C" w:rsidRDefault="00C146B5" w:rsidP="00C146B5">
      <w:pPr>
        <w:spacing w:line="240" w:lineRule="auto"/>
        <w:rPr>
          <w:rFonts w:eastAsia="TimesNewRoman,Italic"/>
          <w:w w:val="0"/>
          <w:szCs w:val="22"/>
        </w:rPr>
      </w:pPr>
    </w:p>
    <w:p w14:paraId="2AF47D0D" w14:textId="161939C7" w:rsidR="00C146B5" w:rsidRPr="00DF760C" w:rsidRDefault="00971C81" w:rsidP="00971C81">
      <w:pPr>
        <w:spacing w:line="240" w:lineRule="auto"/>
        <w:rPr>
          <w:rFonts w:eastAsia="TimesNewRoman,Italic"/>
          <w:w w:val="0"/>
          <w:szCs w:val="22"/>
        </w:rPr>
      </w:pPr>
      <w:r w:rsidRPr="00DF760C">
        <w:rPr>
          <w:rFonts w:eastAsia="TimesNewRoman,Italic"/>
          <w:w w:val="0"/>
          <w:szCs w:val="22"/>
          <w:highlight w:val="white"/>
        </w:rPr>
        <w:t>Le taux d'</w:t>
      </w:r>
      <w:r w:rsidR="00C146B5" w:rsidRPr="00DF760C">
        <w:rPr>
          <w:rFonts w:eastAsia="TimesNewRoman,Italic"/>
          <w:w w:val="0"/>
          <w:szCs w:val="22"/>
          <w:highlight w:val="white"/>
        </w:rPr>
        <w:t xml:space="preserve">exacerbations </w:t>
      </w:r>
      <w:r w:rsidRPr="00DF760C">
        <w:rPr>
          <w:rFonts w:eastAsia="TimesNewRoman,Italic"/>
          <w:w w:val="0"/>
          <w:szCs w:val="22"/>
          <w:highlight w:val="white"/>
        </w:rPr>
        <w:t xml:space="preserve">sévères était </w:t>
      </w:r>
      <w:r w:rsidR="00597904" w:rsidRPr="00DF760C">
        <w:rPr>
          <w:rFonts w:eastAsia="TimesNewRoman,Italic"/>
          <w:w w:val="0"/>
          <w:szCs w:val="22"/>
          <w:highlight w:val="white"/>
        </w:rPr>
        <w:t xml:space="preserve">globalement </w:t>
      </w:r>
      <w:r w:rsidRPr="00DF760C">
        <w:rPr>
          <w:rFonts w:eastAsia="TimesNewRoman,Italic"/>
          <w:w w:val="0"/>
          <w:szCs w:val="22"/>
          <w:highlight w:val="white"/>
        </w:rPr>
        <w:t xml:space="preserve">réduit </w:t>
      </w:r>
      <w:r w:rsidR="00826A5F" w:rsidRPr="00DF760C">
        <w:rPr>
          <w:rFonts w:eastAsia="TimesNewRoman,Italic"/>
          <w:w w:val="0"/>
          <w:szCs w:val="22"/>
          <w:highlight w:val="white"/>
        </w:rPr>
        <w:t>dans le</w:t>
      </w:r>
      <w:r w:rsidRPr="00DF760C">
        <w:rPr>
          <w:rFonts w:eastAsia="TimesNewRoman,Italic"/>
          <w:w w:val="0"/>
          <w:szCs w:val="22"/>
          <w:highlight w:val="white"/>
        </w:rPr>
        <w:t xml:space="preserve"> groupe de patients </w:t>
      </w:r>
      <w:r w:rsidR="00C146B5" w:rsidRPr="00DF760C">
        <w:rPr>
          <w:rFonts w:eastAsia="TimesNewRoman,Italic"/>
          <w:w w:val="0"/>
          <w:szCs w:val="22"/>
          <w:highlight w:val="white"/>
        </w:rPr>
        <w:t>(ra</w:t>
      </w:r>
      <w:r w:rsidR="006B13FB" w:rsidRPr="00DF760C">
        <w:rPr>
          <w:rFonts w:eastAsia="TimesNewRoman,Italic"/>
          <w:w w:val="0"/>
          <w:szCs w:val="22"/>
          <w:highlight w:val="white"/>
        </w:rPr>
        <w:t>pport</w:t>
      </w:r>
      <w:r w:rsidRPr="00DF760C">
        <w:rPr>
          <w:rFonts w:eastAsia="TimesNewRoman,Italic"/>
          <w:w w:val="0"/>
          <w:szCs w:val="22"/>
          <w:highlight w:val="white"/>
        </w:rPr>
        <w:t xml:space="preserve"> de taux </w:t>
      </w:r>
      <w:r w:rsidR="00C146B5" w:rsidRPr="00DF760C">
        <w:rPr>
          <w:rFonts w:eastAsia="TimesNewRoman,Italic"/>
          <w:w w:val="0"/>
          <w:szCs w:val="22"/>
          <w:highlight w:val="white"/>
        </w:rPr>
        <w:t>: 0</w:t>
      </w:r>
      <w:r w:rsidRPr="00DF760C">
        <w:rPr>
          <w:rFonts w:eastAsia="TimesNewRoman,Italic"/>
          <w:w w:val="0"/>
          <w:szCs w:val="22"/>
          <w:highlight w:val="white"/>
        </w:rPr>
        <w:t>,</w:t>
      </w:r>
      <w:r w:rsidR="00C146B5" w:rsidRPr="00DF760C">
        <w:rPr>
          <w:rFonts w:eastAsia="TimesNewRoman,Italic"/>
          <w:w w:val="0"/>
          <w:szCs w:val="22"/>
          <w:highlight w:val="white"/>
        </w:rPr>
        <w:t>76</w:t>
      </w:r>
      <w:r w:rsidRPr="00DF760C">
        <w:rPr>
          <w:rFonts w:eastAsia="TimesNewRoman,Italic"/>
          <w:w w:val="0"/>
          <w:szCs w:val="22"/>
          <w:highlight w:val="white"/>
        </w:rPr>
        <w:t> </w:t>
      </w:r>
      <w:r w:rsidR="00C146B5" w:rsidRPr="00DF760C">
        <w:rPr>
          <w:rFonts w:eastAsia="TimesNewRoman,Italic"/>
          <w:w w:val="0"/>
          <w:szCs w:val="22"/>
          <w:highlight w:val="white"/>
        </w:rPr>
        <w:t xml:space="preserve">; </w:t>
      </w:r>
      <w:r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Pr="00DF760C">
        <w:rPr>
          <w:rFonts w:eastAsia="TimesNewRoman,Italic"/>
          <w:w w:val="0"/>
          <w:szCs w:val="22"/>
          <w:highlight w:val="white"/>
        </w:rPr>
        <w:t> </w:t>
      </w:r>
      <w:r w:rsidR="00C146B5" w:rsidRPr="00DF760C">
        <w:rPr>
          <w:rFonts w:eastAsia="TimesNewRoman,Italic"/>
          <w:w w:val="0"/>
          <w:szCs w:val="22"/>
          <w:highlight w:val="white"/>
        </w:rPr>
        <w:t>%</w:t>
      </w:r>
      <w:r w:rsidRPr="00DF760C">
        <w:rPr>
          <w:rFonts w:eastAsia="TimesNewRoman,Italic"/>
          <w:w w:val="0"/>
          <w:szCs w:val="22"/>
          <w:highlight w:val="white"/>
        </w:rPr>
        <w:t> </w:t>
      </w:r>
      <w:r w:rsidR="00C146B5" w:rsidRPr="00DF760C">
        <w:rPr>
          <w:rFonts w:eastAsia="TimesNewRoman,Italic"/>
          <w:w w:val="0"/>
          <w:szCs w:val="22"/>
          <w:highlight w:val="white"/>
        </w:rPr>
        <w:t>: 0</w:t>
      </w:r>
      <w:r w:rsidRPr="00DF760C">
        <w:rPr>
          <w:rFonts w:eastAsia="TimesNewRoman,Italic"/>
          <w:w w:val="0"/>
          <w:szCs w:val="22"/>
          <w:highlight w:val="white"/>
        </w:rPr>
        <w:t>,</w:t>
      </w:r>
      <w:r w:rsidR="00C146B5" w:rsidRPr="00DF760C">
        <w:rPr>
          <w:rFonts w:eastAsia="TimesNewRoman,Italic"/>
          <w:w w:val="0"/>
          <w:szCs w:val="22"/>
          <w:highlight w:val="white"/>
        </w:rPr>
        <w:t xml:space="preserve">60 </w:t>
      </w:r>
      <w:r w:rsidRPr="00DF760C">
        <w:rPr>
          <w:rFonts w:eastAsia="TimesNewRoman,Italic"/>
          <w:w w:val="0"/>
          <w:szCs w:val="22"/>
          <w:highlight w:val="white"/>
        </w:rPr>
        <w:t xml:space="preserve">à </w:t>
      </w:r>
      <w:r w:rsidR="00C146B5" w:rsidRPr="00DF760C">
        <w:rPr>
          <w:rFonts w:eastAsia="TimesNewRoman,Italic"/>
          <w:w w:val="0"/>
          <w:szCs w:val="22"/>
          <w:highlight w:val="white"/>
        </w:rPr>
        <w:t>0</w:t>
      </w:r>
      <w:r w:rsidRPr="00DF760C">
        <w:rPr>
          <w:rFonts w:eastAsia="TimesNewRoman,Italic"/>
          <w:w w:val="0"/>
          <w:szCs w:val="22"/>
          <w:highlight w:val="white"/>
        </w:rPr>
        <w:t>,</w:t>
      </w:r>
      <w:r w:rsidR="00C146B5" w:rsidRPr="00DF760C">
        <w:rPr>
          <w:rFonts w:eastAsia="TimesNewRoman,Italic"/>
          <w:w w:val="0"/>
          <w:szCs w:val="22"/>
          <w:highlight w:val="white"/>
        </w:rPr>
        <w:t xml:space="preserve">95) </w:t>
      </w:r>
      <w:r w:rsidRPr="00DF760C">
        <w:rPr>
          <w:rFonts w:eastAsia="TimesNewRoman,Italic"/>
          <w:w w:val="0"/>
          <w:szCs w:val="22"/>
          <w:highlight w:val="white"/>
        </w:rPr>
        <w:t xml:space="preserve">avec un taux de </w:t>
      </w:r>
      <w:r w:rsidR="00C146B5" w:rsidRPr="00DF760C">
        <w:rPr>
          <w:rFonts w:eastAsia="TimesNewRoman,Italic"/>
          <w:w w:val="0"/>
          <w:szCs w:val="22"/>
          <w:highlight w:val="white"/>
        </w:rPr>
        <w:t>0</w:t>
      </w:r>
      <w:r w:rsidRPr="00DF760C">
        <w:rPr>
          <w:rFonts w:eastAsia="TimesNewRoman,Italic"/>
          <w:w w:val="0"/>
          <w:szCs w:val="22"/>
          <w:highlight w:val="white"/>
        </w:rPr>
        <w:t>,</w:t>
      </w:r>
      <w:r w:rsidR="00C146B5" w:rsidRPr="00DF760C">
        <w:rPr>
          <w:rFonts w:eastAsia="TimesNewRoman,Italic"/>
          <w:w w:val="0"/>
          <w:szCs w:val="22"/>
          <w:highlight w:val="white"/>
        </w:rPr>
        <w:t xml:space="preserve">24 </w:t>
      </w:r>
      <w:r w:rsidRPr="00DF760C">
        <w:rPr>
          <w:rFonts w:eastAsia="TimesNewRoman,Italic"/>
          <w:w w:val="0"/>
          <w:szCs w:val="22"/>
          <w:highlight w:val="white"/>
        </w:rPr>
        <w:t xml:space="preserve">par </w:t>
      </w:r>
      <w:r w:rsidR="00C146B5" w:rsidRPr="00DF760C">
        <w:rPr>
          <w:rFonts w:eastAsia="TimesNewRoman,Italic"/>
          <w:w w:val="0"/>
          <w:szCs w:val="22"/>
          <w:highlight w:val="white"/>
        </w:rPr>
        <w:t>patient/</w:t>
      </w:r>
      <w:r w:rsidRPr="00DF760C">
        <w:rPr>
          <w:rFonts w:eastAsia="TimesNewRoman,Italic"/>
          <w:w w:val="0"/>
          <w:szCs w:val="22"/>
          <w:highlight w:val="white"/>
        </w:rPr>
        <w:t xml:space="preserve">année, comparativement à un taux de </w:t>
      </w:r>
      <w:r w:rsidR="00C146B5" w:rsidRPr="00DF760C">
        <w:rPr>
          <w:rFonts w:eastAsia="TimesNewRoman,Italic"/>
          <w:w w:val="0"/>
          <w:szCs w:val="22"/>
          <w:highlight w:val="white"/>
        </w:rPr>
        <w:t>0</w:t>
      </w:r>
      <w:r w:rsidRPr="00DF760C">
        <w:rPr>
          <w:rFonts w:eastAsia="TimesNewRoman,Italic"/>
          <w:w w:val="0"/>
          <w:szCs w:val="22"/>
          <w:highlight w:val="white"/>
        </w:rPr>
        <w:t>,</w:t>
      </w:r>
      <w:r w:rsidR="00C146B5" w:rsidRPr="00DF760C">
        <w:rPr>
          <w:rFonts w:eastAsia="TimesNewRoman,Italic"/>
          <w:w w:val="0"/>
          <w:szCs w:val="22"/>
          <w:highlight w:val="white"/>
        </w:rPr>
        <w:t>32 p</w:t>
      </w:r>
      <w:r w:rsidRPr="00DF760C">
        <w:rPr>
          <w:rFonts w:eastAsia="TimesNewRoman,Italic"/>
          <w:w w:val="0"/>
          <w:szCs w:val="22"/>
          <w:highlight w:val="white"/>
        </w:rPr>
        <w:t>a</w:t>
      </w:r>
      <w:r w:rsidR="00C146B5" w:rsidRPr="00DF760C">
        <w:rPr>
          <w:rFonts w:eastAsia="TimesNewRoman,Italic"/>
          <w:w w:val="0"/>
          <w:szCs w:val="22"/>
          <w:highlight w:val="white"/>
        </w:rPr>
        <w:t>r patient/</w:t>
      </w:r>
      <w:r w:rsidRPr="00DF760C">
        <w:rPr>
          <w:rFonts w:eastAsia="TimesNewRoman,Italic"/>
          <w:w w:val="0"/>
          <w:szCs w:val="22"/>
          <w:highlight w:val="white"/>
        </w:rPr>
        <w:t xml:space="preserve">année chez les patients sous </w:t>
      </w:r>
      <w:r w:rsidR="00C146B5" w:rsidRPr="00DF760C">
        <w:rPr>
          <w:rFonts w:eastAsia="TimesNewRoman,Italic"/>
          <w:w w:val="0"/>
          <w:szCs w:val="22"/>
          <w:highlight w:val="white"/>
        </w:rPr>
        <w:t xml:space="preserve">placebo. </w:t>
      </w:r>
      <w:r w:rsidRPr="00DF760C">
        <w:rPr>
          <w:rFonts w:eastAsia="TimesNewRoman,Italic"/>
          <w:w w:val="0"/>
          <w:szCs w:val="22"/>
          <w:highlight w:val="white"/>
        </w:rPr>
        <w:t>Une réduction similaire a été observée dans le sous-groupe de patients traités</w:t>
      </w:r>
      <w:r w:rsidR="00C467B6" w:rsidRPr="00DF760C">
        <w:rPr>
          <w:rFonts w:eastAsia="TimesNewRoman,Italic"/>
          <w:w w:val="0"/>
          <w:szCs w:val="22"/>
          <w:highlight w:val="white"/>
        </w:rPr>
        <w:t xml:space="preserve"> de façon concomitante </w:t>
      </w:r>
      <w:r w:rsidRPr="00DF760C">
        <w:rPr>
          <w:rFonts w:eastAsia="TimesNewRoman,Italic"/>
          <w:w w:val="0"/>
          <w:szCs w:val="22"/>
          <w:highlight w:val="white"/>
        </w:rPr>
        <w:t xml:space="preserve">avec des </w:t>
      </w:r>
      <w:r w:rsidR="006B13FB" w:rsidRPr="00DF760C">
        <w:rPr>
          <w:rFonts w:eastAsia="TimesNewRoman,Italic"/>
          <w:w w:val="0"/>
          <w:szCs w:val="22"/>
          <w:highlight w:val="white"/>
        </w:rPr>
        <w:t>LAMA</w:t>
      </w:r>
      <w:r w:rsidR="00C146B5" w:rsidRPr="00DF760C">
        <w:rPr>
          <w:rFonts w:eastAsia="TimesNewRoman,Italic"/>
          <w:w w:val="0"/>
          <w:szCs w:val="22"/>
          <w:highlight w:val="white"/>
        </w:rPr>
        <w:t xml:space="preserve"> (</w:t>
      </w:r>
      <w:r w:rsidRPr="00DF760C">
        <w:rPr>
          <w:rFonts w:eastAsia="TimesNewRoman,Italic"/>
          <w:w w:val="0"/>
          <w:szCs w:val="22"/>
          <w:highlight w:val="white"/>
        </w:rPr>
        <w:t>ra</w:t>
      </w:r>
      <w:r w:rsidR="006B13FB" w:rsidRPr="00DF760C">
        <w:rPr>
          <w:rFonts w:eastAsia="TimesNewRoman,Italic"/>
          <w:w w:val="0"/>
          <w:szCs w:val="22"/>
          <w:highlight w:val="white"/>
        </w:rPr>
        <w:t>pport</w:t>
      </w:r>
      <w:r w:rsidRPr="00DF760C">
        <w:rPr>
          <w:rFonts w:eastAsia="TimesNewRoman,Italic"/>
          <w:w w:val="0"/>
          <w:szCs w:val="22"/>
          <w:highlight w:val="white"/>
        </w:rPr>
        <w:t xml:space="preserve"> de</w:t>
      </w:r>
      <w:r w:rsidR="0024500C" w:rsidRPr="00DF760C">
        <w:rPr>
          <w:rFonts w:eastAsia="TimesNewRoman,Italic"/>
          <w:w w:val="0"/>
          <w:szCs w:val="22"/>
          <w:highlight w:val="white"/>
        </w:rPr>
        <w:t>s</w:t>
      </w:r>
      <w:r w:rsidRPr="00DF760C">
        <w:rPr>
          <w:rFonts w:eastAsia="TimesNewRoman,Italic"/>
          <w:w w:val="0"/>
          <w:szCs w:val="22"/>
          <w:highlight w:val="white"/>
        </w:rPr>
        <w:t xml:space="preserve"> taux </w:t>
      </w:r>
      <w:r w:rsidR="00C146B5" w:rsidRPr="00DF760C">
        <w:rPr>
          <w:rFonts w:eastAsia="TimesNewRoman,Italic"/>
          <w:w w:val="0"/>
          <w:szCs w:val="22"/>
          <w:highlight w:val="white"/>
        </w:rPr>
        <w:t>: 0</w:t>
      </w:r>
      <w:r w:rsidRPr="00DF760C">
        <w:rPr>
          <w:rFonts w:eastAsia="TimesNewRoman,Italic"/>
          <w:w w:val="0"/>
          <w:szCs w:val="22"/>
          <w:highlight w:val="white"/>
        </w:rPr>
        <w:t>,</w:t>
      </w:r>
      <w:r w:rsidR="00C146B5" w:rsidRPr="00DF760C">
        <w:rPr>
          <w:rFonts w:eastAsia="TimesNewRoman,Italic"/>
          <w:w w:val="0"/>
          <w:szCs w:val="22"/>
          <w:highlight w:val="white"/>
        </w:rPr>
        <w:t>77</w:t>
      </w:r>
      <w:r w:rsidRPr="00DF760C">
        <w:rPr>
          <w:rFonts w:eastAsia="TimesNewRoman,Italic"/>
          <w:w w:val="0"/>
          <w:szCs w:val="22"/>
          <w:highlight w:val="white"/>
        </w:rPr>
        <w:t> </w:t>
      </w:r>
      <w:r w:rsidR="00C146B5" w:rsidRPr="00DF760C">
        <w:rPr>
          <w:rFonts w:eastAsia="TimesNewRoman,Italic"/>
          <w:w w:val="0"/>
          <w:szCs w:val="22"/>
          <w:highlight w:val="white"/>
        </w:rPr>
        <w:t xml:space="preserve">; </w:t>
      </w:r>
      <w:r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Pr="00DF760C">
        <w:rPr>
          <w:rFonts w:eastAsia="TimesNewRoman,Italic"/>
          <w:w w:val="0"/>
          <w:szCs w:val="22"/>
          <w:highlight w:val="white"/>
        </w:rPr>
        <w:t> </w:t>
      </w:r>
      <w:r w:rsidR="00C146B5" w:rsidRPr="00DF760C">
        <w:rPr>
          <w:rFonts w:eastAsia="TimesNewRoman,Italic"/>
          <w:w w:val="0"/>
          <w:szCs w:val="22"/>
          <w:highlight w:val="white"/>
        </w:rPr>
        <w:t>%</w:t>
      </w:r>
      <w:r w:rsidRPr="00DF760C">
        <w:rPr>
          <w:rFonts w:eastAsia="TimesNewRoman,Italic"/>
          <w:w w:val="0"/>
          <w:szCs w:val="22"/>
          <w:highlight w:val="white"/>
        </w:rPr>
        <w:t> </w:t>
      </w:r>
      <w:r w:rsidR="00C146B5" w:rsidRPr="00DF760C">
        <w:rPr>
          <w:rFonts w:eastAsia="TimesNewRoman,Italic"/>
          <w:w w:val="0"/>
          <w:szCs w:val="22"/>
          <w:highlight w:val="white"/>
        </w:rPr>
        <w:t>: 0</w:t>
      </w:r>
      <w:r w:rsidRPr="00DF760C">
        <w:rPr>
          <w:rFonts w:eastAsia="TimesNewRoman,Italic"/>
          <w:w w:val="0"/>
          <w:szCs w:val="22"/>
          <w:highlight w:val="white"/>
        </w:rPr>
        <w:t>,</w:t>
      </w:r>
      <w:r w:rsidR="00C146B5" w:rsidRPr="00DF760C">
        <w:rPr>
          <w:rFonts w:eastAsia="TimesNewRoman,Italic"/>
          <w:w w:val="0"/>
          <w:szCs w:val="22"/>
          <w:highlight w:val="white"/>
        </w:rPr>
        <w:t xml:space="preserve">60 </w:t>
      </w:r>
      <w:r w:rsidRPr="00DF760C">
        <w:rPr>
          <w:rFonts w:eastAsia="TimesNewRoman,Italic"/>
          <w:w w:val="0"/>
          <w:szCs w:val="22"/>
          <w:highlight w:val="white"/>
        </w:rPr>
        <w:t xml:space="preserve">à </w:t>
      </w:r>
      <w:r w:rsidR="00C146B5" w:rsidRPr="00DF760C">
        <w:rPr>
          <w:rFonts w:eastAsia="TimesNewRoman,Italic"/>
          <w:w w:val="0"/>
          <w:szCs w:val="22"/>
          <w:highlight w:val="white"/>
        </w:rPr>
        <w:t>0</w:t>
      </w:r>
      <w:r w:rsidRPr="00DF760C">
        <w:rPr>
          <w:rFonts w:eastAsia="TimesNewRoman,Italic"/>
          <w:w w:val="0"/>
          <w:szCs w:val="22"/>
          <w:highlight w:val="white"/>
        </w:rPr>
        <w:t>,</w:t>
      </w:r>
      <w:r w:rsidR="00C146B5" w:rsidRPr="00DF760C">
        <w:rPr>
          <w:rFonts w:eastAsia="TimesNewRoman,Italic"/>
          <w:w w:val="0"/>
          <w:szCs w:val="22"/>
          <w:highlight w:val="white"/>
        </w:rPr>
        <w:t xml:space="preserve">99) </w:t>
      </w:r>
      <w:r w:rsidRPr="00DF760C">
        <w:rPr>
          <w:rFonts w:eastAsia="TimesNewRoman,Italic"/>
          <w:w w:val="0"/>
          <w:szCs w:val="22"/>
          <w:highlight w:val="white"/>
        </w:rPr>
        <w:t xml:space="preserve">et dans le sous-groupe non traité avec des </w:t>
      </w:r>
      <w:r w:rsidR="006B13FB" w:rsidRPr="00DF760C">
        <w:rPr>
          <w:rFonts w:eastAsia="TimesNewRoman,Italic"/>
          <w:w w:val="0"/>
          <w:szCs w:val="22"/>
          <w:highlight w:val="white"/>
        </w:rPr>
        <w:t>LAMA</w:t>
      </w:r>
      <w:r w:rsidR="00C146B5" w:rsidRPr="00DF760C">
        <w:rPr>
          <w:rFonts w:eastAsia="TimesNewRoman,Italic"/>
          <w:w w:val="0"/>
          <w:szCs w:val="22"/>
          <w:highlight w:val="white"/>
        </w:rPr>
        <w:t xml:space="preserve"> (</w:t>
      </w:r>
      <w:r w:rsidRPr="00DF760C">
        <w:rPr>
          <w:rFonts w:eastAsia="TimesNewRoman,Italic"/>
          <w:w w:val="0"/>
          <w:szCs w:val="22"/>
          <w:highlight w:val="white"/>
        </w:rPr>
        <w:t>ra</w:t>
      </w:r>
      <w:r w:rsidR="006B13FB" w:rsidRPr="00DF760C">
        <w:rPr>
          <w:rFonts w:eastAsia="TimesNewRoman,Italic"/>
          <w:w w:val="0"/>
          <w:szCs w:val="22"/>
          <w:highlight w:val="white"/>
        </w:rPr>
        <w:t>pport</w:t>
      </w:r>
      <w:r w:rsidRPr="00DF760C">
        <w:rPr>
          <w:rFonts w:eastAsia="TimesNewRoman,Italic"/>
          <w:w w:val="0"/>
          <w:szCs w:val="22"/>
          <w:highlight w:val="white"/>
        </w:rPr>
        <w:t xml:space="preserve"> de</w:t>
      </w:r>
      <w:r w:rsidR="0024500C" w:rsidRPr="00DF760C">
        <w:rPr>
          <w:rFonts w:eastAsia="TimesNewRoman,Italic"/>
          <w:w w:val="0"/>
          <w:szCs w:val="22"/>
          <w:highlight w:val="white"/>
        </w:rPr>
        <w:t>s</w:t>
      </w:r>
      <w:r w:rsidRPr="00DF760C">
        <w:rPr>
          <w:rFonts w:eastAsia="TimesNewRoman,Italic"/>
          <w:w w:val="0"/>
          <w:szCs w:val="22"/>
          <w:highlight w:val="white"/>
        </w:rPr>
        <w:t xml:space="preserve"> taux </w:t>
      </w:r>
      <w:r w:rsidR="00C146B5" w:rsidRPr="00DF760C">
        <w:rPr>
          <w:rFonts w:eastAsia="TimesNewRoman,Italic"/>
          <w:w w:val="0"/>
          <w:szCs w:val="22"/>
          <w:highlight w:val="white"/>
        </w:rPr>
        <w:t>: 0</w:t>
      </w:r>
      <w:r w:rsidRPr="00DF760C">
        <w:rPr>
          <w:rFonts w:eastAsia="TimesNewRoman,Italic"/>
          <w:w w:val="0"/>
          <w:szCs w:val="22"/>
          <w:highlight w:val="white"/>
        </w:rPr>
        <w:t>,</w:t>
      </w:r>
      <w:r w:rsidR="00C146B5" w:rsidRPr="00DF760C">
        <w:rPr>
          <w:rFonts w:eastAsia="TimesNewRoman,Italic"/>
          <w:w w:val="0"/>
          <w:szCs w:val="22"/>
          <w:highlight w:val="white"/>
        </w:rPr>
        <w:t>71</w:t>
      </w:r>
      <w:r w:rsidRPr="00DF760C">
        <w:rPr>
          <w:rFonts w:eastAsia="TimesNewRoman,Italic"/>
          <w:w w:val="0"/>
          <w:szCs w:val="22"/>
          <w:highlight w:val="white"/>
        </w:rPr>
        <w:t> </w:t>
      </w:r>
      <w:r w:rsidR="00C146B5" w:rsidRPr="00DF760C">
        <w:rPr>
          <w:rFonts w:eastAsia="TimesNewRoman,Italic"/>
          <w:w w:val="0"/>
          <w:szCs w:val="22"/>
          <w:highlight w:val="white"/>
        </w:rPr>
        <w:t xml:space="preserve">; </w:t>
      </w:r>
      <w:r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Pr="00DF760C">
        <w:rPr>
          <w:rFonts w:eastAsia="TimesNewRoman,Italic"/>
          <w:w w:val="0"/>
          <w:szCs w:val="22"/>
          <w:highlight w:val="white"/>
        </w:rPr>
        <w:t> </w:t>
      </w:r>
      <w:r w:rsidR="00C146B5" w:rsidRPr="00DF760C">
        <w:rPr>
          <w:rFonts w:eastAsia="TimesNewRoman,Italic"/>
          <w:w w:val="0"/>
          <w:szCs w:val="22"/>
          <w:highlight w:val="white"/>
        </w:rPr>
        <w:t>%</w:t>
      </w:r>
      <w:r w:rsidRPr="00DF760C">
        <w:rPr>
          <w:rFonts w:eastAsia="TimesNewRoman,Italic"/>
          <w:w w:val="0"/>
          <w:szCs w:val="22"/>
          <w:highlight w:val="white"/>
        </w:rPr>
        <w:t> </w:t>
      </w:r>
      <w:r w:rsidR="00C146B5" w:rsidRPr="00DF760C">
        <w:rPr>
          <w:rFonts w:eastAsia="TimesNewRoman,Italic"/>
          <w:w w:val="0"/>
          <w:szCs w:val="22"/>
          <w:highlight w:val="white"/>
        </w:rPr>
        <w:t>: 0</w:t>
      </w:r>
      <w:r w:rsidRPr="00DF760C">
        <w:rPr>
          <w:rFonts w:eastAsia="TimesNewRoman,Italic"/>
          <w:w w:val="0"/>
          <w:szCs w:val="22"/>
          <w:highlight w:val="white"/>
        </w:rPr>
        <w:t>,</w:t>
      </w:r>
      <w:r w:rsidR="00C146B5" w:rsidRPr="00DF760C">
        <w:rPr>
          <w:rFonts w:eastAsia="TimesNewRoman,Italic"/>
          <w:w w:val="0"/>
          <w:szCs w:val="22"/>
          <w:highlight w:val="white"/>
        </w:rPr>
        <w:t xml:space="preserve">42 </w:t>
      </w:r>
      <w:r w:rsidRPr="00DF760C">
        <w:rPr>
          <w:rFonts w:eastAsia="TimesNewRoman,Italic"/>
          <w:w w:val="0"/>
          <w:szCs w:val="22"/>
          <w:highlight w:val="white"/>
        </w:rPr>
        <w:t xml:space="preserve">à </w:t>
      </w:r>
      <w:r w:rsidR="00C146B5" w:rsidRPr="00DF760C">
        <w:rPr>
          <w:rFonts w:eastAsia="TimesNewRoman,Italic"/>
          <w:w w:val="0"/>
          <w:szCs w:val="22"/>
          <w:highlight w:val="white"/>
        </w:rPr>
        <w:t>1</w:t>
      </w:r>
      <w:r w:rsidRPr="00DF760C">
        <w:rPr>
          <w:rFonts w:eastAsia="TimesNewRoman,Italic"/>
          <w:w w:val="0"/>
          <w:szCs w:val="22"/>
          <w:highlight w:val="white"/>
        </w:rPr>
        <w:t>,</w:t>
      </w:r>
      <w:r w:rsidR="00C146B5" w:rsidRPr="00DF760C">
        <w:rPr>
          <w:rFonts w:eastAsia="TimesNewRoman,Italic"/>
          <w:w w:val="0"/>
          <w:szCs w:val="22"/>
          <w:highlight w:val="white"/>
        </w:rPr>
        <w:t xml:space="preserve">20). </w:t>
      </w:r>
    </w:p>
    <w:p w14:paraId="006E1E6A" w14:textId="77777777" w:rsidR="002F414E" w:rsidRPr="00DF760C" w:rsidRDefault="002F414E" w:rsidP="00971C81">
      <w:pPr>
        <w:spacing w:line="240" w:lineRule="auto"/>
        <w:rPr>
          <w:rFonts w:eastAsia="TimesNewRoman,Italic"/>
          <w:w w:val="0"/>
          <w:szCs w:val="22"/>
        </w:rPr>
      </w:pPr>
    </w:p>
    <w:p w14:paraId="1B916EF3" w14:textId="77777777" w:rsidR="00C146B5" w:rsidRPr="00DF760C" w:rsidRDefault="00783C2A" w:rsidP="00971C81">
      <w:pPr>
        <w:spacing w:line="240" w:lineRule="auto"/>
        <w:rPr>
          <w:rFonts w:eastAsia="TimesNewRoman,Italic"/>
          <w:w w:val="0"/>
          <w:szCs w:val="22"/>
        </w:rPr>
      </w:pPr>
      <w:r w:rsidRPr="00DF760C">
        <w:rPr>
          <w:rFonts w:eastAsia="TimesNewRoman,Italic"/>
          <w:w w:val="0"/>
          <w:szCs w:val="22"/>
        </w:rPr>
        <w:t xml:space="preserve">Une amélioration de </w:t>
      </w:r>
      <w:r w:rsidR="00971C81" w:rsidRPr="00DF760C">
        <w:rPr>
          <w:rFonts w:eastAsia="TimesNewRoman,Italic"/>
          <w:w w:val="0"/>
          <w:szCs w:val="22"/>
          <w:highlight w:val="white"/>
        </w:rPr>
        <w:t xml:space="preserve">la fonction pulmonaire </w:t>
      </w:r>
      <w:r w:rsidRPr="00DF760C">
        <w:rPr>
          <w:rFonts w:eastAsia="TimesNewRoman,Italic"/>
          <w:w w:val="0"/>
          <w:szCs w:val="22"/>
          <w:highlight w:val="white"/>
        </w:rPr>
        <w:t xml:space="preserve">était observée </w:t>
      </w:r>
      <w:r w:rsidR="00971C81" w:rsidRPr="00DF760C">
        <w:rPr>
          <w:rFonts w:eastAsia="TimesNewRoman,Italic"/>
          <w:w w:val="0"/>
          <w:szCs w:val="22"/>
          <w:highlight w:val="white"/>
        </w:rPr>
        <w:t xml:space="preserve">au bout de 4 semaines </w:t>
      </w:r>
      <w:r w:rsidR="00C146B5" w:rsidRPr="00DF760C">
        <w:rPr>
          <w:rFonts w:eastAsia="TimesNewRoman,Italic"/>
          <w:w w:val="0"/>
          <w:szCs w:val="22"/>
          <w:highlight w:val="white"/>
        </w:rPr>
        <w:t>(</w:t>
      </w:r>
      <w:r w:rsidR="00971C81" w:rsidRPr="00DF760C">
        <w:rPr>
          <w:rFonts w:eastAsia="TimesNewRoman,Italic"/>
          <w:w w:val="0"/>
          <w:szCs w:val="22"/>
          <w:highlight w:val="white"/>
        </w:rPr>
        <w:t>maintenue sur 52 semaines</w:t>
      </w:r>
      <w:r w:rsidR="00C146B5" w:rsidRPr="00DF760C">
        <w:rPr>
          <w:rFonts w:eastAsia="TimesNewRoman,Italic"/>
          <w:w w:val="0"/>
          <w:szCs w:val="22"/>
          <w:highlight w:val="white"/>
        </w:rPr>
        <w:t>)</w:t>
      </w:r>
      <w:r w:rsidR="00EC3ABA" w:rsidRPr="00DF760C">
        <w:rPr>
          <w:rFonts w:eastAsia="TimesNewRoman,Italic"/>
          <w:w w:val="0"/>
          <w:szCs w:val="22"/>
          <w:highlight w:val="white"/>
        </w:rPr>
        <w:t xml:space="preserve"> avec le </w:t>
      </w:r>
      <w:proofErr w:type="spellStart"/>
      <w:r w:rsidR="00EC3ABA" w:rsidRPr="00DF760C">
        <w:rPr>
          <w:rFonts w:eastAsia="TimesNewRoman,Italic"/>
          <w:w w:val="0"/>
          <w:szCs w:val="22"/>
          <w:highlight w:val="white"/>
        </w:rPr>
        <w:t>roflumilast</w:t>
      </w:r>
      <w:proofErr w:type="spellEnd"/>
      <w:r w:rsidR="00C146B5" w:rsidRPr="00DF760C">
        <w:rPr>
          <w:rFonts w:eastAsia="TimesNewRoman,Italic"/>
          <w:w w:val="0"/>
          <w:szCs w:val="22"/>
          <w:highlight w:val="white"/>
        </w:rPr>
        <w:t xml:space="preserve">. </w:t>
      </w:r>
      <w:r w:rsidR="00971C81" w:rsidRPr="00DF760C">
        <w:rPr>
          <w:rFonts w:eastAsia="TimesNewRoman,Italic"/>
          <w:w w:val="0"/>
          <w:szCs w:val="22"/>
          <w:highlight w:val="white"/>
        </w:rPr>
        <w:t xml:space="preserve">Le VEMS après utilisation d’un </w:t>
      </w:r>
      <w:r w:rsidR="00C146B5" w:rsidRPr="00DF760C">
        <w:rPr>
          <w:rFonts w:eastAsia="TimesNewRoman,Italic"/>
          <w:w w:val="0"/>
          <w:szCs w:val="22"/>
          <w:highlight w:val="white"/>
        </w:rPr>
        <w:t>bronchodilat</w:t>
      </w:r>
      <w:r w:rsidR="00930BAC" w:rsidRPr="00DF760C">
        <w:rPr>
          <w:rFonts w:eastAsia="TimesNewRoman,Italic"/>
          <w:w w:val="0"/>
          <w:szCs w:val="22"/>
          <w:highlight w:val="white"/>
        </w:rPr>
        <w:t>at</w:t>
      </w:r>
      <w:r w:rsidR="00971C81" w:rsidRPr="00DF760C">
        <w:rPr>
          <w:rFonts w:eastAsia="TimesNewRoman,Italic"/>
          <w:w w:val="0"/>
          <w:szCs w:val="22"/>
          <w:highlight w:val="white"/>
        </w:rPr>
        <w:t xml:space="preserve">eur a augmenté dans le groupe </w:t>
      </w:r>
      <w:proofErr w:type="spellStart"/>
      <w:r w:rsidR="00C146B5" w:rsidRPr="00DF760C">
        <w:rPr>
          <w:rFonts w:eastAsia="TimesNewRoman,Italic"/>
          <w:w w:val="0"/>
          <w:szCs w:val="22"/>
          <w:highlight w:val="white"/>
        </w:rPr>
        <w:t>roflumilast</w:t>
      </w:r>
      <w:proofErr w:type="spellEnd"/>
      <w:r w:rsidR="00C146B5" w:rsidRPr="00DF760C">
        <w:rPr>
          <w:rFonts w:eastAsia="TimesNewRoman,Italic"/>
          <w:w w:val="0"/>
          <w:szCs w:val="22"/>
          <w:highlight w:val="white"/>
        </w:rPr>
        <w:t xml:space="preserve"> </w:t>
      </w:r>
      <w:r w:rsidR="00971C81" w:rsidRPr="00DF760C">
        <w:rPr>
          <w:rFonts w:eastAsia="TimesNewRoman,Italic"/>
          <w:w w:val="0"/>
          <w:szCs w:val="22"/>
          <w:highlight w:val="white"/>
        </w:rPr>
        <w:t xml:space="preserve">de </w:t>
      </w:r>
      <w:r w:rsidR="00C146B5" w:rsidRPr="00DF760C">
        <w:rPr>
          <w:rFonts w:eastAsia="TimesNewRoman,Italic"/>
          <w:w w:val="0"/>
          <w:szCs w:val="22"/>
          <w:highlight w:val="white"/>
        </w:rPr>
        <w:t>52</w:t>
      </w:r>
      <w:r w:rsidR="00971C81" w:rsidRPr="00DF760C">
        <w:rPr>
          <w:rFonts w:eastAsia="TimesNewRoman,Italic"/>
          <w:w w:val="0"/>
          <w:szCs w:val="22"/>
          <w:highlight w:val="white"/>
        </w:rPr>
        <w:t> </w:t>
      </w:r>
      <w:r w:rsidR="00C146B5" w:rsidRPr="00DF760C">
        <w:rPr>
          <w:rFonts w:eastAsia="TimesNewRoman,Italic"/>
          <w:w w:val="0"/>
          <w:szCs w:val="22"/>
          <w:highlight w:val="white"/>
        </w:rPr>
        <w:t>m</w:t>
      </w:r>
      <w:r w:rsidR="00971C81" w:rsidRPr="00DF760C">
        <w:rPr>
          <w:rFonts w:eastAsia="TimesNewRoman,Italic"/>
          <w:w w:val="0"/>
          <w:szCs w:val="22"/>
          <w:highlight w:val="white"/>
        </w:rPr>
        <w:t>l</w:t>
      </w:r>
      <w:r w:rsidR="00C146B5" w:rsidRPr="00DF760C">
        <w:rPr>
          <w:rFonts w:eastAsia="TimesNewRoman,Italic"/>
          <w:w w:val="0"/>
          <w:szCs w:val="22"/>
          <w:highlight w:val="white"/>
        </w:rPr>
        <w:t xml:space="preserve"> (</w:t>
      </w:r>
      <w:r w:rsidR="00971C81"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00971C81" w:rsidRPr="00DF760C">
        <w:rPr>
          <w:rFonts w:eastAsia="TimesNewRoman,Italic"/>
          <w:w w:val="0"/>
          <w:szCs w:val="22"/>
          <w:highlight w:val="white"/>
        </w:rPr>
        <w:t> </w:t>
      </w:r>
      <w:r w:rsidR="00C146B5" w:rsidRPr="00DF760C">
        <w:rPr>
          <w:rFonts w:eastAsia="TimesNewRoman,Italic"/>
          <w:w w:val="0"/>
          <w:szCs w:val="22"/>
          <w:highlight w:val="white"/>
        </w:rPr>
        <w:t>%</w:t>
      </w:r>
      <w:r w:rsidR="00971C81" w:rsidRPr="00DF760C">
        <w:rPr>
          <w:rFonts w:eastAsia="TimesNewRoman,Italic"/>
          <w:w w:val="0"/>
          <w:szCs w:val="22"/>
          <w:highlight w:val="white"/>
        </w:rPr>
        <w:t> </w:t>
      </w:r>
      <w:r w:rsidR="00C146B5" w:rsidRPr="00DF760C">
        <w:rPr>
          <w:rFonts w:eastAsia="TimesNewRoman,Italic"/>
          <w:w w:val="0"/>
          <w:szCs w:val="22"/>
          <w:highlight w:val="white"/>
        </w:rPr>
        <w:t>: 40, 65 m</w:t>
      </w:r>
      <w:r w:rsidR="00971C81" w:rsidRPr="00DF760C">
        <w:rPr>
          <w:rFonts w:eastAsia="TimesNewRoman,Italic"/>
          <w:w w:val="0"/>
          <w:szCs w:val="22"/>
          <w:highlight w:val="white"/>
        </w:rPr>
        <w:t>l</w:t>
      </w:r>
      <w:r w:rsidR="00C146B5" w:rsidRPr="00DF760C">
        <w:rPr>
          <w:rFonts w:eastAsia="TimesNewRoman,Italic"/>
          <w:w w:val="0"/>
          <w:szCs w:val="22"/>
          <w:highlight w:val="white"/>
        </w:rPr>
        <w:t xml:space="preserve">) </w:t>
      </w:r>
      <w:r w:rsidR="00971C81" w:rsidRPr="00DF760C">
        <w:rPr>
          <w:rFonts w:eastAsia="TimesNewRoman,Italic"/>
          <w:w w:val="0"/>
          <w:szCs w:val="22"/>
          <w:highlight w:val="white"/>
        </w:rPr>
        <w:t xml:space="preserve">et diminué dans le groupe </w:t>
      </w:r>
      <w:r w:rsidR="00C146B5" w:rsidRPr="00DF760C">
        <w:rPr>
          <w:rFonts w:eastAsia="TimesNewRoman,Italic"/>
          <w:w w:val="0"/>
          <w:szCs w:val="22"/>
          <w:highlight w:val="white"/>
        </w:rPr>
        <w:t xml:space="preserve">placebo </w:t>
      </w:r>
      <w:r w:rsidR="00971C81" w:rsidRPr="00DF760C">
        <w:rPr>
          <w:rFonts w:eastAsia="TimesNewRoman,Italic"/>
          <w:w w:val="0"/>
          <w:szCs w:val="22"/>
          <w:highlight w:val="white"/>
        </w:rPr>
        <w:t xml:space="preserve">de </w:t>
      </w:r>
      <w:r w:rsidR="00C146B5" w:rsidRPr="00DF760C">
        <w:rPr>
          <w:rFonts w:eastAsia="TimesNewRoman,Italic"/>
          <w:w w:val="0"/>
          <w:szCs w:val="22"/>
          <w:highlight w:val="white"/>
        </w:rPr>
        <w:t>4 m</w:t>
      </w:r>
      <w:r w:rsidR="00971C81" w:rsidRPr="00DF760C">
        <w:rPr>
          <w:rFonts w:eastAsia="TimesNewRoman,Italic"/>
          <w:w w:val="0"/>
          <w:szCs w:val="22"/>
          <w:highlight w:val="white"/>
        </w:rPr>
        <w:t>l</w:t>
      </w:r>
      <w:r w:rsidR="00C146B5" w:rsidRPr="00DF760C">
        <w:rPr>
          <w:rFonts w:eastAsia="TimesNewRoman,Italic"/>
          <w:w w:val="0"/>
          <w:szCs w:val="22"/>
          <w:highlight w:val="white"/>
        </w:rPr>
        <w:t xml:space="preserve"> (</w:t>
      </w:r>
      <w:r w:rsidR="00971C81"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00971C81" w:rsidRPr="00DF760C">
        <w:rPr>
          <w:rFonts w:eastAsia="TimesNewRoman,Italic"/>
          <w:w w:val="0"/>
          <w:szCs w:val="22"/>
          <w:highlight w:val="white"/>
        </w:rPr>
        <w:t> </w:t>
      </w:r>
      <w:r w:rsidR="00C146B5" w:rsidRPr="00DF760C">
        <w:rPr>
          <w:rFonts w:eastAsia="TimesNewRoman,Italic"/>
          <w:w w:val="0"/>
          <w:szCs w:val="22"/>
          <w:highlight w:val="white"/>
        </w:rPr>
        <w:t>%</w:t>
      </w:r>
      <w:r w:rsidR="00971C81" w:rsidRPr="00DF760C">
        <w:rPr>
          <w:rFonts w:eastAsia="TimesNewRoman,Italic"/>
          <w:w w:val="0"/>
          <w:szCs w:val="22"/>
          <w:highlight w:val="white"/>
        </w:rPr>
        <w:t xml:space="preserve"> : </w:t>
      </w:r>
      <w:r w:rsidR="00C146B5" w:rsidRPr="00DF760C">
        <w:rPr>
          <w:rFonts w:eastAsia="TimesNewRoman,Italic"/>
          <w:w w:val="0"/>
          <w:szCs w:val="22"/>
          <w:highlight w:val="white"/>
        </w:rPr>
        <w:t>-16, 9 m</w:t>
      </w:r>
      <w:r w:rsidR="00971C81" w:rsidRPr="00DF760C">
        <w:rPr>
          <w:rFonts w:eastAsia="TimesNewRoman,Italic"/>
          <w:w w:val="0"/>
          <w:szCs w:val="22"/>
          <w:highlight w:val="white"/>
        </w:rPr>
        <w:t>l</w:t>
      </w:r>
      <w:r w:rsidR="00C146B5" w:rsidRPr="00DF760C">
        <w:rPr>
          <w:rFonts w:eastAsia="TimesNewRoman,Italic"/>
          <w:w w:val="0"/>
          <w:szCs w:val="22"/>
          <w:highlight w:val="white"/>
        </w:rPr>
        <w:t xml:space="preserve">). </w:t>
      </w:r>
      <w:r w:rsidR="00A60A23" w:rsidRPr="00DF760C">
        <w:rPr>
          <w:rFonts w:eastAsia="TimesNewRoman,Italic"/>
          <w:w w:val="0"/>
          <w:szCs w:val="22"/>
          <w:highlight w:val="white"/>
        </w:rPr>
        <w:t>U</w:t>
      </w:r>
      <w:r w:rsidR="00971C81" w:rsidRPr="00DF760C">
        <w:rPr>
          <w:rFonts w:eastAsia="TimesNewRoman,Italic"/>
          <w:w w:val="0"/>
          <w:szCs w:val="22"/>
          <w:highlight w:val="white"/>
        </w:rPr>
        <w:t xml:space="preserve">ne amélioration cliniquement significative </w:t>
      </w:r>
      <w:r w:rsidR="00A60A23" w:rsidRPr="00DF760C">
        <w:rPr>
          <w:rFonts w:eastAsia="TimesNewRoman,Italic"/>
          <w:w w:val="0"/>
          <w:szCs w:val="22"/>
          <w:highlight w:val="white"/>
        </w:rPr>
        <w:t>du VEMS post bronchodilatateur de 56</w:t>
      </w:r>
      <w:r w:rsidR="00B1714A" w:rsidRPr="00DF760C">
        <w:rPr>
          <w:rFonts w:eastAsia="TimesNewRoman,Italic"/>
          <w:w w:val="0"/>
          <w:szCs w:val="22"/>
          <w:highlight w:val="white"/>
        </w:rPr>
        <w:t> </w:t>
      </w:r>
      <w:r w:rsidR="00A60A23" w:rsidRPr="00DF760C">
        <w:rPr>
          <w:rFonts w:eastAsia="TimesNewRoman,Italic"/>
          <w:w w:val="0"/>
          <w:szCs w:val="22"/>
          <w:highlight w:val="white"/>
        </w:rPr>
        <w:t xml:space="preserve">ml était observée </w:t>
      </w:r>
      <w:r w:rsidR="00971C81" w:rsidRPr="00DF760C">
        <w:rPr>
          <w:rFonts w:eastAsia="TimesNewRoman,Italic"/>
          <w:w w:val="0"/>
          <w:szCs w:val="22"/>
          <w:highlight w:val="white"/>
        </w:rPr>
        <w:t xml:space="preserve">en faveur du </w:t>
      </w:r>
      <w:proofErr w:type="spellStart"/>
      <w:r w:rsidR="00971C81" w:rsidRPr="00DF760C">
        <w:rPr>
          <w:rFonts w:eastAsia="TimesNewRoman,Italic"/>
          <w:w w:val="0"/>
          <w:szCs w:val="22"/>
          <w:highlight w:val="white"/>
        </w:rPr>
        <w:t>r</w:t>
      </w:r>
      <w:r w:rsidR="00C146B5" w:rsidRPr="00DF760C">
        <w:rPr>
          <w:rFonts w:eastAsia="TimesNewRoman,Italic"/>
          <w:w w:val="0"/>
          <w:szCs w:val="22"/>
          <w:highlight w:val="white"/>
        </w:rPr>
        <w:t>oflumilast</w:t>
      </w:r>
      <w:proofErr w:type="spellEnd"/>
      <w:r w:rsidR="00C146B5" w:rsidRPr="00DF760C">
        <w:rPr>
          <w:rFonts w:eastAsia="TimesNewRoman,Italic"/>
          <w:w w:val="0"/>
          <w:szCs w:val="22"/>
          <w:highlight w:val="white"/>
        </w:rPr>
        <w:t xml:space="preserve"> </w:t>
      </w:r>
      <w:r w:rsidR="00971C81" w:rsidRPr="00DF760C">
        <w:rPr>
          <w:rFonts w:eastAsia="TimesNewRoman,Italic"/>
          <w:w w:val="0"/>
          <w:szCs w:val="22"/>
          <w:highlight w:val="white"/>
        </w:rPr>
        <w:t xml:space="preserve">par rapport au </w:t>
      </w:r>
      <w:r w:rsidR="00C146B5" w:rsidRPr="00DF760C">
        <w:rPr>
          <w:rFonts w:eastAsia="TimesNewRoman,Italic"/>
          <w:w w:val="0"/>
          <w:szCs w:val="22"/>
          <w:highlight w:val="white"/>
        </w:rPr>
        <w:t>placebo (</w:t>
      </w:r>
      <w:r w:rsidR="00971C81"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00971C81" w:rsidRPr="00DF760C">
        <w:rPr>
          <w:rFonts w:eastAsia="TimesNewRoman,Italic"/>
          <w:w w:val="0"/>
          <w:szCs w:val="22"/>
          <w:highlight w:val="white"/>
        </w:rPr>
        <w:t> </w:t>
      </w:r>
      <w:r w:rsidR="00C146B5" w:rsidRPr="00DF760C">
        <w:rPr>
          <w:rFonts w:eastAsia="TimesNewRoman,Italic"/>
          <w:w w:val="0"/>
          <w:szCs w:val="22"/>
          <w:highlight w:val="white"/>
        </w:rPr>
        <w:t>%</w:t>
      </w:r>
      <w:r w:rsidR="00971C81" w:rsidRPr="00DF760C">
        <w:rPr>
          <w:rFonts w:eastAsia="TimesNewRoman,Italic"/>
          <w:w w:val="0"/>
          <w:szCs w:val="22"/>
          <w:highlight w:val="white"/>
        </w:rPr>
        <w:t> </w:t>
      </w:r>
      <w:r w:rsidR="00C146B5" w:rsidRPr="00DF760C">
        <w:rPr>
          <w:rFonts w:eastAsia="TimesNewRoman,Italic"/>
          <w:w w:val="0"/>
          <w:szCs w:val="22"/>
          <w:highlight w:val="white"/>
        </w:rPr>
        <w:t>: 38, 73 m</w:t>
      </w:r>
      <w:r w:rsidR="00971C81" w:rsidRPr="00DF760C">
        <w:rPr>
          <w:rFonts w:eastAsia="TimesNewRoman,Italic"/>
          <w:w w:val="0"/>
          <w:szCs w:val="22"/>
          <w:highlight w:val="white"/>
        </w:rPr>
        <w:t>l</w:t>
      </w:r>
      <w:r w:rsidR="00C146B5" w:rsidRPr="00DF760C">
        <w:rPr>
          <w:rFonts w:eastAsia="TimesNewRoman,Italic"/>
          <w:w w:val="0"/>
          <w:szCs w:val="22"/>
          <w:highlight w:val="white"/>
        </w:rPr>
        <w:t>).</w:t>
      </w:r>
    </w:p>
    <w:p w14:paraId="355A1AB9" w14:textId="77777777" w:rsidR="00C146B5" w:rsidRPr="00DF760C" w:rsidRDefault="00C146B5" w:rsidP="00C146B5">
      <w:pPr>
        <w:spacing w:line="240" w:lineRule="auto"/>
        <w:rPr>
          <w:rFonts w:eastAsia="TimesNewRoman,Italic"/>
          <w:w w:val="0"/>
          <w:szCs w:val="22"/>
        </w:rPr>
      </w:pPr>
    </w:p>
    <w:p w14:paraId="5CC00442" w14:textId="77777777" w:rsidR="00C146B5" w:rsidRPr="00DF760C" w:rsidRDefault="006278D3" w:rsidP="00346FAB">
      <w:pPr>
        <w:spacing w:line="240" w:lineRule="auto"/>
        <w:rPr>
          <w:rFonts w:eastAsia="TimesNewRoman,Italic"/>
          <w:w w:val="0"/>
          <w:szCs w:val="22"/>
        </w:rPr>
      </w:pPr>
      <w:r w:rsidRPr="00DF760C">
        <w:rPr>
          <w:rFonts w:eastAsia="TimesNewRoman,Italic"/>
          <w:w w:val="0"/>
          <w:szCs w:val="22"/>
          <w:highlight w:val="white"/>
        </w:rPr>
        <w:t xml:space="preserve">Dix-sept </w:t>
      </w:r>
      <w:r w:rsidR="00C146B5" w:rsidRPr="00DF760C">
        <w:rPr>
          <w:rFonts w:eastAsia="TimesNewRoman,Italic"/>
          <w:w w:val="0"/>
          <w:szCs w:val="22"/>
          <w:highlight w:val="white"/>
        </w:rPr>
        <w:t>(1</w:t>
      </w:r>
      <w:r w:rsidRPr="00DF760C">
        <w:rPr>
          <w:rFonts w:eastAsia="TimesNewRoman,Italic"/>
          <w:w w:val="0"/>
          <w:szCs w:val="22"/>
          <w:highlight w:val="white"/>
        </w:rPr>
        <w:t>,</w:t>
      </w:r>
      <w:r w:rsidR="00C146B5" w:rsidRPr="00DF760C">
        <w:rPr>
          <w:rFonts w:eastAsia="TimesNewRoman,Italic"/>
          <w:w w:val="0"/>
          <w:szCs w:val="22"/>
          <w:highlight w:val="white"/>
        </w:rPr>
        <w:t>8</w:t>
      </w:r>
      <w:r w:rsidRPr="00DF760C">
        <w:rPr>
          <w:rFonts w:eastAsia="TimesNewRoman,Italic"/>
          <w:w w:val="0"/>
          <w:szCs w:val="22"/>
          <w:highlight w:val="white"/>
        </w:rPr>
        <w:t> </w:t>
      </w:r>
      <w:r w:rsidR="00C146B5" w:rsidRPr="00DF760C">
        <w:rPr>
          <w:rFonts w:eastAsia="TimesNewRoman,Italic"/>
          <w:w w:val="0"/>
          <w:szCs w:val="22"/>
          <w:highlight w:val="white"/>
        </w:rPr>
        <w:t xml:space="preserve">%) patients </w:t>
      </w:r>
      <w:r w:rsidRPr="00DF760C">
        <w:rPr>
          <w:rFonts w:eastAsia="TimesNewRoman,Italic"/>
          <w:w w:val="0"/>
          <w:szCs w:val="22"/>
          <w:highlight w:val="white"/>
        </w:rPr>
        <w:t xml:space="preserve">du groupe </w:t>
      </w:r>
      <w:proofErr w:type="spellStart"/>
      <w:r w:rsidR="00C146B5" w:rsidRPr="00DF760C">
        <w:rPr>
          <w:rFonts w:eastAsia="TimesNewRoman,Italic"/>
          <w:w w:val="0"/>
          <w:szCs w:val="22"/>
          <w:highlight w:val="white"/>
        </w:rPr>
        <w:t>roflumilast</w:t>
      </w:r>
      <w:proofErr w:type="spellEnd"/>
      <w:r w:rsidR="00C146B5" w:rsidRPr="00DF760C">
        <w:rPr>
          <w:rFonts w:eastAsia="TimesNewRoman,Italic"/>
          <w:w w:val="0"/>
          <w:szCs w:val="22"/>
          <w:highlight w:val="white"/>
        </w:rPr>
        <w:t xml:space="preserve"> </w:t>
      </w:r>
      <w:r w:rsidRPr="00DF760C">
        <w:rPr>
          <w:rFonts w:eastAsia="TimesNewRoman,Italic"/>
          <w:w w:val="0"/>
          <w:szCs w:val="22"/>
          <w:highlight w:val="white"/>
        </w:rPr>
        <w:t xml:space="preserve">et </w:t>
      </w:r>
      <w:r w:rsidR="00C146B5" w:rsidRPr="00DF760C">
        <w:rPr>
          <w:rFonts w:eastAsia="TimesNewRoman,Italic"/>
          <w:w w:val="0"/>
          <w:szCs w:val="22"/>
          <w:highlight w:val="white"/>
        </w:rPr>
        <w:t>18 (1</w:t>
      </w:r>
      <w:r w:rsidRPr="00DF760C">
        <w:rPr>
          <w:rFonts w:eastAsia="TimesNewRoman,Italic"/>
          <w:w w:val="0"/>
          <w:szCs w:val="22"/>
          <w:highlight w:val="white"/>
        </w:rPr>
        <w:t>,</w:t>
      </w:r>
      <w:r w:rsidR="00C146B5" w:rsidRPr="00DF760C">
        <w:rPr>
          <w:rFonts w:eastAsia="TimesNewRoman,Italic"/>
          <w:w w:val="0"/>
          <w:szCs w:val="22"/>
          <w:highlight w:val="white"/>
        </w:rPr>
        <w:t>9</w:t>
      </w:r>
      <w:r w:rsidRPr="00DF760C">
        <w:rPr>
          <w:rFonts w:eastAsia="TimesNewRoman,Italic"/>
          <w:w w:val="0"/>
          <w:szCs w:val="22"/>
          <w:highlight w:val="white"/>
        </w:rPr>
        <w:t> </w:t>
      </w:r>
      <w:r w:rsidR="00C146B5" w:rsidRPr="00DF760C">
        <w:rPr>
          <w:rFonts w:eastAsia="TimesNewRoman,Italic"/>
          <w:w w:val="0"/>
          <w:szCs w:val="22"/>
          <w:highlight w:val="white"/>
        </w:rPr>
        <w:t xml:space="preserve">%) patients </w:t>
      </w:r>
      <w:r w:rsidRPr="00DF760C">
        <w:rPr>
          <w:rFonts w:eastAsia="TimesNewRoman,Italic"/>
          <w:w w:val="0"/>
          <w:szCs w:val="22"/>
          <w:highlight w:val="white"/>
        </w:rPr>
        <w:t xml:space="preserve">du groupe </w:t>
      </w:r>
      <w:r w:rsidR="00C146B5" w:rsidRPr="00DF760C">
        <w:rPr>
          <w:rFonts w:eastAsia="TimesNewRoman,Italic"/>
          <w:w w:val="0"/>
          <w:szCs w:val="22"/>
          <w:highlight w:val="white"/>
        </w:rPr>
        <w:t xml:space="preserve">placebo </w:t>
      </w:r>
      <w:r w:rsidRPr="00DF760C">
        <w:rPr>
          <w:rFonts w:eastAsia="TimesNewRoman,Italic"/>
          <w:w w:val="0"/>
          <w:szCs w:val="22"/>
          <w:highlight w:val="white"/>
        </w:rPr>
        <w:t xml:space="preserve">sont décédés pendant la période de traitement en double aveugle </w:t>
      </w:r>
      <w:r w:rsidR="00153E99" w:rsidRPr="00DF760C">
        <w:rPr>
          <w:rFonts w:eastAsia="TimesNewRoman,Italic"/>
          <w:w w:val="0"/>
          <w:szCs w:val="22"/>
          <w:highlight w:val="white"/>
        </w:rPr>
        <w:t xml:space="preserve">avec des causes </w:t>
      </w:r>
      <w:r w:rsidR="00346FAB" w:rsidRPr="00DF760C">
        <w:rPr>
          <w:rFonts w:eastAsia="TimesNewRoman,Italic"/>
          <w:w w:val="0"/>
          <w:szCs w:val="22"/>
          <w:highlight w:val="white"/>
        </w:rPr>
        <w:t xml:space="preserve">diverses et </w:t>
      </w:r>
      <w:r w:rsidR="00C146B5" w:rsidRPr="00DF760C">
        <w:rPr>
          <w:rFonts w:eastAsia="TimesNewRoman,Italic"/>
          <w:w w:val="0"/>
          <w:szCs w:val="22"/>
          <w:highlight w:val="white"/>
        </w:rPr>
        <w:t>7 (0</w:t>
      </w:r>
      <w:r w:rsidR="00346FAB" w:rsidRPr="00DF760C">
        <w:rPr>
          <w:rFonts w:eastAsia="TimesNewRoman,Italic"/>
          <w:w w:val="0"/>
          <w:szCs w:val="22"/>
          <w:highlight w:val="white"/>
        </w:rPr>
        <w:t>,</w:t>
      </w:r>
      <w:r w:rsidR="00C146B5" w:rsidRPr="00DF760C">
        <w:rPr>
          <w:rFonts w:eastAsia="TimesNewRoman,Italic"/>
          <w:w w:val="0"/>
          <w:szCs w:val="22"/>
          <w:highlight w:val="white"/>
        </w:rPr>
        <w:t>7</w:t>
      </w:r>
      <w:r w:rsidR="00346FAB" w:rsidRPr="00DF760C">
        <w:rPr>
          <w:rFonts w:eastAsia="TimesNewRoman,Italic"/>
          <w:w w:val="0"/>
          <w:szCs w:val="22"/>
          <w:highlight w:val="white"/>
        </w:rPr>
        <w:t> </w:t>
      </w:r>
      <w:r w:rsidR="00C146B5" w:rsidRPr="00DF760C">
        <w:rPr>
          <w:rFonts w:eastAsia="TimesNewRoman,Italic"/>
          <w:w w:val="0"/>
          <w:szCs w:val="22"/>
          <w:highlight w:val="white"/>
        </w:rPr>
        <w:t xml:space="preserve">%) patients </w:t>
      </w:r>
      <w:r w:rsidR="00346FAB" w:rsidRPr="00DF760C">
        <w:rPr>
          <w:rFonts w:eastAsia="TimesNewRoman,Italic"/>
          <w:w w:val="0"/>
          <w:szCs w:val="22"/>
          <w:highlight w:val="white"/>
        </w:rPr>
        <w:t xml:space="preserve">de chaque groupe </w:t>
      </w:r>
      <w:r w:rsidR="00153E99" w:rsidRPr="00DF760C">
        <w:rPr>
          <w:rFonts w:eastAsia="TimesNewRoman,Italic"/>
          <w:w w:val="0"/>
          <w:szCs w:val="22"/>
          <w:highlight w:val="white"/>
        </w:rPr>
        <w:t>sont décédés d</w:t>
      </w:r>
      <w:r w:rsidR="00346FAB" w:rsidRPr="00DF760C">
        <w:rPr>
          <w:rFonts w:eastAsia="TimesNewRoman,Italic"/>
          <w:w w:val="0"/>
          <w:szCs w:val="22"/>
          <w:highlight w:val="white"/>
        </w:rPr>
        <w:t>es suites d’une exacerbation de BPCO</w:t>
      </w:r>
      <w:r w:rsidR="00C146B5" w:rsidRPr="00DF760C">
        <w:rPr>
          <w:rFonts w:eastAsia="TimesNewRoman,Italic"/>
          <w:w w:val="0"/>
          <w:szCs w:val="22"/>
          <w:highlight w:val="white"/>
        </w:rPr>
        <w:t xml:space="preserve">. </w:t>
      </w:r>
      <w:r w:rsidR="00346FAB" w:rsidRPr="00DF760C">
        <w:rPr>
          <w:rFonts w:eastAsia="TimesNewRoman,Italic"/>
          <w:w w:val="0"/>
          <w:szCs w:val="22"/>
          <w:highlight w:val="white"/>
        </w:rPr>
        <w:t xml:space="preserve">La proportion de </w:t>
      </w:r>
      <w:r w:rsidR="00C146B5" w:rsidRPr="00DF760C">
        <w:rPr>
          <w:rFonts w:eastAsia="TimesNewRoman,Italic"/>
          <w:w w:val="0"/>
          <w:szCs w:val="22"/>
          <w:highlight w:val="white"/>
        </w:rPr>
        <w:t xml:space="preserve">patients </w:t>
      </w:r>
      <w:r w:rsidR="00346FAB" w:rsidRPr="00DF760C">
        <w:rPr>
          <w:rFonts w:eastAsia="TimesNewRoman,Italic"/>
          <w:w w:val="0"/>
          <w:szCs w:val="22"/>
          <w:highlight w:val="white"/>
        </w:rPr>
        <w:t xml:space="preserve">ayant </w:t>
      </w:r>
      <w:r w:rsidR="00346FAB" w:rsidRPr="00DF760C">
        <w:rPr>
          <w:rFonts w:eastAsia="TimesNewRoman,Italic"/>
          <w:w w:val="0"/>
          <w:szCs w:val="22"/>
          <w:highlight w:val="white"/>
        </w:rPr>
        <w:lastRenderedPageBreak/>
        <w:t xml:space="preserve">développé au moins un événement indésirable pendant la période de traitement en double aveugle était de </w:t>
      </w:r>
      <w:r w:rsidR="00C146B5" w:rsidRPr="00DF760C">
        <w:rPr>
          <w:rFonts w:eastAsia="TimesNewRoman,Italic"/>
          <w:w w:val="0"/>
          <w:szCs w:val="22"/>
          <w:highlight w:val="white"/>
        </w:rPr>
        <w:t>648 (66</w:t>
      </w:r>
      <w:r w:rsidR="00346FAB" w:rsidRPr="00DF760C">
        <w:rPr>
          <w:rFonts w:eastAsia="TimesNewRoman,Italic"/>
          <w:w w:val="0"/>
          <w:szCs w:val="22"/>
          <w:highlight w:val="white"/>
        </w:rPr>
        <w:t>,</w:t>
      </w:r>
      <w:r w:rsidR="00C146B5" w:rsidRPr="00DF760C">
        <w:rPr>
          <w:rFonts w:eastAsia="TimesNewRoman,Italic"/>
          <w:w w:val="0"/>
          <w:szCs w:val="22"/>
          <w:highlight w:val="white"/>
        </w:rPr>
        <w:t>9</w:t>
      </w:r>
      <w:r w:rsidR="00346FAB" w:rsidRPr="00DF760C">
        <w:rPr>
          <w:rFonts w:eastAsia="TimesNewRoman,Italic"/>
          <w:w w:val="0"/>
          <w:szCs w:val="22"/>
          <w:highlight w:val="white"/>
        </w:rPr>
        <w:t> </w:t>
      </w:r>
      <w:r w:rsidR="00C146B5" w:rsidRPr="00DF760C">
        <w:rPr>
          <w:rFonts w:eastAsia="TimesNewRoman,Italic"/>
          <w:w w:val="0"/>
          <w:szCs w:val="22"/>
          <w:highlight w:val="white"/>
        </w:rPr>
        <w:t xml:space="preserve">%) patients </w:t>
      </w:r>
      <w:r w:rsidR="00346FAB" w:rsidRPr="00DF760C">
        <w:rPr>
          <w:rFonts w:eastAsia="TimesNewRoman,Italic"/>
          <w:w w:val="0"/>
          <w:szCs w:val="22"/>
          <w:highlight w:val="white"/>
        </w:rPr>
        <w:t xml:space="preserve">et </w:t>
      </w:r>
      <w:r w:rsidR="00C146B5" w:rsidRPr="00DF760C">
        <w:rPr>
          <w:rFonts w:eastAsia="TimesNewRoman,Italic"/>
          <w:w w:val="0"/>
          <w:szCs w:val="22"/>
          <w:highlight w:val="white"/>
        </w:rPr>
        <w:t>572 (59</w:t>
      </w:r>
      <w:r w:rsidR="00346FAB" w:rsidRPr="00DF760C">
        <w:rPr>
          <w:rFonts w:eastAsia="TimesNewRoman,Italic"/>
          <w:w w:val="0"/>
          <w:szCs w:val="22"/>
          <w:highlight w:val="white"/>
        </w:rPr>
        <w:t>,</w:t>
      </w:r>
      <w:r w:rsidR="00C146B5" w:rsidRPr="00DF760C">
        <w:rPr>
          <w:rFonts w:eastAsia="TimesNewRoman,Italic"/>
          <w:w w:val="0"/>
          <w:szCs w:val="22"/>
          <w:highlight w:val="white"/>
        </w:rPr>
        <w:t>2</w:t>
      </w:r>
      <w:r w:rsidR="00346FAB" w:rsidRPr="00DF760C">
        <w:rPr>
          <w:rFonts w:eastAsia="TimesNewRoman,Italic"/>
          <w:w w:val="0"/>
          <w:szCs w:val="22"/>
          <w:highlight w:val="white"/>
        </w:rPr>
        <w:t> </w:t>
      </w:r>
      <w:r w:rsidR="00C146B5" w:rsidRPr="00DF760C">
        <w:rPr>
          <w:rFonts w:eastAsia="TimesNewRoman,Italic"/>
          <w:w w:val="0"/>
          <w:szCs w:val="22"/>
          <w:highlight w:val="white"/>
        </w:rPr>
        <w:t xml:space="preserve">%) patients </w:t>
      </w:r>
      <w:r w:rsidR="00346FAB" w:rsidRPr="00DF760C">
        <w:rPr>
          <w:rFonts w:eastAsia="TimesNewRoman,Italic"/>
          <w:w w:val="0"/>
          <w:szCs w:val="22"/>
          <w:highlight w:val="white"/>
        </w:rPr>
        <w:t xml:space="preserve">dans les groupes </w:t>
      </w:r>
      <w:proofErr w:type="spellStart"/>
      <w:r w:rsidR="00C146B5" w:rsidRPr="00DF760C">
        <w:rPr>
          <w:rFonts w:eastAsia="TimesNewRoman,Italic"/>
          <w:w w:val="0"/>
          <w:szCs w:val="22"/>
          <w:highlight w:val="white"/>
        </w:rPr>
        <w:t>roflumilast</w:t>
      </w:r>
      <w:proofErr w:type="spellEnd"/>
      <w:r w:rsidR="00C146B5" w:rsidRPr="00DF760C">
        <w:rPr>
          <w:rFonts w:eastAsia="TimesNewRoman,Italic"/>
          <w:w w:val="0"/>
          <w:szCs w:val="22"/>
          <w:highlight w:val="white"/>
        </w:rPr>
        <w:t xml:space="preserve"> </w:t>
      </w:r>
      <w:r w:rsidR="00346FAB" w:rsidRPr="00DF760C">
        <w:rPr>
          <w:rFonts w:eastAsia="TimesNewRoman,Italic"/>
          <w:w w:val="0"/>
          <w:szCs w:val="22"/>
          <w:highlight w:val="white"/>
        </w:rPr>
        <w:t xml:space="preserve">et </w:t>
      </w:r>
      <w:r w:rsidR="00C146B5" w:rsidRPr="00DF760C">
        <w:rPr>
          <w:rFonts w:eastAsia="TimesNewRoman,Italic"/>
          <w:w w:val="0"/>
          <w:szCs w:val="22"/>
          <w:highlight w:val="white"/>
        </w:rPr>
        <w:t>placebo, respective</w:t>
      </w:r>
      <w:r w:rsidR="00346FAB" w:rsidRPr="00DF760C">
        <w:rPr>
          <w:rFonts w:eastAsia="TimesNewRoman,Italic"/>
          <w:w w:val="0"/>
          <w:szCs w:val="22"/>
          <w:highlight w:val="white"/>
        </w:rPr>
        <w:t>ment</w:t>
      </w:r>
      <w:r w:rsidR="00C146B5" w:rsidRPr="00DF760C">
        <w:rPr>
          <w:rFonts w:eastAsia="TimesNewRoman,Italic"/>
          <w:w w:val="0"/>
          <w:szCs w:val="22"/>
          <w:highlight w:val="white"/>
        </w:rPr>
        <w:t xml:space="preserve">. </w:t>
      </w:r>
      <w:r w:rsidR="00346FAB" w:rsidRPr="00DF760C">
        <w:rPr>
          <w:rFonts w:eastAsia="TimesNewRoman,Italic"/>
          <w:w w:val="0"/>
          <w:szCs w:val="22"/>
          <w:highlight w:val="white"/>
        </w:rPr>
        <w:t xml:space="preserve">Les effets indésirables observés avec le </w:t>
      </w:r>
      <w:proofErr w:type="spellStart"/>
      <w:r w:rsidR="00C146B5" w:rsidRPr="00DF760C">
        <w:rPr>
          <w:rFonts w:eastAsia="TimesNewRoman,Italic"/>
          <w:w w:val="0"/>
          <w:szCs w:val="22"/>
          <w:highlight w:val="white"/>
        </w:rPr>
        <w:t>roflumilast</w:t>
      </w:r>
      <w:proofErr w:type="spellEnd"/>
      <w:r w:rsidR="00C146B5" w:rsidRPr="00DF760C">
        <w:rPr>
          <w:rFonts w:eastAsia="TimesNewRoman,Italic"/>
          <w:w w:val="0"/>
          <w:szCs w:val="22"/>
          <w:highlight w:val="white"/>
        </w:rPr>
        <w:t xml:space="preserve"> </w:t>
      </w:r>
      <w:r w:rsidR="00346FAB" w:rsidRPr="00DF760C">
        <w:rPr>
          <w:rFonts w:eastAsia="TimesNewRoman,Italic"/>
          <w:w w:val="0"/>
          <w:szCs w:val="22"/>
          <w:highlight w:val="white"/>
        </w:rPr>
        <w:t xml:space="preserve">dans l’étude </w:t>
      </w:r>
      <w:r w:rsidR="00C146B5" w:rsidRPr="00DF760C">
        <w:rPr>
          <w:rFonts w:eastAsia="TimesNewRoman,Italic" w:cs="TimesNewRoman,Italic"/>
          <w:w w:val="0"/>
          <w:szCs w:val="22"/>
          <w:highlight w:val="white"/>
        </w:rPr>
        <w:t xml:space="preserve">RO-2455-404-RD </w:t>
      </w:r>
      <w:r w:rsidR="00EC7C2A" w:rsidRPr="00DF760C">
        <w:rPr>
          <w:rFonts w:eastAsia="TimesNewRoman,Italic"/>
          <w:w w:val="0"/>
          <w:szCs w:val="22"/>
          <w:highlight w:val="white"/>
        </w:rPr>
        <w:t xml:space="preserve">correspondaient à </w:t>
      </w:r>
      <w:r w:rsidR="00346FAB" w:rsidRPr="00DF760C">
        <w:rPr>
          <w:rFonts w:eastAsia="TimesNewRoman,Italic"/>
          <w:w w:val="0"/>
          <w:szCs w:val="22"/>
          <w:highlight w:val="white"/>
        </w:rPr>
        <w:t xml:space="preserve">ceux </w:t>
      </w:r>
      <w:r w:rsidR="00EC7C2A" w:rsidRPr="00DF760C">
        <w:rPr>
          <w:rFonts w:eastAsia="TimesNewRoman,Italic"/>
          <w:w w:val="0"/>
          <w:szCs w:val="22"/>
          <w:highlight w:val="white"/>
        </w:rPr>
        <w:t xml:space="preserve">mentionnés </w:t>
      </w:r>
      <w:r w:rsidR="00346FAB" w:rsidRPr="00DF760C">
        <w:rPr>
          <w:rFonts w:eastAsia="TimesNewRoman,Italic"/>
          <w:w w:val="0"/>
          <w:szCs w:val="22"/>
          <w:highlight w:val="white"/>
        </w:rPr>
        <w:t>dans la rubrique </w:t>
      </w:r>
      <w:r w:rsidR="00C146B5" w:rsidRPr="00DF760C">
        <w:rPr>
          <w:rFonts w:eastAsia="TimesNewRoman,Italic"/>
          <w:w w:val="0"/>
          <w:szCs w:val="22"/>
          <w:highlight w:val="white"/>
        </w:rPr>
        <w:t xml:space="preserve">4.8. </w:t>
      </w:r>
    </w:p>
    <w:p w14:paraId="4D704063" w14:textId="77777777" w:rsidR="00C146B5" w:rsidRPr="00DF760C" w:rsidRDefault="00C146B5" w:rsidP="00C146B5">
      <w:pPr>
        <w:spacing w:line="240" w:lineRule="auto"/>
        <w:rPr>
          <w:rFonts w:eastAsia="TimesNewRoman,Italic"/>
          <w:w w:val="0"/>
          <w:szCs w:val="22"/>
        </w:rPr>
      </w:pPr>
    </w:p>
    <w:p w14:paraId="66630767" w14:textId="605E631E" w:rsidR="00C146B5" w:rsidRPr="00DF760C" w:rsidRDefault="00EB613B" w:rsidP="00346FAB">
      <w:pPr>
        <w:numPr>
          <w:ilvl w:val="12"/>
          <w:numId w:val="0"/>
        </w:numPr>
        <w:spacing w:line="240" w:lineRule="auto"/>
        <w:ind w:right="-2"/>
        <w:rPr>
          <w:szCs w:val="22"/>
        </w:rPr>
      </w:pPr>
      <w:r w:rsidRPr="00DF760C">
        <w:rPr>
          <w:rFonts w:eastAsia="TimesNewRoman,Italic"/>
          <w:w w:val="0"/>
          <w:szCs w:val="22"/>
          <w:highlight w:val="white"/>
        </w:rPr>
        <w:t xml:space="preserve">Le nombre </w:t>
      </w:r>
      <w:r w:rsidR="00346FAB" w:rsidRPr="00DF760C">
        <w:rPr>
          <w:rFonts w:eastAsia="TimesNewRoman,Italic"/>
          <w:w w:val="0"/>
          <w:szCs w:val="22"/>
          <w:highlight w:val="white"/>
        </w:rPr>
        <w:t xml:space="preserve">de </w:t>
      </w:r>
      <w:r w:rsidR="00C146B5" w:rsidRPr="00DF760C">
        <w:rPr>
          <w:rFonts w:eastAsia="TimesNewRoman,Italic"/>
          <w:w w:val="0"/>
          <w:szCs w:val="22"/>
          <w:highlight w:val="white"/>
        </w:rPr>
        <w:t>patients</w:t>
      </w:r>
      <w:r w:rsidRPr="00DF760C">
        <w:rPr>
          <w:rFonts w:eastAsia="TimesNewRoman,Italic"/>
          <w:w w:val="0"/>
          <w:szCs w:val="22"/>
          <w:highlight w:val="white"/>
        </w:rPr>
        <w:t xml:space="preserve"> ayant quitté </w:t>
      </w:r>
      <w:r w:rsidR="003226A0" w:rsidRPr="00DF760C">
        <w:rPr>
          <w:rFonts w:eastAsia="TimesNewRoman,Italic"/>
          <w:w w:val="0"/>
          <w:szCs w:val="22"/>
          <w:highlight w:val="white"/>
        </w:rPr>
        <w:t xml:space="preserve">l’étude </w:t>
      </w:r>
      <w:r w:rsidRPr="00DF760C">
        <w:rPr>
          <w:rFonts w:eastAsia="TimesNewRoman,Italic"/>
          <w:w w:val="0"/>
          <w:szCs w:val="22"/>
          <w:highlight w:val="white"/>
        </w:rPr>
        <w:t xml:space="preserve">pour des raisons diverses était plus important dans le </w:t>
      </w:r>
      <w:r w:rsidR="00346FAB" w:rsidRPr="00DF760C">
        <w:rPr>
          <w:rFonts w:eastAsia="TimesNewRoman,Italic"/>
          <w:w w:val="0"/>
          <w:szCs w:val="22"/>
          <w:highlight w:val="white"/>
        </w:rPr>
        <w:t xml:space="preserve">groupe </w:t>
      </w:r>
      <w:proofErr w:type="spellStart"/>
      <w:r w:rsidR="00C146B5" w:rsidRPr="00DF760C">
        <w:rPr>
          <w:rFonts w:eastAsia="TimesNewRoman,Italic"/>
          <w:w w:val="0"/>
          <w:szCs w:val="22"/>
          <w:highlight w:val="white"/>
        </w:rPr>
        <w:t>roflumilast</w:t>
      </w:r>
      <w:proofErr w:type="spellEnd"/>
      <w:r w:rsidR="00C146B5" w:rsidRPr="00DF760C">
        <w:rPr>
          <w:rFonts w:eastAsia="TimesNewRoman,Italic"/>
          <w:w w:val="0"/>
          <w:szCs w:val="22"/>
          <w:highlight w:val="white"/>
        </w:rPr>
        <w:t xml:space="preserve"> (27</w:t>
      </w:r>
      <w:r w:rsidR="00346FAB" w:rsidRPr="00DF760C">
        <w:rPr>
          <w:rFonts w:eastAsia="TimesNewRoman,Italic"/>
          <w:w w:val="0"/>
          <w:szCs w:val="22"/>
          <w:highlight w:val="white"/>
        </w:rPr>
        <w:t>,</w:t>
      </w:r>
      <w:r w:rsidR="00C146B5" w:rsidRPr="00DF760C">
        <w:rPr>
          <w:rFonts w:eastAsia="TimesNewRoman,Italic"/>
          <w:w w:val="0"/>
          <w:szCs w:val="22"/>
          <w:highlight w:val="white"/>
        </w:rPr>
        <w:t>6</w:t>
      </w:r>
      <w:r w:rsidR="00346FAB" w:rsidRPr="00DF760C">
        <w:rPr>
          <w:rFonts w:eastAsia="TimesNewRoman,Italic"/>
          <w:w w:val="0"/>
          <w:szCs w:val="22"/>
          <w:highlight w:val="white"/>
        </w:rPr>
        <w:t> </w:t>
      </w:r>
      <w:r w:rsidR="00C146B5" w:rsidRPr="00DF760C">
        <w:rPr>
          <w:rFonts w:eastAsia="TimesNewRoman,Italic"/>
          <w:w w:val="0"/>
          <w:szCs w:val="22"/>
          <w:highlight w:val="white"/>
        </w:rPr>
        <w:t>%)</w:t>
      </w:r>
      <w:r w:rsidR="00346FAB" w:rsidRPr="00DF760C">
        <w:rPr>
          <w:rFonts w:eastAsia="TimesNewRoman,Italic"/>
          <w:w w:val="0"/>
          <w:szCs w:val="22"/>
          <w:highlight w:val="white"/>
        </w:rPr>
        <w:t xml:space="preserve"> que </w:t>
      </w:r>
      <w:r w:rsidRPr="00DF760C">
        <w:rPr>
          <w:rFonts w:eastAsia="TimesNewRoman,Italic"/>
          <w:w w:val="0"/>
          <w:szCs w:val="22"/>
          <w:highlight w:val="white"/>
        </w:rPr>
        <w:t xml:space="preserve">dans le </w:t>
      </w:r>
      <w:r w:rsidR="00346FAB" w:rsidRPr="00DF760C">
        <w:rPr>
          <w:rFonts w:eastAsia="TimesNewRoman,Italic"/>
          <w:w w:val="0"/>
          <w:szCs w:val="22"/>
          <w:highlight w:val="white"/>
        </w:rPr>
        <w:t xml:space="preserve">groupe </w:t>
      </w:r>
      <w:r w:rsidR="00C146B5" w:rsidRPr="00DF760C">
        <w:rPr>
          <w:rFonts w:eastAsia="TimesNewRoman,Italic"/>
          <w:w w:val="0"/>
          <w:szCs w:val="22"/>
          <w:highlight w:val="white"/>
        </w:rPr>
        <w:t>placebo (19</w:t>
      </w:r>
      <w:r w:rsidR="00346FAB" w:rsidRPr="00DF760C">
        <w:rPr>
          <w:rFonts w:eastAsia="TimesNewRoman,Italic"/>
          <w:w w:val="0"/>
          <w:szCs w:val="22"/>
          <w:highlight w:val="white"/>
        </w:rPr>
        <w:t>,</w:t>
      </w:r>
      <w:r w:rsidR="00C146B5" w:rsidRPr="00DF760C">
        <w:rPr>
          <w:rFonts w:eastAsia="TimesNewRoman,Italic"/>
          <w:w w:val="0"/>
          <w:szCs w:val="22"/>
          <w:highlight w:val="white"/>
        </w:rPr>
        <w:t>8</w:t>
      </w:r>
      <w:r w:rsidR="00346FAB" w:rsidRPr="00DF760C">
        <w:rPr>
          <w:rFonts w:eastAsia="TimesNewRoman,Italic"/>
          <w:w w:val="0"/>
          <w:szCs w:val="22"/>
          <w:highlight w:val="white"/>
        </w:rPr>
        <w:t> </w:t>
      </w:r>
      <w:r w:rsidR="00C146B5" w:rsidRPr="00DF760C">
        <w:rPr>
          <w:rFonts w:eastAsia="TimesNewRoman,Italic"/>
          <w:w w:val="0"/>
          <w:szCs w:val="22"/>
          <w:highlight w:val="white"/>
        </w:rPr>
        <w:t>%) (</w:t>
      </w:r>
      <w:r w:rsidR="00346FAB" w:rsidRPr="00DF760C">
        <w:rPr>
          <w:rFonts w:eastAsia="TimesNewRoman,Italic"/>
          <w:w w:val="0"/>
          <w:szCs w:val="22"/>
          <w:highlight w:val="white"/>
        </w:rPr>
        <w:t>rapport de</w:t>
      </w:r>
      <w:r w:rsidRPr="00DF760C">
        <w:rPr>
          <w:rFonts w:eastAsia="TimesNewRoman,Italic"/>
          <w:w w:val="0"/>
          <w:szCs w:val="22"/>
          <w:highlight w:val="white"/>
        </w:rPr>
        <w:t>s</w:t>
      </w:r>
      <w:r w:rsidR="00346FAB" w:rsidRPr="00DF760C">
        <w:rPr>
          <w:rFonts w:eastAsia="TimesNewRoman,Italic"/>
          <w:w w:val="0"/>
          <w:szCs w:val="22"/>
          <w:highlight w:val="white"/>
        </w:rPr>
        <w:t xml:space="preserve"> risque</w:t>
      </w:r>
      <w:r w:rsidRPr="00DF760C">
        <w:rPr>
          <w:rFonts w:eastAsia="TimesNewRoman,Italic"/>
          <w:w w:val="0"/>
          <w:szCs w:val="22"/>
          <w:highlight w:val="white"/>
        </w:rPr>
        <w:t>s</w:t>
      </w:r>
      <w:r w:rsidR="00346FAB" w:rsidRPr="00DF760C">
        <w:rPr>
          <w:rFonts w:eastAsia="TimesNewRoman,Italic"/>
          <w:w w:val="0"/>
          <w:szCs w:val="22"/>
          <w:highlight w:val="white"/>
        </w:rPr>
        <w:t> </w:t>
      </w:r>
      <w:r w:rsidR="00C146B5" w:rsidRPr="00DF760C">
        <w:rPr>
          <w:rFonts w:eastAsia="TimesNewRoman,Italic"/>
          <w:w w:val="0"/>
          <w:szCs w:val="22"/>
          <w:highlight w:val="white"/>
        </w:rPr>
        <w:t>: 1</w:t>
      </w:r>
      <w:r w:rsidR="00346FAB" w:rsidRPr="00DF760C">
        <w:rPr>
          <w:rFonts w:eastAsia="TimesNewRoman,Italic"/>
          <w:w w:val="0"/>
          <w:szCs w:val="22"/>
          <w:highlight w:val="white"/>
        </w:rPr>
        <w:t>,</w:t>
      </w:r>
      <w:r w:rsidR="00C146B5" w:rsidRPr="00DF760C">
        <w:rPr>
          <w:rFonts w:eastAsia="TimesNewRoman,Italic"/>
          <w:w w:val="0"/>
          <w:szCs w:val="22"/>
          <w:highlight w:val="white"/>
        </w:rPr>
        <w:t>40</w:t>
      </w:r>
      <w:r w:rsidR="00346FAB" w:rsidRPr="00DF760C">
        <w:rPr>
          <w:rFonts w:eastAsia="TimesNewRoman,Italic"/>
          <w:w w:val="0"/>
          <w:szCs w:val="22"/>
          <w:highlight w:val="white"/>
        </w:rPr>
        <w:t> </w:t>
      </w:r>
      <w:r w:rsidR="00C146B5" w:rsidRPr="00DF760C">
        <w:rPr>
          <w:rFonts w:eastAsia="TimesNewRoman,Italic"/>
          <w:w w:val="0"/>
          <w:szCs w:val="22"/>
          <w:highlight w:val="white"/>
        </w:rPr>
        <w:t xml:space="preserve">; </w:t>
      </w:r>
      <w:r w:rsidR="00346FAB" w:rsidRPr="00DF760C">
        <w:rPr>
          <w:rFonts w:eastAsia="TimesNewRoman,Italic"/>
          <w:w w:val="0"/>
          <w:szCs w:val="22"/>
          <w:highlight w:val="white"/>
        </w:rPr>
        <w:t xml:space="preserve">IC à </w:t>
      </w:r>
      <w:r w:rsidR="00C146B5" w:rsidRPr="00DF760C">
        <w:rPr>
          <w:rFonts w:eastAsia="TimesNewRoman,Italic"/>
          <w:w w:val="0"/>
          <w:szCs w:val="22"/>
          <w:highlight w:val="white"/>
        </w:rPr>
        <w:t>95</w:t>
      </w:r>
      <w:r w:rsidR="00346FAB" w:rsidRPr="00DF760C">
        <w:rPr>
          <w:rFonts w:eastAsia="TimesNewRoman,Italic"/>
          <w:w w:val="0"/>
          <w:szCs w:val="22"/>
          <w:highlight w:val="white"/>
        </w:rPr>
        <w:t> </w:t>
      </w:r>
      <w:r w:rsidR="00C146B5" w:rsidRPr="00DF760C">
        <w:rPr>
          <w:rFonts w:eastAsia="TimesNewRoman,Italic"/>
          <w:w w:val="0"/>
          <w:szCs w:val="22"/>
          <w:highlight w:val="white"/>
        </w:rPr>
        <w:t>%</w:t>
      </w:r>
      <w:r w:rsidR="00346FAB" w:rsidRPr="00DF760C">
        <w:rPr>
          <w:rFonts w:eastAsia="TimesNewRoman,Italic"/>
          <w:w w:val="0"/>
          <w:szCs w:val="22"/>
          <w:highlight w:val="white"/>
        </w:rPr>
        <w:t> </w:t>
      </w:r>
      <w:r w:rsidR="00C146B5" w:rsidRPr="00DF760C">
        <w:rPr>
          <w:rFonts w:eastAsia="TimesNewRoman,Italic"/>
          <w:w w:val="0"/>
          <w:szCs w:val="22"/>
          <w:highlight w:val="white"/>
        </w:rPr>
        <w:t>: 1</w:t>
      </w:r>
      <w:r w:rsidR="00346FAB" w:rsidRPr="00DF760C">
        <w:rPr>
          <w:rFonts w:eastAsia="TimesNewRoman,Italic"/>
          <w:w w:val="0"/>
          <w:szCs w:val="22"/>
          <w:highlight w:val="white"/>
        </w:rPr>
        <w:t>,</w:t>
      </w:r>
      <w:r w:rsidR="00C146B5" w:rsidRPr="00DF760C">
        <w:rPr>
          <w:rFonts w:eastAsia="TimesNewRoman,Italic"/>
          <w:w w:val="0"/>
          <w:szCs w:val="22"/>
          <w:highlight w:val="white"/>
        </w:rPr>
        <w:t xml:space="preserve">19 </w:t>
      </w:r>
      <w:r w:rsidR="00346FAB" w:rsidRPr="00DF760C">
        <w:rPr>
          <w:rFonts w:eastAsia="TimesNewRoman,Italic"/>
          <w:w w:val="0"/>
          <w:szCs w:val="22"/>
          <w:highlight w:val="white"/>
        </w:rPr>
        <w:t xml:space="preserve">à </w:t>
      </w:r>
      <w:r w:rsidR="00C146B5" w:rsidRPr="00DF760C">
        <w:rPr>
          <w:rFonts w:eastAsia="TimesNewRoman,Italic"/>
          <w:w w:val="0"/>
          <w:szCs w:val="22"/>
          <w:highlight w:val="white"/>
        </w:rPr>
        <w:t>1</w:t>
      </w:r>
      <w:r w:rsidR="00346FAB" w:rsidRPr="00DF760C">
        <w:rPr>
          <w:rFonts w:eastAsia="TimesNewRoman,Italic"/>
          <w:w w:val="0"/>
          <w:szCs w:val="22"/>
          <w:highlight w:val="white"/>
        </w:rPr>
        <w:t>,</w:t>
      </w:r>
      <w:r w:rsidR="00C146B5" w:rsidRPr="00DF760C">
        <w:rPr>
          <w:rFonts w:eastAsia="TimesNewRoman,Italic"/>
          <w:w w:val="0"/>
          <w:szCs w:val="22"/>
          <w:highlight w:val="white"/>
        </w:rPr>
        <w:t xml:space="preserve">65). </w:t>
      </w:r>
      <w:r w:rsidR="00346FAB" w:rsidRPr="00DF760C">
        <w:rPr>
          <w:rFonts w:eastAsia="TimesNewRoman,Italic"/>
          <w:w w:val="0"/>
          <w:szCs w:val="22"/>
          <w:highlight w:val="white"/>
        </w:rPr>
        <w:t>Les principaux motifs d’interruptions de l’étude étaient le retrait du consentement et le signalement d’événements indésirables</w:t>
      </w:r>
      <w:r w:rsidR="00C146B5" w:rsidRPr="00DF760C">
        <w:rPr>
          <w:rFonts w:eastAsia="TimesNewRoman,Italic"/>
          <w:w w:val="0"/>
          <w:szCs w:val="22"/>
          <w:highlight w:val="white"/>
        </w:rPr>
        <w:t>.</w:t>
      </w:r>
    </w:p>
    <w:p w14:paraId="001FFAC6" w14:textId="77777777" w:rsidR="006D1F8B" w:rsidRPr="00DF760C" w:rsidRDefault="006D1F8B" w:rsidP="003B1895">
      <w:pPr>
        <w:numPr>
          <w:ilvl w:val="12"/>
          <w:numId w:val="0"/>
        </w:numPr>
        <w:spacing w:line="240" w:lineRule="auto"/>
        <w:ind w:right="-2"/>
        <w:rPr>
          <w:szCs w:val="22"/>
        </w:rPr>
      </w:pPr>
    </w:p>
    <w:p w14:paraId="7D16C172" w14:textId="77777777" w:rsidR="0066416D" w:rsidRPr="00A754D5" w:rsidRDefault="0066416D" w:rsidP="0066416D">
      <w:pPr>
        <w:spacing w:line="240" w:lineRule="auto"/>
        <w:rPr>
          <w:rFonts w:eastAsia="TimesNewRoman,Italic"/>
          <w:w w:val="0"/>
          <w:szCs w:val="22"/>
        </w:rPr>
      </w:pPr>
    </w:p>
    <w:p w14:paraId="5A839C14" w14:textId="63E5AC7A" w:rsidR="0066416D" w:rsidRPr="00716544" w:rsidRDefault="0066416D" w:rsidP="0066416D">
      <w:pPr>
        <w:spacing w:line="240" w:lineRule="auto"/>
        <w:rPr>
          <w:rFonts w:eastAsia="TimesNewRoman,Italic"/>
          <w:w w:val="0"/>
          <w:szCs w:val="22"/>
          <w:u w:val="single"/>
        </w:rPr>
      </w:pPr>
      <w:r w:rsidRPr="00716544">
        <w:rPr>
          <w:rFonts w:eastAsia="TimesNewRoman,Italic"/>
          <w:w w:val="0"/>
          <w:szCs w:val="22"/>
          <w:u w:val="single"/>
        </w:rPr>
        <w:t>Étude de recherche de la dose initiale</w:t>
      </w:r>
    </w:p>
    <w:p w14:paraId="06078F60" w14:textId="77777777" w:rsidR="0066416D" w:rsidRPr="00BF4DED" w:rsidRDefault="0066416D" w:rsidP="0066416D">
      <w:pPr>
        <w:spacing w:line="240" w:lineRule="auto"/>
        <w:rPr>
          <w:rFonts w:eastAsia="TimesNewRoman,Italic"/>
          <w:w w:val="0"/>
          <w:szCs w:val="22"/>
        </w:rPr>
      </w:pPr>
    </w:p>
    <w:p w14:paraId="6B13FCC3" w14:textId="77777777" w:rsidR="0066416D" w:rsidRPr="00BF4DED" w:rsidRDefault="0066416D" w:rsidP="0066416D">
      <w:pPr>
        <w:tabs>
          <w:tab w:val="clear" w:pos="567"/>
        </w:tabs>
        <w:autoSpaceDE w:val="0"/>
        <w:autoSpaceDN w:val="0"/>
        <w:adjustRightInd w:val="0"/>
        <w:spacing w:line="240" w:lineRule="auto"/>
        <w:rPr>
          <w:szCs w:val="22"/>
          <w:lang w:eastAsia="ja-JP"/>
        </w:rPr>
      </w:pPr>
      <w:r w:rsidRPr="00BF4DED">
        <w:rPr>
          <w:szCs w:val="22"/>
          <w:lang w:eastAsia="ja-JP"/>
        </w:rPr>
        <w:t xml:space="preserve">La tolérance du </w:t>
      </w:r>
      <w:proofErr w:type="spellStart"/>
      <w:r w:rsidRPr="00BF4DED">
        <w:rPr>
          <w:szCs w:val="22"/>
          <w:lang w:eastAsia="ja-JP"/>
        </w:rPr>
        <w:t>roflumilast</w:t>
      </w:r>
      <w:proofErr w:type="spellEnd"/>
      <w:r w:rsidRPr="00BF4DED">
        <w:rPr>
          <w:szCs w:val="22"/>
          <w:lang w:eastAsia="ja-JP"/>
        </w:rPr>
        <w:t xml:space="preserve"> a été évaluée dans une étude de 12 semaines, randomisée, en double aveugle, en groupes parallèles (RO-2455-302-RD) chez des patients </w:t>
      </w:r>
      <w:r w:rsidRPr="00A754D5">
        <w:rPr>
          <w:szCs w:val="22"/>
          <w:lang w:eastAsia="ja-JP"/>
        </w:rPr>
        <w:t>présentant une</w:t>
      </w:r>
      <w:r w:rsidRPr="00BF4DED">
        <w:rPr>
          <w:szCs w:val="22"/>
          <w:lang w:eastAsia="ja-JP"/>
        </w:rPr>
        <w:t xml:space="preserve"> BPCO sévère associée à une bronchite chronique. </w:t>
      </w:r>
      <w:r w:rsidRPr="00A754D5">
        <w:rPr>
          <w:szCs w:val="22"/>
          <w:lang w:eastAsia="ja-JP"/>
        </w:rPr>
        <w:t>Les patients inclus dans cette étude</w:t>
      </w:r>
      <w:r w:rsidRPr="00BF4DED">
        <w:rPr>
          <w:szCs w:val="22"/>
          <w:lang w:eastAsia="ja-JP"/>
        </w:rPr>
        <w:t xml:space="preserve"> devaient avoir eu au moins une exacerbation au cours de l’année précédente et recevoir un traitement continu </w:t>
      </w:r>
      <w:r w:rsidRPr="00A754D5">
        <w:rPr>
          <w:szCs w:val="22"/>
          <w:lang w:eastAsia="ja-JP"/>
        </w:rPr>
        <w:t>conventionnel</w:t>
      </w:r>
      <w:r w:rsidRPr="00BF4DED">
        <w:rPr>
          <w:szCs w:val="22"/>
        </w:rPr>
        <w:t xml:space="preserve"> de la BPCO depuis au moins 12 semaines</w:t>
      </w:r>
      <w:r w:rsidRPr="00BF4DED">
        <w:rPr>
          <w:szCs w:val="22"/>
          <w:lang w:eastAsia="ja-JP"/>
        </w:rPr>
        <w:t xml:space="preserve">. Au total, 1 323 patients ont été randomisés pour recevoir </w:t>
      </w:r>
      <w:r w:rsidRPr="00A754D5">
        <w:rPr>
          <w:szCs w:val="22"/>
          <w:lang w:eastAsia="ja-JP"/>
        </w:rPr>
        <w:t>soit</w:t>
      </w:r>
      <w:r w:rsidRPr="00BF4DED">
        <w:rPr>
          <w:szCs w:val="22"/>
          <w:lang w:eastAsia="ja-JP"/>
        </w:rPr>
        <w:t xml:space="preserve"> le </w:t>
      </w:r>
      <w:proofErr w:type="spellStart"/>
      <w:r w:rsidRPr="00BF4DED">
        <w:rPr>
          <w:szCs w:val="22"/>
          <w:lang w:eastAsia="ja-JP"/>
        </w:rPr>
        <w:t>roflumilast</w:t>
      </w:r>
      <w:proofErr w:type="spellEnd"/>
      <w:r w:rsidRPr="00BF4DED">
        <w:rPr>
          <w:szCs w:val="22"/>
          <w:lang w:eastAsia="ja-JP"/>
        </w:rPr>
        <w:t xml:space="preserve"> 500 microgrammes une fois par jour pendant 12 semaines (n=443), </w:t>
      </w:r>
      <w:r w:rsidRPr="00A754D5">
        <w:rPr>
          <w:szCs w:val="22"/>
          <w:lang w:eastAsia="ja-JP"/>
        </w:rPr>
        <w:t>soit</w:t>
      </w:r>
      <w:r w:rsidRPr="00BF4DED">
        <w:rPr>
          <w:szCs w:val="22"/>
          <w:lang w:eastAsia="ja-JP"/>
        </w:rPr>
        <w:t xml:space="preserve"> le </w:t>
      </w:r>
      <w:proofErr w:type="spellStart"/>
      <w:r w:rsidRPr="00BF4DED">
        <w:rPr>
          <w:szCs w:val="22"/>
          <w:lang w:eastAsia="ja-JP"/>
        </w:rPr>
        <w:t>roflumilast</w:t>
      </w:r>
      <w:proofErr w:type="spellEnd"/>
      <w:r w:rsidRPr="00BF4DED">
        <w:rPr>
          <w:szCs w:val="22"/>
          <w:lang w:eastAsia="ja-JP"/>
        </w:rPr>
        <w:t xml:space="preserve"> 500 microgrammes un jour sur deux pendant 4 semaines suivi du </w:t>
      </w:r>
      <w:proofErr w:type="spellStart"/>
      <w:r w:rsidRPr="00BF4DED">
        <w:rPr>
          <w:szCs w:val="22"/>
          <w:lang w:eastAsia="ja-JP"/>
        </w:rPr>
        <w:t>roflumilast</w:t>
      </w:r>
      <w:proofErr w:type="spellEnd"/>
      <w:r w:rsidRPr="00BF4DED">
        <w:rPr>
          <w:szCs w:val="22"/>
          <w:lang w:eastAsia="ja-JP"/>
        </w:rPr>
        <w:t xml:space="preserve"> 500 microgrammes une fois par jour pendant 8 semaines (n=439) </w:t>
      </w:r>
      <w:r w:rsidRPr="00A754D5">
        <w:rPr>
          <w:szCs w:val="22"/>
          <w:lang w:eastAsia="ja-JP"/>
        </w:rPr>
        <w:t>soit</w:t>
      </w:r>
      <w:r w:rsidRPr="00BF4DED">
        <w:rPr>
          <w:szCs w:val="22"/>
          <w:lang w:eastAsia="ja-JP"/>
        </w:rPr>
        <w:t xml:space="preserve"> le </w:t>
      </w:r>
      <w:proofErr w:type="spellStart"/>
      <w:r w:rsidRPr="00BF4DED">
        <w:rPr>
          <w:szCs w:val="22"/>
          <w:lang w:eastAsia="ja-JP"/>
        </w:rPr>
        <w:t>roflumilast</w:t>
      </w:r>
      <w:proofErr w:type="spellEnd"/>
      <w:r w:rsidRPr="00BF4DED">
        <w:rPr>
          <w:szCs w:val="22"/>
          <w:lang w:eastAsia="ja-JP"/>
        </w:rPr>
        <w:t xml:space="preserve"> 250 microgrammes une fois par jour pendant 4 semaines suivi du </w:t>
      </w:r>
      <w:proofErr w:type="spellStart"/>
      <w:r w:rsidRPr="00BF4DED">
        <w:rPr>
          <w:szCs w:val="22"/>
          <w:lang w:eastAsia="ja-JP"/>
        </w:rPr>
        <w:t>roflumilast</w:t>
      </w:r>
      <w:proofErr w:type="spellEnd"/>
      <w:r w:rsidRPr="00BF4DED">
        <w:rPr>
          <w:szCs w:val="22"/>
          <w:lang w:eastAsia="ja-JP"/>
        </w:rPr>
        <w:t xml:space="preserve"> 500 microgrammes une fois par jour pendant 8 semaines (n=441).</w:t>
      </w:r>
    </w:p>
    <w:p w14:paraId="78D4A917" w14:textId="77777777" w:rsidR="0066416D" w:rsidRPr="00BF4DED" w:rsidRDefault="0066416D" w:rsidP="0066416D">
      <w:pPr>
        <w:tabs>
          <w:tab w:val="clear" w:pos="567"/>
        </w:tabs>
        <w:autoSpaceDE w:val="0"/>
        <w:autoSpaceDN w:val="0"/>
        <w:adjustRightInd w:val="0"/>
        <w:spacing w:line="240" w:lineRule="auto"/>
        <w:rPr>
          <w:szCs w:val="22"/>
          <w:lang w:eastAsia="ja-JP"/>
        </w:rPr>
      </w:pPr>
    </w:p>
    <w:p w14:paraId="1167D90F" w14:textId="77777777" w:rsidR="0066416D" w:rsidRPr="00BF4DED" w:rsidRDefault="0066416D" w:rsidP="0066416D">
      <w:pPr>
        <w:tabs>
          <w:tab w:val="clear" w:pos="567"/>
        </w:tabs>
        <w:autoSpaceDE w:val="0"/>
        <w:autoSpaceDN w:val="0"/>
        <w:adjustRightInd w:val="0"/>
        <w:spacing w:line="240" w:lineRule="auto"/>
        <w:rPr>
          <w:szCs w:val="22"/>
          <w:lang w:eastAsia="ja-JP"/>
        </w:rPr>
      </w:pPr>
      <w:r w:rsidRPr="00BF4DED">
        <w:rPr>
          <w:szCs w:val="22"/>
          <w:lang w:eastAsia="ja-JP"/>
        </w:rPr>
        <w:t xml:space="preserve">Sur l’ensemble de la période </w:t>
      </w:r>
      <w:r w:rsidRPr="00A754D5">
        <w:rPr>
          <w:szCs w:val="22"/>
          <w:lang w:eastAsia="ja-JP"/>
        </w:rPr>
        <w:t>de traitement</w:t>
      </w:r>
      <w:r w:rsidRPr="00BF4DED">
        <w:rPr>
          <w:szCs w:val="22"/>
          <w:lang w:eastAsia="ja-JP"/>
        </w:rPr>
        <w:t xml:space="preserve"> de 12 semaines, le pourcentage de patients arrêtant le traitement quel qu’en soit le motif a été statistiquement significativement plus faible chez les patients recevant initialement le </w:t>
      </w:r>
      <w:proofErr w:type="spellStart"/>
      <w:r w:rsidRPr="00BF4DED">
        <w:rPr>
          <w:szCs w:val="22"/>
          <w:lang w:eastAsia="ja-JP"/>
        </w:rPr>
        <w:t>roflumilast</w:t>
      </w:r>
      <w:proofErr w:type="spellEnd"/>
      <w:r w:rsidRPr="00BF4DED">
        <w:rPr>
          <w:szCs w:val="22"/>
          <w:lang w:eastAsia="ja-JP"/>
        </w:rPr>
        <w:t xml:space="preserve"> 250 microgrammes une fois par jour pendant 4 semaines suivi du </w:t>
      </w:r>
      <w:proofErr w:type="spellStart"/>
      <w:r w:rsidRPr="00BF4DED">
        <w:rPr>
          <w:szCs w:val="22"/>
          <w:lang w:eastAsia="ja-JP"/>
        </w:rPr>
        <w:t>roflumilast</w:t>
      </w:r>
      <w:proofErr w:type="spellEnd"/>
      <w:r w:rsidRPr="00BF4DED">
        <w:rPr>
          <w:szCs w:val="22"/>
          <w:lang w:eastAsia="ja-JP"/>
        </w:rPr>
        <w:t xml:space="preserve"> 500 microgrammes une fois par jour pendant 8 semaines (18,4 %) </w:t>
      </w:r>
      <w:r w:rsidRPr="00A754D5">
        <w:rPr>
          <w:szCs w:val="22"/>
          <w:lang w:eastAsia="ja-JP"/>
        </w:rPr>
        <w:t>comparativement</w:t>
      </w:r>
      <w:r w:rsidRPr="00BF4DED">
        <w:rPr>
          <w:szCs w:val="22"/>
          <w:lang w:eastAsia="ja-JP"/>
        </w:rPr>
        <w:t xml:space="preserve"> aux patients recevant le </w:t>
      </w:r>
      <w:proofErr w:type="spellStart"/>
      <w:r w:rsidRPr="00BF4DED">
        <w:rPr>
          <w:szCs w:val="22"/>
          <w:lang w:eastAsia="ja-JP"/>
        </w:rPr>
        <w:t>roflumilast</w:t>
      </w:r>
      <w:proofErr w:type="spellEnd"/>
      <w:r w:rsidRPr="00BF4DED">
        <w:rPr>
          <w:szCs w:val="22"/>
          <w:lang w:eastAsia="ja-JP"/>
        </w:rPr>
        <w:t xml:space="preserve"> 500 microgrammes une fois par jour pendant 12 semaines (24,6 % ; </w:t>
      </w:r>
      <w:proofErr w:type="spellStart"/>
      <w:r w:rsidRPr="00BF4DED">
        <w:rPr>
          <w:szCs w:val="22"/>
          <w:lang w:eastAsia="ja-JP"/>
        </w:rPr>
        <w:t>odds</w:t>
      </w:r>
      <w:proofErr w:type="spellEnd"/>
      <w:r w:rsidRPr="00BF4DED">
        <w:rPr>
          <w:szCs w:val="22"/>
          <w:lang w:eastAsia="ja-JP"/>
        </w:rPr>
        <w:t xml:space="preserve"> ratio 0,66, IC à 95 % [0,47, 0,93], p=0,017). Le taux d’arrêt </w:t>
      </w:r>
      <w:r w:rsidRPr="00A754D5">
        <w:rPr>
          <w:szCs w:val="22"/>
          <w:lang w:eastAsia="ja-JP"/>
        </w:rPr>
        <w:t xml:space="preserve">de traitement dans le groupe de </w:t>
      </w:r>
      <w:r w:rsidRPr="00BF4DED">
        <w:rPr>
          <w:szCs w:val="22"/>
          <w:lang w:eastAsia="ja-JP"/>
        </w:rPr>
        <w:t xml:space="preserve">patients recevant 500 microgrammes un jour sur deux pendant 4 semaines suivis de 500 microgrammes une fois par jour pendant 8 semaines </w:t>
      </w:r>
      <w:r w:rsidRPr="00A754D5">
        <w:rPr>
          <w:szCs w:val="22"/>
          <w:lang w:eastAsia="ja-JP"/>
        </w:rPr>
        <w:t xml:space="preserve">n’était pas </w:t>
      </w:r>
      <w:r w:rsidRPr="00BF4DED">
        <w:rPr>
          <w:szCs w:val="22"/>
          <w:lang w:eastAsia="ja-JP"/>
        </w:rPr>
        <w:t xml:space="preserve">statistiquement significativement différent de celui du groupe des patients recevant 500 microgrammes une fois par jour pendant 12 semaines. Le pourcentage de </w:t>
      </w:r>
      <w:r w:rsidRPr="00BF4DED">
        <w:rPr>
          <w:szCs w:val="22"/>
        </w:rPr>
        <w:t xml:space="preserve">patients présentant un événement indésirable </w:t>
      </w:r>
      <w:r w:rsidRPr="00A754D5">
        <w:rPr>
          <w:szCs w:val="22"/>
        </w:rPr>
        <w:t>dit « d’intérêt »</w:t>
      </w:r>
      <w:r w:rsidRPr="00BF4DED">
        <w:rPr>
          <w:szCs w:val="22"/>
        </w:rPr>
        <w:t xml:space="preserve"> apparu sous traitement, </w:t>
      </w:r>
      <w:r w:rsidRPr="00BF4DED">
        <w:rPr>
          <w:rFonts w:eastAsia="TimesNewRoman" w:cs="TimesNewRoman"/>
          <w:szCs w:val="22"/>
          <w:lang w:eastAsia="en-GB"/>
        </w:rPr>
        <w:t xml:space="preserve">défini comme diarrhée, nausées, céphalées, diminution de l’appétit, insomnie et douleurs abdominales </w:t>
      </w:r>
      <w:r w:rsidRPr="00BF4DED">
        <w:rPr>
          <w:szCs w:val="22"/>
        </w:rPr>
        <w:t xml:space="preserve">(critère secondaire d’évaluation), </w:t>
      </w:r>
      <w:r w:rsidRPr="00A754D5">
        <w:rPr>
          <w:szCs w:val="22"/>
        </w:rPr>
        <w:t>était</w:t>
      </w:r>
      <w:r w:rsidRPr="00BF4DED">
        <w:rPr>
          <w:szCs w:val="22"/>
        </w:rPr>
        <w:t xml:space="preserve"> statistiquement significativement plus faible </w:t>
      </w:r>
      <w:r w:rsidRPr="00A754D5">
        <w:rPr>
          <w:szCs w:val="22"/>
        </w:rPr>
        <w:t>dans le groupe</w:t>
      </w:r>
      <w:r w:rsidRPr="00BF4DED">
        <w:rPr>
          <w:szCs w:val="22"/>
        </w:rPr>
        <w:t xml:space="preserve"> des patients recevant initialement le </w:t>
      </w:r>
      <w:proofErr w:type="spellStart"/>
      <w:r w:rsidRPr="00BF4DED">
        <w:rPr>
          <w:szCs w:val="22"/>
        </w:rPr>
        <w:t>roflumilast</w:t>
      </w:r>
      <w:proofErr w:type="spellEnd"/>
      <w:r w:rsidRPr="00BF4DED">
        <w:rPr>
          <w:szCs w:val="22"/>
        </w:rPr>
        <w:t xml:space="preserve"> 250 microgrammes une fois par jour pendant 4 semaines suivi du </w:t>
      </w:r>
      <w:proofErr w:type="spellStart"/>
      <w:r w:rsidRPr="00BF4DED">
        <w:rPr>
          <w:szCs w:val="22"/>
        </w:rPr>
        <w:t>roflumilast</w:t>
      </w:r>
      <w:proofErr w:type="spellEnd"/>
      <w:r w:rsidRPr="00BF4DED">
        <w:rPr>
          <w:szCs w:val="22"/>
        </w:rPr>
        <w:t xml:space="preserve"> 500 microgrammes une fois par jour pendant 8 semaines (45,4 %) </w:t>
      </w:r>
      <w:r w:rsidRPr="00A754D5">
        <w:rPr>
          <w:szCs w:val="22"/>
        </w:rPr>
        <w:t>comparativement à celui des</w:t>
      </w:r>
      <w:r w:rsidRPr="00BF4DED">
        <w:rPr>
          <w:szCs w:val="22"/>
        </w:rPr>
        <w:t xml:space="preserve"> patients recevant le </w:t>
      </w:r>
      <w:proofErr w:type="spellStart"/>
      <w:r w:rsidRPr="00BF4DED">
        <w:rPr>
          <w:szCs w:val="22"/>
        </w:rPr>
        <w:t>roflumilast</w:t>
      </w:r>
      <w:proofErr w:type="spellEnd"/>
      <w:r w:rsidRPr="00BF4DED">
        <w:rPr>
          <w:szCs w:val="22"/>
        </w:rPr>
        <w:t xml:space="preserve"> 500 microgrammes une fois par jour pendant 12 semaines (54,2 %, </w:t>
      </w:r>
      <w:proofErr w:type="spellStart"/>
      <w:r w:rsidRPr="00BF4DED">
        <w:rPr>
          <w:szCs w:val="22"/>
        </w:rPr>
        <w:t>odds</w:t>
      </w:r>
      <w:proofErr w:type="spellEnd"/>
      <w:r w:rsidRPr="00BF4DED">
        <w:rPr>
          <w:szCs w:val="22"/>
        </w:rPr>
        <w:t xml:space="preserve"> ratio 0,63, IC à 95 % [0,47, 0,83], p=0.001). Le </w:t>
      </w:r>
      <w:r w:rsidRPr="00A754D5">
        <w:rPr>
          <w:szCs w:val="22"/>
        </w:rPr>
        <w:t xml:space="preserve">taux d’effets indésirables dits « d’intérêt » observé dans le groupe des </w:t>
      </w:r>
      <w:r w:rsidRPr="00BF4DED">
        <w:rPr>
          <w:szCs w:val="22"/>
        </w:rPr>
        <w:t xml:space="preserve">patients recevant 500 microgrammes un jour sur deux pendant 4 semaines suivis de 500 microgrammes par jour pendant 8 semaines </w:t>
      </w:r>
      <w:r w:rsidRPr="00A754D5">
        <w:rPr>
          <w:szCs w:val="22"/>
        </w:rPr>
        <w:t>n’était pas statistiquement significativement différent de celui observé dans le groupe des</w:t>
      </w:r>
      <w:r w:rsidRPr="00BF4DED">
        <w:rPr>
          <w:szCs w:val="22"/>
        </w:rPr>
        <w:t xml:space="preserve"> patients recevant 500 microgrammes une fois par jour pendant 12 semaines.</w:t>
      </w:r>
    </w:p>
    <w:p w14:paraId="57FED81C" w14:textId="77777777" w:rsidR="0066416D" w:rsidRPr="00BF4DED" w:rsidRDefault="0066416D" w:rsidP="0066416D">
      <w:pPr>
        <w:tabs>
          <w:tab w:val="clear" w:pos="567"/>
        </w:tabs>
        <w:autoSpaceDE w:val="0"/>
        <w:autoSpaceDN w:val="0"/>
        <w:adjustRightInd w:val="0"/>
        <w:spacing w:line="240" w:lineRule="auto"/>
        <w:rPr>
          <w:szCs w:val="22"/>
        </w:rPr>
      </w:pPr>
    </w:p>
    <w:p w14:paraId="66B584D5" w14:textId="77777777" w:rsidR="0066416D" w:rsidRPr="00BF4DED" w:rsidRDefault="0066416D" w:rsidP="0066416D">
      <w:r w:rsidRPr="00A754D5">
        <w:rPr>
          <w:szCs w:val="22"/>
        </w:rPr>
        <w:t xml:space="preserve">Les patients recevant une dose de 500 microgrammes une fois par jour ont présenté une activité médiane inhibitrice des PDE4 de 1,2 et ceux recevant une dose de 250 microgrammes par jour ont présenté une activité inhibitrice médiane des PDE4 de 0,6. Ces données prennent en compte les </w:t>
      </w:r>
      <w:r w:rsidRPr="00A754D5">
        <w:rPr>
          <w:color w:val="000000"/>
          <w:szCs w:val="22"/>
        </w:rPr>
        <w:t xml:space="preserve">patients n’ayant pas toléré </w:t>
      </w:r>
      <w:r w:rsidRPr="00BF4DED">
        <w:rPr>
          <w:color w:val="000000"/>
          <w:szCs w:val="22"/>
        </w:rPr>
        <w:t xml:space="preserve">la dose de 500 microgrammes et </w:t>
      </w:r>
      <w:r w:rsidRPr="00A754D5">
        <w:rPr>
          <w:color w:val="000000"/>
          <w:szCs w:val="22"/>
        </w:rPr>
        <w:t>dont le traitement a été relayé</w:t>
      </w:r>
      <w:r w:rsidRPr="00BF4DED">
        <w:rPr>
          <w:color w:val="000000"/>
          <w:szCs w:val="22"/>
        </w:rPr>
        <w:t xml:space="preserve"> à la dose réduite de 250 microgrammes</w:t>
      </w:r>
      <w:r w:rsidRPr="00A754D5">
        <w:rPr>
          <w:szCs w:val="22"/>
        </w:rPr>
        <w:t>.</w:t>
      </w:r>
      <w:r w:rsidRPr="00A754D5">
        <w:rPr>
          <w:sz w:val="20"/>
        </w:rPr>
        <w:t xml:space="preserve"> </w:t>
      </w:r>
      <w:r w:rsidRPr="00A754D5">
        <w:t xml:space="preserve">L’administration </w:t>
      </w:r>
      <w:r w:rsidRPr="00BF4DED">
        <w:t xml:space="preserve">au long cours de la dose de 250 microgrammes n’a pas induit une inhibition </w:t>
      </w:r>
      <w:r w:rsidRPr="00A754D5">
        <w:t>suffisante des PDE4 pour exercer une efficacité clinique suffisante</w:t>
      </w:r>
      <w:r w:rsidRPr="00BF4DED">
        <w:t>. La dose de 250 microgrammes par jour est une dose infra</w:t>
      </w:r>
      <w:r w:rsidRPr="00BF4DED">
        <w:rPr>
          <w:bCs/>
        </w:rPr>
        <w:t xml:space="preserve">-thérapeutique et elle doit donc être </w:t>
      </w:r>
      <w:r w:rsidRPr="00A754D5">
        <w:rPr>
          <w:bCs/>
        </w:rPr>
        <w:t>réservée à la phase d’initiation des 28 premiers jours du traitement</w:t>
      </w:r>
      <w:r w:rsidRPr="00BF4DED">
        <w:rPr>
          <w:bCs/>
        </w:rPr>
        <w:t xml:space="preserve"> (voir rubriques 4.2 et 5.2).</w:t>
      </w:r>
    </w:p>
    <w:p w14:paraId="07A57822" w14:textId="77777777" w:rsidR="00C52F8D" w:rsidRPr="00345742" w:rsidRDefault="00C52F8D" w:rsidP="00C52F8D"/>
    <w:p w14:paraId="65E4372C" w14:textId="7EC375CF" w:rsidR="006D1F8B" w:rsidRPr="00716544" w:rsidRDefault="006D1F8B" w:rsidP="00326124">
      <w:pPr>
        <w:keepNext/>
        <w:tabs>
          <w:tab w:val="clear" w:pos="567"/>
        </w:tabs>
        <w:autoSpaceDE w:val="0"/>
        <w:autoSpaceDN w:val="0"/>
        <w:adjustRightInd w:val="0"/>
        <w:spacing w:line="240" w:lineRule="auto"/>
        <w:rPr>
          <w:color w:val="000000"/>
          <w:szCs w:val="22"/>
          <w:u w:val="single"/>
        </w:rPr>
      </w:pPr>
      <w:r w:rsidRPr="00716544">
        <w:rPr>
          <w:color w:val="000000"/>
          <w:szCs w:val="22"/>
          <w:u w:val="single"/>
        </w:rPr>
        <w:lastRenderedPageBreak/>
        <w:t xml:space="preserve">Population pédiatrique </w:t>
      </w:r>
    </w:p>
    <w:p w14:paraId="2B8B8BF3" w14:textId="77777777" w:rsidR="0016063D" w:rsidRPr="0035213E" w:rsidRDefault="0016063D" w:rsidP="00326124">
      <w:pPr>
        <w:keepNext/>
        <w:tabs>
          <w:tab w:val="clear" w:pos="567"/>
        </w:tabs>
        <w:autoSpaceDE w:val="0"/>
        <w:autoSpaceDN w:val="0"/>
        <w:adjustRightInd w:val="0"/>
        <w:spacing w:line="240" w:lineRule="auto"/>
        <w:rPr>
          <w:color w:val="000000"/>
          <w:szCs w:val="22"/>
        </w:rPr>
      </w:pPr>
    </w:p>
    <w:p w14:paraId="7F258A7E" w14:textId="70C0C374" w:rsidR="006D1F8B" w:rsidRPr="00DF760C" w:rsidRDefault="006D1F8B" w:rsidP="00326124">
      <w:pPr>
        <w:keepNext/>
        <w:numPr>
          <w:ilvl w:val="12"/>
          <w:numId w:val="0"/>
        </w:numPr>
        <w:spacing w:line="240" w:lineRule="auto"/>
        <w:ind w:right="-2"/>
        <w:rPr>
          <w:szCs w:val="22"/>
        </w:rPr>
      </w:pPr>
      <w:r w:rsidRPr="00DF760C">
        <w:rPr>
          <w:color w:val="000000"/>
          <w:szCs w:val="22"/>
        </w:rPr>
        <w:t xml:space="preserve">L’Agence </w:t>
      </w:r>
      <w:r w:rsidR="00CF0B85">
        <w:rPr>
          <w:color w:val="000000"/>
          <w:szCs w:val="22"/>
        </w:rPr>
        <w:t>e</w:t>
      </w:r>
      <w:r w:rsidR="00CF0B85" w:rsidRPr="00DF760C">
        <w:rPr>
          <w:color w:val="000000"/>
          <w:szCs w:val="22"/>
        </w:rPr>
        <w:t xml:space="preserve">uropéenne </w:t>
      </w:r>
      <w:r w:rsidRPr="00DF760C">
        <w:rPr>
          <w:color w:val="000000"/>
          <w:szCs w:val="22"/>
        </w:rPr>
        <w:t>d</w:t>
      </w:r>
      <w:r w:rsidR="000545E8" w:rsidRPr="00DF760C">
        <w:rPr>
          <w:color w:val="000000"/>
          <w:szCs w:val="22"/>
        </w:rPr>
        <w:t>es</w:t>
      </w:r>
      <w:r w:rsidRPr="00DF760C">
        <w:rPr>
          <w:color w:val="000000"/>
          <w:szCs w:val="22"/>
        </w:rPr>
        <w:t xml:space="preserve"> </w:t>
      </w:r>
      <w:r w:rsidR="00CF0B85">
        <w:rPr>
          <w:color w:val="000000"/>
          <w:szCs w:val="22"/>
        </w:rPr>
        <w:t>m</w:t>
      </w:r>
      <w:r w:rsidR="00CF0B85" w:rsidRPr="00DF760C">
        <w:rPr>
          <w:color w:val="000000"/>
          <w:szCs w:val="22"/>
        </w:rPr>
        <w:t xml:space="preserve">édicaments </w:t>
      </w:r>
      <w:r w:rsidRPr="00DF760C">
        <w:rPr>
          <w:color w:val="000000"/>
          <w:szCs w:val="22"/>
        </w:rPr>
        <w:t>a accordé une dérogation</w:t>
      </w:r>
      <w:r w:rsidR="00CF0B85">
        <w:rPr>
          <w:color w:val="000000"/>
          <w:szCs w:val="22"/>
        </w:rPr>
        <w:t xml:space="preserve"> à </w:t>
      </w:r>
      <w:r w:rsidRPr="00DF760C">
        <w:rPr>
          <w:color w:val="000000"/>
          <w:szCs w:val="22"/>
        </w:rPr>
        <w:t>l’obligation de soumettre les résultats d</w:t>
      </w:r>
      <w:r w:rsidR="00CF0B85">
        <w:rPr>
          <w:color w:val="000000"/>
          <w:szCs w:val="22"/>
        </w:rPr>
        <w:t>’</w:t>
      </w:r>
      <w:r w:rsidRPr="00DF760C">
        <w:rPr>
          <w:color w:val="000000"/>
          <w:szCs w:val="22"/>
        </w:rPr>
        <w:t xml:space="preserve">études </w:t>
      </w:r>
      <w:r w:rsidR="00CF0B85">
        <w:rPr>
          <w:color w:val="000000"/>
          <w:szCs w:val="22"/>
        </w:rPr>
        <w:t xml:space="preserve">réalisées </w:t>
      </w:r>
      <w:r w:rsidRPr="00DF760C">
        <w:rPr>
          <w:color w:val="000000"/>
          <w:szCs w:val="22"/>
        </w:rPr>
        <w:t xml:space="preserve">avec </w:t>
      </w:r>
      <w:r w:rsidR="00065CB2" w:rsidRPr="00DF760C">
        <w:rPr>
          <w:color w:val="000000"/>
          <w:szCs w:val="22"/>
        </w:rPr>
        <w:t xml:space="preserve">le </w:t>
      </w:r>
      <w:proofErr w:type="spellStart"/>
      <w:r w:rsidR="00065CB2" w:rsidRPr="00DF760C">
        <w:rPr>
          <w:szCs w:val="22"/>
        </w:rPr>
        <w:t>roflumilast</w:t>
      </w:r>
      <w:proofErr w:type="spellEnd"/>
      <w:r w:rsidR="00065CB2" w:rsidRPr="00DF760C">
        <w:rPr>
          <w:color w:val="000000"/>
          <w:szCs w:val="22"/>
        </w:rPr>
        <w:t xml:space="preserve"> </w:t>
      </w:r>
      <w:r w:rsidRPr="00DF760C">
        <w:rPr>
          <w:color w:val="000000"/>
          <w:szCs w:val="22"/>
        </w:rPr>
        <w:t xml:space="preserve">dans </w:t>
      </w:r>
      <w:r w:rsidR="00CF0B85" w:rsidRPr="00DF760C">
        <w:rPr>
          <w:color w:val="000000"/>
          <w:szCs w:val="22"/>
        </w:rPr>
        <w:t>tou</w:t>
      </w:r>
      <w:r w:rsidR="00CF0B85">
        <w:rPr>
          <w:color w:val="000000"/>
          <w:szCs w:val="22"/>
        </w:rPr>
        <w:t>s</w:t>
      </w:r>
      <w:r w:rsidR="00CF0B85" w:rsidRPr="00DF760C">
        <w:rPr>
          <w:color w:val="000000"/>
          <w:szCs w:val="22"/>
        </w:rPr>
        <w:t xml:space="preserve"> </w:t>
      </w:r>
      <w:r w:rsidR="00CF0B85">
        <w:rPr>
          <w:color w:val="000000"/>
          <w:szCs w:val="22"/>
        </w:rPr>
        <w:t>les sous-groupes</w:t>
      </w:r>
      <w:r w:rsidRPr="00DF760C">
        <w:rPr>
          <w:color w:val="000000"/>
          <w:szCs w:val="22"/>
        </w:rPr>
        <w:t xml:space="preserve"> de la population pédiatrique pour le traitement de la broncho-pneumopathie chronique obstructive (voir rubrique 4.2 pour </w:t>
      </w:r>
      <w:r w:rsidR="00CF0B85">
        <w:rPr>
          <w:color w:val="000000"/>
          <w:szCs w:val="22"/>
        </w:rPr>
        <w:t>l</w:t>
      </w:r>
      <w:r w:rsidRPr="00DF760C">
        <w:rPr>
          <w:color w:val="000000"/>
          <w:szCs w:val="22"/>
        </w:rPr>
        <w:t xml:space="preserve">es informations </w:t>
      </w:r>
      <w:r w:rsidR="00CF0B85">
        <w:rPr>
          <w:color w:val="000000"/>
          <w:szCs w:val="22"/>
        </w:rPr>
        <w:t>concernant l’usage pédiatrique</w:t>
      </w:r>
      <w:r w:rsidRPr="00DF760C">
        <w:rPr>
          <w:color w:val="000000"/>
          <w:szCs w:val="22"/>
        </w:rPr>
        <w:t>).</w:t>
      </w:r>
    </w:p>
    <w:p w14:paraId="5E3F077F" w14:textId="77777777" w:rsidR="006D1F8B" w:rsidRPr="00DF760C" w:rsidRDefault="006D1F8B" w:rsidP="003B1895">
      <w:pPr>
        <w:numPr>
          <w:ilvl w:val="12"/>
          <w:numId w:val="0"/>
        </w:numPr>
        <w:spacing w:line="240" w:lineRule="auto"/>
        <w:ind w:right="-2"/>
        <w:rPr>
          <w:szCs w:val="22"/>
        </w:rPr>
      </w:pPr>
    </w:p>
    <w:p w14:paraId="330F7991" w14:textId="75FA96C7" w:rsidR="006D1F8B" w:rsidRPr="00DF760C" w:rsidRDefault="006D1F8B" w:rsidP="00CD21ED">
      <w:pPr>
        <w:tabs>
          <w:tab w:val="clear" w:pos="567"/>
        </w:tabs>
        <w:spacing w:line="240" w:lineRule="auto"/>
        <w:ind w:left="567" w:hanging="567"/>
        <w:rPr>
          <w:szCs w:val="22"/>
        </w:rPr>
      </w:pPr>
      <w:r w:rsidRPr="00DF760C">
        <w:rPr>
          <w:b/>
          <w:szCs w:val="22"/>
        </w:rPr>
        <w:t>5.2</w:t>
      </w:r>
      <w:r w:rsidRPr="00DF760C">
        <w:rPr>
          <w:b/>
          <w:szCs w:val="22"/>
        </w:rPr>
        <w:tab/>
        <w:t>Propriétés pharmacocinétiques</w:t>
      </w:r>
      <w:r w:rsidR="007566B9">
        <w:rPr>
          <w:b/>
          <w:szCs w:val="22"/>
        </w:rPr>
        <w:fldChar w:fldCharType="begin"/>
      </w:r>
      <w:r w:rsidR="007566B9">
        <w:rPr>
          <w:b/>
          <w:szCs w:val="22"/>
        </w:rPr>
        <w:instrText xml:space="preserve"> DOCVARIABLE vault_nd_70b49a56-a7b0-43e0-b132-dae038db249a \* MERGEFORMAT </w:instrText>
      </w:r>
      <w:r w:rsidR="007566B9">
        <w:rPr>
          <w:b/>
          <w:szCs w:val="22"/>
        </w:rPr>
        <w:fldChar w:fldCharType="separate"/>
      </w:r>
      <w:r w:rsidR="007566B9">
        <w:rPr>
          <w:b/>
          <w:szCs w:val="22"/>
        </w:rPr>
        <w:t xml:space="preserve"> </w:t>
      </w:r>
      <w:r w:rsidR="007566B9">
        <w:rPr>
          <w:b/>
          <w:szCs w:val="22"/>
        </w:rPr>
        <w:fldChar w:fldCharType="end"/>
      </w:r>
    </w:p>
    <w:p w14:paraId="73B76EC3" w14:textId="77777777" w:rsidR="006D1F8B" w:rsidRPr="00DF760C" w:rsidRDefault="006D1F8B" w:rsidP="003B1895">
      <w:pPr>
        <w:numPr>
          <w:ilvl w:val="12"/>
          <w:numId w:val="0"/>
        </w:numPr>
        <w:spacing w:line="240" w:lineRule="auto"/>
        <w:ind w:right="-2"/>
        <w:rPr>
          <w:szCs w:val="22"/>
        </w:rPr>
      </w:pPr>
    </w:p>
    <w:p w14:paraId="5F212CCB" w14:textId="77777777" w:rsidR="006D1F8B" w:rsidRPr="00DF760C" w:rsidRDefault="006D1F8B" w:rsidP="003B1895">
      <w:pPr>
        <w:numPr>
          <w:ilvl w:val="12"/>
          <w:numId w:val="0"/>
        </w:numPr>
        <w:spacing w:line="240" w:lineRule="auto"/>
        <w:ind w:right="-2"/>
        <w:rPr>
          <w:szCs w:val="22"/>
        </w:rPr>
      </w:pPr>
      <w:r w:rsidRPr="00DF760C">
        <w:rPr>
          <w:szCs w:val="22"/>
        </w:rPr>
        <w:t xml:space="preserve">Le </w:t>
      </w:r>
      <w:proofErr w:type="spellStart"/>
      <w:r w:rsidRPr="00DF760C">
        <w:rPr>
          <w:szCs w:val="22"/>
        </w:rPr>
        <w:t>roflumilast</w:t>
      </w:r>
      <w:proofErr w:type="spellEnd"/>
      <w:r w:rsidRPr="00DF760C">
        <w:rPr>
          <w:szCs w:val="22"/>
        </w:rPr>
        <w:t xml:space="preserve"> est largement métabolisé chez l’homme, avec la formation d’un métabolite actif principal, le </w:t>
      </w:r>
      <w:proofErr w:type="spellStart"/>
      <w:r w:rsidRPr="00DF760C">
        <w:rPr>
          <w:szCs w:val="22"/>
        </w:rPr>
        <w:t>roflumilast</w:t>
      </w:r>
      <w:proofErr w:type="spellEnd"/>
      <w:r w:rsidR="00084E92" w:rsidRPr="00DF760C">
        <w:rPr>
          <w:szCs w:val="22"/>
        </w:rPr>
        <w:noBreakHyphen/>
      </w:r>
      <w:proofErr w:type="spellStart"/>
      <w:r w:rsidRPr="00DF760C">
        <w:rPr>
          <w:szCs w:val="22"/>
        </w:rPr>
        <w:t>N</w:t>
      </w:r>
      <w:r w:rsidR="00084E92" w:rsidRPr="00DF760C">
        <w:rPr>
          <w:szCs w:val="22"/>
        </w:rPr>
        <w:noBreakHyphen/>
      </w:r>
      <w:r w:rsidRPr="00DF760C">
        <w:rPr>
          <w:szCs w:val="22"/>
        </w:rPr>
        <w:t>oxyde</w:t>
      </w:r>
      <w:proofErr w:type="spellEnd"/>
      <w:r w:rsidRPr="00DF760C">
        <w:rPr>
          <w:szCs w:val="22"/>
        </w:rPr>
        <w:t xml:space="preserve">. Du fait que le </w:t>
      </w:r>
      <w:proofErr w:type="spellStart"/>
      <w:r w:rsidRPr="00DF760C">
        <w:rPr>
          <w:szCs w:val="22"/>
        </w:rPr>
        <w:t>roflumilast</w:t>
      </w:r>
      <w:proofErr w:type="spellEnd"/>
      <w:r w:rsidRPr="00DF760C">
        <w:rPr>
          <w:szCs w:val="22"/>
        </w:rPr>
        <w:t xml:space="preserve"> et le </w:t>
      </w:r>
      <w:proofErr w:type="spellStart"/>
      <w:r w:rsidRPr="00DF760C">
        <w:rPr>
          <w:szCs w:val="22"/>
        </w:rPr>
        <w:t>roflumilast</w:t>
      </w:r>
      <w:proofErr w:type="spellEnd"/>
      <w:r w:rsidR="00084E92" w:rsidRPr="00DF760C">
        <w:rPr>
          <w:szCs w:val="22"/>
        </w:rPr>
        <w:noBreakHyphen/>
      </w:r>
      <w:proofErr w:type="spellStart"/>
      <w:r w:rsidRPr="00DF760C">
        <w:rPr>
          <w:szCs w:val="22"/>
        </w:rPr>
        <w:t>N</w:t>
      </w:r>
      <w:r w:rsidR="00084E92" w:rsidRPr="00DF760C">
        <w:rPr>
          <w:szCs w:val="22"/>
        </w:rPr>
        <w:noBreakHyphen/>
      </w:r>
      <w:r w:rsidRPr="00DF760C">
        <w:rPr>
          <w:szCs w:val="22"/>
        </w:rPr>
        <w:t>oxyde</w:t>
      </w:r>
      <w:proofErr w:type="spellEnd"/>
      <w:r w:rsidRPr="00DF760C">
        <w:rPr>
          <w:szCs w:val="22"/>
        </w:rPr>
        <w:t xml:space="preserve"> contribuent tous les deux à l’activité inhibitrice des PDE</w:t>
      </w:r>
      <w:r w:rsidR="00084E92" w:rsidRPr="00DF760C">
        <w:rPr>
          <w:szCs w:val="22"/>
        </w:rPr>
        <w:noBreakHyphen/>
      </w:r>
      <w:r w:rsidRPr="00DF760C">
        <w:rPr>
          <w:szCs w:val="22"/>
        </w:rPr>
        <w:t xml:space="preserve">4 </w:t>
      </w:r>
      <w:r w:rsidRPr="00DF760C">
        <w:rPr>
          <w:i/>
          <w:szCs w:val="22"/>
        </w:rPr>
        <w:t>in vivo</w:t>
      </w:r>
      <w:r w:rsidRPr="00DF760C">
        <w:rPr>
          <w:szCs w:val="22"/>
        </w:rPr>
        <w:t>, les caractéristiques pharmacocinétiques reposent sur l’activité inhibitrice totale des PDE</w:t>
      </w:r>
      <w:r w:rsidR="00084E92" w:rsidRPr="00DF760C">
        <w:rPr>
          <w:szCs w:val="22"/>
        </w:rPr>
        <w:noBreakHyphen/>
      </w:r>
      <w:r w:rsidRPr="00DF760C">
        <w:rPr>
          <w:szCs w:val="22"/>
        </w:rPr>
        <w:t xml:space="preserve">4 (c’est-à-dire l’exposition totale au </w:t>
      </w:r>
      <w:proofErr w:type="spellStart"/>
      <w:r w:rsidRPr="00DF760C">
        <w:rPr>
          <w:szCs w:val="22"/>
        </w:rPr>
        <w:t>roflumilast</w:t>
      </w:r>
      <w:proofErr w:type="spellEnd"/>
      <w:r w:rsidRPr="00DF760C">
        <w:rPr>
          <w:szCs w:val="22"/>
        </w:rPr>
        <w:t xml:space="preserve"> et au </w:t>
      </w:r>
      <w:proofErr w:type="spellStart"/>
      <w:r w:rsidRPr="00DF760C">
        <w:rPr>
          <w:szCs w:val="22"/>
        </w:rPr>
        <w:t>roflumilast</w:t>
      </w:r>
      <w:proofErr w:type="spellEnd"/>
      <w:r w:rsidR="00084E92" w:rsidRPr="00DF760C">
        <w:rPr>
          <w:szCs w:val="22"/>
        </w:rPr>
        <w:noBreakHyphen/>
      </w:r>
      <w:proofErr w:type="spellStart"/>
      <w:r w:rsidRPr="00DF760C">
        <w:rPr>
          <w:szCs w:val="22"/>
        </w:rPr>
        <w:t>N</w:t>
      </w:r>
      <w:r w:rsidR="00084E92" w:rsidRPr="00DF760C">
        <w:rPr>
          <w:szCs w:val="22"/>
        </w:rPr>
        <w:noBreakHyphen/>
      </w:r>
      <w:r w:rsidRPr="00DF760C">
        <w:rPr>
          <w:szCs w:val="22"/>
        </w:rPr>
        <w:t>oxyde</w:t>
      </w:r>
      <w:proofErr w:type="spellEnd"/>
      <w:r w:rsidRPr="00DF760C">
        <w:rPr>
          <w:szCs w:val="22"/>
        </w:rPr>
        <w:t>).</w:t>
      </w:r>
    </w:p>
    <w:p w14:paraId="16C04EA0" w14:textId="77777777" w:rsidR="006D1F8B" w:rsidRPr="00DF760C" w:rsidRDefault="006D1F8B" w:rsidP="003B1895">
      <w:pPr>
        <w:numPr>
          <w:ilvl w:val="12"/>
          <w:numId w:val="0"/>
        </w:numPr>
        <w:spacing w:line="240" w:lineRule="auto"/>
        <w:ind w:right="-2"/>
        <w:rPr>
          <w:szCs w:val="22"/>
        </w:rPr>
      </w:pPr>
    </w:p>
    <w:p w14:paraId="6A9512A9" w14:textId="2384A599" w:rsidR="006D1F8B" w:rsidRDefault="006D1F8B" w:rsidP="00F90A93">
      <w:pPr>
        <w:keepNext/>
        <w:numPr>
          <w:ilvl w:val="12"/>
          <w:numId w:val="0"/>
        </w:numPr>
        <w:spacing w:line="240" w:lineRule="auto"/>
        <w:rPr>
          <w:szCs w:val="22"/>
          <w:u w:val="single"/>
        </w:rPr>
      </w:pPr>
      <w:r w:rsidRPr="00DF760C">
        <w:rPr>
          <w:szCs w:val="22"/>
          <w:u w:val="single"/>
        </w:rPr>
        <w:t>Absorption</w:t>
      </w:r>
    </w:p>
    <w:p w14:paraId="32D19A87" w14:textId="77777777" w:rsidR="0016063D" w:rsidRPr="00DF760C" w:rsidRDefault="0016063D" w:rsidP="00F90A93">
      <w:pPr>
        <w:keepNext/>
        <w:numPr>
          <w:ilvl w:val="12"/>
          <w:numId w:val="0"/>
        </w:numPr>
        <w:spacing w:line="240" w:lineRule="auto"/>
        <w:rPr>
          <w:szCs w:val="22"/>
          <w:u w:val="single"/>
        </w:rPr>
      </w:pPr>
    </w:p>
    <w:p w14:paraId="73F9C29F" w14:textId="77777777" w:rsidR="006D1F8B" w:rsidRPr="00DF760C" w:rsidRDefault="006D1F8B" w:rsidP="00F90A93">
      <w:pPr>
        <w:keepNext/>
        <w:numPr>
          <w:ilvl w:val="12"/>
          <w:numId w:val="0"/>
        </w:numPr>
        <w:spacing w:line="240" w:lineRule="auto"/>
        <w:rPr>
          <w:szCs w:val="22"/>
        </w:rPr>
      </w:pPr>
      <w:r w:rsidRPr="00DF760C">
        <w:rPr>
          <w:szCs w:val="22"/>
        </w:rPr>
        <w:t xml:space="preserve">La biodisponibilité absolue du </w:t>
      </w:r>
      <w:proofErr w:type="spellStart"/>
      <w:r w:rsidRPr="00DF760C">
        <w:rPr>
          <w:szCs w:val="22"/>
        </w:rPr>
        <w:t>roflumilast</w:t>
      </w:r>
      <w:proofErr w:type="spellEnd"/>
      <w:r w:rsidRPr="00DF760C">
        <w:rPr>
          <w:szCs w:val="22"/>
        </w:rPr>
        <w:t xml:space="preserve"> après une dose orale de 500 microgrammes est d’environ 80 %. Les concentrations plasmatiques maximales de </w:t>
      </w:r>
      <w:proofErr w:type="spellStart"/>
      <w:r w:rsidRPr="00DF760C">
        <w:rPr>
          <w:szCs w:val="22"/>
        </w:rPr>
        <w:t>roflumilast</w:t>
      </w:r>
      <w:proofErr w:type="spellEnd"/>
      <w:r w:rsidRPr="00DF760C">
        <w:rPr>
          <w:szCs w:val="22"/>
        </w:rPr>
        <w:t xml:space="preserve"> sont généralement atteintes environ une heure après l’administration (fourchette : 0,5 à 2</w:t>
      </w:r>
      <w:r w:rsidR="00084E92" w:rsidRPr="00DF760C">
        <w:rPr>
          <w:szCs w:val="22"/>
        </w:rPr>
        <w:t> </w:t>
      </w:r>
      <w:r w:rsidRPr="00DF760C">
        <w:rPr>
          <w:szCs w:val="22"/>
        </w:rPr>
        <w:t xml:space="preserve">heures) à jeun. Les concentrations maximales du métabolite </w:t>
      </w:r>
      <w:proofErr w:type="spellStart"/>
      <w:r w:rsidRPr="00DF760C">
        <w:rPr>
          <w:szCs w:val="22"/>
        </w:rPr>
        <w:t>N</w:t>
      </w:r>
      <w:r w:rsidRPr="00DF760C">
        <w:rPr>
          <w:szCs w:val="22"/>
        </w:rPr>
        <w:noBreakHyphen/>
        <w:t>oxyde</w:t>
      </w:r>
      <w:proofErr w:type="spellEnd"/>
      <w:r w:rsidRPr="00DF760C">
        <w:rPr>
          <w:szCs w:val="22"/>
        </w:rPr>
        <w:t xml:space="preserve"> sont atteintes après environ huit heures (fourchette : 4 à 13</w:t>
      </w:r>
      <w:r w:rsidR="00084E92" w:rsidRPr="00DF760C">
        <w:rPr>
          <w:szCs w:val="22"/>
        </w:rPr>
        <w:t> </w:t>
      </w:r>
      <w:r w:rsidRPr="00DF760C">
        <w:rPr>
          <w:szCs w:val="22"/>
        </w:rPr>
        <w:t>heures). La prise d’aliments n’a pas d’effet sur l’activité inhibitrice totale des PDE-4, mais retarde d’une heure l’atteinte de la concentration maximale (</w:t>
      </w:r>
      <w:proofErr w:type="spellStart"/>
      <w:r w:rsidRPr="00DF760C">
        <w:rPr>
          <w:szCs w:val="22"/>
        </w:rPr>
        <w:t>t</w:t>
      </w:r>
      <w:r w:rsidRPr="00DF760C">
        <w:rPr>
          <w:szCs w:val="22"/>
          <w:vertAlign w:val="subscript"/>
        </w:rPr>
        <w:t>max</w:t>
      </w:r>
      <w:proofErr w:type="spellEnd"/>
      <w:r w:rsidRPr="00DF760C">
        <w:rPr>
          <w:szCs w:val="22"/>
        </w:rPr>
        <w:t xml:space="preserve">) de </w:t>
      </w:r>
      <w:proofErr w:type="spellStart"/>
      <w:r w:rsidRPr="00DF760C">
        <w:rPr>
          <w:szCs w:val="22"/>
        </w:rPr>
        <w:t>roflumilast</w:t>
      </w:r>
      <w:proofErr w:type="spellEnd"/>
      <w:r w:rsidRPr="00DF760C">
        <w:rPr>
          <w:szCs w:val="22"/>
        </w:rPr>
        <w:t xml:space="preserve"> et réduit la C</w:t>
      </w:r>
      <w:r w:rsidRPr="00DF760C">
        <w:rPr>
          <w:szCs w:val="22"/>
          <w:vertAlign w:val="subscript"/>
        </w:rPr>
        <w:t>max</w:t>
      </w:r>
      <w:r w:rsidRPr="00DF760C">
        <w:rPr>
          <w:szCs w:val="22"/>
        </w:rPr>
        <w:t xml:space="preserve"> d’environ 40 %. Cependant, la C</w:t>
      </w:r>
      <w:r w:rsidRPr="00DF760C">
        <w:rPr>
          <w:szCs w:val="22"/>
          <w:vertAlign w:val="subscript"/>
        </w:rPr>
        <w:t>max</w:t>
      </w:r>
      <w:r w:rsidRPr="00DF760C">
        <w:rPr>
          <w:szCs w:val="22"/>
        </w:rPr>
        <w:t xml:space="preserve"> et le </w:t>
      </w:r>
      <w:proofErr w:type="spellStart"/>
      <w:r w:rsidRPr="00DF760C">
        <w:rPr>
          <w:szCs w:val="22"/>
        </w:rPr>
        <w:t>t</w:t>
      </w:r>
      <w:r w:rsidRPr="00DF760C">
        <w:rPr>
          <w:szCs w:val="22"/>
          <w:vertAlign w:val="subscript"/>
        </w:rPr>
        <w:t>max</w:t>
      </w:r>
      <w:proofErr w:type="spellEnd"/>
      <w:r w:rsidRPr="00DF760C">
        <w:rPr>
          <w:szCs w:val="22"/>
        </w:rPr>
        <w:t xml:space="preserve"> de </w:t>
      </w:r>
      <w:proofErr w:type="spellStart"/>
      <w:r w:rsidRPr="00DF760C">
        <w:rPr>
          <w:szCs w:val="22"/>
        </w:rPr>
        <w:t>roflumilast</w:t>
      </w:r>
      <w:proofErr w:type="spellEnd"/>
      <w:r w:rsidR="00084E92" w:rsidRPr="00DF760C">
        <w:rPr>
          <w:szCs w:val="22"/>
        </w:rPr>
        <w:noBreakHyphen/>
      </w:r>
      <w:proofErr w:type="spellStart"/>
      <w:r w:rsidRPr="00DF760C">
        <w:rPr>
          <w:szCs w:val="22"/>
        </w:rPr>
        <w:t>N</w:t>
      </w:r>
      <w:r w:rsidR="00084E92" w:rsidRPr="00DF760C">
        <w:rPr>
          <w:szCs w:val="22"/>
        </w:rPr>
        <w:noBreakHyphen/>
      </w:r>
      <w:r w:rsidRPr="00DF760C">
        <w:rPr>
          <w:szCs w:val="22"/>
        </w:rPr>
        <w:t>oxyde</w:t>
      </w:r>
      <w:proofErr w:type="spellEnd"/>
      <w:r w:rsidRPr="00DF760C">
        <w:rPr>
          <w:szCs w:val="22"/>
        </w:rPr>
        <w:t xml:space="preserve"> restent inchangés.</w:t>
      </w:r>
    </w:p>
    <w:p w14:paraId="4FAC36D0" w14:textId="77777777" w:rsidR="006D1F8B" w:rsidRPr="00DF760C" w:rsidRDefault="006D1F8B" w:rsidP="003B1895">
      <w:pPr>
        <w:numPr>
          <w:ilvl w:val="12"/>
          <w:numId w:val="0"/>
        </w:numPr>
        <w:spacing w:line="240" w:lineRule="auto"/>
        <w:ind w:right="-2"/>
        <w:rPr>
          <w:szCs w:val="22"/>
        </w:rPr>
      </w:pPr>
    </w:p>
    <w:p w14:paraId="1CBF9684" w14:textId="2E21EC82" w:rsidR="006D1F8B" w:rsidRDefault="006D1F8B" w:rsidP="003B1895">
      <w:pPr>
        <w:numPr>
          <w:ilvl w:val="12"/>
          <w:numId w:val="0"/>
        </w:numPr>
        <w:spacing w:line="240" w:lineRule="auto"/>
        <w:ind w:right="-2"/>
        <w:rPr>
          <w:szCs w:val="22"/>
          <w:u w:val="single"/>
        </w:rPr>
      </w:pPr>
      <w:r w:rsidRPr="00DF760C">
        <w:rPr>
          <w:szCs w:val="22"/>
          <w:u w:val="single"/>
        </w:rPr>
        <w:t>Distribution</w:t>
      </w:r>
    </w:p>
    <w:p w14:paraId="667B0B4B" w14:textId="77777777" w:rsidR="0016063D" w:rsidRPr="00DF760C" w:rsidRDefault="0016063D" w:rsidP="003B1895">
      <w:pPr>
        <w:numPr>
          <w:ilvl w:val="12"/>
          <w:numId w:val="0"/>
        </w:numPr>
        <w:spacing w:line="240" w:lineRule="auto"/>
        <w:ind w:right="-2"/>
        <w:rPr>
          <w:szCs w:val="22"/>
          <w:u w:val="single"/>
        </w:rPr>
      </w:pPr>
    </w:p>
    <w:p w14:paraId="7CFE0E55" w14:textId="77777777" w:rsidR="006D1F8B" w:rsidRPr="00DF760C" w:rsidRDefault="006D1F8B" w:rsidP="003B1895">
      <w:pPr>
        <w:numPr>
          <w:ilvl w:val="12"/>
          <w:numId w:val="0"/>
        </w:numPr>
        <w:spacing w:line="240" w:lineRule="auto"/>
        <w:ind w:right="-2"/>
        <w:rPr>
          <w:szCs w:val="22"/>
        </w:rPr>
      </w:pPr>
      <w:r w:rsidRPr="00DF760C">
        <w:rPr>
          <w:szCs w:val="22"/>
        </w:rPr>
        <w:t xml:space="preserve">La liaison aux protéines plasmatiques est d’environ 99 % et 97% pour le </w:t>
      </w:r>
      <w:proofErr w:type="spellStart"/>
      <w:r w:rsidRPr="00DF760C">
        <w:rPr>
          <w:szCs w:val="22"/>
        </w:rPr>
        <w:t>roflumilast</w:t>
      </w:r>
      <w:proofErr w:type="spellEnd"/>
      <w:r w:rsidRPr="00DF760C">
        <w:rPr>
          <w:szCs w:val="22"/>
        </w:rPr>
        <w:t xml:space="preserve"> et son métabolite </w:t>
      </w:r>
      <w:r w:rsidRPr="00DF760C">
        <w:rPr>
          <w:szCs w:val="22"/>
        </w:rPr>
        <w:br/>
      </w:r>
      <w:proofErr w:type="spellStart"/>
      <w:r w:rsidRPr="00DF760C">
        <w:rPr>
          <w:szCs w:val="22"/>
        </w:rPr>
        <w:t>N</w:t>
      </w:r>
      <w:r w:rsidR="00084E92" w:rsidRPr="00DF760C">
        <w:rPr>
          <w:szCs w:val="22"/>
        </w:rPr>
        <w:noBreakHyphen/>
      </w:r>
      <w:r w:rsidRPr="00DF760C">
        <w:rPr>
          <w:szCs w:val="22"/>
        </w:rPr>
        <w:t>oxyde</w:t>
      </w:r>
      <w:proofErr w:type="spellEnd"/>
      <w:r w:rsidRPr="00DF760C">
        <w:rPr>
          <w:szCs w:val="22"/>
        </w:rPr>
        <w:t xml:space="preserve"> respectivement. Le volume de distribution pour une dose unique de 500 microgrammes de </w:t>
      </w:r>
      <w:proofErr w:type="spellStart"/>
      <w:r w:rsidRPr="00DF760C">
        <w:rPr>
          <w:szCs w:val="22"/>
        </w:rPr>
        <w:t>roflumilast</w:t>
      </w:r>
      <w:proofErr w:type="spellEnd"/>
      <w:r w:rsidRPr="00DF760C">
        <w:rPr>
          <w:szCs w:val="22"/>
        </w:rPr>
        <w:t xml:space="preserve"> est d’environ 2,9 l/kg. En raison de ses propriétés physico</w:t>
      </w:r>
      <w:r w:rsidR="00F90A93" w:rsidRPr="00DF760C">
        <w:rPr>
          <w:szCs w:val="22"/>
        </w:rPr>
        <w:noBreakHyphen/>
      </w:r>
      <w:r w:rsidRPr="00DF760C">
        <w:rPr>
          <w:szCs w:val="22"/>
        </w:rPr>
        <w:t xml:space="preserve">chimiques, le </w:t>
      </w:r>
      <w:proofErr w:type="spellStart"/>
      <w:r w:rsidRPr="00DF760C">
        <w:rPr>
          <w:szCs w:val="22"/>
        </w:rPr>
        <w:t>roflumilast</w:t>
      </w:r>
      <w:proofErr w:type="spellEnd"/>
      <w:r w:rsidRPr="00DF760C">
        <w:rPr>
          <w:szCs w:val="22"/>
        </w:rPr>
        <w:t xml:space="preserve"> est facilement distribué aux organes et aux tissus, y compris le tissu adipeux, chez la souris, le hamster et le rat. Une phase initiale de distribution, avec une pénétration importante des tissus, est suivie d’une phase importante d’élimination du tissu adipeux, le plus probablement due à une transformation de la molécule princeps en </w:t>
      </w:r>
      <w:proofErr w:type="spellStart"/>
      <w:r w:rsidRPr="00DF760C">
        <w:rPr>
          <w:szCs w:val="22"/>
        </w:rPr>
        <w:t>roflumilast</w:t>
      </w:r>
      <w:proofErr w:type="spellEnd"/>
      <w:r w:rsidR="00084E92" w:rsidRPr="00DF760C">
        <w:rPr>
          <w:szCs w:val="22"/>
        </w:rPr>
        <w:noBreakHyphen/>
      </w:r>
      <w:proofErr w:type="spellStart"/>
      <w:r w:rsidRPr="00DF760C">
        <w:rPr>
          <w:szCs w:val="22"/>
        </w:rPr>
        <w:t>N</w:t>
      </w:r>
      <w:r w:rsidR="00084E92" w:rsidRPr="00DF760C">
        <w:rPr>
          <w:szCs w:val="22"/>
        </w:rPr>
        <w:noBreakHyphen/>
      </w:r>
      <w:r w:rsidRPr="00DF760C">
        <w:rPr>
          <w:szCs w:val="22"/>
        </w:rPr>
        <w:t>oxyde</w:t>
      </w:r>
      <w:proofErr w:type="spellEnd"/>
      <w:r w:rsidRPr="00DF760C">
        <w:rPr>
          <w:szCs w:val="22"/>
        </w:rPr>
        <w:t xml:space="preserve">. Ces études chez le rat avec du </w:t>
      </w:r>
      <w:proofErr w:type="spellStart"/>
      <w:r w:rsidRPr="00DF760C">
        <w:rPr>
          <w:szCs w:val="22"/>
        </w:rPr>
        <w:t>roflumilast</w:t>
      </w:r>
      <w:proofErr w:type="spellEnd"/>
      <w:r w:rsidRPr="00DF760C">
        <w:rPr>
          <w:szCs w:val="22"/>
        </w:rPr>
        <w:t xml:space="preserve"> </w:t>
      </w:r>
      <w:proofErr w:type="spellStart"/>
      <w:r w:rsidRPr="00DF760C">
        <w:rPr>
          <w:szCs w:val="22"/>
        </w:rPr>
        <w:t>radio-marqué</w:t>
      </w:r>
      <w:proofErr w:type="spellEnd"/>
      <w:r w:rsidRPr="00DF760C">
        <w:rPr>
          <w:szCs w:val="22"/>
        </w:rPr>
        <w:t xml:space="preserve"> ont également montré une faible pénétration à travers la barrière hémato-encéphalique. Il n’y a pas d’argument en faveur d’une accumulation spécifique ou d’une rétention de </w:t>
      </w:r>
      <w:proofErr w:type="spellStart"/>
      <w:r w:rsidRPr="00DF760C">
        <w:rPr>
          <w:szCs w:val="22"/>
        </w:rPr>
        <w:t>roflumilast</w:t>
      </w:r>
      <w:proofErr w:type="spellEnd"/>
      <w:r w:rsidRPr="00DF760C">
        <w:rPr>
          <w:szCs w:val="22"/>
        </w:rPr>
        <w:t xml:space="preserve"> ni de ses métabolites dans les organes et le tissu adipeux.</w:t>
      </w:r>
    </w:p>
    <w:p w14:paraId="3978BE8D" w14:textId="77777777" w:rsidR="006D1F8B" w:rsidRPr="00DF760C" w:rsidRDefault="006D1F8B" w:rsidP="003B1895">
      <w:pPr>
        <w:numPr>
          <w:ilvl w:val="12"/>
          <w:numId w:val="0"/>
        </w:numPr>
        <w:spacing w:line="240" w:lineRule="auto"/>
        <w:ind w:right="-2"/>
        <w:rPr>
          <w:szCs w:val="22"/>
        </w:rPr>
      </w:pPr>
    </w:p>
    <w:p w14:paraId="683301CF" w14:textId="196D34CF" w:rsidR="006D1F8B" w:rsidRDefault="006D1F8B" w:rsidP="003B1895">
      <w:pPr>
        <w:numPr>
          <w:ilvl w:val="12"/>
          <w:numId w:val="0"/>
        </w:numPr>
        <w:spacing w:line="240" w:lineRule="auto"/>
        <w:ind w:right="-2"/>
        <w:rPr>
          <w:szCs w:val="22"/>
          <w:u w:val="single"/>
        </w:rPr>
      </w:pPr>
      <w:r w:rsidRPr="00DF760C">
        <w:rPr>
          <w:szCs w:val="22"/>
          <w:u w:val="single"/>
        </w:rPr>
        <w:t>Biotransformation</w:t>
      </w:r>
    </w:p>
    <w:p w14:paraId="0D8FA6A5" w14:textId="77777777" w:rsidR="0016063D" w:rsidRPr="00DF760C" w:rsidRDefault="0016063D" w:rsidP="003B1895">
      <w:pPr>
        <w:numPr>
          <w:ilvl w:val="12"/>
          <w:numId w:val="0"/>
        </w:numPr>
        <w:spacing w:line="240" w:lineRule="auto"/>
        <w:ind w:right="-2"/>
        <w:rPr>
          <w:szCs w:val="22"/>
          <w:u w:val="single"/>
        </w:rPr>
      </w:pPr>
    </w:p>
    <w:p w14:paraId="07D95332" w14:textId="77777777" w:rsidR="006D1F8B" w:rsidRPr="00DF760C" w:rsidRDefault="006D1F8B" w:rsidP="003B1895">
      <w:pPr>
        <w:spacing w:line="240" w:lineRule="auto"/>
        <w:rPr>
          <w:szCs w:val="22"/>
        </w:rPr>
      </w:pPr>
      <w:r w:rsidRPr="00DF760C">
        <w:rPr>
          <w:szCs w:val="22"/>
        </w:rPr>
        <w:t xml:space="preserve">Le </w:t>
      </w:r>
      <w:proofErr w:type="spellStart"/>
      <w:r w:rsidRPr="00DF760C">
        <w:rPr>
          <w:szCs w:val="22"/>
        </w:rPr>
        <w:t>roflumilast</w:t>
      </w:r>
      <w:proofErr w:type="spellEnd"/>
      <w:r w:rsidRPr="00DF760C">
        <w:rPr>
          <w:szCs w:val="22"/>
        </w:rPr>
        <w:t xml:space="preserve"> est largement métabolisé via des réactions de Phase I (cytochrome P450) et de Phase II (conjugaison). Le métabolite </w:t>
      </w:r>
      <w:proofErr w:type="spellStart"/>
      <w:r w:rsidRPr="00DF760C">
        <w:rPr>
          <w:szCs w:val="22"/>
        </w:rPr>
        <w:t>N</w:t>
      </w:r>
      <w:r w:rsidR="00084E92" w:rsidRPr="00DF760C">
        <w:rPr>
          <w:szCs w:val="22"/>
        </w:rPr>
        <w:noBreakHyphen/>
      </w:r>
      <w:r w:rsidRPr="00DF760C">
        <w:rPr>
          <w:szCs w:val="22"/>
        </w:rPr>
        <w:t>oxyde</w:t>
      </w:r>
      <w:proofErr w:type="spellEnd"/>
      <w:r w:rsidRPr="00DF760C">
        <w:rPr>
          <w:szCs w:val="22"/>
        </w:rPr>
        <w:t xml:space="preserve"> est le principal métabolite observé dans le plasma humain. L’ASC plasmatique du métabolite </w:t>
      </w:r>
      <w:proofErr w:type="spellStart"/>
      <w:r w:rsidRPr="00DF760C">
        <w:rPr>
          <w:szCs w:val="22"/>
        </w:rPr>
        <w:t>N</w:t>
      </w:r>
      <w:r w:rsidR="00084E92" w:rsidRPr="00DF760C">
        <w:rPr>
          <w:szCs w:val="22"/>
        </w:rPr>
        <w:noBreakHyphen/>
      </w:r>
      <w:r w:rsidRPr="00DF760C">
        <w:rPr>
          <w:szCs w:val="22"/>
        </w:rPr>
        <w:t>oxyde</w:t>
      </w:r>
      <w:proofErr w:type="spellEnd"/>
      <w:r w:rsidRPr="00DF760C">
        <w:rPr>
          <w:szCs w:val="22"/>
        </w:rPr>
        <w:t xml:space="preserve"> est en moyenne dix fois supérieure à l’ASC plasmatique de </w:t>
      </w:r>
      <w:proofErr w:type="spellStart"/>
      <w:r w:rsidRPr="00DF760C">
        <w:rPr>
          <w:szCs w:val="22"/>
        </w:rPr>
        <w:t>roflumilast</w:t>
      </w:r>
      <w:proofErr w:type="spellEnd"/>
      <w:r w:rsidRPr="00DF760C">
        <w:rPr>
          <w:szCs w:val="22"/>
        </w:rPr>
        <w:t xml:space="preserve">. Par conséquent, on estime que le métabolite </w:t>
      </w:r>
      <w:proofErr w:type="spellStart"/>
      <w:r w:rsidRPr="00DF760C">
        <w:rPr>
          <w:szCs w:val="22"/>
        </w:rPr>
        <w:t>N-oxyde</w:t>
      </w:r>
      <w:proofErr w:type="spellEnd"/>
      <w:r w:rsidRPr="00DF760C">
        <w:rPr>
          <w:szCs w:val="22"/>
        </w:rPr>
        <w:t xml:space="preserve"> contribue majoritairement à l’activité inhibitrice totale des PDE</w:t>
      </w:r>
      <w:r w:rsidR="00084E92" w:rsidRPr="00DF760C">
        <w:rPr>
          <w:szCs w:val="22"/>
        </w:rPr>
        <w:noBreakHyphen/>
      </w:r>
      <w:r w:rsidRPr="00DF760C">
        <w:rPr>
          <w:szCs w:val="22"/>
        </w:rPr>
        <w:t xml:space="preserve">4 </w:t>
      </w:r>
      <w:r w:rsidRPr="00DF760C">
        <w:rPr>
          <w:i/>
          <w:szCs w:val="22"/>
        </w:rPr>
        <w:t>in vivo</w:t>
      </w:r>
      <w:r w:rsidRPr="00DF760C">
        <w:rPr>
          <w:szCs w:val="22"/>
        </w:rPr>
        <w:t xml:space="preserve">. </w:t>
      </w:r>
    </w:p>
    <w:p w14:paraId="37595558" w14:textId="77777777" w:rsidR="006D1F8B" w:rsidRPr="00DF760C" w:rsidRDefault="006D1F8B" w:rsidP="003B1895">
      <w:pPr>
        <w:spacing w:line="240" w:lineRule="auto"/>
        <w:rPr>
          <w:szCs w:val="22"/>
        </w:rPr>
      </w:pPr>
    </w:p>
    <w:p w14:paraId="792BE2F0" w14:textId="77777777" w:rsidR="006D1F8B" w:rsidRPr="00DF760C" w:rsidRDefault="006D1F8B" w:rsidP="003B1895">
      <w:pPr>
        <w:numPr>
          <w:ilvl w:val="12"/>
          <w:numId w:val="0"/>
        </w:numPr>
        <w:spacing w:line="240" w:lineRule="auto"/>
        <w:ind w:right="-2"/>
        <w:rPr>
          <w:szCs w:val="22"/>
        </w:rPr>
      </w:pPr>
      <w:r w:rsidRPr="00DF760C">
        <w:rPr>
          <w:szCs w:val="22"/>
        </w:rPr>
        <w:t>Des études</w:t>
      </w:r>
      <w:r w:rsidRPr="00DF760C">
        <w:rPr>
          <w:i/>
          <w:szCs w:val="22"/>
        </w:rPr>
        <w:t xml:space="preserve"> in vitro</w:t>
      </w:r>
      <w:r w:rsidRPr="00DF760C">
        <w:rPr>
          <w:szCs w:val="22"/>
        </w:rPr>
        <w:t xml:space="preserve"> et des études cliniques d’interaction suggèrent que le métabolisme du </w:t>
      </w:r>
      <w:proofErr w:type="spellStart"/>
      <w:r w:rsidRPr="00DF760C">
        <w:rPr>
          <w:szCs w:val="22"/>
        </w:rPr>
        <w:t>roflumilast</w:t>
      </w:r>
      <w:proofErr w:type="spellEnd"/>
      <w:r w:rsidRPr="00DF760C">
        <w:rPr>
          <w:szCs w:val="22"/>
        </w:rPr>
        <w:t xml:space="preserve"> en son métabolite </w:t>
      </w:r>
      <w:proofErr w:type="spellStart"/>
      <w:r w:rsidRPr="00DF760C">
        <w:rPr>
          <w:szCs w:val="22"/>
        </w:rPr>
        <w:t>N</w:t>
      </w:r>
      <w:r w:rsidR="00423522" w:rsidRPr="00DF760C">
        <w:rPr>
          <w:szCs w:val="22"/>
        </w:rPr>
        <w:noBreakHyphen/>
      </w:r>
      <w:r w:rsidRPr="00DF760C">
        <w:rPr>
          <w:szCs w:val="22"/>
        </w:rPr>
        <w:t>oxyde</w:t>
      </w:r>
      <w:proofErr w:type="spellEnd"/>
      <w:r w:rsidRPr="00DF760C">
        <w:rPr>
          <w:szCs w:val="22"/>
        </w:rPr>
        <w:t xml:space="preserve"> est médié par CYP1A2 et 3A4. Des données complémentaires issues d’études </w:t>
      </w:r>
      <w:r w:rsidRPr="00DF760C">
        <w:rPr>
          <w:i/>
          <w:szCs w:val="22"/>
        </w:rPr>
        <w:t>in vitro</w:t>
      </w:r>
      <w:r w:rsidRPr="00DF760C">
        <w:rPr>
          <w:szCs w:val="22"/>
        </w:rPr>
        <w:t xml:space="preserve"> sur des microsomes hépatiques humains, ont montré que ni le </w:t>
      </w:r>
      <w:proofErr w:type="spellStart"/>
      <w:r w:rsidRPr="00DF760C">
        <w:rPr>
          <w:szCs w:val="22"/>
        </w:rPr>
        <w:t>roflumilast</w:t>
      </w:r>
      <w:proofErr w:type="spellEnd"/>
      <w:r w:rsidRPr="00DF760C">
        <w:rPr>
          <w:szCs w:val="22"/>
        </w:rPr>
        <w:t xml:space="preserve"> ni le </w:t>
      </w:r>
      <w:proofErr w:type="spellStart"/>
      <w:r w:rsidRPr="00DF760C">
        <w:rPr>
          <w:szCs w:val="22"/>
        </w:rPr>
        <w:t>roflumilast</w:t>
      </w:r>
      <w:proofErr w:type="spellEnd"/>
      <w:r w:rsidR="00F90A93" w:rsidRPr="00DF760C">
        <w:rPr>
          <w:szCs w:val="22"/>
        </w:rPr>
        <w:noBreakHyphen/>
      </w:r>
      <w:proofErr w:type="spellStart"/>
      <w:r w:rsidRPr="00DF760C">
        <w:rPr>
          <w:szCs w:val="22"/>
        </w:rPr>
        <w:t>N</w:t>
      </w:r>
      <w:r w:rsidR="00423522" w:rsidRPr="00DF760C">
        <w:rPr>
          <w:szCs w:val="22"/>
        </w:rPr>
        <w:noBreakHyphen/>
      </w:r>
      <w:r w:rsidRPr="00DF760C">
        <w:rPr>
          <w:szCs w:val="22"/>
        </w:rPr>
        <w:t>oxyde</w:t>
      </w:r>
      <w:proofErr w:type="spellEnd"/>
      <w:r w:rsidRPr="00DF760C">
        <w:rPr>
          <w:szCs w:val="22"/>
        </w:rPr>
        <w:t xml:space="preserve">, à des concentrations plasmatiques thérapeutiques, n’inhibe les isoenzymes CYP1A2, 2A6, 2B6, 2C8, 2C9, 2C19, 2D6, 2E1, 3A4/5, ou 4A9/11. Par conséquent, il y a une faible probabilité d’interactions significatives avec des substances métabolisées par ces isoenzymes du cytochrome P450. De plus, des études </w:t>
      </w:r>
      <w:r w:rsidRPr="00DF760C">
        <w:rPr>
          <w:i/>
          <w:szCs w:val="22"/>
        </w:rPr>
        <w:t>in vitro</w:t>
      </w:r>
      <w:r w:rsidRPr="00DF760C">
        <w:rPr>
          <w:szCs w:val="22"/>
        </w:rPr>
        <w:t xml:space="preserve"> ont démontré l’absence d’induction des isoenzymes CYP1A2, 2A6, 2C9, 2C19, ou 3A4/5 et seulement une faible induction de l’isoenzyme CYP2B6 par le </w:t>
      </w:r>
      <w:proofErr w:type="spellStart"/>
      <w:r w:rsidRPr="00DF760C">
        <w:rPr>
          <w:szCs w:val="22"/>
        </w:rPr>
        <w:t>roflumilast</w:t>
      </w:r>
      <w:proofErr w:type="spellEnd"/>
      <w:r w:rsidRPr="00DF760C">
        <w:rPr>
          <w:szCs w:val="22"/>
        </w:rPr>
        <w:t>.</w:t>
      </w:r>
    </w:p>
    <w:p w14:paraId="23AE0674" w14:textId="77777777" w:rsidR="006D1F8B" w:rsidRPr="00DF760C" w:rsidRDefault="006D1F8B" w:rsidP="003B1895">
      <w:pPr>
        <w:numPr>
          <w:ilvl w:val="12"/>
          <w:numId w:val="0"/>
        </w:numPr>
        <w:spacing w:line="240" w:lineRule="auto"/>
        <w:ind w:right="-2"/>
        <w:rPr>
          <w:szCs w:val="22"/>
          <w:u w:val="single"/>
        </w:rPr>
      </w:pPr>
    </w:p>
    <w:p w14:paraId="663A4DF4" w14:textId="5AF8B951" w:rsidR="006D1F8B" w:rsidRDefault="006D1F8B" w:rsidP="00716544">
      <w:pPr>
        <w:keepNext/>
        <w:keepLines/>
        <w:numPr>
          <w:ilvl w:val="12"/>
          <w:numId w:val="0"/>
        </w:numPr>
        <w:spacing w:line="240" w:lineRule="auto"/>
        <w:rPr>
          <w:szCs w:val="22"/>
          <w:u w:val="single"/>
        </w:rPr>
      </w:pPr>
      <w:r w:rsidRPr="00DF760C">
        <w:rPr>
          <w:szCs w:val="22"/>
          <w:u w:val="single"/>
        </w:rPr>
        <w:lastRenderedPageBreak/>
        <w:t>Élimination</w:t>
      </w:r>
    </w:p>
    <w:p w14:paraId="12EA4D2B" w14:textId="77777777" w:rsidR="0016063D" w:rsidRPr="00DF760C" w:rsidRDefault="0016063D" w:rsidP="00716544">
      <w:pPr>
        <w:keepNext/>
        <w:keepLines/>
        <w:numPr>
          <w:ilvl w:val="12"/>
          <w:numId w:val="0"/>
        </w:numPr>
        <w:spacing w:line="240" w:lineRule="auto"/>
        <w:rPr>
          <w:szCs w:val="22"/>
          <w:u w:val="single"/>
        </w:rPr>
      </w:pPr>
    </w:p>
    <w:p w14:paraId="65CD8439" w14:textId="77777777" w:rsidR="006D1F8B" w:rsidRPr="00DF760C" w:rsidRDefault="006D1F8B" w:rsidP="00716544">
      <w:pPr>
        <w:keepNext/>
        <w:keepLines/>
        <w:numPr>
          <w:ilvl w:val="12"/>
          <w:numId w:val="0"/>
        </w:numPr>
        <w:spacing w:line="240" w:lineRule="auto"/>
        <w:rPr>
          <w:szCs w:val="22"/>
        </w:rPr>
      </w:pPr>
      <w:r w:rsidRPr="00DF760C">
        <w:rPr>
          <w:szCs w:val="22"/>
        </w:rPr>
        <w:t xml:space="preserve">La clairance plasmatique après perfusion intraveineuse courte de </w:t>
      </w:r>
      <w:proofErr w:type="spellStart"/>
      <w:r w:rsidRPr="00DF760C">
        <w:rPr>
          <w:szCs w:val="22"/>
        </w:rPr>
        <w:t>roflumilast</w:t>
      </w:r>
      <w:proofErr w:type="spellEnd"/>
      <w:r w:rsidRPr="00DF760C">
        <w:rPr>
          <w:szCs w:val="22"/>
        </w:rPr>
        <w:t xml:space="preserve"> est d’environ 9,6 l/h. Après une dose orale, la demi-vie plasmatique médiane effective du </w:t>
      </w:r>
      <w:proofErr w:type="spellStart"/>
      <w:r w:rsidRPr="00DF760C">
        <w:rPr>
          <w:szCs w:val="22"/>
        </w:rPr>
        <w:t>roflumilast</w:t>
      </w:r>
      <w:proofErr w:type="spellEnd"/>
      <w:r w:rsidRPr="00DF760C">
        <w:rPr>
          <w:szCs w:val="22"/>
        </w:rPr>
        <w:t xml:space="preserve"> et de son métabolite </w:t>
      </w:r>
      <w:proofErr w:type="spellStart"/>
      <w:r w:rsidRPr="00DF760C">
        <w:rPr>
          <w:szCs w:val="22"/>
        </w:rPr>
        <w:t>N</w:t>
      </w:r>
      <w:r w:rsidR="005F5B7D" w:rsidRPr="00DF760C">
        <w:rPr>
          <w:szCs w:val="22"/>
        </w:rPr>
        <w:noBreakHyphen/>
      </w:r>
      <w:r w:rsidRPr="00DF760C">
        <w:rPr>
          <w:szCs w:val="22"/>
        </w:rPr>
        <w:t>oxyde</w:t>
      </w:r>
      <w:proofErr w:type="spellEnd"/>
      <w:r w:rsidRPr="00DF760C">
        <w:rPr>
          <w:szCs w:val="22"/>
        </w:rPr>
        <w:t xml:space="preserve"> est d’environ 17 et 30</w:t>
      </w:r>
      <w:r w:rsidR="00084E92" w:rsidRPr="00DF760C">
        <w:rPr>
          <w:szCs w:val="22"/>
        </w:rPr>
        <w:t> </w:t>
      </w:r>
      <w:r w:rsidRPr="00DF760C">
        <w:rPr>
          <w:szCs w:val="22"/>
        </w:rPr>
        <w:t xml:space="preserve">heures, respectivement. Les concentrations plasmatiques à l’état d’équilibre du </w:t>
      </w:r>
      <w:proofErr w:type="spellStart"/>
      <w:r w:rsidRPr="00DF760C">
        <w:rPr>
          <w:szCs w:val="22"/>
        </w:rPr>
        <w:t>roflumilast</w:t>
      </w:r>
      <w:proofErr w:type="spellEnd"/>
      <w:r w:rsidRPr="00DF760C">
        <w:rPr>
          <w:szCs w:val="22"/>
        </w:rPr>
        <w:t xml:space="preserve"> et de son métabolite </w:t>
      </w:r>
      <w:proofErr w:type="spellStart"/>
      <w:r w:rsidRPr="00DF760C">
        <w:rPr>
          <w:szCs w:val="22"/>
        </w:rPr>
        <w:t>N</w:t>
      </w:r>
      <w:r w:rsidR="00084E92" w:rsidRPr="00DF760C">
        <w:rPr>
          <w:szCs w:val="22"/>
        </w:rPr>
        <w:noBreakHyphen/>
      </w:r>
      <w:r w:rsidRPr="00DF760C">
        <w:rPr>
          <w:szCs w:val="22"/>
        </w:rPr>
        <w:t>oxyde</w:t>
      </w:r>
      <w:proofErr w:type="spellEnd"/>
      <w:r w:rsidRPr="00DF760C">
        <w:rPr>
          <w:szCs w:val="22"/>
        </w:rPr>
        <w:t xml:space="preserve"> sont respectivement atteintes après environ 4</w:t>
      </w:r>
      <w:r w:rsidR="00084E92" w:rsidRPr="00DF760C">
        <w:rPr>
          <w:szCs w:val="22"/>
        </w:rPr>
        <w:t> </w:t>
      </w:r>
      <w:r w:rsidRPr="00DF760C">
        <w:rPr>
          <w:szCs w:val="22"/>
        </w:rPr>
        <w:t>jours et 6</w:t>
      </w:r>
      <w:r w:rsidR="00084E92" w:rsidRPr="00DF760C">
        <w:rPr>
          <w:szCs w:val="22"/>
        </w:rPr>
        <w:t> </w:t>
      </w:r>
      <w:r w:rsidRPr="00DF760C">
        <w:rPr>
          <w:szCs w:val="22"/>
        </w:rPr>
        <w:t xml:space="preserve">jours d’un traitement en une seule prise quotidienne. Après administration orale ou intraveineuse de </w:t>
      </w:r>
      <w:proofErr w:type="spellStart"/>
      <w:r w:rsidRPr="00DF760C">
        <w:rPr>
          <w:szCs w:val="22"/>
        </w:rPr>
        <w:t>roflumilast</w:t>
      </w:r>
      <w:proofErr w:type="spellEnd"/>
      <w:r w:rsidRPr="00DF760C">
        <w:rPr>
          <w:szCs w:val="22"/>
        </w:rPr>
        <w:t xml:space="preserve"> </w:t>
      </w:r>
      <w:proofErr w:type="spellStart"/>
      <w:r w:rsidRPr="00DF760C">
        <w:rPr>
          <w:szCs w:val="22"/>
        </w:rPr>
        <w:t>radio-marqué</w:t>
      </w:r>
      <w:proofErr w:type="spellEnd"/>
      <w:r w:rsidRPr="00DF760C">
        <w:rPr>
          <w:szCs w:val="22"/>
        </w:rPr>
        <w:t>, environ 20 % de la radioactivité est retrouvée dans les fèces et 70 % dans les urines sous forme de métabolites inactifs.</w:t>
      </w:r>
    </w:p>
    <w:p w14:paraId="18565ED8" w14:textId="77777777" w:rsidR="006D1F8B" w:rsidRPr="00DF760C" w:rsidRDefault="006D1F8B" w:rsidP="003B1895">
      <w:pPr>
        <w:numPr>
          <w:ilvl w:val="12"/>
          <w:numId w:val="0"/>
        </w:numPr>
        <w:spacing w:line="240" w:lineRule="auto"/>
        <w:ind w:right="-2"/>
        <w:rPr>
          <w:szCs w:val="22"/>
        </w:rPr>
      </w:pPr>
    </w:p>
    <w:p w14:paraId="448139AB" w14:textId="2E1724D0" w:rsidR="006D1F8B" w:rsidRDefault="006D1F8B" w:rsidP="003B1895">
      <w:pPr>
        <w:numPr>
          <w:ilvl w:val="12"/>
          <w:numId w:val="0"/>
        </w:numPr>
        <w:spacing w:line="240" w:lineRule="auto"/>
        <w:ind w:right="-2"/>
        <w:rPr>
          <w:szCs w:val="22"/>
          <w:u w:val="single"/>
        </w:rPr>
      </w:pPr>
      <w:r w:rsidRPr="00DF760C">
        <w:rPr>
          <w:szCs w:val="22"/>
          <w:u w:val="single"/>
        </w:rPr>
        <w:t>Linéarité/</w:t>
      </w:r>
      <w:r w:rsidR="0016063D">
        <w:rPr>
          <w:szCs w:val="22"/>
          <w:u w:val="single"/>
        </w:rPr>
        <w:t>n</w:t>
      </w:r>
      <w:r w:rsidRPr="00DF760C">
        <w:rPr>
          <w:szCs w:val="22"/>
          <w:u w:val="single"/>
        </w:rPr>
        <w:t>on-linéarité</w:t>
      </w:r>
    </w:p>
    <w:p w14:paraId="104CB704" w14:textId="77777777" w:rsidR="0016063D" w:rsidRPr="00DF760C" w:rsidRDefault="0016063D" w:rsidP="003B1895">
      <w:pPr>
        <w:numPr>
          <w:ilvl w:val="12"/>
          <w:numId w:val="0"/>
        </w:numPr>
        <w:spacing w:line="240" w:lineRule="auto"/>
        <w:ind w:right="-2"/>
        <w:rPr>
          <w:szCs w:val="22"/>
          <w:u w:val="single"/>
        </w:rPr>
      </w:pPr>
    </w:p>
    <w:p w14:paraId="2C8E2D9D" w14:textId="77777777" w:rsidR="006D1F8B" w:rsidRPr="00DF760C" w:rsidRDefault="006D1F8B" w:rsidP="003B1895">
      <w:pPr>
        <w:numPr>
          <w:ilvl w:val="12"/>
          <w:numId w:val="0"/>
        </w:numPr>
        <w:spacing w:line="240" w:lineRule="auto"/>
        <w:ind w:right="-2"/>
        <w:rPr>
          <w:szCs w:val="22"/>
        </w:rPr>
      </w:pPr>
      <w:r w:rsidRPr="00DF760C">
        <w:rPr>
          <w:szCs w:val="22"/>
        </w:rPr>
        <w:t xml:space="preserve">La pharmacocinétique de </w:t>
      </w:r>
      <w:proofErr w:type="spellStart"/>
      <w:r w:rsidRPr="00DF760C">
        <w:rPr>
          <w:szCs w:val="22"/>
        </w:rPr>
        <w:t>roflumilast</w:t>
      </w:r>
      <w:proofErr w:type="spellEnd"/>
      <w:r w:rsidRPr="00DF760C">
        <w:rPr>
          <w:szCs w:val="22"/>
        </w:rPr>
        <w:t xml:space="preserve"> et de son métabolite </w:t>
      </w:r>
      <w:proofErr w:type="spellStart"/>
      <w:r w:rsidRPr="00DF760C">
        <w:rPr>
          <w:szCs w:val="22"/>
        </w:rPr>
        <w:t>N</w:t>
      </w:r>
      <w:r w:rsidR="005F5B7D" w:rsidRPr="00DF760C">
        <w:rPr>
          <w:szCs w:val="22"/>
        </w:rPr>
        <w:noBreakHyphen/>
      </w:r>
      <w:r w:rsidRPr="00DF760C">
        <w:rPr>
          <w:szCs w:val="22"/>
        </w:rPr>
        <w:t>oxyde</w:t>
      </w:r>
      <w:proofErr w:type="spellEnd"/>
      <w:r w:rsidRPr="00DF760C">
        <w:rPr>
          <w:szCs w:val="22"/>
        </w:rPr>
        <w:t xml:space="preserve"> est proportionnelle à la dose dans une fourchette de doses allant de 250 microgrammes à 1 000</w:t>
      </w:r>
      <w:r w:rsidR="00084E92" w:rsidRPr="00DF760C">
        <w:rPr>
          <w:szCs w:val="22"/>
        </w:rPr>
        <w:t> </w:t>
      </w:r>
      <w:r w:rsidRPr="00DF760C">
        <w:rPr>
          <w:szCs w:val="22"/>
        </w:rPr>
        <w:t>microgrammes.</w:t>
      </w:r>
    </w:p>
    <w:p w14:paraId="6578A75D" w14:textId="77777777" w:rsidR="006D1F8B" w:rsidRPr="00DF760C" w:rsidRDefault="006D1F8B" w:rsidP="003B1895">
      <w:pPr>
        <w:numPr>
          <w:ilvl w:val="12"/>
          <w:numId w:val="0"/>
        </w:numPr>
        <w:spacing w:line="240" w:lineRule="auto"/>
        <w:ind w:right="-2"/>
        <w:rPr>
          <w:szCs w:val="22"/>
        </w:rPr>
      </w:pPr>
    </w:p>
    <w:p w14:paraId="60B997FD" w14:textId="6A15CFB8" w:rsidR="006D1F8B" w:rsidRDefault="006D1F8B" w:rsidP="003B1895">
      <w:pPr>
        <w:numPr>
          <w:ilvl w:val="12"/>
          <w:numId w:val="0"/>
        </w:numPr>
        <w:spacing w:line="240" w:lineRule="auto"/>
        <w:ind w:right="-2"/>
        <w:rPr>
          <w:szCs w:val="22"/>
          <w:u w:val="single"/>
        </w:rPr>
      </w:pPr>
      <w:r w:rsidRPr="00DF760C">
        <w:rPr>
          <w:szCs w:val="22"/>
          <w:u w:val="single"/>
        </w:rPr>
        <w:t>Populations particulières</w:t>
      </w:r>
    </w:p>
    <w:p w14:paraId="61CEB9AE" w14:textId="77777777" w:rsidR="0016063D" w:rsidRPr="00DF760C" w:rsidRDefault="0016063D" w:rsidP="003B1895">
      <w:pPr>
        <w:numPr>
          <w:ilvl w:val="12"/>
          <w:numId w:val="0"/>
        </w:numPr>
        <w:spacing w:line="240" w:lineRule="auto"/>
        <w:ind w:right="-2"/>
        <w:rPr>
          <w:szCs w:val="22"/>
          <w:u w:val="single"/>
        </w:rPr>
      </w:pPr>
    </w:p>
    <w:p w14:paraId="4B08B2C1" w14:textId="77777777" w:rsidR="006D1F8B" w:rsidRPr="00DF760C" w:rsidRDefault="006D1F8B" w:rsidP="003B1895">
      <w:pPr>
        <w:spacing w:line="240" w:lineRule="auto"/>
        <w:rPr>
          <w:szCs w:val="22"/>
        </w:rPr>
      </w:pPr>
      <w:r w:rsidRPr="00DF760C">
        <w:rPr>
          <w:szCs w:val="22"/>
        </w:rPr>
        <w:t>L’activité inhibitrice totale des PDE</w:t>
      </w:r>
      <w:r w:rsidR="005F5B7D" w:rsidRPr="00DF760C">
        <w:rPr>
          <w:szCs w:val="22"/>
        </w:rPr>
        <w:noBreakHyphen/>
      </w:r>
      <w:r w:rsidRPr="00DF760C">
        <w:rPr>
          <w:szCs w:val="22"/>
        </w:rPr>
        <w:t>4 était plus élevée chez les sujets âgés, les femmes et les sujets n’appartenant pas à la race caucasienne. L’activité inhibitrice totale des PDE</w:t>
      </w:r>
      <w:r w:rsidR="005F5B7D" w:rsidRPr="00DF760C">
        <w:rPr>
          <w:szCs w:val="22"/>
        </w:rPr>
        <w:noBreakHyphen/>
      </w:r>
      <w:r w:rsidRPr="00DF760C">
        <w:rPr>
          <w:szCs w:val="22"/>
        </w:rPr>
        <w:t xml:space="preserve">4 était légèrement diminuée chez les fumeurs. Aucune de ces modifications n’a été considérée comme cliniquement significative. Aucune adaptation de la posologie n’est nécessaire chez ces patients. L’association de ces facteurs chez les femmes non fumeuses de race noire pourrait être à l’origine d’une élévation de l’exposition et d’une intolérance persistante. Dans ce cas, le traitement par </w:t>
      </w:r>
      <w:proofErr w:type="spellStart"/>
      <w:r w:rsidR="00065CB2" w:rsidRPr="00DF760C">
        <w:rPr>
          <w:szCs w:val="22"/>
        </w:rPr>
        <w:t>roflumilast</w:t>
      </w:r>
      <w:proofErr w:type="spellEnd"/>
      <w:r w:rsidR="00065CB2" w:rsidRPr="00DF760C">
        <w:rPr>
          <w:szCs w:val="22"/>
        </w:rPr>
        <w:t xml:space="preserve"> </w:t>
      </w:r>
      <w:r w:rsidRPr="00DF760C">
        <w:rPr>
          <w:szCs w:val="22"/>
        </w:rPr>
        <w:t>doit être réévalué (voir rubrique 4.4).</w:t>
      </w:r>
    </w:p>
    <w:p w14:paraId="27BE7AE5" w14:textId="77777777" w:rsidR="00863C1B" w:rsidRPr="00DF760C" w:rsidRDefault="00863C1B" w:rsidP="003B1895">
      <w:pPr>
        <w:spacing w:line="240" w:lineRule="auto"/>
        <w:rPr>
          <w:szCs w:val="22"/>
        </w:rPr>
      </w:pPr>
    </w:p>
    <w:p w14:paraId="517D626E" w14:textId="77777777" w:rsidR="00863C1B" w:rsidRPr="00DF760C" w:rsidRDefault="00DB0613" w:rsidP="00930BAC">
      <w:pPr>
        <w:numPr>
          <w:ilvl w:val="12"/>
          <w:numId w:val="0"/>
        </w:numPr>
        <w:tabs>
          <w:tab w:val="clear" w:pos="567"/>
        </w:tabs>
        <w:spacing w:line="240" w:lineRule="auto"/>
        <w:rPr>
          <w:rFonts w:eastAsia="TimesNewRoman,Italic"/>
          <w:w w:val="0"/>
          <w:szCs w:val="22"/>
        </w:rPr>
      </w:pPr>
      <w:r w:rsidRPr="00DF760C">
        <w:rPr>
          <w:rFonts w:eastAsia="TimesNewRoman,Italic"/>
          <w:w w:val="0"/>
          <w:szCs w:val="22"/>
        </w:rPr>
        <w:t xml:space="preserve">Dans l’étude RO-2455-404-RD, </w:t>
      </w:r>
      <w:r w:rsidRPr="00DF760C">
        <w:rPr>
          <w:rFonts w:eastAsia="TimesNewRoman,Italic"/>
          <w:w w:val="0"/>
          <w:szCs w:val="22"/>
          <w:highlight w:val="white"/>
        </w:rPr>
        <w:t>c</w:t>
      </w:r>
      <w:r w:rsidR="00930BAC" w:rsidRPr="00DF760C">
        <w:rPr>
          <w:rFonts w:eastAsia="TimesNewRoman,Italic"/>
          <w:w w:val="0"/>
          <w:szCs w:val="22"/>
          <w:highlight w:val="white"/>
        </w:rPr>
        <w:t xml:space="preserve">omparativement à la population générale, l’activité inhibitrice </w:t>
      </w:r>
      <w:r w:rsidR="00372736" w:rsidRPr="00DF760C">
        <w:rPr>
          <w:rFonts w:eastAsia="TimesNewRoman,Italic"/>
          <w:w w:val="0"/>
          <w:szCs w:val="22"/>
          <w:highlight w:val="white"/>
        </w:rPr>
        <w:t xml:space="preserve">totale </w:t>
      </w:r>
      <w:r w:rsidRPr="00DF760C">
        <w:rPr>
          <w:rFonts w:eastAsia="TimesNewRoman,Italic"/>
          <w:w w:val="0"/>
          <w:szCs w:val="22"/>
          <w:highlight w:val="white"/>
        </w:rPr>
        <w:t>des</w:t>
      </w:r>
      <w:r w:rsidR="00930BAC" w:rsidRPr="00DF760C">
        <w:rPr>
          <w:rFonts w:eastAsia="TimesNewRoman,Italic"/>
          <w:w w:val="0"/>
          <w:szCs w:val="22"/>
          <w:highlight w:val="white"/>
        </w:rPr>
        <w:t xml:space="preserve"> </w:t>
      </w:r>
      <w:r w:rsidR="00863C1B" w:rsidRPr="00DF760C">
        <w:rPr>
          <w:rFonts w:eastAsia="TimesNewRoman,Italic"/>
          <w:w w:val="0"/>
          <w:szCs w:val="22"/>
          <w:highlight w:val="white"/>
        </w:rPr>
        <w:t>PDE</w:t>
      </w:r>
      <w:r w:rsidR="00987074" w:rsidRPr="00DF760C">
        <w:rPr>
          <w:rFonts w:eastAsia="TimesNewRoman,Italic"/>
          <w:w w:val="0"/>
          <w:szCs w:val="22"/>
          <w:highlight w:val="white"/>
        </w:rPr>
        <w:noBreakHyphen/>
      </w:r>
      <w:r w:rsidR="00863C1B" w:rsidRPr="00DF760C">
        <w:rPr>
          <w:rFonts w:eastAsia="TimesNewRoman,Italic"/>
          <w:w w:val="0"/>
          <w:szCs w:val="22"/>
          <w:highlight w:val="white"/>
        </w:rPr>
        <w:t>4</w:t>
      </w:r>
      <w:r w:rsidR="00930BAC" w:rsidRPr="00DF760C">
        <w:rPr>
          <w:rFonts w:eastAsia="TimesNewRoman,Italic"/>
          <w:w w:val="0"/>
          <w:szCs w:val="22"/>
          <w:highlight w:val="white"/>
        </w:rPr>
        <w:t xml:space="preserve"> déterminée à partir des fractions non liées </w:t>
      </w:r>
      <w:r w:rsidR="00863C1B" w:rsidRPr="00DF760C">
        <w:rPr>
          <w:rFonts w:eastAsia="TimesNewRoman,Italic"/>
          <w:i/>
          <w:w w:val="0"/>
          <w:szCs w:val="22"/>
          <w:highlight w:val="white"/>
        </w:rPr>
        <w:t>ex vivo</w:t>
      </w:r>
      <w:r w:rsidR="00863C1B" w:rsidRPr="00DF760C">
        <w:rPr>
          <w:rFonts w:eastAsia="TimesNewRoman,Italic"/>
          <w:w w:val="0"/>
          <w:szCs w:val="22"/>
          <w:highlight w:val="white"/>
        </w:rPr>
        <w:t xml:space="preserve"> </w:t>
      </w:r>
      <w:r w:rsidR="00930BAC" w:rsidRPr="00DF760C">
        <w:rPr>
          <w:rFonts w:eastAsia="TimesNewRoman,Italic"/>
          <w:w w:val="0"/>
          <w:szCs w:val="22"/>
          <w:highlight w:val="white"/>
        </w:rPr>
        <w:t xml:space="preserve">s’est révélée </w:t>
      </w:r>
      <w:r w:rsidR="00863C1B" w:rsidRPr="00DF760C">
        <w:rPr>
          <w:rFonts w:eastAsia="TimesNewRoman,Italic"/>
          <w:w w:val="0"/>
          <w:szCs w:val="22"/>
          <w:highlight w:val="white"/>
        </w:rPr>
        <w:t>15</w:t>
      </w:r>
      <w:r w:rsidR="00930BAC" w:rsidRPr="00DF760C">
        <w:rPr>
          <w:rFonts w:eastAsia="TimesNewRoman,Italic"/>
          <w:w w:val="0"/>
          <w:szCs w:val="22"/>
          <w:highlight w:val="white"/>
        </w:rPr>
        <w:t> </w:t>
      </w:r>
      <w:r w:rsidR="00863C1B" w:rsidRPr="00DF760C">
        <w:rPr>
          <w:rFonts w:eastAsia="TimesNewRoman,Italic"/>
          <w:w w:val="0"/>
          <w:szCs w:val="22"/>
          <w:highlight w:val="white"/>
        </w:rPr>
        <w:t xml:space="preserve">% </w:t>
      </w:r>
      <w:r w:rsidR="00930BAC" w:rsidRPr="00DF760C">
        <w:rPr>
          <w:rFonts w:eastAsia="TimesNewRoman,Italic"/>
          <w:w w:val="0"/>
          <w:szCs w:val="22"/>
          <w:highlight w:val="white"/>
        </w:rPr>
        <w:t xml:space="preserve">supérieure chez les patients de 75 ans et plus et 11 % supérieure chez les patients ayant un poids corporel initial </w:t>
      </w:r>
      <w:r w:rsidR="00863C1B" w:rsidRPr="00DF760C">
        <w:rPr>
          <w:rFonts w:eastAsia="TimesNewRoman,Italic"/>
          <w:w w:val="0"/>
          <w:szCs w:val="22"/>
          <w:highlight w:val="white"/>
        </w:rPr>
        <w:t>&lt;</w:t>
      </w:r>
      <w:r w:rsidR="00930BAC" w:rsidRPr="00DF760C">
        <w:rPr>
          <w:rFonts w:eastAsia="TimesNewRoman,Italic"/>
          <w:w w:val="0"/>
          <w:szCs w:val="22"/>
          <w:highlight w:val="white"/>
        </w:rPr>
        <w:t> </w:t>
      </w:r>
      <w:r w:rsidR="00863C1B" w:rsidRPr="00DF760C">
        <w:rPr>
          <w:rFonts w:eastAsia="TimesNewRoman,Italic"/>
          <w:w w:val="0"/>
          <w:szCs w:val="22"/>
          <w:highlight w:val="white"/>
        </w:rPr>
        <w:t xml:space="preserve">60 kg </w:t>
      </w:r>
      <w:r w:rsidR="00863C1B" w:rsidRPr="00DF760C">
        <w:rPr>
          <w:rFonts w:eastAsia="TimesNewRoman,Italic" w:cs="TimesNewRoman,Italic"/>
          <w:w w:val="0"/>
          <w:szCs w:val="22"/>
          <w:highlight w:val="white"/>
        </w:rPr>
        <w:t>(</w:t>
      </w:r>
      <w:r w:rsidR="00930BAC" w:rsidRPr="00DF760C">
        <w:rPr>
          <w:rFonts w:eastAsia="TimesNewRoman,Italic" w:cs="TimesNewRoman,Italic"/>
          <w:w w:val="0"/>
          <w:szCs w:val="22"/>
          <w:highlight w:val="white"/>
        </w:rPr>
        <w:t>voir la rubrique </w:t>
      </w:r>
      <w:r w:rsidR="00863C1B" w:rsidRPr="00DF760C">
        <w:rPr>
          <w:rFonts w:eastAsia="TimesNewRoman,Italic" w:cs="TimesNewRoman,Italic"/>
          <w:w w:val="0"/>
          <w:szCs w:val="22"/>
          <w:highlight w:val="white"/>
        </w:rPr>
        <w:t>4.4)</w:t>
      </w:r>
      <w:r w:rsidR="00863C1B" w:rsidRPr="00DF760C">
        <w:rPr>
          <w:rFonts w:eastAsia="TimesNewRoman,Italic"/>
          <w:w w:val="0"/>
          <w:szCs w:val="22"/>
          <w:highlight w:val="white"/>
        </w:rPr>
        <w:t>.</w:t>
      </w:r>
    </w:p>
    <w:p w14:paraId="5235FB7D" w14:textId="77777777" w:rsidR="006D1F8B" w:rsidRPr="00DF760C" w:rsidRDefault="006D1F8B" w:rsidP="003B1895">
      <w:pPr>
        <w:numPr>
          <w:ilvl w:val="12"/>
          <w:numId w:val="0"/>
        </w:numPr>
        <w:spacing w:line="240" w:lineRule="auto"/>
        <w:ind w:right="-2"/>
        <w:rPr>
          <w:i/>
          <w:szCs w:val="22"/>
        </w:rPr>
      </w:pPr>
    </w:p>
    <w:p w14:paraId="7BFDC8F7" w14:textId="77777777" w:rsidR="006D1F8B" w:rsidRPr="00DF760C" w:rsidRDefault="006D1F8B" w:rsidP="00F90A93">
      <w:pPr>
        <w:keepNext/>
        <w:numPr>
          <w:ilvl w:val="12"/>
          <w:numId w:val="0"/>
        </w:numPr>
        <w:spacing w:line="240" w:lineRule="auto"/>
        <w:rPr>
          <w:i/>
          <w:szCs w:val="22"/>
        </w:rPr>
      </w:pPr>
      <w:r w:rsidRPr="00DF760C">
        <w:rPr>
          <w:i/>
          <w:szCs w:val="22"/>
        </w:rPr>
        <w:t>Insuffisance rénale</w:t>
      </w:r>
    </w:p>
    <w:p w14:paraId="5213B4C6" w14:textId="77777777" w:rsidR="006D1F8B" w:rsidRPr="00DF760C" w:rsidRDefault="006D1F8B" w:rsidP="00F90A93">
      <w:pPr>
        <w:keepNext/>
        <w:numPr>
          <w:ilvl w:val="12"/>
          <w:numId w:val="0"/>
        </w:numPr>
        <w:spacing w:line="240" w:lineRule="auto"/>
        <w:rPr>
          <w:szCs w:val="22"/>
        </w:rPr>
      </w:pPr>
      <w:r w:rsidRPr="00DF760C">
        <w:rPr>
          <w:szCs w:val="22"/>
        </w:rPr>
        <w:t>L’activité inhibitrice totale des PDE</w:t>
      </w:r>
      <w:r w:rsidR="005F5B7D" w:rsidRPr="00DF760C">
        <w:rPr>
          <w:szCs w:val="22"/>
        </w:rPr>
        <w:noBreakHyphen/>
      </w:r>
      <w:r w:rsidRPr="00DF760C">
        <w:rPr>
          <w:szCs w:val="22"/>
        </w:rPr>
        <w:t>4 a diminué de 9 % chez des patients atteints d’insuffisance rénale sévère (clairance de la créatinine 10</w:t>
      </w:r>
      <w:r w:rsidR="00896CDF" w:rsidRPr="00DF760C">
        <w:rPr>
          <w:szCs w:val="22"/>
        </w:rPr>
        <w:noBreakHyphen/>
      </w:r>
      <w:r w:rsidRPr="00DF760C">
        <w:rPr>
          <w:szCs w:val="22"/>
        </w:rPr>
        <w:t>30</w:t>
      </w:r>
      <w:r w:rsidR="00F90A93" w:rsidRPr="00DF760C">
        <w:rPr>
          <w:szCs w:val="22"/>
        </w:rPr>
        <w:t> </w:t>
      </w:r>
      <w:r w:rsidRPr="00DF760C">
        <w:rPr>
          <w:szCs w:val="22"/>
        </w:rPr>
        <w:t>ml/min). Aucune adaptation de la posologie n’est nécessaire.</w:t>
      </w:r>
    </w:p>
    <w:p w14:paraId="590AF24F" w14:textId="77777777" w:rsidR="006D1F8B" w:rsidRPr="00DF760C" w:rsidRDefault="006D1F8B" w:rsidP="003B1895">
      <w:pPr>
        <w:numPr>
          <w:ilvl w:val="12"/>
          <w:numId w:val="0"/>
        </w:numPr>
        <w:spacing w:line="240" w:lineRule="auto"/>
        <w:ind w:right="-2"/>
        <w:rPr>
          <w:szCs w:val="22"/>
        </w:rPr>
      </w:pPr>
    </w:p>
    <w:p w14:paraId="13FEAD80" w14:textId="77777777" w:rsidR="006D1F8B" w:rsidRPr="00DF760C" w:rsidRDefault="006D1F8B" w:rsidP="003B1895">
      <w:pPr>
        <w:numPr>
          <w:ilvl w:val="12"/>
          <w:numId w:val="0"/>
        </w:numPr>
        <w:spacing w:line="240" w:lineRule="auto"/>
        <w:ind w:right="-2"/>
        <w:rPr>
          <w:i/>
          <w:szCs w:val="22"/>
        </w:rPr>
      </w:pPr>
      <w:r w:rsidRPr="00DF760C">
        <w:rPr>
          <w:i/>
          <w:szCs w:val="22"/>
        </w:rPr>
        <w:t>Insuffisance hépatique</w:t>
      </w:r>
    </w:p>
    <w:p w14:paraId="2C52B116" w14:textId="77777777" w:rsidR="006D1F8B" w:rsidRPr="00DF760C" w:rsidRDefault="006D1F8B" w:rsidP="003B1895">
      <w:pPr>
        <w:numPr>
          <w:ilvl w:val="12"/>
          <w:numId w:val="0"/>
        </w:numPr>
        <w:spacing w:line="240" w:lineRule="auto"/>
        <w:ind w:right="-2"/>
        <w:rPr>
          <w:szCs w:val="22"/>
        </w:rPr>
      </w:pPr>
      <w:r w:rsidRPr="00DF760C">
        <w:rPr>
          <w:szCs w:val="22"/>
        </w:rPr>
        <w:t xml:space="preserve">La pharmacocinétique </w:t>
      </w:r>
      <w:r w:rsidR="00065CB2" w:rsidRPr="00DF760C">
        <w:rPr>
          <w:szCs w:val="22"/>
        </w:rPr>
        <w:t xml:space="preserve">du </w:t>
      </w:r>
      <w:proofErr w:type="spellStart"/>
      <w:r w:rsidR="00065CB2" w:rsidRPr="00DF760C">
        <w:rPr>
          <w:szCs w:val="22"/>
        </w:rPr>
        <w:t>roflumilast</w:t>
      </w:r>
      <w:proofErr w:type="spellEnd"/>
      <w:r w:rsidR="00065CB2" w:rsidRPr="00DF760C">
        <w:rPr>
          <w:szCs w:val="22"/>
        </w:rPr>
        <w:t xml:space="preserve"> </w:t>
      </w:r>
      <w:r w:rsidRPr="00DF760C">
        <w:rPr>
          <w:szCs w:val="22"/>
        </w:rPr>
        <w:t>250</w:t>
      </w:r>
      <w:r w:rsidR="005F5B7D" w:rsidRPr="00DF760C">
        <w:rPr>
          <w:szCs w:val="22"/>
        </w:rPr>
        <w:t> </w:t>
      </w:r>
      <w:r w:rsidRPr="00DF760C">
        <w:rPr>
          <w:szCs w:val="22"/>
        </w:rPr>
        <w:t xml:space="preserve">microgrammes, administré une fois par jour, a été étudiée chez </w:t>
      </w:r>
      <w:r w:rsidR="00065CB2" w:rsidRPr="00DF760C">
        <w:rPr>
          <w:szCs w:val="22"/>
        </w:rPr>
        <w:t>16</w:t>
      </w:r>
      <w:r w:rsidRPr="00DF760C">
        <w:rPr>
          <w:szCs w:val="22"/>
        </w:rPr>
        <w:t> patients atteints d’insuffisance hépatique légère à modérée (score de Child</w:t>
      </w:r>
      <w:r w:rsidR="00F90A93" w:rsidRPr="00DF760C">
        <w:rPr>
          <w:szCs w:val="22"/>
        </w:rPr>
        <w:noBreakHyphen/>
      </w:r>
      <w:proofErr w:type="spellStart"/>
      <w:r w:rsidRPr="00DF760C">
        <w:rPr>
          <w:szCs w:val="22"/>
        </w:rPr>
        <w:t>Pugh</w:t>
      </w:r>
      <w:proofErr w:type="spellEnd"/>
      <w:r w:rsidRPr="00DF760C">
        <w:rPr>
          <w:szCs w:val="22"/>
        </w:rPr>
        <w:t xml:space="preserve"> A et B). Chez ces patients, l’activité inhibitrice totale des PDE</w:t>
      </w:r>
      <w:r w:rsidR="005F5B7D" w:rsidRPr="00DF760C">
        <w:rPr>
          <w:szCs w:val="22"/>
        </w:rPr>
        <w:noBreakHyphen/>
      </w:r>
      <w:r w:rsidRPr="00DF760C">
        <w:rPr>
          <w:szCs w:val="22"/>
        </w:rPr>
        <w:t>4 était augmentée d’environ 20 % chez les patients Child</w:t>
      </w:r>
      <w:r w:rsidR="00F90A93" w:rsidRPr="00DF760C">
        <w:rPr>
          <w:szCs w:val="22"/>
        </w:rPr>
        <w:noBreakHyphen/>
      </w:r>
      <w:proofErr w:type="spellStart"/>
      <w:r w:rsidRPr="00DF760C">
        <w:rPr>
          <w:szCs w:val="22"/>
        </w:rPr>
        <w:t>Pugh</w:t>
      </w:r>
      <w:proofErr w:type="spellEnd"/>
      <w:r w:rsidRPr="00DF760C">
        <w:rPr>
          <w:szCs w:val="22"/>
        </w:rPr>
        <w:t xml:space="preserve"> A et d’environ 90 % chez les patients Child</w:t>
      </w:r>
      <w:r w:rsidR="00F90A93" w:rsidRPr="00DF760C">
        <w:rPr>
          <w:szCs w:val="22"/>
        </w:rPr>
        <w:noBreakHyphen/>
      </w:r>
      <w:proofErr w:type="spellStart"/>
      <w:r w:rsidRPr="00DF760C">
        <w:rPr>
          <w:szCs w:val="22"/>
        </w:rPr>
        <w:t>Pugh</w:t>
      </w:r>
      <w:proofErr w:type="spellEnd"/>
      <w:r w:rsidRPr="00DF760C">
        <w:rPr>
          <w:szCs w:val="22"/>
        </w:rPr>
        <w:t xml:space="preserve"> B. Des simulations suggèrent une proportionnalité de dose entre </w:t>
      </w:r>
      <w:r w:rsidR="00065CB2" w:rsidRPr="00DF760C">
        <w:rPr>
          <w:szCs w:val="22"/>
        </w:rPr>
        <w:t xml:space="preserve">le </w:t>
      </w:r>
      <w:proofErr w:type="spellStart"/>
      <w:r w:rsidR="00065CB2" w:rsidRPr="00DF760C">
        <w:rPr>
          <w:szCs w:val="22"/>
        </w:rPr>
        <w:t>roflumilast</w:t>
      </w:r>
      <w:proofErr w:type="spellEnd"/>
      <w:r w:rsidR="00065CB2" w:rsidRPr="00DF760C">
        <w:rPr>
          <w:szCs w:val="22"/>
        </w:rPr>
        <w:t xml:space="preserve"> </w:t>
      </w:r>
      <w:r w:rsidRPr="00DF760C">
        <w:rPr>
          <w:szCs w:val="22"/>
        </w:rPr>
        <w:t>250 et 500</w:t>
      </w:r>
      <w:r w:rsidR="005F5B7D" w:rsidRPr="00DF760C">
        <w:rPr>
          <w:szCs w:val="22"/>
        </w:rPr>
        <w:t> </w:t>
      </w:r>
      <w:r w:rsidRPr="00DF760C">
        <w:rPr>
          <w:szCs w:val="22"/>
        </w:rPr>
        <w:t>microgrammes chez les patients atteints d’insuffisance hépatique légère et modérée. Des précautions sont nécessaires chez les patients Child</w:t>
      </w:r>
      <w:r w:rsidR="00F90A93" w:rsidRPr="00DF760C">
        <w:rPr>
          <w:szCs w:val="22"/>
        </w:rPr>
        <w:noBreakHyphen/>
      </w:r>
      <w:proofErr w:type="spellStart"/>
      <w:r w:rsidRPr="00DF760C">
        <w:rPr>
          <w:szCs w:val="22"/>
        </w:rPr>
        <w:t>Pugh</w:t>
      </w:r>
      <w:proofErr w:type="spellEnd"/>
      <w:r w:rsidRPr="00DF760C">
        <w:rPr>
          <w:szCs w:val="22"/>
        </w:rPr>
        <w:t xml:space="preserve"> A (voir rubrique 4.2). Les patients atteints d’insuffisance hépatique modérée ou sévère (score de Child</w:t>
      </w:r>
      <w:r w:rsidR="00F90A93" w:rsidRPr="00DF760C">
        <w:rPr>
          <w:szCs w:val="22"/>
        </w:rPr>
        <w:noBreakHyphen/>
      </w:r>
      <w:proofErr w:type="spellStart"/>
      <w:r w:rsidRPr="00DF760C">
        <w:rPr>
          <w:szCs w:val="22"/>
        </w:rPr>
        <w:t>Pugh</w:t>
      </w:r>
      <w:proofErr w:type="spellEnd"/>
      <w:r w:rsidRPr="00DF760C">
        <w:rPr>
          <w:szCs w:val="22"/>
        </w:rPr>
        <w:t xml:space="preserve"> B ou C) ne doivent pas être traités par </w:t>
      </w:r>
      <w:proofErr w:type="spellStart"/>
      <w:r w:rsidR="00065CB2" w:rsidRPr="00DF760C">
        <w:rPr>
          <w:szCs w:val="22"/>
        </w:rPr>
        <w:t>roflumilast</w:t>
      </w:r>
      <w:proofErr w:type="spellEnd"/>
      <w:r w:rsidR="00065CB2" w:rsidRPr="00DF760C">
        <w:rPr>
          <w:szCs w:val="22"/>
        </w:rPr>
        <w:t xml:space="preserve"> </w:t>
      </w:r>
      <w:r w:rsidRPr="00DF760C">
        <w:rPr>
          <w:szCs w:val="22"/>
        </w:rPr>
        <w:t>(voir rubrique 4.3).</w:t>
      </w:r>
    </w:p>
    <w:p w14:paraId="7B606B8F" w14:textId="77777777" w:rsidR="006D1F8B" w:rsidRPr="00DF760C" w:rsidRDefault="006D1F8B" w:rsidP="003B1895">
      <w:pPr>
        <w:numPr>
          <w:ilvl w:val="12"/>
          <w:numId w:val="0"/>
        </w:numPr>
        <w:spacing w:line="240" w:lineRule="auto"/>
        <w:ind w:right="-2"/>
        <w:rPr>
          <w:szCs w:val="22"/>
        </w:rPr>
      </w:pPr>
    </w:p>
    <w:p w14:paraId="3D0B5399" w14:textId="6B7B20BE" w:rsidR="006D1F8B" w:rsidRPr="00DF760C" w:rsidRDefault="006D1F8B" w:rsidP="00CD21ED">
      <w:pPr>
        <w:tabs>
          <w:tab w:val="clear" w:pos="567"/>
        </w:tabs>
        <w:spacing w:line="240" w:lineRule="auto"/>
        <w:ind w:left="567" w:hanging="567"/>
        <w:rPr>
          <w:b/>
          <w:szCs w:val="22"/>
        </w:rPr>
      </w:pPr>
      <w:r w:rsidRPr="00DF760C">
        <w:rPr>
          <w:b/>
          <w:szCs w:val="22"/>
        </w:rPr>
        <w:t>5.3</w:t>
      </w:r>
      <w:r w:rsidRPr="00DF760C">
        <w:rPr>
          <w:b/>
          <w:szCs w:val="22"/>
        </w:rPr>
        <w:tab/>
        <w:t>Données de sécurité préclinique</w:t>
      </w:r>
      <w:r w:rsidR="007566B9">
        <w:rPr>
          <w:b/>
          <w:szCs w:val="22"/>
        </w:rPr>
        <w:fldChar w:fldCharType="begin"/>
      </w:r>
      <w:r w:rsidR="007566B9">
        <w:rPr>
          <w:b/>
          <w:szCs w:val="22"/>
        </w:rPr>
        <w:instrText xml:space="preserve"> DOCVARIABLE vault_nd_e0b6f738-430f-4850-83cf-556de22c3c4a \* MERGEFORMAT </w:instrText>
      </w:r>
      <w:r w:rsidR="007566B9">
        <w:rPr>
          <w:b/>
          <w:szCs w:val="22"/>
        </w:rPr>
        <w:fldChar w:fldCharType="separate"/>
      </w:r>
      <w:r w:rsidR="007566B9">
        <w:rPr>
          <w:b/>
          <w:szCs w:val="22"/>
        </w:rPr>
        <w:t xml:space="preserve"> </w:t>
      </w:r>
      <w:r w:rsidR="007566B9">
        <w:rPr>
          <w:b/>
          <w:szCs w:val="22"/>
        </w:rPr>
        <w:fldChar w:fldCharType="end"/>
      </w:r>
    </w:p>
    <w:p w14:paraId="7692D7CA" w14:textId="77777777" w:rsidR="00F16EF4" w:rsidRPr="00DF760C" w:rsidRDefault="00F16EF4" w:rsidP="002F273A">
      <w:pPr>
        <w:numPr>
          <w:ilvl w:val="12"/>
          <w:numId w:val="0"/>
        </w:numPr>
        <w:spacing w:line="240" w:lineRule="auto"/>
        <w:ind w:right="-2"/>
        <w:rPr>
          <w:szCs w:val="22"/>
        </w:rPr>
      </w:pPr>
    </w:p>
    <w:p w14:paraId="7A6D5DF6" w14:textId="77777777" w:rsidR="006D1F8B" w:rsidRPr="00DF760C" w:rsidRDefault="006D1F8B" w:rsidP="003B1895">
      <w:pPr>
        <w:spacing w:line="240" w:lineRule="auto"/>
        <w:rPr>
          <w:szCs w:val="22"/>
          <w:highlight w:val="yellow"/>
        </w:rPr>
      </w:pPr>
      <w:r w:rsidRPr="00DF760C">
        <w:rPr>
          <w:szCs w:val="22"/>
        </w:rPr>
        <w:t xml:space="preserve">Il n’y a pas d’argument en faveur d’un potentiel </w:t>
      </w:r>
      <w:proofErr w:type="spellStart"/>
      <w:r w:rsidRPr="00DF760C">
        <w:rPr>
          <w:szCs w:val="22"/>
        </w:rPr>
        <w:t>immunotoxique</w:t>
      </w:r>
      <w:proofErr w:type="spellEnd"/>
      <w:r w:rsidRPr="00DF760C">
        <w:rPr>
          <w:szCs w:val="22"/>
        </w:rPr>
        <w:t xml:space="preserve">, </w:t>
      </w:r>
      <w:proofErr w:type="spellStart"/>
      <w:r w:rsidRPr="00DF760C">
        <w:rPr>
          <w:szCs w:val="22"/>
        </w:rPr>
        <w:t>dermo</w:t>
      </w:r>
      <w:proofErr w:type="spellEnd"/>
      <w:r w:rsidRPr="00DF760C">
        <w:rPr>
          <w:szCs w:val="22"/>
        </w:rPr>
        <w:t xml:space="preserve">-sensibilisant ou </w:t>
      </w:r>
      <w:proofErr w:type="spellStart"/>
      <w:r w:rsidRPr="00DF760C">
        <w:rPr>
          <w:szCs w:val="22"/>
        </w:rPr>
        <w:t>phototoxique</w:t>
      </w:r>
      <w:proofErr w:type="spellEnd"/>
      <w:r w:rsidRPr="00DF760C">
        <w:rPr>
          <w:szCs w:val="22"/>
        </w:rPr>
        <w:t>.</w:t>
      </w:r>
    </w:p>
    <w:p w14:paraId="50BA90B1" w14:textId="77777777" w:rsidR="006D1F8B" w:rsidRPr="00DF760C" w:rsidRDefault="006D1F8B" w:rsidP="002F273A">
      <w:pPr>
        <w:numPr>
          <w:ilvl w:val="12"/>
          <w:numId w:val="0"/>
        </w:numPr>
        <w:spacing w:line="240" w:lineRule="auto"/>
        <w:ind w:right="-2"/>
        <w:rPr>
          <w:szCs w:val="22"/>
        </w:rPr>
      </w:pPr>
    </w:p>
    <w:p w14:paraId="204DA68D" w14:textId="77777777" w:rsidR="006D1F8B" w:rsidRPr="00DF760C" w:rsidRDefault="006D1F8B" w:rsidP="003B1895">
      <w:pPr>
        <w:spacing w:line="240" w:lineRule="auto"/>
        <w:rPr>
          <w:szCs w:val="22"/>
        </w:rPr>
      </w:pPr>
      <w:r w:rsidRPr="00DF760C">
        <w:rPr>
          <w:szCs w:val="22"/>
        </w:rPr>
        <w:t>Une légère diminution de la fertilité masculine a été observée conjointement à une toxicité épididymaire chez le rat. Aucune toxicité épididymaire ou modification des paramètres séminaux n’était présente chez d’autres espèces de rongeurs ou non-rongeurs, y compris le singe, malgré des expositions plus importantes.</w:t>
      </w:r>
    </w:p>
    <w:p w14:paraId="5DFB374D" w14:textId="77777777" w:rsidR="006D1F8B" w:rsidRPr="00DF760C" w:rsidRDefault="006D1F8B" w:rsidP="003B1895">
      <w:pPr>
        <w:spacing w:line="240" w:lineRule="auto"/>
        <w:rPr>
          <w:szCs w:val="22"/>
          <w:highlight w:val="yellow"/>
        </w:rPr>
      </w:pPr>
    </w:p>
    <w:p w14:paraId="09857B23" w14:textId="77777777" w:rsidR="006D1F8B" w:rsidRPr="00DF760C" w:rsidRDefault="006D1F8B" w:rsidP="003B1895">
      <w:pPr>
        <w:spacing w:line="240" w:lineRule="auto"/>
        <w:rPr>
          <w:szCs w:val="22"/>
        </w:rPr>
      </w:pPr>
      <w:r w:rsidRPr="00DF760C">
        <w:rPr>
          <w:szCs w:val="22"/>
        </w:rPr>
        <w:t xml:space="preserve">Dans l’une des deux études sur le développement embryofoetal chez le rat, une incidence accrue d’ossifications incomplètes de l’os du crâne a été observée à une dose induisant une toxicité maternelle. Dans l’une des trois études sur la fertilité et le développement embryofoetal chez le rat, des </w:t>
      </w:r>
      <w:r w:rsidRPr="00DF760C">
        <w:rPr>
          <w:szCs w:val="22"/>
        </w:rPr>
        <w:lastRenderedPageBreak/>
        <w:t>pertes après l’implantation ont été observées. Des pertes après l’implantation n’ont pas été observées chez le lapin. Une prolongation de la gestation a été observée chez la souris.</w:t>
      </w:r>
    </w:p>
    <w:p w14:paraId="60D1B259" w14:textId="77777777" w:rsidR="006D1F8B" w:rsidRPr="00DF760C" w:rsidRDefault="006D1F8B" w:rsidP="003B1895">
      <w:pPr>
        <w:spacing w:line="240" w:lineRule="auto"/>
        <w:rPr>
          <w:szCs w:val="22"/>
        </w:rPr>
      </w:pPr>
    </w:p>
    <w:p w14:paraId="67B3E8DB" w14:textId="77777777" w:rsidR="006D1F8B" w:rsidRPr="00DF760C" w:rsidRDefault="006D1F8B" w:rsidP="003B1895">
      <w:pPr>
        <w:spacing w:line="240" w:lineRule="auto"/>
        <w:rPr>
          <w:szCs w:val="22"/>
        </w:rPr>
      </w:pPr>
      <w:r w:rsidRPr="00DF760C">
        <w:rPr>
          <w:szCs w:val="22"/>
        </w:rPr>
        <w:t>La pertinence de ces résultats chez l’être humain est inconnue.</w:t>
      </w:r>
    </w:p>
    <w:p w14:paraId="7BF9024E" w14:textId="77777777" w:rsidR="006D1F8B" w:rsidRPr="00DF760C" w:rsidRDefault="006D1F8B" w:rsidP="003B1895">
      <w:pPr>
        <w:spacing w:line="240" w:lineRule="auto"/>
        <w:rPr>
          <w:szCs w:val="22"/>
        </w:rPr>
      </w:pPr>
    </w:p>
    <w:p w14:paraId="1ADA67FE" w14:textId="1F24690B" w:rsidR="006D1F8B" w:rsidRPr="00DF760C" w:rsidRDefault="006D1F8B" w:rsidP="003B1895">
      <w:pPr>
        <w:spacing w:line="240" w:lineRule="auto"/>
        <w:rPr>
          <w:szCs w:val="22"/>
          <w:lang w:eastAsia="es-ES"/>
        </w:rPr>
      </w:pPr>
      <w:r w:rsidRPr="00DF760C">
        <w:rPr>
          <w:szCs w:val="22"/>
          <w:lang w:eastAsia="es-ES"/>
        </w:rPr>
        <w:t xml:space="preserve">Les </w:t>
      </w:r>
      <w:r w:rsidRPr="00DF760C">
        <w:rPr>
          <w:szCs w:val="22"/>
        </w:rPr>
        <w:t>résultats les plus significatifs dans les études de pharmacologie de sécurité et de toxicologie ont été observés à des doses et avec une exposition supérieure à celles destinées à l’utilisation clinique</w:t>
      </w:r>
      <w:r w:rsidRPr="00DF760C">
        <w:rPr>
          <w:szCs w:val="22"/>
          <w:lang w:eastAsia="es-ES"/>
        </w:rPr>
        <w:t xml:space="preserve">. Ces </w:t>
      </w:r>
      <w:r w:rsidRPr="00DF760C">
        <w:rPr>
          <w:szCs w:val="22"/>
        </w:rPr>
        <w:t xml:space="preserve">résultats </w:t>
      </w:r>
      <w:r w:rsidRPr="00DF760C">
        <w:rPr>
          <w:szCs w:val="22"/>
          <w:lang w:eastAsia="es-ES"/>
        </w:rPr>
        <w:t>étaient principalement de type gastro-intestinal (c’est</w:t>
      </w:r>
      <w:r w:rsidR="00F90A93" w:rsidRPr="00DF760C">
        <w:rPr>
          <w:szCs w:val="22"/>
          <w:lang w:eastAsia="es-ES"/>
        </w:rPr>
        <w:noBreakHyphen/>
      </w:r>
      <w:r w:rsidRPr="00DF760C">
        <w:rPr>
          <w:szCs w:val="22"/>
          <w:lang w:eastAsia="es-ES"/>
        </w:rPr>
        <w:t>à</w:t>
      </w:r>
      <w:r w:rsidR="00F90A93" w:rsidRPr="00DF760C">
        <w:rPr>
          <w:szCs w:val="22"/>
          <w:lang w:eastAsia="es-ES"/>
        </w:rPr>
        <w:noBreakHyphen/>
      </w:r>
      <w:r w:rsidRPr="00DF760C">
        <w:rPr>
          <w:szCs w:val="22"/>
          <w:lang w:eastAsia="es-ES"/>
        </w:rPr>
        <w:t>dire vomissements, augmentation de la sécrétion gastrique, érosions gastriques, inflammation des intestins) et cardiaque (c’est</w:t>
      </w:r>
      <w:r w:rsidR="00F90A93" w:rsidRPr="00DF760C">
        <w:rPr>
          <w:szCs w:val="22"/>
          <w:lang w:eastAsia="es-ES"/>
        </w:rPr>
        <w:noBreakHyphen/>
      </w:r>
      <w:r w:rsidRPr="00DF760C">
        <w:rPr>
          <w:szCs w:val="22"/>
          <w:lang w:eastAsia="es-ES"/>
        </w:rPr>
        <w:t>à</w:t>
      </w:r>
      <w:r w:rsidR="00F90A93" w:rsidRPr="00DF760C">
        <w:rPr>
          <w:szCs w:val="22"/>
          <w:lang w:eastAsia="es-ES"/>
        </w:rPr>
        <w:noBreakHyphen/>
      </w:r>
      <w:r w:rsidRPr="00DF760C">
        <w:rPr>
          <w:szCs w:val="22"/>
          <w:lang w:eastAsia="es-ES"/>
        </w:rPr>
        <w:t xml:space="preserve">dire hémorragies focales, dépôts d’hémosidérine et infiltrations de cellules </w:t>
      </w:r>
      <w:proofErr w:type="spellStart"/>
      <w:r w:rsidRPr="00DF760C">
        <w:rPr>
          <w:szCs w:val="22"/>
          <w:lang w:eastAsia="es-ES"/>
        </w:rPr>
        <w:t>lympho</w:t>
      </w:r>
      <w:proofErr w:type="spellEnd"/>
      <w:r w:rsidR="00964B65" w:rsidRPr="00DF760C">
        <w:rPr>
          <w:szCs w:val="22"/>
          <w:lang w:eastAsia="es-ES"/>
        </w:rPr>
        <w:noBreakHyphen/>
      </w:r>
      <w:r w:rsidRPr="00DF760C">
        <w:rPr>
          <w:szCs w:val="22"/>
          <w:lang w:eastAsia="es-ES"/>
        </w:rPr>
        <w:t>histiocytaires dans l’oreillette droite chez le chien, ainsi qu’une diminution de la pression artérielle et une augmentation de la fréquence cardiaque chez le rat, le cobaye et le chien).</w:t>
      </w:r>
    </w:p>
    <w:p w14:paraId="47D44647" w14:textId="77777777" w:rsidR="006D1F8B" w:rsidRPr="00DF760C" w:rsidRDefault="006D1F8B" w:rsidP="003B1895">
      <w:pPr>
        <w:spacing w:line="240" w:lineRule="auto"/>
        <w:rPr>
          <w:szCs w:val="22"/>
        </w:rPr>
      </w:pPr>
    </w:p>
    <w:p w14:paraId="3598E4D1" w14:textId="14F0FA17" w:rsidR="006D1F8B" w:rsidRPr="00DF760C" w:rsidRDefault="006D1F8B" w:rsidP="003B1895">
      <w:pPr>
        <w:spacing w:line="240" w:lineRule="auto"/>
        <w:rPr>
          <w:szCs w:val="22"/>
          <w:lang w:eastAsia="es-ES"/>
        </w:rPr>
      </w:pPr>
      <w:r w:rsidRPr="00DF760C">
        <w:rPr>
          <w:szCs w:val="22"/>
          <w:lang w:eastAsia="es-ES"/>
        </w:rPr>
        <w:t>Une toxicité spécifique aux rongeurs au niveau des muqueuses nasales a été observée dans des études de toxicité à doses répétées et de carcinogénicité. Cet effet semble être dû à un intermédiaire de l’ADCP (4</w:t>
      </w:r>
      <w:r w:rsidR="00F90A93" w:rsidRPr="00DF760C">
        <w:rPr>
          <w:szCs w:val="22"/>
          <w:lang w:eastAsia="es-ES"/>
        </w:rPr>
        <w:noBreakHyphen/>
      </w:r>
      <w:r w:rsidRPr="00DF760C">
        <w:rPr>
          <w:szCs w:val="22"/>
          <w:lang w:eastAsia="es-ES"/>
        </w:rPr>
        <w:t>amino</w:t>
      </w:r>
      <w:r w:rsidR="00F90A93" w:rsidRPr="00DF760C">
        <w:rPr>
          <w:szCs w:val="22"/>
          <w:lang w:eastAsia="es-ES"/>
        </w:rPr>
        <w:noBreakHyphen/>
      </w:r>
      <w:r w:rsidRPr="00DF760C">
        <w:rPr>
          <w:szCs w:val="22"/>
          <w:lang w:eastAsia="es-ES"/>
        </w:rPr>
        <w:t>3,5</w:t>
      </w:r>
      <w:r w:rsidR="00F90A93" w:rsidRPr="00DF760C">
        <w:rPr>
          <w:szCs w:val="22"/>
          <w:lang w:eastAsia="es-ES"/>
        </w:rPr>
        <w:noBreakHyphen/>
      </w:r>
      <w:r w:rsidRPr="00DF760C">
        <w:rPr>
          <w:szCs w:val="22"/>
          <w:lang w:eastAsia="es-ES"/>
        </w:rPr>
        <w:t>dichloro</w:t>
      </w:r>
      <w:r w:rsidR="00F90A93" w:rsidRPr="00DF760C">
        <w:rPr>
          <w:szCs w:val="22"/>
          <w:lang w:eastAsia="es-ES"/>
        </w:rPr>
        <w:noBreakHyphen/>
      </w:r>
      <w:r w:rsidRPr="00DF760C">
        <w:rPr>
          <w:szCs w:val="22"/>
          <w:lang w:eastAsia="es-ES"/>
        </w:rPr>
        <w:t xml:space="preserve">pyridine) </w:t>
      </w:r>
      <w:proofErr w:type="spellStart"/>
      <w:r w:rsidRPr="00DF760C">
        <w:rPr>
          <w:szCs w:val="22"/>
          <w:lang w:eastAsia="es-ES"/>
        </w:rPr>
        <w:t>N</w:t>
      </w:r>
      <w:r w:rsidR="00F90A93" w:rsidRPr="00DF760C">
        <w:rPr>
          <w:szCs w:val="22"/>
          <w:lang w:eastAsia="es-ES"/>
        </w:rPr>
        <w:noBreakHyphen/>
      </w:r>
      <w:r w:rsidRPr="00DF760C">
        <w:rPr>
          <w:szCs w:val="22"/>
          <w:lang w:eastAsia="es-ES"/>
        </w:rPr>
        <w:t>oxyde</w:t>
      </w:r>
      <w:proofErr w:type="spellEnd"/>
      <w:r w:rsidRPr="00DF760C">
        <w:rPr>
          <w:szCs w:val="22"/>
          <w:lang w:eastAsia="es-ES"/>
        </w:rPr>
        <w:t>, formé spécifiquement dans la muqueuse olfactive des rongeurs, avec une affinité spéciale de liaison dans ces espèces (c’est</w:t>
      </w:r>
      <w:r w:rsidR="00964B65" w:rsidRPr="00DF760C">
        <w:rPr>
          <w:szCs w:val="22"/>
          <w:lang w:eastAsia="es-ES"/>
        </w:rPr>
        <w:noBreakHyphen/>
      </w:r>
      <w:r w:rsidRPr="00DF760C">
        <w:rPr>
          <w:szCs w:val="22"/>
          <w:lang w:eastAsia="es-ES"/>
        </w:rPr>
        <w:t>à</w:t>
      </w:r>
      <w:r w:rsidR="00964B65" w:rsidRPr="00DF760C">
        <w:rPr>
          <w:szCs w:val="22"/>
          <w:lang w:eastAsia="es-ES"/>
        </w:rPr>
        <w:noBreakHyphen/>
      </w:r>
      <w:r w:rsidRPr="00DF760C">
        <w:rPr>
          <w:szCs w:val="22"/>
          <w:lang w:eastAsia="es-ES"/>
        </w:rPr>
        <w:t>dire la souris, le rat et le hamster).</w:t>
      </w:r>
    </w:p>
    <w:p w14:paraId="458EE34B" w14:textId="77777777" w:rsidR="006D1F8B" w:rsidRPr="00DF760C" w:rsidRDefault="006D1F8B" w:rsidP="007874BD">
      <w:pPr>
        <w:tabs>
          <w:tab w:val="clear" w:pos="567"/>
        </w:tabs>
        <w:spacing w:line="240" w:lineRule="auto"/>
        <w:rPr>
          <w:szCs w:val="22"/>
        </w:rPr>
      </w:pPr>
    </w:p>
    <w:p w14:paraId="15B28506" w14:textId="77777777" w:rsidR="006D1F8B" w:rsidRPr="00DF760C" w:rsidRDefault="006D1F8B" w:rsidP="003B1895">
      <w:pPr>
        <w:tabs>
          <w:tab w:val="clear" w:pos="567"/>
        </w:tabs>
        <w:spacing w:line="240" w:lineRule="auto"/>
        <w:rPr>
          <w:szCs w:val="22"/>
        </w:rPr>
      </w:pPr>
    </w:p>
    <w:p w14:paraId="7CA5E34F" w14:textId="77777777" w:rsidR="006D1F8B" w:rsidRPr="00DF760C" w:rsidRDefault="006D1F8B" w:rsidP="003B1895">
      <w:pPr>
        <w:tabs>
          <w:tab w:val="clear" w:pos="567"/>
        </w:tabs>
        <w:spacing w:line="240" w:lineRule="auto"/>
        <w:ind w:left="567" w:hanging="567"/>
        <w:rPr>
          <w:b/>
          <w:szCs w:val="22"/>
        </w:rPr>
      </w:pPr>
      <w:r w:rsidRPr="00DF760C">
        <w:rPr>
          <w:b/>
          <w:szCs w:val="22"/>
        </w:rPr>
        <w:t>6.</w:t>
      </w:r>
      <w:r w:rsidRPr="00DF760C">
        <w:rPr>
          <w:b/>
          <w:szCs w:val="22"/>
        </w:rPr>
        <w:tab/>
        <w:t>DONNÉES PHARMACEUTIQUES</w:t>
      </w:r>
    </w:p>
    <w:p w14:paraId="030E4D62" w14:textId="77777777" w:rsidR="006D1F8B" w:rsidRPr="00DF760C" w:rsidRDefault="006D1F8B" w:rsidP="003B1895">
      <w:pPr>
        <w:tabs>
          <w:tab w:val="clear" w:pos="567"/>
        </w:tabs>
        <w:spacing w:line="240" w:lineRule="auto"/>
        <w:rPr>
          <w:szCs w:val="22"/>
        </w:rPr>
      </w:pPr>
    </w:p>
    <w:p w14:paraId="56BB497E" w14:textId="65EB447F" w:rsidR="006D1F8B" w:rsidRPr="002F273A" w:rsidRDefault="006D1F8B" w:rsidP="002F273A">
      <w:pPr>
        <w:tabs>
          <w:tab w:val="clear" w:pos="567"/>
        </w:tabs>
        <w:spacing w:line="240" w:lineRule="auto"/>
        <w:ind w:left="567" w:hanging="567"/>
        <w:rPr>
          <w:b/>
          <w:szCs w:val="22"/>
        </w:rPr>
      </w:pPr>
      <w:r w:rsidRPr="00DF760C">
        <w:rPr>
          <w:b/>
          <w:szCs w:val="22"/>
        </w:rPr>
        <w:t>6.1</w:t>
      </w:r>
      <w:r w:rsidRPr="00DF760C">
        <w:rPr>
          <w:b/>
          <w:szCs w:val="22"/>
        </w:rPr>
        <w:tab/>
        <w:t>Liste des excipients</w:t>
      </w:r>
      <w:r w:rsidR="007566B9">
        <w:rPr>
          <w:b/>
          <w:szCs w:val="22"/>
        </w:rPr>
        <w:fldChar w:fldCharType="begin"/>
      </w:r>
      <w:r w:rsidR="007566B9">
        <w:rPr>
          <w:b/>
          <w:szCs w:val="22"/>
        </w:rPr>
        <w:instrText xml:space="preserve"> DOCVARIABLE vault_nd_8b9cf028-a7d9-4957-afa6-d27938e56ae7 \* MERGEFORMAT </w:instrText>
      </w:r>
      <w:r w:rsidR="007566B9">
        <w:rPr>
          <w:b/>
          <w:szCs w:val="22"/>
        </w:rPr>
        <w:fldChar w:fldCharType="separate"/>
      </w:r>
      <w:r w:rsidR="007566B9">
        <w:rPr>
          <w:b/>
          <w:szCs w:val="22"/>
        </w:rPr>
        <w:t xml:space="preserve"> </w:t>
      </w:r>
      <w:r w:rsidR="007566B9">
        <w:rPr>
          <w:b/>
          <w:szCs w:val="22"/>
        </w:rPr>
        <w:fldChar w:fldCharType="end"/>
      </w:r>
    </w:p>
    <w:p w14:paraId="69FF5D03" w14:textId="77777777" w:rsidR="006D1F8B" w:rsidRPr="00DF760C" w:rsidRDefault="006D1F8B" w:rsidP="002F273A">
      <w:pPr>
        <w:tabs>
          <w:tab w:val="clear" w:pos="567"/>
        </w:tabs>
        <w:spacing w:line="240" w:lineRule="auto"/>
        <w:rPr>
          <w:szCs w:val="22"/>
        </w:rPr>
      </w:pPr>
    </w:p>
    <w:p w14:paraId="04A01EB3" w14:textId="77777777" w:rsidR="006D1F8B" w:rsidRPr="00DF760C" w:rsidRDefault="006D1F8B" w:rsidP="003B1895">
      <w:pPr>
        <w:spacing w:line="240" w:lineRule="auto"/>
        <w:rPr>
          <w:szCs w:val="22"/>
          <w:u w:val="single"/>
        </w:rPr>
      </w:pPr>
      <w:r w:rsidRPr="00DF760C">
        <w:rPr>
          <w:szCs w:val="22"/>
          <w:u w:val="single"/>
        </w:rPr>
        <w:t>Noyau</w:t>
      </w:r>
    </w:p>
    <w:p w14:paraId="0DC66E01" w14:textId="77777777" w:rsidR="006D1F8B" w:rsidRPr="00DF760C" w:rsidRDefault="006D1F8B" w:rsidP="003B1895">
      <w:pPr>
        <w:spacing w:line="240" w:lineRule="auto"/>
        <w:rPr>
          <w:szCs w:val="22"/>
        </w:rPr>
      </w:pPr>
      <w:r w:rsidRPr="00DF760C">
        <w:rPr>
          <w:szCs w:val="22"/>
        </w:rPr>
        <w:t>Lactose monohydraté</w:t>
      </w:r>
    </w:p>
    <w:p w14:paraId="1076DFF4" w14:textId="77777777" w:rsidR="006D1F8B" w:rsidRPr="00DF760C" w:rsidRDefault="006D1F8B" w:rsidP="003B1895">
      <w:pPr>
        <w:spacing w:line="240" w:lineRule="auto"/>
        <w:rPr>
          <w:szCs w:val="22"/>
        </w:rPr>
      </w:pPr>
      <w:r w:rsidRPr="00DF760C">
        <w:rPr>
          <w:szCs w:val="22"/>
        </w:rPr>
        <w:t>Amidon de maïs</w:t>
      </w:r>
    </w:p>
    <w:p w14:paraId="3B7A40F9" w14:textId="1701DFC3" w:rsidR="006D1F8B" w:rsidRPr="00DF760C" w:rsidRDefault="006D1F8B" w:rsidP="003B1895">
      <w:pPr>
        <w:spacing w:line="240" w:lineRule="auto"/>
        <w:rPr>
          <w:szCs w:val="22"/>
        </w:rPr>
      </w:pPr>
      <w:r w:rsidRPr="00DF760C">
        <w:rPr>
          <w:szCs w:val="22"/>
        </w:rPr>
        <w:t>Povidone</w:t>
      </w:r>
    </w:p>
    <w:p w14:paraId="5C1B662C" w14:textId="77777777" w:rsidR="006D1F8B" w:rsidRPr="00DF760C" w:rsidRDefault="006D1F8B" w:rsidP="003B1895">
      <w:pPr>
        <w:spacing w:line="240" w:lineRule="auto"/>
        <w:rPr>
          <w:szCs w:val="22"/>
        </w:rPr>
      </w:pPr>
      <w:r w:rsidRPr="00DF760C">
        <w:rPr>
          <w:szCs w:val="22"/>
        </w:rPr>
        <w:t>Stéarate de magnésium</w:t>
      </w:r>
    </w:p>
    <w:p w14:paraId="222B9E65" w14:textId="77777777" w:rsidR="006D1F8B" w:rsidRPr="00DF760C" w:rsidRDefault="006D1F8B" w:rsidP="003B1895">
      <w:pPr>
        <w:spacing w:line="240" w:lineRule="auto"/>
        <w:rPr>
          <w:szCs w:val="22"/>
        </w:rPr>
      </w:pPr>
    </w:p>
    <w:p w14:paraId="7E685E8E" w14:textId="77777777" w:rsidR="006D1F8B" w:rsidRPr="00DF760C" w:rsidRDefault="006D1F8B" w:rsidP="003B1895">
      <w:pPr>
        <w:spacing w:line="240" w:lineRule="auto"/>
        <w:rPr>
          <w:szCs w:val="22"/>
          <w:u w:val="single"/>
        </w:rPr>
      </w:pPr>
      <w:r w:rsidRPr="00DF760C">
        <w:rPr>
          <w:szCs w:val="22"/>
          <w:u w:val="single"/>
        </w:rPr>
        <w:t>Pelliculage</w:t>
      </w:r>
    </w:p>
    <w:p w14:paraId="050073F0" w14:textId="77777777" w:rsidR="006D1F8B" w:rsidRPr="00DF760C" w:rsidRDefault="006D1F8B" w:rsidP="003B1895">
      <w:pPr>
        <w:spacing w:line="240" w:lineRule="auto"/>
        <w:rPr>
          <w:szCs w:val="22"/>
        </w:rPr>
      </w:pPr>
      <w:proofErr w:type="spellStart"/>
      <w:r w:rsidRPr="00DF760C">
        <w:rPr>
          <w:szCs w:val="22"/>
        </w:rPr>
        <w:t>Hypromellose</w:t>
      </w:r>
      <w:proofErr w:type="spellEnd"/>
    </w:p>
    <w:p w14:paraId="7D6C6585" w14:textId="75A4C860" w:rsidR="006D1F8B" w:rsidRPr="00DF760C" w:rsidRDefault="006D1F8B" w:rsidP="003B1895">
      <w:pPr>
        <w:spacing w:line="240" w:lineRule="auto"/>
        <w:rPr>
          <w:szCs w:val="22"/>
        </w:rPr>
      </w:pPr>
      <w:r w:rsidRPr="00DF760C">
        <w:rPr>
          <w:szCs w:val="22"/>
        </w:rPr>
        <w:t xml:space="preserve">Macrogol </w:t>
      </w:r>
      <w:r w:rsidR="0016063D">
        <w:rPr>
          <w:szCs w:val="22"/>
        </w:rPr>
        <w:t>(</w:t>
      </w:r>
      <w:r w:rsidRPr="00DF760C">
        <w:rPr>
          <w:szCs w:val="22"/>
        </w:rPr>
        <w:t>4000</w:t>
      </w:r>
      <w:r w:rsidR="0016063D">
        <w:rPr>
          <w:szCs w:val="22"/>
        </w:rPr>
        <w:t>)</w:t>
      </w:r>
    </w:p>
    <w:p w14:paraId="427FAD61" w14:textId="77777777" w:rsidR="006D1F8B" w:rsidRPr="00DF760C" w:rsidRDefault="006D1F8B" w:rsidP="003B1895">
      <w:pPr>
        <w:spacing w:line="240" w:lineRule="auto"/>
        <w:rPr>
          <w:szCs w:val="22"/>
        </w:rPr>
      </w:pPr>
      <w:r w:rsidRPr="00DF760C">
        <w:rPr>
          <w:szCs w:val="22"/>
        </w:rPr>
        <w:t>Dioxyde de titane (E171)</w:t>
      </w:r>
    </w:p>
    <w:p w14:paraId="372B4B10" w14:textId="77777777" w:rsidR="006D1F8B" w:rsidRPr="00DF760C" w:rsidRDefault="006D1F8B" w:rsidP="003B1895">
      <w:pPr>
        <w:spacing w:line="240" w:lineRule="auto"/>
        <w:rPr>
          <w:szCs w:val="22"/>
        </w:rPr>
      </w:pPr>
      <w:r w:rsidRPr="00DF760C">
        <w:rPr>
          <w:szCs w:val="22"/>
        </w:rPr>
        <w:t>Oxyde de fer jaune (E172)</w:t>
      </w:r>
    </w:p>
    <w:p w14:paraId="12EB8313" w14:textId="77777777" w:rsidR="006D1F8B" w:rsidRPr="00DF760C" w:rsidRDefault="006D1F8B" w:rsidP="003B1895">
      <w:pPr>
        <w:spacing w:line="240" w:lineRule="auto"/>
        <w:rPr>
          <w:szCs w:val="22"/>
          <w:highlight w:val="yellow"/>
        </w:rPr>
      </w:pPr>
    </w:p>
    <w:p w14:paraId="701036B5" w14:textId="2FD59E76" w:rsidR="006D1F8B" w:rsidRPr="002F273A" w:rsidRDefault="006D1F8B" w:rsidP="002F273A">
      <w:pPr>
        <w:tabs>
          <w:tab w:val="clear" w:pos="567"/>
        </w:tabs>
        <w:spacing w:line="240" w:lineRule="auto"/>
        <w:ind w:left="567" w:hanging="567"/>
        <w:rPr>
          <w:b/>
          <w:szCs w:val="22"/>
        </w:rPr>
      </w:pPr>
      <w:r w:rsidRPr="00DF760C">
        <w:rPr>
          <w:b/>
          <w:szCs w:val="22"/>
        </w:rPr>
        <w:t>6.2</w:t>
      </w:r>
      <w:r w:rsidRPr="00DF760C">
        <w:rPr>
          <w:b/>
          <w:szCs w:val="22"/>
        </w:rPr>
        <w:tab/>
        <w:t>Incompatibilités</w:t>
      </w:r>
      <w:r w:rsidR="007566B9">
        <w:rPr>
          <w:b/>
          <w:szCs w:val="22"/>
        </w:rPr>
        <w:fldChar w:fldCharType="begin"/>
      </w:r>
      <w:r w:rsidR="007566B9">
        <w:rPr>
          <w:b/>
          <w:szCs w:val="22"/>
        </w:rPr>
        <w:instrText xml:space="preserve"> DOCVARIABLE vault_nd_f6942292-a972-40ec-aafb-63403520d4fa \* MERGEFORMAT </w:instrText>
      </w:r>
      <w:r w:rsidR="007566B9">
        <w:rPr>
          <w:b/>
          <w:szCs w:val="22"/>
        </w:rPr>
        <w:fldChar w:fldCharType="separate"/>
      </w:r>
      <w:r w:rsidR="007566B9">
        <w:rPr>
          <w:b/>
          <w:szCs w:val="22"/>
        </w:rPr>
        <w:t xml:space="preserve"> </w:t>
      </w:r>
      <w:r w:rsidR="007566B9">
        <w:rPr>
          <w:b/>
          <w:szCs w:val="22"/>
        </w:rPr>
        <w:fldChar w:fldCharType="end"/>
      </w:r>
    </w:p>
    <w:p w14:paraId="390FB08B" w14:textId="77777777" w:rsidR="006D1F8B" w:rsidRPr="00DF760C" w:rsidRDefault="006D1F8B" w:rsidP="003B1895">
      <w:pPr>
        <w:tabs>
          <w:tab w:val="clear" w:pos="567"/>
        </w:tabs>
        <w:spacing w:line="240" w:lineRule="auto"/>
        <w:rPr>
          <w:szCs w:val="22"/>
        </w:rPr>
      </w:pPr>
    </w:p>
    <w:p w14:paraId="29F4A8D4" w14:textId="77777777" w:rsidR="006D1F8B" w:rsidRPr="00DF760C" w:rsidRDefault="006D1F8B" w:rsidP="003B1895">
      <w:pPr>
        <w:tabs>
          <w:tab w:val="clear" w:pos="567"/>
        </w:tabs>
        <w:spacing w:line="240" w:lineRule="auto"/>
        <w:rPr>
          <w:szCs w:val="22"/>
        </w:rPr>
      </w:pPr>
      <w:r w:rsidRPr="00DF760C">
        <w:rPr>
          <w:szCs w:val="22"/>
        </w:rPr>
        <w:t>Sans objet.</w:t>
      </w:r>
    </w:p>
    <w:p w14:paraId="29FD88CF" w14:textId="77777777" w:rsidR="006D1F8B" w:rsidRPr="00DF760C" w:rsidRDefault="006D1F8B" w:rsidP="003B1895">
      <w:pPr>
        <w:tabs>
          <w:tab w:val="clear" w:pos="567"/>
        </w:tabs>
        <w:spacing w:line="240" w:lineRule="auto"/>
        <w:rPr>
          <w:szCs w:val="22"/>
        </w:rPr>
      </w:pPr>
    </w:p>
    <w:p w14:paraId="7E764516" w14:textId="61E7171C" w:rsidR="006D1F8B" w:rsidRPr="00DF760C" w:rsidRDefault="006D1F8B" w:rsidP="002F273A">
      <w:pPr>
        <w:tabs>
          <w:tab w:val="clear" w:pos="567"/>
        </w:tabs>
        <w:spacing w:line="240" w:lineRule="auto"/>
        <w:ind w:left="567" w:hanging="567"/>
        <w:rPr>
          <w:szCs w:val="22"/>
        </w:rPr>
      </w:pPr>
      <w:r w:rsidRPr="00DF760C">
        <w:rPr>
          <w:b/>
          <w:szCs w:val="22"/>
        </w:rPr>
        <w:t>6.3</w:t>
      </w:r>
      <w:r w:rsidRPr="00DF760C">
        <w:rPr>
          <w:b/>
          <w:szCs w:val="22"/>
        </w:rPr>
        <w:tab/>
        <w:t>Durée de conservation</w:t>
      </w:r>
      <w:r w:rsidR="007566B9">
        <w:rPr>
          <w:b/>
          <w:szCs w:val="22"/>
        </w:rPr>
        <w:fldChar w:fldCharType="begin"/>
      </w:r>
      <w:r w:rsidR="007566B9">
        <w:rPr>
          <w:b/>
          <w:szCs w:val="22"/>
        </w:rPr>
        <w:instrText xml:space="preserve"> DOCVARIABLE vault_nd_badf04ae-b9b3-4f2a-938c-ebcfcdc956c2 \* MERGEFORMAT </w:instrText>
      </w:r>
      <w:r w:rsidR="007566B9">
        <w:rPr>
          <w:b/>
          <w:szCs w:val="22"/>
        </w:rPr>
        <w:fldChar w:fldCharType="separate"/>
      </w:r>
      <w:r w:rsidR="007566B9">
        <w:rPr>
          <w:b/>
          <w:szCs w:val="22"/>
        </w:rPr>
        <w:t xml:space="preserve"> </w:t>
      </w:r>
      <w:r w:rsidR="007566B9">
        <w:rPr>
          <w:b/>
          <w:szCs w:val="22"/>
        </w:rPr>
        <w:fldChar w:fldCharType="end"/>
      </w:r>
    </w:p>
    <w:p w14:paraId="1A455FAB" w14:textId="77777777" w:rsidR="006D1F8B" w:rsidRPr="00DF760C" w:rsidRDefault="006D1F8B" w:rsidP="003B1895">
      <w:pPr>
        <w:tabs>
          <w:tab w:val="clear" w:pos="567"/>
        </w:tabs>
        <w:spacing w:line="240" w:lineRule="auto"/>
        <w:rPr>
          <w:szCs w:val="22"/>
        </w:rPr>
      </w:pPr>
    </w:p>
    <w:p w14:paraId="7273F491" w14:textId="77777777" w:rsidR="006D1F8B" w:rsidRPr="00DF760C" w:rsidRDefault="00F32175" w:rsidP="003B1895">
      <w:pPr>
        <w:tabs>
          <w:tab w:val="clear" w:pos="567"/>
        </w:tabs>
        <w:spacing w:line="240" w:lineRule="auto"/>
        <w:rPr>
          <w:szCs w:val="22"/>
        </w:rPr>
      </w:pPr>
      <w:r w:rsidRPr="00DF760C">
        <w:rPr>
          <w:szCs w:val="22"/>
        </w:rPr>
        <w:t>3</w:t>
      </w:r>
      <w:r w:rsidR="00DB0891" w:rsidRPr="00DF760C">
        <w:rPr>
          <w:szCs w:val="22"/>
        </w:rPr>
        <w:t> </w:t>
      </w:r>
      <w:r w:rsidR="006D1F8B" w:rsidRPr="00DF760C">
        <w:rPr>
          <w:szCs w:val="22"/>
        </w:rPr>
        <w:t>ans.</w:t>
      </w:r>
    </w:p>
    <w:p w14:paraId="657A4986" w14:textId="77777777" w:rsidR="006D1F8B" w:rsidRPr="00DF760C" w:rsidRDefault="006D1F8B" w:rsidP="003B1895">
      <w:pPr>
        <w:tabs>
          <w:tab w:val="clear" w:pos="567"/>
        </w:tabs>
        <w:spacing w:line="240" w:lineRule="auto"/>
        <w:rPr>
          <w:szCs w:val="22"/>
        </w:rPr>
      </w:pPr>
    </w:p>
    <w:p w14:paraId="1F63746C" w14:textId="3ED5ACE3" w:rsidR="006D1F8B" w:rsidRPr="00DF760C" w:rsidRDefault="006D1F8B" w:rsidP="002F273A">
      <w:pPr>
        <w:tabs>
          <w:tab w:val="clear" w:pos="567"/>
        </w:tabs>
        <w:spacing w:line="240" w:lineRule="auto"/>
        <w:ind w:left="567" w:hanging="567"/>
        <w:rPr>
          <w:szCs w:val="22"/>
        </w:rPr>
      </w:pPr>
      <w:r w:rsidRPr="00DF760C">
        <w:rPr>
          <w:b/>
          <w:szCs w:val="22"/>
        </w:rPr>
        <w:t>6.4</w:t>
      </w:r>
      <w:r w:rsidRPr="00DF760C">
        <w:rPr>
          <w:b/>
          <w:szCs w:val="22"/>
        </w:rPr>
        <w:tab/>
        <w:t>Précautions particulières de conservation</w:t>
      </w:r>
      <w:r w:rsidR="007566B9">
        <w:rPr>
          <w:b/>
          <w:szCs w:val="22"/>
        </w:rPr>
        <w:fldChar w:fldCharType="begin"/>
      </w:r>
      <w:r w:rsidR="007566B9">
        <w:rPr>
          <w:b/>
          <w:szCs w:val="22"/>
        </w:rPr>
        <w:instrText xml:space="preserve"> DOCVARIABLE vault_nd_16a91db1-8848-469c-b5f3-2dfb23ad8175 \* MERGEFORMAT </w:instrText>
      </w:r>
      <w:r w:rsidR="007566B9">
        <w:rPr>
          <w:b/>
          <w:szCs w:val="22"/>
        </w:rPr>
        <w:fldChar w:fldCharType="separate"/>
      </w:r>
      <w:r w:rsidR="007566B9">
        <w:rPr>
          <w:b/>
          <w:szCs w:val="22"/>
        </w:rPr>
        <w:t xml:space="preserve"> </w:t>
      </w:r>
      <w:r w:rsidR="007566B9">
        <w:rPr>
          <w:b/>
          <w:szCs w:val="22"/>
        </w:rPr>
        <w:fldChar w:fldCharType="end"/>
      </w:r>
    </w:p>
    <w:p w14:paraId="45760570" w14:textId="77777777" w:rsidR="006D1F8B" w:rsidRPr="00DF760C" w:rsidRDefault="006D1F8B" w:rsidP="003B1895">
      <w:pPr>
        <w:tabs>
          <w:tab w:val="clear" w:pos="567"/>
        </w:tabs>
        <w:spacing w:line="240" w:lineRule="auto"/>
        <w:rPr>
          <w:i/>
          <w:szCs w:val="22"/>
        </w:rPr>
      </w:pPr>
    </w:p>
    <w:p w14:paraId="5BBB67FC" w14:textId="77777777" w:rsidR="006D1F8B" w:rsidRPr="00DF760C" w:rsidRDefault="006D1F8B" w:rsidP="003B1895">
      <w:pPr>
        <w:tabs>
          <w:tab w:val="clear" w:pos="567"/>
        </w:tabs>
        <w:spacing w:line="240" w:lineRule="auto"/>
        <w:rPr>
          <w:szCs w:val="22"/>
        </w:rPr>
      </w:pPr>
      <w:r w:rsidRPr="00DF760C">
        <w:rPr>
          <w:szCs w:val="22"/>
        </w:rPr>
        <w:t>Ce médicament ne nécessite pas de précautions particulières de conservation.</w:t>
      </w:r>
    </w:p>
    <w:p w14:paraId="3F9127A2" w14:textId="77777777" w:rsidR="006D1F8B" w:rsidRPr="00DF760C" w:rsidRDefault="006D1F8B" w:rsidP="003B1895">
      <w:pPr>
        <w:tabs>
          <w:tab w:val="clear" w:pos="567"/>
        </w:tabs>
        <w:spacing w:line="240" w:lineRule="auto"/>
        <w:rPr>
          <w:szCs w:val="22"/>
        </w:rPr>
      </w:pPr>
    </w:p>
    <w:p w14:paraId="3EAA39B5" w14:textId="451C46C8" w:rsidR="006D1F8B" w:rsidRPr="00DF760C" w:rsidRDefault="002F273A" w:rsidP="002F273A">
      <w:pPr>
        <w:tabs>
          <w:tab w:val="clear" w:pos="567"/>
        </w:tabs>
        <w:spacing w:line="240" w:lineRule="auto"/>
        <w:ind w:left="567" w:hanging="567"/>
        <w:rPr>
          <w:b/>
          <w:szCs w:val="22"/>
        </w:rPr>
      </w:pPr>
      <w:r w:rsidRPr="00DF760C">
        <w:rPr>
          <w:b/>
          <w:szCs w:val="22"/>
        </w:rPr>
        <w:t>6.</w:t>
      </w:r>
      <w:r>
        <w:rPr>
          <w:b/>
          <w:szCs w:val="22"/>
        </w:rPr>
        <w:t>5</w:t>
      </w:r>
      <w:r w:rsidRPr="00DF760C">
        <w:rPr>
          <w:b/>
          <w:szCs w:val="22"/>
        </w:rPr>
        <w:tab/>
      </w:r>
      <w:r w:rsidR="006D1F8B" w:rsidRPr="00DF760C">
        <w:rPr>
          <w:b/>
          <w:szCs w:val="22"/>
        </w:rPr>
        <w:t>Nature et contenu de l’emballage extérieur</w:t>
      </w:r>
      <w:r w:rsidR="007566B9">
        <w:rPr>
          <w:b/>
          <w:szCs w:val="22"/>
        </w:rPr>
        <w:fldChar w:fldCharType="begin"/>
      </w:r>
      <w:r w:rsidR="007566B9">
        <w:rPr>
          <w:b/>
          <w:szCs w:val="22"/>
        </w:rPr>
        <w:instrText xml:space="preserve"> DOCVARIABLE vault_nd_0aca2a8f-874a-43be-b26f-f7a223a94d5e \* MERGEFORMAT </w:instrText>
      </w:r>
      <w:r w:rsidR="007566B9">
        <w:rPr>
          <w:b/>
          <w:szCs w:val="22"/>
        </w:rPr>
        <w:fldChar w:fldCharType="separate"/>
      </w:r>
      <w:r w:rsidR="007566B9">
        <w:rPr>
          <w:b/>
          <w:szCs w:val="22"/>
        </w:rPr>
        <w:t xml:space="preserve"> </w:t>
      </w:r>
      <w:r w:rsidR="007566B9">
        <w:rPr>
          <w:b/>
          <w:szCs w:val="22"/>
        </w:rPr>
        <w:fldChar w:fldCharType="end"/>
      </w:r>
    </w:p>
    <w:p w14:paraId="2374B603" w14:textId="77777777" w:rsidR="006D1F8B" w:rsidRPr="00DF760C" w:rsidRDefault="006D1F8B" w:rsidP="003B1895">
      <w:pPr>
        <w:tabs>
          <w:tab w:val="clear" w:pos="567"/>
        </w:tabs>
        <w:spacing w:line="240" w:lineRule="auto"/>
        <w:rPr>
          <w:szCs w:val="22"/>
        </w:rPr>
      </w:pPr>
    </w:p>
    <w:p w14:paraId="4F776216" w14:textId="77777777" w:rsidR="006D1F8B" w:rsidRPr="00DF760C" w:rsidRDefault="006D1F8B" w:rsidP="003B1895">
      <w:pPr>
        <w:spacing w:line="240" w:lineRule="auto"/>
        <w:rPr>
          <w:szCs w:val="22"/>
        </w:rPr>
      </w:pPr>
      <w:r w:rsidRPr="00DF760C">
        <w:rPr>
          <w:szCs w:val="22"/>
        </w:rPr>
        <w:t xml:space="preserve">Plaquettes thermoformées en PVC/PVDC/aluminium en boîtes de 10, </w:t>
      </w:r>
      <w:r w:rsidR="00DC7726" w:rsidRPr="00DF760C">
        <w:rPr>
          <w:szCs w:val="22"/>
        </w:rPr>
        <w:t xml:space="preserve">14, 28, </w:t>
      </w:r>
      <w:r w:rsidRPr="00DF760C">
        <w:rPr>
          <w:szCs w:val="22"/>
        </w:rPr>
        <w:t>30,</w:t>
      </w:r>
      <w:r w:rsidR="00DC7726" w:rsidRPr="00DF760C">
        <w:rPr>
          <w:szCs w:val="22"/>
        </w:rPr>
        <w:t xml:space="preserve"> 84, 90</w:t>
      </w:r>
      <w:r w:rsidRPr="00DF760C">
        <w:rPr>
          <w:szCs w:val="22"/>
        </w:rPr>
        <w:t xml:space="preserve"> ou 9</w:t>
      </w:r>
      <w:r w:rsidR="00DC7726" w:rsidRPr="00DF760C">
        <w:rPr>
          <w:szCs w:val="22"/>
        </w:rPr>
        <w:t>8</w:t>
      </w:r>
      <w:r w:rsidR="00DB0891" w:rsidRPr="00DF760C">
        <w:rPr>
          <w:szCs w:val="22"/>
        </w:rPr>
        <w:t> </w:t>
      </w:r>
      <w:r w:rsidRPr="00DF760C">
        <w:rPr>
          <w:szCs w:val="22"/>
        </w:rPr>
        <w:t>comprimés pelliculés.</w:t>
      </w:r>
    </w:p>
    <w:p w14:paraId="31FACD65" w14:textId="77777777" w:rsidR="006D1F8B" w:rsidRPr="00DF760C" w:rsidRDefault="006D1F8B" w:rsidP="003B1895">
      <w:pPr>
        <w:spacing w:line="240" w:lineRule="auto"/>
        <w:rPr>
          <w:szCs w:val="22"/>
          <w:highlight w:val="yellow"/>
        </w:rPr>
      </w:pPr>
    </w:p>
    <w:p w14:paraId="7DA668A4" w14:textId="77777777" w:rsidR="006D1F8B" w:rsidRPr="00DF760C" w:rsidRDefault="006D1F8B" w:rsidP="003B1895">
      <w:pPr>
        <w:tabs>
          <w:tab w:val="clear" w:pos="567"/>
        </w:tabs>
        <w:spacing w:line="240" w:lineRule="auto"/>
        <w:rPr>
          <w:szCs w:val="22"/>
        </w:rPr>
      </w:pPr>
      <w:r w:rsidRPr="00DF760C">
        <w:rPr>
          <w:szCs w:val="22"/>
        </w:rPr>
        <w:t>Toutes les présentations peuvent ne pas être commercialisées.</w:t>
      </w:r>
    </w:p>
    <w:p w14:paraId="74094A52" w14:textId="77777777" w:rsidR="006D1F8B" w:rsidRPr="00DF760C" w:rsidRDefault="006D1F8B" w:rsidP="003B1895">
      <w:pPr>
        <w:tabs>
          <w:tab w:val="clear" w:pos="567"/>
        </w:tabs>
        <w:spacing w:line="240" w:lineRule="auto"/>
        <w:rPr>
          <w:szCs w:val="22"/>
        </w:rPr>
      </w:pPr>
    </w:p>
    <w:p w14:paraId="2375179D" w14:textId="25C50DDE" w:rsidR="006D1F8B" w:rsidRPr="00B85477" w:rsidRDefault="006D1F8B" w:rsidP="00B85477">
      <w:pPr>
        <w:keepNext/>
        <w:keepLines/>
        <w:tabs>
          <w:tab w:val="clear" w:pos="567"/>
        </w:tabs>
        <w:spacing w:line="240" w:lineRule="auto"/>
        <w:ind w:left="567" w:hanging="567"/>
        <w:rPr>
          <w:b/>
          <w:szCs w:val="22"/>
        </w:rPr>
      </w:pPr>
      <w:r w:rsidRPr="00DF760C">
        <w:rPr>
          <w:b/>
          <w:szCs w:val="22"/>
        </w:rPr>
        <w:lastRenderedPageBreak/>
        <w:t>6.6</w:t>
      </w:r>
      <w:r w:rsidRPr="00DF760C">
        <w:rPr>
          <w:b/>
          <w:szCs w:val="22"/>
        </w:rPr>
        <w:tab/>
        <w:t>Précautions particulières d’élimination</w:t>
      </w:r>
      <w:r w:rsidR="007566B9">
        <w:rPr>
          <w:b/>
          <w:szCs w:val="22"/>
        </w:rPr>
        <w:fldChar w:fldCharType="begin"/>
      </w:r>
      <w:r w:rsidR="007566B9">
        <w:rPr>
          <w:b/>
          <w:szCs w:val="22"/>
        </w:rPr>
        <w:instrText xml:space="preserve"> DOCVARIABLE vault_nd_6cf83bd3-298a-4eef-ac80-3b6712ced2ff \* MERGEFORMAT </w:instrText>
      </w:r>
      <w:r w:rsidR="007566B9">
        <w:rPr>
          <w:b/>
          <w:szCs w:val="22"/>
        </w:rPr>
        <w:fldChar w:fldCharType="separate"/>
      </w:r>
      <w:r w:rsidR="007566B9">
        <w:rPr>
          <w:b/>
          <w:szCs w:val="22"/>
        </w:rPr>
        <w:t xml:space="preserve"> </w:t>
      </w:r>
      <w:r w:rsidR="007566B9">
        <w:rPr>
          <w:b/>
          <w:szCs w:val="22"/>
        </w:rPr>
        <w:fldChar w:fldCharType="end"/>
      </w:r>
    </w:p>
    <w:p w14:paraId="5E17A432" w14:textId="77777777" w:rsidR="006D1F8B" w:rsidRPr="00DF760C" w:rsidRDefault="006D1F8B" w:rsidP="00B85477">
      <w:pPr>
        <w:keepNext/>
        <w:keepLines/>
        <w:tabs>
          <w:tab w:val="clear" w:pos="567"/>
        </w:tabs>
        <w:spacing w:line="240" w:lineRule="auto"/>
        <w:rPr>
          <w:szCs w:val="22"/>
        </w:rPr>
      </w:pPr>
    </w:p>
    <w:p w14:paraId="4C02FAEA" w14:textId="77777777" w:rsidR="006D1F8B" w:rsidRPr="00DF760C" w:rsidRDefault="006D1F8B" w:rsidP="00B85477">
      <w:pPr>
        <w:keepNext/>
        <w:keepLines/>
        <w:tabs>
          <w:tab w:val="clear" w:pos="567"/>
        </w:tabs>
        <w:spacing w:line="240" w:lineRule="auto"/>
        <w:rPr>
          <w:szCs w:val="22"/>
        </w:rPr>
      </w:pPr>
      <w:r w:rsidRPr="00DF760C">
        <w:rPr>
          <w:szCs w:val="22"/>
        </w:rPr>
        <w:t>Pas d’exigences particulières.</w:t>
      </w:r>
    </w:p>
    <w:p w14:paraId="2960BA4D" w14:textId="77777777" w:rsidR="006D1F8B" w:rsidRPr="00DF760C" w:rsidRDefault="006D1F8B" w:rsidP="003B1895">
      <w:pPr>
        <w:tabs>
          <w:tab w:val="clear" w:pos="567"/>
        </w:tabs>
        <w:spacing w:line="240" w:lineRule="auto"/>
        <w:rPr>
          <w:szCs w:val="22"/>
        </w:rPr>
      </w:pPr>
    </w:p>
    <w:p w14:paraId="7ED7E6E6" w14:textId="77777777" w:rsidR="006D1F8B" w:rsidRPr="00DF760C" w:rsidRDefault="006D1F8B" w:rsidP="003B1895">
      <w:pPr>
        <w:tabs>
          <w:tab w:val="clear" w:pos="567"/>
        </w:tabs>
        <w:spacing w:line="240" w:lineRule="auto"/>
        <w:rPr>
          <w:szCs w:val="22"/>
        </w:rPr>
      </w:pPr>
    </w:p>
    <w:p w14:paraId="3BC1F7F9" w14:textId="77777777" w:rsidR="006D1F8B" w:rsidRPr="00DF760C" w:rsidRDefault="006D1F8B" w:rsidP="00716544">
      <w:pPr>
        <w:keepNext/>
        <w:keepLines/>
        <w:tabs>
          <w:tab w:val="clear" w:pos="567"/>
        </w:tabs>
        <w:spacing w:line="240" w:lineRule="auto"/>
        <w:ind w:left="567" w:hanging="567"/>
        <w:rPr>
          <w:szCs w:val="22"/>
        </w:rPr>
      </w:pPr>
      <w:r w:rsidRPr="00DF760C">
        <w:rPr>
          <w:b/>
          <w:szCs w:val="22"/>
        </w:rPr>
        <w:t>7.</w:t>
      </w:r>
      <w:r w:rsidRPr="00DF760C">
        <w:rPr>
          <w:b/>
          <w:szCs w:val="22"/>
        </w:rPr>
        <w:tab/>
        <w:t>TITULAIRE DE L’AUTORISATION DE MISE SUR LE MARCHÉ</w:t>
      </w:r>
    </w:p>
    <w:p w14:paraId="1B52CD06" w14:textId="77777777" w:rsidR="006D1F8B" w:rsidRPr="00DF760C" w:rsidRDefault="006D1F8B" w:rsidP="00716544">
      <w:pPr>
        <w:keepNext/>
        <w:keepLines/>
        <w:tabs>
          <w:tab w:val="clear" w:pos="567"/>
        </w:tabs>
        <w:spacing w:line="240" w:lineRule="auto"/>
        <w:rPr>
          <w:szCs w:val="22"/>
        </w:rPr>
      </w:pPr>
    </w:p>
    <w:p w14:paraId="5290102F" w14:textId="77777777" w:rsidR="00FB67FE" w:rsidRPr="00DF760C" w:rsidRDefault="00FB67FE" w:rsidP="00716544">
      <w:pPr>
        <w:keepNext/>
        <w:keepLines/>
        <w:spacing w:line="240" w:lineRule="auto"/>
        <w:rPr>
          <w:szCs w:val="22"/>
        </w:rPr>
      </w:pPr>
      <w:r w:rsidRPr="00DF760C">
        <w:rPr>
          <w:szCs w:val="22"/>
        </w:rPr>
        <w:t>AstraZeneca AB</w:t>
      </w:r>
    </w:p>
    <w:p w14:paraId="7BC9ACF8" w14:textId="77777777" w:rsidR="00FB67FE" w:rsidRPr="00DF760C" w:rsidRDefault="00FB67FE" w:rsidP="003B1895">
      <w:pPr>
        <w:spacing w:line="240" w:lineRule="auto"/>
        <w:rPr>
          <w:szCs w:val="22"/>
        </w:rPr>
      </w:pPr>
      <w:r w:rsidRPr="00DF760C">
        <w:rPr>
          <w:szCs w:val="22"/>
        </w:rPr>
        <w:t>SE-151 85 Södertälje</w:t>
      </w:r>
    </w:p>
    <w:p w14:paraId="02FD9464" w14:textId="77777777" w:rsidR="006D1F8B" w:rsidRPr="00DF760C" w:rsidRDefault="00FB67FE" w:rsidP="003B1895">
      <w:pPr>
        <w:spacing w:line="240" w:lineRule="auto"/>
        <w:rPr>
          <w:szCs w:val="22"/>
        </w:rPr>
      </w:pPr>
      <w:r w:rsidRPr="00DF760C">
        <w:rPr>
          <w:szCs w:val="22"/>
        </w:rPr>
        <w:t>Suède</w:t>
      </w:r>
    </w:p>
    <w:p w14:paraId="55328230" w14:textId="77777777" w:rsidR="006D1F8B" w:rsidRPr="00DF760C" w:rsidRDefault="006D1F8B" w:rsidP="003B1895">
      <w:pPr>
        <w:tabs>
          <w:tab w:val="clear" w:pos="567"/>
        </w:tabs>
        <w:spacing w:line="240" w:lineRule="auto"/>
        <w:rPr>
          <w:szCs w:val="22"/>
        </w:rPr>
      </w:pPr>
    </w:p>
    <w:p w14:paraId="0DB95EAF" w14:textId="77777777" w:rsidR="006D1F8B" w:rsidRPr="00DF760C" w:rsidRDefault="006D1F8B" w:rsidP="003B1895">
      <w:pPr>
        <w:tabs>
          <w:tab w:val="clear" w:pos="567"/>
        </w:tabs>
        <w:spacing w:line="240" w:lineRule="auto"/>
        <w:rPr>
          <w:szCs w:val="22"/>
        </w:rPr>
      </w:pPr>
    </w:p>
    <w:p w14:paraId="1B7211A1" w14:textId="77777777" w:rsidR="006D1F8B" w:rsidRPr="00DF760C" w:rsidRDefault="006D1F8B" w:rsidP="003B1895">
      <w:pPr>
        <w:tabs>
          <w:tab w:val="clear" w:pos="567"/>
        </w:tabs>
        <w:spacing w:line="240" w:lineRule="auto"/>
        <w:ind w:left="567" w:hanging="567"/>
        <w:rPr>
          <w:b/>
          <w:szCs w:val="22"/>
        </w:rPr>
      </w:pPr>
      <w:r w:rsidRPr="00DF760C">
        <w:rPr>
          <w:b/>
          <w:szCs w:val="22"/>
        </w:rPr>
        <w:t>8.</w:t>
      </w:r>
      <w:r w:rsidRPr="00DF760C">
        <w:rPr>
          <w:b/>
          <w:szCs w:val="22"/>
        </w:rPr>
        <w:tab/>
        <w:t>NUMÉRO(S) D’AUTORISATION DE MISE SUR LE MARCHÉ</w:t>
      </w:r>
    </w:p>
    <w:p w14:paraId="021B0DDB" w14:textId="77777777" w:rsidR="00102F40" w:rsidRPr="00DF760C" w:rsidRDefault="00102F40" w:rsidP="003B1895">
      <w:pPr>
        <w:tabs>
          <w:tab w:val="clear" w:pos="567"/>
        </w:tabs>
        <w:spacing w:line="240" w:lineRule="auto"/>
        <w:rPr>
          <w:szCs w:val="22"/>
        </w:rPr>
      </w:pPr>
    </w:p>
    <w:p w14:paraId="2DDF1292" w14:textId="631C1DEB" w:rsidR="00FB12C6" w:rsidRDefault="00F32175" w:rsidP="003B1895">
      <w:pPr>
        <w:tabs>
          <w:tab w:val="clear" w:pos="567"/>
        </w:tabs>
        <w:spacing w:line="240" w:lineRule="auto"/>
        <w:rPr>
          <w:szCs w:val="22"/>
        </w:rPr>
      </w:pPr>
      <w:r w:rsidRPr="00DF760C">
        <w:rPr>
          <w:szCs w:val="22"/>
        </w:rPr>
        <w:t>EU/1/10/636/001</w:t>
      </w:r>
      <w:r w:rsidR="00FB12C6">
        <w:rPr>
          <w:szCs w:val="22"/>
        </w:rPr>
        <w:tab/>
      </w:r>
      <w:r w:rsidR="00FB12C6">
        <w:rPr>
          <w:szCs w:val="22"/>
        </w:rPr>
        <w:tab/>
        <w:t xml:space="preserve">10 </w:t>
      </w:r>
      <w:r w:rsidR="00FB12C6" w:rsidRPr="00DF760C">
        <w:rPr>
          <w:szCs w:val="22"/>
        </w:rPr>
        <w:t>comprimés pelliculés</w:t>
      </w:r>
    </w:p>
    <w:p w14:paraId="2C016F2C" w14:textId="40B55749" w:rsidR="00FB12C6" w:rsidRDefault="00FB12C6" w:rsidP="003B1895">
      <w:pPr>
        <w:tabs>
          <w:tab w:val="clear" w:pos="567"/>
        </w:tabs>
        <w:spacing w:line="240" w:lineRule="auto"/>
        <w:rPr>
          <w:szCs w:val="22"/>
        </w:rPr>
      </w:pPr>
      <w:r w:rsidRPr="00DF760C">
        <w:rPr>
          <w:szCs w:val="22"/>
        </w:rPr>
        <w:t>EU/1/10/636/</w:t>
      </w:r>
      <w:r>
        <w:rPr>
          <w:szCs w:val="22"/>
        </w:rPr>
        <w:t>002</w:t>
      </w:r>
      <w:r>
        <w:rPr>
          <w:szCs w:val="22"/>
        </w:rPr>
        <w:tab/>
      </w:r>
      <w:r>
        <w:rPr>
          <w:szCs w:val="22"/>
        </w:rPr>
        <w:tab/>
        <w:t xml:space="preserve">30 </w:t>
      </w:r>
      <w:r w:rsidRPr="00DF760C">
        <w:rPr>
          <w:szCs w:val="22"/>
        </w:rPr>
        <w:t>comprimés pelliculés</w:t>
      </w:r>
    </w:p>
    <w:p w14:paraId="34B0F2C6" w14:textId="52A6DECC" w:rsidR="00FB12C6" w:rsidRDefault="00FB12C6" w:rsidP="003B1895">
      <w:pPr>
        <w:tabs>
          <w:tab w:val="clear" w:pos="567"/>
        </w:tabs>
        <w:spacing w:line="240" w:lineRule="auto"/>
        <w:rPr>
          <w:szCs w:val="22"/>
        </w:rPr>
      </w:pPr>
      <w:r w:rsidRPr="00DF760C">
        <w:rPr>
          <w:szCs w:val="22"/>
        </w:rPr>
        <w:t>EU/1/10/636/</w:t>
      </w:r>
      <w:r>
        <w:rPr>
          <w:szCs w:val="22"/>
        </w:rPr>
        <w:t>003</w:t>
      </w:r>
      <w:r w:rsidR="00EF16CD">
        <w:rPr>
          <w:szCs w:val="22"/>
        </w:rPr>
        <w:tab/>
      </w:r>
      <w:r w:rsidR="00EF16CD">
        <w:rPr>
          <w:szCs w:val="22"/>
        </w:rPr>
        <w:tab/>
        <w:t xml:space="preserve">90 </w:t>
      </w:r>
      <w:r w:rsidR="00EF16CD" w:rsidRPr="00DF760C">
        <w:rPr>
          <w:szCs w:val="22"/>
        </w:rPr>
        <w:t>comprimés pelliculés</w:t>
      </w:r>
    </w:p>
    <w:p w14:paraId="6EB4DA2A" w14:textId="2E8C8663" w:rsidR="00FB12C6" w:rsidRDefault="00FB12C6" w:rsidP="003B1895">
      <w:pPr>
        <w:tabs>
          <w:tab w:val="clear" w:pos="567"/>
        </w:tabs>
        <w:spacing w:line="240" w:lineRule="auto"/>
        <w:rPr>
          <w:szCs w:val="22"/>
        </w:rPr>
      </w:pPr>
      <w:r w:rsidRPr="00DF760C">
        <w:rPr>
          <w:szCs w:val="22"/>
        </w:rPr>
        <w:t>EU/1/10/636/</w:t>
      </w:r>
      <w:r>
        <w:rPr>
          <w:szCs w:val="22"/>
        </w:rPr>
        <w:t>004</w:t>
      </w:r>
      <w:r w:rsidR="00EF16CD">
        <w:rPr>
          <w:szCs w:val="22"/>
        </w:rPr>
        <w:tab/>
      </w:r>
      <w:r w:rsidR="00EF16CD">
        <w:rPr>
          <w:szCs w:val="22"/>
        </w:rPr>
        <w:tab/>
        <w:t xml:space="preserve">14 </w:t>
      </w:r>
      <w:r w:rsidR="00EF16CD" w:rsidRPr="00DF760C">
        <w:rPr>
          <w:szCs w:val="22"/>
        </w:rPr>
        <w:t>comprimés pelliculés</w:t>
      </w:r>
    </w:p>
    <w:p w14:paraId="2EB65AC0" w14:textId="2E882646" w:rsidR="00FB12C6" w:rsidRDefault="00FB12C6" w:rsidP="003B1895">
      <w:pPr>
        <w:tabs>
          <w:tab w:val="clear" w:pos="567"/>
        </w:tabs>
        <w:spacing w:line="240" w:lineRule="auto"/>
        <w:rPr>
          <w:szCs w:val="22"/>
        </w:rPr>
      </w:pPr>
      <w:r w:rsidRPr="00DF760C">
        <w:rPr>
          <w:szCs w:val="22"/>
        </w:rPr>
        <w:t>EU/1/10/636/</w:t>
      </w:r>
      <w:r>
        <w:rPr>
          <w:szCs w:val="22"/>
        </w:rPr>
        <w:t>005</w:t>
      </w:r>
      <w:r w:rsidR="00EF16CD">
        <w:rPr>
          <w:szCs w:val="22"/>
        </w:rPr>
        <w:tab/>
      </w:r>
      <w:r w:rsidR="00EF16CD">
        <w:rPr>
          <w:szCs w:val="22"/>
        </w:rPr>
        <w:tab/>
        <w:t xml:space="preserve">28 </w:t>
      </w:r>
      <w:r w:rsidR="00EF16CD" w:rsidRPr="00DF760C">
        <w:rPr>
          <w:szCs w:val="22"/>
        </w:rPr>
        <w:t>comprimés pelliculés</w:t>
      </w:r>
    </w:p>
    <w:p w14:paraId="35336280" w14:textId="0BDE86DB" w:rsidR="00FB12C6" w:rsidRDefault="00FB12C6" w:rsidP="00FB12C6">
      <w:pPr>
        <w:tabs>
          <w:tab w:val="clear" w:pos="567"/>
        </w:tabs>
        <w:spacing w:line="240" w:lineRule="auto"/>
        <w:rPr>
          <w:szCs w:val="22"/>
        </w:rPr>
      </w:pPr>
      <w:r w:rsidRPr="00DF760C">
        <w:rPr>
          <w:szCs w:val="22"/>
        </w:rPr>
        <w:t>EU/1/10/636/</w:t>
      </w:r>
      <w:r>
        <w:rPr>
          <w:szCs w:val="22"/>
        </w:rPr>
        <w:t>006</w:t>
      </w:r>
      <w:r w:rsidR="00EF16CD">
        <w:rPr>
          <w:szCs w:val="22"/>
        </w:rPr>
        <w:t xml:space="preserve"> </w:t>
      </w:r>
      <w:r w:rsidR="00EF16CD">
        <w:rPr>
          <w:szCs w:val="22"/>
        </w:rPr>
        <w:tab/>
      </w:r>
      <w:r w:rsidR="00EF16CD">
        <w:rPr>
          <w:szCs w:val="22"/>
        </w:rPr>
        <w:tab/>
        <w:t xml:space="preserve">84 </w:t>
      </w:r>
      <w:r w:rsidR="00EF16CD" w:rsidRPr="00DF760C">
        <w:rPr>
          <w:szCs w:val="22"/>
        </w:rPr>
        <w:t>comprimés pelliculés</w:t>
      </w:r>
    </w:p>
    <w:p w14:paraId="62EF3F28" w14:textId="3BCCE97C" w:rsidR="006D1F8B" w:rsidRPr="00DF760C" w:rsidRDefault="00FB12C6" w:rsidP="00FB12C6">
      <w:pPr>
        <w:tabs>
          <w:tab w:val="clear" w:pos="567"/>
        </w:tabs>
        <w:spacing w:line="240" w:lineRule="auto"/>
        <w:rPr>
          <w:szCs w:val="22"/>
        </w:rPr>
      </w:pPr>
      <w:r w:rsidRPr="00DF760C">
        <w:rPr>
          <w:szCs w:val="22"/>
        </w:rPr>
        <w:t>EU/1/10/636/</w:t>
      </w:r>
      <w:r w:rsidR="00DC7726" w:rsidRPr="00DF760C">
        <w:rPr>
          <w:szCs w:val="22"/>
        </w:rPr>
        <w:t>007</w:t>
      </w:r>
      <w:r w:rsidR="00EF16CD">
        <w:rPr>
          <w:szCs w:val="22"/>
        </w:rPr>
        <w:tab/>
      </w:r>
      <w:r w:rsidR="00EF16CD">
        <w:rPr>
          <w:szCs w:val="22"/>
        </w:rPr>
        <w:tab/>
        <w:t xml:space="preserve">98 </w:t>
      </w:r>
      <w:r w:rsidR="00EF16CD" w:rsidRPr="00DF760C">
        <w:rPr>
          <w:szCs w:val="22"/>
        </w:rPr>
        <w:t>comprimés pelliculés</w:t>
      </w:r>
    </w:p>
    <w:p w14:paraId="0F56CF02" w14:textId="77777777" w:rsidR="00F32175" w:rsidRPr="00DF760C" w:rsidRDefault="00F32175" w:rsidP="003B1895">
      <w:pPr>
        <w:tabs>
          <w:tab w:val="clear" w:pos="567"/>
        </w:tabs>
        <w:spacing w:line="240" w:lineRule="auto"/>
        <w:rPr>
          <w:szCs w:val="22"/>
        </w:rPr>
      </w:pPr>
    </w:p>
    <w:p w14:paraId="1050324E" w14:textId="77777777" w:rsidR="00F32175" w:rsidRPr="00DF760C" w:rsidRDefault="00F32175" w:rsidP="003B1895">
      <w:pPr>
        <w:tabs>
          <w:tab w:val="clear" w:pos="567"/>
        </w:tabs>
        <w:spacing w:line="240" w:lineRule="auto"/>
        <w:rPr>
          <w:szCs w:val="22"/>
        </w:rPr>
      </w:pPr>
    </w:p>
    <w:p w14:paraId="6FA6A51D" w14:textId="77777777" w:rsidR="006D1F8B" w:rsidRPr="00DF760C" w:rsidRDefault="006D1F8B" w:rsidP="003B1895">
      <w:pPr>
        <w:tabs>
          <w:tab w:val="clear" w:pos="567"/>
        </w:tabs>
        <w:spacing w:line="240" w:lineRule="auto"/>
        <w:ind w:left="567" w:hanging="567"/>
        <w:rPr>
          <w:szCs w:val="22"/>
        </w:rPr>
      </w:pPr>
      <w:r w:rsidRPr="00DF760C">
        <w:rPr>
          <w:b/>
          <w:szCs w:val="22"/>
        </w:rPr>
        <w:t>9.</w:t>
      </w:r>
      <w:r w:rsidRPr="00DF760C">
        <w:rPr>
          <w:b/>
          <w:szCs w:val="22"/>
        </w:rPr>
        <w:tab/>
        <w:t>DATE DE PREMIÈRE AUTORISATION/DE RENOUVELLEMENT DE L’AUTORISATION</w:t>
      </w:r>
    </w:p>
    <w:p w14:paraId="67192E03" w14:textId="77777777" w:rsidR="00977189" w:rsidRPr="00DF760C" w:rsidRDefault="00977189" w:rsidP="003B1895">
      <w:pPr>
        <w:tabs>
          <w:tab w:val="clear" w:pos="567"/>
        </w:tabs>
        <w:spacing w:line="240" w:lineRule="auto"/>
        <w:rPr>
          <w:szCs w:val="22"/>
        </w:rPr>
      </w:pPr>
    </w:p>
    <w:p w14:paraId="4C071942" w14:textId="77777777" w:rsidR="00F32175" w:rsidRPr="00DF760C" w:rsidRDefault="00F71FDC" w:rsidP="003B1895">
      <w:pPr>
        <w:tabs>
          <w:tab w:val="clear" w:pos="567"/>
        </w:tabs>
        <w:spacing w:line="240" w:lineRule="auto"/>
        <w:rPr>
          <w:szCs w:val="22"/>
        </w:rPr>
      </w:pPr>
      <w:r w:rsidRPr="00DF760C">
        <w:rPr>
          <w:szCs w:val="22"/>
        </w:rPr>
        <w:t xml:space="preserve">Date de première autorisation : </w:t>
      </w:r>
      <w:r w:rsidR="00F32175" w:rsidRPr="00DF760C">
        <w:rPr>
          <w:szCs w:val="22"/>
        </w:rPr>
        <w:t>05</w:t>
      </w:r>
      <w:r w:rsidRPr="00DF760C">
        <w:rPr>
          <w:szCs w:val="22"/>
        </w:rPr>
        <w:t xml:space="preserve"> juillet </w:t>
      </w:r>
      <w:r w:rsidR="00F32175" w:rsidRPr="00DF760C">
        <w:rPr>
          <w:szCs w:val="22"/>
        </w:rPr>
        <w:t>2010</w:t>
      </w:r>
    </w:p>
    <w:p w14:paraId="4760CF98" w14:textId="34920348" w:rsidR="00F32175" w:rsidRPr="00DF760C" w:rsidRDefault="00033F36" w:rsidP="003B1895">
      <w:pPr>
        <w:tabs>
          <w:tab w:val="clear" w:pos="567"/>
        </w:tabs>
        <w:spacing w:line="240" w:lineRule="auto"/>
        <w:rPr>
          <w:szCs w:val="22"/>
        </w:rPr>
      </w:pPr>
      <w:r w:rsidRPr="00DF760C">
        <w:rPr>
          <w:szCs w:val="24"/>
        </w:rPr>
        <w:t xml:space="preserve">Date </w:t>
      </w:r>
      <w:r w:rsidR="00B87AA4" w:rsidRPr="00DF760C">
        <w:rPr>
          <w:szCs w:val="24"/>
        </w:rPr>
        <w:t>d</w:t>
      </w:r>
      <w:r w:rsidR="00B87AA4">
        <w:rPr>
          <w:szCs w:val="24"/>
        </w:rPr>
        <w:t>u</w:t>
      </w:r>
      <w:r w:rsidR="00B87AA4" w:rsidRPr="00DF760C">
        <w:rPr>
          <w:szCs w:val="24"/>
        </w:rPr>
        <w:t xml:space="preserve"> </w:t>
      </w:r>
      <w:r w:rsidRPr="00DF760C">
        <w:rPr>
          <w:szCs w:val="24"/>
        </w:rPr>
        <w:t>dernier renouvellement :</w:t>
      </w:r>
      <w:r w:rsidR="00AF1D2D" w:rsidRPr="00DF760C">
        <w:rPr>
          <w:szCs w:val="24"/>
        </w:rPr>
        <w:t xml:space="preserve"> </w:t>
      </w:r>
      <w:r w:rsidR="003C422A">
        <w:rPr>
          <w:szCs w:val="24"/>
        </w:rPr>
        <w:t>20 mai 2020</w:t>
      </w:r>
    </w:p>
    <w:p w14:paraId="6808D328" w14:textId="77777777" w:rsidR="006D1F8B" w:rsidRPr="00DF760C" w:rsidRDefault="006D1F8B" w:rsidP="003B1895">
      <w:pPr>
        <w:tabs>
          <w:tab w:val="clear" w:pos="567"/>
        </w:tabs>
        <w:spacing w:line="240" w:lineRule="auto"/>
        <w:rPr>
          <w:szCs w:val="22"/>
        </w:rPr>
      </w:pPr>
    </w:p>
    <w:p w14:paraId="359996AD" w14:textId="77777777" w:rsidR="00533E9A" w:rsidRPr="00DF760C" w:rsidRDefault="00533E9A" w:rsidP="003B1895">
      <w:pPr>
        <w:tabs>
          <w:tab w:val="clear" w:pos="567"/>
        </w:tabs>
        <w:spacing w:line="240" w:lineRule="auto"/>
        <w:rPr>
          <w:szCs w:val="22"/>
        </w:rPr>
      </w:pPr>
    </w:p>
    <w:p w14:paraId="603628F6" w14:textId="77777777" w:rsidR="006D1F8B" w:rsidRPr="00DF760C" w:rsidRDefault="006D1F8B" w:rsidP="003B1895">
      <w:pPr>
        <w:tabs>
          <w:tab w:val="clear" w:pos="567"/>
        </w:tabs>
        <w:spacing w:line="240" w:lineRule="auto"/>
        <w:ind w:left="567" w:hanging="567"/>
        <w:rPr>
          <w:b/>
          <w:szCs w:val="22"/>
        </w:rPr>
      </w:pPr>
      <w:r w:rsidRPr="00DF760C">
        <w:rPr>
          <w:b/>
          <w:szCs w:val="22"/>
        </w:rPr>
        <w:t>10.</w:t>
      </w:r>
      <w:r w:rsidRPr="00DF760C">
        <w:rPr>
          <w:b/>
          <w:szCs w:val="22"/>
        </w:rPr>
        <w:tab/>
        <w:t>DATE DE MISE À JOUR DU TEXTE</w:t>
      </w:r>
    </w:p>
    <w:p w14:paraId="18CE5576" w14:textId="77777777" w:rsidR="006D1F8B" w:rsidRPr="00DF760C" w:rsidRDefault="006D1F8B" w:rsidP="003B1895">
      <w:pPr>
        <w:numPr>
          <w:ilvl w:val="12"/>
          <w:numId w:val="0"/>
        </w:numPr>
        <w:tabs>
          <w:tab w:val="clear" w:pos="567"/>
        </w:tabs>
        <w:spacing w:line="240" w:lineRule="auto"/>
        <w:ind w:right="-2"/>
        <w:rPr>
          <w:szCs w:val="22"/>
        </w:rPr>
      </w:pPr>
    </w:p>
    <w:p w14:paraId="3EB15F84" w14:textId="72B734DB" w:rsidR="006D1F8B" w:rsidRPr="00DF760C" w:rsidRDefault="006D1F8B" w:rsidP="003B1895">
      <w:pPr>
        <w:spacing w:line="240" w:lineRule="auto"/>
        <w:rPr>
          <w:b/>
          <w:szCs w:val="22"/>
        </w:rPr>
      </w:pPr>
      <w:r w:rsidRPr="00DF760C">
        <w:rPr>
          <w:szCs w:val="22"/>
        </w:rPr>
        <w:t xml:space="preserve">Des informations détaillées sur ce médicament sont disponibles sur le site internet de l’Agence </w:t>
      </w:r>
      <w:r w:rsidR="00FD5D32" w:rsidRPr="00DF760C">
        <w:rPr>
          <w:szCs w:val="22"/>
        </w:rPr>
        <w:t>e</w:t>
      </w:r>
      <w:r w:rsidRPr="00DF760C">
        <w:rPr>
          <w:szCs w:val="22"/>
        </w:rPr>
        <w:t>uropéenne d</w:t>
      </w:r>
      <w:r w:rsidR="000545E8" w:rsidRPr="00DF760C">
        <w:rPr>
          <w:szCs w:val="22"/>
        </w:rPr>
        <w:t>es</w:t>
      </w:r>
      <w:r w:rsidRPr="00DF760C">
        <w:rPr>
          <w:szCs w:val="22"/>
        </w:rPr>
        <w:t xml:space="preserve"> </w:t>
      </w:r>
      <w:r w:rsidR="00FD5D32" w:rsidRPr="00DF760C">
        <w:rPr>
          <w:szCs w:val="22"/>
        </w:rPr>
        <w:t>m</w:t>
      </w:r>
      <w:r w:rsidRPr="00DF760C">
        <w:rPr>
          <w:szCs w:val="22"/>
        </w:rPr>
        <w:t>édicament</w:t>
      </w:r>
      <w:r w:rsidR="000545E8" w:rsidRPr="00DF760C">
        <w:rPr>
          <w:szCs w:val="22"/>
        </w:rPr>
        <w:t>s</w:t>
      </w:r>
      <w:r w:rsidRPr="00DF760C">
        <w:rPr>
          <w:szCs w:val="22"/>
        </w:rPr>
        <w:t xml:space="preserve"> </w:t>
      </w:r>
      <w:hyperlink r:id="rId16" w:history="1">
        <w:r w:rsidR="00B00588" w:rsidRPr="00313583">
          <w:rPr>
            <w:rStyle w:val="Lienhypertexte"/>
            <w:noProof/>
            <w:szCs w:val="22"/>
          </w:rPr>
          <w:t>http://www.ema.europa.eu</w:t>
        </w:r>
      </w:hyperlink>
    </w:p>
    <w:p w14:paraId="35AA2804" w14:textId="77777777" w:rsidR="006D1F8B" w:rsidRPr="00DF760C" w:rsidRDefault="006D1F8B" w:rsidP="003B1895">
      <w:pPr>
        <w:suppressAutoHyphens/>
        <w:spacing w:line="240" w:lineRule="auto"/>
        <w:rPr>
          <w:szCs w:val="22"/>
        </w:rPr>
      </w:pPr>
      <w:r w:rsidRPr="00DF760C">
        <w:rPr>
          <w:b/>
          <w:szCs w:val="22"/>
        </w:rPr>
        <w:br w:type="page"/>
      </w:r>
    </w:p>
    <w:p w14:paraId="5BCDEBDB" w14:textId="77777777" w:rsidR="006D1F8B" w:rsidRPr="00DF760C" w:rsidRDefault="006D1F8B" w:rsidP="003B1895">
      <w:pPr>
        <w:suppressAutoHyphens/>
        <w:spacing w:line="240" w:lineRule="auto"/>
        <w:rPr>
          <w:szCs w:val="22"/>
        </w:rPr>
      </w:pPr>
    </w:p>
    <w:p w14:paraId="05DE1890" w14:textId="77777777" w:rsidR="006D1F8B" w:rsidRPr="00DF760C" w:rsidRDefault="006D1F8B" w:rsidP="003B1895">
      <w:pPr>
        <w:suppressAutoHyphens/>
        <w:spacing w:line="240" w:lineRule="auto"/>
        <w:rPr>
          <w:szCs w:val="22"/>
        </w:rPr>
      </w:pPr>
    </w:p>
    <w:p w14:paraId="34610449" w14:textId="77777777" w:rsidR="006D1F8B" w:rsidRPr="00DF760C" w:rsidRDefault="006D1F8B" w:rsidP="003B1895">
      <w:pPr>
        <w:suppressAutoHyphens/>
        <w:spacing w:line="240" w:lineRule="auto"/>
        <w:rPr>
          <w:szCs w:val="22"/>
        </w:rPr>
      </w:pPr>
    </w:p>
    <w:p w14:paraId="08EE324C" w14:textId="77777777" w:rsidR="006D1F8B" w:rsidRPr="00DF760C" w:rsidRDefault="006D1F8B" w:rsidP="003B1895">
      <w:pPr>
        <w:suppressAutoHyphens/>
        <w:spacing w:line="240" w:lineRule="auto"/>
        <w:rPr>
          <w:szCs w:val="22"/>
        </w:rPr>
      </w:pPr>
    </w:p>
    <w:p w14:paraId="350C55EB" w14:textId="77777777" w:rsidR="006D1F8B" w:rsidRPr="00DF760C" w:rsidRDefault="006D1F8B" w:rsidP="003B1895">
      <w:pPr>
        <w:suppressAutoHyphens/>
        <w:spacing w:line="240" w:lineRule="auto"/>
        <w:rPr>
          <w:szCs w:val="22"/>
        </w:rPr>
      </w:pPr>
    </w:p>
    <w:p w14:paraId="3548D6B6" w14:textId="77777777" w:rsidR="006D1F8B" w:rsidRPr="00DF760C" w:rsidRDefault="006D1F8B" w:rsidP="003B1895">
      <w:pPr>
        <w:suppressAutoHyphens/>
        <w:spacing w:line="240" w:lineRule="auto"/>
        <w:rPr>
          <w:szCs w:val="22"/>
        </w:rPr>
      </w:pPr>
    </w:p>
    <w:p w14:paraId="4661E2C0" w14:textId="77777777" w:rsidR="006D1F8B" w:rsidRPr="00DF760C" w:rsidRDefault="006D1F8B" w:rsidP="003B1895">
      <w:pPr>
        <w:suppressAutoHyphens/>
        <w:spacing w:line="240" w:lineRule="auto"/>
        <w:rPr>
          <w:szCs w:val="22"/>
        </w:rPr>
      </w:pPr>
    </w:p>
    <w:p w14:paraId="3444C966" w14:textId="77777777" w:rsidR="006D1F8B" w:rsidRPr="00DF760C" w:rsidRDefault="006D1F8B" w:rsidP="003B1895">
      <w:pPr>
        <w:suppressAutoHyphens/>
        <w:spacing w:line="240" w:lineRule="auto"/>
        <w:rPr>
          <w:szCs w:val="22"/>
        </w:rPr>
      </w:pPr>
    </w:p>
    <w:p w14:paraId="4DEF2C3D" w14:textId="77777777" w:rsidR="006D1F8B" w:rsidRPr="00DF760C" w:rsidRDefault="006D1F8B" w:rsidP="003B1895">
      <w:pPr>
        <w:suppressAutoHyphens/>
        <w:spacing w:line="240" w:lineRule="auto"/>
        <w:rPr>
          <w:szCs w:val="22"/>
        </w:rPr>
      </w:pPr>
    </w:p>
    <w:p w14:paraId="6B81065C" w14:textId="77777777" w:rsidR="006D1F8B" w:rsidRPr="00DF760C" w:rsidRDefault="006D1F8B" w:rsidP="003B1895">
      <w:pPr>
        <w:suppressAutoHyphens/>
        <w:spacing w:line="240" w:lineRule="auto"/>
        <w:rPr>
          <w:szCs w:val="22"/>
        </w:rPr>
      </w:pPr>
    </w:p>
    <w:p w14:paraId="4FDDEE55" w14:textId="77777777" w:rsidR="006D1F8B" w:rsidRPr="00DF760C" w:rsidRDefault="006D1F8B" w:rsidP="003B1895">
      <w:pPr>
        <w:suppressAutoHyphens/>
        <w:spacing w:line="240" w:lineRule="auto"/>
        <w:rPr>
          <w:szCs w:val="22"/>
        </w:rPr>
      </w:pPr>
    </w:p>
    <w:p w14:paraId="100D16E9" w14:textId="77777777" w:rsidR="006D1F8B" w:rsidRPr="00DF760C" w:rsidRDefault="006D1F8B" w:rsidP="003B1895">
      <w:pPr>
        <w:suppressAutoHyphens/>
        <w:spacing w:line="240" w:lineRule="auto"/>
        <w:rPr>
          <w:szCs w:val="22"/>
        </w:rPr>
      </w:pPr>
    </w:p>
    <w:p w14:paraId="6134AEED" w14:textId="77777777" w:rsidR="006D1F8B" w:rsidRPr="00DF760C" w:rsidRDefault="006D1F8B" w:rsidP="003B1895">
      <w:pPr>
        <w:suppressAutoHyphens/>
        <w:spacing w:line="240" w:lineRule="auto"/>
        <w:rPr>
          <w:szCs w:val="22"/>
        </w:rPr>
      </w:pPr>
    </w:p>
    <w:p w14:paraId="3D27A279" w14:textId="77777777" w:rsidR="006D1F8B" w:rsidRPr="00DF760C" w:rsidRDefault="006D1F8B" w:rsidP="003B1895">
      <w:pPr>
        <w:suppressAutoHyphens/>
        <w:spacing w:line="240" w:lineRule="auto"/>
        <w:rPr>
          <w:szCs w:val="22"/>
        </w:rPr>
      </w:pPr>
    </w:p>
    <w:p w14:paraId="3490D6C5" w14:textId="77777777" w:rsidR="006D1F8B" w:rsidRPr="00DF760C" w:rsidRDefault="006D1F8B" w:rsidP="003B1895">
      <w:pPr>
        <w:suppressAutoHyphens/>
        <w:spacing w:line="240" w:lineRule="auto"/>
        <w:rPr>
          <w:szCs w:val="22"/>
        </w:rPr>
      </w:pPr>
    </w:p>
    <w:p w14:paraId="338C231A" w14:textId="77777777" w:rsidR="006D1F8B" w:rsidRPr="00DF760C" w:rsidRDefault="006D1F8B" w:rsidP="003B1895">
      <w:pPr>
        <w:suppressAutoHyphens/>
        <w:spacing w:line="240" w:lineRule="auto"/>
        <w:rPr>
          <w:szCs w:val="22"/>
        </w:rPr>
      </w:pPr>
    </w:p>
    <w:p w14:paraId="222B66A0" w14:textId="77777777" w:rsidR="006D1F8B" w:rsidRPr="00DF760C" w:rsidRDefault="006D1F8B" w:rsidP="003B1895">
      <w:pPr>
        <w:suppressAutoHyphens/>
        <w:spacing w:line="240" w:lineRule="auto"/>
        <w:rPr>
          <w:szCs w:val="22"/>
        </w:rPr>
      </w:pPr>
    </w:p>
    <w:p w14:paraId="760CDB38" w14:textId="77777777" w:rsidR="006D1F8B" w:rsidRPr="00DF760C" w:rsidRDefault="006D1F8B" w:rsidP="003B1895">
      <w:pPr>
        <w:suppressAutoHyphens/>
        <w:spacing w:line="240" w:lineRule="auto"/>
        <w:rPr>
          <w:szCs w:val="22"/>
        </w:rPr>
      </w:pPr>
    </w:p>
    <w:p w14:paraId="6642DE0A" w14:textId="77777777" w:rsidR="006D1F8B" w:rsidRPr="00DF760C" w:rsidRDefault="006D1F8B" w:rsidP="003B1895">
      <w:pPr>
        <w:suppressAutoHyphens/>
        <w:spacing w:line="240" w:lineRule="auto"/>
        <w:rPr>
          <w:szCs w:val="22"/>
        </w:rPr>
      </w:pPr>
    </w:p>
    <w:p w14:paraId="2E4D18A6" w14:textId="77777777" w:rsidR="006D1F8B" w:rsidRPr="00DF760C" w:rsidRDefault="006D1F8B" w:rsidP="003B1895">
      <w:pPr>
        <w:suppressAutoHyphens/>
        <w:spacing w:line="240" w:lineRule="auto"/>
        <w:rPr>
          <w:szCs w:val="22"/>
        </w:rPr>
      </w:pPr>
    </w:p>
    <w:p w14:paraId="5EB76B2D" w14:textId="77777777" w:rsidR="006D1F8B" w:rsidRPr="00DF760C" w:rsidRDefault="006D1F8B" w:rsidP="003B1895">
      <w:pPr>
        <w:suppressAutoHyphens/>
        <w:spacing w:line="240" w:lineRule="auto"/>
        <w:rPr>
          <w:szCs w:val="22"/>
        </w:rPr>
      </w:pPr>
    </w:p>
    <w:p w14:paraId="3D977324" w14:textId="77777777" w:rsidR="006D1F8B" w:rsidRPr="00DF760C" w:rsidRDefault="006D1F8B" w:rsidP="003B1895">
      <w:pPr>
        <w:spacing w:line="240" w:lineRule="auto"/>
        <w:jc w:val="center"/>
        <w:rPr>
          <w:b/>
          <w:szCs w:val="22"/>
        </w:rPr>
      </w:pPr>
    </w:p>
    <w:p w14:paraId="76290517" w14:textId="77777777" w:rsidR="006D1F8B" w:rsidRPr="00DF760C" w:rsidRDefault="006D1F8B" w:rsidP="003B1895">
      <w:pPr>
        <w:spacing w:line="240" w:lineRule="auto"/>
        <w:jc w:val="center"/>
        <w:rPr>
          <w:szCs w:val="22"/>
        </w:rPr>
      </w:pPr>
      <w:r w:rsidRPr="00DF760C">
        <w:rPr>
          <w:b/>
          <w:szCs w:val="22"/>
        </w:rPr>
        <w:t>ANNEXE II</w:t>
      </w:r>
    </w:p>
    <w:p w14:paraId="1EB53B78" w14:textId="77777777" w:rsidR="006D1F8B" w:rsidRPr="00DF760C" w:rsidRDefault="006D1F8B" w:rsidP="003B1895">
      <w:pPr>
        <w:spacing w:line="240" w:lineRule="auto"/>
        <w:rPr>
          <w:b/>
          <w:bCs/>
          <w:szCs w:val="22"/>
        </w:rPr>
      </w:pPr>
    </w:p>
    <w:p w14:paraId="29B724AA" w14:textId="024FCCB1" w:rsidR="006D1F8B" w:rsidRPr="00DF760C" w:rsidRDefault="006D1F8B" w:rsidP="00EA7EEB">
      <w:pPr>
        <w:tabs>
          <w:tab w:val="left" w:pos="-720"/>
        </w:tabs>
        <w:suppressAutoHyphens/>
        <w:spacing w:line="240" w:lineRule="auto"/>
        <w:ind w:left="1701" w:right="1133" w:hanging="567"/>
        <w:rPr>
          <w:b/>
          <w:szCs w:val="22"/>
        </w:rPr>
      </w:pPr>
      <w:r w:rsidRPr="00DF760C">
        <w:rPr>
          <w:b/>
          <w:szCs w:val="22"/>
        </w:rPr>
        <w:t>A.</w:t>
      </w:r>
      <w:r w:rsidRPr="00DF760C">
        <w:rPr>
          <w:b/>
          <w:szCs w:val="22"/>
        </w:rPr>
        <w:tab/>
      </w:r>
      <w:r w:rsidR="00F743D1" w:rsidRPr="00DF760C">
        <w:rPr>
          <w:b/>
          <w:szCs w:val="22"/>
        </w:rPr>
        <w:t>FABRICANT</w:t>
      </w:r>
      <w:r w:rsidRPr="00DF760C">
        <w:rPr>
          <w:b/>
          <w:szCs w:val="22"/>
        </w:rPr>
        <w:t xml:space="preserve"> RESPONSABLE DE LA LIB</w:t>
      </w:r>
      <w:r w:rsidR="00CF0B85" w:rsidRPr="00A302F5">
        <w:rPr>
          <w:b/>
          <w:caps/>
        </w:rPr>
        <w:t>É</w:t>
      </w:r>
      <w:r w:rsidRPr="00DF760C">
        <w:rPr>
          <w:b/>
          <w:szCs w:val="22"/>
        </w:rPr>
        <w:t>RATION DES LOTS</w:t>
      </w:r>
    </w:p>
    <w:p w14:paraId="72065ED4" w14:textId="77777777" w:rsidR="006D1F8B" w:rsidRPr="00DF760C" w:rsidRDefault="006D1F8B" w:rsidP="00EA7EEB">
      <w:pPr>
        <w:numPr>
          <w:ilvl w:val="12"/>
          <w:numId w:val="0"/>
        </w:numPr>
        <w:spacing w:line="240" w:lineRule="auto"/>
        <w:ind w:right="1133"/>
        <w:rPr>
          <w:b/>
          <w:szCs w:val="22"/>
        </w:rPr>
      </w:pPr>
    </w:p>
    <w:p w14:paraId="7970D962" w14:textId="24B414CC" w:rsidR="006D1F8B" w:rsidRPr="00DF760C" w:rsidRDefault="006D1F8B" w:rsidP="00EA7EEB">
      <w:pPr>
        <w:tabs>
          <w:tab w:val="left" w:pos="-720"/>
        </w:tabs>
        <w:suppressAutoHyphens/>
        <w:spacing w:line="240" w:lineRule="auto"/>
        <w:ind w:left="1701" w:right="1133" w:hanging="567"/>
        <w:rPr>
          <w:b/>
          <w:szCs w:val="22"/>
        </w:rPr>
      </w:pPr>
      <w:r w:rsidRPr="00DF760C">
        <w:rPr>
          <w:b/>
          <w:szCs w:val="22"/>
        </w:rPr>
        <w:t>B.</w:t>
      </w:r>
      <w:r w:rsidRPr="00DF760C">
        <w:rPr>
          <w:b/>
          <w:szCs w:val="22"/>
        </w:rPr>
        <w:tab/>
        <w:t xml:space="preserve">CONDITIONS </w:t>
      </w:r>
      <w:r w:rsidR="00F743D1" w:rsidRPr="00DF760C">
        <w:rPr>
          <w:b/>
          <w:szCs w:val="22"/>
        </w:rPr>
        <w:t>OU RESTRICTIONS DE D</w:t>
      </w:r>
      <w:r w:rsidR="00CF0B85" w:rsidRPr="00A302F5">
        <w:rPr>
          <w:b/>
          <w:caps/>
        </w:rPr>
        <w:t>É</w:t>
      </w:r>
      <w:r w:rsidR="00F743D1" w:rsidRPr="00DF760C">
        <w:rPr>
          <w:b/>
          <w:szCs w:val="22"/>
        </w:rPr>
        <w:t>LIVRANCE ET D’UTILISATION</w:t>
      </w:r>
    </w:p>
    <w:p w14:paraId="795073DE" w14:textId="77777777" w:rsidR="00F743D1" w:rsidRPr="00DF760C" w:rsidRDefault="00F743D1" w:rsidP="00EA7EEB">
      <w:pPr>
        <w:tabs>
          <w:tab w:val="left" w:pos="-720"/>
        </w:tabs>
        <w:suppressAutoHyphens/>
        <w:spacing w:line="240" w:lineRule="auto"/>
        <w:ind w:left="1701" w:right="1133" w:hanging="567"/>
        <w:rPr>
          <w:b/>
          <w:szCs w:val="22"/>
        </w:rPr>
      </w:pPr>
    </w:p>
    <w:p w14:paraId="1E7A01D0" w14:textId="2B8EACA7" w:rsidR="00F743D1" w:rsidRPr="00DF760C" w:rsidRDefault="00F743D1" w:rsidP="00EA7EEB">
      <w:pPr>
        <w:tabs>
          <w:tab w:val="left" w:pos="-720"/>
        </w:tabs>
        <w:suppressAutoHyphens/>
        <w:spacing w:line="240" w:lineRule="auto"/>
        <w:ind w:left="1701" w:right="1133" w:hanging="567"/>
        <w:rPr>
          <w:b/>
          <w:szCs w:val="22"/>
        </w:rPr>
      </w:pPr>
      <w:r w:rsidRPr="00DF760C">
        <w:rPr>
          <w:b/>
          <w:szCs w:val="22"/>
        </w:rPr>
        <w:t>C.</w:t>
      </w:r>
      <w:r w:rsidRPr="00DF760C">
        <w:rPr>
          <w:b/>
          <w:szCs w:val="22"/>
        </w:rPr>
        <w:tab/>
        <w:t>AUTRES CONDITIONS ET OBLIGATIONS DE L’AUTORISATION DE MISE SUR LE MARCH</w:t>
      </w:r>
      <w:r w:rsidR="00CF0B85" w:rsidRPr="00A302F5">
        <w:rPr>
          <w:b/>
          <w:caps/>
        </w:rPr>
        <w:t>É</w:t>
      </w:r>
    </w:p>
    <w:p w14:paraId="49A44D45" w14:textId="77777777" w:rsidR="0007576A" w:rsidRPr="00DF760C" w:rsidRDefault="0007576A" w:rsidP="00EA7EEB">
      <w:pPr>
        <w:tabs>
          <w:tab w:val="left" w:pos="-720"/>
        </w:tabs>
        <w:suppressAutoHyphens/>
        <w:spacing w:line="240" w:lineRule="auto"/>
        <w:ind w:left="1701" w:right="1133" w:hanging="567"/>
        <w:rPr>
          <w:b/>
          <w:szCs w:val="22"/>
        </w:rPr>
      </w:pPr>
    </w:p>
    <w:p w14:paraId="3F353F8F" w14:textId="71F5E67A" w:rsidR="0007576A" w:rsidRPr="00DF760C" w:rsidRDefault="0007576A" w:rsidP="00EA7EEB">
      <w:pPr>
        <w:tabs>
          <w:tab w:val="left" w:pos="-720"/>
        </w:tabs>
        <w:suppressAutoHyphens/>
        <w:spacing w:line="240" w:lineRule="auto"/>
        <w:ind w:left="1701" w:right="1133" w:hanging="567"/>
        <w:rPr>
          <w:b/>
          <w:szCs w:val="22"/>
        </w:rPr>
      </w:pPr>
      <w:r w:rsidRPr="00DF760C">
        <w:rPr>
          <w:b/>
          <w:szCs w:val="22"/>
        </w:rPr>
        <w:t>D.</w:t>
      </w:r>
      <w:r w:rsidRPr="00DF760C">
        <w:rPr>
          <w:b/>
          <w:szCs w:val="22"/>
        </w:rPr>
        <w:tab/>
        <w:t>CONDITIONS OU RESTRICTIONS EN VUE D’UNE UTILISATION S</w:t>
      </w:r>
      <w:r w:rsidR="00CF0B85" w:rsidRPr="00A302F5">
        <w:rPr>
          <w:b/>
          <w:caps/>
        </w:rPr>
        <w:t>Û</w:t>
      </w:r>
      <w:r w:rsidRPr="00DF760C">
        <w:rPr>
          <w:b/>
          <w:szCs w:val="22"/>
        </w:rPr>
        <w:t>RE ET EFFICACE DU M</w:t>
      </w:r>
      <w:r w:rsidR="00CF0B85" w:rsidRPr="00A302F5">
        <w:rPr>
          <w:b/>
          <w:caps/>
        </w:rPr>
        <w:t>É</w:t>
      </w:r>
      <w:r w:rsidRPr="00DF760C">
        <w:rPr>
          <w:b/>
          <w:szCs w:val="22"/>
        </w:rPr>
        <w:t>DICAMENT</w:t>
      </w:r>
    </w:p>
    <w:p w14:paraId="78D43593" w14:textId="0D585442" w:rsidR="006D1F8B" w:rsidRPr="007566B9" w:rsidRDefault="006D1F8B" w:rsidP="00627A3B">
      <w:pPr>
        <w:pStyle w:val="A-Heading1"/>
        <w:ind w:left="567" w:hanging="567"/>
        <w:jc w:val="left"/>
        <w:rPr>
          <w:bCs/>
          <w:lang w:val="fr-FR"/>
        </w:rPr>
      </w:pPr>
      <w:r w:rsidRPr="0063225E">
        <w:rPr>
          <w:bCs/>
          <w:lang w:val="fr-FR"/>
        </w:rPr>
        <w:br w:type="page"/>
      </w:r>
      <w:r w:rsidRPr="007566B9">
        <w:rPr>
          <w:bCs/>
          <w:lang w:val="fr-FR"/>
        </w:rPr>
        <w:lastRenderedPageBreak/>
        <w:t>A.</w:t>
      </w:r>
      <w:r w:rsidRPr="007566B9">
        <w:rPr>
          <w:bCs/>
          <w:lang w:val="fr-FR"/>
        </w:rPr>
        <w:tab/>
      </w:r>
      <w:r w:rsidR="00F743D1" w:rsidRPr="007566B9">
        <w:rPr>
          <w:bCs/>
          <w:lang w:val="fr-FR"/>
        </w:rPr>
        <w:t>FABRICANT</w:t>
      </w:r>
      <w:r w:rsidRPr="007566B9">
        <w:rPr>
          <w:bCs/>
          <w:lang w:val="fr-FR"/>
        </w:rPr>
        <w:t xml:space="preserve"> RESPONSABLE DE LA LIB</w:t>
      </w:r>
      <w:r w:rsidR="00CF0B85" w:rsidRPr="007566B9">
        <w:rPr>
          <w:bCs/>
          <w:lang w:val="fr-FR"/>
        </w:rPr>
        <w:t>É</w:t>
      </w:r>
      <w:r w:rsidRPr="007566B9">
        <w:rPr>
          <w:bCs/>
          <w:lang w:val="fr-FR"/>
        </w:rPr>
        <w:t>RATION DES LOTS</w:t>
      </w:r>
      <w:r w:rsidR="007566B9">
        <w:rPr>
          <w:bCs/>
          <w:lang w:val="fr-FR"/>
        </w:rPr>
        <w:fldChar w:fldCharType="begin"/>
      </w:r>
      <w:r w:rsidR="007566B9">
        <w:rPr>
          <w:bCs/>
          <w:lang w:val="fr-FR"/>
        </w:rPr>
        <w:instrText xml:space="preserve"> DOCVARIABLE VAULT_ND_5c2ff0cb-5619-45d6-a144-89844539fc6d \* MERGEFORMAT </w:instrText>
      </w:r>
      <w:r w:rsidR="007566B9">
        <w:rPr>
          <w:bCs/>
          <w:lang w:val="fr-FR"/>
        </w:rPr>
        <w:fldChar w:fldCharType="separate"/>
      </w:r>
      <w:r w:rsidR="007566B9">
        <w:rPr>
          <w:bCs/>
          <w:lang w:val="fr-FR"/>
        </w:rPr>
        <w:t xml:space="preserve"> </w:t>
      </w:r>
      <w:r w:rsidR="007566B9">
        <w:rPr>
          <w:bCs/>
          <w:lang w:val="fr-FR"/>
        </w:rPr>
        <w:fldChar w:fldCharType="end"/>
      </w:r>
    </w:p>
    <w:p w14:paraId="00184670" w14:textId="77777777" w:rsidR="006D1F8B" w:rsidRPr="00DF760C" w:rsidRDefault="006D1F8B" w:rsidP="003B1895">
      <w:pPr>
        <w:suppressAutoHyphens/>
        <w:spacing w:line="240" w:lineRule="auto"/>
        <w:ind w:left="567" w:hanging="567"/>
        <w:rPr>
          <w:szCs w:val="22"/>
        </w:rPr>
      </w:pPr>
    </w:p>
    <w:p w14:paraId="3E52D7E2" w14:textId="4713A8A5" w:rsidR="006D1F8B" w:rsidRPr="00DF760C" w:rsidRDefault="006D1F8B" w:rsidP="003B1895">
      <w:pPr>
        <w:suppressAutoHyphens/>
        <w:spacing w:line="240" w:lineRule="auto"/>
        <w:rPr>
          <w:szCs w:val="22"/>
          <w:u w:val="single"/>
        </w:rPr>
      </w:pPr>
      <w:r w:rsidRPr="00DF760C">
        <w:rPr>
          <w:szCs w:val="22"/>
          <w:u w:val="single"/>
        </w:rPr>
        <w:t>Nom et adresse d</w:t>
      </w:r>
      <w:r w:rsidR="005F2CE8">
        <w:rPr>
          <w:szCs w:val="22"/>
          <w:u w:val="single"/>
        </w:rPr>
        <w:t>u</w:t>
      </w:r>
      <w:r w:rsidRPr="00DF760C">
        <w:rPr>
          <w:szCs w:val="22"/>
          <w:u w:val="single"/>
        </w:rPr>
        <w:t xml:space="preserve"> fabricant responsable de la libération des lots</w:t>
      </w:r>
    </w:p>
    <w:p w14:paraId="49C31896" w14:textId="77777777" w:rsidR="006D1F8B" w:rsidRPr="00DC05E4" w:rsidRDefault="006D1F8B" w:rsidP="003B1895">
      <w:pPr>
        <w:spacing w:line="240" w:lineRule="auto"/>
        <w:rPr>
          <w:szCs w:val="22"/>
          <w:lang w:val="de-DE"/>
        </w:rPr>
      </w:pPr>
    </w:p>
    <w:p w14:paraId="14501B72" w14:textId="77777777" w:rsidR="009261AA" w:rsidRPr="00DC05E4" w:rsidRDefault="009261AA" w:rsidP="009261AA">
      <w:pPr>
        <w:rPr>
          <w:iCs/>
          <w:noProof/>
          <w:lang w:val="de-DE"/>
        </w:rPr>
      </w:pPr>
      <w:r w:rsidRPr="00DC05E4">
        <w:rPr>
          <w:iCs/>
          <w:noProof/>
          <w:lang w:val="de-DE"/>
        </w:rPr>
        <w:t>Corden Pharma GmbH</w:t>
      </w:r>
    </w:p>
    <w:p w14:paraId="6039A3CE" w14:textId="63774307" w:rsidR="009261AA" w:rsidRPr="00DC05E4" w:rsidRDefault="009261AA" w:rsidP="009261AA">
      <w:pPr>
        <w:rPr>
          <w:iCs/>
          <w:noProof/>
          <w:lang w:val="de-DE"/>
        </w:rPr>
      </w:pPr>
      <w:r w:rsidRPr="00DC05E4">
        <w:rPr>
          <w:iCs/>
          <w:noProof/>
          <w:lang w:val="de-DE"/>
        </w:rPr>
        <w:t>Otto-Hahn-</w:t>
      </w:r>
      <w:ins w:id="1" w:author="AstraZeneca" w:date="2025-09-17T10:11:00Z">
        <w:r w:rsidR="00AA73BD">
          <w:rPr>
            <w:iCs/>
            <w:noProof/>
            <w:lang w:val="sv-SE"/>
          </w:rPr>
          <w:t>Strasse 1</w:t>
        </w:r>
      </w:ins>
      <w:del w:id="2" w:author="AstraZeneca" w:date="2025-09-17T10:11:00Z">
        <w:r w:rsidRPr="00DC05E4" w:rsidDel="00AA73BD">
          <w:rPr>
            <w:iCs/>
            <w:noProof/>
            <w:lang w:val="de-DE"/>
          </w:rPr>
          <w:delText>Str.</w:delText>
        </w:r>
      </w:del>
    </w:p>
    <w:p w14:paraId="1E4DF9F1" w14:textId="0433116A" w:rsidR="009261AA" w:rsidRDefault="009261AA" w:rsidP="009261AA">
      <w:pPr>
        <w:rPr>
          <w:iCs/>
          <w:noProof/>
        </w:rPr>
      </w:pPr>
      <w:r>
        <w:rPr>
          <w:iCs/>
          <w:noProof/>
        </w:rPr>
        <w:t>68723 Plankstadt</w:t>
      </w:r>
    </w:p>
    <w:p w14:paraId="362FB13A" w14:textId="677B5364" w:rsidR="009261AA" w:rsidRDefault="009261AA" w:rsidP="009261AA">
      <w:pPr>
        <w:rPr>
          <w:iCs/>
          <w:noProof/>
        </w:rPr>
      </w:pPr>
      <w:r>
        <w:rPr>
          <w:iCs/>
          <w:noProof/>
        </w:rPr>
        <w:t>Allemagne</w:t>
      </w:r>
    </w:p>
    <w:p w14:paraId="419FA051" w14:textId="7B9E41ED" w:rsidR="009261AA" w:rsidRDefault="009261AA" w:rsidP="009261AA">
      <w:pPr>
        <w:rPr>
          <w:iCs/>
          <w:noProof/>
        </w:rPr>
      </w:pPr>
    </w:p>
    <w:p w14:paraId="37E5C13D" w14:textId="77777777" w:rsidR="009261AA" w:rsidRPr="00DF760C" w:rsidRDefault="009261AA" w:rsidP="003B1895">
      <w:pPr>
        <w:spacing w:line="240" w:lineRule="auto"/>
        <w:rPr>
          <w:snapToGrid w:val="0"/>
          <w:color w:val="000000"/>
          <w:szCs w:val="22"/>
        </w:rPr>
      </w:pPr>
    </w:p>
    <w:p w14:paraId="1097A731" w14:textId="6EABF165" w:rsidR="006D1F8B" w:rsidRPr="007566B9" w:rsidRDefault="006D1F8B" w:rsidP="00627A3B">
      <w:pPr>
        <w:pStyle w:val="A-Heading1"/>
        <w:ind w:left="567" w:hanging="567"/>
        <w:jc w:val="left"/>
        <w:rPr>
          <w:bCs/>
          <w:lang w:val="fr-FR"/>
        </w:rPr>
      </w:pPr>
      <w:r w:rsidRPr="007566B9">
        <w:rPr>
          <w:bCs/>
          <w:lang w:val="fr-FR"/>
        </w:rPr>
        <w:t>B.</w:t>
      </w:r>
      <w:r w:rsidRPr="007566B9">
        <w:rPr>
          <w:bCs/>
          <w:lang w:val="fr-FR"/>
        </w:rPr>
        <w:tab/>
        <w:t xml:space="preserve">CONDITIONS </w:t>
      </w:r>
      <w:r w:rsidR="00F743D1" w:rsidRPr="007566B9">
        <w:rPr>
          <w:bCs/>
          <w:lang w:val="fr-FR"/>
        </w:rPr>
        <w:t>OU RESTRICTIONS DE D</w:t>
      </w:r>
      <w:r w:rsidR="00C94B67" w:rsidRPr="007566B9">
        <w:rPr>
          <w:bCs/>
          <w:lang w:val="fr-FR"/>
        </w:rPr>
        <w:t>É</w:t>
      </w:r>
      <w:r w:rsidR="00F743D1" w:rsidRPr="007566B9">
        <w:rPr>
          <w:bCs/>
          <w:lang w:val="fr-FR"/>
        </w:rPr>
        <w:t>LIVRANCE ET D’UTILISATION</w:t>
      </w:r>
      <w:r w:rsidR="007566B9">
        <w:rPr>
          <w:bCs/>
          <w:lang w:val="fr-FR"/>
        </w:rPr>
        <w:fldChar w:fldCharType="begin"/>
      </w:r>
      <w:r w:rsidR="007566B9">
        <w:rPr>
          <w:bCs/>
          <w:lang w:val="fr-FR"/>
        </w:rPr>
        <w:instrText xml:space="preserve"> DOCVARIABLE VAULT_ND_9a946327-d89e-455e-9e98-042239d66c5e \* MERGEFORMAT </w:instrText>
      </w:r>
      <w:r w:rsidR="007566B9">
        <w:rPr>
          <w:bCs/>
          <w:lang w:val="fr-FR"/>
        </w:rPr>
        <w:fldChar w:fldCharType="separate"/>
      </w:r>
      <w:r w:rsidR="007566B9">
        <w:rPr>
          <w:bCs/>
          <w:lang w:val="fr-FR"/>
        </w:rPr>
        <w:t xml:space="preserve"> </w:t>
      </w:r>
      <w:r w:rsidR="007566B9">
        <w:rPr>
          <w:bCs/>
          <w:lang w:val="fr-FR"/>
        </w:rPr>
        <w:fldChar w:fldCharType="end"/>
      </w:r>
    </w:p>
    <w:p w14:paraId="24F5BDC5" w14:textId="77777777" w:rsidR="006D1F8B" w:rsidRPr="00DF760C" w:rsidRDefault="006D1F8B" w:rsidP="003B1895">
      <w:pPr>
        <w:suppressAutoHyphens/>
        <w:spacing w:line="240" w:lineRule="auto"/>
        <w:rPr>
          <w:szCs w:val="22"/>
        </w:rPr>
      </w:pPr>
    </w:p>
    <w:p w14:paraId="027E0689" w14:textId="77777777" w:rsidR="006D1F8B" w:rsidRPr="00DF760C" w:rsidRDefault="006D1F8B" w:rsidP="003B1895">
      <w:pPr>
        <w:numPr>
          <w:ilvl w:val="12"/>
          <w:numId w:val="0"/>
        </w:numPr>
        <w:suppressAutoHyphens/>
        <w:spacing w:line="240" w:lineRule="auto"/>
        <w:rPr>
          <w:szCs w:val="22"/>
        </w:rPr>
      </w:pPr>
      <w:r w:rsidRPr="00DF760C">
        <w:rPr>
          <w:szCs w:val="22"/>
        </w:rPr>
        <w:t>Médicament soumis à prescription médicale.</w:t>
      </w:r>
    </w:p>
    <w:p w14:paraId="37CD72B0" w14:textId="77777777" w:rsidR="006D1F8B" w:rsidRPr="00DF760C" w:rsidRDefault="006D1F8B" w:rsidP="003B1895">
      <w:pPr>
        <w:numPr>
          <w:ilvl w:val="12"/>
          <w:numId w:val="0"/>
        </w:numPr>
        <w:suppressAutoHyphens/>
        <w:spacing w:line="240" w:lineRule="auto"/>
        <w:rPr>
          <w:szCs w:val="22"/>
        </w:rPr>
      </w:pPr>
    </w:p>
    <w:p w14:paraId="5FB59744" w14:textId="77777777" w:rsidR="0007576A" w:rsidRPr="00DF760C" w:rsidRDefault="0007576A" w:rsidP="003B1895">
      <w:pPr>
        <w:numPr>
          <w:ilvl w:val="12"/>
          <w:numId w:val="0"/>
        </w:numPr>
        <w:suppressAutoHyphens/>
        <w:spacing w:line="240" w:lineRule="auto"/>
        <w:rPr>
          <w:szCs w:val="22"/>
        </w:rPr>
      </w:pPr>
    </w:p>
    <w:p w14:paraId="5478E790" w14:textId="111B2BB6" w:rsidR="00F743D1" w:rsidRPr="007566B9" w:rsidRDefault="00F743D1" w:rsidP="00627A3B">
      <w:pPr>
        <w:pStyle w:val="A-Heading1"/>
        <w:ind w:left="567" w:hanging="567"/>
        <w:jc w:val="left"/>
        <w:rPr>
          <w:bCs/>
          <w:lang w:val="fr-FR"/>
        </w:rPr>
      </w:pPr>
      <w:r w:rsidRPr="007566B9">
        <w:rPr>
          <w:bCs/>
          <w:lang w:val="fr-FR"/>
        </w:rPr>
        <w:t>C.</w:t>
      </w:r>
      <w:r w:rsidRPr="007566B9">
        <w:rPr>
          <w:bCs/>
          <w:lang w:val="fr-FR"/>
        </w:rPr>
        <w:tab/>
        <w:t>AUTRES CONDITIONS ET OBLIGATIONS DE L’AUTORISATION DE MISE SUR LE MARCH</w:t>
      </w:r>
      <w:r w:rsidR="00C94B67" w:rsidRPr="007566B9">
        <w:rPr>
          <w:bCs/>
          <w:lang w:val="fr-FR"/>
        </w:rPr>
        <w:t>É</w:t>
      </w:r>
      <w:r w:rsidR="007566B9">
        <w:rPr>
          <w:bCs/>
          <w:lang w:val="fr-FR"/>
        </w:rPr>
        <w:fldChar w:fldCharType="begin"/>
      </w:r>
      <w:r w:rsidR="007566B9">
        <w:rPr>
          <w:bCs/>
          <w:lang w:val="fr-FR"/>
        </w:rPr>
        <w:instrText xml:space="preserve"> DOCVARIABLE VAULT_ND_01eb3efe-9efe-44f7-8220-b186b5212a21 \* MERGEFORMAT </w:instrText>
      </w:r>
      <w:r w:rsidR="007566B9">
        <w:rPr>
          <w:bCs/>
          <w:lang w:val="fr-FR"/>
        </w:rPr>
        <w:fldChar w:fldCharType="separate"/>
      </w:r>
      <w:r w:rsidR="007566B9">
        <w:rPr>
          <w:bCs/>
          <w:lang w:val="fr-FR"/>
        </w:rPr>
        <w:t xml:space="preserve"> </w:t>
      </w:r>
      <w:r w:rsidR="007566B9">
        <w:rPr>
          <w:bCs/>
          <w:lang w:val="fr-FR"/>
        </w:rPr>
        <w:fldChar w:fldCharType="end"/>
      </w:r>
    </w:p>
    <w:p w14:paraId="3D5873AD" w14:textId="77777777" w:rsidR="00E8410B" w:rsidRPr="00DF760C" w:rsidRDefault="00E8410B" w:rsidP="00F743D1">
      <w:pPr>
        <w:numPr>
          <w:ilvl w:val="12"/>
          <w:numId w:val="0"/>
        </w:numPr>
        <w:suppressAutoHyphens/>
        <w:spacing w:line="240" w:lineRule="auto"/>
        <w:ind w:left="567" w:hanging="567"/>
        <w:rPr>
          <w:szCs w:val="22"/>
        </w:rPr>
      </w:pPr>
    </w:p>
    <w:p w14:paraId="055A9110" w14:textId="334152E4" w:rsidR="0007576A" w:rsidRPr="00DF760C" w:rsidRDefault="0007576A" w:rsidP="008D65CE">
      <w:pPr>
        <w:numPr>
          <w:ilvl w:val="0"/>
          <w:numId w:val="14"/>
        </w:numPr>
        <w:suppressAutoHyphens/>
        <w:spacing w:line="240" w:lineRule="auto"/>
        <w:ind w:left="0" w:firstLine="0"/>
        <w:rPr>
          <w:b/>
          <w:szCs w:val="22"/>
        </w:rPr>
      </w:pPr>
      <w:r w:rsidRPr="00DF760C">
        <w:rPr>
          <w:b/>
          <w:szCs w:val="22"/>
        </w:rPr>
        <w:t>Rapports périodiques actualisés de sécurité (PSUR</w:t>
      </w:r>
      <w:r w:rsidR="00EF16CD">
        <w:rPr>
          <w:b/>
          <w:szCs w:val="22"/>
        </w:rPr>
        <w:t>s</w:t>
      </w:r>
      <w:r w:rsidRPr="00DF760C">
        <w:rPr>
          <w:b/>
          <w:szCs w:val="22"/>
        </w:rPr>
        <w:t>)</w:t>
      </w:r>
    </w:p>
    <w:p w14:paraId="7E7BC4C9" w14:textId="77777777" w:rsidR="0007576A" w:rsidRPr="00DF760C" w:rsidRDefault="0007576A" w:rsidP="00F743D1">
      <w:pPr>
        <w:numPr>
          <w:ilvl w:val="12"/>
          <w:numId w:val="0"/>
        </w:numPr>
        <w:suppressAutoHyphens/>
        <w:spacing w:line="240" w:lineRule="auto"/>
        <w:ind w:left="567" w:hanging="567"/>
        <w:rPr>
          <w:szCs w:val="22"/>
        </w:rPr>
      </w:pPr>
    </w:p>
    <w:p w14:paraId="4C1D9950" w14:textId="333B643D" w:rsidR="0007576A" w:rsidRPr="00DF760C" w:rsidRDefault="00081F34" w:rsidP="00743CD7">
      <w:pPr>
        <w:numPr>
          <w:ilvl w:val="12"/>
          <w:numId w:val="0"/>
        </w:numPr>
        <w:tabs>
          <w:tab w:val="left" w:pos="0"/>
        </w:tabs>
        <w:spacing w:line="240" w:lineRule="auto"/>
        <w:ind w:right="567"/>
        <w:rPr>
          <w:szCs w:val="22"/>
        </w:rPr>
      </w:pPr>
      <w:r w:rsidRPr="00A302F5">
        <w:t xml:space="preserve">Les exigences relatives à la soumission des </w:t>
      </w:r>
      <w:r>
        <w:t>PSURs</w:t>
      </w:r>
      <w:r w:rsidRPr="00A302F5">
        <w:t xml:space="preserve"> pour ce médicament sont définies dans la liste des </w:t>
      </w:r>
      <w:r w:rsidRPr="00A302F5">
        <w:rPr>
          <w:lang w:bidi="fr-FR"/>
        </w:rPr>
        <w:t>dates</w:t>
      </w:r>
      <w:r w:rsidRPr="00A302F5">
        <w:t xml:space="preserve"> </w:t>
      </w:r>
      <w:r w:rsidRPr="00A302F5">
        <w:rPr>
          <w:lang w:bidi="fr-FR"/>
        </w:rPr>
        <w:t>de</w:t>
      </w:r>
      <w:r w:rsidRPr="00A302F5">
        <w:t xml:space="preserve"> référence pour l’Union (liste EURD) prévu</w:t>
      </w:r>
      <w:r w:rsidRPr="00560B0A">
        <w:t>e à l’article 107 quater, paragraphe 7, de la directive 2001/83/CE et ses actualisations publiées sur le portail web européen des médicaments.</w:t>
      </w:r>
    </w:p>
    <w:p w14:paraId="268F66CF" w14:textId="77777777" w:rsidR="0007576A" w:rsidRPr="00DF760C" w:rsidRDefault="0007576A" w:rsidP="00F743D1">
      <w:pPr>
        <w:numPr>
          <w:ilvl w:val="12"/>
          <w:numId w:val="0"/>
        </w:numPr>
        <w:suppressAutoHyphens/>
        <w:spacing w:line="240" w:lineRule="auto"/>
        <w:ind w:left="567" w:hanging="567"/>
        <w:rPr>
          <w:szCs w:val="22"/>
        </w:rPr>
      </w:pPr>
    </w:p>
    <w:p w14:paraId="6667D762" w14:textId="77D25374" w:rsidR="0007576A" w:rsidRPr="007566B9" w:rsidRDefault="0007576A" w:rsidP="00627A3B">
      <w:pPr>
        <w:pStyle w:val="A-Heading1"/>
        <w:ind w:left="567" w:hanging="567"/>
        <w:jc w:val="left"/>
        <w:rPr>
          <w:bCs/>
          <w:lang w:val="fr-FR"/>
        </w:rPr>
      </w:pPr>
      <w:r w:rsidRPr="007566B9">
        <w:rPr>
          <w:bCs/>
          <w:lang w:val="fr-FR"/>
        </w:rPr>
        <w:t>D.</w:t>
      </w:r>
      <w:r w:rsidRPr="007566B9">
        <w:rPr>
          <w:bCs/>
          <w:lang w:val="fr-FR"/>
        </w:rPr>
        <w:tab/>
        <w:t>CONDITIONS OU RESTRICTIONS EN VUE D’UNE UTILISATION S</w:t>
      </w:r>
      <w:r w:rsidR="00C94B67" w:rsidRPr="007566B9">
        <w:rPr>
          <w:bCs/>
          <w:lang w:val="fr-FR"/>
        </w:rPr>
        <w:t>Û</w:t>
      </w:r>
      <w:r w:rsidRPr="007566B9">
        <w:rPr>
          <w:bCs/>
          <w:lang w:val="fr-FR"/>
        </w:rPr>
        <w:t>RE ET EFFICACE DU M</w:t>
      </w:r>
      <w:r w:rsidR="00C94B67" w:rsidRPr="007566B9">
        <w:rPr>
          <w:bCs/>
          <w:lang w:val="fr-FR"/>
        </w:rPr>
        <w:t>É</w:t>
      </w:r>
      <w:r w:rsidRPr="007566B9">
        <w:rPr>
          <w:bCs/>
          <w:lang w:val="fr-FR"/>
        </w:rPr>
        <w:t>DICAMENT</w:t>
      </w:r>
      <w:r w:rsidR="007566B9">
        <w:rPr>
          <w:bCs/>
          <w:lang w:val="fr-FR"/>
        </w:rPr>
        <w:fldChar w:fldCharType="begin"/>
      </w:r>
      <w:r w:rsidR="007566B9">
        <w:rPr>
          <w:bCs/>
          <w:lang w:val="fr-FR"/>
        </w:rPr>
        <w:instrText xml:space="preserve"> DOCVARIABLE VAULT_ND_9d9079bb-c085-4715-9cbf-4139afedafba \* MERGEFORMAT </w:instrText>
      </w:r>
      <w:r w:rsidR="007566B9">
        <w:rPr>
          <w:bCs/>
          <w:lang w:val="fr-FR"/>
        </w:rPr>
        <w:fldChar w:fldCharType="separate"/>
      </w:r>
      <w:r w:rsidR="007566B9">
        <w:rPr>
          <w:bCs/>
          <w:lang w:val="fr-FR"/>
        </w:rPr>
        <w:t xml:space="preserve"> </w:t>
      </w:r>
      <w:r w:rsidR="007566B9">
        <w:rPr>
          <w:bCs/>
          <w:lang w:val="fr-FR"/>
        </w:rPr>
        <w:fldChar w:fldCharType="end"/>
      </w:r>
    </w:p>
    <w:p w14:paraId="38BEAFAE" w14:textId="77777777" w:rsidR="0007576A" w:rsidRPr="00DF760C" w:rsidRDefault="0007576A" w:rsidP="00F743D1">
      <w:pPr>
        <w:numPr>
          <w:ilvl w:val="12"/>
          <w:numId w:val="0"/>
        </w:numPr>
        <w:suppressAutoHyphens/>
        <w:spacing w:line="240" w:lineRule="auto"/>
        <w:ind w:left="567" w:hanging="567"/>
        <w:rPr>
          <w:b/>
          <w:szCs w:val="22"/>
        </w:rPr>
      </w:pPr>
    </w:p>
    <w:p w14:paraId="06668154" w14:textId="77777777" w:rsidR="00CB7051" w:rsidRPr="00DF760C" w:rsidRDefault="00CB7051" w:rsidP="008D65CE">
      <w:pPr>
        <w:numPr>
          <w:ilvl w:val="0"/>
          <w:numId w:val="14"/>
        </w:numPr>
        <w:suppressAutoHyphens/>
        <w:spacing w:line="240" w:lineRule="auto"/>
        <w:ind w:left="357" w:hanging="357"/>
        <w:rPr>
          <w:b/>
          <w:szCs w:val="22"/>
        </w:rPr>
      </w:pPr>
      <w:r w:rsidRPr="00DF760C">
        <w:rPr>
          <w:b/>
          <w:szCs w:val="22"/>
        </w:rPr>
        <w:t>Plan de gestion des risques (PGR)</w:t>
      </w:r>
    </w:p>
    <w:p w14:paraId="257C2233" w14:textId="77777777" w:rsidR="00746D4C" w:rsidRPr="00DF760C" w:rsidRDefault="00746D4C" w:rsidP="00964B65">
      <w:pPr>
        <w:suppressAutoHyphens/>
        <w:spacing w:line="240" w:lineRule="auto"/>
        <w:rPr>
          <w:szCs w:val="22"/>
        </w:rPr>
      </w:pPr>
    </w:p>
    <w:p w14:paraId="2638B839" w14:textId="088144F7" w:rsidR="00CB7051" w:rsidRPr="00DF760C" w:rsidRDefault="00CB7051" w:rsidP="00CB7051">
      <w:pPr>
        <w:suppressAutoHyphens/>
        <w:spacing w:line="240" w:lineRule="auto"/>
        <w:rPr>
          <w:szCs w:val="22"/>
        </w:rPr>
      </w:pPr>
      <w:r w:rsidRPr="00DF760C">
        <w:rPr>
          <w:szCs w:val="22"/>
        </w:rPr>
        <w:t xml:space="preserve">Le titulaire de l’autorisation de mise sur le marché réalise les activités </w:t>
      </w:r>
      <w:r w:rsidR="00EF16CD">
        <w:rPr>
          <w:szCs w:val="22"/>
        </w:rPr>
        <w:t xml:space="preserve">de pharmacovigilance </w:t>
      </w:r>
      <w:r w:rsidRPr="00DF760C">
        <w:rPr>
          <w:szCs w:val="22"/>
        </w:rPr>
        <w:t>et interventions requises décrites dans le PGR adopté et présenté dans le Module 1.8.2 de l’autorisation de mise sur le marché, ainsi que toutes actualisations ultérieures adoptées du PGR.</w:t>
      </w:r>
    </w:p>
    <w:p w14:paraId="6900374D" w14:textId="77777777" w:rsidR="00CB7051" w:rsidRPr="00DF760C" w:rsidRDefault="00CB7051" w:rsidP="00CB7051">
      <w:pPr>
        <w:suppressAutoHyphens/>
        <w:spacing w:line="240" w:lineRule="auto"/>
        <w:rPr>
          <w:szCs w:val="22"/>
        </w:rPr>
      </w:pPr>
    </w:p>
    <w:p w14:paraId="48566195" w14:textId="623F722C" w:rsidR="00CB7051" w:rsidRPr="00DF760C" w:rsidRDefault="00081F34" w:rsidP="00CB7051">
      <w:pPr>
        <w:suppressAutoHyphens/>
        <w:spacing w:line="240" w:lineRule="auto"/>
        <w:rPr>
          <w:szCs w:val="22"/>
        </w:rPr>
      </w:pPr>
      <w:r>
        <w:rPr>
          <w:szCs w:val="22"/>
        </w:rPr>
        <w:t>De plus, u</w:t>
      </w:r>
      <w:r w:rsidR="00CB7051" w:rsidRPr="00DF760C">
        <w:rPr>
          <w:szCs w:val="22"/>
        </w:rPr>
        <w:t>n PGR actualisé doit être soumis :</w:t>
      </w:r>
    </w:p>
    <w:p w14:paraId="34EA7E73" w14:textId="77777777" w:rsidR="00CB7051" w:rsidRPr="00DF760C" w:rsidRDefault="00CB7051" w:rsidP="008D65CE">
      <w:pPr>
        <w:numPr>
          <w:ilvl w:val="0"/>
          <w:numId w:val="14"/>
        </w:numPr>
        <w:suppressAutoHyphens/>
        <w:spacing w:line="240" w:lineRule="auto"/>
        <w:ind w:left="0" w:firstLine="0"/>
        <w:rPr>
          <w:szCs w:val="22"/>
        </w:rPr>
      </w:pPr>
      <w:r w:rsidRPr="00DF760C">
        <w:rPr>
          <w:szCs w:val="22"/>
        </w:rPr>
        <w:t>à la demande de l’Agence européenne des médicaments ;</w:t>
      </w:r>
    </w:p>
    <w:p w14:paraId="2301DC25" w14:textId="77777777" w:rsidR="00CB7051" w:rsidRPr="00DF760C" w:rsidRDefault="00CB7051" w:rsidP="008D65CE">
      <w:pPr>
        <w:numPr>
          <w:ilvl w:val="0"/>
          <w:numId w:val="14"/>
        </w:numPr>
        <w:suppressAutoHyphens/>
        <w:spacing w:line="240" w:lineRule="auto"/>
        <w:ind w:left="0" w:firstLine="0"/>
        <w:rPr>
          <w:szCs w:val="22"/>
        </w:rPr>
      </w:pPr>
      <w:r w:rsidRPr="00DF760C">
        <w:rPr>
          <w:szCs w:val="22"/>
        </w:rPr>
        <w:t>dès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p>
    <w:p w14:paraId="19672D2B" w14:textId="77777777" w:rsidR="00CB7051" w:rsidRPr="00DF760C" w:rsidRDefault="00CB7051" w:rsidP="00CB7051">
      <w:pPr>
        <w:suppressAutoHyphens/>
        <w:spacing w:line="240" w:lineRule="auto"/>
        <w:rPr>
          <w:szCs w:val="22"/>
        </w:rPr>
      </w:pPr>
    </w:p>
    <w:p w14:paraId="263C872A" w14:textId="77777777" w:rsidR="00CB7051" w:rsidRPr="00DF760C" w:rsidRDefault="00CB7051" w:rsidP="00CB7051">
      <w:pPr>
        <w:suppressAutoHyphens/>
        <w:spacing w:line="240" w:lineRule="auto"/>
        <w:rPr>
          <w:szCs w:val="22"/>
        </w:rPr>
      </w:pPr>
      <w:r w:rsidRPr="00DF760C">
        <w:rPr>
          <w:szCs w:val="22"/>
        </w:rPr>
        <w:t>Lorsque l</w:t>
      </w:r>
      <w:r w:rsidR="00365BFC" w:rsidRPr="00DF760C">
        <w:rPr>
          <w:szCs w:val="22"/>
        </w:rPr>
        <w:t xml:space="preserve">es dates de </w:t>
      </w:r>
      <w:r w:rsidRPr="00DF760C">
        <w:rPr>
          <w:szCs w:val="22"/>
        </w:rPr>
        <w:t xml:space="preserve">soumission d’un PSUR </w:t>
      </w:r>
      <w:r w:rsidR="00365BFC" w:rsidRPr="00DF760C">
        <w:rPr>
          <w:szCs w:val="22"/>
        </w:rPr>
        <w:t>et de</w:t>
      </w:r>
      <w:r w:rsidRPr="00DF760C">
        <w:rPr>
          <w:szCs w:val="22"/>
        </w:rPr>
        <w:t xml:space="preserve"> l’actualisation d’un PGR</w:t>
      </w:r>
      <w:r w:rsidR="00365BFC" w:rsidRPr="00DF760C">
        <w:rPr>
          <w:szCs w:val="22"/>
        </w:rPr>
        <w:t xml:space="preserve"> coïncident</w:t>
      </w:r>
      <w:r w:rsidRPr="00DF760C">
        <w:rPr>
          <w:szCs w:val="22"/>
        </w:rPr>
        <w:t>, les deux documents doivent être soumis en même temps.</w:t>
      </w:r>
    </w:p>
    <w:p w14:paraId="34AA8241" w14:textId="77777777" w:rsidR="006D1F8B" w:rsidRPr="00DF760C" w:rsidRDefault="006D1F8B" w:rsidP="003B1895">
      <w:pPr>
        <w:spacing w:line="240" w:lineRule="auto"/>
        <w:rPr>
          <w:szCs w:val="22"/>
        </w:rPr>
      </w:pPr>
    </w:p>
    <w:p w14:paraId="72E583C8" w14:textId="77777777" w:rsidR="006D1F8B" w:rsidRPr="00DF760C" w:rsidRDefault="006D1F8B" w:rsidP="003B1895">
      <w:pPr>
        <w:tabs>
          <w:tab w:val="clear" w:pos="567"/>
        </w:tabs>
        <w:spacing w:line="240" w:lineRule="auto"/>
        <w:ind w:right="566"/>
        <w:rPr>
          <w:szCs w:val="22"/>
        </w:rPr>
      </w:pPr>
      <w:r w:rsidRPr="00DF760C">
        <w:rPr>
          <w:b/>
          <w:szCs w:val="22"/>
        </w:rPr>
        <w:br w:type="page"/>
      </w:r>
    </w:p>
    <w:p w14:paraId="69FD9660" w14:textId="77777777" w:rsidR="006D1F8B" w:rsidRPr="00DF760C" w:rsidRDefault="006D1F8B" w:rsidP="003B1895">
      <w:pPr>
        <w:tabs>
          <w:tab w:val="clear" w:pos="567"/>
        </w:tabs>
        <w:spacing w:line="240" w:lineRule="auto"/>
        <w:rPr>
          <w:szCs w:val="22"/>
        </w:rPr>
      </w:pPr>
    </w:p>
    <w:p w14:paraId="407ED17E" w14:textId="77777777" w:rsidR="006D1F8B" w:rsidRPr="00DF760C" w:rsidRDefault="006D1F8B" w:rsidP="003B1895">
      <w:pPr>
        <w:tabs>
          <w:tab w:val="clear" w:pos="567"/>
        </w:tabs>
        <w:spacing w:line="240" w:lineRule="auto"/>
        <w:rPr>
          <w:szCs w:val="22"/>
        </w:rPr>
      </w:pPr>
    </w:p>
    <w:p w14:paraId="5C37A8D6" w14:textId="77777777" w:rsidR="006D1F8B" w:rsidRPr="00DF760C" w:rsidRDefault="006D1F8B" w:rsidP="003B1895">
      <w:pPr>
        <w:tabs>
          <w:tab w:val="clear" w:pos="567"/>
        </w:tabs>
        <w:spacing w:line="240" w:lineRule="auto"/>
        <w:rPr>
          <w:szCs w:val="22"/>
        </w:rPr>
      </w:pPr>
    </w:p>
    <w:p w14:paraId="5E550051" w14:textId="77777777" w:rsidR="006D1F8B" w:rsidRPr="00DF760C" w:rsidRDefault="006D1F8B" w:rsidP="003B1895">
      <w:pPr>
        <w:tabs>
          <w:tab w:val="clear" w:pos="567"/>
        </w:tabs>
        <w:spacing w:line="240" w:lineRule="auto"/>
        <w:rPr>
          <w:szCs w:val="22"/>
        </w:rPr>
      </w:pPr>
    </w:p>
    <w:p w14:paraId="7DFA16D0" w14:textId="77777777" w:rsidR="006D1F8B" w:rsidRPr="00DF760C" w:rsidRDefault="006D1F8B" w:rsidP="003B1895">
      <w:pPr>
        <w:tabs>
          <w:tab w:val="clear" w:pos="567"/>
        </w:tabs>
        <w:spacing w:line="240" w:lineRule="auto"/>
        <w:rPr>
          <w:szCs w:val="22"/>
        </w:rPr>
      </w:pPr>
    </w:p>
    <w:p w14:paraId="7E4A1F45" w14:textId="77777777" w:rsidR="006D1F8B" w:rsidRPr="00DF760C" w:rsidRDefault="006D1F8B" w:rsidP="003B1895">
      <w:pPr>
        <w:tabs>
          <w:tab w:val="clear" w:pos="567"/>
        </w:tabs>
        <w:spacing w:line="240" w:lineRule="auto"/>
        <w:rPr>
          <w:szCs w:val="22"/>
        </w:rPr>
      </w:pPr>
    </w:p>
    <w:p w14:paraId="7C9EA80D" w14:textId="77777777" w:rsidR="006D1F8B" w:rsidRPr="00DF760C" w:rsidRDefault="006D1F8B" w:rsidP="003B1895">
      <w:pPr>
        <w:tabs>
          <w:tab w:val="clear" w:pos="567"/>
        </w:tabs>
        <w:spacing w:line="240" w:lineRule="auto"/>
        <w:rPr>
          <w:szCs w:val="22"/>
        </w:rPr>
      </w:pPr>
    </w:p>
    <w:p w14:paraId="6DA20304" w14:textId="77777777" w:rsidR="006D1F8B" w:rsidRPr="00DF760C" w:rsidRDefault="006D1F8B" w:rsidP="003B1895">
      <w:pPr>
        <w:tabs>
          <w:tab w:val="clear" w:pos="567"/>
        </w:tabs>
        <w:spacing w:line="240" w:lineRule="auto"/>
        <w:rPr>
          <w:szCs w:val="22"/>
        </w:rPr>
      </w:pPr>
    </w:p>
    <w:p w14:paraId="7B5A99E0" w14:textId="77777777" w:rsidR="006D1F8B" w:rsidRPr="00DF760C" w:rsidRDefault="006D1F8B" w:rsidP="003B1895">
      <w:pPr>
        <w:tabs>
          <w:tab w:val="clear" w:pos="567"/>
        </w:tabs>
        <w:spacing w:line="240" w:lineRule="auto"/>
        <w:rPr>
          <w:szCs w:val="22"/>
        </w:rPr>
      </w:pPr>
    </w:p>
    <w:p w14:paraId="5DCE1617" w14:textId="77777777" w:rsidR="006D1F8B" w:rsidRPr="00DF760C" w:rsidRDefault="006D1F8B" w:rsidP="003B1895">
      <w:pPr>
        <w:tabs>
          <w:tab w:val="clear" w:pos="567"/>
        </w:tabs>
        <w:spacing w:line="240" w:lineRule="auto"/>
        <w:rPr>
          <w:szCs w:val="22"/>
        </w:rPr>
      </w:pPr>
    </w:p>
    <w:p w14:paraId="463269F7" w14:textId="77777777" w:rsidR="006D1F8B" w:rsidRPr="00DF760C" w:rsidRDefault="006D1F8B" w:rsidP="003B1895">
      <w:pPr>
        <w:tabs>
          <w:tab w:val="clear" w:pos="567"/>
        </w:tabs>
        <w:spacing w:line="240" w:lineRule="auto"/>
        <w:rPr>
          <w:szCs w:val="22"/>
        </w:rPr>
      </w:pPr>
    </w:p>
    <w:p w14:paraId="1717FB01" w14:textId="77777777" w:rsidR="006D1F8B" w:rsidRPr="00DF760C" w:rsidRDefault="006D1F8B" w:rsidP="003B1895">
      <w:pPr>
        <w:tabs>
          <w:tab w:val="clear" w:pos="567"/>
        </w:tabs>
        <w:spacing w:line="240" w:lineRule="auto"/>
        <w:rPr>
          <w:szCs w:val="22"/>
        </w:rPr>
      </w:pPr>
    </w:p>
    <w:p w14:paraId="0E0519C7" w14:textId="77777777" w:rsidR="006D1F8B" w:rsidRPr="00DF760C" w:rsidRDefault="006D1F8B" w:rsidP="003B1895">
      <w:pPr>
        <w:tabs>
          <w:tab w:val="clear" w:pos="567"/>
        </w:tabs>
        <w:spacing w:line="240" w:lineRule="auto"/>
        <w:rPr>
          <w:szCs w:val="22"/>
        </w:rPr>
      </w:pPr>
    </w:p>
    <w:p w14:paraId="74BA948C" w14:textId="77777777" w:rsidR="006D1F8B" w:rsidRPr="00DF760C" w:rsidRDefault="006D1F8B" w:rsidP="003B1895">
      <w:pPr>
        <w:tabs>
          <w:tab w:val="clear" w:pos="567"/>
        </w:tabs>
        <w:spacing w:line="240" w:lineRule="auto"/>
        <w:rPr>
          <w:szCs w:val="22"/>
        </w:rPr>
      </w:pPr>
    </w:p>
    <w:p w14:paraId="34E1B3F9" w14:textId="77777777" w:rsidR="006D1F8B" w:rsidRPr="00DF760C" w:rsidRDefault="006D1F8B" w:rsidP="003B1895">
      <w:pPr>
        <w:tabs>
          <w:tab w:val="clear" w:pos="567"/>
        </w:tabs>
        <w:spacing w:line="240" w:lineRule="auto"/>
        <w:rPr>
          <w:szCs w:val="22"/>
        </w:rPr>
      </w:pPr>
    </w:p>
    <w:p w14:paraId="51C22DB3" w14:textId="77777777" w:rsidR="006D1F8B" w:rsidRPr="00DF760C" w:rsidRDefault="006D1F8B" w:rsidP="003B1895">
      <w:pPr>
        <w:tabs>
          <w:tab w:val="clear" w:pos="567"/>
        </w:tabs>
        <w:spacing w:line="240" w:lineRule="auto"/>
        <w:rPr>
          <w:szCs w:val="22"/>
        </w:rPr>
      </w:pPr>
    </w:p>
    <w:p w14:paraId="2160087E" w14:textId="77777777" w:rsidR="006D1F8B" w:rsidRPr="00DF760C" w:rsidRDefault="006D1F8B" w:rsidP="003B1895">
      <w:pPr>
        <w:tabs>
          <w:tab w:val="clear" w:pos="567"/>
        </w:tabs>
        <w:spacing w:line="240" w:lineRule="auto"/>
        <w:rPr>
          <w:szCs w:val="22"/>
        </w:rPr>
      </w:pPr>
    </w:p>
    <w:p w14:paraId="7C3282CA" w14:textId="77777777" w:rsidR="006D1F8B" w:rsidRPr="00DF760C" w:rsidRDefault="006D1F8B" w:rsidP="003B1895">
      <w:pPr>
        <w:tabs>
          <w:tab w:val="clear" w:pos="567"/>
        </w:tabs>
        <w:spacing w:line="240" w:lineRule="auto"/>
        <w:rPr>
          <w:szCs w:val="22"/>
        </w:rPr>
      </w:pPr>
    </w:p>
    <w:p w14:paraId="38D0885A" w14:textId="77777777" w:rsidR="006D1F8B" w:rsidRPr="00DF760C" w:rsidRDefault="006D1F8B" w:rsidP="003B1895">
      <w:pPr>
        <w:tabs>
          <w:tab w:val="clear" w:pos="567"/>
        </w:tabs>
        <w:spacing w:line="240" w:lineRule="auto"/>
        <w:rPr>
          <w:szCs w:val="22"/>
        </w:rPr>
      </w:pPr>
    </w:p>
    <w:p w14:paraId="330BC009" w14:textId="77777777" w:rsidR="006D1F8B" w:rsidRPr="00DF760C" w:rsidRDefault="006D1F8B" w:rsidP="003B1895">
      <w:pPr>
        <w:tabs>
          <w:tab w:val="clear" w:pos="567"/>
        </w:tabs>
        <w:spacing w:line="240" w:lineRule="auto"/>
        <w:rPr>
          <w:szCs w:val="22"/>
        </w:rPr>
      </w:pPr>
    </w:p>
    <w:p w14:paraId="64D2DCDA" w14:textId="77777777" w:rsidR="006D1F8B" w:rsidRPr="00DF760C" w:rsidRDefault="006D1F8B" w:rsidP="003B1895">
      <w:pPr>
        <w:tabs>
          <w:tab w:val="clear" w:pos="567"/>
        </w:tabs>
        <w:spacing w:line="240" w:lineRule="auto"/>
        <w:rPr>
          <w:szCs w:val="22"/>
        </w:rPr>
      </w:pPr>
    </w:p>
    <w:p w14:paraId="086F9142" w14:textId="77777777" w:rsidR="006D1F8B" w:rsidRPr="00DF760C" w:rsidRDefault="006D1F8B" w:rsidP="003B1895">
      <w:pPr>
        <w:tabs>
          <w:tab w:val="clear" w:pos="567"/>
        </w:tabs>
        <w:spacing w:line="240" w:lineRule="auto"/>
        <w:rPr>
          <w:szCs w:val="22"/>
        </w:rPr>
      </w:pPr>
    </w:p>
    <w:p w14:paraId="3B244055" w14:textId="0C5EDC1C" w:rsidR="006D1F8B" w:rsidRPr="0042720E" w:rsidRDefault="006D1F8B" w:rsidP="0042720E">
      <w:pPr>
        <w:jc w:val="center"/>
        <w:rPr>
          <w:b/>
          <w:noProof/>
          <w:lang w:val="en-GB" w:eastAsia="en-US"/>
        </w:rPr>
      </w:pPr>
      <w:r w:rsidRPr="0042720E">
        <w:rPr>
          <w:b/>
          <w:noProof/>
          <w:lang w:val="en-GB" w:eastAsia="en-US"/>
        </w:rPr>
        <w:t>ANNEXE III</w:t>
      </w:r>
      <w:r w:rsidR="007566B9" w:rsidRPr="0042720E">
        <w:rPr>
          <w:b/>
          <w:noProof/>
          <w:lang w:val="en-GB" w:eastAsia="en-US"/>
        </w:rPr>
        <w:fldChar w:fldCharType="begin"/>
      </w:r>
      <w:r w:rsidR="007566B9" w:rsidRPr="0042720E">
        <w:rPr>
          <w:b/>
          <w:noProof/>
          <w:lang w:val="en-GB" w:eastAsia="en-US"/>
        </w:rPr>
        <w:instrText xml:space="preserve"> DOCVARIABLE VAULT_ND_1db91330-7b8c-40a7-9a7d-184327ca532e \* MERGEFORMAT </w:instrText>
      </w:r>
      <w:r w:rsidR="007566B9" w:rsidRPr="0042720E">
        <w:rPr>
          <w:b/>
          <w:noProof/>
          <w:lang w:val="en-GB" w:eastAsia="en-US"/>
        </w:rPr>
        <w:fldChar w:fldCharType="separate"/>
      </w:r>
      <w:r w:rsidR="007566B9" w:rsidRPr="0042720E">
        <w:rPr>
          <w:b/>
          <w:noProof/>
          <w:lang w:val="en-GB" w:eastAsia="en-US"/>
        </w:rPr>
        <w:t xml:space="preserve"> </w:t>
      </w:r>
      <w:r w:rsidR="007566B9" w:rsidRPr="0042720E">
        <w:rPr>
          <w:b/>
          <w:noProof/>
          <w:lang w:val="en-GB" w:eastAsia="en-US"/>
        </w:rPr>
        <w:fldChar w:fldCharType="end"/>
      </w:r>
    </w:p>
    <w:p w14:paraId="78C4CEEC" w14:textId="77777777" w:rsidR="006D1F8B" w:rsidRPr="00DF760C" w:rsidRDefault="006D1F8B" w:rsidP="003B1895">
      <w:pPr>
        <w:tabs>
          <w:tab w:val="clear" w:pos="567"/>
        </w:tabs>
        <w:spacing w:line="240" w:lineRule="auto"/>
        <w:jc w:val="center"/>
        <w:rPr>
          <w:b/>
          <w:szCs w:val="22"/>
        </w:rPr>
      </w:pPr>
    </w:p>
    <w:p w14:paraId="31432FF7" w14:textId="1C0C4EAB" w:rsidR="006D1F8B" w:rsidRPr="00DF760C" w:rsidRDefault="006D1F8B" w:rsidP="00FE15AB">
      <w:pPr>
        <w:jc w:val="center"/>
        <w:rPr>
          <w:b/>
          <w:szCs w:val="22"/>
        </w:rPr>
      </w:pPr>
      <w:r w:rsidRPr="00FE15AB">
        <w:rPr>
          <w:b/>
          <w:noProof/>
          <w:lang w:val="en-GB" w:eastAsia="en-US"/>
        </w:rPr>
        <w:t>ÉTIQUETAGE ET NOTICE</w:t>
      </w:r>
      <w:r w:rsidR="007566B9" w:rsidRPr="00FE15AB">
        <w:rPr>
          <w:b/>
          <w:noProof/>
          <w:lang w:val="en-GB" w:eastAsia="en-US"/>
        </w:rPr>
        <w:fldChar w:fldCharType="begin"/>
      </w:r>
      <w:r w:rsidR="007566B9" w:rsidRPr="00FE15AB">
        <w:rPr>
          <w:b/>
          <w:noProof/>
          <w:lang w:val="en-GB" w:eastAsia="en-US"/>
        </w:rPr>
        <w:instrText xml:space="preserve"> DOCVARIABLE VAULT_ND_72cb4f75-f774-4888-86ff-a054ca196da5 \* MERGEFORMAT </w:instrText>
      </w:r>
      <w:r w:rsidR="007566B9" w:rsidRPr="00FE15AB">
        <w:rPr>
          <w:b/>
          <w:noProof/>
          <w:lang w:val="en-GB" w:eastAsia="en-US"/>
        </w:rPr>
        <w:fldChar w:fldCharType="separate"/>
      </w:r>
      <w:r w:rsidR="007566B9" w:rsidRPr="00FE15AB">
        <w:rPr>
          <w:b/>
          <w:noProof/>
          <w:lang w:val="en-GB" w:eastAsia="en-US"/>
        </w:rPr>
        <w:t xml:space="preserve"> </w:t>
      </w:r>
      <w:r w:rsidR="007566B9" w:rsidRPr="00FE15AB">
        <w:rPr>
          <w:b/>
          <w:noProof/>
          <w:lang w:val="en-GB" w:eastAsia="en-US"/>
        </w:rPr>
        <w:fldChar w:fldCharType="end"/>
      </w:r>
    </w:p>
    <w:p w14:paraId="7993F6DC" w14:textId="77777777" w:rsidR="006D1F8B" w:rsidRPr="00DF760C" w:rsidRDefault="006D1F8B" w:rsidP="003B1895">
      <w:pPr>
        <w:tabs>
          <w:tab w:val="clear" w:pos="567"/>
        </w:tabs>
        <w:spacing w:line="240" w:lineRule="auto"/>
        <w:rPr>
          <w:szCs w:val="22"/>
        </w:rPr>
      </w:pPr>
      <w:r w:rsidRPr="00DF760C">
        <w:rPr>
          <w:szCs w:val="22"/>
        </w:rPr>
        <w:br w:type="page"/>
      </w:r>
    </w:p>
    <w:p w14:paraId="3C7257D9" w14:textId="77777777" w:rsidR="006D1F8B" w:rsidRPr="00DF760C" w:rsidRDefault="006D1F8B" w:rsidP="003B1895">
      <w:pPr>
        <w:tabs>
          <w:tab w:val="clear" w:pos="567"/>
        </w:tabs>
        <w:spacing w:line="240" w:lineRule="auto"/>
        <w:rPr>
          <w:szCs w:val="22"/>
        </w:rPr>
      </w:pPr>
    </w:p>
    <w:p w14:paraId="09A0F87A" w14:textId="77777777" w:rsidR="006D1F8B" w:rsidRPr="00DF760C" w:rsidRDefault="006D1F8B" w:rsidP="003B1895">
      <w:pPr>
        <w:tabs>
          <w:tab w:val="clear" w:pos="567"/>
        </w:tabs>
        <w:spacing w:line="240" w:lineRule="auto"/>
        <w:rPr>
          <w:szCs w:val="22"/>
        </w:rPr>
      </w:pPr>
    </w:p>
    <w:p w14:paraId="7F690F39" w14:textId="77777777" w:rsidR="006D1F8B" w:rsidRPr="00DF760C" w:rsidRDefault="006D1F8B" w:rsidP="003B1895">
      <w:pPr>
        <w:tabs>
          <w:tab w:val="clear" w:pos="567"/>
        </w:tabs>
        <w:spacing w:line="240" w:lineRule="auto"/>
        <w:rPr>
          <w:szCs w:val="22"/>
        </w:rPr>
      </w:pPr>
    </w:p>
    <w:p w14:paraId="7C79F2AB" w14:textId="77777777" w:rsidR="006D1F8B" w:rsidRPr="00DF760C" w:rsidRDefault="006D1F8B" w:rsidP="003B1895">
      <w:pPr>
        <w:tabs>
          <w:tab w:val="clear" w:pos="567"/>
        </w:tabs>
        <w:spacing w:line="240" w:lineRule="auto"/>
        <w:rPr>
          <w:szCs w:val="22"/>
        </w:rPr>
      </w:pPr>
    </w:p>
    <w:p w14:paraId="6D5F78CA" w14:textId="77777777" w:rsidR="006D1F8B" w:rsidRPr="00DF760C" w:rsidRDefault="006D1F8B" w:rsidP="003B1895">
      <w:pPr>
        <w:tabs>
          <w:tab w:val="clear" w:pos="567"/>
        </w:tabs>
        <w:spacing w:line="240" w:lineRule="auto"/>
        <w:rPr>
          <w:szCs w:val="22"/>
        </w:rPr>
      </w:pPr>
    </w:p>
    <w:p w14:paraId="02A9C22A" w14:textId="77777777" w:rsidR="006D1F8B" w:rsidRPr="00DF760C" w:rsidRDefault="006D1F8B" w:rsidP="003B1895">
      <w:pPr>
        <w:tabs>
          <w:tab w:val="clear" w:pos="567"/>
        </w:tabs>
        <w:spacing w:line="240" w:lineRule="auto"/>
        <w:rPr>
          <w:szCs w:val="22"/>
        </w:rPr>
      </w:pPr>
    </w:p>
    <w:p w14:paraId="458A8492" w14:textId="77777777" w:rsidR="006D1F8B" w:rsidRPr="00DF760C" w:rsidRDefault="006D1F8B" w:rsidP="003B1895">
      <w:pPr>
        <w:tabs>
          <w:tab w:val="clear" w:pos="567"/>
        </w:tabs>
        <w:spacing w:line="240" w:lineRule="auto"/>
        <w:rPr>
          <w:szCs w:val="22"/>
        </w:rPr>
      </w:pPr>
    </w:p>
    <w:p w14:paraId="6E0CC189" w14:textId="77777777" w:rsidR="006D1F8B" w:rsidRPr="00DF760C" w:rsidRDefault="006D1F8B" w:rsidP="003B1895">
      <w:pPr>
        <w:tabs>
          <w:tab w:val="clear" w:pos="567"/>
        </w:tabs>
        <w:spacing w:line="240" w:lineRule="auto"/>
        <w:rPr>
          <w:szCs w:val="22"/>
        </w:rPr>
      </w:pPr>
    </w:p>
    <w:p w14:paraId="7A699635" w14:textId="77777777" w:rsidR="006D1F8B" w:rsidRPr="00DF760C" w:rsidRDefault="006D1F8B" w:rsidP="003B1895">
      <w:pPr>
        <w:tabs>
          <w:tab w:val="clear" w:pos="567"/>
        </w:tabs>
        <w:spacing w:line="240" w:lineRule="auto"/>
        <w:rPr>
          <w:szCs w:val="22"/>
        </w:rPr>
      </w:pPr>
    </w:p>
    <w:p w14:paraId="3FB46FC2" w14:textId="77777777" w:rsidR="006D1F8B" w:rsidRPr="00DF760C" w:rsidRDefault="006D1F8B" w:rsidP="003B1895">
      <w:pPr>
        <w:tabs>
          <w:tab w:val="clear" w:pos="567"/>
        </w:tabs>
        <w:spacing w:line="240" w:lineRule="auto"/>
        <w:rPr>
          <w:szCs w:val="22"/>
        </w:rPr>
      </w:pPr>
    </w:p>
    <w:p w14:paraId="08302CBD" w14:textId="77777777" w:rsidR="006D1F8B" w:rsidRPr="00DF760C" w:rsidRDefault="006D1F8B" w:rsidP="003B1895">
      <w:pPr>
        <w:tabs>
          <w:tab w:val="clear" w:pos="567"/>
        </w:tabs>
        <w:spacing w:line="240" w:lineRule="auto"/>
        <w:rPr>
          <w:szCs w:val="22"/>
        </w:rPr>
      </w:pPr>
    </w:p>
    <w:p w14:paraId="3B30F82C" w14:textId="77777777" w:rsidR="006D1F8B" w:rsidRPr="00DF760C" w:rsidRDefault="006D1F8B" w:rsidP="003B1895">
      <w:pPr>
        <w:tabs>
          <w:tab w:val="clear" w:pos="567"/>
        </w:tabs>
        <w:spacing w:line="240" w:lineRule="auto"/>
        <w:rPr>
          <w:szCs w:val="22"/>
        </w:rPr>
      </w:pPr>
    </w:p>
    <w:p w14:paraId="60AD7B96" w14:textId="77777777" w:rsidR="006D1F8B" w:rsidRPr="00DF760C" w:rsidRDefault="006D1F8B" w:rsidP="003B1895">
      <w:pPr>
        <w:tabs>
          <w:tab w:val="clear" w:pos="567"/>
        </w:tabs>
        <w:spacing w:line="240" w:lineRule="auto"/>
        <w:rPr>
          <w:szCs w:val="22"/>
        </w:rPr>
      </w:pPr>
    </w:p>
    <w:p w14:paraId="7A6B0DE5" w14:textId="77777777" w:rsidR="006D1F8B" w:rsidRPr="00DF760C" w:rsidRDefault="006D1F8B" w:rsidP="003B1895">
      <w:pPr>
        <w:tabs>
          <w:tab w:val="clear" w:pos="567"/>
        </w:tabs>
        <w:spacing w:line="240" w:lineRule="auto"/>
        <w:rPr>
          <w:szCs w:val="22"/>
        </w:rPr>
      </w:pPr>
    </w:p>
    <w:p w14:paraId="7800F350" w14:textId="77777777" w:rsidR="006D1F8B" w:rsidRPr="00DF760C" w:rsidRDefault="006D1F8B" w:rsidP="003B1895">
      <w:pPr>
        <w:tabs>
          <w:tab w:val="clear" w:pos="567"/>
        </w:tabs>
        <w:spacing w:line="240" w:lineRule="auto"/>
        <w:rPr>
          <w:szCs w:val="22"/>
        </w:rPr>
      </w:pPr>
    </w:p>
    <w:p w14:paraId="57833E45" w14:textId="77777777" w:rsidR="006D1F8B" w:rsidRPr="00DF760C" w:rsidRDefault="006D1F8B" w:rsidP="003B1895">
      <w:pPr>
        <w:tabs>
          <w:tab w:val="clear" w:pos="567"/>
        </w:tabs>
        <w:spacing w:line="240" w:lineRule="auto"/>
        <w:rPr>
          <w:szCs w:val="22"/>
        </w:rPr>
      </w:pPr>
    </w:p>
    <w:p w14:paraId="60F8C0CB" w14:textId="77777777" w:rsidR="006D1F8B" w:rsidRPr="00DF760C" w:rsidRDefault="006D1F8B" w:rsidP="003B1895">
      <w:pPr>
        <w:tabs>
          <w:tab w:val="clear" w:pos="567"/>
        </w:tabs>
        <w:spacing w:line="240" w:lineRule="auto"/>
        <w:rPr>
          <w:szCs w:val="22"/>
        </w:rPr>
      </w:pPr>
    </w:p>
    <w:p w14:paraId="420922E2" w14:textId="77777777" w:rsidR="006D1F8B" w:rsidRPr="00DF760C" w:rsidRDefault="006D1F8B" w:rsidP="003B1895">
      <w:pPr>
        <w:tabs>
          <w:tab w:val="clear" w:pos="567"/>
        </w:tabs>
        <w:spacing w:line="240" w:lineRule="auto"/>
        <w:rPr>
          <w:szCs w:val="22"/>
        </w:rPr>
      </w:pPr>
    </w:p>
    <w:p w14:paraId="738C0A98" w14:textId="77777777" w:rsidR="006D1F8B" w:rsidRPr="00DF760C" w:rsidRDefault="006D1F8B" w:rsidP="003B1895">
      <w:pPr>
        <w:tabs>
          <w:tab w:val="clear" w:pos="567"/>
        </w:tabs>
        <w:spacing w:line="240" w:lineRule="auto"/>
        <w:rPr>
          <w:szCs w:val="22"/>
        </w:rPr>
      </w:pPr>
    </w:p>
    <w:p w14:paraId="5E7F68E5" w14:textId="77777777" w:rsidR="006D1F8B" w:rsidRPr="00DF760C" w:rsidRDefault="006D1F8B" w:rsidP="003B1895">
      <w:pPr>
        <w:tabs>
          <w:tab w:val="clear" w:pos="567"/>
        </w:tabs>
        <w:spacing w:line="240" w:lineRule="auto"/>
        <w:rPr>
          <w:szCs w:val="22"/>
        </w:rPr>
      </w:pPr>
    </w:p>
    <w:p w14:paraId="58E806CF" w14:textId="77777777" w:rsidR="006D1F8B" w:rsidRPr="00DF760C" w:rsidRDefault="006D1F8B" w:rsidP="003B1895">
      <w:pPr>
        <w:tabs>
          <w:tab w:val="clear" w:pos="567"/>
        </w:tabs>
        <w:spacing w:line="240" w:lineRule="auto"/>
        <w:rPr>
          <w:szCs w:val="22"/>
        </w:rPr>
      </w:pPr>
    </w:p>
    <w:p w14:paraId="585A296F" w14:textId="77777777" w:rsidR="006D1F8B" w:rsidRPr="00DF760C" w:rsidRDefault="006D1F8B" w:rsidP="003B1895">
      <w:pPr>
        <w:tabs>
          <w:tab w:val="clear" w:pos="567"/>
        </w:tabs>
        <w:spacing w:line="240" w:lineRule="auto"/>
        <w:rPr>
          <w:szCs w:val="22"/>
        </w:rPr>
      </w:pPr>
    </w:p>
    <w:p w14:paraId="15F4794B" w14:textId="40C7290F" w:rsidR="006D1F8B" w:rsidRPr="007566B9" w:rsidRDefault="006D1F8B" w:rsidP="00627A3B">
      <w:pPr>
        <w:pStyle w:val="A-Heading1"/>
        <w:rPr>
          <w:lang w:val="fr-FR"/>
        </w:rPr>
      </w:pPr>
      <w:r w:rsidRPr="007566B9">
        <w:rPr>
          <w:lang w:val="fr-FR"/>
        </w:rPr>
        <w:t>A. ÉTIQUETAGE</w:t>
      </w:r>
      <w:r w:rsidR="007566B9">
        <w:rPr>
          <w:lang w:val="fr-FR"/>
        </w:rPr>
        <w:fldChar w:fldCharType="begin"/>
      </w:r>
      <w:r w:rsidR="007566B9">
        <w:rPr>
          <w:lang w:val="fr-FR"/>
        </w:rPr>
        <w:instrText xml:space="preserve"> DOCVARIABLE VAULT_ND_a65c4025-ad66-47dd-a139-2c9844b6f5b2 \* MERGEFORMAT </w:instrText>
      </w:r>
      <w:r w:rsidR="007566B9">
        <w:rPr>
          <w:lang w:val="fr-FR"/>
        </w:rPr>
        <w:fldChar w:fldCharType="separate"/>
      </w:r>
      <w:r w:rsidR="007566B9">
        <w:rPr>
          <w:lang w:val="fr-FR"/>
        </w:rPr>
        <w:t xml:space="preserve"> </w:t>
      </w:r>
      <w:r w:rsidR="007566B9">
        <w:rPr>
          <w:lang w:val="fr-FR"/>
        </w:rPr>
        <w:fldChar w:fldCharType="end"/>
      </w:r>
    </w:p>
    <w:p w14:paraId="696ECDF0" w14:textId="77777777" w:rsidR="0010698E" w:rsidRPr="00DF760C" w:rsidRDefault="0010698E" w:rsidP="0010698E">
      <w:pPr>
        <w:shd w:val="clear" w:color="auto" w:fill="FFFFFF"/>
        <w:tabs>
          <w:tab w:val="clear" w:pos="567"/>
        </w:tabs>
        <w:spacing w:line="240" w:lineRule="auto"/>
        <w:rPr>
          <w:szCs w:val="22"/>
        </w:rPr>
      </w:pPr>
      <w:r w:rsidRPr="00DF760C">
        <w:rPr>
          <w:szCs w:val="22"/>
        </w:rPr>
        <w:br w:type="page"/>
      </w:r>
    </w:p>
    <w:p w14:paraId="5ADF4CCC" w14:textId="77777777" w:rsidR="0010698E" w:rsidRPr="00DF760C" w:rsidRDefault="0010698E" w:rsidP="0010698E">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DF760C">
        <w:rPr>
          <w:b/>
          <w:szCs w:val="22"/>
        </w:rPr>
        <w:lastRenderedPageBreak/>
        <w:t>MENTIONS DEVANT FIGURER SUR L’EMBALLAGE EXTÉRIEUR</w:t>
      </w:r>
    </w:p>
    <w:p w14:paraId="43921B6E" w14:textId="77777777" w:rsidR="0010698E" w:rsidRPr="00DF760C" w:rsidRDefault="0010698E" w:rsidP="0010698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p>
    <w:p w14:paraId="57332553" w14:textId="77777777" w:rsidR="0010698E" w:rsidRPr="00DF760C" w:rsidRDefault="0010698E" w:rsidP="0010698E">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DF760C">
        <w:rPr>
          <w:b/>
          <w:szCs w:val="22"/>
        </w:rPr>
        <w:t>ÉTUI CARTON POUR PLAQUETTE THERMOFORMÉE</w:t>
      </w:r>
    </w:p>
    <w:p w14:paraId="602BBD3D" w14:textId="77777777" w:rsidR="0010698E" w:rsidRPr="00DF760C" w:rsidRDefault="0010698E" w:rsidP="0010698E">
      <w:pPr>
        <w:tabs>
          <w:tab w:val="clear" w:pos="567"/>
        </w:tabs>
        <w:spacing w:line="240" w:lineRule="auto"/>
        <w:rPr>
          <w:szCs w:val="22"/>
        </w:rPr>
      </w:pPr>
    </w:p>
    <w:p w14:paraId="0907B012" w14:textId="77777777" w:rsidR="0010698E" w:rsidRPr="00DF760C" w:rsidRDefault="0010698E" w:rsidP="0010698E">
      <w:pPr>
        <w:tabs>
          <w:tab w:val="clear" w:pos="567"/>
        </w:tabs>
        <w:spacing w:line="240" w:lineRule="auto"/>
        <w:rPr>
          <w:szCs w:val="22"/>
        </w:rPr>
      </w:pPr>
    </w:p>
    <w:p w14:paraId="06FA4D07" w14:textId="00888968" w:rsidR="0010698E" w:rsidRPr="00FD462F" w:rsidRDefault="0010698E" w:rsidP="00FD462F">
      <w:pPr>
        <w:pBdr>
          <w:top w:val="single" w:sz="4" w:space="1" w:color="auto"/>
          <w:left w:val="single" w:sz="4" w:space="4" w:color="auto"/>
          <w:bottom w:val="single" w:sz="4" w:space="1" w:color="auto"/>
          <w:right w:val="single" w:sz="4" w:space="4" w:color="auto"/>
        </w:pBdr>
        <w:rPr>
          <w:b/>
          <w:noProof/>
          <w:lang w:val="en-GB" w:eastAsia="en-US"/>
        </w:rPr>
      </w:pPr>
      <w:r w:rsidRPr="00FD462F">
        <w:rPr>
          <w:b/>
          <w:noProof/>
          <w:lang w:val="en-GB" w:eastAsia="en-US"/>
        </w:rPr>
        <w:t>1.</w:t>
      </w:r>
      <w:r w:rsidRPr="00FD462F">
        <w:rPr>
          <w:b/>
          <w:noProof/>
          <w:lang w:val="en-GB" w:eastAsia="en-US"/>
        </w:rPr>
        <w:tab/>
        <w:t>DÉNOMINATION DU MÉDICAMENT</w:t>
      </w:r>
      <w:r w:rsidR="007566B9" w:rsidRPr="00FD462F">
        <w:rPr>
          <w:b/>
          <w:noProof/>
          <w:lang w:val="en-GB" w:eastAsia="en-US"/>
        </w:rPr>
        <w:fldChar w:fldCharType="begin"/>
      </w:r>
      <w:r w:rsidR="007566B9" w:rsidRPr="00FD462F">
        <w:rPr>
          <w:b/>
          <w:noProof/>
          <w:lang w:val="en-GB" w:eastAsia="en-US"/>
        </w:rPr>
        <w:instrText xml:space="preserve"> DOCVARIABLE VAULT_ND_851d2cec-706c-48ed-a272-6f101c845404 \* MERGEFORMAT </w:instrText>
      </w:r>
      <w:r w:rsidR="007566B9" w:rsidRPr="00FD462F">
        <w:rPr>
          <w:b/>
          <w:noProof/>
          <w:lang w:val="en-GB" w:eastAsia="en-US"/>
        </w:rPr>
        <w:fldChar w:fldCharType="separate"/>
      </w:r>
      <w:r w:rsidR="007566B9" w:rsidRPr="00FD462F">
        <w:rPr>
          <w:b/>
          <w:noProof/>
          <w:lang w:val="en-GB" w:eastAsia="en-US"/>
        </w:rPr>
        <w:t xml:space="preserve"> </w:t>
      </w:r>
      <w:r w:rsidR="007566B9" w:rsidRPr="00FD462F">
        <w:rPr>
          <w:b/>
          <w:noProof/>
          <w:lang w:val="en-GB" w:eastAsia="en-US"/>
        </w:rPr>
        <w:fldChar w:fldCharType="end"/>
      </w:r>
    </w:p>
    <w:p w14:paraId="4B69B8A5" w14:textId="77777777" w:rsidR="0010698E" w:rsidRPr="00DF760C" w:rsidRDefault="0010698E" w:rsidP="0010698E">
      <w:pPr>
        <w:tabs>
          <w:tab w:val="clear" w:pos="567"/>
        </w:tabs>
        <w:spacing w:line="240" w:lineRule="auto"/>
        <w:rPr>
          <w:szCs w:val="22"/>
        </w:rPr>
      </w:pPr>
    </w:p>
    <w:p w14:paraId="31DD6723" w14:textId="0D46B232" w:rsidR="0010698E" w:rsidRPr="00DF760C" w:rsidRDefault="0010698E" w:rsidP="0010698E">
      <w:pPr>
        <w:spacing w:line="240" w:lineRule="auto"/>
        <w:rPr>
          <w:szCs w:val="22"/>
        </w:rPr>
      </w:pPr>
      <w:proofErr w:type="spellStart"/>
      <w:r w:rsidRPr="00DF760C">
        <w:rPr>
          <w:szCs w:val="22"/>
        </w:rPr>
        <w:t>Daxas</w:t>
      </w:r>
      <w:proofErr w:type="spellEnd"/>
      <w:r w:rsidRPr="00DF760C">
        <w:rPr>
          <w:szCs w:val="22"/>
        </w:rPr>
        <w:t xml:space="preserve"> </w:t>
      </w:r>
      <w:r>
        <w:rPr>
          <w:szCs w:val="22"/>
        </w:rPr>
        <w:t>25</w:t>
      </w:r>
      <w:r w:rsidRPr="00DF760C">
        <w:rPr>
          <w:szCs w:val="22"/>
        </w:rPr>
        <w:t>0 microgrammes comprimés</w:t>
      </w:r>
    </w:p>
    <w:p w14:paraId="15CA7159" w14:textId="3EF9E34C" w:rsidR="0010698E" w:rsidRPr="00DF760C" w:rsidRDefault="008C7076" w:rsidP="0010698E">
      <w:pPr>
        <w:spacing w:line="240" w:lineRule="auto"/>
        <w:rPr>
          <w:szCs w:val="22"/>
        </w:rPr>
      </w:pPr>
      <w:proofErr w:type="spellStart"/>
      <w:r>
        <w:rPr>
          <w:szCs w:val="22"/>
        </w:rPr>
        <w:t>r</w:t>
      </w:r>
      <w:r w:rsidRPr="00DF760C">
        <w:rPr>
          <w:szCs w:val="22"/>
        </w:rPr>
        <w:t>oflumilast</w:t>
      </w:r>
      <w:proofErr w:type="spellEnd"/>
    </w:p>
    <w:p w14:paraId="126B2FB0" w14:textId="77777777" w:rsidR="0010698E" w:rsidRPr="00DF760C" w:rsidRDefault="0010698E" w:rsidP="0010698E">
      <w:pPr>
        <w:tabs>
          <w:tab w:val="clear" w:pos="567"/>
        </w:tabs>
        <w:spacing w:line="240" w:lineRule="auto"/>
        <w:rPr>
          <w:szCs w:val="22"/>
        </w:rPr>
      </w:pPr>
    </w:p>
    <w:p w14:paraId="351129F0" w14:textId="77777777" w:rsidR="0010698E" w:rsidRPr="00DF760C" w:rsidRDefault="0010698E" w:rsidP="0010698E">
      <w:pPr>
        <w:tabs>
          <w:tab w:val="clear" w:pos="567"/>
        </w:tabs>
        <w:spacing w:line="240" w:lineRule="auto"/>
        <w:rPr>
          <w:szCs w:val="22"/>
        </w:rPr>
      </w:pPr>
    </w:p>
    <w:p w14:paraId="6E829C19" w14:textId="7126963D" w:rsidR="0010698E" w:rsidRPr="00FD462F" w:rsidRDefault="0010698E" w:rsidP="00FD462F">
      <w:pPr>
        <w:pBdr>
          <w:top w:val="single" w:sz="4" w:space="1" w:color="auto"/>
          <w:left w:val="single" w:sz="4" w:space="4" w:color="auto"/>
          <w:bottom w:val="single" w:sz="4" w:space="1" w:color="auto"/>
          <w:right w:val="single" w:sz="4" w:space="4" w:color="auto"/>
        </w:pBdr>
        <w:rPr>
          <w:b/>
          <w:noProof/>
          <w:lang w:val="en-GB" w:eastAsia="en-US"/>
        </w:rPr>
      </w:pPr>
      <w:r w:rsidRPr="00FD462F">
        <w:rPr>
          <w:b/>
          <w:noProof/>
          <w:lang w:val="en-GB" w:eastAsia="en-US"/>
        </w:rPr>
        <w:t>2.</w:t>
      </w:r>
      <w:r w:rsidRPr="00FD462F">
        <w:rPr>
          <w:b/>
          <w:noProof/>
          <w:lang w:val="en-GB" w:eastAsia="en-US"/>
        </w:rPr>
        <w:tab/>
        <w:t>COMPOSITION EN SUBSTANCE(S) ACTIVE(S)</w:t>
      </w:r>
      <w:r w:rsidR="007566B9" w:rsidRPr="00FD462F">
        <w:rPr>
          <w:b/>
          <w:noProof/>
          <w:lang w:val="en-GB" w:eastAsia="en-US"/>
        </w:rPr>
        <w:fldChar w:fldCharType="begin"/>
      </w:r>
      <w:r w:rsidR="007566B9" w:rsidRPr="00FD462F">
        <w:rPr>
          <w:b/>
          <w:noProof/>
          <w:lang w:val="en-GB" w:eastAsia="en-US"/>
        </w:rPr>
        <w:instrText xml:space="preserve"> DOCVARIABLE VAULT_ND_f865ccf1-e9d6-4eee-b4d3-d155aad47975 \* MERGEFORMAT </w:instrText>
      </w:r>
      <w:r w:rsidR="007566B9" w:rsidRPr="00FD462F">
        <w:rPr>
          <w:b/>
          <w:noProof/>
          <w:lang w:val="en-GB" w:eastAsia="en-US"/>
        </w:rPr>
        <w:fldChar w:fldCharType="separate"/>
      </w:r>
      <w:r w:rsidR="007566B9" w:rsidRPr="00FD462F">
        <w:rPr>
          <w:b/>
          <w:noProof/>
          <w:lang w:val="en-GB" w:eastAsia="en-US"/>
        </w:rPr>
        <w:t xml:space="preserve"> </w:t>
      </w:r>
      <w:r w:rsidR="007566B9" w:rsidRPr="00FD462F">
        <w:rPr>
          <w:b/>
          <w:noProof/>
          <w:lang w:val="en-GB" w:eastAsia="en-US"/>
        </w:rPr>
        <w:fldChar w:fldCharType="end"/>
      </w:r>
    </w:p>
    <w:p w14:paraId="23AB68F7" w14:textId="77777777" w:rsidR="0010698E" w:rsidRPr="00DF760C" w:rsidRDefault="0010698E" w:rsidP="0010698E">
      <w:pPr>
        <w:tabs>
          <w:tab w:val="clear" w:pos="567"/>
        </w:tabs>
        <w:spacing w:line="240" w:lineRule="auto"/>
        <w:rPr>
          <w:szCs w:val="22"/>
        </w:rPr>
      </w:pPr>
    </w:p>
    <w:p w14:paraId="01E68534" w14:textId="6E743572" w:rsidR="0010698E" w:rsidRPr="00DF760C" w:rsidRDefault="0010698E" w:rsidP="0010698E">
      <w:pPr>
        <w:tabs>
          <w:tab w:val="clear" w:pos="567"/>
        </w:tabs>
        <w:spacing w:line="240" w:lineRule="auto"/>
        <w:rPr>
          <w:szCs w:val="22"/>
        </w:rPr>
      </w:pPr>
      <w:r w:rsidRPr="00DF760C">
        <w:rPr>
          <w:szCs w:val="22"/>
        </w:rPr>
        <w:t xml:space="preserve">Chaque comprimé contient </w:t>
      </w:r>
      <w:r>
        <w:rPr>
          <w:szCs w:val="22"/>
        </w:rPr>
        <w:t>25</w:t>
      </w:r>
      <w:r w:rsidRPr="00DF760C">
        <w:rPr>
          <w:szCs w:val="22"/>
        </w:rPr>
        <w:t xml:space="preserve">0 microgrammes de </w:t>
      </w:r>
      <w:proofErr w:type="spellStart"/>
      <w:r w:rsidRPr="00DF760C">
        <w:rPr>
          <w:szCs w:val="22"/>
        </w:rPr>
        <w:t>roflumilast</w:t>
      </w:r>
      <w:proofErr w:type="spellEnd"/>
      <w:r w:rsidRPr="00DF760C">
        <w:rPr>
          <w:szCs w:val="22"/>
        </w:rPr>
        <w:t>.</w:t>
      </w:r>
    </w:p>
    <w:p w14:paraId="0390DB95" w14:textId="77777777" w:rsidR="0010698E" w:rsidRPr="00DF760C" w:rsidRDefault="0010698E" w:rsidP="0010698E">
      <w:pPr>
        <w:tabs>
          <w:tab w:val="clear" w:pos="567"/>
        </w:tabs>
        <w:spacing w:line="240" w:lineRule="auto"/>
        <w:rPr>
          <w:szCs w:val="22"/>
        </w:rPr>
      </w:pPr>
    </w:p>
    <w:p w14:paraId="6744A5BE" w14:textId="77777777" w:rsidR="0010698E" w:rsidRPr="00DF760C" w:rsidRDefault="0010698E" w:rsidP="0010698E">
      <w:pPr>
        <w:tabs>
          <w:tab w:val="clear" w:pos="567"/>
        </w:tabs>
        <w:spacing w:line="240" w:lineRule="auto"/>
        <w:rPr>
          <w:szCs w:val="22"/>
        </w:rPr>
      </w:pPr>
    </w:p>
    <w:p w14:paraId="4F9746D9" w14:textId="5676C914" w:rsidR="0010698E" w:rsidRPr="00FD462F" w:rsidRDefault="0010698E" w:rsidP="00FD462F">
      <w:pPr>
        <w:pBdr>
          <w:top w:val="single" w:sz="4" w:space="1" w:color="auto"/>
          <w:left w:val="single" w:sz="4" w:space="4" w:color="auto"/>
          <w:bottom w:val="single" w:sz="4" w:space="1" w:color="auto"/>
          <w:right w:val="single" w:sz="4" w:space="4" w:color="auto"/>
        </w:pBdr>
        <w:rPr>
          <w:b/>
          <w:noProof/>
          <w:lang w:val="en-GB" w:eastAsia="en-US"/>
        </w:rPr>
      </w:pPr>
      <w:r w:rsidRPr="00FD462F">
        <w:rPr>
          <w:b/>
          <w:noProof/>
          <w:lang w:val="en-GB" w:eastAsia="en-US"/>
        </w:rPr>
        <w:t>3.</w:t>
      </w:r>
      <w:r w:rsidRPr="00FD462F">
        <w:rPr>
          <w:b/>
          <w:noProof/>
          <w:lang w:val="en-GB" w:eastAsia="en-US"/>
        </w:rPr>
        <w:tab/>
        <w:t>LISTE DES EXCIPIENTS</w:t>
      </w:r>
      <w:r w:rsidR="007566B9" w:rsidRPr="00FD462F">
        <w:rPr>
          <w:b/>
          <w:noProof/>
          <w:lang w:val="en-GB" w:eastAsia="en-US"/>
        </w:rPr>
        <w:fldChar w:fldCharType="begin"/>
      </w:r>
      <w:r w:rsidR="007566B9" w:rsidRPr="00FD462F">
        <w:rPr>
          <w:b/>
          <w:noProof/>
          <w:lang w:val="en-GB" w:eastAsia="en-US"/>
        </w:rPr>
        <w:instrText xml:space="preserve"> DOCVARIABLE VAULT_ND_83657354-8037-420c-a421-f196ff34af11 \* MERGEFORMAT </w:instrText>
      </w:r>
      <w:r w:rsidR="007566B9" w:rsidRPr="00FD462F">
        <w:rPr>
          <w:b/>
          <w:noProof/>
          <w:lang w:val="en-GB" w:eastAsia="en-US"/>
        </w:rPr>
        <w:fldChar w:fldCharType="separate"/>
      </w:r>
      <w:r w:rsidR="007566B9" w:rsidRPr="00FD462F">
        <w:rPr>
          <w:b/>
          <w:noProof/>
          <w:lang w:val="en-GB" w:eastAsia="en-US"/>
        </w:rPr>
        <w:t xml:space="preserve"> </w:t>
      </w:r>
      <w:r w:rsidR="007566B9" w:rsidRPr="00FD462F">
        <w:rPr>
          <w:b/>
          <w:noProof/>
          <w:lang w:val="en-GB" w:eastAsia="en-US"/>
        </w:rPr>
        <w:fldChar w:fldCharType="end"/>
      </w:r>
    </w:p>
    <w:p w14:paraId="7985E5C5" w14:textId="77777777" w:rsidR="0010698E" w:rsidRPr="00DF760C" w:rsidRDefault="0010698E" w:rsidP="0010698E">
      <w:pPr>
        <w:tabs>
          <w:tab w:val="clear" w:pos="567"/>
        </w:tabs>
        <w:spacing w:line="240" w:lineRule="auto"/>
        <w:rPr>
          <w:szCs w:val="22"/>
        </w:rPr>
      </w:pPr>
    </w:p>
    <w:p w14:paraId="20CCA8D6" w14:textId="77777777" w:rsidR="0010698E" w:rsidRPr="00DF760C" w:rsidRDefault="0010698E" w:rsidP="0010698E">
      <w:pPr>
        <w:tabs>
          <w:tab w:val="clear" w:pos="567"/>
        </w:tabs>
        <w:spacing w:line="240" w:lineRule="auto"/>
        <w:rPr>
          <w:szCs w:val="22"/>
        </w:rPr>
      </w:pPr>
      <w:r w:rsidRPr="00DF760C">
        <w:rPr>
          <w:szCs w:val="22"/>
        </w:rPr>
        <w:t xml:space="preserve">Contient du lactose. </w:t>
      </w:r>
      <w:r w:rsidRPr="00F26644">
        <w:rPr>
          <w:noProof/>
          <w:szCs w:val="22"/>
          <w:highlight w:val="lightGray"/>
          <w:lang w:eastAsia="en-US"/>
        </w:rPr>
        <w:t>Voir la notice pour plus d’informations.</w:t>
      </w:r>
    </w:p>
    <w:p w14:paraId="6675CD5E" w14:textId="77777777" w:rsidR="0010698E" w:rsidRPr="00DF760C" w:rsidRDefault="0010698E" w:rsidP="0010698E">
      <w:pPr>
        <w:tabs>
          <w:tab w:val="clear" w:pos="567"/>
        </w:tabs>
        <w:spacing w:line="240" w:lineRule="auto"/>
        <w:rPr>
          <w:szCs w:val="22"/>
        </w:rPr>
      </w:pPr>
    </w:p>
    <w:p w14:paraId="50546EC2" w14:textId="77777777" w:rsidR="0010698E" w:rsidRPr="00DF760C" w:rsidRDefault="0010698E" w:rsidP="0010698E">
      <w:pPr>
        <w:tabs>
          <w:tab w:val="clear" w:pos="567"/>
        </w:tabs>
        <w:spacing w:line="240" w:lineRule="auto"/>
        <w:rPr>
          <w:szCs w:val="22"/>
        </w:rPr>
      </w:pPr>
    </w:p>
    <w:p w14:paraId="5229D9A0" w14:textId="3A168400" w:rsidR="0010698E" w:rsidRPr="00FD462F" w:rsidRDefault="0010698E" w:rsidP="00FD462F">
      <w:pPr>
        <w:pBdr>
          <w:top w:val="single" w:sz="4" w:space="1" w:color="auto"/>
          <w:left w:val="single" w:sz="4" w:space="4" w:color="auto"/>
          <w:bottom w:val="single" w:sz="4" w:space="1" w:color="auto"/>
          <w:right w:val="single" w:sz="4" w:space="4" w:color="auto"/>
        </w:pBdr>
        <w:rPr>
          <w:b/>
          <w:noProof/>
          <w:lang w:val="en-GB" w:eastAsia="en-US"/>
        </w:rPr>
      </w:pPr>
      <w:r w:rsidRPr="00FD462F">
        <w:rPr>
          <w:b/>
          <w:noProof/>
          <w:lang w:val="en-GB" w:eastAsia="en-US"/>
        </w:rPr>
        <w:t>4.</w:t>
      </w:r>
      <w:r w:rsidRPr="00FD462F">
        <w:rPr>
          <w:b/>
          <w:noProof/>
          <w:lang w:val="en-GB" w:eastAsia="en-US"/>
        </w:rPr>
        <w:tab/>
        <w:t>FORME PHARMACEUTIQUE ET CONTENU</w:t>
      </w:r>
      <w:r w:rsidR="007566B9" w:rsidRPr="00FD462F">
        <w:rPr>
          <w:b/>
          <w:noProof/>
          <w:lang w:val="en-GB" w:eastAsia="en-US"/>
        </w:rPr>
        <w:fldChar w:fldCharType="begin"/>
      </w:r>
      <w:r w:rsidR="007566B9" w:rsidRPr="00FD462F">
        <w:rPr>
          <w:b/>
          <w:noProof/>
          <w:lang w:val="en-GB" w:eastAsia="en-US"/>
        </w:rPr>
        <w:instrText xml:space="preserve"> DOCVARIABLE VAULT_ND_9343b7d4-fa96-492f-b89d-0c320394d602 \* MERGEFORMAT </w:instrText>
      </w:r>
      <w:r w:rsidR="007566B9" w:rsidRPr="00FD462F">
        <w:rPr>
          <w:b/>
          <w:noProof/>
          <w:lang w:val="en-GB" w:eastAsia="en-US"/>
        </w:rPr>
        <w:fldChar w:fldCharType="separate"/>
      </w:r>
      <w:r w:rsidR="007566B9" w:rsidRPr="00FD462F">
        <w:rPr>
          <w:b/>
          <w:noProof/>
          <w:lang w:val="en-GB" w:eastAsia="en-US"/>
        </w:rPr>
        <w:t xml:space="preserve"> </w:t>
      </w:r>
      <w:r w:rsidR="007566B9" w:rsidRPr="00FD462F">
        <w:rPr>
          <w:b/>
          <w:noProof/>
          <w:lang w:val="en-GB" w:eastAsia="en-US"/>
        </w:rPr>
        <w:fldChar w:fldCharType="end"/>
      </w:r>
    </w:p>
    <w:p w14:paraId="2A8E9E1A" w14:textId="77777777" w:rsidR="0010698E" w:rsidRPr="00DF760C" w:rsidRDefault="0010698E" w:rsidP="0010698E">
      <w:pPr>
        <w:tabs>
          <w:tab w:val="clear" w:pos="567"/>
        </w:tabs>
        <w:spacing w:line="240" w:lineRule="auto"/>
        <w:rPr>
          <w:szCs w:val="22"/>
        </w:rPr>
      </w:pPr>
    </w:p>
    <w:p w14:paraId="67B3A105" w14:textId="2E50D0E7" w:rsidR="0010698E" w:rsidRPr="00DF760C" w:rsidRDefault="0010698E" w:rsidP="0010698E">
      <w:pPr>
        <w:spacing w:line="240" w:lineRule="auto"/>
        <w:rPr>
          <w:szCs w:val="22"/>
        </w:rPr>
      </w:pPr>
      <w:r w:rsidRPr="00AF687E">
        <w:rPr>
          <w:szCs w:val="22"/>
        </w:rPr>
        <w:t>28 comprimés</w:t>
      </w:r>
      <w:r>
        <w:rPr>
          <w:szCs w:val="22"/>
        </w:rPr>
        <w:t xml:space="preserve"> – boîte d</w:t>
      </w:r>
      <w:r w:rsidR="00AF687E">
        <w:rPr>
          <w:szCs w:val="22"/>
        </w:rPr>
        <w:t xml:space="preserve">’initiation </w:t>
      </w:r>
      <w:r>
        <w:rPr>
          <w:szCs w:val="22"/>
        </w:rPr>
        <w:t>pour 28 jours</w:t>
      </w:r>
    </w:p>
    <w:p w14:paraId="71351E72" w14:textId="77777777" w:rsidR="0010698E" w:rsidRPr="00DF760C" w:rsidRDefault="0010698E" w:rsidP="0010698E">
      <w:pPr>
        <w:tabs>
          <w:tab w:val="clear" w:pos="567"/>
        </w:tabs>
        <w:spacing w:line="240" w:lineRule="auto"/>
        <w:rPr>
          <w:szCs w:val="22"/>
        </w:rPr>
      </w:pPr>
    </w:p>
    <w:p w14:paraId="1DDDEF41" w14:textId="77777777" w:rsidR="0010698E" w:rsidRPr="00DF760C" w:rsidRDefault="0010698E" w:rsidP="0010698E">
      <w:pPr>
        <w:tabs>
          <w:tab w:val="clear" w:pos="567"/>
        </w:tabs>
        <w:spacing w:line="240" w:lineRule="auto"/>
        <w:rPr>
          <w:szCs w:val="22"/>
        </w:rPr>
      </w:pPr>
    </w:p>
    <w:p w14:paraId="6630638F" w14:textId="6F9F4B03" w:rsidR="0010698E" w:rsidRPr="00FD462F" w:rsidRDefault="0010698E" w:rsidP="00FD462F">
      <w:pPr>
        <w:pBdr>
          <w:top w:val="single" w:sz="4" w:space="1" w:color="auto"/>
          <w:left w:val="single" w:sz="4" w:space="4" w:color="auto"/>
          <w:bottom w:val="single" w:sz="4" w:space="1" w:color="auto"/>
          <w:right w:val="single" w:sz="4" w:space="4" w:color="auto"/>
        </w:pBdr>
        <w:rPr>
          <w:b/>
          <w:noProof/>
          <w:lang w:val="en-GB" w:eastAsia="en-US"/>
        </w:rPr>
      </w:pPr>
      <w:r w:rsidRPr="00FD462F">
        <w:rPr>
          <w:b/>
          <w:noProof/>
          <w:lang w:val="en-GB" w:eastAsia="en-US"/>
        </w:rPr>
        <w:t>5.</w:t>
      </w:r>
      <w:r w:rsidRPr="00FD462F">
        <w:rPr>
          <w:b/>
          <w:noProof/>
          <w:lang w:val="en-GB" w:eastAsia="en-US"/>
        </w:rPr>
        <w:tab/>
        <w:t>MODE ET VOIE(S) D’ADMINISTRATION</w:t>
      </w:r>
      <w:r w:rsidR="007566B9" w:rsidRPr="00FD462F">
        <w:rPr>
          <w:b/>
          <w:noProof/>
          <w:lang w:val="en-GB" w:eastAsia="en-US"/>
        </w:rPr>
        <w:fldChar w:fldCharType="begin"/>
      </w:r>
      <w:r w:rsidR="007566B9" w:rsidRPr="00FD462F">
        <w:rPr>
          <w:b/>
          <w:noProof/>
          <w:lang w:val="en-GB" w:eastAsia="en-US"/>
        </w:rPr>
        <w:instrText xml:space="preserve"> DOCVARIABLE VAULT_ND_45a039ab-ac6c-4acd-b16c-e88206217981 \* MERGEFORMAT </w:instrText>
      </w:r>
      <w:r w:rsidR="007566B9" w:rsidRPr="00FD462F">
        <w:rPr>
          <w:b/>
          <w:noProof/>
          <w:lang w:val="en-GB" w:eastAsia="en-US"/>
        </w:rPr>
        <w:fldChar w:fldCharType="separate"/>
      </w:r>
      <w:r w:rsidR="007566B9" w:rsidRPr="00FD462F">
        <w:rPr>
          <w:b/>
          <w:noProof/>
          <w:lang w:val="en-GB" w:eastAsia="en-US"/>
        </w:rPr>
        <w:t xml:space="preserve"> </w:t>
      </w:r>
      <w:r w:rsidR="007566B9" w:rsidRPr="00FD462F">
        <w:rPr>
          <w:b/>
          <w:noProof/>
          <w:lang w:val="en-GB" w:eastAsia="en-US"/>
        </w:rPr>
        <w:fldChar w:fldCharType="end"/>
      </w:r>
    </w:p>
    <w:p w14:paraId="696841B5" w14:textId="77777777" w:rsidR="0010698E" w:rsidRPr="00DF760C" w:rsidRDefault="0010698E" w:rsidP="0010698E">
      <w:pPr>
        <w:tabs>
          <w:tab w:val="clear" w:pos="567"/>
        </w:tabs>
        <w:spacing w:line="240" w:lineRule="auto"/>
        <w:rPr>
          <w:i/>
          <w:szCs w:val="22"/>
        </w:rPr>
      </w:pPr>
    </w:p>
    <w:p w14:paraId="5FADB802" w14:textId="77777777" w:rsidR="0010698E" w:rsidRPr="00DF760C" w:rsidRDefault="0010698E" w:rsidP="0010698E">
      <w:pPr>
        <w:tabs>
          <w:tab w:val="clear" w:pos="567"/>
        </w:tabs>
        <w:spacing w:line="240" w:lineRule="auto"/>
        <w:rPr>
          <w:szCs w:val="22"/>
        </w:rPr>
      </w:pPr>
      <w:r w:rsidRPr="00DF760C">
        <w:rPr>
          <w:szCs w:val="22"/>
        </w:rPr>
        <w:t>Lire la notice avant utilisation.</w:t>
      </w:r>
    </w:p>
    <w:p w14:paraId="26791D37" w14:textId="6D6B0355" w:rsidR="0010698E" w:rsidRPr="00DF760C" w:rsidRDefault="0010698E" w:rsidP="0010698E">
      <w:pPr>
        <w:tabs>
          <w:tab w:val="clear" w:pos="567"/>
        </w:tabs>
        <w:spacing w:line="240" w:lineRule="auto"/>
        <w:rPr>
          <w:szCs w:val="22"/>
        </w:rPr>
      </w:pPr>
      <w:r w:rsidRPr="00DF760C">
        <w:rPr>
          <w:szCs w:val="22"/>
        </w:rPr>
        <w:t>Voie orale</w:t>
      </w:r>
    </w:p>
    <w:p w14:paraId="0F627D75" w14:textId="77777777" w:rsidR="0010698E" w:rsidRPr="00DF760C" w:rsidRDefault="0010698E" w:rsidP="0010698E">
      <w:pPr>
        <w:tabs>
          <w:tab w:val="clear" w:pos="567"/>
        </w:tabs>
        <w:spacing w:line="240" w:lineRule="auto"/>
        <w:rPr>
          <w:szCs w:val="22"/>
        </w:rPr>
      </w:pPr>
    </w:p>
    <w:p w14:paraId="5073A701" w14:textId="77777777" w:rsidR="0010698E" w:rsidRPr="00DF760C" w:rsidRDefault="0010698E" w:rsidP="0010698E">
      <w:pPr>
        <w:tabs>
          <w:tab w:val="clear" w:pos="567"/>
        </w:tabs>
        <w:spacing w:line="240" w:lineRule="auto"/>
        <w:rPr>
          <w:szCs w:val="22"/>
        </w:rPr>
      </w:pPr>
    </w:p>
    <w:p w14:paraId="7FDA9F5C" w14:textId="463DE5B6" w:rsidR="0010698E" w:rsidRPr="0023791C" w:rsidRDefault="0010698E" w:rsidP="0023791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23791C">
        <w:rPr>
          <w:b/>
          <w:szCs w:val="22"/>
        </w:rPr>
        <w:t>6.</w:t>
      </w:r>
      <w:r w:rsidRPr="0023791C">
        <w:rPr>
          <w:b/>
          <w:szCs w:val="22"/>
        </w:rPr>
        <w:tab/>
        <w:t>MISE EN GARDE SPÉCIALE INDIQUANT QUE LE MÉDICAMENT DOIT ÊTRE CONSERVÉ HORS DE LA VUE ET DE LA PORTEE DES ENFANTS</w:t>
      </w:r>
      <w:r w:rsidR="007566B9" w:rsidRPr="0023791C">
        <w:rPr>
          <w:b/>
          <w:szCs w:val="22"/>
        </w:rPr>
        <w:fldChar w:fldCharType="begin"/>
      </w:r>
      <w:r w:rsidR="007566B9" w:rsidRPr="0023791C">
        <w:rPr>
          <w:b/>
          <w:szCs w:val="22"/>
        </w:rPr>
        <w:instrText xml:space="preserve"> DOCVARIABLE VAULT_ND_28cce6f6-8d90-4801-a2ae-8abc067a4ce7 \* MERGEFORMAT </w:instrText>
      </w:r>
      <w:r w:rsidR="007566B9" w:rsidRPr="0023791C">
        <w:rPr>
          <w:b/>
          <w:szCs w:val="22"/>
        </w:rPr>
        <w:fldChar w:fldCharType="separate"/>
      </w:r>
      <w:r w:rsidR="007566B9" w:rsidRPr="0023791C">
        <w:rPr>
          <w:b/>
          <w:szCs w:val="22"/>
        </w:rPr>
        <w:t xml:space="preserve"> </w:t>
      </w:r>
      <w:r w:rsidR="007566B9" w:rsidRPr="0023791C">
        <w:rPr>
          <w:b/>
          <w:szCs w:val="22"/>
        </w:rPr>
        <w:fldChar w:fldCharType="end"/>
      </w:r>
    </w:p>
    <w:p w14:paraId="01209000" w14:textId="77777777" w:rsidR="0010698E" w:rsidRPr="00DF760C" w:rsidRDefault="0010698E" w:rsidP="0010698E">
      <w:pPr>
        <w:tabs>
          <w:tab w:val="clear" w:pos="567"/>
        </w:tabs>
        <w:spacing w:line="240" w:lineRule="auto"/>
        <w:rPr>
          <w:szCs w:val="22"/>
        </w:rPr>
      </w:pPr>
    </w:p>
    <w:p w14:paraId="594101FA" w14:textId="7329F5B5" w:rsidR="0010698E" w:rsidRPr="00DF760C" w:rsidRDefault="0010698E" w:rsidP="00423355">
      <w:r w:rsidRPr="00DF760C">
        <w:t>Tenir hors de la vue et de la portée des enfants.</w:t>
      </w:r>
      <w:fldSimple w:instr=" DOCVARIABLE vault_nd_f8391d3a-02ce-476f-9a7f-890b29f35acb \* MERGEFORMAT ">
        <w:r w:rsidR="007566B9">
          <w:t xml:space="preserve"> </w:t>
        </w:r>
      </w:fldSimple>
    </w:p>
    <w:p w14:paraId="2DF5B395" w14:textId="77777777" w:rsidR="0010698E" w:rsidRPr="00DF760C" w:rsidRDefault="0010698E" w:rsidP="0010698E">
      <w:pPr>
        <w:tabs>
          <w:tab w:val="clear" w:pos="567"/>
        </w:tabs>
        <w:spacing w:line="240" w:lineRule="auto"/>
        <w:rPr>
          <w:szCs w:val="22"/>
        </w:rPr>
      </w:pPr>
    </w:p>
    <w:p w14:paraId="45F71F50" w14:textId="77777777" w:rsidR="0010698E" w:rsidRPr="00DF760C" w:rsidRDefault="0010698E" w:rsidP="0010698E">
      <w:pPr>
        <w:tabs>
          <w:tab w:val="clear" w:pos="567"/>
        </w:tabs>
        <w:spacing w:line="240" w:lineRule="auto"/>
        <w:rPr>
          <w:szCs w:val="22"/>
        </w:rPr>
      </w:pPr>
    </w:p>
    <w:p w14:paraId="34792524" w14:textId="23E89449" w:rsidR="0010698E" w:rsidRPr="00423355" w:rsidRDefault="0010698E" w:rsidP="00423355">
      <w:pPr>
        <w:pBdr>
          <w:top w:val="single" w:sz="4" w:space="1" w:color="auto"/>
          <w:left w:val="single" w:sz="4" w:space="4" w:color="auto"/>
          <w:bottom w:val="single" w:sz="4" w:space="1" w:color="auto"/>
          <w:right w:val="single" w:sz="4" w:space="4" w:color="auto"/>
        </w:pBdr>
        <w:rPr>
          <w:b/>
          <w:noProof/>
          <w:lang w:val="en-GB" w:eastAsia="en-US"/>
        </w:rPr>
      </w:pPr>
      <w:r w:rsidRPr="00423355">
        <w:rPr>
          <w:b/>
          <w:noProof/>
          <w:lang w:val="en-GB" w:eastAsia="en-US"/>
        </w:rPr>
        <w:t>7.</w:t>
      </w:r>
      <w:r w:rsidRPr="00423355">
        <w:rPr>
          <w:b/>
          <w:noProof/>
          <w:lang w:val="en-GB" w:eastAsia="en-US"/>
        </w:rPr>
        <w:tab/>
        <w:t>AUTRE(S) MISE(S) EN GARDE SPÉCIALE(S), SI NÉCESSAIRE</w:t>
      </w:r>
      <w:r w:rsidR="007566B9" w:rsidRPr="00423355">
        <w:rPr>
          <w:b/>
          <w:noProof/>
          <w:lang w:val="en-GB" w:eastAsia="en-US"/>
        </w:rPr>
        <w:fldChar w:fldCharType="begin"/>
      </w:r>
      <w:r w:rsidR="007566B9" w:rsidRPr="00423355">
        <w:rPr>
          <w:b/>
          <w:noProof/>
          <w:lang w:val="en-GB" w:eastAsia="en-US"/>
        </w:rPr>
        <w:instrText xml:space="preserve"> DOCVARIABLE VAULT_ND_c5780d60-04db-43e3-9983-471c6076806b \* MERGEFORMAT </w:instrText>
      </w:r>
      <w:r w:rsidR="007566B9" w:rsidRPr="00423355">
        <w:rPr>
          <w:b/>
          <w:noProof/>
          <w:lang w:val="en-GB" w:eastAsia="en-US"/>
        </w:rPr>
        <w:fldChar w:fldCharType="separate"/>
      </w:r>
      <w:r w:rsidR="007566B9" w:rsidRPr="00423355">
        <w:rPr>
          <w:b/>
          <w:noProof/>
          <w:lang w:val="en-GB" w:eastAsia="en-US"/>
        </w:rPr>
        <w:t xml:space="preserve"> </w:t>
      </w:r>
      <w:r w:rsidR="007566B9" w:rsidRPr="00423355">
        <w:rPr>
          <w:b/>
          <w:noProof/>
          <w:lang w:val="en-GB" w:eastAsia="en-US"/>
        </w:rPr>
        <w:fldChar w:fldCharType="end"/>
      </w:r>
    </w:p>
    <w:p w14:paraId="2692B131" w14:textId="77777777" w:rsidR="0010698E" w:rsidRPr="00DF760C" w:rsidRDefault="0010698E" w:rsidP="0010698E">
      <w:pPr>
        <w:tabs>
          <w:tab w:val="clear" w:pos="567"/>
        </w:tabs>
        <w:spacing w:line="240" w:lineRule="auto"/>
        <w:rPr>
          <w:szCs w:val="22"/>
        </w:rPr>
      </w:pPr>
    </w:p>
    <w:p w14:paraId="64A479D8" w14:textId="77777777" w:rsidR="0010698E" w:rsidRPr="00DF760C" w:rsidRDefault="0010698E" w:rsidP="0010698E">
      <w:pPr>
        <w:tabs>
          <w:tab w:val="clear" w:pos="567"/>
        </w:tabs>
        <w:spacing w:line="240" w:lineRule="auto"/>
        <w:rPr>
          <w:szCs w:val="22"/>
        </w:rPr>
      </w:pPr>
    </w:p>
    <w:p w14:paraId="14E33388" w14:textId="2354FF49" w:rsidR="0010698E" w:rsidRPr="00423355" w:rsidRDefault="0010698E" w:rsidP="00423355">
      <w:pPr>
        <w:pBdr>
          <w:top w:val="single" w:sz="4" w:space="1" w:color="auto"/>
          <w:left w:val="single" w:sz="4" w:space="4" w:color="auto"/>
          <w:bottom w:val="single" w:sz="4" w:space="1" w:color="auto"/>
          <w:right w:val="single" w:sz="4" w:space="4" w:color="auto"/>
        </w:pBdr>
        <w:rPr>
          <w:b/>
          <w:noProof/>
          <w:lang w:val="en-GB" w:eastAsia="en-US"/>
        </w:rPr>
      </w:pPr>
      <w:r w:rsidRPr="00423355">
        <w:rPr>
          <w:b/>
          <w:noProof/>
          <w:lang w:val="en-GB" w:eastAsia="en-US"/>
        </w:rPr>
        <w:t>8.</w:t>
      </w:r>
      <w:r w:rsidRPr="00423355">
        <w:rPr>
          <w:b/>
          <w:noProof/>
          <w:lang w:val="en-GB" w:eastAsia="en-US"/>
        </w:rPr>
        <w:tab/>
        <w:t>DATE DE PÉREMPTION</w:t>
      </w:r>
      <w:r w:rsidR="007566B9" w:rsidRPr="00423355">
        <w:rPr>
          <w:b/>
          <w:noProof/>
          <w:lang w:val="en-GB" w:eastAsia="en-US"/>
        </w:rPr>
        <w:fldChar w:fldCharType="begin"/>
      </w:r>
      <w:r w:rsidR="007566B9" w:rsidRPr="00423355">
        <w:rPr>
          <w:b/>
          <w:noProof/>
          <w:lang w:val="en-GB" w:eastAsia="en-US"/>
        </w:rPr>
        <w:instrText xml:space="preserve"> DOCVARIABLE VAULT_ND_07678276-e632-42e0-bdc0-4ba31383eba3 \* MERGEFORMAT </w:instrText>
      </w:r>
      <w:r w:rsidR="007566B9" w:rsidRPr="00423355">
        <w:rPr>
          <w:b/>
          <w:noProof/>
          <w:lang w:val="en-GB" w:eastAsia="en-US"/>
        </w:rPr>
        <w:fldChar w:fldCharType="separate"/>
      </w:r>
      <w:r w:rsidR="007566B9" w:rsidRPr="00423355">
        <w:rPr>
          <w:b/>
          <w:noProof/>
          <w:lang w:val="en-GB" w:eastAsia="en-US"/>
        </w:rPr>
        <w:t xml:space="preserve"> </w:t>
      </w:r>
      <w:r w:rsidR="007566B9" w:rsidRPr="00423355">
        <w:rPr>
          <w:b/>
          <w:noProof/>
          <w:lang w:val="en-GB" w:eastAsia="en-US"/>
        </w:rPr>
        <w:fldChar w:fldCharType="end"/>
      </w:r>
    </w:p>
    <w:p w14:paraId="6B3C96A2" w14:textId="77777777" w:rsidR="0010698E" w:rsidRPr="00DF760C" w:rsidRDefault="0010698E" w:rsidP="0010698E">
      <w:pPr>
        <w:tabs>
          <w:tab w:val="clear" w:pos="567"/>
        </w:tabs>
        <w:spacing w:line="240" w:lineRule="auto"/>
        <w:rPr>
          <w:i/>
          <w:szCs w:val="22"/>
        </w:rPr>
      </w:pPr>
    </w:p>
    <w:p w14:paraId="0E6BC7D4" w14:textId="77777777" w:rsidR="0010698E" w:rsidRPr="00DF760C" w:rsidRDefault="0010698E" w:rsidP="0010698E">
      <w:pPr>
        <w:tabs>
          <w:tab w:val="clear" w:pos="567"/>
        </w:tabs>
        <w:spacing w:line="240" w:lineRule="auto"/>
        <w:rPr>
          <w:szCs w:val="22"/>
        </w:rPr>
      </w:pPr>
      <w:r w:rsidRPr="00DF760C">
        <w:rPr>
          <w:szCs w:val="22"/>
        </w:rPr>
        <w:t>EXP</w:t>
      </w:r>
    </w:p>
    <w:p w14:paraId="57DDD6F9" w14:textId="77777777" w:rsidR="0010698E" w:rsidRPr="00DF760C" w:rsidRDefault="0010698E" w:rsidP="0010698E">
      <w:pPr>
        <w:tabs>
          <w:tab w:val="clear" w:pos="567"/>
        </w:tabs>
        <w:spacing w:line="240" w:lineRule="auto"/>
        <w:rPr>
          <w:szCs w:val="22"/>
        </w:rPr>
      </w:pPr>
    </w:p>
    <w:p w14:paraId="748CE8D1" w14:textId="77777777" w:rsidR="0010698E" w:rsidRPr="00DF760C" w:rsidRDefault="0010698E" w:rsidP="0010698E">
      <w:pPr>
        <w:tabs>
          <w:tab w:val="clear" w:pos="567"/>
        </w:tabs>
        <w:spacing w:line="240" w:lineRule="auto"/>
        <w:rPr>
          <w:szCs w:val="22"/>
        </w:rPr>
      </w:pPr>
    </w:p>
    <w:p w14:paraId="5CCC9C60" w14:textId="24464A5B" w:rsidR="0010698E" w:rsidRPr="00423355" w:rsidRDefault="0010698E" w:rsidP="00423355">
      <w:pPr>
        <w:pBdr>
          <w:top w:val="single" w:sz="4" w:space="1" w:color="auto"/>
          <w:left w:val="single" w:sz="4" w:space="4" w:color="auto"/>
          <w:bottom w:val="single" w:sz="4" w:space="1" w:color="auto"/>
          <w:right w:val="single" w:sz="4" w:space="4" w:color="auto"/>
        </w:pBdr>
        <w:rPr>
          <w:b/>
          <w:noProof/>
          <w:lang w:val="en-GB" w:eastAsia="en-US"/>
        </w:rPr>
      </w:pPr>
      <w:r w:rsidRPr="00423355">
        <w:rPr>
          <w:b/>
          <w:noProof/>
          <w:lang w:val="en-GB" w:eastAsia="en-US"/>
        </w:rPr>
        <w:t>9.</w:t>
      </w:r>
      <w:r w:rsidRPr="00423355">
        <w:rPr>
          <w:b/>
          <w:noProof/>
          <w:lang w:val="en-GB" w:eastAsia="en-US"/>
        </w:rPr>
        <w:tab/>
        <w:t>PRÉCAUTIONS PARTICULIÈRES DE CONSERVATION</w:t>
      </w:r>
      <w:r w:rsidR="007566B9" w:rsidRPr="00423355">
        <w:rPr>
          <w:b/>
          <w:noProof/>
          <w:lang w:val="en-GB" w:eastAsia="en-US"/>
        </w:rPr>
        <w:fldChar w:fldCharType="begin"/>
      </w:r>
      <w:r w:rsidR="007566B9" w:rsidRPr="00423355">
        <w:rPr>
          <w:b/>
          <w:noProof/>
          <w:lang w:val="en-GB" w:eastAsia="en-US"/>
        </w:rPr>
        <w:instrText xml:space="preserve"> DOCVARIABLE VAULT_ND_8cf6b952-cb62-4dee-bfb7-2363f672e927 \* MERGEFORMAT </w:instrText>
      </w:r>
      <w:r w:rsidR="007566B9" w:rsidRPr="00423355">
        <w:rPr>
          <w:b/>
          <w:noProof/>
          <w:lang w:val="en-GB" w:eastAsia="en-US"/>
        </w:rPr>
        <w:fldChar w:fldCharType="separate"/>
      </w:r>
      <w:r w:rsidR="007566B9" w:rsidRPr="00423355">
        <w:rPr>
          <w:b/>
          <w:noProof/>
          <w:lang w:val="en-GB" w:eastAsia="en-US"/>
        </w:rPr>
        <w:t xml:space="preserve"> </w:t>
      </w:r>
      <w:r w:rsidR="007566B9" w:rsidRPr="00423355">
        <w:rPr>
          <w:b/>
          <w:noProof/>
          <w:lang w:val="en-GB" w:eastAsia="en-US"/>
        </w:rPr>
        <w:fldChar w:fldCharType="end"/>
      </w:r>
    </w:p>
    <w:p w14:paraId="3097F1DB" w14:textId="77777777" w:rsidR="0010698E" w:rsidRPr="00DF760C" w:rsidRDefault="0010698E" w:rsidP="0010698E">
      <w:pPr>
        <w:tabs>
          <w:tab w:val="clear" w:pos="567"/>
        </w:tabs>
        <w:spacing w:line="240" w:lineRule="auto"/>
        <w:rPr>
          <w:szCs w:val="22"/>
        </w:rPr>
      </w:pPr>
    </w:p>
    <w:p w14:paraId="50263660" w14:textId="77777777" w:rsidR="0010698E" w:rsidRPr="00DF760C" w:rsidRDefault="0010698E" w:rsidP="0010698E">
      <w:pPr>
        <w:tabs>
          <w:tab w:val="clear" w:pos="567"/>
        </w:tabs>
        <w:spacing w:line="240" w:lineRule="auto"/>
        <w:ind w:left="567" w:hanging="567"/>
        <w:rPr>
          <w:szCs w:val="22"/>
        </w:rPr>
      </w:pPr>
    </w:p>
    <w:p w14:paraId="6500D637" w14:textId="1A2849C4" w:rsidR="0010698E" w:rsidRPr="00423355" w:rsidRDefault="0010698E" w:rsidP="0023791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lang w:val="en-GB" w:eastAsia="en-US"/>
        </w:rPr>
      </w:pPr>
      <w:r w:rsidRPr="00423355">
        <w:rPr>
          <w:b/>
          <w:noProof/>
          <w:lang w:val="en-GB" w:eastAsia="en-US"/>
        </w:rPr>
        <w:t>10.</w:t>
      </w:r>
      <w:r w:rsidRPr="00423355">
        <w:rPr>
          <w:b/>
          <w:noProof/>
          <w:lang w:val="en-GB" w:eastAsia="en-US"/>
        </w:rPr>
        <w:tab/>
        <w:t>PRÉCAUTIONS PARTICULIÈRES D’ÉLIMINATION DES MÉDICAMENTS NON UTILISÉS OU DES DÉCHETS PROVENANT DE CES MÉDICAMENTS, S’IL Y A LIEU</w:t>
      </w:r>
      <w:r w:rsidR="007566B9" w:rsidRPr="00423355">
        <w:rPr>
          <w:b/>
          <w:noProof/>
          <w:lang w:val="en-GB" w:eastAsia="en-US"/>
        </w:rPr>
        <w:fldChar w:fldCharType="begin"/>
      </w:r>
      <w:r w:rsidR="007566B9" w:rsidRPr="00423355">
        <w:rPr>
          <w:b/>
          <w:noProof/>
          <w:lang w:val="en-GB" w:eastAsia="en-US"/>
        </w:rPr>
        <w:instrText xml:space="preserve"> DOCVARIABLE VAULT_ND_37018f13-43c4-49b0-9a9d-fbbd58a16c11 \* MERGEFORMAT </w:instrText>
      </w:r>
      <w:r w:rsidR="007566B9" w:rsidRPr="00423355">
        <w:rPr>
          <w:b/>
          <w:noProof/>
          <w:lang w:val="en-GB" w:eastAsia="en-US"/>
        </w:rPr>
        <w:fldChar w:fldCharType="separate"/>
      </w:r>
      <w:r w:rsidR="007566B9" w:rsidRPr="00423355">
        <w:rPr>
          <w:b/>
          <w:noProof/>
          <w:lang w:val="en-GB" w:eastAsia="en-US"/>
        </w:rPr>
        <w:t xml:space="preserve"> </w:t>
      </w:r>
      <w:r w:rsidR="007566B9" w:rsidRPr="00423355">
        <w:rPr>
          <w:b/>
          <w:noProof/>
          <w:lang w:val="en-GB" w:eastAsia="en-US"/>
        </w:rPr>
        <w:fldChar w:fldCharType="end"/>
      </w:r>
    </w:p>
    <w:p w14:paraId="6C26F7E9" w14:textId="77777777" w:rsidR="0010698E" w:rsidRPr="00DF760C" w:rsidRDefault="0010698E" w:rsidP="0010698E">
      <w:pPr>
        <w:tabs>
          <w:tab w:val="clear" w:pos="567"/>
        </w:tabs>
        <w:spacing w:line="240" w:lineRule="auto"/>
        <w:rPr>
          <w:szCs w:val="22"/>
        </w:rPr>
      </w:pPr>
    </w:p>
    <w:p w14:paraId="2E01901E" w14:textId="77777777" w:rsidR="0010698E" w:rsidRPr="00DF760C" w:rsidRDefault="0010698E" w:rsidP="0010698E">
      <w:pPr>
        <w:tabs>
          <w:tab w:val="clear" w:pos="567"/>
        </w:tabs>
        <w:spacing w:line="240" w:lineRule="auto"/>
        <w:rPr>
          <w:szCs w:val="22"/>
        </w:rPr>
      </w:pPr>
    </w:p>
    <w:p w14:paraId="0D02AD16" w14:textId="23380ABA" w:rsidR="0010698E" w:rsidRPr="00423355" w:rsidRDefault="0010698E" w:rsidP="00080B5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lang w:val="en-GB" w:eastAsia="en-US"/>
        </w:rPr>
      </w:pPr>
      <w:r w:rsidRPr="00423355">
        <w:rPr>
          <w:b/>
          <w:noProof/>
          <w:lang w:val="en-GB" w:eastAsia="en-US"/>
        </w:rPr>
        <w:lastRenderedPageBreak/>
        <w:t>11.</w:t>
      </w:r>
      <w:r w:rsidRPr="00423355">
        <w:rPr>
          <w:b/>
          <w:noProof/>
          <w:lang w:val="en-GB" w:eastAsia="en-US"/>
        </w:rPr>
        <w:tab/>
        <w:t>NOM ET ADRESSE DU TITULAIRE DE L’AUTORISATION DE MISE SUR LE MARCHÉ</w:t>
      </w:r>
      <w:r w:rsidR="007566B9" w:rsidRPr="00423355">
        <w:rPr>
          <w:b/>
          <w:noProof/>
          <w:lang w:val="en-GB" w:eastAsia="en-US"/>
        </w:rPr>
        <w:fldChar w:fldCharType="begin"/>
      </w:r>
      <w:r w:rsidR="007566B9" w:rsidRPr="00423355">
        <w:rPr>
          <w:b/>
          <w:noProof/>
          <w:lang w:val="en-GB" w:eastAsia="en-US"/>
        </w:rPr>
        <w:instrText xml:space="preserve"> DOCVARIABLE VAULT_ND_e138df93-3d7e-43db-b066-208305cef08d \* MERGEFORMAT </w:instrText>
      </w:r>
      <w:r w:rsidR="007566B9" w:rsidRPr="00423355">
        <w:rPr>
          <w:b/>
          <w:noProof/>
          <w:lang w:val="en-GB" w:eastAsia="en-US"/>
        </w:rPr>
        <w:fldChar w:fldCharType="separate"/>
      </w:r>
      <w:r w:rsidR="007566B9" w:rsidRPr="00423355">
        <w:rPr>
          <w:b/>
          <w:noProof/>
          <w:lang w:val="en-GB" w:eastAsia="en-US"/>
        </w:rPr>
        <w:t xml:space="preserve"> </w:t>
      </w:r>
      <w:r w:rsidR="007566B9" w:rsidRPr="00423355">
        <w:rPr>
          <w:b/>
          <w:noProof/>
          <w:lang w:val="en-GB" w:eastAsia="en-US"/>
        </w:rPr>
        <w:fldChar w:fldCharType="end"/>
      </w:r>
    </w:p>
    <w:p w14:paraId="3AB6E4D5" w14:textId="77777777" w:rsidR="0010698E" w:rsidRPr="00DF760C" w:rsidRDefault="0010698E" w:rsidP="0010698E">
      <w:pPr>
        <w:tabs>
          <w:tab w:val="clear" w:pos="567"/>
        </w:tabs>
        <w:spacing w:line="240" w:lineRule="auto"/>
        <w:rPr>
          <w:szCs w:val="22"/>
        </w:rPr>
      </w:pPr>
    </w:p>
    <w:p w14:paraId="15758FEE" w14:textId="77777777" w:rsidR="0010698E" w:rsidRPr="00DF760C" w:rsidRDefault="0010698E" w:rsidP="0010698E">
      <w:pPr>
        <w:spacing w:line="240" w:lineRule="auto"/>
        <w:rPr>
          <w:szCs w:val="22"/>
        </w:rPr>
      </w:pPr>
      <w:r w:rsidRPr="00DF760C">
        <w:rPr>
          <w:szCs w:val="22"/>
        </w:rPr>
        <w:t>AstraZeneca AB</w:t>
      </w:r>
    </w:p>
    <w:p w14:paraId="5A1F5B0D" w14:textId="77777777" w:rsidR="0010698E" w:rsidRPr="00DF760C" w:rsidRDefault="0010698E" w:rsidP="0010698E">
      <w:pPr>
        <w:spacing w:line="240" w:lineRule="auto"/>
        <w:rPr>
          <w:szCs w:val="22"/>
        </w:rPr>
      </w:pPr>
      <w:r w:rsidRPr="00DF760C">
        <w:rPr>
          <w:szCs w:val="22"/>
        </w:rPr>
        <w:t>SE-151 85 Södertälje</w:t>
      </w:r>
    </w:p>
    <w:p w14:paraId="7FF4E766" w14:textId="77777777" w:rsidR="0010698E" w:rsidRPr="00DF760C" w:rsidRDefault="0010698E" w:rsidP="0010698E">
      <w:pPr>
        <w:spacing w:line="240" w:lineRule="auto"/>
        <w:rPr>
          <w:szCs w:val="22"/>
        </w:rPr>
      </w:pPr>
      <w:r w:rsidRPr="00DF760C">
        <w:rPr>
          <w:szCs w:val="22"/>
        </w:rPr>
        <w:t>Suède</w:t>
      </w:r>
    </w:p>
    <w:p w14:paraId="715E208C" w14:textId="77777777" w:rsidR="0010698E" w:rsidRPr="00DF760C" w:rsidRDefault="0010698E" w:rsidP="0010698E">
      <w:pPr>
        <w:tabs>
          <w:tab w:val="clear" w:pos="567"/>
        </w:tabs>
        <w:spacing w:line="240" w:lineRule="auto"/>
        <w:rPr>
          <w:szCs w:val="22"/>
        </w:rPr>
      </w:pPr>
    </w:p>
    <w:p w14:paraId="43139BA9" w14:textId="77777777" w:rsidR="0010698E" w:rsidRPr="00DF760C" w:rsidRDefault="0010698E" w:rsidP="0010698E">
      <w:pPr>
        <w:tabs>
          <w:tab w:val="clear" w:pos="567"/>
        </w:tabs>
        <w:spacing w:line="240" w:lineRule="auto"/>
        <w:rPr>
          <w:szCs w:val="22"/>
        </w:rPr>
      </w:pPr>
    </w:p>
    <w:p w14:paraId="62478586" w14:textId="60F1F5D0" w:rsidR="0010698E" w:rsidRPr="00080B56" w:rsidRDefault="0010698E" w:rsidP="00080B5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lang w:eastAsia="en-US"/>
        </w:rPr>
      </w:pPr>
      <w:r w:rsidRPr="00080B56">
        <w:rPr>
          <w:b/>
          <w:noProof/>
          <w:lang w:eastAsia="en-US"/>
        </w:rPr>
        <w:t>12.</w:t>
      </w:r>
      <w:r w:rsidR="00080B56" w:rsidRPr="00080B56">
        <w:rPr>
          <w:b/>
          <w:noProof/>
          <w:lang w:eastAsia="en-US"/>
        </w:rPr>
        <w:tab/>
      </w:r>
      <w:r w:rsidRPr="00080B56">
        <w:rPr>
          <w:b/>
          <w:noProof/>
          <w:lang w:eastAsia="en-US"/>
        </w:rPr>
        <w:t>NUMÉRO(S) D’AUTORISATION DE MISE SUR LE MARCHÉ</w:t>
      </w:r>
      <w:r w:rsidR="007566B9" w:rsidRPr="00423355">
        <w:rPr>
          <w:b/>
          <w:noProof/>
          <w:lang w:val="en-GB" w:eastAsia="en-US"/>
        </w:rPr>
        <w:fldChar w:fldCharType="begin"/>
      </w:r>
      <w:r w:rsidR="007566B9" w:rsidRPr="00080B56">
        <w:rPr>
          <w:b/>
          <w:noProof/>
          <w:lang w:eastAsia="en-US"/>
        </w:rPr>
        <w:instrText xml:space="preserve"> DOCVARIABLE VAULT_ND_bd068932-7d28-476c-a752-151249651405 \* MERGEFORMAT </w:instrText>
      </w:r>
      <w:r w:rsidR="007566B9" w:rsidRPr="00423355">
        <w:rPr>
          <w:b/>
          <w:noProof/>
          <w:lang w:val="en-GB" w:eastAsia="en-US"/>
        </w:rPr>
        <w:fldChar w:fldCharType="separate"/>
      </w:r>
      <w:r w:rsidR="007566B9" w:rsidRPr="00080B56">
        <w:rPr>
          <w:b/>
          <w:noProof/>
          <w:lang w:eastAsia="en-US"/>
        </w:rPr>
        <w:t xml:space="preserve"> </w:t>
      </w:r>
      <w:r w:rsidR="007566B9" w:rsidRPr="00423355">
        <w:rPr>
          <w:b/>
          <w:noProof/>
          <w:lang w:val="en-GB" w:eastAsia="en-US"/>
        </w:rPr>
        <w:fldChar w:fldCharType="end"/>
      </w:r>
    </w:p>
    <w:p w14:paraId="6CDA4B6E" w14:textId="77777777" w:rsidR="0010698E" w:rsidRPr="00DF760C" w:rsidRDefault="0010698E" w:rsidP="0010698E">
      <w:pPr>
        <w:tabs>
          <w:tab w:val="clear" w:pos="567"/>
        </w:tabs>
        <w:spacing w:line="240" w:lineRule="auto"/>
        <w:rPr>
          <w:szCs w:val="22"/>
        </w:rPr>
      </w:pPr>
    </w:p>
    <w:p w14:paraId="18141800" w14:textId="6C28DDD8" w:rsidR="0010698E" w:rsidRPr="00DF760C" w:rsidRDefault="0010698E" w:rsidP="00423355">
      <w:pPr>
        <w:rPr>
          <w:szCs w:val="22"/>
        </w:rPr>
      </w:pPr>
      <w:r w:rsidRPr="00423355">
        <w:t>EU/1/10/636/</w:t>
      </w:r>
      <w:r w:rsidR="005E3DBC" w:rsidRPr="00423355">
        <w:t>008</w:t>
      </w:r>
      <w:r w:rsidRPr="00423355">
        <w:tab/>
      </w:r>
      <w:r w:rsidRPr="00F245DD">
        <w:rPr>
          <w:noProof/>
          <w:szCs w:val="22"/>
          <w:highlight w:val="lightGray"/>
          <w:lang w:val="en-GB" w:eastAsia="en-US"/>
        </w:rPr>
        <w:t>28 comprimés</w:t>
      </w:r>
      <w:r w:rsidR="007566B9" w:rsidRPr="00F245DD">
        <w:rPr>
          <w:noProof/>
          <w:szCs w:val="22"/>
          <w:highlight w:val="lightGray"/>
          <w:lang w:val="en-GB" w:eastAsia="en-US"/>
        </w:rPr>
        <w:fldChar w:fldCharType="begin"/>
      </w:r>
      <w:r w:rsidR="007566B9" w:rsidRPr="00F245DD">
        <w:rPr>
          <w:noProof/>
          <w:szCs w:val="22"/>
          <w:highlight w:val="lightGray"/>
          <w:lang w:val="en-GB" w:eastAsia="en-US"/>
        </w:rPr>
        <w:instrText xml:space="preserve"> DOCVARIABLE vault_nd_516f388c-5445-4c86-8f6f-e495bcba7196 \* MERGEFORMAT </w:instrText>
      </w:r>
      <w:r w:rsidR="007566B9" w:rsidRPr="00F245DD">
        <w:rPr>
          <w:noProof/>
          <w:szCs w:val="22"/>
          <w:highlight w:val="lightGray"/>
          <w:lang w:val="en-GB" w:eastAsia="en-US"/>
        </w:rPr>
        <w:fldChar w:fldCharType="separate"/>
      </w:r>
      <w:r w:rsidR="007566B9" w:rsidRPr="00F245DD">
        <w:rPr>
          <w:noProof/>
          <w:szCs w:val="22"/>
          <w:highlight w:val="lightGray"/>
          <w:lang w:val="en-GB" w:eastAsia="en-US"/>
        </w:rPr>
        <w:t xml:space="preserve"> </w:t>
      </w:r>
      <w:r w:rsidR="007566B9" w:rsidRPr="00F245DD">
        <w:rPr>
          <w:noProof/>
          <w:szCs w:val="22"/>
          <w:highlight w:val="lightGray"/>
          <w:lang w:val="en-GB" w:eastAsia="en-US"/>
        </w:rPr>
        <w:fldChar w:fldCharType="end"/>
      </w:r>
    </w:p>
    <w:p w14:paraId="55E96914" w14:textId="77777777" w:rsidR="0010698E" w:rsidRPr="00DF760C" w:rsidRDefault="0010698E" w:rsidP="0010698E">
      <w:pPr>
        <w:tabs>
          <w:tab w:val="clear" w:pos="567"/>
        </w:tabs>
        <w:spacing w:line="240" w:lineRule="auto"/>
        <w:rPr>
          <w:szCs w:val="22"/>
        </w:rPr>
      </w:pPr>
    </w:p>
    <w:p w14:paraId="7670FD21" w14:textId="77777777" w:rsidR="0010698E" w:rsidRPr="00DF760C" w:rsidRDefault="0010698E" w:rsidP="0010698E">
      <w:pPr>
        <w:tabs>
          <w:tab w:val="clear" w:pos="567"/>
        </w:tabs>
        <w:spacing w:line="240" w:lineRule="auto"/>
        <w:rPr>
          <w:szCs w:val="22"/>
        </w:rPr>
      </w:pPr>
    </w:p>
    <w:p w14:paraId="67ABC529" w14:textId="599CA623" w:rsidR="0010698E" w:rsidRPr="00982D65" w:rsidRDefault="0010698E" w:rsidP="00982D65">
      <w:pPr>
        <w:pBdr>
          <w:top w:val="single" w:sz="4" w:space="1" w:color="auto"/>
          <w:left w:val="single" w:sz="4" w:space="4" w:color="auto"/>
          <w:bottom w:val="single" w:sz="4" w:space="1" w:color="auto"/>
          <w:right w:val="single" w:sz="4" w:space="4" w:color="auto"/>
        </w:pBdr>
        <w:rPr>
          <w:b/>
          <w:noProof/>
          <w:lang w:val="en-GB" w:eastAsia="en-US"/>
        </w:rPr>
      </w:pPr>
      <w:r w:rsidRPr="00982D65">
        <w:rPr>
          <w:b/>
          <w:noProof/>
          <w:lang w:val="en-GB" w:eastAsia="en-US"/>
        </w:rPr>
        <w:t>13.</w:t>
      </w:r>
      <w:r w:rsidRPr="00982D65">
        <w:rPr>
          <w:b/>
          <w:noProof/>
          <w:lang w:val="en-GB" w:eastAsia="en-US"/>
        </w:rPr>
        <w:tab/>
        <w:t>NUMÉRO DU LOT</w:t>
      </w:r>
      <w:r w:rsidR="007566B9" w:rsidRPr="00982D65">
        <w:rPr>
          <w:b/>
          <w:noProof/>
          <w:lang w:val="en-GB" w:eastAsia="en-US"/>
        </w:rPr>
        <w:fldChar w:fldCharType="begin"/>
      </w:r>
      <w:r w:rsidR="007566B9" w:rsidRPr="00982D65">
        <w:rPr>
          <w:b/>
          <w:noProof/>
          <w:lang w:val="en-GB" w:eastAsia="en-US"/>
        </w:rPr>
        <w:instrText xml:space="preserve"> DOCVARIABLE VAULT_ND_f05f28b3-bc3b-41eb-a1a1-2919cf484b5c \* MERGEFORMAT </w:instrText>
      </w:r>
      <w:r w:rsidR="007566B9" w:rsidRPr="00982D65">
        <w:rPr>
          <w:b/>
          <w:noProof/>
          <w:lang w:val="en-GB" w:eastAsia="en-US"/>
        </w:rPr>
        <w:fldChar w:fldCharType="separate"/>
      </w:r>
      <w:r w:rsidR="007566B9" w:rsidRPr="00982D65">
        <w:rPr>
          <w:b/>
          <w:noProof/>
          <w:lang w:val="en-GB" w:eastAsia="en-US"/>
        </w:rPr>
        <w:t xml:space="preserve"> </w:t>
      </w:r>
      <w:r w:rsidR="007566B9" w:rsidRPr="00982D65">
        <w:rPr>
          <w:b/>
          <w:noProof/>
          <w:lang w:val="en-GB" w:eastAsia="en-US"/>
        </w:rPr>
        <w:fldChar w:fldCharType="end"/>
      </w:r>
    </w:p>
    <w:p w14:paraId="43B79E92" w14:textId="77777777" w:rsidR="0010698E" w:rsidRPr="00DF760C" w:rsidRDefault="0010698E" w:rsidP="0010698E">
      <w:pPr>
        <w:tabs>
          <w:tab w:val="clear" w:pos="567"/>
        </w:tabs>
        <w:spacing w:line="240" w:lineRule="auto"/>
        <w:rPr>
          <w:szCs w:val="22"/>
        </w:rPr>
      </w:pPr>
    </w:p>
    <w:p w14:paraId="764B175C" w14:textId="77777777" w:rsidR="0010698E" w:rsidRPr="00DF760C" w:rsidRDefault="0010698E" w:rsidP="0010698E">
      <w:pPr>
        <w:tabs>
          <w:tab w:val="clear" w:pos="567"/>
        </w:tabs>
        <w:spacing w:line="240" w:lineRule="auto"/>
        <w:rPr>
          <w:szCs w:val="22"/>
        </w:rPr>
      </w:pPr>
      <w:r w:rsidRPr="00DF760C">
        <w:rPr>
          <w:szCs w:val="22"/>
        </w:rPr>
        <w:t>Lot</w:t>
      </w:r>
    </w:p>
    <w:p w14:paraId="39CC19D6" w14:textId="77777777" w:rsidR="0010698E" w:rsidRPr="00DF760C" w:rsidRDefault="0010698E" w:rsidP="0010698E">
      <w:pPr>
        <w:tabs>
          <w:tab w:val="clear" w:pos="567"/>
        </w:tabs>
        <w:spacing w:line="240" w:lineRule="auto"/>
        <w:rPr>
          <w:szCs w:val="22"/>
        </w:rPr>
      </w:pPr>
    </w:p>
    <w:p w14:paraId="6607F27E" w14:textId="77777777" w:rsidR="0010698E" w:rsidRPr="00DF760C" w:rsidRDefault="0010698E" w:rsidP="0010698E">
      <w:pPr>
        <w:tabs>
          <w:tab w:val="clear" w:pos="567"/>
        </w:tabs>
        <w:spacing w:line="240" w:lineRule="auto"/>
        <w:rPr>
          <w:szCs w:val="22"/>
        </w:rPr>
      </w:pPr>
    </w:p>
    <w:p w14:paraId="59EEBE1D" w14:textId="3D99CC21" w:rsidR="0010698E" w:rsidRPr="00982D65" w:rsidRDefault="0010698E" w:rsidP="00982D65">
      <w:pPr>
        <w:pBdr>
          <w:top w:val="single" w:sz="4" w:space="1" w:color="auto"/>
          <w:left w:val="single" w:sz="4" w:space="4" w:color="auto"/>
          <w:bottom w:val="single" w:sz="4" w:space="1" w:color="auto"/>
          <w:right w:val="single" w:sz="4" w:space="4" w:color="auto"/>
        </w:pBdr>
        <w:rPr>
          <w:b/>
          <w:noProof/>
          <w:lang w:val="en-GB" w:eastAsia="en-US"/>
        </w:rPr>
      </w:pPr>
      <w:r w:rsidRPr="00982D65">
        <w:rPr>
          <w:b/>
          <w:noProof/>
          <w:lang w:val="en-GB" w:eastAsia="en-US"/>
        </w:rPr>
        <w:t>14.</w:t>
      </w:r>
      <w:r w:rsidRPr="00982D65">
        <w:rPr>
          <w:b/>
          <w:noProof/>
          <w:lang w:val="en-GB" w:eastAsia="en-US"/>
        </w:rPr>
        <w:tab/>
        <w:t>CONDITIONS DE PRESCRIPTION ET DE DÉLIVRANCE</w:t>
      </w:r>
      <w:r w:rsidR="007566B9" w:rsidRPr="00982D65">
        <w:rPr>
          <w:b/>
          <w:noProof/>
          <w:lang w:val="en-GB" w:eastAsia="en-US"/>
        </w:rPr>
        <w:fldChar w:fldCharType="begin"/>
      </w:r>
      <w:r w:rsidR="007566B9" w:rsidRPr="00982D65">
        <w:rPr>
          <w:b/>
          <w:noProof/>
          <w:lang w:val="en-GB" w:eastAsia="en-US"/>
        </w:rPr>
        <w:instrText xml:space="preserve"> DOCVARIABLE VAULT_ND_8f6ee6b5-ea4c-46f6-996d-6221aace214f \* MERGEFORMAT </w:instrText>
      </w:r>
      <w:r w:rsidR="007566B9" w:rsidRPr="00982D65">
        <w:rPr>
          <w:b/>
          <w:noProof/>
          <w:lang w:val="en-GB" w:eastAsia="en-US"/>
        </w:rPr>
        <w:fldChar w:fldCharType="separate"/>
      </w:r>
      <w:r w:rsidR="007566B9" w:rsidRPr="00982D65">
        <w:rPr>
          <w:b/>
          <w:noProof/>
          <w:lang w:val="en-GB" w:eastAsia="en-US"/>
        </w:rPr>
        <w:t xml:space="preserve"> </w:t>
      </w:r>
      <w:r w:rsidR="007566B9" w:rsidRPr="00982D65">
        <w:rPr>
          <w:b/>
          <w:noProof/>
          <w:lang w:val="en-GB" w:eastAsia="en-US"/>
        </w:rPr>
        <w:fldChar w:fldCharType="end"/>
      </w:r>
    </w:p>
    <w:p w14:paraId="37003F6B" w14:textId="77777777" w:rsidR="0010698E" w:rsidRPr="00DF760C" w:rsidRDefault="0010698E" w:rsidP="0010698E">
      <w:pPr>
        <w:tabs>
          <w:tab w:val="clear" w:pos="567"/>
        </w:tabs>
        <w:spacing w:line="240" w:lineRule="auto"/>
        <w:rPr>
          <w:szCs w:val="22"/>
        </w:rPr>
      </w:pPr>
    </w:p>
    <w:p w14:paraId="425EC889" w14:textId="77777777" w:rsidR="0010698E" w:rsidRPr="00DF760C" w:rsidRDefault="0010698E" w:rsidP="0010698E">
      <w:pPr>
        <w:tabs>
          <w:tab w:val="clear" w:pos="567"/>
        </w:tabs>
        <w:spacing w:line="240" w:lineRule="auto"/>
        <w:rPr>
          <w:szCs w:val="22"/>
        </w:rPr>
      </w:pPr>
    </w:p>
    <w:p w14:paraId="494009C2" w14:textId="5154A117" w:rsidR="0010698E" w:rsidRPr="00DF760C" w:rsidRDefault="0010698E" w:rsidP="00982D65">
      <w:pPr>
        <w:pBdr>
          <w:top w:val="single" w:sz="4" w:space="1" w:color="auto"/>
          <w:left w:val="single" w:sz="4" w:space="4" w:color="auto"/>
          <w:bottom w:val="single" w:sz="4" w:space="1" w:color="auto"/>
          <w:right w:val="single" w:sz="4" w:space="4" w:color="auto"/>
        </w:pBdr>
        <w:rPr>
          <w:szCs w:val="22"/>
        </w:rPr>
      </w:pPr>
      <w:r w:rsidRPr="00982D65">
        <w:rPr>
          <w:b/>
          <w:noProof/>
          <w:lang w:val="en-GB" w:eastAsia="en-US"/>
        </w:rPr>
        <w:t>15.</w:t>
      </w:r>
      <w:r w:rsidRPr="00982D65">
        <w:rPr>
          <w:b/>
          <w:noProof/>
          <w:lang w:val="en-GB" w:eastAsia="en-US"/>
        </w:rPr>
        <w:tab/>
        <w:t>INDICATIONS D’UTILISATION</w:t>
      </w:r>
      <w:r w:rsidR="007566B9" w:rsidRPr="00982D65">
        <w:rPr>
          <w:b/>
          <w:noProof/>
          <w:lang w:val="en-GB" w:eastAsia="en-US"/>
        </w:rPr>
        <w:fldChar w:fldCharType="begin"/>
      </w:r>
      <w:r w:rsidR="007566B9" w:rsidRPr="00982D65">
        <w:rPr>
          <w:b/>
          <w:noProof/>
          <w:lang w:val="en-GB" w:eastAsia="en-US"/>
        </w:rPr>
        <w:instrText xml:space="preserve"> DOCVARIABLE VAULT_ND_96844944-a5eb-42e9-a357-66f951a881f3 \* MERGEFORMAT </w:instrText>
      </w:r>
      <w:r w:rsidR="007566B9" w:rsidRPr="00982D65">
        <w:rPr>
          <w:b/>
          <w:noProof/>
          <w:lang w:val="en-GB" w:eastAsia="en-US"/>
        </w:rPr>
        <w:fldChar w:fldCharType="separate"/>
      </w:r>
      <w:r w:rsidR="007566B9" w:rsidRPr="00982D65">
        <w:rPr>
          <w:b/>
          <w:noProof/>
          <w:lang w:val="en-GB" w:eastAsia="en-US"/>
        </w:rPr>
        <w:t xml:space="preserve"> </w:t>
      </w:r>
      <w:r w:rsidR="007566B9" w:rsidRPr="00982D65">
        <w:rPr>
          <w:b/>
          <w:noProof/>
          <w:lang w:val="en-GB" w:eastAsia="en-US"/>
        </w:rPr>
        <w:fldChar w:fldCharType="end"/>
      </w:r>
    </w:p>
    <w:p w14:paraId="38C33716" w14:textId="2C88698D" w:rsidR="0010698E" w:rsidRDefault="0010698E" w:rsidP="0010698E">
      <w:pPr>
        <w:tabs>
          <w:tab w:val="clear" w:pos="567"/>
        </w:tabs>
        <w:spacing w:line="240" w:lineRule="auto"/>
        <w:rPr>
          <w:szCs w:val="22"/>
        </w:rPr>
      </w:pPr>
    </w:p>
    <w:p w14:paraId="0846107B" w14:textId="77777777" w:rsidR="0010698E" w:rsidRPr="00DF760C" w:rsidRDefault="0010698E" w:rsidP="0010698E">
      <w:pPr>
        <w:tabs>
          <w:tab w:val="clear" w:pos="567"/>
        </w:tabs>
        <w:spacing w:line="240" w:lineRule="auto"/>
        <w:rPr>
          <w:szCs w:val="22"/>
        </w:rPr>
      </w:pPr>
    </w:p>
    <w:p w14:paraId="34251824" w14:textId="77777777" w:rsidR="0010698E" w:rsidRPr="00DF760C" w:rsidRDefault="0010698E" w:rsidP="0010698E">
      <w:pPr>
        <w:tabs>
          <w:tab w:val="clear" w:pos="567"/>
        </w:tabs>
        <w:spacing w:line="240" w:lineRule="auto"/>
        <w:rPr>
          <w:szCs w:val="22"/>
        </w:rPr>
      </w:pPr>
    </w:p>
    <w:p w14:paraId="0E1BEC0E" w14:textId="1125F259" w:rsidR="0010698E" w:rsidRPr="00982D65" w:rsidRDefault="0010698E" w:rsidP="00982D65">
      <w:pPr>
        <w:pBdr>
          <w:top w:val="single" w:sz="4" w:space="1" w:color="auto"/>
          <w:left w:val="single" w:sz="4" w:space="4" w:color="auto"/>
          <w:bottom w:val="single" w:sz="4" w:space="1" w:color="auto"/>
          <w:right w:val="single" w:sz="4" w:space="4" w:color="auto"/>
        </w:pBdr>
        <w:rPr>
          <w:b/>
          <w:noProof/>
          <w:lang w:val="en-GB" w:eastAsia="en-US"/>
        </w:rPr>
      </w:pPr>
      <w:r w:rsidRPr="00982D65">
        <w:rPr>
          <w:b/>
          <w:noProof/>
          <w:lang w:val="en-GB" w:eastAsia="en-US"/>
        </w:rPr>
        <w:t>16.</w:t>
      </w:r>
      <w:r w:rsidRPr="00982D65">
        <w:rPr>
          <w:b/>
          <w:noProof/>
          <w:lang w:val="en-GB" w:eastAsia="en-US"/>
        </w:rPr>
        <w:tab/>
        <w:t>INFORMATIONS EN BRAILLE</w:t>
      </w:r>
      <w:r w:rsidR="007566B9" w:rsidRPr="00982D65">
        <w:rPr>
          <w:b/>
          <w:noProof/>
          <w:lang w:val="en-GB" w:eastAsia="en-US"/>
        </w:rPr>
        <w:fldChar w:fldCharType="begin"/>
      </w:r>
      <w:r w:rsidR="007566B9" w:rsidRPr="00982D65">
        <w:rPr>
          <w:b/>
          <w:noProof/>
          <w:lang w:val="en-GB" w:eastAsia="en-US"/>
        </w:rPr>
        <w:instrText xml:space="preserve"> DOCVARIABLE VAULT_ND_4b04bbe8-affe-40f9-b956-83fc6eb47221 \* MERGEFORMAT </w:instrText>
      </w:r>
      <w:r w:rsidR="007566B9" w:rsidRPr="00982D65">
        <w:rPr>
          <w:b/>
          <w:noProof/>
          <w:lang w:val="en-GB" w:eastAsia="en-US"/>
        </w:rPr>
        <w:fldChar w:fldCharType="separate"/>
      </w:r>
      <w:r w:rsidR="007566B9" w:rsidRPr="00982D65">
        <w:rPr>
          <w:b/>
          <w:noProof/>
          <w:lang w:val="en-GB" w:eastAsia="en-US"/>
        </w:rPr>
        <w:t xml:space="preserve"> </w:t>
      </w:r>
      <w:r w:rsidR="007566B9" w:rsidRPr="00982D65">
        <w:rPr>
          <w:b/>
          <w:noProof/>
          <w:lang w:val="en-GB" w:eastAsia="en-US"/>
        </w:rPr>
        <w:fldChar w:fldCharType="end"/>
      </w:r>
    </w:p>
    <w:p w14:paraId="603B99CB" w14:textId="77777777" w:rsidR="0010698E" w:rsidRPr="00DF760C" w:rsidRDefault="0010698E" w:rsidP="0010698E">
      <w:pPr>
        <w:tabs>
          <w:tab w:val="clear" w:pos="567"/>
        </w:tabs>
        <w:spacing w:line="240" w:lineRule="auto"/>
        <w:rPr>
          <w:szCs w:val="22"/>
        </w:rPr>
      </w:pPr>
    </w:p>
    <w:p w14:paraId="6987F03D" w14:textId="0E8B653F" w:rsidR="0010698E" w:rsidRPr="00DF760C" w:rsidRDefault="00905C86" w:rsidP="0010698E">
      <w:pPr>
        <w:tabs>
          <w:tab w:val="clear" w:pos="567"/>
        </w:tabs>
        <w:spacing w:line="240" w:lineRule="auto"/>
        <w:rPr>
          <w:szCs w:val="22"/>
        </w:rPr>
      </w:pPr>
      <w:proofErr w:type="spellStart"/>
      <w:r>
        <w:rPr>
          <w:szCs w:val="22"/>
        </w:rPr>
        <w:t>d</w:t>
      </w:r>
      <w:r w:rsidR="0010698E" w:rsidRPr="00DF760C">
        <w:rPr>
          <w:szCs w:val="22"/>
        </w:rPr>
        <w:t>axas</w:t>
      </w:r>
      <w:proofErr w:type="spellEnd"/>
      <w:r w:rsidR="0010698E" w:rsidRPr="00DF760C">
        <w:rPr>
          <w:szCs w:val="22"/>
        </w:rPr>
        <w:t xml:space="preserve"> </w:t>
      </w:r>
      <w:r w:rsidR="0010698E">
        <w:rPr>
          <w:szCs w:val="22"/>
        </w:rPr>
        <w:t>25</w:t>
      </w:r>
      <w:r w:rsidR="0010698E" w:rsidRPr="00DF760C">
        <w:rPr>
          <w:szCs w:val="22"/>
        </w:rPr>
        <w:t>0 mcg</w:t>
      </w:r>
    </w:p>
    <w:p w14:paraId="1F1838CB" w14:textId="0CD375FB" w:rsidR="0010698E" w:rsidRDefault="0010698E" w:rsidP="0010698E">
      <w:pPr>
        <w:tabs>
          <w:tab w:val="clear" w:pos="567"/>
        </w:tabs>
        <w:spacing w:line="240" w:lineRule="auto"/>
        <w:rPr>
          <w:szCs w:val="22"/>
        </w:rPr>
      </w:pPr>
    </w:p>
    <w:p w14:paraId="5156EF3F" w14:textId="77777777" w:rsidR="0010698E" w:rsidRPr="00F6281F" w:rsidRDefault="0010698E" w:rsidP="0010698E">
      <w:pPr>
        <w:spacing w:line="240" w:lineRule="auto"/>
        <w:rPr>
          <w:szCs w:val="22"/>
          <w:shd w:val="clear" w:color="auto" w:fill="CCCCCC"/>
        </w:rPr>
      </w:pPr>
    </w:p>
    <w:p w14:paraId="0F251D0E" w14:textId="6B41E477" w:rsidR="0010698E" w:rsidRPr="00982D65" w:rsidRDefault="0010698E" w:rsidP="00982D65">
      <w:pPr>
        <w:pBdr>
          <w:top w:val="single" w:sz="4" w:space="1" w:color="auto"/>
          <w:left w:val="single" w:sz="4" w:space="4" w:color="auto"/>
          <w:bottom w:val="single" w:sz="4" w:space="1" w:color="auto"/>
          <w:right w:val="single" w:sz="4" w:space="4" w:color="auto"/>
        </w:pBdr>
        <w:rPr>
          <w:b/>
          <w:noProof/>
          <w:lang w:val="en-GB" w:eastAsia="en-US"/>
        </w:rPr>
      </w:pPr>
      <w:r w:rsidRPr="00982D65">
        <w:rPr>
          <w:b/>
          <w:noProof/>
          <w:lang w:val="en-GB" w:eastAsia="en-US"/>
        </w:rPr>
        <w:t>17.</w:t>
      </w:r>
      <w:r w:rsidRPr="00982D65">
        <w:rPr>
          <w:b/>
          <w:noProof/>
          <w:lang w:val="en-GB" w:eastAsia="en-US"/>
        </w:rPr>
        <w:tab/>
        <w:t>IDENTIFIANT UNIQUE – CODE-BARRES 2D</w:t>
      </w:r>
      <w:r w:rsidR="007566B9" w:rsidRPr="00982D65">
        <w:rPr>
          <w:b/>
          <w:noProof/>
          <w:lang w:val="en-GB" w:eastAsia="en-US"/>
        </w:rPr>
        <w:fldChar w:fldCharType="begin"/>
      </w:r>
      <w:r w:rsidR="007566B9" w:rsidRPr="00982D65">
        <w:rPr>
          <w:b/>
          <w:noProof/>
          <w:lang w:val="en-GB" w:eastAsia="en-US"/>
        </w:rPr>
        <w:instrText xml:space="preserve"> DOCVARIABLE VAULT_ND_adbab561-d58f-4fb7-a50c-98a97de9dc72 \* MERGEFORMAT </w:instrText>
      </w:r>
      <w:r w:rsidR="007566B9" w:rsidRPr="00982D65">
        <w:rPr>
          <w:b/>
          <w:noProof/>
          <w:lang w:val="en-GB" w:eastAsia="en-US"/>
        </w:rPr>
        <w:fldChar w:fldCharType="separate"/>
      </w:r>
      <w:r w:rsidR="007566B9" w:rsidRPr="00982D65">
        <w:rPr>
          <w:b/>
          <w:noProof/>
          <w:lang w:val="en-GB" w:eastAsia="en-US"/>
        </w:rPr>
        <w:t xml:space="preserve"> </w:t>
      </w:r>
      <w:r w:rsidR="007566B9" w:rsidRPr="00982D65">
        <w:rPr>
          <w:b/>
          <w:noProof/>
          <w:lang w:val="en-GB" w:eastAsia="en-US"/>
        </w:rPr>
        <w:fldChar w:fldCharType="end"/>
      </w:r>
    </w:p>
    <w:p w14:paraId="1DD85B69" w14:textId="77777777" w:rsidR="0010698E" w:rsidRPr="00F6281F" w:rsidRDefault="0010698E" w:rsidP="0010698E">
      <w:pPr>
        <w:tabs>
          <w:tab w:val="clear" w:pos="567"/>
        </w:tabs>
        <w:spacing w:line="240" w:lineRule="auto"/>
        <w:rPr>
          <w:szCs w:val="22"/>
        </w:rPr>
      </w:pPr>
    </w:p>
    <w:p w14:paraId="10377CE6" w14:textId="0777253D" w:rsidR="0010698E" w:rsidRPr="00F6281F" w:rsidRDefault="0010698E" w:rsidP="0010698E">
      <w:pPr>
        <w:spacing w:line="240" w:lineRule="auto"/>
        <w:rPr>
          <w:szCs w:val="22"/>
          <w:shd w:val="clear" w:color="auto" w:fill="CCCCCC"/>
        </w:rPr>
      </w:pPr>
      <w:r w:rsidRPr="00F6281F">
        <w:rPr>
          <w:szCs w:val="22"/>
          <w:highlight w:val="lightGray"/>
        </w:rPr>
        <w:t>code-barres 2D portant l</w:t>
      </w:r>
      <w:r>
        <w:rPr>
          <w:szCs w:val="22"/>
          <w:highlight w:val="lightGray"/>
        </w:rPr>
        <w:t>’</w:t>
      </w:r>
      <w:r w:rsidRPr="00F6281F">
        <w:rPr>
          <w:szCs w:val="22"/>
          <w:highlight w:val="lightGray"/>
        </w:rPr>
        <w:t>identifiant unique inclus.</w:t>
      </w:r>
    </w:p>
    <w:p w14:paraId="3BBF4E69" w14:textId="77777777" w:rsidR="0010698E" w:rsidRPr="00F6281F" w:rsidRDefault="0010698E" w:rsidP="0010698E">
      <w:pPr>
        <w:spacing w:line="240" w:lineRule="auto"/>
        <w:rPr>
          <w:szCs w:val="22"/>
          <w:shd w:val="clear" w:color="auto" w:fill="CCCCCC"/>
        </w:rPr>
      </w:pPr>
    </w:p>
    <w:p w14:paraId="45DD5238" w14:textId="77777777" w:rsidR="0010698E" w:rsidRPr="00F6281F" w:rsidRDefault="0010698E" w:rsidP="0010698E">
      <w:pPr>
        <w:tabs>
          <w:tab w:val="clear" w:pos="567"/>
        </w:tabs>
        <w:spacing w:line="240" w:lineRule="auto"/>
        <w:rPr>
          <w:szCs w:val="22"/>
        </w:rPr>
      </w:pPr>
    </w:p>
    <w:p w14:paraId="56A81837" w14:textId="759293D0" w:rsidR="0010698E" w:rsidRPr="00982D65" w:rsidRDefault="0010698E" w:rsidP="00982D65">
      <w:pPr>
        <w:pBdr>
          <w:top w:val="single" w:sz="4" w:space="1" w:color="auto"/>
          <w:left w:val="single" w:sz="4" w:space="4" w:color="auto"/>
          <w:bottom w:val="single" w:sz="4" w:space="1" w:color="auto"/>
          <w:right w:val="single" w:sz="4" w:space="4" w:color="auto"/>
        </w:pBdr>
        <w:rPr>
          <w:b/>
          <w:noProof/>
          <w:lang w:val="en-GB" w:eastAsia="en-US"/>
        </w:rPr>
      </w:pPr>
      <w:r w:rsidRPr="00982D65">
        <w:rPr>
          <w:b/>
          <w:noProof/>
          <w:lang w:val="en-GB" w:eastAsia="en-US"/>
        </w:rPr>
        <w:t>18.</w:t>
      </w:r>
      <w:r w:rsidRPr="00982D65">
        <w:rPr>
          <w:b/>
          <w:noProof/>
          <w:lang w:val="en-GB" w:eastAsia="en-US"/>
        </w:rPr>
        <w:tab/>
        <w:t>IDENTIFIANT UNIQUE - DONNÉES LISIBLES PAR LES HUMAINS</w:t>
      </w:r>
      <w:r w:rsidR="007566B9" w:rsidRPr="00982D65">
        <w:rPr>
          <w:b/>
          <w:noProof/>
          <w:lang w:val="en-GB" w:eastAsia="en-US"/>
        </w:rPr>
        <w:fldChar w:fldCharType="begin"/>
      </w:r>
      <w:r w:rsidR="007566B9" w:rsidRPr="00982D65">
        <w:rPr>
          <w:b/>
          <w:noProof/>
          <w:lang w:val="en-GB" w:eastAsia="en-US"/>
        </w:rPr>
        <w:instrText xml:space="preserve"> DOCVARIABLE VAULT_ND_a8742204-8d37-4dad-8794-6f2cc405dd27 \* MERGEFORMAT </w:instrText>
      </w:r>
      <w:r w:rsidR="007566B9" w:rsidRPr="00982D65">
        <w:rPr>
          <w:b/>
          <w:noProof/>
          <w:lang w:val="en-GB" w:eastAsia="en-US"/>
        </w:rPr>
        <w:fldChar w:fldCharType="separate"/>
      </w:r>
      <w:r w:rsidR="007566B9" w:rsidRPr="00982D65">
        <w:rPr>
          <w:b/>
          <w:noProof/>
          <w:lang w:val="en-GB" w:eastAsia="en-US"/>
        </w:rPr>
        <w:t xml:space="preserve"> </w:t>
      </w:r>
      <w:r w:rsidR="007566B9" w:rsidRPr="00982D65">
        <w:rPr>
          <w:b/>
          <w:noProof/>
          <w:lang w:val="en-GB" w:eastAsia="en-US"/>
        </w:rPr>
        <w:fldChar w:fldCharType="end"/>
      </w:r>
    </w:p>
    <w:p w14:paraId="09B5E913" w14:textId="77777777" w:rsidR="0010698E" w:rsidRPr="00F6281F" w:rsidRDefault="0010698E" w:rsidP="0010698E">
      <w:pPr>
        <w:tabs>
          <w:tab w:val="clear" w:pos="567"/>
        </w:tabs>
        <w:spacing w:line="240" w:lineRule="auto"/>
        <w:rPr>
          <w:szCs w:val="22"/>
        </w:rPr>
      </w:pPr>
    </w:p>
    <w:p w14:paraId="22BB3161" w14:textId="11418D82" w:rsidR="0010698E" w:rsidRPr="00F6281F" w:rsidRDefault="0010698E" w:rsidP="0010698E">
      <w:pPr>
        <w:rPr>
          <w:color w:val="008000"/>
          <w:szCs w:val="22"/>
        </w:rPr>
      </w:pPr>
      <w:r w:rsidRPr="00F6281F">
        <w:rPr>
          <w:szCs w:val="22"/>
        </w:rPr>
        <w:t>PC</w:t>
      </w:r>
    </w:p>
    <w:p w14:paraId="026227EA" w14:textId="1ADE689B" w:rsidR="0010698E" w:rsidRPr="00F6281F" w:rsidRDefault="0010698E" w:rsidP="0010698E">
      <w:pPr>
        <w:rPr>
          <w:szCs w:val="22"/>
        </w:rPr>
      </w:pPr>
      <w:r w:rsidRPr="00F6281F">
        <w:rPr>
          <w:szCs w:val="22"/>
        </w:rPr>
        <w:t>SN</w:t>
      </w:r>
    </w:p>
    <w:p w14:paraId="2761E8D0" w14:textId="615FB482" w:rsidR="0010698E" w:rsidRPr="00DF760C" w:rsidRDefault="0010698E" w:rsidP="00AF687E">
      <w:pPr>
        <w:rPr>
          <w:szCs w:val="22"/>
        </w:rPr>
      </w:pPr>
      <w:r w:rsidRPr="00F6281F">
        <w:rPr>
          <w:szCs w:val="22"/>
        </w:rPr>
        <w:t>NN</w:t>
      </w:r>
    </w:p>
    <w:p w14:paraId="09FB03C0" w14:textId="0165C4BC" w:rsidR="0016063D" w:rsidRPr="00DF760C" w:rsidRDefault="006D1F8B" w:rsidP="00743CD7">
      <w:pPr>
        <w:tabs>
          <w:tab w:val="clear" w:pos="567"/>
        </w:tabs>
        <w:spacing w:line="240" w:lineRule="auto"/>
        <w:rPr>
          <w:szCs w:val="22"/>
        </w:rPr>
      </w:pPr>
      <w:r w:rsidRPr="00DF760C">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063D" w:rsidRPr="00DF760C" w14:paraId="5B9F8AB4" w14:textId="77777777" w:rsidTr="005875D4">
        <w:trPr>
          <w:trHeight w:val="785"/>
        </w:trPr>
        <w:tc>
          <w:tcPr>
            <w:tcW w:w="9287" w:type="dxa"/>
            <w:tcBorders>
              <w:bottom w:val="single" w:sz="4" w:space="0" w:color="auto"/>
            </w:tcBorders>
          </w:tcPr>
          <w:p w14:paraId="7DCBA14E" w14:textId="77777777" w:rsidR="0016063D" w:rsidRPr="00DF760C" w:rsidRDefault="0016063D" w:rsidP="005875D4">
            <w:pPr>
              <w:spacing w:line="240" w:lineRule="auto"/>
              <w:rPr>
                <w:b/>
                <w:szCs w:val="22"/>
              </w:rPr>
            </w:pPr>
            <w:r w:rsidRPr="00DF760C">
              <w:rPr>
                <w:b/>
                <w:szCs w:val="22"/>
              </w:rPr>
              <w:lastRenderedPageBreak/>
              <w:t>MENTIONS MINIMALES DEVANT FIGURER SUR LES PLAQUETTES THERMOFORMÉES OU LES FILMS THERMOSOUDÉS</w:t>
            </w:r>
          </w:p>
          <w:p w14:paraId="07F83542" w14:textId="77777777" w:rsidR="0016063D" w:rsidRPr="00DF760C" w:rsidRDefault="0016063D" w:rsidP="005875D4">
            <w:pPr>
              <w:spacing w:line="240" w:lineRule="auto"/>
              <w:rPr>
                <w:b/>
                <w:szCs w:val="22"/>
              </w:rPr>
            </w:pPr>
          </w:p>
          <w:p w14:paraId="581FEBA2" w14:textId="77777777" w:rsidR="0016063D" w:rsidRPr="00DF760C" w:rsidRDefault="0016063D" w:rsidP="005875D4">
            <w:pPr>
              <w:spacing w:line="240" w:lineRule="auto"/>
              <w:rPr>
                <w:b/>
                <w:szCs w:val="22"/>
              </w:rPr>
            </w:pPr>
            <w:r w:rsidRPr="00DF760C">
              <w:rPr>
                <w:b/>
                <w:szCs w:val="22"/>
              </w:rPr>
              <w:t>PLAQUETTES THERMOFORMÉES</w:t>
            </w:r>
          </w:p>
        </w:tc>
      </w:tr>
    </w:tbl>
    <w:p w14:paraId="129907F7" w14:textId="77777777" w:rsidR="0016063D" w:rsidRPr="00DF760C" w:rsidRDefault="0016063D" w:rsidP="0016063D">
      <w:pPr>
        <w:tabs>
          <w:tab w:val="clear" w:pos="567"/>
        </w:tabs>
        <w:spacing w:line="240" w:lineRule="auto"/>
        <w:rPr>
          <w:b/>
          <w:szCs w:val="22"/>
        </w:rPr>
      </w:pPr>
    </w:p>
    <w:p w14:paraId="13D349C7" w14:textId="77777777" w:rsidR="0016063D" w:rsidRPr="00DF760C" w:rsidRDefault="0016063D" w:rsidP="0016063D">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063D" w:rsidRPr="00DF760C" w14:paraId="4EE77072" w14:textId="77777777" w:rsidTr="005875D4">
        <w:tc>
          <w:tcPr>
            <w:tcW w:w="9287" w:type="dxa"/>
          </w:tcPr>
          <w:p w14:paraId="2BC20FDE" w14:textId="77777777" w:rsidR="0016063D" w:rsidRPr="00DF760C" w:rsidRDefault="0016063D" w:rsidP="00BF2A45">
            <w:pPr>
              <w:rPr>
                <w:b/>
                <w:szCs w:val="22"/>
              </w:rPr>
            </w:pPr>
            <w:r w:rsidRPr="00BF2A45">
              <w:rPr>
                <w:b/>
                <w:noProof/>
                <w:lang w:val="en-GB" w:eastAsia="en-US"/>
              </w:rPr>
              <w:t>1.</w:t>
            </w:r>
            <w:r w:rsidRPr="00BF2A45">
              <w:rPr>
                <w:b/>
                <w:noProof/>
                <w:lang w:val="en-GB" w:eastAsia="en-US"/>
              </w:rPr>
              <w:tab/>
              <w:t>DÉNOMINATION DU MÉDICAMENT</w:t>
            </w:r>
          </w:p>
        </w:tc>
      </w:tr>
    </w:tbl>
    <w:p w14:paraId="1FD1931E" w14:textId="77777777" w:rsidR="0016063D" w:rsidRPr="00DF760C" w:rsidRDefault="0016063D" w:rsidP="0016063D">
      <w:pPr>
        <w:tabs>
          <w:tab w:val="clear" w:pos="567"/>
        </w:tabs>
        <w:spacing w:line="240" w:lineRule="auto"/>
        <w:ind w:left="567" w:hanging="567"/>
        <w:rPr>
          <w:szCs w:val="22"/>
        </w:rPr>
      </w:pPr>
    </w:p>
    <w:p w14:paraId="4605A73C" w14:textId="77777777" w:rsidR="0016063D" w:rsidRPr="00DF760C" w:rsidRDefault="0016063D" w:rsidP="0016063D">
      <w:pPr>
        <w:spacing w:line="240" w:lineRule="auto"/>
        <w:rPr>
          <w:szCs w:val="22"/>
        </w:rPr>
      </w:pPr>
      <w:proofErr w:type="spellStart"/>
      <w:r w:rsidRPr="00DF760C">
        <w:rPr>
          <w:szCs w:val="22"/>
        </w:rPr>
        <w:t>Daxas</w:t>
      </w:r>
      <w:proofErr w:type="spellEnd"/>
      <w:r w:rsidRPr="00DF760C">
        <w:rPr>
          <w:szCs w:val="22"/>
        </w:rPr>
        <w:t xml:space="preserve"> </w:t>
      </w:r>
      <w:r>
        <w:rPr>
          <w:szCs w:val="22"/>
        </w:rPr>
        <w:t>25</w:t>
      </w:r>
      <w:r w:rsidRPr="00DF760C">
        <w:rPr>
          <w:szCs w:val="22"/>
        </w:rPr>
        <w:t xml:space="preserve">0 microgrammes comprimés </w:t>
      </w:r>
    </w:p>
    <w:p w14:paraId="61ED919F" w14:textId="0749A3B7" w:rsidR="0016063D" w:rsidRPr="00DF760C" w:rsidRDefault="008C7076" w:rsidP="0016063D">
      <w:pPr>
        <w:spacing w:line="240" w:lineRule="auto"/>
        <w:rPr>
          <w:b/>
          <w:szCs w:val="22"/>
        </w:rPr>
      </w:pPr>
      <w:proofErr w:type="spellStart"/>
      <w:r>
        <w:rPr>
          <w:szCs w:val="22"/>
        </w:rPr>
        <w:t>r</w:t>
      </w:r>
      <w:r w:rsidR="0016063D" w:rsidRPr="00DF760C">
        <w:rPr>
          <w:szCs w:val="22"/>
        </w:rPr>
        <w:t>oflumilast</w:t>
      </w:r>
      <w:proofErr w:type="spellEnd"/>
    </w:p>
    <w:p w14:paraId="71F85F05" w14:textId="77777777" w:rsidR="0016063D" w:rsidRPr="00DF760C" w:rsidRDefault="0016063D" w:rsidP="0016063D">
      <w:pPr>
        <w:tabs>
          <w:tab w:val="clear" w:pos="567"/>
        </w:tabs>
        <w:spacing w:line="240" w:lineRule="auto"/>
        <w:rPr>
          <w:b/>
          <w:szCs w:val="22"/>
        </w:rPr>
      </w:pPr>
    </w:p>
    <w:p w14:paraId="60622FFC" w14:textId="77777777" w:rsidR="0016063D" w:rsidRPr="00DF760C" w:rsidRDefault="0016063D" w:rsidP="0016063D">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063D" w:rsidRPr="00DF760C" w14:paraId="3E56AC71" w14:textId="77777777" w:rsidTr="005875D4">
        <w:tc>
          <w:tcPr>
            <w:tcW w:w="9287" w:type="dxa"/>
          </w:tcPr>
          <w:p w14:paraId="31D7C96A" w14:textId="77777777" w:rsidR="0016063D" w:rsidRPr="00DF760C" w:rsidRDefault="0016063D" w:rsidP="005875D4">
            <w:pPr>
              <w:tabs>
                <w:tab w:val="clear" w:pos="567"/>
                <w:tab w:val="left" w:pos="142"/>
              </w:tabs>
              <w:spacing w:line="240" w:lineRule="auto"/>
              <w:ind w:left="567" w:hanging="567"/>
              <w:rPr>
                <w:b/>
                <w:szCs w:val="22"/>
              </w:rPr>
            </w:pPr>
            <w:r w:rsidRPr="00DF760C">
              <w:rPr>
                <w:b/>
                <w:szCs w:val="22"/>
              </w:rPr>
              <w:t>2.</w:t>
            </w:r>
            <w:r w:rsidRPr="00DF760C">
              <w:rPr>
                <w:b/>
                <w:szCs w:val="22"/>
              </w:rPr>
              <w:tab/>
              <w:t>NOM DU TITULAIRE DE L’AUTORISATION DE MISE SUR LE MARCHÉ</w:t>
            </w:r>
          </w:p>
        </w:tc>
      </w:tr>
    </w:tbl>
    <w:p w14:paraId="1E224917" w14:textId="77777777" w:rsidR="0016063D" w:rsidRPr="00DF760C" w:rsidRDefault="0016063D" w:rsidP="0016063D">
      <w:pPr>
        <w:tabs>
          <w:tab w:val="clear" w:pos="567"/>
        </w:tabs>
        <w:spacing w:line="240" w:lineRule="auto"/>
        <w:rPr>
          <w:b/>
          <w:szCs w:val="22"/>
        </w:rPr>
      </w:pPr>
    </w:p>
    <w:p w14:paraId="245AA942" w14:textId="77777777" w:rsidR="0016063D" w:rsidRPr="00DF760C" w:rsidRDefault="0016063D" w:rsidP="0016063D">
      <w:pPr>
        <w:tabs>
          <w:tab w:val="clear" w:pos="567"/>
        </w:tabs>
        <w:spacing w:line="240" w:lineRule="auto"/>
        <w:rPr>
          <w:b/>
          <w:szCs w:val="22"/>
        </w:rPr>
      </w:pPr>
      <w:r w:rsidRPr="00DF760C">
        <w:rPr>
          <w:szCs w:val="22"/>
        </w:rPr>
        <w:t xml:space="preserve">AstraZeneca </w:t>
      </w:r>
      <w:r w:rsidRPr="00BA4997">
        <w:rPr>
          <w:szCs w:val="22"/>
          <w:highlight w:val="lightGray"/>
        </w:rPr>
        <w:t>(logo AstraZeneca)</w:t>
      </w:r>
    </w:p>
    <w:p w14:paraId="451C21C4" w14:textId="77777777" w:rsidR="0016063D" w:rsidRPr="00DF760C" w:rsidRDefault="0016063D" w:rsidP="0016063D">
      <w:pPr>
        <w:tabs>
          <w:tab w:val="clear" w:pos="567"/>
        </w:tabs>
        <w:spacing w:line="240" w:lineRule="auto"/>
        <w:rPr>
          <w:b/>
          <w:szCs w:val="22"/>
        </w:rPr>
      </w:pPr>
    </w:p>
    <w:p w14:paraId="63483F68" w14:textId="77777777" w:rsidR="0016063D" w:rsidRPr="00DF760C" w:rsidRDefault="0016063D" w:rsidP="0016063D">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063D" w:rsidRPr="00DF760C" w14:paraId="7B03CED7" w14:textId="77777777" w:rsidTr="005875D4">
        <w:tc>
          <w:tcPr>
            <w:tcW w:w="9287" w:type="dxa"/>
          </w:tcPr>
          <w:p w14:paraId="65B56580" w14:textId="77777777" w:rsidR="0016063D" w:rsidRPr="00DF760C" w:rsidRDefault="0016063D" w:rsidP="005875D4">
            <w:pPr>
              <w:tabs>
                <w:tab w:val="clear" w:pos="567"/>
                <w:tab w:val="left" w:pos="142"/>
              </w:tabs>
              <w:spacing w:line="240" w:lineRule="auto"/>
              <w:ind w:left="567" w:hanging="567"/>
              <w:rPr>
                <w:b/>
                <w:szCs w:val="22"/>
              </w:rPr>
            </w:pPr>
            <w:r w:rsidRPr="00DF760C">
              <w:rPr>
                <w:b/>
                <w:szCs w:val="22"/>
              </w:rPr>
              <w:t>3.</w:t>
            </w:r>
            <w:r w:rsidRPr="00DF760C">
              <w:rPr>
                <w:b/>
                <w:szCs w:val="22"/>
              </w:rPr>
              <w:tab/>
              <w:t>DATE DE PÉREMPTION</w:t>
            </w:r>
          </w:p>
        </w:tc>
      </w:tr>
    </w:tbl>
    <w:p w14:paraId="5C230B29" w14:textId="77777777" w:rsidR="0016063D" w:rsidRPr="00DF760C" w:rsidRDefault="0016063D" w:rsidP="0016063D">
      <w:pPr>
        <w:tabs>
          <w:tab w:val="clear" w:pos="567"/>
        </w:tabs>
        <w:spacing w:line="240" w:lineRule="auto"/>
        <w:rPr>
          <w:szCs w:val="22"/>
        </w:rPr>
      </w:pPr>
    </w:p>
    <w:p w14:paraId="477003E1" w14:textId="77777777" w:rsidR="0016063D" w:rsidRPr="00DF760C" w:rsidRDefault="0016063D" w:rsidP="0016063D">
      <w:pPr>
        <w:tabs>
          <w:tab w:val="clear" w:pos="567"/>
        </w:tabs>
        <w:spacing w:line="240" w:lineRule="auto"/>
        <w:rPr>
          <w:b/>
          <w:szCs w:val="22"/>
        </w:rPr>
      </w:pPr>
      <w:r w:rsidRPr="00DF760C">
        <w:rPr>
          <w:szCs w:val="22"/>
        </w:rPr>
        <w:t>EXP</w:t>
      </w:r>
    </w:p>
    <w:p w14:paraId="2F519C5E" w14:textId="77777777" w:rsidR="0016063D" w:rsidRPr="00DF760C" w:rsidRDefault="0016063D" w:rsidP="0016063D">
      <w:pPr>
        <w:tabs>
          <w:tab w:val="clear" w:pos="567"/>
        </w:tabs>
        <w:spacing w:line="240" w:lineRule="auto"/>
        <w:rPr>
          <w:szCs w:val="22"/>
        </w:rPr>
      </w:pPr>
    </w:p>
    <w:p w14:paraId="68E87C84" w14:textId="77777777" w:rsidR="0016063D" w:rsidRPr="00DF760C" w:rsidRDefault="0016063D" w:rsidP="0016063D">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063D" w:rsidRPr="00DF760C" w14:paraId="56DE1570" w14:textId="77777777" w:rsidTr="005875D4">
        <w:tc>
          <w:tcPr>
            <w:tcW w:w="9287" w:type="dxa"/>
          </w:tcPr>
          <w:p w14:paraId="39FDC0E6" w14:textId="0BEE03AD" w:rsidR="0016063D" w:rsidRPr="00DF760C" w:rsidRDefault="0016063D" w:rsidP="005875D4">
            <w:pPr>
              <w:tabs>
                <w:tab w:val="clear" w:pos="567"/>
                <w:tab w:val="left" w:pos="142"/>
              </w:tabs>
              <w:spacing w:line="240" w:lineRule="auto"/>
              <w:ind w:left="567" w:hanging="567"/>
              <w:rPr>
                <w:b/>
                <w:szCs w:val="22"/>
              </w:rPr>
            </w:pPr>
            <w:r w:rsidRPr="00DF760C">
              <w:rPr>
                <w:b/>
                <w:szCs w:val="22"/>
              </w:rPr>
              <w:t>4.</w:t>
            </w:r>
            <w:r w:rsidRPr="00DF760C">
              <w:rPr>
                <w:b/>
                <w:szCs w:val="22"/>
              </w:rPr>
              <w:tab/>
              <w:t>NUMÉRO D</w:t>
            </w:r>
            <w:r w:rsidR="00562479">
              <w:rPr>
                <w:b/>
                <w:szCs w:val="22"/>
              </w:rPr>
              <w:t>U</w:t>
            </w:r>
            <w:r w:rsidRPr="00DF760C">
              <w:rPr>
                <w:b/>
                <w:szCs w:val="22"/>
              </w:rPr>
              <w:t xml:space="preserve"> LOT</w:t>
            </w:r>
          </w:p>
        </w:tc>
      </w:tr>
    </w:tbl>
    <w:p w14:paraId="20E95A62" w14:textId="77777777" w:rsidR="0016063D" w:rsidRPr="00DF760C" w:rsidRDefault="0016063D" w:rsidP="0016063D">
      <w:pPr>
        <w:tabs>
          <w:tab w:val="clear" w:pos="567"/>
        </w:tabs>
        <w:spacing w:line="240" w:lineRule="auto"/>
        <w:ind w:right="113"/>
        <w:rPr>
          <w:szCs w:val="22"/>
        </w:rPr>
      </w:pPr>
    </w:p>
    <w:p w14:paraId="333D1C46" w14:textId="77777777" w:rsidR="0016063D" w:rsidRPr="00DF760C" w:rsidRDefault="0016063D" w:rsidP="0016063D">
      <w:pPr>
        <w:tabs>
          <w:tab w:val="clear" w:pos="567"/>
        </w:tabs>
        <w:spacing w:line="240" w:lineRule="auto"/>
        <w:ind w:right="113"/>
        <w:rPr>
          <w:szCs w:val="22"/>
        </w:rPr>
      </w:pPr>
      <w:r w:rsidRPr="00DF760C">
        <w:rPr>
          <w:szCs w:val="22"/>
        </w:rPr>
        <w:t>Lot</w:t>
      </w:r>
    </w:p>
    <w:p w14:paraId="4A726586" w14:textId="77777777" w:rsidR="0016063D" w:rsidRPr="00DF760C" w:rsidRDefault="0016063D" w:rsidP="0016063D">
      <w:pPr>
        <w:tabs>
          <w:tab w:val="clear" w:pos="567"/>
        </w:tabs>
        <w:spacing w:line="240" w:lineRule="auto"/>
        <w:ind w:right="113"/>
        <w:rPr>
          <w:szCs w:val="22"/>
        </w:rPr>
      </w:pPr>
    </w:p>
    <w:p w14:paraId="21AD9315" w14:textId="77777777" w:rsidR="0016063D" w:rsidRPr="00DF760C" w:rsidRDefault="0016063D" w:rsidP="0016063D">
      <w:pPr>
        <w:tabs>
          <w:tab w:val="clear" w:pos="567"/>
        </w:tabs>
        <w:spacing w:line="240" w:lineRule="auto"/>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063D" w:rsidRPr="00DF760C" w14:paraId="117E5374" w14:textId="77777777" w:rsidTr="005875D4">
        <w:tc>
          <w:tcPr>
            <w:tcW w:w="9287" w:type="dxa"/>
          </w:tcPr>
          <w:p w14:paraId="1AF05875" w14:textId="6CF03523" w:rsidR="0016063D" w:rsidRPr="00DF760C" w:rsidRDefault="0016063D" w:rsidP="005875D4">
            <w:pPr>
              <w:tabs>
                <w:tab w:val="clear" w:pos="567"/>
                <w:tab w:val="left" w:pos="142"/>
              </w:tabs>
              <w:spacing w:line="240" w:lineRule="auto"/>
              <w:ind w:left="567" w:hanging="567"/>
              <w:rPr>
                <w:b/>
                <w:szCs w:val="22"/>
              </w:rPr>
            </w:pPr>
            <w:r w:rsidRPr="00DF760C">
              <w:rPr>
                <w:b/>
                <w:szCs w:val="22"/>
              </w:rPr>
              <w:t>5.</w:t>
            </w:r>
            <w:r w:rsidRPr="00DF760C">
              <w:rPr>
                <w:b/>
                <w:szCs w:val="22"/>
              </w:rPr>
              <w:tab/>
              <w:t>AUTRE</w:t>
            </w:r>
          </w:p>
        </w:tc>
      </w:tr>
    </w:tbl>
    <w:p w14:paraId="36543F8A" w14:textId="77777777" w:rsidR="0016063D" w:rsidRPr="00DF760C" w:rsidRDefault="0016063D" w:rsidP="0016063D">
      <w:pPr>
        <w:tabs>
          <w:tab w:val="clear" w:pos="567"/>
        </w:tabs>
        <w:spacing w:line="240" w:lineRule="auto"/>
        <w:ind w:right="113"/>
        <w:rPr>
          <w:szCs w:val="22"/>
        </w:rPr>
      </w:pPr>
    </w:p>
    <w:p w14:paraId="59166606" w14:textId="77777777" w:rsidR="0016063D" w:rsidRPr="00DF760C" w:rsidRDefault="0016063D" w:rsidP="0016063D">
      <w:pPr>
        <w:spacing w:line="240" w:lineRule="auto"/>
        <w:rPr>
          <w:b/>
          <w:szCs w:val="22"/>
        </w:rPr>
      </w:pPr>
      <w:r w:rsidRPr="00DF760C">
        <w:rPr>
          <w:b/>
          <w:szCs w:val="22"/>
        </w:rPr>
        <w:br w:type="page"/>
      </w:r>
    </w:p>
    <w:p w14:paraId="5EDDF049" w14:textId="1B398DA0" w:rsidR="006D1F8B" w:rsidRPr="00DF760C" w:rsidRDefault="006D1F8B" w:rsidP="003B1895">
      <w:pPr>
        <w:shd w:val="clear" w:color="auto" w:fill="FFFFFF"/>
        <w:tabs>
          <w:tab w:val="clear" w:pos="567"/>
        </w:tabs>
        <w:spacing w:line="240" w:lineRule="auto"/>
        <w:rPr>
          <w:szCs w:val="22"/>
        </w:rPr>
      </w:pPr>
    </w:p>
    <w:p w14:paraId="035809A6" w14:textId="77777777" w:rsidR="006D1F8B" w:rsidRPr="00DF760C" w:rsidRDefault="006D1F8B" w:rsidP="003B1895">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DF760C">
        <w:rPr>
          <w:b/>
          <w:szCs w:val="22"/>
        </w:rPr>
        <w:t>MENTIONS DEVANT FIGURER SUR L’EMBALLAGE EXTÉRIEUR</w:t>
      </w:r>
    </w:p>
    <w:p w14:paraId="6376D2B6" w14:textId="77777777" w:rsidR="006D1F8B" w:rsidRPr="00DF760C" w:rsidRDefault="006D1F8B" w:rsidP="003B189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p>
    <w:p w14:paraId="607E6CCD" w14:textId="77777777" w:rsidR="006D1F8B" w:rsidRPr="00DF760C" w:rsidRDefault="006D1F8B" w:rsidP="003B1895">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DF760C">
        <w:rPr>
          <w:b/>
          <w:szCs w:val="22"/>
        </w:rPr>
        <w:t>ÉTUI CARTON POUR PLAQUETTE THERMOFORMÉE</w:t>
      </w:r>
    </w:p>
    <w:p w14:paraId="6D20E8C2" w14:textId="77777777" w:rsidR="006D1F8B" w:rsidRPr="00DF760C" w:rsidRDefault="006D1F8B" w:rsidP="003B1895">
      <w:pPr>
        <w:tabs>
          <w:tab w:val="clear" w:pos="567"/>
        </w:tabs>
        <w:spacing w:line="240" w:lineRule="auto"/>
        <w:rPr>
          <w:szCs w:val="22"/>
        </w:rPr>
      </w:pPr>
    </w:p>
    <w:p w14:paraId="228E5716" w14:textId="77777777" w:rsidR="006D1F8B" w:rsidRPr="00DF760C" w:rsidRDefault="006D1F8B" w:rsidP="003B1895">
      <w:pPr>
        <w:tabs>
          <w:tab w:val="clear" w:pos="567"/>
        </w:tabs>
        <w:spacing w:line="240" w:lineRule="auto"/>
        <w:rPr>
          <w:szCs w:val="22"/>
        </w:rPr>
      </w:pPr>
    </w:p>
    <w:p w14:paraId="49AF9D2A" w14:textId="4A9A1562" w:rsidR="006D1F8B" w:rsidRPr="00BF2A45" w:rsidRDefault="006D1F8B" w:rsidP="007835B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1.</w:t>
      </w:r>
      <w:r w:rsidRPr="00DF760C">
        <w:rPr>
          <w:b/>
          <w:szCs w:val="22"/>
        </w:rPr>
        <w:tab/>
        <w:t>DÉNOMINATION DU MÉDICAMENT</w:t>
      </w:r>
      <w:r w:rsidR="007566B9">
        <w:rPr>
          <w:b/>
          <w:szCs w:val="22"/>
        </w:rPr>
        <w:fldChar w:fldCharType="begin"/>
      </w:r>
      <w:r w:rsidR="007566B9">
        <w:rPr>
          <w:b/>
          <w:szCs w:val="22"/>
        </w:rPr>
        <w:instrText xml:space="preserve"> DOCVARIABLE VAULT_ND_5757706d-90a9-4c56-973b-92b747c762e6 \* MERGEFORMAT </w:instrText>
      </w:r>
      <w:r w:rsidR="007566B9">
        <w:rPr>
          <w:b/>
          <w:szCs w:val="22"/>
        </w:rPr>
        <w:fldChar w:fldCharType="separate"/>
      </w:r>
      <w:r w:rsidR="007566B9">
        <w:rPr>
          <w:b/>
          <w:szCs w:val="22"/>
        </w:rPr>
        <w:t xml:space="preserve"> </w:t>
      </w:r>
      <w:r w:rsidR="007566B9">
        <w:rPr>
          <w:b/>
          <w:szCs w:val="22"/>
        </w:rPr>
        <w:fldChar w:fldCharType="end"/>
      </w:r>
    </w:p>
    <w:p w14:paraId="712D3A9B" w14:textId="77777777" w:rsidR="006D1F8B" w:rsidRPr="00DF760C" w:rsidRDefault="006D1F8B" w:rsidP="003B1895">
      <w:pPr>
        <w:tabs>
          <w:tab w:val="clear" w:pos="567"/>
        </w:tabs>
        <w:spacing w:line="240" w:lineRule="auto"/>
        <w:rPr>
          <w:szCs w:val="22"/>
        </w:rPr>
      </w:pPr>
    </w:p>
    <w:p w14:paraId="6F2E5127" w14:textId="77777777" w:rsidR="006D1F8B" w:rsidRPr="00DF760C" w:rsidRDefault="006D1F8B" w:rsidP="003B1895">
      <w:pPr>
        <w:spacing w:line="240" w:lineRule="auto"/>
        <w:rPr>
          <w:szCs w:val="22"/>
        </w:rPr>
      </w:pPr>
      <w:proofErr w:type="spellStart"/>
      <w:r w:rsidRPr="00DF760C">
        <w:rPr>
          <w:szCs w:val="22"/>
        </w:rPr>
        <w:t>Daxas</w:t>
      </w:r>
      <w:proofErr w:type="spellEnd"/>
      <w:r w:rsidRPr="00DF760C">
        <w:rPr>
          <w:szCs w:val="22"/>
        </w:rPr>
        <w:t xml:space="preserve"> 500 microgrammes comprimés pelliculés</w:t>
      </w:r>
    </w:p>
    <w:p w14:paraId="5EEC4751" w14:textId="1391AD8F" w:rsidR="006D1F8B" w:rsidRPr="00DF760C" w:rsidRDefault="008C7076" w:rsidP="003B1895">
      <w:pPr>
        <w:spacing w:line="240" w:lineRule="auto"/>
        <w:rPr>
          <w:szCs w:val="22"/>
        </w:rPr>
      </w:pPr>
      <w:proofErr w:type="spellStart"/>
      <w:r>
        <w:rPr>
          <w:szCs w:val="22"/>
        </w:rPr>
        <w:t>r</w:t>
      </w:r>
      <w:r w:rsidRPr="00DF760C">
        <w:rPr>
          <w:szCs w:val="22"/>
        </w:rPr>
        <w:t>oflumilast</w:t>
      </w:r>
      <w:proofErr w:type="spellEnd"/>
    </w:p>
    <w:p w14:paraId="2978DBE6" w14:textId="77777777" w:rsidR="006D1F8B" w:rsidRPr="00DF760C" w:rsidRDefault="006D1F8B" w:rsidP="003B1895">
      <w:pPr>
        <w:tabs>
          <w:tab w:val="clear" w:pos="567"/>
        </w:tabs>
        <w:spacing w:line="240" w:lineRule="auto"/>
        <w:rPr>
          <w:szCs w:val="22"/>
        </w:rPr>
      </w:pPr>
    </w:p>
    <w:p w14:paraId="1C98C87E" w14:textId="77777777" w:rsidR="006D1F8B" w:rsidRPr="00DF760C" w:rsidRDefault="006D1F8B" w:rsidP="003B1895">
      <w:pPr>
        <w:tabs>
          <w:tab w:val="clear" w:pos="567"/>
        </w:tabs>
        <w:spacing w:line="240" w:lineRule="auto"/>
        <w:rPr>
          <w:szCs w:val="22"/>
        </w:rPr>
      </w:pPr>
    </w:p>
    <w:p w14:paraId="2C505D9F" w14:textId="0059123A" w:rsidR="006D1F8B" w:rsidRPr="00DF760C" w:rsidRDefault="006D1F8B" w:rsidP="0023791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2.</w:t>
      </w:r>
      <w:r w:rsidRPr="00DF760C">
        <w:rPr>
          <w:b/>
          <w:szCs w:val="22"/>
        </w:rPr>
        <w:tab/>
        <w:t>COMPOSITION EN SUBSTANCE(S) ACTIVE(S)</w:t>
      </w:r>
      <w:r w:rsidR="007566B9">
        <w:rPr>
          <w:b/>
          <w:szCs w:val="22"/>
        </w:rPr>
        <w:fldChar w:fldCharType="begin"/>
      </w:r>
      <w:r w:rsidR="007566B9">
        <w:rPr>
          <w:b/>
          <w:szCs w:val="22"/>
        </w:rPr>
        <w:instrText xml:space="preserve"> DOCVARIABLE VAULT_ND_82f3bff5-c099-472b-8dbd-b47bc28149af \* MERGEFORMAT </w:instrText>
      </w:r>
      <w:r w:rsidR="007566B9">
        <w:rPr>
          <w:b/>
          <w:szCs w:val="22"/>
        </w:rPr>
        <w:fldChar w:fldCharType="separate"/>
      </w:r>
      <w:r w:rsidR="007566B9">
        <w:rPr>
          <w:b/>
          <w:szCs w:val="22"/>
        </w:rPr>
        <w:t xml:space="preserve"> </w:t>
      </w:r>
      <w:r w:rsidR="007566B9">
        <w:rPr>
          <w:b/>
          <w:szCs w:val="22"/>
        </w:rPr>
        <w:fldChar w:fldCharType="end"/>
      </w:r>
    </w:p>
    <w:p w14:paraId="22245A0E" w14:textId="77777777" w:rsidR="006D1F8B" w:rsidRPr="00DF760C" w:rsidRDefault="006D1F8B" w:rsidP="003B1895">
      <w:pPr>
        <w:tabs>
          <w:tab w:val="clear" w:pos="567"/>
        </w:tabs>
        <w:spacing w:line="240" w:lineRule="auto"/>
        <w:rPr>
          <w:szCs w:val="22"/>
        </w:rPr>
      </w:pPr>
    </w:p>
    <w:p w14:paraId="679F94E3" w14:textId="77777777" w:rsidR="006D1F8B" w:rsidRPr="00DF760C" w:rsidRDefault="006D1F8B" w:rsidP="003B1895">
      <w:pPr>
        <w:tabs>
          <w:tab w:val="clear" w:pos="567"/>
        </w:tabs>
        <w:spacing w:line="240" w:lineRule="auto"/>
        <w:rPr>
          <w:szCs w:val="22"/>
        </w:rPr>
      </w:pPr>
      <w:r w:rsidRPr="00DF760C">
        <w:rPr>
          <w:szCs w:val="22"/>
        </w:rPr>
        <w:t xml:space="preserve">Chaque comprimé contient 500 microgrammes de </w:t>
      </w:r>
      <w:proofErr w:type="spellStart"/>
      <w:r w:rsidRPr="00DF760C">
        <w:rPr>
          <w:szCs w:val="22"/>
        </w:rPr>
        <w:t>roflumilast</w:t>
      </w:r>
      <w:proofErr w:type="spellEnd"/>
      <w:r w:rsidRPr="00DF760C">
        <w:rPr>
          <w:szCs w:val="22"/>
        </w:rPr>
        <w:t>.</w:t>
      </w:r>
    </w:p>
    <w:p w14:paraId="701FC571" w14:textId="77777777" w:rsidR="006D1F8B" w:rsidRPr="00DF760C" w:rsidRDefault="006D1F8B" w:rsidP="003B1895">
      <w:pPr>
        <w:tabs>
          <w:tab w:val="clear" w:pos="567"/>
        </w:tabs>
        <w:spacing w:line="240" w:lineRule="auto"/>
        <w:rPr>
          <w:szCs w:val="22"/>
        </w:rPr>
      </w:pPr>
    </w:p>
    <w:p w14:paraId="0DE67F5B" w14:textId="77777777" w:rsidR="006D1F8B" w:rsidRPr="00DF760C" w:rsidRDefault="006D1F8B" w:rsidP="003B1895">
      <w:pPr>
        <w:tabs>
          <w:tab w:val="clear" w:pos="567"/>
        </w:tabs>
        <w:spacing w:line="240" w:lineRule="auto"/>
        <w:rPr>
          <w:szCs w:val="22"/>
        </w:rPr>
      </w:pPr>
    </w:p>
    <w:p w14:paraId="5EB090E9" w14:textId="248A5CA7" w:rsidR="006D1F8B" w:rsidRPr="0023791C" w:rsidRDefault="006D1F8B" w:rsidP="0023791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3.</w:t>
      </w:r>
      <w:r w:rsidRPr="00DF760C">
        <w:rPr>
          <w:b/>
          <w:szCs w:val="22"/>
        </w:rPr>
        <w:tab/>
        <w:t>LISTE DES EXCIPIENTS</w:t>
      </w:r>
      <w:r w:rsidR="007566B9">
        <w:rPr>
          <w:b/>
          <w:szCs w:val="22"/>
        </w:rPr>
        <w:fldChar w:fldCharType="begin"/>
      </w:r>
      <w:r w:rsidR="007566B9">
        <w:rPr>
          <w:b/>
          <w:szCs w:val="22"/>
        </w:rPr>
        <w:instrText xml:space="preserve"> DOCVARIABLE VAULT_ND_539be847-2327-427c-8d29-d66069cd3acf \* MERGEFORMAT </w:instrText>
      </w:r>
      <w:r w:rsidR="007566B9">
        <w:rPr>
          <w:b/>
          <w:szCs w:val="22"/>
        </w:rPr>
        <w:fldChar w:fldCharType="separate"/>
      </w:r>
      <w:r w:rsidR="007566B9">
        <w:rPr>
          <w:b/>
          <w:szCs w:val="22"/>
        </w:rPr>
        <w:t xml:space="preserve"> </w:t>
      </w:r>
      <w:r w:rsidR="007566B9">
        <w:rPr>
          <w:b/>
          <w:szCs w:val="22"/>
        </w:rPr>
        <w:fldChar w:fldCharType="end"/>
      </w:r>
    </w:p>
    <w:p w14:paraId="36B42618" w14:textId="77777777" w:rsidR="006D1F8B" w:rsidRPr="00DF760C" w:rsidRDefault="006D1F8B" w:rsidP="003B1895">
      <w:pPr>
        <w:tabs>
          <w:tab w:val="clear" w:pos="567"/>
        </w:tabs>
        <w:spacing w:line="240" w:lineRule="auto"/>
        <w:rPr>
          <w:szCs w:val="22"/>
        </w:rPr>
      </w:pPr>
    </w:p>
    <w:p w14:paraId="38262C54" w14:textId="77777777" w:rsidR="006D1F8B" w:rsidRPr="00DF760C" w:rsidRDefault="006D1F8B" w:rsidP="003B1895">
      <w:pPr>
        <w:tabs>
          <w:tab w:val="clear" w:pos="567"/>
        </w:tabs>
        <w:spacing w:line="240" w:lineRule="auto"/>
        <w:rPr>
          <w:szCs w:val="22"/>
        </w:rPr>
      </w:pPr>
      <w:r w:rsidRPr="00DF760C">
        <w:rPr>
          <w:szCs w:val="22"/>
        </w:rPr>
        <w:t>Contient du lactose. Voir la notice pour plus d’informations.</w:t>
      </w:r>
    </w:p>
    <w:p w14:paraId="2B7F628A" w14:textId="77777777" w:rsidR="006D1F8B" w:rsidRPr="00DF760C" w:rsidRDefault="006D1F8B" w:rsidP="003B1895">
      <w:pPr>
        <w:tabs>
          <w:tab w:val="clear" w:pos="567"/>
        </w:tabs>
        <w:spacing w:line="240" w:lineRule="auto"/>
        <w:rPr>
          <w:szCs w:val="22"/>
        </w:rPr>
      </w:pPr>
    </w:p>
    <w:p w14:paraId="50F421AC" w14:textId="77777777" w:rsidR="006D1F8B" w:rsidRPr="00DF760C" w:rsidRDefault="006D1F8B" w:rsidP="003B1895">
      <w:pPr>
        <w:tabs>
          <w:tab w:val="clear" w:pos="567"/>
        </w:tabs>
        <w:spacing w:line="240" w:lineRule="auto"/>
        <w:rPr>
          <w:szCs w:val="22"/>
        </w:rPr>
      </w:pPr>
    </w:p>
    <w:p w14:paraId="40BC9FA5" w14:textId="6343320B" w:rsidR="006D1F8B" w:rsidRPr="0023791C" w:rsidRDefault="006D1F8B" w:rsidP="0023791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4.</w:t>
      </w:r>
      <w:r w:rsidRPr="00DF760C">
        <w:rPr>
          <w:b/>
          <w:szCs w:val="22"/>
        </w:rPr>
        <w:tab/>
        <w:t>FORME PHARMACEUTIQUE ET CONTENU</w:t>
      </w:r>
      <w:r w:rsidR="007566B9">
        <w:rPr>
          <w:b/>
          <w:szCs w:val="22"/>
        </w:rPr>
        <w:fldChar w:fldCharType="begin"/>
      </w:r>
      <w:r w:rsidR="007566B9">
        <w:rPr>
          <w:b/>
          <w:szCs w:val="22"/>
        </w:rPr>
        <w:instrText xml:space="preserve"> DOCVARIABLE VAULT_ND_8e8bf77d-5b84-42b0-a5d6-dd6f58db6314 \* MERGEFORMAT </w:instrText>
      </w:r>
      <w:r w:rsidR="007566B9">
        <w:rPr>
          <w:b/>
          <w:szCs w:val="22"/>
        </w:rPr>
        <w:fldChar w:fldCharType="separate"/>
      </w:r>
      <w:r w:rsidR="007566B9">
        <w:rPr>
          <w:b/>
          <w:szCs w:val="22"/>
        </w:rPr>
        <w:t xml:space="preserve"> </w:t>
      </w:r>
      <w:r w:rsidR="007566B9">
        <w:rPr>
          <w:b/>
          <w:szCs w:val="22"/>
        </w:rPr>
        <w:fldChar w:fldCharType="end"/>
      </w:r>
    </w:p>
    <w:p w14:paraId="1F4566D1" w14:textId="77777777" w:rsidR="006D1F8B" w:rsidRPr="00DF760C" w:rsidRDefault="006D1F8B" w:rsidP="003B1895">
      <w:pPr>
        <w:tabs>
          <w:tab w:val="clear" w:pos="567"/>
        </w:tabs>
        <w:spacing w:line="240" w:lineRule="auto"/>
        <w:rPr>
          <w:szCs w:val="22"/>
        </w:rPr>
      </w:pPr>
    </w:p>
    <w:p w14:paraId="44862CA7" w14:textId="77777777" w:rsidR="006D1F8B" w:rsidRPr="00DF760C" w:rsidRDefault="006D1F8B" w:rsidP="003B1895">
      <w:pPr>
        <w:spacing w:line="240" w:lineRule="auto"/>
        <w:rPr>
          <w:szCs w:val="22"/>
        </w:rPr>
      </w:pPr>
      <w:r w:rsidRPr="00DF760C">
        <w:rPr>
          <w:szCs w:val="22"/>
        </w:rPr>
        <w:t>10</w:t>
      </w:r>
      <w:r w:rsidR="00DB0891" w:rsidRPr="00DF760C">
        <w:rPr>
          <w:szCs w:val="22"/>
        </w:rPr>
        <w:t> </w:t>
      </w:r>
      <w:r w:rsidRPr="00DF760C">
        <w:rPr>
          <w:szCs w:val="22"/>
        </w:rPr>
        <w:t>comprimés pelliculés</w:t>
      </w:r>
    </w:p>
    <w:p w14:paraId="6A6BDC81" w14:textId="77777777" w:rsidR="00DC7726" w:rsidRPr="00DF760C" w:rsidRDefault="00DC7726" w:rsidP="003B1895">
      <w:pPr>
        <w:spacing w:line="240" w:lineRule="auto"/>
        <w:rPr>
          <w:szCs w:val="22"/>
        </w:rPr>
      </w:pPr>
      <w:r w:rsidRPr="00DF760C">
        <w:rPr>
          <w:szCs w:val="22"/>
          <w:highlight w:val="lightGray"/>
        </w:rPr>
        <w:t>14</w:t>
      </w:r>
      <w:r w:rsidR="00DB0891" w:rsidRPr="00DF760C">
        <w:rPr>
          <w:szCs w:val="22"/>
          <w:highlight w:val="lightGray"/>
        </w:rPr>
        <w:t> </w:t>
      </w:r>
      <w:r w:rsidRPr="00DF760C">
        <w:rPr>
          <w:szCs w:val="22"/>
          <w:highlight w:val="lightGray"/>
        </w:rPr>
        <w:t>comprimés pelliculés</w:t>
      </w:r>
    </w:p>
    <w:p w14:paraId="46F738E6" w14:textId="77777777" w:rsidR="00DC7726" w:rsidRPr="00DF760C" w:rsidRDefault="00DC7726" w:rsidP="003B1895">
      <w:pPr>
        <w:spacing w:line="240" w:lineRule="auto"/>
        <w:rPr>
          <w:szCs w:val="22"/>
        </w:rPr>
      </w:pPr>
      <w:r w:rsidRPr="00DF760C">
        <w:rPr>
          <w:szCs w:val="22"/>
          <w:highlight w:val="lightGray"/>
        </w:rPr>
        <w:t>28</w:t>
      </w:r>
      <w:r w:rsidR="00DB0891" w:rsidRPr="00DF760C">
        <w:rPr>
          <w:szCs w:val="22"/>
          <w:highlight w:val="lightGray"/>
        </w:rPr>
        <w:t> </w:t>
      </w:r>
      <w:r w:rsidRPr="00DF760C">
        <w:rPr>
          <w:szCs w:val="22"/>
          <w:highlight w:val="lightGray"/>
        </w:rPr>
        <w:t>comprimés pelliculés</w:t>
      </w:r>
    </w:p>
    <w:p w14:paraId="154EA8F2" w14:textId="77777777" w:rsidR="006D1F8B" w:rsidRPr="00DF760C" w:rsidRDefault="006D1F8B" w:rsidP="003B1895">
      <w:pPr>
        <w:spacing w:line="240" w:lineRule="auto"/>
        <w:rPr>
          <w:szCs w:val="22"/>
          <w:highlight w:val="lightGray"/>
        </w:rPr>
      </w:pPr>
      <w:r w:rsidRPr="00DF760C">
        <w:rPr>
          <w:szCs w:val="22"/>
          <w:highlight w:val="lightGray"/>
        </w:rPr>
        <w:t>30</w:t>
      </w:r>
      <w:r w:rsidR="00DB0891" w:rsidRPr="00DF760C">
        <w:rPr>
          <w:szCs w:val="22"/>
          <w:highlight w:val="lightGray"/>
        </w:rPr>
        <w:t> </w:t>
      </w:r>
      <w:r w:rsidRPr="00DF760C">
        <w:rPr>
          <w:szCs w:val="22"/>
          <w:highlight w:val="lightGray"/>
        </w:rPr>
        <w:t>comprimés pelliculés</w:t>
      </w:r>
    </w:p>
    <w:p w14:paraId="05B41A25" w14:textId="77777777" w:rsidR="00DC7726" w:rsidRPr="00DF760C" w:rsidRDefault="00DC7726" w:rsidP="003B1895">
      <w:pPr>
        <w:spacing w:line="240" w:lineRule="auto"/>
        <w:rPr>
          <w:szCs w:val="22"/>
          <w:highlight w:val="lightGray"/>
        </w:rPr>
      </w:pPr>
      <w:r w:rsidRPr="00DF760C">
        <w:rPr>
          <w:szCs w:val="22"/>
          <w:highlight w:val="lightGray"/>
        </w:rPr>
        <w:t>84</w:t>
      </w:r>
      <w:r w:rsidR="00DB0891" w:rsidRPr="00DF760C">
        <w:rPr>
          <w:szCs w:val="22"/>
          <w:highlight w:val="lightGray"/>
        </w:rPr>
        <w:t> </w:t>
      </w:r>
      <w:r w:rsidRPr="00DF760C">
        <w:rPr>
          <w:szCs w:val="22"/>
          <w:highlight w:val="lightGray"/>
        </w:rPr>
        <w:t>comprimés pelliculés</w:t>
      </w:r>
    </w:p>
    <w:p w14:paraId="695BA2D4" w14:textId="77777777" w:rsidR="006D1F8B" w:rsidRPr="00DF760C" w:rsidRDefault="006D1F8B" w:rsidP="003B1895">
      <w:pPr>
        <w:spacing w:line="240" w:lineRule="auto"/>
        <w:rPr>
          <w:szCs w:val="22"/>
        </w:rPr>
      </w:pPr>
      <w:r w:rsidRPr="00DF760C">
        <w:rPr>
          <w:szCs w:val="22"/>
          <w:highlight w:val="lightGray"/>
        </w:rPr>
        <w:t>90</w:t>
      </w:r>
      <w:r w:rsidR="00DB0891" w:rsidRPr="00DF760C">
        <w:rPr>
          <w:szCs w:val="22"/>
          <w:highlight w:val="lightGray"/>
        </w:rPr>
        <w:t> </w:t>
      </w:r>
      <w:r w:rsidRPr="00DF760C">
        <w:rPr>
          <w:szCs w:val="22"/>
          <w:highlight w:val="lightGray"/>
        </w:rPr>
        <w:t>comprimés pelliculés</w:t>
      </w:r>
    </w:p>
    <w:p w14:paraId="7B82915A" w14:textId="77777777" w:rsidR="00DC7726" w:rsidRPr="00DF760C" w:rsidRDefault="00DC7726" w:rsidP="003B1895">
      <w:pPr>
        <w:spacing w:line="240" w:lineRule="auto"/>
        <w:rPr>
          <w:szCs w:val="22"/>
        </w:rPr>
      </w:pPr>
      <w:r w:rsidRPr="00DF760C">
        <w:rPr>
          <w:szCs w:val="22"/>
          <w:highlight w:val="lightGray"/>
        </w:rPr>
        <w:t>98</w:t>
      </w:r>
      <w:r w:rsidR="00DB0891" w:rsidRPr="00DF760C">
        <w:rPr>
          <w:szCs w:val="22"/>
          <w:highlight w:val="lightGray"/>
        </w:rPr>
        <w:t> </w:t>
      </w:r>
      <w:r w:rsidRPr="00DF760C">
        <w:rPr>
          <w:szCs w:val="22"/>
          <w:highlight w:val="lightGray"/>
        </w:rPr>
        <w:t>comprimés pelliculés</w:t>
      </w:r>
    </w:p>
    <w:p w14:paraId="5B0F30F1" w14:textId="77777777" w:rsidR="006D1F8B" w:rsidRPr="00DF760C" w:rsidRDefault="006D1F8B" w:rsidP="003B1895">
      <w:pPr>
        <w:tabs>
          <w:tab w:val="clear" w:pos="567"/>
        </w:tabs>
        <w:spacing w:line="240" w:lineRule="auto"/>
        <w:rPr>
          <w:szCs w:val="22"/>
        </w:rPr>
      </w:pPr>
    </w:p>
    <w:p w14:paraId="70D56224" w14:textId="77777777" w:rsidR="006D1F8B" w:rsidRPr="00DF760C" w:rsidRDefault="006D1F8B" w:rsidP="003B1895">
      <w:pPr>
        <w:tabs>
          <w:tab w:val="clear" w:pos="567"/>
        </w:tabs>
        <w:spacing w:line="240" w:lineRule="auto"/>
        <w:rPr>
          <w:szCs w:val="22"/>
        </w:rPr>
      </w:pPr>
    </w:p>
    <w:p w14:paraId="4523020E" w14:textId="5B5CB6A8" w:rsidR="006D1F8B" w:rsidRPr="0023791C" w:rsidRDefault="006D1F8B" w:rsidP="0023791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5.</w:t>
      </w:r>
      <w:r w:rsidRPr="00DF760C">
        <w:rPr>
          <w:b/>
          <w:szCs w:val="22"/>
        </w:rPr>
        <w:tab/>
        <w:t>MODE ET VOIE(S) D’ADMINISTRATION</w:t>
      </w:r>
      <w:r w:rsidR="007566B9">
        <w:rPr>
          <w:b/>
          <w:szCs w:val="22"/>
        </w:rPr>
        <w:fldChar w:fldCharType="begin"/>
      </w:r>
      <w:r w:rsidR="007566B9">
        <w:rPr>
          <w:b/>
          <w:szCs w:val="22"/>
        </w:rPr>
        <w:instrText xml:space="preserve"> DOCVARIABLE VAULT_ND_d8fd68c3-77a7-442f-9304-5afa13fd6457 \* MERGEFORMAT </w:instrText>
      </w:r>
      <w:r w:rsidR="007566B9">
        <w:rPr>
          <w:b/>
          <w:szCs w:val="22"/>
        </w:rPr>
        <w:fldChar w:fldCharType="separate"/>
      </w:r>
      <w:r w:rsidR="007566B9">
        <w:rPr>
          <w:b/>
          <w:szCs w:val="22"/>
        </w:rPr>
        <w:t xml:space="preserve"> </w:t>
      </w:r>
      <w:r w:rsidR="007566B9">
        <w:rPr>
          <w:b/>
          <w:szCs w:val="22"/>
        </w:rPr>
        <w:fldChar w:fldCharType="end"/>
      </w:r>
    </w:p>
    <w:p w14:paraId="6B129A0A" w14:textId="77777777" w:rsidR="006D1F8B" w:rsidRPr="00DF760C" w:rsidRDefault="006D1F8B" w:rsidP="003B1895">
      <w:pPr>
        <w:tabs>
          <w:tab w:val="clear" w:pos="567"/>
        </w:tabs>
        <w:spacing w:line="240" w:lineRule="auto"/>
        <w:rPr>
          <w:i/>
          <w:szCs w:val="22"/>
        </w:rPr>
      </w:pPr>
    </w:p>
    <w:p w14:paraId="43AC725C" w14:textId="77777777" w:rsidR="006D1F8B" w:rsidRPr="00DF760C" w:rsidRDefault="006D1F8B" w:rsidP="003B1895">
      <w:pPr>
        <w:tabs>
          <w:tab w:val="clear" w:pos="567"/>
        </w:tabs>
        <w:spacing w:line="240" w:lineRule="auto"/>
        <w:rPr>
          <w:szCs w:val="22"/>
        </w:rPr>
      </w:pPr>
      <w:r w:rsidRPr="00DF760C">
        <w:rPr>
          <w:szCs w:val="22"/>
        </w:rPr>
        <w:t>Lire la notice avant utilisation.</w:t>
      </w:r>
    </w:p>
    <w:p w14:paraId="49AC0FA9" w14:textId="77777777" w:rsidR="006D1F8B" w:rsidRPr="00DF760C" w:rsidRDefault="006D1F8B" w:rsidP="003B1895">
      <w:pPr>
        <w:tabs>
          <w:tab w:val="clear" w:pos="567"/>
        </w:tabs>
        <w:spacing w:line="240" w:lineRule="auto"/>
        <w:rPr>
          <w:szCs w:val="22"/>
        </w:rPr>
      </w:pPr>
      <w:r w:rsidRPr="00DF760C">
        <w:rPr>
          <w:szCs w:val="22"/>
        </w:rPr>
        <w:t>Voie orale.</w:t>
      </w:r>
    </w:p>
    <w:p w14:paraId="68E190DF" w14:textId="77777777" w:rsidR="006D1F8B" w:rsidRPr="00DF760C" w:rsidRDefault="006D1F8B" w:rsidP="003B1895">
      <w:pPr>
        <w:tabs>
          <w:tab w:val="clear" w:pos="567"/>
        </w:tabs>
        <w:spacing w:line="240" w:lineRule="auto"/>
        <w:rPr>
          <w:szCs w:val="22"/>
        </w:rPr>
      </w:pPr>
    </w:p>
    <w:p w14:paraId="307FA9FB" w14:textId="77777777" w:rsidR="006D1F8B" w:rsidRPr="00DF760C" w:rsidRDefault="006D1F8B" w:rsidP="003B1895">
      <w:pPr>
        <w:tabs>
          <w:tab w:val="clear" w:pos="567"/>
        </w:tabs>
        <w:spacing w:line="240" w:lineRule="auto"/>
        <w:rPr>
          <w:szCs w:val="22"/>
        </w:rPr>
      </w:pPr>
    </w:p>
    <w:p w14:paraId="2CA8DC66" w14:textId="2EDECB08" w:rsidR="006D1F8B" w:rsidRPr="0023791C" w:rsidRDefault="006D1F8B" w:rsidP="0023791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6.</w:t>
      </w:r>
      <w:r w:rsidRPr="00DF760C">
        <w:rPr>
          <w:b/>
          <w:szCs w:val="22"/>
        </w:rPr>
        <w:tab/>
        <w:t xml:space="preserve">MISE EN GARDE SPÉCIALE INDIQUANT QUE LE MÉDICAMENT DOIT ÊTRE CONSERVÉ HORS DE LA </w:t>
      </w:r>
      <w:r w:rsidR="000E71BA" w:rsidRPr="00DF760C">
        <w:rPr>
          <w:b/>
          <w:szCs w:val="22"/>
        </w:rPr>
        <w:t xml:space="preserve">VUE </w:t>
      </w:r>
      <w:r w:rsidRPr="00DF760C">
        <w:rPr>
          <w:b/>
          <w:szCs w:val="22"/>
        </w:rPr>
        <w:t xml:space="preserve">ET DE LA </w:t>
      </w:r>
      <w:r w:rsidR="000E71BA" w:rsidRPr="00DF760C">
        <w:rPr>
          <w:b/>
          <w:szCs w:val="22"/>
        </w:rPr>
        <w:t xml:space="preserve">PORTEE </w:t>
      </w:r>
      <w:r w:rsidRPr="00DF760C">
        <w:rPr>
          <w:b/>
          <w:szCs w:val="22"/>
        </w:rPr>
        <w:t>DES ENFANTS</w:t>
      </w:r>
      <w:r w:rsidR="007566B9">
        <w:rPr>
          <w:b/>
          <w:szCs w:val="22"/>
        </w:rPr>
        <w:fldChar w:fldCharType="begin"/>
      </w:r>
      <w:r w:rsidR="007566B9">
        <w:rPr>
          <w:b/>
          <w:szCs w:val="22"/>
        </w:rPr>
        <w:instrText xml:space="preserve"> DOCVARIABLE VAULT_ND_d2187a85-ec26-452d-9327-f71f631c445a \* MERGEFORMAT </w:instrText>
      </w:r>
      <w:r w:rsidR="007566B9">
        <w:rPr>
          <w:b/>
          <w:szCs w:val="22"/>
        </w:rPr>
        <w:fldChar w:fldCharType="separate"/>
      </w:r>
      <w:r w:rsidR="007566B9">
        <w:rPr>
          <w:b/>
          <w:szCs w:val="22"/>
        </w:rPr>
        <w:t xml:space="preserve"> </w:t>
      </w:r>
      <w:r w:rsidR="007566B9">
        <w:rPr>
          <w:b/>
          <w:szCs w:val="22"/>
        </w:rPr>
        <w:fldChar w:fldCharType="end"/>
      </w:r>
    </w:p>
    <w:p w14:paraId="651C0334" w14:textId="77777777" w:rsidR="006D1F8B" w:rsidRPr="00DF760C" w:rsidRDefault="006D1F8B" w:rsidP="003B1895">
      <w:pPr>
        <w:tabs>
          <w:tab w:val="clear" w:pos="567"/>
        </w:tabs>
        <w:spacing w:line="240" w:lineRule="auto"/>
        <w:rPr>
          <w:szCs w:val="22"/>
        </w:rPr>
      </w:pPr>
    </w:p>
    <w:p w14:paraId="7EB3CD09" w14:textId="43231B9A" w:rsidR="006D1F8B" w:rsidRPr="00DF760C" w:rsidRDefault="006D1F8B" w:rsidP="0023791C">
      <w:r w:rsidRPr="00DF760C">
        <w:t xml:space="preserve">Tenir hors de la </w:t>
      </w:r>
      <w:r w:rsidR="000E71BA" w:rsidRPr="00DF760C">
        <w:t xml:space="preserve">vue </w:t>
      </w:r>
      <w:r w:rsidRPr="00DF760C">
        <w:t xml:space="preserve">et de la </w:t>
      </w:r>
      <w:r w:rsidR="000E71BA" w:rsidRPr="00DF760C">
        <w:t xml:space="preserve">portée </w:t>
      </w:r>
      <w:r w:rsidRPr="00DF760C">
        <w:t>des enfants.</w:t>
      </w:r>
      <w:fldSimple w:instr=" DOCVARIABLE vault_nd_c2bc436c-c7cc-492f-b43f-89bfb0e432db \* MERGEFORMAT ">
        <w:r w:rsidR="007566B9">
          <w:t xml:space="preserve"> </w:t>
        </w:r>
      </w:fldSimple>
    </w:p>
    <w:p w14:paraId="52CDC8BB" w14:textId="77777777" w:rsidR="006D1F8B" w:rsidRPr="00DF760C" w:rsidRDefault="006D1F8B" w:rsidP="003B1895">
      <w:pPr>
        <w:tabs>
          <w:tab w:val="clear" w:pos="567"/>
        </w:tabs>
        <w:spacing w:line="240" w:lineRule="auto"/>
        <w:rPr>
          <w:szCs w:val="22"/>
        </w:rPr>
      </w:pPr>
    </w:p>
    <w:p w14:paraId="3B9A8E84" w14:textId="77777777" w:rsidR="006D1F8B" w:rsidRPr="00DF760C" w:rsidRDefault="006D1F8B" w:rsidP="003B1895">
      <w:pPr>
        <w:tabs>
          <w:tab w:val="clear" w:pos="567"/>
        </w:tabs>
        <w:spacing w:line="240" w:lineRule="auto"/>
        <w:rPr>
          <w:szCs w:val="22"/>
        </w:rPr>
      </w:pPr>
    </w:p>
    <w:p w14:paraId="335A3CF7" w14:textId="274F423C" w:rsidR="006D1F8B" w:rsidRPr="00DF760C" w:rsidRDefault="006D1F8B" w:rsidP="00080B5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2"/>
          <w:highlight w:val="lightGray"/>
        </w:rPr>
      </w:pPr>
      <w:r w:rsidRPr="00DF760C">
        <w:rPr>
          <w:b/>
          <w:szCs w:val="22"/>
        </w:rPr>
        <w:t>7.</w:t>
      </w:r>
      <w:r w:rsidRPr="00DF760C">
        <w:rPr>
          <w:b/>
          <w:szCs w:val="22"/>
        </w:rPr>
        <w:tab/>
        <w:t>AUTRE(S) MISE(S) EN GARDE SPÉCIALE(S), SI NÉCESSAIRE</w:t>
      </w:r>
      <w:r w:rsidR="007566B9">
        <w:rPr>
          <w:b/>
          <w:szCs w:val="22"/>
        </w:rPr>
        <w:fldChar w:fldCharType="begin"/>
      </w:r>
      <w:r w:rsidR="007566B9">
        <w:rPr>
          <w:b/>
          <w:szCs w:val="22"/>
        </w:rPr>
        <w:instrText xml:space="preserve"> DOCVARIABLE VAULT_ND_aa0f1383-7dd1-478b-89c6-eba4f74b75dd \* MERGEFORMAT </w:instrText>
      </w:r>
      <w:r w:rsidR="007566B9">
        <w:rPr>
          <w:b/>
          <w:szCs w:val="22"/>
        </w:rPr>
        <w:fldChar w:fldCharType="separate"/>
      </w:r>
      <w:r w:rsidR="007566B9">
        <w:rPr>
          <w:b/>
          <w:szCs w:val="22"/>
        </w:rPr>
        <w:t xml:space="preserve"> </w:t>
      </w:r>
      <w:r w:rsidR="007566B9">
        <w:rPr>
          <w:b/>
          <w:szCs w:val="22"/>
        </w:rPr>
        <w:fldChar w:fldCharType="end"/>
      </w:r>
    </w:p>
    <w:p w14:paraId="27E18F7F" w14:textId="77777777" w:rsidR="006D1F8B" w:rsidRPr="00DF760C" w:rsidRDefault="006D1F8B" w:rsidP="003B1895">
      <w:pPr>
        <w:tabs>
          <w:tab w:val="clear" w:pos="567"/>
        </w:tabs>
        <w:spacing w:line="240" w:lineRule="auto"/>
        <w:rPr>
          <w:szCs w:val="22"/>
        </w:rPr>
      </w:pPr>
    </w:p>
    <w:p w14:paraId="134AC4B8" w14:textId="77777777" w:rsidR="006D1F8B" w:rsidRPr="00DF760C" w:rsidRDefault="006D1F8B" w:rsidP="003B1895">
      <w:pPr>
        <w:tabs>
          <w:tab w:val="clear" w:pos="567"/>
        </w:tabs>
        <w:spacing w:line="240" w:lineRule="auto"/>
        <w:rPr>
          <w:szCs w:val="22"/>
        </w:rPr>
      </w:pPr>
    </w:p>
    <w:p w14:paraId="3669888F" w14:textId="064BBCBA" w:rsidR="006D1F8B" w:rsidRPr="00080B56" w:rsidRDefault="006D1F8B" w:rsidP="00080B5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8.</w:t>
      </w:r>
      <w:r w:rsidRPr="00DF760C">
        <w:rPr>
          <w:b/>
          <w:szCs w:val="22"/>
        </w:rPr>
        <w:tab/>
        <w:t>DATE DE PÉREMPTION</w:t>
      </w:r>
      <w:r w:rsidR="007566B9">
        <w:rPr>
          <w:b/>
          <w:szCs w:val="22"/>
        </w:rPr>
        <w:fldChar w:fldCharType="begin"/>
      </w:r>
      <w:r w:rsidR="007566B9">
        <w:rPr>
          <w:b/>
          <w:szCs w:val="22"/>
        </w:rPr>
        <w:instrText xml:space="preserve"> DOCVARIABLE VAULT_ND_ae203991-990e-4d46-be56-bbb348e3235e \* MERGEFORMAT </w:instrText>
      </w:r>
      <w:r w:rsidR="007566B9">
        <w:rPr>
          <w:b/>
          <w:szCs w:val="22"/>
        </w:rPr>
        <w:fldChar w:fldCharType="separate"/>
      </w:r>
      <w:r w:rsidR="007566B9">
        <w:rPr>
          <w:b/>
          <w:szCs w:val="22"/>
        </w:rPr>
        <w:t xml:space="preserve"> </w:t>
      </w:r>
      <w:r w:rsidR="007566B9">
        <w:rPr>
          <w:b/>
          <w:szCs w:val="22"/>
        </w:rPr>
        <w:fldChar w:fldCharType="end"/>
      </w:r>
    </w:p>
    <w:p w14:paraId="09A894E5" w14:textId="77777777" w:rsidR="006D1F8B" w:rsidRPr="00DF760C" w:rsidRDefault="006D1F8B" w:rsidP="003B1895">
      <w:pPr>
        <w:tabs>
          <w:tab w:val="clear" w:pos="567"/>
        </w:tabs>
        <w:spacing w:line="240" w:lineRule="auto"/>
        <w:rPr>
          <w:i/>
          <w:szCs w:val="22"/>
        </w:rPr>
      </w:pPr>
    </w:p>
    <w:p w14:paraId="2364B87C" w14:textId="77777777" w:rsidR="006D1F8B" w:rsidRPr="00DF760C" w:rsidRDefault="006D1F8B" w:rsidP="003B1895">
      <w:pPr>
        <w:tabs>
          <w:tab w:val="clear" w:pos="567"/>
        </w:tabs>
        <w:spacing w:line="240" w:lineRule="auto"/>
        <w:rPr>
          <w:szCs w:val="22"/>
        </w:rPr>
      </w:pPr>
      <w:r w:rsidRPr="00DF760C">
        <w:rPr>
          <w:szCs w:val="22"/>
        </w:rPr>
        <w:t>EXP</w:t>
      </w:r>
    </w:p>
    <w:p w14:paraId="6A0635BA" w14:textId="77777777" w:rsidR="006D1F8B" w:rsidRPr="00DF760C" w:rsidRDefault="006D1F8B" w:rsidP="003B1895">
      <w:pPr>
        <w:tabs>
          <w:tab w:val="clear" w:pos="567"/>
        </w:tabs>
        <w:spacing w:line="240" w:lineRule="auto"/>
        <w:rPr>
          <w:szCs w:val="22"/>
        </w:rPr>
      </w:pPr>
    </w:p>
    <w:p w14:paraId="0B4801C1" w14:textId="77777777" w:rsidR="006D1F8B" w:rsidRPr="00DF760C" w:rsidRDefault="006D1F8B" w:rsidP="003B1895">
      <w:pPr>
        <w:tabs>
          <w:tab w:val="clear" w:pos="567"/>
        </w:tabs>
        <w:spacing w:line="240" w:lineRule="auto"/>
        <w:rPr>
          <w:szCs w:val="22"/>
        </w:rPr>
      </w:pPr>
    </w:p>
    <w:p w14:paraId="64781324" w14:textId="565640CC" w:rsidR="006D1F8B" w:rsidRPr="00080B56" w:rsidRDefault="006D1F8B" w:rsidP="00080B5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9.</w:t>
      </w:r>
      <w:r w:rsidRPr="00DF760C">
        <w:rPr>
          <w:b/>
          <w:szCs w:val="22"/>
        </w:rPr>
        <w:tab/>
        <w:t>PRÉCAUTIONS PARTICULIÈRES DE CONSERVATION</w:t>
      </w:r>
      <w:r w:rsidR="007566B9">
        <w:rPr>
          <w:b/>
          <w:szCs w:val="22"/>
        </w:rPr>
        <w:fldChar w:fldCharType="begin"/>
      </w:r>
      <w:r w:rsidR="007566B9">
        <w:rPr>
          <w:b/>
          <w:szCs w:val="22"/>
        </w:rPr>
        <w:instrText xml:space="preserve"> DOCVARIABLE VAULT_ND_aa0befa3-9642-4c30-b191-6b98d0e734b0 \* MERGEFORMAT </w:instrText>
      </w:r>
      <w:r w:rsidR="007566B9">
        <w:rPr>
          <w:b/>
          <w:szCs w:val="22"/>
        </w:rPr>
        <w:fldChar w:fldCharType="separate"/>
      </w:r>
      <w:r w:rsidR="007566B9">
        <w:rPr>
          <w:b/>
          <w:szCs w:val="22"/>
        </w:rPr>
        <w:t xml:space="preserve"> </w:t>
      </w:r>
      <w:r w:rsidR="007566B9">
        <w:rPr>
          <w:b/>
          <w:szCs w:val="22"/>
        </w:rPr>
        <w:fldChar w:fldCharType="end"/>
      </w:r>
    </w:p>
    <w:p w14:paraId="6D833799" w14:textId="77777777" w:rsidR="006D1F8B" w:rsidRPr="00DF760C" w:rsidRDefault="006D1F8B" w:rsidP="003B1895">
      <w:pPr>
        <w:tabs>
          <w:tab w:val="clear" w:pos="567"/>
        </w:tabs>
        <w:spacing w:line="240" w:lineRule="auto"/>
        <w:rPr>
          <w:szCs w:val="22"/>
        </w:rPr>
      </w:pPr>
    </w:p>
    <w:p w14:paraId="5DF8DB85" w14:textId="77777777" w:rsidR="006D1F8B" w:rsidRPr="00DF760C" w:rsidRDefault="006D1F8B" w:rsidP="003B1895">
      <w:pPr>
        <w:tabs>
          <w:tab w:val="clear" w:pos="567"/>
        </w:tabs>
        <w:spacing w:line="240" w:lineRule="auto"/>
        <w:ind w:left="567" w:hanging="567"/>
        <w:rPr>
          <w:szCs w:val="22"/>
        </w:rPr>
      </w:pPr>
    </w:p>
    <w:p w14:paraId="2F0A6FBC" w14:textId="68442914" w:rsidR="006D1F8B" w:rsidRPr="00DF760C" w:rsidRDefault="006D1F8B" w:rsidP="00080B5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10.</w:t>
      </w:r>
      <w:r w:rsidRPr="00DF760C">
        <w:rPr>
          <w:b/>
          <w:szCs w:val="22"/>
        </w:rPr>
        <w:tab/>
        <w:t>PRÉCAUTIONS PARTICULIÈRES D’ÉLIMINATION DES MÉDICAMENTS NON UTILISÉS OU DES DÉCHETS PROVENANT DE CES MÉDICAMENTS, S’IL Y A LIEU</w:t>
      </w:r>
      <w:r w:rsidR="007566B9">
        <w:rPr>
          <w:b/>
          <w:szCs w:val="22"/>
        </w:rPr>
        <w:fldChar w:fldCharType="begin"/>
      </w:r>
      <w:r w:rsidR="007566B9">
        <w:rPr>
          <w:b/>
          <w:szCs w:val="22"/>
        </w:rPr>
        <w:instrText xml:space="preserve"> DOCVARIABLE VAULT_ND_70ca7f08-2c6b-42d9-8532-310a2350fa9c \* MERGEFORMAT </w:instrText>
      </w:r>
      <w:r w:rsidR="007566B9">
        <w:rPr>
          <w:b/>
          <w:szCs w:val="22"/>
        </w:rPr>
        <w:fldChar w:fldCharType="separate"/>
      </w:r>
      <w:r w:rsidR="007566B9">
        <w:rPr>
          <w:b/>
          <w:szCs w:val="22"/>
        </w:rPr>
        <w:t xml:space="preserve"> </w:t>
      </w:r>
      <w:r w:rsidR="007566B9">
        <w:rPr>
          <w:b/>
          <w:szCs w:val="22"/>
        </w:rPr>
        <w:fldChar w:fldCharType="end"/>
      </w:r>
    </w:p>
    <w:p w14:paraId="3E6D40C9" w14:textId="77777777" w:rsidR="006D1F8B" w:rsidRPr="00DF760C" w:rsidRDefault="006D1F8B" w:rsidP="003B1895">
      <w:pPr>
        <w:tabs>
          <w:tab w:val="clear" w:pos="567"/>
        </w:tabs>
        <w:spacing w:line="240" w:lineRule="auto"/>
        <w:rPr>
          <w:szCs w:val="22"/>
        </w:rPr>
      </w:pPr>
    </w:p>
    <w:p w14:paraId="005B2F6C" w14:textId="77777777" w:rsidR="006D1F8B" w:rsidRPr="00DF760C" w:rsidRDefault="006D1F8B" w:rsidP="003B1895">
      <w:pPr>
        <w:tabs>
          <w:tab w:val="clear" w:pos="567"/>
        </w:tabs>
        <w:spacing w:line="240" w:lineRule="auto"/>
        <w:rPr>
          <w:szCs w:val="22"/>
        </w:rPr>
      </w:pPr>
    </w:p>
    <w:p w14:paraId="4536F1E4" w14:textId="0AD6E350" w:rsidR="006D1F8B" w:rsidRPr="00DF760C" w:rsidRDefault="006D1F8B" w:rsidP="00080B5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11.</w:t>
      </w:r>
      <w:r w:rsidRPr="00DF760C">
        <w:rPr>
          <w:b/>
          <w:szCs w:val="22"/>
        </w:rPr>
        <w:tab/>
        <w:t>NOM ET ADRESSE DU TITULAIRE DE L’AUTORISATION DE MISE SUR LE MARCHÉ</w:t>
      </w:r>
      <w:r w:rsidR="007566B9">
        <w:rPr>
          <w:b/>
          <w:szCs w:val="22"/>
        </w:rPr>
        <w:fldChar w:fldCharType="begin"/>
      </w:r>
      <w:r w:rsidR="007566B9">
        <w:rPr>
          <w:b/>
          <w:szCs w:val="22"/>
        </w:rPr>
        <w:instrText xml:space="preserve"> DOCVARIABLE VAULT_ND_ad2221d9-05d6-4609-81a9-d7bbd4db8652 \* MERGEFORMAT </w:instrText>
      </w:r>
      <w:r w:rsidR="007566B9">
        <w:rPr>
          <w:b/>
          <w:szCs w:val="22"/>
        </w:rPr>
        <w:fldChar w:fldCharType="separate"/>
      </w:r>
      <w:r w:rsidR="007566B9">
        <w:rPr>
          <w:b/>
          <w:szCs w:val="22"/>
        </w:rPr>
        <w:t xml:space="preserve"> </w:t>
      </w:r>
      <w:r w:rsidR="007566B9">
        <w:rPr>
          <w:b/>
          <w:szCs w:val="22"/>
        </w:rPr>
        <w:fldChar w:fldCharType="end"/>
      </w:r>
    </w:p>
    <w:p w14:paraId="67EA7F62" w14:textId="77777777" w:rsidR="006D1F8B" w:rsidRPr="00DF760C" w:rsidRDefault="006D1F8B" w:rsidP="003B1895">
      <w:pPr>
        <w:tabs>
          <w:tab w:val="clear" w:pos="567"/>
        </w:tabs>
        <w:spacing w:line="240" w:lineRule="auto"/>
        <w:rPr>
          <w:szCs w:val="22"/>
        </w:rPr>
      </w:pPr>
    </w:p>
    <w:p w14:paraId="2A25CCBD" w14:textId="77777777" w:rsidR="00FB67FE" w:rsidRPr="00DF760C" w:rsidRDefault="00FB67FE" w:rsidP="003B1895">
      <w:pPr>
        <w:spacing w:line="240" w:lineRule="auto"/>
        <w:rPr>
          <w:szCs w:val="22"/>
        </w:rPr>
      </w:pPr>
      <w:r w:rsidRPr="00DF760C">
        <w:rPr>
          <w:szCs w:val="22"/>
        </w:rPr>
        <w:t>AstraZeneca AB</w:t>
      </w:r>
    </w:p>
    <w:p w14:paraId="072C24FD" w14:textId="77777777" w:rsidR="00FB67FE" w:rsidRPr="00DF760C" w:rsidRDefault="00FB67FE" w:rsidP="003B1895">
      <w:pPr>
        <w:spacing w:line="240" w:lineRule="auto"/>
        <w:rPr>
          <w:szCs w:val="22"/>
        </w:rPr>
      </w:pPr>
      <w:r w:rsidRPr="00DF760C">
        <w:rPr>
          <w:szCs w:val="22"/>
        </w:rPr>
        <w:t>SE-151 85 Södertälje</w:t>
      </w:r>
    </w:p>
    <w:p w14:paraId="4393A579" w14:textId="77777777" w:rsidR="006D1F8B" w:rsidRPr="00DF760C" w:rsidRDefault="00FB67FE" w:rsidP="003B1895">
      <w:pPr>
        <w:spacing w:line="240" w:lineRule="auto"/>
        <w:rPr>
          <w:szCs w:val="22"/>
        </w:rPr>
      </w:pPr>
      <w:r w:rsidRPr="00DF760C">
        <w:rPr>
          <w:szCs w:val="22"/>
        </w:rPr>
        <w:t>Suède</w:t>
      </w:r>
    </w:p>
    <w:p w14:paraId="123FE934" w14:textId="77777777" w:rsidR="006D1F8B" w:rsidRPr="00DF760C" w:rsidRDefault="006D1F8B" w:rsidP="003B1895">
      <w:pPr>
        <w:tabs>
          <w:tab w:val="clear" w:pos="567"/>
        </w:tabs>
        <w:spacing w:line="240" w:lineRule="auto"/>
        <w:rPr>
          <w:szCs w:val="22"/>
        </w:rPr>
      </w:pPr>
    </w:p>
    <w:p w14:paraId="38E225FD" w14:textId="77777777" w:rsidR="006D1F8B" w:rsidRPr="00DF760C" w:rsidRDefault="006D1F8B" w:rsidP="003B1895">
      <w:pPr>
        <w:tabs>
          <w:tab w:val="clear" w:pos="567"/>
        </w:tabs>
        <w:spacing w:line="240" w:lineRule="auto"/>
        <w:rPr>
          <w:szCs w:val="22"/>
        </w:rPr>
      </w:pPr>
    </w:p>
    <w:p w14:paraId="56D83A4B" w14:textId="5B37F056" w:rsidR="006D1F8B" w:rsidRPr="00080B56" w:rsidRDefault="006D1F8B" w:rsidP="00080B5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12. NUMÉRO(S) D’AUTORISATION DE MISE SUR LE MARCHÉ</w:t>
      </w:r>
      <w:r w:rsidR="007566B9">
        <w:rPr>
          <w:b/>
          <w:szCs w:val="22"/>
        </w:rPr>
        <w:fldChar w:fldCharType="begin"/>
      </w:r>
      <w:r w:rsidR="007566B9">
        <w:rPr>
          <w:b/>
          <w:szCs w:val="22"/>
        </w:rPr>
        <w:instrText xml:space="preserve"> DOCVARIABLE VAULT_ND_fd5983ac-b307-400b-bd30-15f3fec515d2 \* MERGEFORMAT </w:instrText>
      </w:r>
      <w:r w:rsidR="007566B9">
        <w:rPr>
          <w:b/>
          <w:szCs w:val="22"/>
        </w:rPr>
        <w:fldChar w:fldCharType="separate"/>
      </w:r>
      <w:r w:rsidR="007566B9">
        <w:rPr>
          <w:b/>
          <w:szCs w:val="22"/>
        </w:rPr>
        <w:t xml:space="preserve"> </w:t>
      </w:r>
      <w:r w:rsidR="007566B9">
        <w:rPr>
          <w:b/>
          <w:szCs w:val="22"/>
        </w:rPr>
        <w:fldChar w:fldCharType="end"/>
      </w:r>
    </w:p>
    <w:p w14:paraId="404131DA" w14:textId="77777777" w:rsidR="006D1F8B" w:rsidRPr="00DF760C" w:rsidRDefault="006D1F8B" w:rsidP="003B1895">
      <w:pPr>
        <w:tabs>
          <w:tab w:val="clear" w:pos="567"/>
        </w:tabs>
        <w:spacing w:line="240" w:lineRule="auto"/>
        <w:rPr>
          <w:szCs w:val="22"/>
        </w:rPr>
      </w:pPr>
    </w:p>
    <w:p w14:paraId="20225389" w14:textId="31E572F7" w:rsidR="00F32175" w:rsidRPr="005E3DBC" w:rsidRDefault="00F32175" w:rsidP="00080B56">
      <w:pPr>
        <w:rPr>
          <w:highlight w:val="lightGray"/>
        </w:rPr>
      </w:pPr>
      <w:r w:rsidRPr="00DF760C">
        <w:t>EU/1/10/636/001</w:t>
      </w:r>
      <w:r w:rsidR="00DC7726" w:rsidRPr="00DF760C">
        <w:tab/>
      </w:r>
      <w:r w:rsidR="00DC7726" w:rsidRPr="00DF760C">
        <w:tab/>
      </w:r>
      <w:r w:rsidR="00DC7726" w:rsidRPr="005E3DBC">
        <w:rPr>
          <w:highlight w:val="lightGray"/>
        </w:rPr>
        <w:t>10</w:t>
      </w:r>
      <w:r w:rsidR="00DB0891" w:rsidRPr="005E3DBC">
        <w:rPr>
          <w:highlight w:val="lightGray"/>
        </w:rPr>
        <w:t> </w:t>
      </w:r>
      <w:r w:rsidR="00DC7726" w:rsidRPr="005E3DBC">
        <w:rPr>
          <w:highlight w:val="lightGray"/>
        </w:rPr>
        <w:t>comprimés pelliculés</w:t>
      </w:r>
      <w:r w:rsidR="007566B9">
        <w:rPr>
          <w:highlight w:val="lightGray"/>
        </w:rPr>
        <w:fldChar w:fldCharType="begin"/>
      </w:r>
      <w:r w:rsidR="007566B9">
        <w:rPr>
          <w:highlight w:val="lightGray"/>
        </w:rPr>
        <w:instrText xml:space="preserve"> DOCVARIABLE vault_nd_c7026800-b731-414f-9aca-dd3a08a2ed23 \* MERGEFORMAT </w:instrText>
      </w:r>
      <w:r w:rsidR="007566B9">
        <w:rPr>
          <w:highlight w:val="lightGray"/>
        </w:rPr>
        <w:fldChar w:fldCharType="separate"/>
      </w:r>
      <w:r w:rsidR="007566B9">
        <w:rPr>
          <w:highlight w:val="lightGray"/>
        </w:rPr>
        <w:t xml:space="preserve"> </w:t>
      </w:r>
      <w:r w:rsidR="007566B9">
        <w:rPr>
          <w:highlight w:val="lightGray"/>
        </w:rPr>
        <w:fldChar w:fldCharType="end"/>
      </w:r>
    </w:p>
    <w:p w14:paraId="5FEB725A" w14:textId="602367D2" w:rsidR="00F32175" w:rsidRPr="00DF760C" w:rsidRDefault="00F32175" w:rsidP="00080B56">
      <w:pPr>
        <w:rPr>
          <w:highlight w:val="lightGray"/>
        </w:rPr>
      </w:pPr>
      <w:r w:rsidRPr="00DF760C">
        <w:rPr>
          <w:highlight w:val="lightGray"/>
        </w:rPr>
        <w:t>EU/1/10/636/002</w:t>
      </w:r>
      <w:r w:rsidR="00DC7726" w:rsidRPr="00DF760C">
        <w:rPr>
          <w:highlight w:val="lightGray"/>
        </w:rPr>
        <w:tab/>
      </w:r>
      <w:r w:rsidR="00DC7726" w:rsidRPr="00DF760C">
        <w:rPr>
          <w:highlight w:val="lightGray"/>
        </w:rPr>
        <w:tab/>
        <w:t>30</w:t>
      </w:r>
      <w:r w:rsidR="00DB0891" w:rsidRPr="00DF760C">
        <w:rPr>
          <w:highlight w:val="lightGray"/>
        </w:rPr>
        <w:t> </w:t>
      </w:r>
      <w:r w:rsidR="00DC7726" w:rsidRPr="00DF760C">
        <w:rPr>
          <w:highlight w:val="lightGray"/>
        </w:rPr>
        <w:t>comprimés pelliculés</w:t>
      </w:r>
      <w:r w:rsidR="007566B9">
        <w:rPr>
          <w:highlight w:val="lightGray"/>
        </w:rPr>
        <w:fldChar w:fldCharType="begin"/>
      </w:r>
      <w:r w:rsidR="007566B9">
        <w:rPr>
          <w:highlight w:val="lightGray"/>
        </w:rPr>
        <w:instrText xml:space="preserve"> DOCVARIABLE vault_nd_52f84c84-6e32-4aa6-9b49-a34dd8ee7116 \* MERGEFORMAT </w:instrText>
      </w:r>
      <w:r w:rsidR="007566B9">
        <w:rPr>
          <w:highlight w:val="lightGray"/>
        </w:rPr>
        <w:fldChar w:fldCharType="separate"/>
      </w:r>
      <w:r w:rsidR="007566B9">
        <w:rPr>
          <w:highlight w:val="lightGray"/>
        </w:rPr>
        <w:t xml:space="preserve"> </w:t>
      </w:r>
      <w:r w:rsidR="007566B9">
        <w:rPr>
          <w:highlight w:val="lightGray"/>
        </w:rPr>
        <w:fldChar w:fldCharType="end"/>
      </w:r>
    </w:p>
    <w:p w14:paraId="668EE0C0" w14:textId="4E4E7590" w:rsidR="006D1F8B" w:rsidRPr="00DF760C" w:rsidRDefault="00F32175" w:rsidP="00080B56">
      <w:pPr>
        <w:rPr>
          <w:highlight w:val="lightGray"/>
        </w:rPr>
      </w:pPr>
      <w:r w:rsidRPr="00DF760C">
        <w:rPr>
          <w:highlight w:val="lightGray"/>
        </w:rPr>
        <w:t>EU/1/10/636/003</w:t>
      </w:r>
      <w:r w:rsidR="00DC7726" w:rsidRPr="00DF760C">
        <w:rPr>
          <w:highlight w:val="lightGray"/>
        </w:rPr>
        <w:tab/>
      </w:r>
      <w:r w:rsidR="00DC7726" w:rsidRPr="00DF760C">
        <w:rPr>
          <w:highlight w:val="lightGray"/>
        </w:rPr>
        <w:tab/>
        <w:t>90</w:t>
      </w:r>
      <w:r w:rsidR="00DB0891" w:rsidRPr="00DF760C">
        <w:rPr>
          <w:highlight w:val="lightGray"/>
        </w:rPr>
        <w:t> </w:t>
      </w:r>
      <w:r w:rsidR="00DC7726" w:rsidRPr="00DF760C">
        <w:rPr>
          <w:highlight w:val="lightGray"/>
        </w:rPr>
        <w:t>comprimés pelliculés</w:t>
      </w:r>
      <w:r w:rsidR="007566B9">
        <w:rPr>
          <w:highlight w:val="lightGray"/>
        </w:rPr>
        <w:fldChar w:fldCharType="begin"/>
      </w:r>
      <w:r w:rsidR="007566B9">
        <w:rPr>
          <w:highlight w:val="lightGray"/>
        </w:rPr>
        <w:instrText xml:space="preserve"> DOCVARIABLE vault_nd_013ba693-98b2-46e7-af83-2493775faaf7 \* MERGEFORMAT </w:instrText>
      </w:r>
      <w:r w:rsidR="007566B9">
        <w:rPr>
          <w:highlight w:val="lightGray"/>
        </w:rPr>
        <w:fldChar w:fldCharType="separate"/>
      </w:r>
      <w:r w:rsidR="007566B9">
        <w:rPr>
          <w:highlight w:val="lightGray"/>
        </w:rPr>
        <w:t xml:space="preserve"> </w:t>
      </w:r>
      <w:r w:rsidR="007566B9">
        <w:rPr>
          <w:highlight w:val="lightGray"/>
        </w:rPr>
        <w:fldChar w:fldCharType="end"/>
      </w:r>
    </w:p>
    <w:p w14:paraId="125121D6" w14:textId="5D56D762" w:rsidR="00DC7726" w:rsidRPr="00DF760C" w:rsidRDefault="00DC7726" w:rsidP="00080B56">
      <w:pPr>
        <w:rPr>
          <w:highlight w:val="lightGray"/>
        </w:rPr>
      </w:pPr>
      <w:r w:rsidRPr="00DF760C">
        <w:rPr>
          <w:highlight w:val="lightGray"/>
        </w:rPr>
        <w:t>EU/1/10/636/004</w:t>
      </w:r>
      <w:r w:rsidRPr="00DF760C">
        <w:rPr>
          <w:highlight w:val="lightGray"/>
        </w:rPr>
        <w:tab/>
      </w:r>
      <w:r w:rsidRPr="00DF760C">
        <w:rPr>
          <w:highlight w:val="lightGray"/>
        </w:rPr>
        <w:tab/>
        <w:t>14</w:t>
      </w:r>
      <w:r w:rsidR="00DB0891" w:rsidRPr="00DF760C">
        <w:rPr>
          <w:highlight w:val="lightGray"/>
        </w:rPr>
        <w:t> </w:t>
      </w:r>
      <w:r w:rsidRPr="00DF760C">
        <w:rPr>
          <w:highlight w:val="lightGray"/>
        </w:rPr>
        <w:t>comprimés pelliculés</w:t>
      </w:r>
      <w:r w:rsidR="007566B9">
        <w:rPr>
          <w:highlight w:val="lightGray"/>
        </w:rPr>
        <w:fldChar w:fldCharType="begin"/>
      </w:r>
      <w:r w:rsidR="007566B9">
        <w:rPr>
          <w:highlight w:val="lightGray"/>
        </w:rPr>
        <w:instrText xml:space="preserve"> DOCVARIABLE vault_nd_13689454-e37b-4400-b9d4-e1223ea5c3dd \* MERGEFORMAT </w:instrText>
      </w:r>
      <w:r w:rsidR="007566B9">
        <w:rPr>
          <w:highlight w:val="lightGray"/>
        </w:rPr>
        <w:fldChar w:fldCharType="separate"/>
      </w:r>
      <w:r w:rsidR="007566B9">
        <w:rPr>
          <w:highlight w:val="lightGray"/>
        </w:rPr>
        <w:t xml:space="preserve"> </w:t>
      </w:r>
      <w:r w:rsidR="007566B9">
        <w:rPr>
          <w:highlight w:val="lightGray"/>
        </w:rPr>
        <w:fldChar w:fldCharType="end"/>
      </w:r>
    </w:p>
    <w:p w14:paraId="4D8BBA6D" w14:textId="5EE3546C" w:rsidR="00DC7726" w:rsidRPr="00DF760C" w:rsidRDefault="00DC7726" w:rsidP="00080B56">
      <w:pPr>
        <w:rPr>
          <w:highlight w:val="lightGray"/>
        </w:rPr>
      </w:pPr>
      <w:r w:rsidRPr="00DF760C">
        <w:rPr>
          <w:highlight w:val="lightGray"/>
        </w:rPr>
        <w:t>EU/1/10/636/005</w:t>
      </w:r>
      <w:r w:rsidRPr="00DF760C">
        <w:rPr>
          <w:highlight w:val="lightGray"/>
        </w:rPr>
        <w:tab/>
      </w:r>
      <w:r w:rsidRPr="00DF760C">
        <w:rPr>
          <w:highlight w:val="lightGray"/>
        </w:rPr>
        <w:tab/>
        <w:t>28</w:t>
      </w:r>
      <w:r w:rsidR="00DB0891" w:rsidRPr="00DF760C">
        <w:rPr>
          <w:highlight w:val="lightGray"/>
        </w:rPr>
        <w:t> </w:t>
      </w:r>
      <w:r w:rsidRPr="00DF760C">
        <w:rPr>
          <w:highlight w:val="lightGray"/>
        </w:rPr>
        <w:t>comprimés pelliculés</w:t>
      </w:r>
      <w:r w:rsidR="007566B9">
        <w:rPr>
          <w:highlight w:val="lightGray"/>
        </w:rPr>
        <w:fldChar w:fldCharType="begin"/>
      </w:r>
      <w:r w:rsidR="007566B9">
        <w:rPr>
          <w:highlight w:val="lightGray"/>
        </w:rPr>
        <w:instrText xml:space="preserve"> DOCVARIABLE vault_nd_30c444ea-7dd3-469c-9e92-be686e6de576 \* MERGEFORMAT </w:instrText>
      </w:r>
      <w:r w:rsidR="007566B9">
        <w:rPr>
          <w:highlight w:val="lightGray"/>
        </w:rPr>
        <w:fldChar w:fldCharType="separate"/>
      </w:r>
      <w:r w:rsidR="007566B9">
        <w:rPr>
          <w:highlight w:val="lightGray"/>
        </w:rPr>
        <w:t xml:space="preserve"> </w:t>
      </w:r>
      <w:r w:rsidR="007566B9">
        <w:rPr>
          <w:highlight w:val="lightGray"/>
        </w:rPr>
        <w:fldChar w:fldCharType="end"/>
      </w:r>
    </w:p>
    <w:p w14:paraId="047BBD78" w14:textId="3C2134A8" w:rsidR="00DC7726" w:rsidRPr="00DF760C" w:rsidRDefault="00DC7726" w:rsidP="00080B56">
      <w:pPr>
        <w:rPr>
          <w:highlight w:val="lightGray"/>
        </w:rPr>
      </w:pPr>
      <w:r w:rsidRPr="00DF760C">
        <w:rPr>
          <w:highlight w:val="lightGray"/>
        </w:rPr>
        <w:t>EU/1/10/636/006</w:t>
      </w:r>
      <w:r w:rsidRPr="00DF760C">
        <w:rPr>
          <w:highlight w:val="lightGray"/>
        </w:rPr>
        <w:tab/>
      </w:r>
      <w:r w:rsidRPr="00DF760C">
        <w:rPr>
          <w:highlight w:val="lightGray"/>
        </w:rPr>
        <w:tab/>
        <w:t>84</w:t>
      </w:r>
      <w:r w:rsidR="00DB0891" w:rsidRPr="00DF760C">
        <w:rPr>
          <w:highlight w:val="lightGray"/>
        </w:rPr>
        <w:t> </w:t>
      </w:r>
      <w:r w:rsidRPr="00DF760C">
        <w:rPr>
          <w:highlight w:val="lightGray"/>
        </w:rPr>
        <w:t>comprimés pelliculés</w:t>
      </w:r>
      <w:r w:rsidR="007566B9">
        <w:rPr>
          <w:highlight w:val="lightGray"/>
        </w:rPr>
        <w:fldChar w:fldCharType="begin"/>
      </w:r>
      <w:r w:rsidR="007566B9">
        <w:rPr>
          <w:highlight w:val="lightGray"/>
        </w:rPr>
        <w:instrText xml:space="preserve"> DOCVARIABLE vault_nd_bf290e42-a4b7-4a71-9b93-70bb3355e8bd \* MERGEFORMAT </w:instrText>
      </w:r>
      <w:r w:rsidR="007566B9">
        <w:rPr>
          <w:highlight w:val="lightGray"/>
        </w:rPr>
        <w:fldChar w:fldCharType="separate"/>
      </w:r>
      <w:r w:rsidR="007566B9">
        <w:rPr>
          <w:highlight w:val="lightGray"/>
        </w:rPr>
        <w:t xml:space="preserve"> </w:t>
      </w:r>
      <w:r w:rsidR="007566B9">
        <w:rPr>
          <w:highlight w:val="lightGray"/>
        </w:rPr>
        <w:fldChar w:fldCharType="end"/>
      </w:r>
    </w:p>
    <w:p w14:paraId="1A205E37" w14:textId="2B1B5C9D" w:rsidR="00DC7726" w:rsidRPr="00DF760C" w:rsidRDefault="00DC7726" w:rsidP="00080B56">
      <w:r w:rsidRPr="00DF760C">
        <w:rPr>
          <w:highlight w:val="lightGray"/>
        </w:rPr>
        <w:t>EU/1/10/636/007</w:t>
      </w:r>
      <w:r w:rsidRPr="00DF760C">
        <w:rPr>
          <w:highlight w:val="lightGray"/>
        </w:rPr>
        <w:tab/>
      </w:r>
      <w:r w:rsidRPr="00DF760C">
        <w:rPr>
          <w:highlight w:val="lightGray"/>
        </w:rPr>
        <w:tab/>
        <w:t>98</w:t>
      </w:r>
      <w:r w:rsidR="00DB0891" w:rsidRPr="00DF760C">
        <w:rPr>
          <w:highlight w:val="lightGray"/>
        </w:rPr>
        <w:t> </w:t>
      </w:r>
      <w:r w:rsidRPr="00DF760C">
        <w:rPr>
          <w:highlight w:val="lightGray"/>
        </w:rPr>
        <w:t>comprimés pelliculés</w:t>
      </w:r>
      <w:r w:rsidR="007566B9">
        <w:rPr>
          <w:highlight w:val="lightGray"/>
        </w:rPr>
        <w:fldChar w:fldCharType="begin"/>
      </w:r>
      <w:r w:rsidR="007566B9">
        <w:rPr>
          <w:highlight w:val="lightGray"/>
        </w:rPr>
        <w:instrText xml:space="preserve"> DOCVARIABLE vault_nd_91b1ba10-88c2-4d2d-a062-69d5f4dc5aca \* MERGEFORMAT </w:instrText>
      </w:r>
      <w:r w:rsidR="007566B9">
        <w:rPr>
          <w:highlight w:val="lightGray"/>
        </w:rPr>
        <w:fldChar w:fldCharType="separate"/>
      </w:r>
      <w:r w:rsidR="007566B9">
        <w:rPr>
          <w:highlight w:val="lightGray"/>
        </w:rPr>
        <w:t xml:space="preserve"> </w:t>
      </w:r>
      <w:r w:rsidR="007566B9">
        <w:rPr>
          <w:highlight w:val="lightGray"/>
        </w:rPr>
        <w:fldChar w:fldCharType="end"/>
      </w:r>
    </w:p>
    <w:p w14:paraId="66CB319B" w14:textId="77777777" w:rsidR="006D1F8B" w:rsidRPr="00DF760C" w:rsidRDefault="006D1F8B" w:rsidP="003B1895">
      <w:pPr>
        <w:tabs>
          <w:tab w:val="clear" w:pos="567"/>
        </w:tabs>
        <w:spacing w:line="240" w:lineRule="auto"/>
        <w:rPr>
          <w:szCs w:val="22"/>
        </w:rPr>
      </w:pPr>
    </w:p>
    <w:p w14:paraId="1C3AE80B" w14:textId="77777777" w:rsidR="006D1F8B" w:rsidRPr="00DF760C" w:rsidRDefault="006D1F8B" w:rsidP="003B1895">
      <w:pPr>
        <w:tabs>
          <w:tab w:val="clear" w:pos="567"/>
        </w:tabs>
        <w:spacing w:line="240" w:lineRule="auto"/>
        <w:rPr>
          <w:szCs w:val="22"/>
        </w:rPr>
      </w:pPr>
    </w:p>
    <w:p w14:paraId="1AE4B495" w14:textId="489060E5" w:rsidR="006D1F8B" w:rsidRPr="00FD27D7" w:rsidRDefault="006D1F8B" w:rsidP="00FD27D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13.</w:t>
      </w:r>
      <w:r w:rsidRPr="00DF760C">
        <w:rPr>
          <w:b/>
          <w:szCs w:val="22"/>
        </w:rPr>
        <w:tab/>
        <w:t>NUMÉRO DU LOT</w:t>
      </w:r>
      <w:r w:rsidR="007566B9">
        <w:rPr>
          <w:b/>
          <w:szCs w:val="22"/>
        </w:rPr>
        <w:fldChar w:fldCharType="begin"/>
      </w:r>
      <w:r w:rsidR="007566B9">
        <w:rPr>
          <w:b/>
          <w:szCs w:val="22"/>
        </w:rPr>
        <w:instrText xml:space="preserve"> DOCVARIABLE VAULT_ND_f86b3919-e379-4a19-bd2b-2efca86147fe \* MERGEFORMAT </w:instrText>
      </w:r>
      <w:r w:rsidR="007566B9">
        <w:rPr>
          <w:b/>
          <w:szCs w:val="22"/>
        </w:rPr>
        <w:fldChar w:fldCharType="separate"/>
      </w:r>
      <w:r w:rsidR="007566B9">
        <w:rPr>
          <w:b/>
          <w:szCs w:val="22"/>
        </w:rPr>
        <w:t xml:space="preserve"> </w:t>
      </w:r>
      <w:r w:rsidR="007566B9">
        <w:rPr>
          <w:b/>
          <w:szCs w:val="22"/>
        </w:rPr>
        <w:fldChar w:fldCharType="end"/>
      </w:r>
    </w:p>
    <w:p w14:paraId="52F06FA6" w14:textId="77777777" w:rsidR="006D1F8B" w:rsidRPr="00DF760C" w:rsidRDefault="006D1F8B" w:rsidP="003B1895">
      <w:pPr>
        <w:tabs>
          <w:tab w:val="clear" w:pos="567"/>
        </w:tabs>
        <w:spacing w:line="240" w:lineRule="auto"/>
        <w:rPr>
          <w:szCs w:val="22"/>
        </w:rPr>
      </w:pPr>
    </w:p>
    <w:p w14:paraId="6CF823FF" w14:textId="77777777" w:rsidR="006D1F8B" w:rsidRPr="00DF760C" w:rsidRDefault="006D1F8B" w:rsidP="003B1895">
      <w:pPr>
        <w:tabs>
          <w:tab w:val="clear" w:pos="567"/>
        </w:tabs>
        <w:spacing w:line="240" w:lineRule="auto"/>
        <w:rPr>
          <w:szCs w:val="22"/>
        </w:rPr>
      </w:pPr>
      <w:r w:rsidRPr="00DF760C">
        <w:rPr>
          <w:szCs w:val="22"/>
        </w:rPr>
        <w:t>Lot</w:t>
      </w:r>
    </w:p>
    <w:p w14:paraId="0689CEAC" w14:textId="77777777" w:rsidR="006D1F8B" w:rsidRPr="00DF760C" w:rsidRDefault="006D1F8B" w:rsidP="003B1895">
      <w:pPr>
        <w:tabs>
          <w:tab w:val="clear" w:pos="567"/>
        </w:tabs>
        <w:spacing w:line="240" w:lineRule="auto"/>
        <w:rPr>
          <w:szCs w:val="22"/>
        </w:rPr>
      </w:pPr>
    </w:p>
    <w:p w14:paraId="6FCA58A6" w14:textId="77777777" w:rsidR="006D1F8B" w:rsidRPr="00DF760C" w:rsidRDefault="006D1F8B" w:rsidP="003B1895">
      <w:pPr>
        <w:tabs>
          <w:tab w:val="clear" w:pos="567"/>
        </w:tabs>
        <w:spacing w:line="240" w:lineRule="auto"/>
        <w:rPr>
          <w:szCs w:val="22"/>
        </w:rPr>
      </w:pPr>
    </w:p>
    <w:p w14:paraId="40B7D30A" w14:textId="02109AF0" w:rsidR="006D1F8B" w:rsidRPr="00C30526" w:rsidRDefault="006D1F8B" w:rsidP="00C3052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14.</w:t>
      </w:r>
      <w:r w:rsidRPr="00DF760C">
        <w:rPr>
          <w:b/>
          <w:szCs w:val="22"/>
        </w:rPr>
        <w:tab/>
        <w:t>CONDITIONS DE PRESCRIPTION ET DE DÉLIVRANCE</w:t>
      </w:r>
      <w:r w:rsidR="007566B9">
        <w:rPr>
          <w:b/>
          <w:szCs w:val="22"/>
        </w:rPr>
        <w:fldChar w:fldCharType="begin"/>
      </w:r>
      <w:r w:rsidR="007566B9">
        <w:rPr>
          <w:b/>
          <w:szCs w:val="22"/>
        </w:rPr>
        <w:instrText xml:space="preserve"> DOCVARIABLE VAULT_ND_58ad4605-cb4a-439a-ae37-73ae43f75923 \* MERGEFORMAT </w:instrText>
      </w:r>
      <w:r w:rsidR="007566B9">
        <w:rPr>
          <w:b/>
          <w:szCs w:val="22"/>
        </w:rPr>
        <w:fldChar w:fldCharType="separate"/>
      </w:r>
      <w:r w:rsidR="007566B9">
        <w:rPr>
          <w:b/>
          <w:szCs w:val="22"/>
        </w:rPr>
        <w:t xml:space="preserve"> </w:t>
      </w:r>
      <w:r w:rsidR="007566B9">
        <w:rPr>
          <w:b/>
          <w:szCs w:val="22"/>
        </w:rPr>
        <w:fldChar w:fldCharType="end"/>
      </w:r>
    </w:p>
    <w:p w14:paraId="31D9FB1F" w14:textId="77777777" w:rsidR="006D1F8B" w:rsidRPr="00DF760C" w:rsidRDefault="006D1F8B" w:rsidP="003B1895">
      <w:pPr>
        <w:tabs>
          <w:tab w:val="clear" w:pos="567"/>
        </w:tabs>
        <w:spacing w:line="240" w:lineRule="auto"/>
        <w:rPr>
          <w:szCs w:val="22"/>
        </w:rPr>
      </w:pPr>
    </w:p>
    <w:p w14:paraId="1283954E" w14:textId="77777777" w:rsidR="006D1F8B" w:rsidRPr="00DF760C" w:rsidRDefault="006D1F8B" w:rsidP="003B1895">
      <w:pPr>
        <w:tabs>
          <w:tab w:val="clear" w:pos="567"/>
        </w:tabs>
        <w:spacing w:line="240" w:lineRule="auto"/>
        <w:rPr>
          <w:szCs w:val="22"/>
        </w:rPr>
      </w:pPr>
    </w:p>
    <w:p w14:paraId="5D038EED" w14:textId="5CD154E1" w:rsidR="006D1F8B" w:rsidRPr="00C30526" w:rsidRDefault="006D1F8B" w:rsidP="00C3052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15.</w:t>
      </w:r>
      <w:r w:rsidRPr="00DF760C">
        <w:rPr>
          <w:b/>
          <w:szCs w:val="22"/>
        </w:rPr>
        <w:tab/>
        <w:t>INDICATIONS D’UTILISATION</w:t>
      </w:r>
      <w:r w:rsidR="007566B9">
        <w:rPr>
          <w:b/>
          <w:szCs w:val="22"/>
        </w:rPr>
        <w:fldChar w:fldCharType="begin"/>
      </w:r>
      <w:r w:rsidR="007566B9">
        <w:rPr>
          <w:b/>
          <w:szCs w:val="22"/>
        </w:rPr>
        <w:instrText xml:space="preserve"> DOCVARIABLE VAULT_ND_cd51c8fd-ba7b-4127-9b80-b733655b75fd \* MERGEFORMAT </w:instrText>
      </w:r>
      <w:r w:rsidR="007566B9">
        <w:rPr>
          <w:b/>
          <w:szCs w:val="22"/>
        </w:rPr>
        <w:fldChar w:fldCharType="separate"/>
      </w:r>
      <w:r w:rsidR="007566B9">
        <w:rPr>
          <w:b/>
          <w:szCs w:val="22"/>
        </w:rPr>
        <w:t xml:space="preserve"> </w:t>
      </w:r>
      <w:r w:rsidR="007566B9">
        <w:rPr>
          <w:b/>
          <w:szCs w:val="22"/>
        </w:rPr>
        <w:fldChar w:fldCharType="end"/>
      </w:r>
    </w:p>
    <w:p w14:paraId="6C8EFFC6" w14:textId="77777777" w:rsidR="006D1F8B" w:rsidRPr="00DF760C" w:rsidRDefault="006D1F8B" w:rsidP="003B1895">
      <w:pPr>
        <w:tabs>
          <w:tab w:val="clear" w:pos="567"/>
        </w:tabs>
        <w:spacing w:line="240" w:lineRule="auto"/>
        <w:rPr>
          <w:szCs w:val="22"/>
        </w:rPr>
      </w:pPr>
    </w:p>
    <w:p w14:paraId="44F73B6D" w14:textId="77777777" w:rsidR="006D1F8B" w:rsidRPr="00DF760C" w:rsidRDefault="006D1F8B" w:rsidP="003B1895">
      <w:pPr>
        <w:tabs>
          <w:tab w:val="clear" w:pos="567"/>
        </w:tabs>
        <w:spacing w:line="240" w:lineRule="auto"/>
        <w:rPr>
          <w:szCs w:val="22"/>
        </w:rPr>
      </w:pPr>
    </w:p>
    <w:p w14:paraId="5BAF9F09" w14:textId="4DE64BAD" w:rsidR="006D1F8B" w:rsidRPr="00C30526" w:rsidRDefault="006D1F8B" w:rsidP="00C3052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sidRPr="00DF760C">
        <w:rPr>
          <w:b/>
          <w:szCs w:val="22"/>
        </w:rPr>
        <w:t>16.</w:t>
      </w:r>
      <w:r w:rsidRPr="00DF760C">
        <w:rPr>
          <w:b/>
          <w:szCs w:val="22"/>
        </w:rPr>
        <w:tab/>
        <w:t>INFORMATIONS EN BRAILLE</w:t>
      </w:r>
      <w:r w:rsidR="007566B9">
        <w:rPr>
          <w:b/>
          <w:szCs w:val="22"/>
        </w:rPr>
        <w:fldChar w:fldCharType="begin"/>
      </w:r>
      <w:r w:rsidR="007566B9">
        <w:rPr>
          <w:b/>
          <w:szCs w:val="22"/>
        </w:rPr>
        <w:instrText xml:space="preserve"> DOCVARIABLE VAULT_ND_1af9014c-6d03-4d6f-a62f-61b4faf60ac5 \* MERGEFORMAT </w:instrText>
      </w:r>
      <w:r w:rsidR="007566B9">
        <w:rPr>
          <w:b/>
          <w:szCs w:val="22"/>
        </w:rPr>
        <w:fldChar w:fldCharType="separate"/>
      </w:r>
      <w:r w:rsidR="007566B9">
        <w:rPr>
          <w:b/>
          <w:szCs w:val="22"/>
        </w:rPr>
        <w:t xml:space="preserve"> </w:t>
      </w:r>
      <w:r w:rsidR="007566B9">
        <w:rPr>
          <w:b/>
          <w:szCs w:val="22"/>
        </w:rPr>
        <w:fldChar w:fldCharType="end"/>
      </w:r>
    </w:p>
    <w:p w14:paraId="7B74FF52" w14:textId="77777777" w:rsidR="006D1F8B" w:rsidRPr="00DF760C" w:rsidRDefault="006D1F8B" w:rsidP="003B1895">
      <w:pPr>
        <w:tabs>
          <w:tab w:val="clear" w:pos="567"/>
        </w:tabs>
        <w:spacing w:line="240" w:lineRule="auto"/>
        <w:rPr>
          <w:szCs w:val="22"/>
        </w:rPr>
      </w:pPr>
    </w:p>
    <w:p w14:paraId="5273F1F0" w14:textId="6FC39828" w:rsidR="006D1F8B" w:rsidRPr="00DF760C" w:rsidRDefault="00905C86" w:rsidP="003B1895">
      <w:pPr>
        <w:tabs>
          <w:tab w:val="clear" w:pos="567"/>
        </w:tabs>
        <w:spacing w:line="240" w:lineRule="auto"/>
        <w:rPr>
          <w:szCs w:val="22"/>
        </w:rPr>
      </w:pPr>
      <w:proofErr w:type="spellStart"/>
      <w:r>
        <w:rPr>
          <w:szCs w:val="22"/>
        </w:rPr>
        <w:t>d</w:t>
      </w:r>
      <w:r w:rsidR="006D1F8B" w:rsidRPr="00DF760C">
        <w:rPr>
          <w:szCs w:val="22"/>
        </w:rPr>
        <w:t>axas</w:t>
      </w:r>
      <w:proofErr w:type="spellEnd"/>
      <w:r w:rsidR="006D1F8B" w:rsidRPr="00DF760C">
        <w:rPr>
          <w:szCs w:val="22"/>
        </w:rPr>
        <w:t xml:space="preserve"> 500</w:t>
      </w:r>
      <w:r w:rsidR="00033F36" w:rsidRPr="00DF760C">
        <w:rPr>
          <w:szCs w:val="22"/>
        </w:rPr>
        <w:t> mcg</w:t>
      </w:r>
    </w:p>
    <w:p w14:paraId="27866969" w14:textId="77777777" w:rsidR="00905C86" w:rsidRDefault="00905C86" w:rsidP="00905C86">
      <w:pPr>
        <w:tabs>
          <w:tab w:val="clear" w:pos="567"/>
        </w:tabs>
        <w:spacing w:line="240" w:lineRule="auto"/>
        <w:rPr>
          <w:szCs w:val="22"/>
        </w:rPr>
      </w:pPr>
      <w:bookmarkStart w:id="3" w:name="_Hlk507319957"/>
    </w:p>
    <w:p w14:paraId="6A86A9F9" w14:textId="77777777" w:rsidR="00905C86" w:rsidRPr="00F6281F" w:rsidRDefault="00905C86" w:rsidP="00905C86">
      <w:pPr>
        <w:spacing w:line="240" w:lineRule="auto"/>
        <w:rPr>
          <w:szCs w:val="22"/>
          <w:shd w:val="clear" w:color="auto" w:fill="CCCCCC"/>
        </w:rPr>
      </w:pPr>
    </w:p>
    <w:p w14:paraId="4B33A493" w14:textId="61393170" w:rsidR="00905C86" w:rsidRPr="00C30526" w:rsidRDefault="00905C86" w:rsidP="00C3052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Pr>
          <w:b/>
          <w:szCs w:val="22"/>
        </w:rPr>
        <w:t>17.</w:t>
      </w:r>
      <w:r>
        <w:rPr>
          <w:b/>
          <w:szCs w:val="22"/>
        </w:rPr>
        <w:tab/>
      </w:r>
      <w:r w:rsidRPr="00F6281F">
        <w:rPr>
          <w:b/>
          <w:szCs w:val="22"/>
        </w:rPr>
        <w:t xml:space="preserve">IDENTIFIANT UNIQUE </w:t>
      </w:r>
      <w:r>
        <w:rPr>
          <w:b/>
          <w:szCs w:val="22"/>
        </w:rPr>
        <w:t>–</w:t>
      </w:r>
      <w:r w:rsidRPr="00F6281F">
        <w:rPr>
          <w:b/>
          <w:szCs w:val="22"/>
        </w:rPr>
        <w:t xml:space="preserve"> CODE-BARRES 2D</w:t>
      </w:r>
      <w:r w:rsidR="007566B9">
        <w:rPr>
          <w:b/>
          <w:szCs w:val="22"/>
        </w:rPr>
        <w:fldChar w:fldCharType="begin"/>
      </w:r>
      <w:r w:rsidR="007566B9">
        <w:rPr>
          <w:b/>
          <w:szCs w:val="22"/>
        </w:rPr>
        <w:instrText xml:space="preserve"> DOCVARIABLE VAULT_ND_1631a3c4-c203-42e9-92b4-f31bdc6855e2 \* MERGEFORMAT </w:instrText>
      </w:r>
      <w:r w:rsidR="007566B9">
        <w:rPr>
          <w:b/>
          <w:szCs w:val="22"/>
        </w:rPr>
        <w:fldChar w:fldCharType="separate"/>
      </w:r>
      <w:r w:rsidR="007566B9">
        <w:rPr>
          <w:b/>
          <w:szCs w:val="22"/>
        </w:rPr>
        <w:t xml:space="preserve"> </w:t>
      </w:r>
      <w:r w:rsidR="007566B9">
        <w:rPr>
          <w:b/>
          <w:szCs w:val="22"/>
        </w:rPr>
        <w:fldChar w:fldCharType="end"/>
      </w:r>
    </w:p>
    <w:p w14:paraId="173D838E" w14:textId="77777777" w:rsidR="00905C86" w:rsidRPr="00F6281F" w:rsidRDefault="00905C86" w:rsidP="00905C86">
      <w:pPr>
        <w:tabs>
          <w:tab w:val="clear" w:pos="567"/>
        </w:tabs>
        <w:spacing w:line="240" w:lineRule="auto"/>
        <w:rPr>
          <w:szCs w:val="22"/>
        </w:rPr>
      </w:pPr>
    </w:p>
    <w:p w14:paraId="2DECA47F" w14:textId="77777777" w:rsidR="00905C86" w:rsidRPr="00F6281F" w:rsidRDefault="00905C86" w:rsidP="00905C86">
      <w:pPr>
        <w:spacing w:line="240" w:lineRule="auto"/>
        <w:rPr>
          <w:szCs w:val="22"/>
          <w:shd w:val="clear" w:color="auto" w:fill="CCCCCC"/>
        </w:rPr>
      </w:pPr>
      <w:r w:rsidRPr="00F6281F">
        <w:rPr>
          <w:szCs w:val="22"/>
          <w:highlight w:val="lightGray"/>
        </w:rPr>
        <w:t>code-barres 2D portant l</w:t>
      </w:r>
      <w:r>
        <w:rPr>
          <w:szCs w:val="22"/>
          <w:highlight w:val="lightGray"/>
        </w:rPr>
        <w:t>’</w:t>
      </w:r>
      <w:r w:rsidRPr="00F6281F">
        <w:rPr>
          <w:szCs w:val="22"/>
          <w:highlight w:val="lightGray"/>
        </w:rPr>
        <w:t>identifiant unique inclus.</w:t>
      </w:r>
    </w:p>
    <w:p w14:paraId="6A6F61AB" w14:textId="77777777" w:rsidR="00905C86" w:rsidRPr="00F6281F" w:rsidRDefault="00905C86" w:rsidP="00905C86">
      <w:pPr>
        <w:spacing w:line="240" w:lineRule="auto"/>
        <w:rPr>
          <w:szCs w:val="22"/>
          <w:shd w:val="clear" w:color="auto" w:fill="CCCCCC"/>
        </w:rPr>
      </w:pPr>
    </w:p>
    <w:p w14:paraId="4E02CC8A" w14:textId="77777777" w:rsidR="00905C86" w:rsidRPr="00F6281F" w:rsidRDefault="00905C86" w:rsidP="00905C86">
      <w:pPr>
        <w:tabs>
          <w:tab w:val="clear" w:pos="567"/>
        </w:tabs>
        <w:spacing w:line="240" w:lineRule="auto"/>
        <w:rPr>
          <w:szCs w:val="22"/>
        </w:rPr>
      </w:pPr>
    </w:p>
    <w:p w14:paraId="5C6DA7CB" w14:textId="5923BAEC" w:rsidR="00905C86" w:rsidRPr="00C30526" w:rsidRDefault="00905C86" w:rsidP="00C3052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rPr>
      </w:pPr>
      <w:r>
        <w:rPr>
          <w:b/>
          <w:szCs w:val="22"/>
        </w:rPr>
        <w:t>18.</w:t>
      </w:r>
      <w:r>
        <w:rPr>
          <w:b/>
          <w:szCs w:val="22"/>
        </w:rPr>
        <w:tab/>
      </w:r>
      <w:r w:rsidRPr="00F6281F">
        <w:rPr>
          <w:b/>
          <w:szCs w:val="22"/>
        </w:rPr>
        <w:t>IDENTIFIANT UNIQUE - DONNÉES LISIBLES PAR LES HUMAINS</w:t>
      </w:r>
      <w:r w:rsidR="007566B9">
        <w:rPr>
          <w:b/>
          <w:szCs w:val="22"/>
        </w:rPr>
        <w:fldChar w:fldCharType="begin"/>
      </w:r>
      <w:r w:rsidR="007566B9">
        <w:rPr>
          <w:b/>
          <w:szCs w:val="22"/>
        </w:rPr>
        <w:instrText xml:space="preserve"> DOCVARIABLE VAULT_ND_b530d689-7787-42b4-bb4e-7e2e2eae6c83 \* MERGEFORMAT </w:instrText>
      </w:r>
      <w:r w:rsidR="007566B9">
        <w:rPr>
          <w:b/>
          <w:szCs w:val="22"/>
        </w:rPr>
        <w:fldChar w:fldCharType="separate"/>
      </w:r>
      <w:r w:rsidR="007566B9">
        <w:rPr>
          <w:b/>
          <w:szCs w:val="22"/>
        </w:rPr>
        <w:t xml:space="preserve"> </w:t>
      </w:r>
      <w:r w:rsidR="007566B9">
        <w:rPr>
          <w:b/>
          <w:szCs w:val="22"/>
        </w:rPr>
        <w:fldChar w:fldCharType="end"/>
      </w:r>
    </w:p>
    <w:p w14:paraId="75CAF288" w14:textId="77777777" w:rsidR="00905C86" w:rsidRPr="00F6281F" w:rsidRDefault="00905C86" w:rsidP="00905C86">
      <w:pPr>
        <w:tabs>
          <w:tab w:val="clear" w:pos="567"/>
        </w:tabs>
        <w:spacing w:line="240" w:lineRule="auto"/>
        <w:rPr>
          <w:szCs w:val="22"/>
        </w:rPr>
      </w:pPr>
    </w:p>
    <w:p w14:paraId="05C738CE" w14:textId="2F9CD3E4" w:rsidR="00905C86" w:rsidRPr="00F6281F" w:rsidRDefault="00905C86" w:rsidP="00905C86">
      <w:pPr>
        <w:rPr>
          <w:color w:val="008000"/>
          <w:szCs w:val="22"/>
        </w:rPr>
      </w:pPr>
      <w:r w:rsidRPr="00F6281F">
        <w:rPr>
          <w:szCs w:val="22"/>
        </w:rPr>
        <w:t>PC</w:t>
      </w:r>
    </w:p>
    <w:p w14:paraId="46DAF1CE" w14:textId="2E79A48D" w:rsidR="00905C86" w:rsidRPr="00F6281F" w:rsidRDefault="00905C86" w:rsidP="00905C86">
      <w:pPr>
        <w:rPr>
          <w:szCs w:val="22"/>
        </w:rPr>
      </w:pPr>
      <w:r w:rsidRPr="00F6281F">
        <w:rPr>
          <w:szCs w:val="22"/>
        </w:rPr>
        <w:t>SN</w:t>
      </w:r>
    </w:p>
    <w:p w14:paraId="587B43CD" w14:textId="0BAA7D15" w:rsidR="00905C86" w:rsidRPr="00DF760C" w:rsidRDefault="00905C86" w:rsidP="00905C86">
      <w:pPr>
        <w:rPr>
          <w:szCs w:val="22"/>
        </w:rPr>
      </w:pPr>
      <w:r w:rsidRPr="00F6281F">
        <w:rPr>
          <w:szCs w:val="22"/>
        </w:rPr>
        <w:t>NN</w:t>
      </w:r>
    </w:p>
    <w:bookmarkEnd w:id="3"/>
    <w:p w14:paraId="4515557C" w14:textId="77777777" w:rsidR="006D1F8B" w:rsidRPr="00DF760C" w:rsidRDefault="006D1F8B" w:rsidP="003B1895">
      <w:pPr>
        <w:tabs>
          <w:tab w:val="clear" w:pos="567"/>
        </w:tabs>
        <w:spacing w:line="240" w:lineRule="auto"/>
        <w:rPr>
          <w:szCs w:val="22"/>
        </w:rPr>
      </w:pPr>
    </w:p>
    <w:p w14:paraId="5A368626" w14:textId="77777777" w:rsidR="00905C86" w:rsidRPr="00DF760C" w:rsidRDefault="00905C86" w:rsidP="00905C86">
      <w:pPr>
        <w:spacing w:line="240" w:lineRule="auto"/>
        <w:rPr>
          <w:b/>
          <w:szCs w:val="22"/>
        </w:rPr>
      </w:pPr>
      <w:r w:rsidRPr="00DF760C">
        <w:rPr>
          <w:b/>
          <w:szCs w:val="22"/>
        </w:rPr>
        <w:br w:type="page"/>
      </w:r>
    </w:p>
    <w:p w14:paraId="5E7D52F5" w14:textId="3CE9BD59" w:rsidR="006D1F8B" w:rsidRPr="00DF760C" w:rsidRDefault="006D1F8B" w:rsidP="003B1895">
      <w:pPr>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D1F8B" w:rsidRPr="00DF760C" w14:paraId="75695A26" w14:textId="77777777">
        <w:trPr>
          <w:trHeight w:val="785"/>
        </w:trPr>
        <w:tc>
          <w:tcPr>
            <w:tcW w:w="9287" w:type="dxa"/>
            <w:tcBorders>
              <w:bottom w:val="single" w:sz="4" w:space="0" w:color="auto"/>
            </w:tcBorders>
          </w:tcPr>
          <w:p w14:paraId="08E463D7" w14:textId="77777777" w:rsidR="006D1F8B" w:rsidRPr="00DF760C" w:rsidRDefault="006D1F8B" w:rsidP="003B1895">
            <w:pPr>
              <w:spacing w:line="240" w:lineRule="auto"/>
              <w:rPr>
                <w:b/>
                <w:szCs w:val="22"/>
              </w:rPr>
            </w:pPr>
            <w:r w:rsidRPr="00DF760C">
              <w:rPr>
                <w:b/>
                <w:szCs w:val="22"/>
              </w:rPr>
              <w:t>MENTIONS MINIMALES DEVANT FIGURER SUR LES PLAQUETTES THERMOFORMÉES OU LES FILMS THERMOSOUDÉS</w:t>
            </w:r>
          </w:p>
          <w:p w14:paraId="3CD6D29F" w14:textId="77777777" w:rsidR="006D1F8B" w:rsidRPr="00DF760C" w:rsidRDefault="006D1F8B" w:rsidP="003B1895">
            <w:pPr>
              <w:spacing w:line="240" w:lineRule="auto"/>
              <w:rPr>
                <w:b/>
                <w:szCs w:val="22"/>
              </w:rPr>
            </w:pPr>
          </w:p>
          <w:p w14:paraId="185AFB5A" w14:textId="77777777" w:rsidR="006D1F8B" w:rsidRPr="00DF760C" w:rsidRDefault="006D1F8B" w:rsidP="003B1895">
            <w:pPr>
              <w:spacing w:line="240" w:lineRule="auto"/>
              <w:rPr>
                <w:b/>
                <w:szCs w:val="22"/>
              </w:rPr>
            </w:pPr>
            <w:r w:rsidRPr="00DF760C">
              <w:rPr>
                <w:b/>
                <w:szCs w:val="22"/>
              </w:rPr>
              <w:t>PLAQUETTES THERMOFORMÉES</w:t>
            </w:r>
          </w:p>
        </w:tc>
      </w:tr>
    </w:tbl>
    <w:p w14:paraId="65B45552" w14:textId="77777777" w:rsidR="006D1F8B" w:rsidRPr="00DF760C" w:rsidRDefault="006D1F8B" w:rsidP="003B1895">
      <w:pPr>
        <w:tabs>
          <w:tab w:val="clear" w:pos="567"/>
        </w:tabs>
        <w:spacing w:line="240" w:lineRule="auto"/>
        <w:rPr>
          <w:b/>
          <w:szCs w:val="22"/>
        </w:rPr>
      </w:pPr>
    </w:p>
    <w:p w14:paraId="523A0BD2" w14:textId="77777777" w:rsidR="006D1F8B" w:rsidRPr="00DF760C" w:rsidRDefault="006D1F8B" w:rsidP="003B1895">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D1F8B" w:rsidRPr="00DF760C" w14:paraId="2E53C1CA" w14:textId="77777777">
        <w:tc>
          <w:tcPr>
            <w:tcW w:w="9287" w:type="dxa"/>
          </w:tcPr>
          <w:p w14:paraId="17E459BF" w14:textId="77777777" w:rsidR="006D1F8B" w:rsidRPr="00DF760C" w:rsidRDefault="006D1F8B" w:rsidP="003B1895">
            <w:pPr>
              <w:tabs>
                <w:tab w:val="clear" w:pos="567"/>
                <w:tab w:val="left" w:pos="142"/>
              </w:tabs>
              <w:spacing w:line="240" w:lineRule="auto"/>
              <w:ind w:left="567" w:hanging="567"/>
              <w:rPr>
                <w:b/>
                <w:szCs w:val="22"/>
              </w:rPr>
            </w:pPr>
            <w:r w:rsidRPr="00DF760C">
              <w:rPr>
                <w:b/>
                <w:szCs w:val="22"/>
              </w:rPr>
              <w:t>1.</w:t>
            </w:r>
            <w:r w:rsidRPr="00DF760C">
              <w:rPr>
                <w:b/>
                <w:szCs w:val="22"/>
              </w:rPr>
              <w:tab/>
              <w:t>DÉNOMINATION DU MÉDICAMENT</w:t>
            </w:r>
          </w:p>
        </w:tc>
      </w:tr>
    </w:tbl>
    <w:p w14:paraId="5E3E2E35" w14:textId="77777777" w:rsidR="006D1F8B" w:rsidRPr="00DF760C" w:rsidRDefault="006D1F8B" w:rsidP="003B1895">
      <w:pPr>
        <w:tabs>
          <w:tab w:val="clear" w:pos="567"/>
        </w:tabs>
        <w:spacing w:line="240" w:lineRule="auto"/>
        <w:ind w:left="567" w:hanging="567"/>
        <w:rPr>
          <w:szCs w:val="22"/>
        </w:rPr>
      </w:pPr>
    </w:p>
    <w:p w14:paraId="127FA091" w14:textId="77777777" w:rsidR="006D1F8B" w:rsidRPr="00DF760C" w:rsidRDefault="006D1F8B" w:rsidP="003B1895">
      <w:pPr>
        <w:spacing w:line="240" w:lineRule="auto"/>
        <w:rPr>
          <w:szCs w:val="22"/>
        </w:rPr>
      </w:pPr>
      <w:proofErr w:type="spellStart"/>
      <w:r w:rsidRPr="00DF760C">
        <w:rPr>
          <w:szCs w:val="22"/>
        </w:rPr>
        <w:t>Daxas</w:t>
      </w:r>
      <w:proofErr w:type="spellEnd"/>
      <w:r w:rsidRPr="00DF760C">
        <w:rPr>
          <w:szCs w:val="22"/>
        </w:rPr>
        <w:t xml:space="preserve"> 500 microgrammes comprimés </w:t>
      </w:r>
    </w:p>
    <w:p w14:paraId="453F9113" w14:textId="6E11C7EF" w:rsidR="006D1F8B" w:rsidRPr="00DF760C" w:rsidRDefault="008C7076" w:rsidP="003B1895">
      <w:pPr>
        <w:spacing w:line="240" w:lineRule="auto"/>
        <w:rPr>
          <w:b/>
          <w:szCs w:val="22"/>
        </w:rPr>
      </w:pPr>
      <w:proofErr w:type="spellStart"/>
      <w:r>
        <w:rPr>
          <w:szCs w:val="22"/>
        </w:rPr>
        <w:t>r</w:t>
      </w:r>
      <w:r w:rsidRPr="00DF760C">
        <w:rPr>
          <w:szCs w:val="22"/>
        </w:rPr>
        <w:t>oflumilast</w:t>
      </w:r>
      <w:proofErr w:type="spellEnd"/>
    </w:p>
    <w:p w14:paraId="32AD5ACC" w14:textId="77777777" w:rsidR="006D1F8B" w:rsidRPr="00DF760C" w:rsidRDefault="006D1F8B" w:rsidP="003B1895">
      <w:pPr>
        <w:tabs>
          <w:tab w:val="clear" w:pos="567"/>
        </w:tabs>
        <w:spacing w:line="240" w:lineRule="auto"/>
        <w:rPr>
          <w:b/>
          <w:szCs w:val="22"/>
        </w:rPr>
      </w:pPr>
    </w:p>
    <w:p w14:paraId="3F81163B" w14:textId="77777777" w:rsidR="006D1F8B" w:rsidRPr="00DF760C" w:rsidRDefault="006D1F8B" w:rsidP="003B1895">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D1F8B" w:rsidRPr="00DF760C" w14:paraId="3E49DCEE" w14:textId="77777777">
        <w:tc>
          <w:tcPr>
            <w:tcW w:w="9287" w:type="dxa"/>
          </w:tcPr>
          <w:p w14:paraId="563EB245" w14:textId="77777777" w:rsidR="006D1F8B" w:rsidRPr="00DF760C" w:rsidRDefault="006D1F8B" w:rsidP="003B1895">
            <w:pPr>
              <w:tabs>
                <w:tab w:val="clear" w:pos="567"/>
                <w:tab w:val="left" w:pos="142"/>
              </w:tabs>
              <w:spacing w:line="240" w:lineRule="auto"/>
              <w:ind w:left="567" w:hanging="567"/>
              <w:rPr>
                <w:b/>
                <w:szCs w:val="22"/>
              </w:rPr>
            </w:pPr>
            <w:r w:rsidRPr="00DF760C">
              <w:rPr>
                <w:b/>
                <w:szCs w:val="22"/>
              </w:rPr>
              <w:t>2.</w:t>
            </w:r>
            <w:r w:rsidRPr="00DF760C">
              <w:rPr>
                <w:b/>
                <w:szCs w:val="22"/>
              </w:rPr>
              <w:tab/>
              <w:t>NOM DU TITULAIRE DE L’AUTORISATION DE MISE SUR LE MARCHÉ</w:t>
            </w:r>
          </w:p>
        </w:tc>
      </w:tr>
    </w:tbl>
    <w:p w14:paraId="32AD6476" w14:textId="77777777" w:rsidR="006D1F8B" w:rsidRPr="00DF760C" w:rsidRDefault="006D1F8B" w:rsidP="003B1895">
      <w:pPr>
        <w:tabs>
          <w:tab w:val="clear" w:pos="567"/>
        </w:tabs>
        <w:spacing w:line="240" w:lineRule="auto"/>
        <w:rPr>
          <w:b/>
          <w:szCs w:val="22"/>
        </w:rPr>
      </w:pPr>
    </w:p>
    <w:p w14:paraId="40F3E014" w14:textId="6D8295E5" w:rsidR="006D1F8B" w:rsidRPr="00DF760C" w:rsidRDefault="00A1395E" w:rsidP="003B1895">
      <w:pPr>
        <w:tabs>
          <w:tab w:val="clear" w:pos="567"/>
        </w:tabs>
        <w:spacing w:line="240" w:lineRule="auto"/>
        <w:rPr>
          <w:b/>
          <w:szCs w:val="22"/>
        </w:rPr>
      </w:pPr>
      <w:r w:rsidRPr="00DF760C">
        <w:rPr>
          <w:szCs w:val="22"/>
        </w:rPr>
        <w:t xml:space="preserve">AstraZeneca </w:t>
      </w:r>
      <w:bookmarkStart w:id="4" w:name="_Hlk507319974"/>
      <w:r w:rsidR="00905C86" w:rsidRPr="00BA4997">
        <w:rPr>
          <w:szCs w:val="22"/>
          <w:highlight w:val="lightGray"/>
        </w:rPr>
        <w:t>(logo AstraZeneca)</w:t>
      </w:r>
      <w:bookmarkEnd w:id="4"/>
    </w:p>
    <w:p w14:paraId="66E8379B" w14:textId="77777777" w:rsidR="006D1F8B" w:rsidRPr="00DF760C" w:rsidRDefault="006D1F8B" w:rsidP="003B1895">
      <w:pPr>
        <w:tabs>
          <w:tab w:val="clear" w:pos="567"/>
        </w:tabs>
        <w:spacing w:line="240" w:lineRule="auto"/>
        <w:rPr>
          <w:b/>
          <w:szCs w:val="22"/>
        </w:rPr>
      </w:pPr>
    </w:p>
    <w:p w14:paraId="75AA1510" w14:textId="77777777" w:rsidR="006D1F8B" w:rsidRPr="00DF760C" w:rsidRDefault="006D1F8B" w:rsidP="003B1895">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D1F8B" w:rsidRPr="00DF760C" w14:paraId="589E2D25" w14:textId="77777777">
        <w:tc>
          <w:tcPr>
            <w:tcW w:w="9287" w:type="dxa"/>
          </w:tcPr>
          <w:p w14:paraId="18F70C43" w14:textId="77777777" w:rsidR="006D1F8B" w:rsidRPr="00DF760C" w:rsidRDefault="006D1F8B" w:rsidP="003B1895">
            <w:pPr>
              <w:tabs>
                <w:tab w:val="clear" w:pos="567"/>
                <w:tab w:val="left" w:pos="142"/>
              </w:tabs>
              <w:spacing w:line="240" w:lineRule="auto"/>
              <w:ind w:left="567" w:hanging="567"/>
              <w:rPr>
                <w:b/>
                <w:szCs w:val="22"/>
              </w:rPr>
            </w:pPr>
            <w:r w:rsidRPr="00DF760C">
              <w:rPr>
                <w:b/>
                <w:szCs w:val="22"/>
              </w:rPr>
              <w:t>3.</w:t>
            </w:r>
            <w:r w:rsidRPr="00DF760C">
              <w:rPr>
                <w:b/>
                <w:szCs w:val="22"/>
              </w:rPr>
              <w:tab/>
              <w:t>DATE DE PÉREMPTION</w:t>
            </w:r>
          </w:p>
        </w:tc>
      </w:tr>
    </w:tbl>
    <w:p w14:paraId="4736D73B" w14:textId="77777777" w:rsidR="006D1F8B" w:rsidRPr="00DF760C" w:rsidRDefault="006D1F8B" w:rsidP="003B1895">
      <w:pPr>
        <w:tabs>
          <w:tab w:val="clear" w:pos="567"/>
        </w:tabs>
        <w:spacing w:line="240" w:lineRule="auto"/>
        <w:rPr>
          <w:szCs w:val="22"/>
        </w:rPr>
      </w:pPr>
    </w:p>
    <w:p w14:paraId="1DEBD6C4" w14:textId="77777777" w:rsidR="006D1F8B" w:rsidRPr="00DF760C" w:rsidRDefault="006D1F8B" w:rsidP="003B1895">
      <w:pPr>
        <w:tabs>
          <w:tab w:val="clear" w:pos="567"/>
        </w:tabs>
        <w:spacing w:line="240" w:lineRule="auto"/>
        <w:rPr>
          <w:b/>
          <w:szCs w:val="22"/>
        </w:rPr>
      </w:pPr>
      <w:r w:rsidRPr="00DF760C">
        <w:rPr>
          <w:szCs w:val="22"/>
        </w:rPr>
        <w:t>EXP</w:t>
      </w:r>
    </w:p>
    <w:p w14:paraId="7B9AD8FE" w14:textId="77777777" w:rsidR="006D1F8B" w:rsidRPr="00DF760C" w:rsidRDefault="006D1F8B" w:rsidP="003B1895">
      <w:pPr>
        <w:tabs>
          <w:tab w:val="clear" w:pos="567"/>
        </w:tabs>
        <w:spacing w:line="240" w:lineRule="auto"/>
        <w:rPr>
          <w:szCs w:val="22"/>
        </w:rPr>
      </w:pPr>
    </w:p>
    <w:p w14:paraId="7E838686" w14:textId="77777777" w:rsidR="006D1F8B" w:rsidRPr="00DF760C" w:rsidRDefault="006D1F8B" w:rsidP="003B1895">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D1F8B" w:rsidRPr="00DF760C" w14:paraId="48BEE573" w14:textId="77777777">
        <w:tc>
          <w:tcPr>
            <w:tcW w:w="9287" w:type="dxa"/>
          </w:tcPr>
          <w:p w14:paraId="16CCC56F" w14:textId="3B301C67" w:rsidR="006D1F8B" w:rsidRPr="00DF760C" w:rsidRDefault="006D1F8B" w:rsidP="003B1895">
            <w:pPr>
              <w:tabs>
                <w:tab w:val="clear" w:pos="567"/>
                <w:tab w:val="left" w:pos="142"/>
              </w:tabs>
              <w:spacing w:line="240" w:lineRule="auto"/>
              <w:ind w:left="567" w:hanging="567"/>
              <w:rPr>
                <w:b/>
                <w:szCs w:val="22"/>
              </w:rPr>
            </w:pPr>
            <w:r w:rsidRPr="00DF760C">
              <w:rPr>
                <w:b/>
                <w:szCs w:val="22"/>
              </w:rPr>
              <w:t>4.</w:t>
            </w:r>
            <w:r w:rsidRPr="00DF760C">
              <w:rPr>
                <w:b/>
                <w:szCs w:val="22"/>
              </w:rPr>
              <w:tab/>
              <w:t xml:space="preserve">NUMÉRO </w:t>
            </w:r>
            <w:r w:rsidR="00562479" w:rsidRPr="00DF760C">
              <w:rPr>
                <w:b/>
                <w:szCs w:val="22"/>
              </w:rPr>
              <w:t>D</w:t>
            </w:r>
            <w:r w:rsidR="00562479">
              <w:rPr>
                <w:b/>
                <w:szCs w:val="22"/>
              </w:rPr>
              <w:t>U</w:t>
            </w:r>
            <w:r w:rsidR="00562479" w:rsidRPr="00DF760C">
              <w:rPr>
                <w:b/>
                <w:szCs w:val="22"/>
              </w:rPr>
              <w:t xml:space="preserve"> </w:t>
            </w:r>
            <w:r w:rsidRPr="00DF760C">
              <w:rPr>
                <w:b/>
                <w:szCs w:val="22"/>
              </w:rPr>
              <w:t>LOT</w:t>
            </w:r>
          </w:p>
        </w:tc>
      </w:tr>
    </w:tbl>
    <w:p w14:paraId="5E755A79" w14:textId="77777777" w:rsidR="006D1F8B" w:rsidRPr="00DF760C" w:rsidRDefault="006D1F8B" w:rsidP="003B1895">
      <w:pPr>
        <w:tabs>
          <w:tab w:val="clear" w:pos="567"/>
        </w:tabs>
        <w:spacing w:line="240" w:lineRule="auto"/>
        <w:ind w:right="113"/>
        <w:rPr>
          <w:szCs w:val="22"/>
        </w:rPr>
      </w:pPr>
    </w:p>
    <w:p w14:paraId="571CAACC" w14:textId="77777777" w:rsidR="006D1F8B" w:rsidRPr="00DF760C" w:rsidRDefault="006D1F8B" w:rsidP="003B1895">
      <w:pPr>
        <w:tabs>
          <w:tab w:val="clear" w:pos="567"/>
        </w:tabs>
        <w:spacing w:line="240" w:lineRule="auto"/>
        <w:ind w:right="113"/>
        <w:rPr>
          <w:szCs w:val="22"/>
        </w:rPr>
      </w:pPr>
      <w:r w:rsidRPr="00DF760C">
        <w:rPr>
          <w:szCs w:val="22"/>
        </w:rPr>
        <w:t>Lot</w:t>
      </w:r>
    </w:p>
    <w:p w14:paraId="01D141F5" w14:textId="77777777" w:rsidR="006D1F8B" w:rsidRPr="00DF760C" w:rsidRDefault="006D1F8B" w:rsidP="003B1895">
      <w:pPr>
        <w:tabs>
          <w:tab w:val="clear" w:pos="567"/>
        </w:tabs>
        <w:spacing w:line="240" w:lineRule="auto"/>
        <w:ind w:right="113"/>
        <w:rPr>
          <w:szCs w:val="22"/>
        </w:rPr>
      </w:pPr>
    </w:p>
    <w:p w14:paraId="53DC126B" w14:textId="77777777" w:rsidR="006D1F8B" w:rsidRPr="00DF760C" w:rsidRDefault="006D1F8B" w:rsidP="003B1895">
      <w:pPr>
        <w:tabs>
          <w:tab w:val="clear" w:pos="567"/>
        </w:tabs>
        <w:spacing w:line="240" w:lineRule="auto"/>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D1F8B" w:rsidRPr="00DF760C" w14:paraId="7F09B67C" w14:textId="77777777">
        <w:tc>
          <w:tcPr>
            <w:tcW w:w="9287" w:type="dxa"/>
          </w:tcPr>
          <w:p w14:paraId="3CBB787A" w14:textId="3FBE6992" w:rsidR="006D1F8B" w:rsidRPr="00DF760C" w:rsidRDefault="006D1F8B" w:rsidP="003B1895">
            <w:pPr>
              <w:tabs>
                <w:tab w:val="clear" w:pos="567"/>
                <w:tab w:val="left" w:pos="142"/>
              </w:tabs>
              <w:spacing w:line="240" w:lineRule="auto"/>
              <w:ind w:left="567" w:hanging="567"/>
              <w:rPr>
                <w:b/>
                <w:szCs w:val="22"/>
              </w:rPr>
            </w:pPr>
            <w:r w:rsidRPr="00DF760C">
              <w:rPr>
                <w:b/>
                <w:szCs w:val="22"/>
              </w:rPr>
              <w:t>5.</w:t>
            </w:r>
            <w:r w:rsidRPr="00DF760C">
              <w:rPr>
                <w:b/>
                <w:szCs w:val="22"/>
              </w:rPr>
              <w:tab/>
              <w:t>AUTRE</w:t>
            </w:r>
          </w:p>
        </w:tc>
      </w:tr>
    </w:tbl>
    <w:p w14:paraId="32AAAEE8" w14:textId="77777777" w:rsidR="006D1F8B" w:rsidRPr="00DF760C" w:rsidRDefault="006D1F8B" w:rsidP="003B1895">
      <w:pPr>
        <w:tabs>
          <w:tab w:val="clear" w:pos="567"/>
        </w:tabs>
        <w:spacing w:line="240" w:lineRule="auto"/>
        <w:ind w:right="113"/>
        <w:rPr>
          <w:szCs w:val="22"/>
        </w:rPr>
      </w:pPr>
    </w:p>
    <w:p w14:paraId="5904B77F" w14:textId="77777777" w:rsidR="00ED73BC" w:rsidRPr="00DF760C" w:rsidRDefault="00ED73BC" w:rsidP="003B1895">
      <w:pPr>
        <w:spacing w:line="240" w:lineRule="auto"/>
        <w:rPr>
          <w:b/>
          <w:szCs w:val="22"/>
        </w:rPr>
      </w:pPr>
      <w:r w:rsidRPr="00DF760C">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73BC" w:rsidRPr="00DF760C" w14:paraId="55FC960D" w14:textId="77777777">
        <w:trPr>
          <w:trHeight w:val="785"/>
        </w:trPr>
        <w:tc>
          <w:tcPr>
            <w:tcW w:w="9287" w:type="dxa"/>
            <w:tcBorders>
              <w:bottom w:val="single" w:sz="4" w:space="0" w:color="auto"/>
            </w:tcBorders>
          </w:tcPr>
          <w:p w14:paraId="25006C57" w14:textId="77777777" w:rsidR="00ED73BC" w:rsidRPr="00DF760C" w:rsidRDefault="00ED73BC" w:rsidP="003B1895">
            <w:pPr>
              <w:spacing w:line="240" w:lineRule="auto"/>
              <w:rPr>
                <w:b/>
                <w:szCs w:val="22"/>
              </w:rPr>
            </w:pPr>
            <w:r w:rsidRPr="00DF760C">
              <w:rPr>
                <w:b/>
                <w:szCs w:val="22"/>
              </w:rPr>
              <w:lastRenderedPageBreak/>
              <w:t>MENTIONS MINIMALES DEVANT FIGURER SUR LES PLAQUETTES THERMOFORMÉES OU LES FILMS THERMOSOUDÉS</w:t>
            </w:r>
          </w:p>
          <w:p w14:paraId="1C48F9FC" w14:textId="77777777" w:rsidR="00ED73BC" w:rsidRPr="00DF760C" w:rsidRDefault="00ED73BC" w:rsidP="003B1895">
            <w:pPr>
              <w:spacing w:line="240" w:lineRule="auto"/>
              <w:rPr>
                <w:b/>
                <w:szCs w:val="22"/>
              </w:rPr>
            </w:pPr>
          </w:p>
          <w:p w14:paraId="36AAEAC0" w14:textId="77777777" w:rsidR="00ED73BC" w:rsidRPr="00DF760C" w:rsidRDefault="00F71783" w:rsidP="003B1895">
            <w:pPr>
              <w:spacing w:line="240" w:lineRule="auto"/>
              <w:rPr>
                <w:b/>
                <w:szCs w:val="22"/>
              </w:rPr>
            </w:pPr>
            <w:r w:rsidRPr="00DF760C">
              <w:rPr>
                <w:b/>
                <w:szCs w:val="22"/>
              </w:rPr>
              <w:t>BLISTER SEMAINIER</w:t>
            </w:r>
          </w:p>
        </w:tc>
      </w:tr>
    </w:tbl>
    <w:p w14:paraId="56154371" w14:textId="77777777" w:rsidR="00ED73BC" w:rsidRPr="00DF760C" w:rsidRDefault="00ED73BC" w:rsidP="003B1895">
      <w:pPr>
        <w:tabs>
          <w:tab w:val="clear" w:pos="567"/>
        </w:tabs>
        <w:spacing w:line="240" w:lineRule="auto"/>
        <w:rPr>
          <w:b/>
          <w:szCs w:val="22"/>
        </w:rPr>
      </w:pPr>
    </w:p>
    <w:p w14:paraId="08C93446" w14:textId="77777777" w:rsidR="00ED73BC" w:rsidRPr="00DF760C" w:rsidRDefault="00ED73BC" w:rsidP="003B1895">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73BC" w:rsidRPr="00DF760C" w14:paraId="22366D27" w14:textId="77777777">
        <w:tc>
          <w:tcPr>
            <w:tcW w:w="9287" w:type="dxa"/>
          </w:tcPr>
          <w:p w14:paraId="29E71C53" w14:textId="77777777" w:rsidR="00ED73BC" w:rsidRPr="00DF760C" w:rsidRDefault="00ED73BC" w:rsidP="003B1895">
            <w:pPr>
              <w:tabs>
                <w:tab w:val="clear" w:pos="567"/>
                <w:tab w:val="left" w:pos="142"/>
              </w:tabs>
              <w:spacing w:line="240" w:lineRule="auto"/>
              <w:ind w:left="567" w:hanging="567"/>
              <w:rPr>
                <w:b/>
                <w:szCs w:val="22"/>
              </w:rPr>
            </w:pPr>
            <w:r w:rsidRPr="00DF760C">
              <w:rPr>
                <w:b/>
                <w:szCs w:val="22"/>
              </w:rPr>
              <w:t>1.</w:t>
            </w:r>
            <w:r w:rsidRPr="00DF760C">
              <w:rPr>
                <w:b/>
                <w:szCs w:val="22"/>
              </w:rPr>
              <w:tab/>
              <w:t>DÉNOMINATION DU MÉDICAMENT</w:t>
            </w:r>
          </w:p>
        </w:tc>
      </w:tr>
    </w:tbl>
    <w:p w14:paraId="1D063235" w14:textId="77777777" w:rsidR="00ED73BC" w:rsidRPr="00DF760C" w:rsidRDefault="00ED73BC" w:rsidP="003B1895">
      <w:pPr>
        <w:tabs>
          <w:tab w:val="clear" w:pos="567"/>
        </w:tabs>
        <w:spacing w:line="240" w:lineRule="auto"/>
        <w:ind w:left="567" w:hanging="567"/>
        <w:rPr>
          <w:szCs w:val="22"/>
        </w:rPr>
      </w:pPr>
    </w:p>
    <w:p w14:paraId="11C0E835" w14:textId="77777777" w:rsidR="00ED73BC" w:rsidRPr="00DF760C" w:rsidRDefault="00ED73BC" w:rsidP="003B1895">
      <w:pPr>
        <w:spacing w:line="240" w:lineRule="auto"/>
        <w:rPr>
          <w:szCs w:val="22"/>
        </w:rPr>
      </w:pPr>
      <w:proofErr w:type="spellStart"/>
      <w:r w:rsidRPr="00DF760C">
        <w:rPr>
          <w:szCs w:val="22"/>
        </w:rPr>
        <w:t>Daxas</w:t>
      </w:r>
      <w:proofErr w:type="spellEnd"/>
      <w:r w:rsidRPr="00DF760C">
        <w:rPr>
          <w:szCs w:val="22"/>
        </w:rPr>
        <w:t xml:space="preserve"> 500 microgrammes comprimés </w:t>
      </w:r>
    </w:p>
    <w:p w14:paraId="309901A3" w14:textId="06E4CAD4" w:rsidR="00ED73BC" w:rsidRPr="00DF760C" w:rsidRDefault="008C7076" w:rsidP="003B1895">
      <w:pPr>
        <w:spacing w:line="240" w:lineRule="auto"/>
        <w:rPr>
          <w:b/>
          <w:szCs w:val="22"/>
        </w:rPr>
      </w:pPr>
      <w:proofErr w:type="spellStart"/>
      <w:r>
        <w:rPr>
          <w:szCs w:val="22"/>
        </w:rPr>
        <w:t>r</w:t>
      </w:r>
      <w:r w:rsidRPr="00DF760C">
        <w:rPr>
          <w:szCs w:val="22"/>
        </w:rPr>
        <w:t>oflumilast</w:t>
      </w:r>
      <w:proofErr w:type="spellEnd"/>
    </w:p>
    <w:p w14:paraId="78E08F85" w14:textId="77777777" w:rsidR="00ED73BC" w:rsidRPr="00DF760C" w:rsidRDefault="00ED73BC" w:rsidP="003B1895">
      <w:pPr>
        <w:tabs>
          <w:tab w:val="clear" w:pos="567"/>
        </w:tabs>
        <w:spacing w:line="240" w:lineRule="auto"/>
        <w:rPr>
          <w:b/>
          <w:szCs w:val="22"/>
        </w:rPr>
      </w:pPr>
    </w:p>
    <w:p w14:paraId="59EEE231" w14:textId="77777777" w:rsidR="00ED73BC" w:rsidRPr="00DF760C" w:rsidRDefault="00ED73BC" w:rsidP="003B1895">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73BC" w:rsidRPr="00DF760C" w14:paraId="0A978852" w14:textId="77777777">
        <w:tc>
          <w:tcPr>
            <w:tcW w:w="9287" w:type="dxa"/>
          </w:tcPr>
          <w:p w14:paraId="3C685BD3" w14:textId="77777777" w:rsidR="00ED73BC" w:rsidRPr="00DF760C" w:rsidRDefault="00ED73BC" w:rsidP="003B1895">
            <w:pPr>
              <w:tabs>
                <w:tab w:val="clear" w:pos="567"/>
                <w:tab w:val="left" w:pos="142"/>
              </w:tabs>
              <w:spacing w:line="240" w:lineRule="auto"/>
              <w:ind w:left="567" w:hanging="567"/>
              <w:rPr>
                <w:b/>
                <w:szCs w:val="22"/>
              </w:rPr>
            </w:pPr>
            <w:r w:rsidRPr="00DF760C">
              <w:rPr>
                <w:b/>
                <w:szCs w:val="22"/>
              </w:rPr>
              <w:t>2.</w:t>
            </w:r>
            <w:r w:rsidRPr="00DF760C">
              <w:rPr>
                <w:b/>
                <w:szCs w:val="22"/>
              </w:rPr>
              <w:tab/>
              <w:t>NOM DU TITULAIRE DE L’AUTORISATION DE MISE SUR LE MARCHÉ</w:t>
            </w:r>
          </w:p>
        </w:tc>
      </w:tr>
    </w:tbl>
    <w:p w14:paraId="72555D05" w14:textId="77777777" w:rsidR="00ED73BC" w:rsidRPr="00DF760C" w:rsidRDefault="00ED73BC" w:rsidP="003B1895">
      <w:pPr>
        <w:tabs>
          <w:tab w:val="clear" w:pos="567"/>
        </w:tabs>
        <w:spacing w:line="240" w:lineRule="auto"/>
        <w:rPr>
          <w:b/>
          <w:szCs w:val="22"/>
        </w:rPr>
      </w:pPr>
    </w:p>
    <w:p w14:paraId="4FDE819A" w14:textId="6EFE44BB" w:rsidR="00ED73BC" w:rsidRPr="00DF760C" w:rsidRDefault="00A1395E" w:rsidP="003B1895">
      <w:pPr>
        <w:tabs>
          <w:tab w:val="clear" w:pos="567"/>
        </w:tabs>
        <w:spacing w:line="240" w:lineRule="auto"/>
        <w:rPr>
          <w:b/>
          <w:szCs w:val="22"/>
        </w:rPr>
      </w:pPr>
      <w:r w:rsidRPr="00DF760C">
        <w:rPr>
          <w:szCs w:val="22"/>
        </w:rPr>
        <w:t xml:space="preserve">AstraZeneca </w:t>
      </w:r>
      <w:r w:rsidR="00905C86" w:rsidRPr="00BA4997">
        <w:rPr>
          <w:szCs w:val="22"/>
          <w:highlight w:val="lightGray"/>
        </w:rPr>
        <w:t>(logo AstraZeneca)</w:t>
      </w:r>
    </w:p>
    <w:p w14:paraId="261EC34B" w14:textId="77777777" w:rsidR="00ED73BC" w:rsidRPr="00DF760C" w:rsidRDefault="00ED73BC" w:rsidP="003B1895">
      <w:pPr>
        <w:tabs>
          <w:tab w:val="clear" w:pos="567"/>
        </w:tabs>
        <w:spacing w:line="240" w:lineRule="auto"/>
        <w:rPr>
          <w:b/>
          <w:szCs w:val="22"/>
        </w:rPr>
      </w:pPr>
    </w:p>
    <w:p w14:paraId="0536DFA1" w14:textId="77777777" w:rsidR="00ED73BC" w:rsidRPr="00DF760C" w:rsidRDefault="00ED73BC" w:rsidP="003B1895">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73BC" w:rsidRPr="00DF760C" w14:paraId="690FE53F" w14:textId="77777777">
        <w:tc>
          <w:tcPr>
            <w:tcW w:w="9287" w:type="dxa"/>
          </w:tcPr>
          <w:p w14:paraId="252DCCA0" w14:textId="77777777" w:rsidR="00ED73BC" w:rsidRPr="00DF760C" w:rsidRDefault="00ED73BC" w:rsidP="003B1895">
            <w:pPr>
              <w:tabs>
                <w:tab w:val="clear" w:pos="567"/>
                <w:tab w:val="left" w:pos="142"/>
              </w:tabs>
              <w:spacing w:line="240" w:lineRule="auto"/>
              <w:ind w:left="567" w:hanging="567"/>
              <w:rPr>
                <w:b/>
                <w:szCs w:val="22"/>
              </w:rPr>
            </w:pPr>
            <w:r w:rsidRPr="00DF760C">
              <w:rPr>
                <w:b/>
                <w:szCs w:val="22"/>
              </w:rPr>
              <w:t>3.</w:t>
            </w:r>
            <w:r w:rsidRPr="00DF760C">
              <w:rPr>
                <w:b/>
                <w:szCs w:val="22"/>
              </w:rPr>
              <w:tab/>
              <w:t>DATE DE PÉREMPTION</w:t>
            </w:r>
          </w:p>
        </w:tc>
      </w:tr>
    </w:tbl>
    <w:p w14:paraId="21DA9AE6" w14:textId="77777777" w:rsidR="00ED73BC" w:rsidRPr="00DF760C" w:rsidRDefault="00ED73BC" w:rsidP="003B1895">
      <w:pPr>
        <w:tabs>
          <w:tab w:val="clear" w:pos="567"/>
        </w:tabs>
        <w:spacing w:line="240" w:lineRule="auto"/>
        <w:rPr>
          <w:szCs w:val="22"/>
        </w:rPr>
      </w:pPr>
    </w:p>
    <w:p w14:paraId="5A752A71" w14:textId="77777777" w:rsidR="00ED73BC" w:rsidRPr="00DF760C" w:rsidRDefault="00ED73BC" w:rsidP="003B1895">
      <w:pPr>
        <w:tabs>
          <w:tab w:val="clear" w:pos="567"/>
        </w:tabs>
        <w:spacing w:line="240" w:lineRule="auto"/>
        <w:rPr>
          <w:b/>
          <w:szCs w:val="22"/>
        </w:rPr>
      </w:pPr>
      <w:r w:rsidRPr="00DF760C">
        <w:rPr>
          <w:szCs w:val="22"/>
        </w:rPr>
        <w:t>EXP</w:t>
      </w:r>
    </w:p>
    <w:p w14:paraId="5BEA166D" w14:textId="77777777" w:rsidR="00ED73BC" w:rsidRPr="00DF760C" w:rsidRDefault="00ED73BC" w:rsidP="003B1895">
      <w:pPr>
        <w:tabs>
          <w:tab w:val="clear" w:pos="567"/>
        </w:tabs>
        <w:spacing w:line="240" w:lineRule="auto"/>
        <w:rPr>
          <w:szCs w:val="22"/>
        </w:rPr>
      </w:pPr>
    </w:p>
    <w:p w14:paraId="3E6B4A96" w14:textId="77777777" w:rsidR="00ED73BC" w:rsidRPr="00DF760C" w:rsidRDefault="00ED73BC" w:rsidP="003B1895">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73BC" w:rsidRPr="00DF760C" w14:paraId="2015D148" w14:textId="77777777">
        <w:tc>
          <w:tcPr>
            <w:tcW w:w="9287" w:type="dxa"/>
          </w:tcPr>
          <w:p w14:paraId="3519210D" w14:textId="1245D0C1" w:rsidR="00ED73BC" w:rsidRPr="00DF760C" w:rsidRDefault="00ED73BC" w:rsidP="003B1895">
            <w:pPr>
              <w:tabs>
                <w:tab w:val="clear" w:pos="567"/>
                <w:tab w:val="left" w:pos="142"/>
              </w:tabs>
              <w:spacing w:line="240" w:lineRule="auto"/>
              <w:ind w:left="567" w:hanging="567"/>
              <w:rPr>
                <w:b/>
                <w:szCs w:val="22"/>
              </w:rPr>
            </w:pPr>
            <w:r w:rsidRPr="00DF760C">
              <w:rPr>
                <w:b/>
                <w:szCs w:val="22"/>
              </w:rPr>
              <w:t>4.</w:t>
            </w:r>
            <w:r w:rsidRPr="00DF760C">
              <w:rPr>
                <w:b/>
                <w:szCs w:val="22"/>
              </w:rPr>
              <w:tab/>
              <w:t xml:space="preserve">NUMÉRO </w:t>
            </w:r>
            <w:r w:rsidR="00562479" w:rsidRPr="00DF760C">
              <w:rPr>
                <w:b/>
                <w:szCs w:val="22"/>
              </w:rPr>
              <w:t>D</w:t>
            </w:r>
            <w:r w:rsidR="00562479">
              <w:rPr>
                <w:b/>
                <w:szCs w:val="22"/>
              </w:rPr>
              <w:t>U</w:t>
            </w:r>
            <w:r w:rsidR="00562479" w:rsidRPr="00DF760C">
              <w:rPr>
                <w:b/>
                <w:szCs w:val="22"/>
              </w:rPr>
              <w:t xml:space="preserve"> </w:t>
            </w:r>
            <w:r w:rsidRPr="00DF760C">
              <w:rPr>
                <w:b/>
                <w:szCs w:val="22"/>
              </w:rPr>
              <w:t>LOT</w:t>
            </w:r>
          </w:p>
        </w:tc>
      </w:tr>
    </w:tbl>
    <w:p w14:paraId="000A7DAB" w14:textId="77777777" w:rsidR="00ED73BC" w:rsidRPr="00DF760C" w:rsidRDefault="00ED73BC" w:rsidP="003B1895">
      <w:pPr>
        <w:tabs>
          <w:tab w:val="clear" w:pos="567"/>
        </w:tabs>
        <w:spacing w:line="240" w:lineRule="auto"/>
        <w:ind w:right="113"/>
        <w:rPr>
          <w:szCs w:val="22"/>
        </w:rPr>
      </w:pPr>
    </w:p>
    <w:p w14:paraId="2D83B9AD" w14:textId="77777777" w:rsidR="00ED73BC" w:rsidRPr="00DF760C" w:rsidRDefault="00ED73BC" w:rsidP="003B1895">
      <w:pPr>
        <w:tabs>
          <w:tab w:val="clear" w:pos="567"/>
        </w:tabs>
        <w:spacing w:line="240" w:lineRule="auto"/>
        <w:ind w:right="113"/>
        <w:rPr>
          <w:szCs w:val="22"/>
        </w:rPr>
      </w:pPr>
      <w:r w:rsidRPr="00DF760C">
        <w:rPr>
          <w:szCs w:val="22"/>
        </w:rPr>
        <w:t>Lot</w:t>
      </w:r>
    </w:p>
    <w:p w14:paraId="3176F04D" w14:textId="77777777" w:rsidR="00ED73BC" w:rsidRPr="00DF760C" w:rsidRDefault="00ED73BC" w:rsidP="003B1895">
      <w:pPr>
        <w:tabs>
          <w:tab w:val="clear" w:pos="567"/>
        </w:tabs>
        <w:spacing w:line="240" w:lineRule="auto"/>
        <w:ind w:right="113"/>
        <w:rPr>
          <w:szCs w:val="22"/>
        </w:rPr>
      </w:pPr>
    </w:p>
    <w:p w14:paraId="3AED81E8" w14:textId="77777777" w:rsidR="00ED73BC" w:rsidRPr="00DF760C" w:rsidRDefault="00ED73BC" w:rsidP="003B1895">
      <w:pPr>
        <w:tabs>
          <w:tab w:val="clear" w:pos="567"/>
        </w:tabs>
        <w:spacing w:line="240" w:lineRule="auto"/>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73BC" w:rsidRPr="00DF760C" w14:paraId="64F14F51" w14:textId="77777777">
        <w:tc>
          <w:tcPr>
            <w:tcW w:w="9287" w:type="dxa"/>
          </w:tcPr>
          <w:p w14:paraId="449D6325" w14:textId="1B663643" w:rsidR="00ED73BC" w:rsidRPr="00DF760C" w:rsidRDefault="00ED73BC" w:rsidP="003B1895">
            <w:pPr>
              <w:tabs>
                <w:tab w:val="clear" w:pos="567"/>
                <w:tab w:val="left" w:pos="142"/>
              </w:tabs>
              <w:spacing w:line="240" w:lineRule="auto"/>
              <w:ind w:left="567" w:hanging="567"/>
              <w:rPr>
                <w:b/>
                <w:szCs w:val="22"/>
              </w:rPr>
            </w:pPr>
            <w:r w:rsidRPr="00DF760C">
              <w:rPr>
                <w:b/>
                <w:szCs w:val="22"/>
              </w:rPr>
              <w:t>5.</w:t>
            </w:r>
            <w:r w:rsidRPr="00DF760C">
              <w:rPr>
                <w:b/>
                <w:szCs w:val="22"/>
              </w:rPr>
              <w:tab/>
              <w:t>AUTRE</w:t>
            </w:r>
          </w:p>
        </w:tc>
      </w:tr>
    </w:tbl>
    <w:p w14:paraId="187CBE34" w14:textId="77777777" w:rsidR="00ED73BC" w:rsidRPr="00DF760C" w:rsidRDefault="00ED73BC" w:rsidP="003B1895">
      <w:pPr>
        <w:tabs>
          <w:tab w:val="clear" w:pos="567"/>
        </w:tabs>
        <w:spacing w:line="240" w:lineRule="auto"/>
        <w:ind w:right="113"/>
        <w:rPr>
          <w:szCs w:val="22"/>
        </w:rPr>
      </w:pPr>
    </w:p>
    <w:p w14:paraId="04999A53" w14:textId="77777777" w:rsidR="00ED73BC" w:rsidRPr="00DF760C" w:rsidRDefault="00ED73BC" w:rsidP="003B1895">
      <w:pPr>
        <w:tabs>
          <w:tab w:val="clear" w:pos="567"/>
        </w:tabs>
        <w:spacing w:line="240" w:lineRule="auto"/>
        <w:ind w:right="113"/>
        <w:rPr>
          <w:szCs w:val="22"/>
        </w:rPr>
      </w:pPr>
      <w:r w:rsidRPr="00DF760C">
        <w:rPr>
          <w:szCs w:val="22"/>
        </w:rPr>
        <w:t>Lundi Mardi Mercredi Jeudi Vendredi Samedi Dimanche</w:t>
      </w:r>
    </w:p>
    <w:p w14:paraId="13C215EE" w14:textId="77777777" w:rsidR="006D1F8B" w:rsidRPr="00DF760C" w:rsidRDefault="006D1F8B" w:rsidP="003B1895">
      <w:pPr>
        <w:tabs>
          <w:tab w:val="clear" w:pos="567"/>
        </w:tabs>
        <w:spacing w:line="240" w:lineRule="auto"/>
        <w:ind w:right="113"/>
        <w:rPr>
          <w:szCs w:val="22"/>
        </w:rPr>
      </w:pPr>
      <w:r w:rsidRPr="00DF760C">
        <w:rPr>
          <w:szCs w:val="22"/>
        </w:rPr>
        <w:br w:type="page"/>
      </w:r>
    </w:p>
    <w:p w14:paraId="17D012A5" w14:textId="77777777" w:rsidR="006D1F8B" w:rsidRPr="00DF760C" w:rsidRDefault="006D1F8B" w:rsidP="003B1895">
      <w:pPr>
        <w:tabs>
          <w:tab w:val="clear" w:pos="567"/>
        </w:tabs>
        <w:spacing w:line="240" w:lineRule="auto"/>
        <w:jc w:val="center"/>
        <w:rPr>
          <w:szCs w:val="22"/>
        </w:rPr>
      </w:pPr>
    </w:p>
    <w:p w14:paraId="24680CD9" w14:textId="77777777" w:rsidR="006D1F8B" w:rsidRPr="00DF760C" w:rsidRDefault="006D1F8B" w:rsidP="003B1895">
      <w:pPr>
        <w:tabs>
          <w:tab w:val="clear" w:pos="567"/>
        </w:tabs>
        <w:spacing w:line="240" w:lineRule="auto"/>
        <w:jc w:val="center"/>
        <w:rPr>
          <w:szCs w:val="22"/>
        </w:rPr>
      </w:pPr>
    </w:p>
    <w:p w14:paraId="46C1B08E" w14:textId="77777777" w:rsidR="006D1F8B" w:rsidRPr="00DF760C" w:rsidRDefault="006D1F8B" w:rsidP="003B1895">
      <w:pPr>
        <w:tabs>
          <w:tab w:val="clear" w:pos="567"/>
        </w:tabs>
        <w:spacing w:line="240" w:lineRule="auto"/>
        <w:jc w:val="center"/>
        <w:rPr>
          <w:szCs w:val="22"/>
        </w:rPr>
      </w:pPr>
    </w:p>
    <w:p w14:paraId="0F9F1B9E" w14:textId="77777777" w:rsidR="006D1F8B" w:rsidRPr="00DF760C" w:rsidRDefault="006D1F8B" w:rsidP="003B1895">
      <w:pPr>
        <w:tabs>
          <w:tab w:val="clear" w:pos="567"/>
        </w:tabs>
        <w:spacing w:line="240" w:lineRule="auto"/>
        <w:jc w:val="center"/>
        <w:rPr>
          <w:szCs w:val="22"/>
        </w:rPr>
      </w:pPr>
    </w:p>
    <w:p w14:paraId="65F342AE" w14:textId="77777777" w:rsidR="006D1F8B" w:rsidRPr="00DF760C" w:rsidRDefault="006D1F8B" w:rsidP="003B1895">
      <w:pPr>
        <w:tabs>
          <w:tab w:val="clear" w:pos="567"/>
        </w:tabs>
        <w:spacing w:line="240" w:lineRule="auto"/>
        <w:jc w:val="center"/>
        <w:rPr>
          <w:szCs w:val="22"/>
        </w:rPr>
      </w:pPr>
    </w:p>
    <w:p w14:paraId="4051F596" w14:textId="77777777" w:rsidR="006D1F8B" w:rsidRPr="00DF760C" w:rsidRDefault="006D1F8B" w:rsidP="003B1895">
      <w:pPr>
        <w:tabs>
          <w:tab w:val="clear" w:pos="567"/>
        </w:tabs>
        <w:spacing w:line="240" w:lineRule="auto"/>
        <w:jc w:val="center"/>
        <w:rPr>
          <w:szCs w:val="22"/>
        </w:rPr>
      </w:pPr>
    </w:p>
    <w:p w14:paraId="2347564F" w14:textId="77777777" w:rsidR="006D1F8B" w:rsidRPr="00DF760C" w:rsidRDefault="006D1F8B" w:rsidP="003B1895">
      <w:pPr>
        <w:tabs>
          <w:tab w:val="clear" w:pos="567"/>
        </w:tabs>
        <w:spacing w:line="240" w:lineRule="auto"/>
        <w:jc w:val="center"/>
        <w:rPr>
          <w:szCs w:val="22"/>
        </w:rPr>
      </w:pPr>
    </w:p>
    <w:p w14:paraId="02C6CDE0" w14:textId="77777777" w:rsidR="006D1F8B" w:rsidRPr="00DF760C" w:rsidRDefault="006D1F8B" w:rsidP="003B1895">
      <w:pPr>
        <w:tabs>
          <w:tab w:val="clear" w:pos="567"/>
        </w:tabs>
        <w:spacing w:line="240" w:lineRule="auto"/>
        <w:jc w:val="center"/>
        <w:rPr>
          <w:szCs w:val="22"/>
        </w:rPr>
      </w:pPr>
    </w:p>
    <w:p w14:paraId="1FD4AE31" w14:textId="77777777" w:rsidR="006D1F8B" w:rsidRPr="00DF760C" w:rsidRDefault="006D1F8B" w:rsidP="003B1895">
      <w:pPr>
        <w:tabs>
          <w:tab w:val="clear" w:pos="567"/>
        </w:tabs>
        <w:spacing w:line="240" w:lineRule="auto"/>
        <w:jc w:val="center"/>
        <w:rPr>
          <w:szCs w:val="22"/>
        </w:rPr>
      </w:pPr>
    </w:p>
    <w:p w14:paraId="3D2B60E6" w14:textId="77777777" w:rsidR="006D1F8B" w:rsidRPr="00DF760C" w:rsidRDefault="006D1F8B" w:rsidP="003B1895">
      <w:pPr>
        <w:tabs>
          <w:tab w:val="clear" w:pos="567"/>
        </w:tabs>
        <w:spacing w:line="240" w:lineRule="auto"/>
        <w:jc w:val="center"/>
        <w:rPr>
          <w:szCs w:val="22"/>
        </w:rPr>
      </w:pPr>
    </w:p>
    <w:p w14:paraId="443132E4" w14:textId="77777777" w:rsidR="006D1F8B" w:rsidRPr="00DF760C" w:rsidRDefault="006D1F8B" w:rsidP="003B1895">
      <w:pPr>
        <w:tabs>
          <w:tab w:val="clear" w:pos="567"/>
        </w:tabs>
        <w:spacing w:line="240" w:lineRule="auto"/>
        <w:jc w:val="center"/>
        <w:rPr>
          <w:szCs w:val="22"/>
        </w:rPr>
      </w:pPr>
    </w:p>
    <w:p w14:paraId="2E7A3EC7" w14:textId="77777777" w:rsidR="006D1F8B" w:rsidRPr="00DF760C" w:rsidRDefault="006D1F8B" w:rsidP="003B1895">
      <w:pPr>
        <w:tabs>
          <w:tab w:val="clear" w:pos="567"/>
        </w:tabs>
        <w:spacing w:line="240" w:lineRule="auto"/>
        <w:jc w:val="center"/>
        <w:rPr>
          <w:szCs w:val="22"/>
        </w:rPr>
      </w:pPr>
    </w:p>
    <w:p w14:paraId="22C72BFD" w14:textId="77777777" w:rsidR="006D1F8B" w:rsidRPr="00DF760C" w:rsidRDefault="006D1F8B" w:rsidP="003B1895">
      <w:pPr>
        <w:tabs>
          <w:tab w:val="clear" w:pos="567"/>
        </w:tabs>
        <w:spacing w:line="240" w:lineRule="auto"/>
        <w:jc w:val="center"/>
        <w:rPr>
          <w:szCs w:val="22"/>
        </w:rPr>
      </w:pPr>
    </w:p>
    <w:p w14:paraId="4DEF5EA1" w14:textId="77777777" w:rsidR="006D1F8B" w:rsidRPr="00DF760C" w:rsidRDefault="006D1F8B" w:rsidP="003B1895">
      <w:pPr>
        <w:tabs>
          <w:tab w:val="clear" w:pos="567"/>
        </w:tabs>
        <w:spacing w:line="240" w:lineRule="auto"/>
        <w:jc w:val="center"/>
        <w:rPr>
          <w:szCs w:val="22"/>
        </w:rPr>
      </w:pPr>
    </w:p>
    <w:p w14:paraId="730E1888" w14:textId="77777777" w:rsidR="006D1F8B" w:rsidRPr="00DF760C" w:rsidRDefault="006D1F8B" w:rsidP="003B1895">
      <w:pPr>
        <w:tabs>
          <w:tab w:val="clear" w:pos="567"/>
        </w:tabs>
        <w:spacing w:line="240" w:lineRule="auto"/>
        <w:jc w:val="center"/>
        <w:rPr>
          <w:szCs w:val="22"/>
        </w:rPr>
      </w:pPr>
    </w:p>
    <w:p w14:paraId="7ED015A2" w14:textId="77777777" w:rsidR="006D1F8B" w:rsidRPr="00DF760C" w:rsidRDefault="006D1F8B" w:rsidP="003B1895">
      <w:pPr>
        <w:tabs>
          <w:tab w:val="clear" w:pos="567"/>
        </w:tabs>
        <w:spacing w:line="240" w:lineRule="auto"/>
        <w:jc w:val="center"/>
        <w:rPr>
          <w:szCs w:val="22"/>
        </w:rPr>
      </w:pPr>
    </w:p>
    <w:p w14:paraId="0FDAEE5A" w14:textId="77777777" w:rsidR="006D1F8B" w:rsidRPr="00DF760C" w:rsidRDefault="006D1F8B" w:rsidP="003B1895">
      <w:pPr>
        <w:tabs>
          <w:tab w:val="clear" w:pos="567"/>
        </w:tabs>
        <w:spacing w:line="240" w:lineRule="auto"/>
        <w:jc w:val="center"/>
        <w:rPr>
          <w:szCs w:val="22"/>
        </w:rPr>
      </w:pPr>
    </w:p>
    <w:p w14:paraId="5CF6A7F8" w14:textId="77777777" w:rsidR="006D1F8B" w:rsidRPr="00DF760C" w:rsidRDefault="006D1F8B" w:rsidP="003B1895">
      <w:pPr>
        <w:tabs>
          <w:tab w:val="clear" w:pos="567"/>
        </w:tabs>
        <w:spacing w:line="240" w:lineRule="auto"/>
        <w:jc w:val="center"/>
        <w:rPr>
          <w:szCs w:val="22"/>
        </w:rPr>
      </w:pPr>
    </w:p>
    <w:p w14:paraId="7D96B48D" w14:textId="77777777" w:rsidR="006D1F8B" w:rsidRPr="00DF760C" w:rsidRDefault="006D1F8B" w:rsidP="003B1895">
      <w:pPr>
        <w:tabs>
          <w:tab w:val="clear" w:pos="567"/>
        </w:tabs>
        <w:spacing w:line="240" w:lineRule="auto"/>
        <w:jc w:val="center"/>
        <w:rPr>
          <w:szCs w:val="22"/>
        </w:rPr>
      </w:pPr>
    </w:p>
    <w:p w14:paraId="19996ECD" w14:textId="77777777" w:rsidR="006D1F8B" w:rsidRPr="00DF760C" w:rsidRDefault="006D1F8B" w:rsidP="003B1895">
      <w:pPr>
        <w:tabs>
          <w:tab w:val="clear" w:pos="567"/>
        </w:tabs>
        <w:spacing w:line="240" w:lineRule="auto"/>
        <w:jc w:val="center"/>
        <w:rPr>
          <w:szCs w:val="22"/>
        </w:rPr>
      </w:pPr>
    </w:p>
    <w:p w14:paraId="2E3C5F67" w14:textId="77777777" w:rsidR="006D1F8B" w:rsidRPr="00DF760C" w:rsidRDefault="006D1F8B" w:rsidP="003B1895">
      <w:pPr>
        <w:tabs>
          <w:tab w:val="clear" w:pos="567"/>
        </w:tabs>
        <w:spacing w:line="240" w:lineRule="auto"/>
        <w:jc w:val="center"/>
        <w:rPr>
          <w:szCs w:val="22"/>
        </w:rPr>
      </w:pPr>
    </w:p>
    <w:p w14:paraId="5D24BD58" w14:textId="77777777" w:rsidR="006D1F8B" w:rsidRPr="00DF760C" w:rsidRDefault="006D1F8B" w:rsidP="003B1895">
      <w:pPr>
        <w:tabs>
          <w:tab w:val="clear" w:pos="567"/>
        </w:tabs>
        <w:spacing w:line="240" w:lineRule="auto"/>
        <w:jc w:val="center"/>
        <w:rPr>
          <w:szCs w:val="22"/>
        </w:rPr>
      </w:pPr>
    </w:p>
    <w:p w14:paraId="6580CB62" w14:textId="24A6D2DC" w:rsidR="006D1F8B" w:rsidRPr="007566B9" w:rsidRDefault="006D1F8B" w:rsidP="00627A3B">
      <w:pPr>
        <w:pStyle w:val="A-Heading1"/>
        <w:rPr>
          <w:lang w:val="fr-FR"/>
        </w:rPr>
      </w:pPr>
      <w:r w:rsidRPr="007566B9">
        <w:rPr>
          <w:lang w:val="fr-FR"/>
        </w:rPr>
        <w:t>B. NOTICE</w:t>
      </w:r>
      <w:r w:rsidR="007566B9">
        <w:rPr>
          <w:lang w:val="fr-FR"/>
        </w:rPr>
        <w:fldChar w:fldCharType="begin"/>
      </w:r>
      <w:r w:rsidR="007566B9">
        <w:rPr>
          <w:lang w:val="fr-FR"/>
        </w:rPr>
        <w:instrText xml:space="preserve"> DOCVARIABLE VAULT_ND_3b7b814d-f571-4d92-be18-ae8876fb9b3d \* MERGEFORMAT </w:instrText>
      </w:r>
      <w:r w:rsidR="007566B9">
        <w:rPr>
          <w:lang w:val="fr-FR"/>
        </w:rPr>
        <w:fldChar w:fldCharType="separate"/>
      </w:r>
      <w:r w:rsidR="007566B9">
        <w:rPr>
          <w:lang w:val="fr-FR"/>
        </w:rPr>
        <w:t xml:space="preserve"> </w:t>
      </w:r>
      <w:r w:rsidR="007566B9">
        <w:rPr>
          <w:lang w:val="fr-FR"/>
        </w:rPr>
        <w:fldChar w:fldCharType="end"/>
      </w:r>
    </w:p>
    <w:p w14:paraId="19075674" w14:textId="77777777" w:rsidR="006D1F8B" w:rsidRPr="00DF760C" w:rsidRDefault="006D1F8B" w:rsidP="003B1895">
      <w:pPr>
        <w:tabs>
          <w:tab w:val="clear" w:pos="567"/>
        </w:tabs>
        <w:spacing w:line="240" w:lineRule="auto"/>
        <w:jc w:val="center"/>
        <w:rPr>
          <w:szCs w:val="22"/>
        </w:rPr>
      </w:pPr>
    </w:p>
    <w:p w14:paraId="5117597C" w14:textId="7496426F" w:rsidR="00905C86" w:rsidRPr="00C30526" w:rsidRDefault="00905C86" w:rsidP="00C30526">
      <w:pPr>
        <w:jc w:val="center"/>
        <w:rPr>
          <w:b/>
          <w:bCs/>
        </w:rPr>
      </w:pPr>
      <w:r w:rsidRPr="00DF760C">
        <w:br w:type="page"/>
      </w:r>
      <w:r w:rsidRPr="00C30526">
        <w:rPr>
          <w:b/>
          <w:bCs/>
        </w:rPr>
        <w:lastRenderedPageBreak/>
        <w:t xml:space="preserve">Notice : </w:t>
      </w:r>
      <w:r w:rsidR="00081F34" w:rsidRPr="00C30526">
        <w:rPr>
          <w:b/>
          <w:bCs/>
        </w:rPr>
        <w:t>I</w:t>
      </w:r>
      <w:r w:rsidRPr="00C30526">
        <w:rPr>
          <w:b/>
          <w:bCs/>
        </w:rPr>
        <w:t>nformation du patient</w:t>
      </w:r>
      <w:r w:rsidR="007566B9" w:rsidRPr="00C30526">
        <w:rPr>
          <w:b/>
          <w:bCs/>
        </w:rPr>
        <w:fldChar w:fldCharType="begin"/>
      </w:r>
      <w:r w:rsidR="007566B9" w:rsidRPr="00C30526">
        <w:rPr>
          <w:b/>
          <w:bCs/>
        </w:rPr>
        <w:instrText xml:space="preserve"> DOCVARIABLE vault_nd_6461bb45-82f5-4f9b-b2b9-ad1754e3e6d9 \* MERGEFORMAT </w:instrText>
      </w:r>
      <w:r w:rsidR="007566B9" w:rsidRPr="00C30526">
        <w:rPr>
          <w:b/>
          <w:bCs/>
        </w:rPr>
        <w:fldChar w:fldCharType="separate"/>
      </w:r>
      <w:r w:rsidR="007566B9" w:rsidRPr="00C30526">
        <w:rPr>
          <w:b/>
          <w:bCs/>
        </w:rPr>
        <w:t xml:space="preserve"> </w:t>
      </w:r>
      <w:r w:rsidR="007566B9" w:rsidRPr="00C30526">
        <w:rPr>
          <w:b/>
          <w:bCs/>
        </w:rPr>
        <w:fldChar w:fldCharType="end"/>
      </w:r>
    </w:p>
    <w:p w14:paraId="07D0D4F9" w14:textId="181E1D14" w:rsidR="00905C86" w:rsidRPr="00DF760C" w:rsidRDefault="00905C86" w:rsidP="00C30526">
      <w:pPr>
        <w:tabs>
          <w:tab w:val="clear" w:pos="567"/>
        </w:tabs>
        <w:spacing w:line="240" w:lineRule="auto"/>
        <w:jc w:val="center"/>
        <w:rPr>
          <w:b/>
          <w:szCs w:val="22"/>
        </w:rPr>
      </w:pPr>
    </w:p>
    <w:p w14:paraId="71870FA6" w14:textId="17715E3F" w:rsidR="00905C86" w:rsidRPr="00DF760C" w:rsidRDefault="00905C86" w:rsidP="00905C86">
      <w:pPr>
        <w:numPr>
          <w:ilvl w:val="12"/>
          <w:numId w:val="0"/>
        </w:numPr>
        <w:tabs>
          <w:tab w:val="clear" w:pos="567"/>
        </w:tabs>
        <w:spacing w:line="240" w:lineRule="auto"/>
        <w:jc w:val="center"/>
        <w:rPr>
          <w:b/>
          <w:szCs w:val="22"/>
        </w:rPr>
      </w:pPr>
      <w:proofErr w:type="spellStart"/>
      <w:r w:rsidRPr="00DF760C">
        <w:rPr>
          <w:b/>
          <w:szCs w:val="22"/>
        </w:rPr>
        <w:t>Daxas</w:t>
      </w:r>
      <w:proofErr w:type="spellEnd"/>
      <w:r w:rsidRPr="00DF760C">
        <w:rPr>
          <w:b/>
          <w:szCs w:val="22"/>
        </w:rPr>
        <w:t xml:space="preserve"> </w:t>
      </w:r>
      <w:r w:rsidR="00591AB3">
        <w:rPr>
          <w:b/>
          <w:szCs w:val="22"/>
        </w:rPr>
        <w:t>25</w:t>
      </w:r>
      <w:r w:rsidRPr="00DF760C">
        <w:rPr>
          <w:b/>
          <w:szCs w:val="22"/>
        </w:rPr>
        <w:t>0 microgrammes comprimés</w:t>
      </w:r>
    </w:p>
    <w:p w14:paraId="6570402C" w14:textId="7958A233" w:rsidR="00905C86" w:rsidRPr="00DF760C" w:rsidRDefault="005E3DBC" w:rsidP="00905C86">
      <w:pPr>
        <w:numPr>
          <w:ilvl w:val="12"/>
          <w:numId w:val="0"/>
        </w:numPr>
        <w:tabs>
          <w:tab w:val="clear" w:pos="567"/>
        </w:tabs>
        <w:spacing w:line="240" w:lineRule="auto"/>
        <w:jc w:val="center"/>
        <w:rPr>
          <w:szCs w:val="22"/>
        </w:rPr>
      </w:pPr>
      <w:proofErr w:type="spellStart"/>
      <w:r>
        <w:rPr>
          <w:szCs w:val="22"/>
        </w:rPr>
        <w:t>r</w:t>
      </w:r>
      <w:r w:rsidRPr="00DF760C">
        <w:rPr>
          <w:szCs w:val="22"/>
        </w:rPr>
        <w:t>oflumilast</w:t>
      </w:r>
      <w:proofErr w:type="spellEnd"/>
    </w:p>
    <w:p w14:paraId="1E5AD557" w14:textId="77777777" w:rsidR="00905C86" w:rsidRPr="00DF760C" w:rsidRDefault="00905C86" w:rsidP="00905C86">
      <w:pPr>
        <w:tabs>
          <w:tab w:val="clear" w:pos="567"/>
        </w:tabs>
        <w:spacing w:line="240" w:lineRule="auto"/>
        <w:jc w:val="center"/>
        <w:rPr>
          <w:szCs w:val="22"/>
        </w:rPr>
      </w:pPr>
    </w:p>
    <w:p w14:paraId="1A2002B8" w14:textId="77777777" w:rsidR="00905C86" w:rsidRPr="00DF760C" w:rsidRDefault="00905C86" w:rsidP="00905C86">
      <w:pPr>
        <w:tabs>
          <w:tab w:val="clear" w:pos="567"/>
        </w:tabs>
        <w:spacing w:line="240" w:lineRule="auto"/>
        <w:jc w:val="center"/>
        <w:rPr>
          <w:szCs w:val="22"/>
        </w:rPr>
      </w:pPr>
    </w:p>
    <w:p w14:paraId="59150CD5" w14:textId="77777777" w:rsidR="00905C86" w:rsidRPr="00DF760C" w:rsidRDefault="00905C86" w:rsidP="00905C86">
      <w:pPr>
        <w:tabs>
          <w:tab w:val="clear" w:pos="567"/>
        </w:tabs>
        <w:suppressAutoHyphens/>
        <w:spacing w:line="240" w:lineRule="auto"/>
        <w:rPr>
          <w:szCs w:val="22"/>
        </w:rPr>
      </w:pPr>
      <w:r w:rsidRPr="00DF760C">
        <w:rPr>
          <w:b/>
          <w:szCs w:val="22"/>
        </w:rPr>
        <w:t>Veuillez lire attentivement cette notice avant de prendre ce médicament car elle contient des informations importantes pour vous.</w:t>
      </w:r>
    </w:p>
    <w:p w14:paraId="179A25DE" w14:textId="77777777" w:rsidR="00905C86" w:rsidRPr="00DF760C" w:rsidRDefault="00905C86" w:rsidP="00905C86">
      <w:pPr>
        <w:numPr>
          <w:ilvl w:val="0"/>
          <w:numId w:val="1"/>
        </w:numPr>
        <w:tabs>
          <w:tab w:val="clear" w:pos="567"/>
        </w:tabs>
        <w:spacing w:line="240" w:lineRule="auto"/>
        <w:ind w:left="567" w:right="-2" w:hanging="567"/>
        <w:rPr>
          <w:szCs w:val="22"/>
        </w:rPr>
      </w:pPr>
      <w:r w:rsidRPr="00DF760C">
        <w:rPr>
          <w:szCs w:val="22"/>
        </w:rPr>
        <w:t>Gardez cette notice. Vous pourriez avoir besoin de la relire.</w:t>
      </w:r>
    </w:p>
    <w:p w14:paraId="3E349F10" w14:textId="3B3C5A05" w:rsidR="00905C86" w:rsidRPr="00071206" w:rsidRDefault="00905C86" w:rsidP="00562479">
      <w:pPr>
        <w:numPr>
          <w:ilvl w:val="0"/>
          <w:numId w:val="1"/>
        </w:numPr>
        <w:tabs>
          <w:tab w:val="clear" w:pos="567"/>
        </w:tabs>
        <w:spacing w:line="240" w:lineRule="auto"/>
        <w:ind w:left="567" w:right="-2" w:hanging="567"/>
        <w:rPr>
          <w:szCs w:val="22"/>
        </w:rPr>
      </w:pPr>
      <w:r w:rsidRPr="00DF760C">
        <w:rPr>
          <w:szCs w:val="22"/>
        </w:rPr>
        <w:t>Si vous avez d’autres questions, interrogez votre médecin ou votre pharmacien.</w:t>
      </w:r>
      <w:r w:rsidR="00562479">
        <w:rPr>
          <w:szCs w:val="22"/>
        </w:rPr>
        <w:t xml:space="preserve"> </w:t>
      </w:r>
      <w:r w:rsidRPr="00562479">
        <w:rPr>
          <w:szCs w:val="22"/>
        </w:rPr>
        <w:t>Ce médicament vous a été personnellement prescrit. Ne le donnez pas à d’autres personnes. Il pourrait leur être nocif, même si les signes de leur maladie sont identiques aux vôtre</w:t>
      </w:r>
      <w:r w:rsidRPr="00071206">
        <w:rPr>
          <w:szCs w:val="22"/>
        </w:rPr>
        <w:t>s.</w:t>
      </w:r>
    </w:p>
    <w:p w14:paraId="03C70E45" w14:textId="77777777" w:rsidR="00905C86" w:rsidRPr="00DF760C" w:rsidRDefault="00905C86" w:rsidP="00905C86">
      <w:pPr>
        <w:numPr>
          <w:ilvl w:val="0"/>
          <w:numId w:val="1"/>
        </w:numPr>
        <w:tabs>
          <w:tab w:val="clear" w:pos="567"/>
        </w:tabs>
        <w:spacing w:line="240" w:lineRule="auto"/>
        <w:ind w:left="567" w:right="-2" w:hanging="567"/>
        <w:rPr>
          <w:szCs w:val="22"/>
        </w:rPr>
      </w:pPr>
      <w:r w:rsidRPr="00DF760C">
        <w:rPr>
          <w:szCs w:val="22"/>
        </w:rPr>
        <w:t>Si vous ressentez un quelconque effet indésirable, parlez-en à votre médecin ou votre pharmacien. Ceci s’applique aussi à tout effet indésirable qui ne serait pas mentionné dans cette notice. Voir rubrique 4.</w:t>
      </w:r>
    </w:p>
    <w:p w14:paraId="067B1E4C" w14:textId="77777777" w:rsidR="00905C86" w:rsidRPr="00DF760C" w:rsidRDefault="00905C86" w:rsidP="00905C86">
      <w:pPr>
        <w:tabs>
          <w:tab w:val="clear" w:pos="567"/>
        </w:tabs>
        <w:spacing w:line="240" w:lineRule="auto"/>
        <w:ind w:right="-2"/>
        <w:rPr>
          <w:szCs w:val="22"/>
        </w:rPr>
      </w:pPr>
    </w:p>
    <w:p w14:paraId="3C460A0C" w14:textId="45A09078" w:rsidR="00905C86" w:rsidRPr="00DF760C" w:rsidRDefault="00905C86" w:rsidP="00C30526">
      <w:r w:rsidRPr="00DF760C">
        <w:rPr>
          <w:b/>
        </w:rPr>
        <w:t>Que contient cette notice :</w:t>
      </w:r>
      <w:fldSimple w:instr=" DOCVARIABLE vault_nd_7ea362aa-a852-419d-9968-99803559a308 \* MERGEFORMAT ">
        <w:r w:rsidR="007566B9">
          <w:t xml:space="preserve"> </w:t>
        </w:r>
      </w:fldSimple>
    </w:p>
    <w:p w14:paraId="65FC504A" w14:textId="77777777" w:rsidR="00905C86" w:rsidRPr="00DF760C" w:rsidRDefault="00905C86" w:rsidP="00905C86">
      <w:pPr>
        <w:numPr>
          <w:ilvl w:val="12"/>
          <w:numId w:val="0"/>
        </w:numPr>
        <w:tabs>
          <w:tab w:val="clear" w:pos="567"/>
        </w:tabs>
        <w:spacing w:line="240" w:lineRule="auto"/>
        <w:ind w:right="-29"/>
        <w:rPr>
          <w:szCs w:val="22"/>
        </w:rPr>
      </w:pPr>
      <w:r w:rsidRPr="00DF760C">
        <w:rPr>
          <w:szCs w:val="22"/>
        </w:rPr>
        <w:t>1.</w:t>
      </w:r>
      <w:r w:rsidRPr="00DF760C">
        <w:rPr>
          <w:szCs w:val="22"/>
        </w:rPr>
        <w:tab/>
        <w:t xml:space="preserve">Qu’est-ce que </w:t>
      </w:r>
      <w:proofErr w:type="spellStart"/>
      <w:r w:rsidRPr="00DF760C">
        <w:rPr>
          <w:szCs w:val="22"/>
        </w:rPr>
        <w:t>Daxas</w:t>
      </w:r>
      <w:proofErr w:type="spellEnd"/>
      <w:r w:rsidRPr="00DF760C">
        <w:rPr>
          <w:szCs w:val="22"/>
        </w:rPr>
        <w:t xml:space="preserve"> et dans quel cas est-il utilisé</w:t>
      </w:r>
    </w:p>
    <w:p w14:paraId="1BA1103C" w14:textId="77777777" w:rsidR="00905C86" w:rsidRPr="00DF760C" w:rsidRDefault="00905C86" w:rsidP="00905C86">
      <w:pPr>
        <w:numPr>
          <w:ilvl w:val="12"/>
          <w:numId w:val="0"/>
        </w:numPr>
        <w:tabs>
          <w:tab w:val="clear" w:pos="567"/>
        </w:tabs>
        <w:spacing w:line="240" w:lineRule="auto"/>
        <w:ind w:right="-29"/>
        <w:rPr>
          <w:szCs w:val="22"/>
        </w:rPr>
      </w:pPr>
      <w:r w:rsidRPr="00DF760C">
        <w:rPr>
          <w:szCs w:val="22"/>
        </w:rPr>
        <w:t>2.</w:t>
      </w:r>
      <w:r w:rsidRPr="00DF760C">
        <w:rPr>
          <w:szCs w:val="22"/>
        </w:rPr>
        <w:tab/>
        <w:t xml:space="preserve">Quelles sont les informations à connaître avant de prendre </w:t>
      </w:r>
      <w:proofErr w:type="spellStart"/>
      <w:r w:rsidRPr="00DF760C">
        <w:rPr>
          <w:szCs w:val="22"/>
        </w:rPr>
        <w:t>Daxas</w:t>
      </w:r>
      <w:proofErr w:type="spellEnd"/>
    </w:p>
    <w:p w14:paraId="0CF8901D" w14:textId="77777777" w:rsidR="00905C86" w:rsidRPr="00DF760C" w:rsidRDefault="00905C86" w:rsidP="00905C86">
      <w:pPr>
        <w:numPr>
          <w:ilvl w:val="12"/>
          <w:numId w:val="0"/>
        </w:numPr>
        <w:tabs>
          <w:tab w:val="clear" w:pos="567"/>
        </w:tabs>
        <w:spacing w:line="240" w:lineRule="auto"/>
        <w:ind w:right="-29"/>
        <w:rPr>
          <w:szCs w:val="22"/>
        </w:rPr>
      </w:pPr>
      <w:r w:rsidRPr="00DF760C">
        <w:rPr>
          <w:szCs w:val="22"/>
        </w:rPr>
        <w:t>3.</w:t>
      </w:r>
      <w:r w:rsidRPr="00DF760C">
        <w:rPr>
          <w:szCs w:val="22"/>
        </w:rPr>
        <w:tab/>
        <w:t xml:space="preserve">Comment prendre </w:t>
      </w:r>
      <w:proofErr w:type="spellStart"/>
      <w:r w:rsidRPr="00DF760C">
        <w:rPr>
          <w:szCs w:val="22"/>
        </w:rPr>
        <w:t>Daxas</w:t>
      </w:r>
      <w:proofErr w:type="spellEnd"/>
    </w:p>
    <w:p w14:paraId="36BD527F" w14:textId="1C74304D" w:rsidR="00905C86" w:rsidRPr="00DF760C" w:rsidRDefault="00905C86" w:rsidP="00905C86">
      <w:pPr>
        <w:numPr>
          <w:ilvl w:val="12"/>
          <w:numId w:val="0"/>
        </w:numPr>
        <w:tabs>
          <w:tab w:val="clear" w:pos="567"/>
        </w:tabs>
        <w:spacing w:line="240" w:lineRule="auto"/>
        <w:ind w:right="-29"/>
        <w:rPr>
          <w:szCs w:val="22"/>
        </w:rPr>
      </w:pPr>
      <w:r w:rsidRPr="00DF760C">
        <w:rPr>
          <w:szCs w:val="22"/>
        </w:rPr>
        <w:t>4.</w:t>
      </w:r>
      <w:r w:rsidRPr="00DF760C">
        <w:rPr>
          <w:szCs w:val="22"/>
        </w:rPr>
        <w:tab/>
        <w:t>Quels sont les effets indésirables éventuels</w:t>
      </w:r>
      <w:r w:rsidR="00071206">
        <w:rPr>
          <w:szCs w:val="22"/>
        </w:rPr>
        <w:t>?</w:t>
      </w:r>
    </w:p>
    <w:p w14:paraId="1812A130" w14:textId="77777777" w:rsidR="00905C86" w:rsidRPr="00DF760C" w:rsidRDefault="00905C86" w:rsidP="00905C86">
      <w:pPr>
        <w:numPr>
          <w:ilvl w:val="0"/>
          <w:numId w:val="2"/>
        </w:numPr>
        <w:spacing w:line="240" w:lineRule="auto"/>
        <w:ind w:right="-29"/>
        <w:rPr>
          <w:szCs w:val="22"/>
        </w:rPr>
      </w:pPr>
      <w:r w:rsidRPr="00DF760C">
        <w:rPr>
          <w:szCs w:val="22"/>
        </w:rPr>
        <w:t xml:space="preserve">Comment conserver </w:t>
      </w:r>
      <w:proofErr w:type="spellStart"/>
      <w:r w:rsidRPr="00DF760C">
        <w:rPr>
          <w:szCs w:val="22"/>
        </w:rPr>
        <w:t>Daxas</w:t>
      </w:r>
      <w:proofErr w:type="spellEnd"/>
    </w:p>
    <w:p w14:paraId="1DBE7A1E" w14:textId="77777777" w:rsidR="00905C86" w:rsidRPr="00DF760C" w:rsidRDefault="00905C86" w:rsidP="00905C86">
      <w:pPr>
        <w:tabs>
          <w:tab w:val="clear" w:pos="567"/>
        </w:tabs>
        <w:spacing w:line="240" w:lineRule="auto"/>
        <w:ind w:right="-29"/>
        <w:rPr>
          <w:szCs w:val="22"/>
        </w:rPr>
      </w:pPr>
      <w:r w:rsidRPr="00DF760C">
        <w:rPr>
          <w:szCs w:val="22"/>
        </w:rPr>
        <w:t>6.</w:t>
      </w:r>
      <w:r w:rsidRPr="00DF760C">
        <w:rPr>
          <w:szCs w:val="22"/>
        </w:rPr>
        <w:tab/>
        <w:t>Contenu de l’emballage et autres informations</w:t>
      </w:r>
    </w:p>
    <w:p w14:paraId="2F5F95E9" w14:textId="77777777" w:rsidR="00905C86" w:rsidRPr="00DF760C" w:rsidRDefault="00905C86" w:rsidP="00905C86">
      <w:pPr>
        <w:numPr>
          <w:ilvl w:val="12"/>
          <w:numId w:val="0"/>
        </w:numPr>
        <w:tabs>
          <w:tab w:val="clear" w:pos="567"/>
        </w:tabs>
        <w:spacing w:line="240" w:lineRule="auto"/>
        <w:rPr>
          <w:szCs w:val="22"/>
        </w:rPr>
      </w:pPr>
    </w:p>
    <w:p w14:paraId="0106CA4A" w14:textId="77777777" w:rsidR="00905C86" w:rsidRPr="00DF760C" w:rsidRDefault="00905C86" w:rsidP="00905C86">
      <w:pPr>
        <w:numPr>
          <w:ilvl w:val="12"/>
          <w:numId w:val="0"/>
        </w:numPr>
        <w:tabs>
          <w:tab w:val="clear" w:pos="567"/>
        </w:tabs>
        <w:spacing w:line="240" w:lineRule="auto"/>
        <w:rPr>
          <w:szCs w:val="22"/>
        </w:rPr>
      </w:pPr>
    </w:p>
    <w:p w14:paraId="7C8B26A9" w14:textId="77777777" w:rsidR="00905C86" w:rsidRPr="00DF760C" w:rsidRDefault="00905C86" w:rsidP="00905C86">
      <w:pPr>
        <w:numPr>
          <w:ilvl w:val="0"/>
          <w:numId w:val="5"/>
        </w:numPr>
        <w:tabs>
          <w:tab w:val="clear" w:pos="570"/>
        </w:tabs>
        <w:spacing w:line="240" w:lineRule="auto"/>
        <w:ind w:right="-2"/>
        <w:rPr>
          <w:b/>
          <w:szCs w:val="22"/>
        </w:rPr>
      </w:pPr>
      <w:r w:rsidRPr="00DF760C">
        <w:rPr>
          <w:b/>
          <w:szCs w:val="22"/>
        </w:rPr>
        <w:t xml:space="preserve">Qu’est-ce que </w:t>
      </w:r>
      <w:proofErr w:type="spellStart"/>
      <w:r w:rsidRPr="00DF760C">
        <w:rPr>
          <w:b/>
          <w:szCs w:val="22"/>
        </w:rPr>
        <w:t>Daxas</w:t>
      </w:r>
      <w:proofErr w:type="spellEnd"/>
      <w:r w:rsidRPr="00DF760C">
        <w:rPr>
          <w:b/>
          <w:szCs w:val="22"/>
        </w:rPr>
        <w:t xml:space="preserve"> et dans quel cas est-il utilisé</w:t>
      </w:r>
    </w:p>
    <w:p w14:paraId="015720EE" w14:textId="77777777" w:rsidR="00905C86" w:rsidRPr="00DF760C" w:rsidRDefault="00905C86" w:rsidP="00905C86">
      <w:pPr>
        <w:numPr>
          <w:ilvl w:val="12"/>
          <w:numId w:val="0"/>
        </w:numPr>
        <w:tabs>
          <w:tab w:val="clear" w:pos="567"/>
        </w:tabs>
        <w:spacing w:line="240" w:lineRule="auto"/>
        <w:rPr>
          <w:szCs w:val="22"/>
        </w:rPr>
      </w:pPr>
    </w:p>
    <w:p w14:paraId="0696E8F6" w14:textId="77777777" w:rsidR="00905C86" w:rsidRPr="00DF760C" w:rsidRDefault="00905C86" w:rsidP="00905C86">
      <w:pPr>
        <w:numPr>
          <w:ilvl w:val="12"/>
          <w:numId w:val="0"/>
        </w:numPr>
        <w:tabs>
          <w:tab w:val="clear" w:pos="567"/>
        </w:tabs>
        <w:spacing w:line="240" w:lineRule="auto"/>
        <w:rPr>
          <w:szCs w:val="22"/>
        </w:rPr>
      </w:pPr>
      <w:proofErr w:type="spellStart"/>
      <w:r w:rsidRPr="00DF760C">
        <w:rPr>
          <w:szCs w:val="22"/>
        </w:rPr>
        <w:t>Daxas</w:t>
      </w:r>
      <w:proofErr w:type="spellEnd"/>
      <w:r w:rsidRPr="00DF760C">
        <w:rPr>
          <w:szCs w:val="22"/>
        </w:rPr>
        <w:t xml:space="preserve"> contient la substance active </w:t>
      </w:r>
      <w:proofErr w:type="spellStart"/>
      <w:r w:rsidRPr="00DF760C">
        <w:rPr>
          <w:szCs w:val="22"/>
        </w:rPr>
        <w:t>roflumilast</w:t>
      </w:r>
      <w:proofErr w:type="spellEnd"/>
      <w:r w:rsidRPr="00DF760C">
        <w:rPr>
          <w:szCs w:val="22"/>
        </w:rPr>
        <w:t xml:space="preserve">, un médicament anti-inflammatoire appelé inhibiteur des phosphodiestérases-4. Le </w:t>
      </w:r>
      <w:proofErr w:type="spellStart"/>
      <w:r w:rsidRPr="00DF760C">
        <w:rPr>
          <w:szCs w:val="22"/>
        </w:rPr>
        <w:t>roflumilast</w:t>
      </w:r>
      <w:proofErr w:type="spellEnd"/>
      <w:r w:rsidRPr="00DF760C">
        <w:rPr>
          <w:szCs w:val="22"/>
        </w:rPr>
        <w:t xml:space="preserve"> réduit l’activité des phosphodiestérases-4, une protéine qui se trouve naturellement dans les cellules du corps. Lorsque l’activité de cette protéine est réduite, il y a moins d’inflammation dans les poumons. Ceci contribue à empêcher le rétrécissement des bronches associé à la</w:t>
      </w:r>
      <w:r w:rsidRPr="00743CD7">
        <w:rPr>
          <w:b/>
          <w:szCs w:val="22"/>
        </w:rPr>
        <w:t xml:space="preserve"> broncho-pneumopathie chronique obstructive (BPCO). </w:t>
      </w:r>
      <w:r w:rsidRPr="00DF760C">
        <w:rPr>
          <w:szCs w:val="22"/>
        </w:rPr>
        <w:t xml:space="preserve">Par conséquent, </w:t>
      </w:r>
      <w:proofErr w:type="spellStart"/>
      <w:r w:rsidRPr="00DF760C">
        <w:rPr>
          <w:szCs w:val="22"/>
        </w:rPr>
        <w:t>Daxas</w:t>
      </w:r>
      <w:proofErr w:type="spellEnd"/>
      <w:r w:rsidRPr="00DF760C">
        <w:rPr>
          <w:szCs w:val="22"/>
        </w:rPr>
        <w:t xml:space="preserve"> atténue les problèmes respiratoires.</w:t>
      </w:r>
    </w:p>
    <w:p w14:paraId="6673D612" w14:textId="77777777" w:rsidR="00905C86" w:rsidRPr="00DF760C" w:rsidRDefault="00905C86" w:rsidP="00905C86">
      <w:pPr>
        <w:numPr>
          <w:ilvl w:val="12"/>
          <w:numId w:val="0"/>
        </w:numPr>
        <w:tabs>
          <w:tab w:val="clear" w:pos="567"/>
        </w:tabs>
        <w:spacing w:line="240" w:lineRule="auto"/>
        <w:ind w:right="-2"/>
        <w:rPr>
          <w:szCs w:val="22"/>
        </w:rPr>
      </w:pPr>
    </w:p>
    <w:p w14:paraId="04E8586D" w14:textId="77777777" w:rsidR="00905C86" w:rsidRPr="00DF760C" w:rsidRDefault="00905C86" w:rsidP="00905C86">
      <w:pPr>
        <w:numPr>
          <w:ilvl w:val="12"/>
          <w:numId w:val="0"/>
        </w:numPr>
        <w:tabs>
          <w:tab w:val="clear" w:pos="567"/>
        </w:tabs>
        <w:spacing w:line="240" w:lineRule="auto"/>
        <w:ind w:right="-2"/>
        <w:rPr>
          <w:szCs w:val="22"/>
        </w:rPr>
      </w:pPr>
      <w:proofErr w:type="spellStart"/>
      <w:r w:rsidRPr="00DF760C">
        <w:rPr>
          <w:szCs w:val="22"/>
        </w:rPr>
        <w:t>Daxas</w:t>
      </w:r>
      <w:proofErr w:type="spellEnd"/>
      <w:r w:rsidRPr="00DF760C">
        <w:rPr>
          <w:szCs w:val="22"/>
        </w:rPr>
        <w:t xml:space="preserve"> est utilisé en traitement continu de la bronchopneumopathie chronique obstructive (BPCO) sévère chez l’adulte ayant des épisodes fréquents d’aggravations des symptômes (appelées exacerbations) et qui ont une bronchite chronique. La BPCO est une affection pulmonaire de longue durée qui entraîne un resserrement (obstruction) des bronches ainsi qu’un épaississement et une irritation (inflammation) des parois des petites bronches. Cela conduit à des symptômes tels que toux, respiration sifflante, oppression de la poitrine ou difficulté à respirer. </w:t>
      </w:r>
      <w:proofErr w:type="spellStart"/>
      <w:r w:rsidRPr="00DF760C">
        <w:rPr>
          <w:szCs w:val="22"/>
        </w:rPr>
        <w:t>Daxas</w:t>
      </w:r>
      <w:proofErr w:type="spellEnd"/>
      <w:r w:rsidRPr="00DF760C">
        <w:rPr>
          <w:szCs w:val="22"/>
        </w:rPr>
        <w:t xml:space="preserve"> doit être utilisé en complément de bronchodilatateurs.</w:t>
      </w:r>
    </w:p>
    <w:p w14:paraId="609506B1" w14:textId="77777777" w:rsidR="00905C86" w:rsidRPr="00DF760C" w:rsidRDefault="00905C86" w:rsidP="00905C86">
      <w:pPr>
        <w:numPr>
          <w:ilvl w:val="12"/>
          <w:numId w:val="0"/>
        </w:numPr>
        <w:tabs>
          <w:tab w:val="clear" w:pos="567"/>
        </w:tabs>
        <w:spacing w:line="240" w:lineRule="auto"/>
        <w:rPr>
          <w:szCs w:val="22"/>
        </w:rPr>
      </w:pPr>
    </w:p>
    <w:p w14:paraId="502E9DE0" w14:textId="77777777" w:rsidR="00905C86" w:rsidRPr="00DF760C" w:rsidRDefault="00905C86" w:rsidP="00905C86">
      <w:pPr>
        <w:numPr>
          <w:ilvl w:val="12"/>
          <w:numId w:val="0"/>
        </w:numPr>
        <w:tabs>
          <w:tab w:val="clear" w:pos="567"/>
        </w:tabs>
        <w:spacing w:line="240" w:lineRule="auto"/>
        <w:rPr>
          <w:szCs w:val="22"/>
        </w:rPr>
      </w:pPr>
    </w:p>
    <w:p w14:paraId="276B7198" w14:textId="77777777" w:rsidR="00905C86" w:rsidRPr="00DF760C" w:rsidRDefault="00905C86" w:rsidP="00905C86">
      <w:pPr>
        <w:numPr>
          <w:ilvl w:val="0"/>
          <w:numId w:val="4"/>
        </w:numPr>
        <w:tabs>
          <w:tab w:val="clear" w:pos="570"/>
        </w:tabs>
        <w:spacing w:line="240" w:lineRule="auto"/>
        <w:ind w:right="-2"/>
        <w:rPr>
          <w:b/>
          <w:szCs w:val="22"/>
        </w:rPr>
      </w:pPr>
      <w:r w:rsidRPr="00DF760C">
        <w:rPr>
          <w:b/>
          <w:szCs w:val="22"/>
        </w:rPr>
        <w:t xml:space="preserve">Quelles sont les informations à connaître avant de prendre </w:t>
      </w:r>
      <w:proofErr w:type="spellStart"/>
      <w:r w:rsidRPr="00DF760C">
        <w:rPr>
          <w:b/>
          <w:szCs w:val="22"/>
        </w:rPr>
        <w:t>Daxas</w:t>
      </w:r>
      <w:proofErr w:type="spellEnd"/>
    </w:p>
    <w:p w14:paraId="5FF1982D" w14:textId="77777777" w:rsidR="00905C86" w:rsidRPr="00DF760C" w:rsidRDefault="00905C86" w:rsidP="00905C86">
      <w:pPr>
        <w:numPr>
          <w:ilvl w:val="12"/>
          <w:numId w:val="0"/>
        </w:numPr>
        <w:tabs>
          <w:tab w:val="clear" w:pos="567"/>
        </w:tabs>
        <w:spacing w:line="240" w:lineRule="auto"/>
        <w:ind w:right="-2"/>
        <w:rPr>
          <w:szCs w:val="22"/>
        </w:rPr>
      </w:pPr>
    </w:p>
    <w:p w14:paraId="5267ECE2" w14:textId="3F3711AD" w:rsidR="00905C86" w:rsidRPr="001511B2" w:rsidRDefault="00905C86" w:rsidP="001511B2">
      <w:pPr>
        <w:rPr>
          <w:b/>
          <w:bCs/>
        </w:rPr>
      </w:pPr>
      <w:r w:rsidRPr="001511B2">
        <w:rPr>
          <w:b/>
          <w:bCs/>
        </w:rPr>
        <w:t xml:space="preserve">Ne prenez </w:t>
      </w:r>
      <w:r w:rsidR="00AA1A0A" w:rsidRPr="001511B2">
        <w:rPr>
          <w:b/>
          <w:bCs/>
        </w:rPr>
        <w:t xml:space="preserve">jamais </w:t>
      </w:r>
      <w:proofErr w:type="spellStart"/>
      <w:r w:rsidRPr="001511B2">
        <w:rPr>
          <w:b/>
          <w:bCs/>
        </w:rPr>
        <w:t>Daxas</w:t>
      </w:r>
      <w:proofErr w:type="spellEnd"/>
      <w:r w:rsidR="007566B9" w:rsidRPr="001511B2">
        <w:rPr>
          <w:b/>
          <w:bCs/>
        </w:rPr>
        <w:fldChar w:fldCharType="begin"/>
      </w:r>
      <w:r w:rsidR="007566B9" w:rsidRPr="001511B2">
        <w:rPr>
          <w:b/>
          <w:bCs/>
        </w:rPr>
        <w:instrText xml:space="preserve"> DOCVARIABLE vault_nd_b739e32d-a3ce-4b3b-bfd5-8f0d0897810a \* MERGEFORMAT </w:instrText>
      </w:r>
      <w:r w:rsidR="007566B9" w:rsidRPr="001511B2">
        <w:rPr>
          <w:b/>
          <w:bCs/>
        </w:rPr>
        <w:fldChar w:fldCharType="separate"/>
      </w:r>
      <w:r w:rsidR="007566B9" w:rsidRPr="001511B2">
        <w:rPr>
          <w:b/>
          <w:bCs/>
        </w:rPr>
        <w:t xml:space="preserve"> </w:t>
      </w:r>
      <w:r w:rsidR="007566B9" w:rsidRPr="001511B2">
        <w:rPr>
          <w:b/>
          <w:bCs/>
        </w:rPr>
        <w:fldChar w:fldCharType="end"/>
      </w:r>
    </w:p>
    <w:p w14:paraId="77F78193" w14:textId="77777777" w:rsidR="00905C86" w:rsidRPr="00F26644" w:rsidRDefault="00905C86" w:rsidP="00743CD7">
      <w:pPr>
        <w:ind w:left="567" w:hanging="567"/>
        <w:rPr>
          <w:lang w:eastAsia="en-US"/>
        </w:rPr>
      </w:pPr>
      <w:r w:rsidRPr="00F26644">
        <w:rPr>
          <w:lang w:eastAsia="en-US"/>
        </w:rPr>
        <w:t>-</w:t>
      </w:r>
      <w:r w:rsidRPr="00F26644">
        <w:rPr>
          <w:lang w:eastAsia="en-US"/>
        </w:rPr>
        <w:tab/>
        <w:t xml:space="preserve">si vous êtes allergique au </w:t>
      </w:r>
      <w:proofErr w:type="spellStart"/>
      <w:r w:rsidRPr="00F26644">
        <w:rPr>
          <w:lang w:eastAsia="en-US"/>
        </w:rPr>
        <w:t>roflumilast</w:t>
      </w:r>
      <w:proofErr w:type="spellEnd"/>
      <w:r w:rsidRPr="00F26644">
        <w:rPr>
          <w:lang w:eastAsia="en-US"/>
        </w:rPr>
        <w:t xml:space="preserve"> ou à l’un des autres composants contenus dans ce médicament (mentionnés dans la rubrique 6)</w:t>
      </w:r>
    </w:p>
    <w:p w14:paraId="6D32DEAF" w14:textId="77777777" w:rsidR="00905C86" w:rsidRPr="00F26644" w:rsidRDefault="00905C86" w:rsidP="00743CD7">
      <w:pPr>
        <w:ind w:left="567" w:hanging="567"/>
        <w:rPr>
          <w:lang w:eastAsia="en-US"/>
        </w:rPr>
      </w:pPr>
      <w:r w:rsidRPr="00F26644">
        <w:rPr>
          <w:lang w:eastAsia="en-US"/>
        </w:rPr>
        <w:t>-</w:t>
      </w:r>
      <w:r w:rsidRPr="00F26644">
        <w:rPr>
          <w:lang w:eastAsia="en-US"/>
        </w:rPr>
        <w:tab/>
        <w:t>si vous avez des problèmes de foie modérés ou sévères.</w:t>
      </w:r>
    </w:p>
    <w:p w14:paraId="5395CA32" w14:textId="77777777" w:rsidR="00905C86" w:rsidRPr="00DF760C" w:rsidRDefault="00905C86" w:rsidP="00905C86">
      <w:pPr>
        <w:numPr>
          <w:ilvl w:val="12"/>
          <w:numId w:val="0"/>
        </w:numPr>
        <w:tabs>
          <w:tab w:val="clear" w:pos="567"/>
        </w:tabs>
        <w:spacing w:line="240" w:lineRule="auto"/>
        <w:ind w:right="-2"/>
        <w:rPr>
          <w:szCs w:val="22"/>
        </w:rPr>
      </w:pPr>
    </w:p>
    <w:p w14:paraId="347ACC49" w14:textId="1AF9945C" w:rsidR="00905C86" w:rsidRPr="001511B2" w:rsidRDefault="00905C86" w:rsidP="001511B2">
      <w:pPr>
        <w:rPr>
          <w:b/>
          <w:bCs/>
        </w:rPr>
      </w:pPr>
      <w:r w:rsidRPr="001511B2">
        <w:rPr>
          <w:b/>
          <w:bCs/>
        </w:rPr>
        <w:t>Avertissements et précautions</w:t>
      </w:r>
      <w:r w:rsidR="007566B9" w:rsidRPr="001511B2">
        <w:rPr>
          <w:b/>
          <w:bCs/>
        </w:rPr>
        <w:fldChar w:fldCharType="begin"/>
      </w:r>
      <w:r w:rsidR="007566B9" w:rsidRPr="001511B2">
        <w:rPr>
          <w:b/>
          <w:bCs/>
        </w:rPr>
        <w:instrText xml:space="preserve"> DOCVARIABLE vault_nd_1622e333-7695-4dab-a954-4f8de0032fae \* MERGEFORMAT </w:instrText>
      </w:r>
      <w:r w:rsidR="007566B9" w:rsidRPr="001511B2">
        <w:rPr>
          <w:b/>
          <w:bCs/>
        </w:rPr>
        <w:fldChar w:fldCharType="separate"/>
      </w:r>
      <w:r w:rsidR="007566B9" w:rsidRPr="001511B2">
        <w:rPr>
          <w:b/>
          <w:bCs/>
        </w:rPr>
        <w:t xml:space="preserve"> </w:t>
      </w:r>
      <w:r w:rsidR="007566B9" w:rsidRPr="001511B2">
        <w:rPr>
          <w:b/>
          <w:bCs/>
        </w:rPr>
        <w:fldChar w:fldCharType="end"/>
      </w:r>
    </w:p>
    <w:p w14:paraId="65FBEA7A" w14:textId="3F0BFF4B" w:rsidR="00905C86" w:rsidRPr="00DF760C" w:rsidRDefault="00905C86" w:rsidP="001511B2">
      <w:r w:rsidRPr="00DF760C">
        <w:t xml:space="preserve">Adressez-vous à votre médecin ou pharmacien avant de prendre </w:t>
      </w:r>
      <w:proofErr w:type="spellStart"/>
      <w:r w:rsidRPr="00DF760C">
        <w:t>Daxas</w:t>
      </w:r>
      <w:proofErr w:type="spellEnd"/>
      <w:r w:rsidRPr="00DF760C">
        <w:t>.</w:t>
      </w:r>
      <w:fldSimple w:instr=" DOCVARIABLE vault_nd_8b8d6e40-211d-40d0-bd36-c4a99e5df17b \* MERGEFORMAT ">
        <w:r w:rsidR="007566B9">
          <w:t xml:space="preserve"> </w:t>
        </w:r>
      </w:fldSimple>
    </w:p>
    <w:p w14:paraId="0C5F41FC" w14:textId="77777777" w:rsidR="00905C86" w:rsidRPr="00DF760C" w:rsidRDefault="00905C86" w:rsidP="001511B2"/>
    <w:p w14:paraId="3D731718" w14:textId="05FCC48D" w:rsidR="00905C86" w:rsidRPr="001511B2" w:rsidRDefault="00905C86" w:rsidP="001511B2">
      <w:pPr>
        <w:rPr>
          <w:u w:val="single"/>
        </w:rPr>
      </w:pPr>
      <w:r w:rsidRPr="001511B2">
        <w:rPr>
          <w:u w:val="single"/>
        </w:rPr>
        <w:t>Accès soudain d’essoufflement</w:t>
      </w:r>
      <w:r w:rsidR="007566B9" w:rsidRPr="001511B2">
        <w:rPr>
          <w:u w:val="single"/>
        </w:rPr>
        <w:fldChar w:fldCharType="begin"/>
      </w:r>
      <w:r w:rsidR="007566B9" w:rsidRPr="001511B2">
        <w:rPr>
          <w:u w:val="single"/>
        </w:rPr>
        <w:instrText xml:space="preserve"> DOCVARIABLE vault_nd_87dc272f-796a-4bb6-b25f-47e4d8def184 \* MERGEFORMAT </w:instrText>
      </w:r>
      <w:r w:rsidR="007566B9" w:rsidRPr="001511B2">
        <w:rPr>
          <w:u w:val="single"/>
        </w:rPr>
        <w:fldChar w:fldCharType="separate"/>
      </w:r>
      <w:r w:rsidR="007566B9" w:rsidRPr="001511B2">
        <w:rPr>
          <w:u w:val="single"/>
        </w:rPr>
        <w:t xml:space="preserve"> </w:t>
      </w:r>
      <w:r w:rsidR="007566B9" w:rsidRPr="001511B2">
        <w:rPr>
          <w:u w:val="single"/>
        </w:rPr>
        <w:fldChar w:fldCharType="end"/>
      </w:r>
    </w:p>
    <w:p w14:paraId="0349D68E" w14:textId="77777777" w:rsidR="00905C86" w:rsidRPr="00DF760C" w:rsidRDefault="00905C86" w:rsidP="00905C86">
      <w:pPr>
        <w:keepNext/>
        <w:numPr>
          <w:ilvl w:val="12"/>
          <w:numId w:val="0"/>
        </w:numPr>
        <w:tabs>
          <w:tab w:val="clear" w:pos="567"/>
        </w:tabs>
        <w:spacing w:line="240" w:lineRule="auto"/>
        <w:rPr>
          <w:szCs w:val="22"/>
        </w:rPr>
      </w:pPr>
      <w:proofErr w:type="spellStart"/>
      <w:r w:rsidRPr="00DF760C">
        <w:rPr>
          <w:szCs w:val="22"/>
        </w:rPr>
        <w:t>Daxas</w:t>
      </w:r>
      <w:proofErr w:type="spellEnd"/>
      <w:r w:rsidRPr="00DF760C">
        <w:rPr>
          <w:szCs w:val="22"/>
        </w:rPr>
        <w:t xml:space="preserve"> n’est pas destiné au traitement d’un accès d’essoufflement qui survient soudainement (bronchospasme aigu). Afin de soulager un accès soudain d’essoufflement, il est très important que </w:t>
      </w:r>
      <w:r w:rsidRPr="00DF760C">
        <w:rPr>
          <w:szCs w:val="22"/>
        </w:rPr>
        <w:lastRenderedPageBreak/>
        <w:t xml:space="preserve">votre médecin vous prescrive un autre médicament, que vous devez garder toujours avec vous, capable de parer à un tel accès. </w:t>
      </w:r>
      <w:proofErr w:type="spellStart"/>
      <w:r w:rsidRPr="00DF760C">
        <w:rPr>
          <w:szCs w:val="22"/>
        </w:rPr>
        <w:t>Daxas</w:t>
      </w:r>
      <w:proofErr w:type="spellEnd"/>
      <w:r w:rsidRPr="00DF760C">
        <w:rPr>
          <w:szCs w:val="22"/>
        </w:rPr>
        <w:t xml:space="preserve"> ne vous sera d’aucune aide dans cette situation.</w:t>
      </w:r>
    </w:p>
    <w:p w14:paraId="42B8A91A" w14:textId="77777777" w:rsidR="00905C86" w:rsidRPr="00DF760C" w:rsidRDefault="00905C86" w:rsidP="00905C86">
      <w:pPr>
        <w:numPr>
          <w:ilvl w:val="12"/>
          <w:numId w:val="0"/>
        </w:numPr>
        <w:tabs>
          <w:tab w:val="clear" w:pos="567"/>
        </w:tabs>
        <w:spacing w:line="240" w:lineRule="auto"/>
        <w:rPr>
          <w:szCs w:val="22"/>
        </w:rPr>
      </w:pPr>
    </w:p>
    <w:p w14:paraId="413C2809" w14:textId="77777777" w:rsidR="00905C86" w:rsidRPr="00DF760C" w:rsidRDefault="00905C86" w:rsidP="00905C86">
      <w:pPr>
        <w:numPr>
          <w:ilvl w:val="12"/>
          <w:numId w:val="0"/>
        </w:numPr>
        <w:tabs>
          <w:tab w:val="clear" w:pos="567"/>
        </w:tabs>
        <w:spacing w:line="240" w:lineRule="auto"/>
        <w:rPr>
          <w:szCs w:val="22"/>
          <w:u w:val="single"/>
        </w:rPr>
      </w:pPr>
      <w:r w:rsidRPr="00DF760C">
        <w:rPr>
          <w:szCs w:val="22"/>
          <w:u w:val="single"/>
        </w:rPr>
        <w:t>Surveillance du poids</w:t>
      </w:r>
    </w:p>
    <w:p w14:paraId="3BD8A6BB" w14:textId="77777777" w:rsidR="00905C86" w:rsidRPr="00DF760C" w:rsidRDefault="00905C86" w:rsidP="00905C86">
      <w:pPr>
        <w:numPr>
          <w:ilvl w:val="12"/>
          <w:numId w:val="0"/>
        </w:numPr>
        <w:tabs>
          <w:tab w:val="clear" w:pos="567"/>
        </w:tabs>
        <w:spacing w:line="240" w:lineRule="auto"/>
        <w:rPr>
          <w:szCs w:val="22"/>
        </w:rPr>
      </w:pPr>
      <w:r w:rsidRPr="00DF760C">
        <w:rPr>
          <w:szCs w:val="22"/>
        </w:rPr>
        <w:t>Vous devez vous peser à intervalles réguliers. Signalez à votre médecin si vous constatez une perte de poids non volontaire (non liée à un régime ou à un programme d’exercice physique) alors que vous prenez ce médicament.</w:t>
      </w:r>
    </w:p>
    <w:p w14:paraId="01811606" w14:textId="77777777" w:rsidR="00905C86" w:rsidRPr="00DF760C" w:rsidRDefault="00905C86" w:rsidP="00905C86">
      <w:pPr>
        <w:numPr>
          <w:ilvl w:val="12"/>
          <w:numId w:val="0"/>
        </w:numPr>
        <w:tabs>
          <w:tab w:val="clear" w:pos="567"/>
        </w:tabs>
        <w:spacing w:line="240" w:lineRule="auto"/>
        <w:rPr>
          <w:szCs w:val="22"/>
        </w:rPr>
      </w:pPr>
    </w:p>
    <w:p w14:paraId="50369F99" w14:textId="77777777" w:rsidR="00905C86" w:rsidRPr="00DF760C" w:rsidRDefault="00905C86" w:rsidP="00905C86">
      <w:pPr>
        <w:numPr>
          <w:ilvl w:val="12"/>
          <w:numId w:val="0"/>
        </w:numPr>
        <w:tabs>
          <w:tab w:val="clear" w:pos="567"/>
        </w:tabs>
        <w:spacing w:line="240" w:lineRule="auto"/>
        <w:rPr>
          <w:szCs w:val="22"/>
          <w:u w:val="single"/>
        </w:rPr>
      </w:pPr>
      <w:r w:rsidRPr="00DF760C">
        <w:rPr>
          <w:szCs w:val="22"/>
          <w:u w:val="single"/>
        </w:rPr>
        <w:t>Autres affections</w:t>
      </w:r>
    </w:p>
    <w:p w14:paraId="5A958BFF" w14:textId="77777777" w:rsidR="00905C86" w:rsidRPr="00DF760C" w:rsidRDefault="00905C86" w:rsidP="00905C86">
      <w:pPr>
        <w:numPr>
          <w:ilvl w:val="12"/>
          <w:numId w:val="0"/>
        </w:numPr>
        <w:tabs>
          <w:tab w:val="clear" w:pos="567"/>
        </w:tabs>
        <w:spacing w:line="240" w:lineRule="auto"/>
        <w:rPr>
          <w:szCs w:val="22"/>
        </w:rPr>
      </w:pPr>
      <w:r w:rsidRPr="00DF760C">
        <w:rPr>
          <w:szCs w:val="22"/>
        </w:rPr>
        <w:t xml:space="preserve">L’utilisation de </w:t>
      </w:r>
      <w:proofErr w:type="spellStart"/>
      <w:r w:rsidRPr="00DF760C">
        <w:rPr>
          <w:szCs w:val="22"/>
        </w:rPr>
        <w:t>Daxas</w:t>
      </w:r>
      <w:proofErr w:type="spellEnd"/>
      <w:r w:rsidRPr="00DF760C">
        <w:rPr>
          <w:szCs w:val="22"/>
        </w:rPr>
        <w:t xml:space="preserve"> est déconseillée si vous avez une ou plusieurs des affections suivantes :</w:t>
      </w:r>
    </w:p>
    <w:p w14:paraId="36288BA8" w14:textId="77777777"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 xml:space="preserve">maladies immunitaires sévères (par exemple, infection à VIH, sclérose en plaques, lupus érythémateux, ou leuco-encéphalopathie multifocale progressive) </w:t>
      </w:r>
    </w:p>
    <w:p w14:paraId="4C827396" w14:textId="155635B4"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 xml:space="preserve">maladies infectieuses aiguës sévères (par exemple, hépatite aiguë) </w:t>
      </w:r>
    </w:p>
    <w:p w14:paraId="43992D3D" w14:textId="77777777"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cancer (sauf carcinome baso</w:t>
      </w:r>
      <w:r w:rsidRPr="00F26644">
        <w:rPr>
          <w:noProof/>
          <w:szCs w:val="22"/>
          <w:lang w:eastAsia="en-US"/>
        </w:rPr>
        <w:noBreakHyphen/>
        <w:t xml:space="preserve">cellulaire, un type de cancer de la peau progressant lentement) </w:t>
      </w:r>
    </w:p>
    <w:p w14:paraId="66695EA4" w14:textId="77777777"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insuffisance sévère de la fonction cardiaque. </w:t>
      </w:r>
    </w:p>
    <w:p w14:paraId="73609F7A" w14:textId="0F0BF66E" w:rsidR="00905C86" w:rsidRPr="00DF760C" w:rsidRDefault="00905C86" w:rsidP="00905C86">
      <w:pPr>
        <w:tabs>
          <w:tab w:val="clear" w:pos="567"/>
        </w:tabs>
        <w:spacing w:line="240" w:lineRule="auto"/>
        <w:rPr>
          <w:szCs w:val="22"/>
        </w:rPr>
      </w:pPr>
      <w:r w:rsidRPr="00DF760C">
        <w:rPr>
          <w:szCs w:val="22"/>
        </w:rPr>
        <w:t xml:space="preserve">Il n’y a pas de données suffisamment pertinentes concernant l’utilisation de </w:t>
      </w:r>
      <w:proofErr w:type="spellStart"/>
      <w:r w:rsidRPr="00DF760C">
        <w:rPr>
          <w:szCs w:val="22"/>
        </w:rPr>
        <w:t>Daxas</w:t>
      </w:r>
      <w:proofErr w:type="spellEnd"/>
      <w:r w:rsidRPr="00DF760C">
        <w:rPr>
          <w:szCs w:val="22"/>
        </w:rPr>
        <w:t xml:space="preserve"> chez ces patients. Si l’une de ces maladies vous a été diagnostiquée, vous devez en informer votre médecin.</w:t>
      </w:r>
    </w:p>
    <w:p w14:paraId="5CD30CB8" w14:textId="77777777" w:rsidR="00905C86" w:rsidRPr="00DF760C" w:rsidRDefault="00905C86" w:rsidP="00905C86">
      <w:pPr>
        <w:numPr>
          <w:ilvl w:val="12"/>
          <w:numId w:val="0"/>
        </w:numPr>
        <w:tabs>
          <w:tab w:val="clear" w:pos="567"/>
        </w:tabs>
        <w:spacing w:line="240" w:lineRule="auto"/>
        <w:rPr>
          <w:szCs w:val="22"/>
        </w:rPr>
      </w:pPr>
    </w:p>
    <w:p w14:paraId="279BE35C" w14:textId="77777777" w:rsidR="00905C86" w:rsidRPr="00DF760C" w:rsidRDefault="00905C86" w:rsidP="00905C86">
      <w:pPr>
        <w:numPr>
          <w:ilvl w:val="12"/>
          <w:numId w:val="0"/>
        </w:numPr>
        <w:tabs>
          <w:tab w:val="clear" w:pos="567"/>
        </w:tabs>
        <w:spacing w:line="240" w:lineRule="auto"/>
        <w:rPr>
          <w:szCs w:val="22"/>
        </w:rPr>
      </w:pPr>
      <w:r w:rsidRPr="00DF760C">
        <w:rPr>
          <w:szCs w:val="22"/>
        </w:rPr>
        <w:t>Les données sont également limitées chez les patients avec un diagnostic antérieur de tuberculose ou porteurs d’hépatite virale, d’herpès ou de zona. Si vous avez l’une de ces affections, parlez-en à votre médecin.</w:t>
      </w:r>
    </w:p>
    <w:p w14:paraId="226E0535" w14:textId="77777777" w:rsidR="00905C86" w:rsidRPr="00DF760C" w:rsidRDefault="00905C86" w:rsidP="00905C86">
      <w:pPr>
        <w:numPr>
          <w:ilvl w:val="12"/>
          <w:numId w:val="0"/>
        </w:numPr>
        <w:tabs>
          <w:tab w:val="clear" w:pos="567"/>
        </w:tabs>
        <w:spacing w:line="240" w:lineRule="auto"/>
        <w:rPr>
          <w:szCs w:val="22"/>
        </w:rPr>
      </w:pPr>
    </w:p>
    <w:p w14:paraId="71CA9259" w14:textId="77777777" w:rsidR="00905C86" w:rsidRPr="00DF760C" w:rsidRDefault="00905C86" w:rsidP="00905C86">
      <w:pPr>
        <w:numPr>
          <w:ilvl w:val="12"/>
          <w:numId w:val="0"/>
        </w:numPr>
        <w:tabs>
          <w:tab w:val="clear" w:pos="567"/>
        </w:tabs>
        <w:spacing w:line="240" w:lineRule="auto"/>
        <w:rPr>
          <w:szCs w:val="22"/>
          <w:u w:val="single"/>
        </w:rPr>
      </w:pPr>
      <w:r w:rsidRPr="00DF760C">
        <w:rPr>
          <w:szCs w:val="22"/>
          <w:u w:val="single"/>
        </w:rPr>
        <w:t>Symptômes à prendre en compte</w:t>
      </w:r>
    </w:p>
    <w:p w14:paraId="035D6735" w14:textId="77777777" w:rsidR="00905C86" w:rsidRPr="00DF760C" w:rsidRDefault="00905C86" w:rsidP="00905C86">
      <w:pPr>
        <w:numPr>
          <w:ilvl w:val="12"/>
          <w:numId w:val="0"/>
        </w:numPr>
        <w:tabs>
          <w:tab w:val="clear" w:pos="567"/>
        </w:tabs>
        <w:spacing w:line="240" w:lineRule="auto"/>
        <w:rPr>
          <w:szCs w:val="22"/>
        </w:rPr>
      </w:pPr>
      <w:r w:rsidRPr="00DF760C">
        <w:rPr>
          <w:szCs w:val="22"/>
        </w:rPr>
        <w:t xml:space="preserve">Une diarrhée, des nausées, des douleurs abdominales ou des maux de tête pourraient apparaître au cours des premières semaines du traitement par </w:t>
      </w:r>
      <w:proofErr w:type="spellStart"/>
      <w:r w:rsidRPr="00DF760C">
        <w:rPr>
          <w:szCs w:val="22"/>
        </w:rPr>
        <w:t>Daxas</w:t>
      </w:r>
      <w:proofErr w:type="spellEnd"/>
      <w:r w:rsidRPr="00DF760C">
        <w:rPr>
          <w:szCs w:val="22"/>
        </w:rPr>
        <w:t>. Si ces effets indésirables persistent au-delà de cette période, parlez</w:t>
      </w:r>
      <w:r w:rsidRPr="00DF760C">
        <w:rPr>
          <w:szCs w:val="22"/>
        </w:rPr>
        <w:noBreakHyphen/>
        <w:t>en à votre médecin.</w:t>
      </w:r>
    </w:p>
    <w:p w14:paraId="314D0DEF" w14:textId="77777777" w:rsidR="00905C86" w:rsidRPr="00DF760C" w:rsidRDefault="00905C86" w:rsidP="00905C86">
      <w:pPr>
        <w:numPr>
          <w:ilvl w:val="12"/>
          <w:numId w:val="0"/>
        </w:numPr>
        <w:tabs>
          <w:tab w:val="clear" w:pos="567"/>
        </w:tabs>
        <w:spacing w:line="240" w:lineRule="auto"/>
        <w:rPr>
          <w:szCs w:val="22"/>
        </w:rPr>
      </w:pPr>
    </w:p>
    <w:p w14:paraId="741C4DB5" w14:textId="77777777" w:rsidR="00905C86" w:rsidRPr="00DF760C" w:rsidRDefault="00905C86" w:rsidP="00905C86">
      <w:pPr>
        <w:numPr>
          <w:ilvl w:val="12"/>
          <w:numId w:val="0"/>
        </w:numPr>
        <w:tabs>
          <w:tab w:val="clear" w:pos="567"/>
        </w:tabs>
        <w:spacing w:line="240" w:lineRule="auto"/>
        <w:rPr>
          <w:szCs w:val="22"/>
        </w:rPr>
      </w:pPr>
      <w:proofErr w:type="spellStart"/>
      <w:r w:rsidRPr="00DF760C">
        <w:rPr>
          <w:szCs w:val="22"/>
        </w:rPr>
        <w:t>Daxas</w:t>
      </w:r>
      <w:proofErr w:type="spellEnd"/>
      <w:r w:rsidRPr="00DF760C">
        <w:rPr>
          <w:szCs w:val="22"/>
        </w:rPr>
        <w:t xml:space="preserve"> n’est pas recommandé chez les patients présentant des antécédents de dépression associée à des idées ou des comportements suicidaires. Vous pourriez également ressentir une insomnie, de l’anxiété, de la nervosité ou une humeur dépressive. Avant de commencer un traitement par </w:t>
      </w:r>
      <w:proofErr w:type="spellStart"/>
      <w:r w:rsidRPr="00DF760C">
        <w:rPr>
          <w:szCs w:val="22"/>
        </w:rPr>
        <w:t>Daxas</w:t>
      </w:r>
      <w:proofErr w:type="spellEnd"/>
      <w:r w:rsidRPr="00DF760C">
        <w:rPr>
          <w:szCs w:val="22"/>
        </w:rPr>
        <w:t>, informez votre médecin si vous souffrez de tels symptômes ou si vous êtes susceptible de prendre d’autres médicaments. En effet, certains d’entre eux pourraient augmenter la probabilité de ces effets indésirables. Vous ou le personnel qui vous soigne devez immédiatement informer votre médecin si vous constatez des modifications anormales de votre comportement ou de l’humeur ou si des idées suicidaires apparaissent.</w:t>
      </w:r>
    </w:p>
    <w:p w14:paraId="7CDE0852" w14:textId="77777777" w:rsidR="00905C86" w:rsidRPr="00DF760C" w:rsidRDefault="00905C86" w:rsidP="00905C86">
      <w:pPr>
        <w:numPr>
          <w:ilvl w:val="12"/>
          <w:numId w:val="0"/>
        </w:numPr>
        <w:tabs>
          <w:tab w:val="clear" w:pos="567"/>
        </w:tabs>
        <w:spacing w:line="240" w:lineRule="auto"/>
        <w:rPr>
          <w:szCs w:val="22"/>
        </w:rPr>
      </w:pPr>
    </w:p>
    <w:p w14:paraId="6CF21D75" w14:textId="77777777" w:rsidR="00905C86" w:rsidRPr="00DF760C" w:rsidRDefault="00905C86" w:rsidP="00905C86">
      <w:pPr>
        <w:numPr>
          <w:ilvl w:val="12"/>
          <w:numId w:val="0"/>
        </w:numPr>
        <w:tabs>
          <w:tab w:val="clear" w:pos="567"/>
        </w:tabs>
        <w:spacing w:line="240" w:lineRule="auto"/>
        <w:rPr>
          <w:b/>
          <w:szCs w:val="22"/>
        </w:rPr>
      </w:pPr>
      <w:r w:rsidRPr="00DF760C">
        <w:rPr>
          <w:b/>
          <w:szCs w:val="22"/>
        </w:rPr>
        <w:t>Enfants et adolescents</w:t>
      </w:r>
    </w:p>
    <w:p w14:paraId="1F611275" w14:textId="5031C9D1" w:rsidR="00905C86" w:rsidRPr="00DF760C" w:rsidRDefault="00A76C4F" w:rsidP="00905C86">
      <w:pPr>
        <w:numPr>
          <w:ilvl w:val="12"/>
          <w:numId w:val="0"/>
        </w:numPr>
        <w:tabs>
          <w:tab w:val="clear" w:pos="567"/>
        </w:tabs>
        <w:spacing w:line="240" w:lineRule="auto"/>
        <w:rPr>
          <w:szCs w:val="22"/>
        </w:rPr>
      </w:pPr>
      <w:r>
        <w:rPr>
          <w:szCs w:val="22"/>
        </w:rPr>
        <w:t>N</w:t>
      </w:r>
      <w:r w:rsidR="000951CA">
        <w:rPr>
          <w:szCs w:val="22"/>
        </w:rPr>
        <w:t xml:space="preserve">e donnez </w:t>
      </w:r>
      <w:r>
        <w:rPr>
          <w:szCs w:val="22"/>
        </w:rPr>
        <w:t>pas ce médicament</w:t>
      </w:r>
      <w:r w:rsidR="00905C86" w:rsidRPr="00DF760C">
        <w:rPr>
          <w:szCs w:val="22"/>
        </w:rPr>
        <w:t xml:space="preserve"> </w:t>
      </w:r>
      <w:r w:rsidR="000951CA">
        <w:rPr>
          <w:szCs w:val="22"/>
        </w:rPr>
        <w:t>aux</w:t>
      </w:r>
      <w:r w:rsidR="00905C86" w:rsidRPr="00DF760C">
        <w:rPr>
          <w:szCs w:val="22"/>
        </w:rPr>
        <w:t xml:space="preserve"> enfants et adolescents de moins de 18 ans.</w:t>
      </w:r>
    </w:p>
    <w:p w14:paraId="6A0DDD35" w14:textId="77777777" w:rsidR="00905C86" w:rsidRPr="00DF760C" w:rsidRDefault="00905C86" w:rsidP="00905C86">
      <w:pPr>
        <w:numPr>
          <w:ilvl w:val="12"/>
          <w:numId w:val="0"/>
        </w:numPr>
        <w:tabs>
          <w:tab w:val="clear" w:pos="567"/>
        </w:tabs>
        <w:spacing w:line="240" w:lineRule="auto"/>
        <w:rPr>
          <w:szCs w:val="22"/>
        </w:rPr>
      </w:pPr>
    </w:p>
    <w:p w14:paraId="30EC17C4" w14:textId="77777777" w:rsidR="00905C86" w:rsidRPr="00DF760C" w:rsidRDefault="00905C86" w:rsidP="00905C86">
      <w:pPr>
        <w:numPr>
          <w:ilvl w:val="12"/>
          <w:numId w:val="0"/>
        </w:numPr>
        <w:tabs>
          <w:tab w:val="clear" w:pos="567"/>
        </w:tabs>
        <w:spacing w:line="240" w:lineRule="auto"/>
        <w:ind w:right="-2"/>
        <w:rPr>
          <w:b/>
          <w:szCs w:val="22"/>
        </w:rPr>
      </w:pPr>
      <w:r w:rsidRPr="00DF760C">
        <w:rPr>
          <w:b/>
          <w:szCs w:val="22"/>
        </w:rPr>
        <w:t xml:space="preserve">Autres médicaments et </w:t>
      </w:r>
      <w:proofErr w:type="spellStart"/>
      <w:r w:rsidRPr="00DF760C">
        <w:rPr>
          <w:b/>
          <w:szCs w:val="22"/>
        </w:rPr>
        <w:t>Daxas</w:t>
      </w:r>
      <w:proofErr w:type="spellEnd"/>
    </w:p>
    <w:p w14:paraId="6C58880D" w14:textId="21182A79" w:rsidR="00905C86" w:rsidRPr="00DF760C" w:rsidRDefault="00905C86" w:rsidP="00905C86">
      <w:pPr>
        <w:numPr>
          <w:ilvl w:val="12"/>
          <w:numId w:val="0"/>
        </w:numPr>
        <w:tabs>
          <w:tab w:val="clear" w:pos="567"/>
        </w:tabs>
        <w:spacing w:line="240" w:lineRule="auto"/>
        <w:ind w:right="-2"/>
        <w:rPr>
          <w:szCs w:val="22"/>
        </w:rPr>
      </w:pPr>
      <w:r w:rsidRPr="00DF760C">
        <w:rPr>
          <w:szCs w:val="22"/>
        </w:rPr>
        <w:t>Informez votre médecin ou pharmacien si vous prenez, avez récemment pris ou pourriez prendre tout autre médicament, particulièrement les médicaments suivants :</w:t>
      </w:r>
    </w:p>
    <w:p w14:paraId="1B68505D" w14:textId="37222BBD"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un médicament contenant de la théophylline (utilisé pour traiter des maladies respiratoires), ou</w:t>
      </w:r>
    </w:p>
    <w:p w14:paraId="0BDFBA28" w14:textId="34F4CBF3"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un médicament utilisé dans le traitement d’une maladie immunitaire comme le méthotrexate, l’azathioprine, l’infliximab, l’étanercept ou un corticoïde par voie orale au long cours, ou</w:t>
      </w:r>
    </w:p>
    <w:p w14:paraId="20F5571E" w14:textId="2E40FE66"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un médicament contenant de la fluvoxamine (un médicament pour le traitement des troubles de l’anxiété et de la dépression), de l’énoxacine (un médicament pour le traitement d’infections bactériennes) ou de la cimétidine (un médicament pour le traitement des ulcères et des brûlures d’estomac).</w:t>
      </w:r>
    </w:p>
    <w:p w14:paraId="7F1BD16B" w14:textId="77777777" w:rsidR="00905C86" w:rsidRPr="00743CD7" w:rsidRDefault="00905C86" w:rsidP="00743CD7">
      <w:pPr>
        <w:tabs>
          <w:tab w:val="clear" w:pos="567"/>
        </w:tabs>
        <w:spacing w:line="240" w:lineRule="auto"/>
        <w:ind w:left="357"/>
        <w:rPr>
          <w:szCs w:val="22"/>
        </w:rPr>
      </w:pPr>
    </w:p>
    <w:p w14:paraId="693DE690"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 xml:space="preserve">L’effet de </w:t>
      </w:r>
      <w:proofErr w:type="spellStart"/>
      <w:r w:rsidRPr="00DF760C">
        <w:rPr>
          <w:szCs w:val="22"/>
        </w:rPr>
        <w:t>Daxas</w:t>
      </w:r>
      <w:proofErr w:type="spellEnd"/>
      <w:r w:rsidRPr="00DF760C">
        <w:rPr>
          <w:szCs w:val="22"/>
        </w:rPr>
        <w:t xml:space="preserve"> peut être diminué en cas d’association avec la rifampicine (un antibiotique) ou avec le phénobarbital, la carbamazépine ou la phénytoïne (des médicaments habituellement prescrits dans le traitement de l’épilepsie). Demandez conseil à votre médecin.</w:t>
      </w:r>
    </w:p>
    <w:p w14:paraId="06C30359" w14:textId="77777777" w:rsidR="00905C86" w:rsidRPr="00DF760C" w:rsidRDefault="00905C86" w:rsidP="00905C86">
      <w:pPr>
        <w:numPr>
          <w:ilvl w:val="12"/>
          <w:numId w:val="0"/>
        </w:numPr>
        <w:tabs>
          <w:tab w:val="clear" w:pos="567"/>
        </w:tabs>
        <w:spacing w:line="240" w:lineRule="auto"/>
        <w:ind w:right="-2"/>
        <w:rPr>
          <w:szCs w:val="22"/>
        </w:rPr>
      </w:pPr>
    </w:p>
    <w:p w14:paraId="0264296E" w14:textId="77777777" w:rsidR="00905C86" w:rsidRPr="00DF760C" w:rsidRDefault="00905C86" w:rsidP="00905C86">
      <w:pPr>
        <w:numPr>
          <w:ilvl w:val="12"/>
          <w:numId w:val="0"/>
        </w:numPr>
        <w:tabs>
          <w:tab w:val="clear" w:pos="567"/>
        </w:tabs>
        <w:spacing w:line="240" w:lineRule="auto"/>
        <w:ind w:right="-2"/>
        <w:rPr>
          <w:szCs w:val="22"/>
        </w:rPr>
      </w:pPr>
      <w:proofErr w:type="spellStart"/>
      <w:r w:rsidRPr="00DF760C">
        <w:rPr>
          <w:szCs w:val="22"/>
        </w:rPr>
        <w:t>Daxas</w:t>
      </w:r>
      <w:proofErr w:type="spellEnd"/>
      <w:r w:rsidRPr="00DF760C">
        <w:rPr>
          <w:szCs w:val="22"/>
        </w:rPr>
        <w:t xml:space="preserve"> peut être pris avec d’autres médicaments utilisés dans le traitement de la BPCO, tels que des bronchodilatateurs ou des corticoïdes par voie inhalée ou par voie orale. N’interrompez pas la prise de ces médicaments et n’en réduisez pas la dose, sauf si votre médecin vous l’a conseillé.</w:t>
      </w:r>
    </w:p>
    <w:p w14:paraId="579607FF" w14:textId="77777777" w:rsidR="00905C86" w:rsidRPr="00DF760C" w:rsidRDefault="00905C86" w:rsidP="00905C86">
      <w:pPr>
        <w:numPr>
          <w:ilvl w:val="12"/>
          <w:numId w:val="0"/>
        </w:numPr>
        <w:tabs>
          <w:tab w:val="clear" w:pos="567"/>
        </w:tabs>
        <w:spacing w:line="240" w:lineRule="auto"/>
        <w:ind w:right="-2"/>
        <w:rPr>
          <w:szCs w:val="22"/>
        </w:rPr>
      </w:pPr>
    </w:p>
    <w:p w14:paraId="31BDB3D5" w14:textId="02503529" w:rsidR="00905C86" w:rsidRPr="001511B2" w:rsidRDefault="00905C86" w:rsidP="001511B2">
      <w:pPr>
        <w:rPr>
          <w:b/>
          <w:bCs/>
        </w:rPr>
      </w:pPr>
      <w:r w:rsidRPr="001511B2">
        <w:rPr>
          <w:b/>
          <w:bCs/>
        </w:rPr>
        <w:t>Grossesse et allaitement</w:t>
      </w:r>
      <w:r w:rsidR="007566B9" w:rsidRPr="001511B2">
        <w:rPr>
          <w:b/>
          <w:bCs/>
        </w:rPr>
        <w:fldChar w:fldCharType="begin"/>
      </w:r>
      <w:r w:rsidR="007566B9" w:rsidRPr="001511B2">
        <w:rPr>
          <w:b/>
          <w:bCs/>
        </w:rPr>
        <w:instrText xml:space="preserve"> DOCVARIABLE vault_nd_b0d27ba3-e1cb-4474-b157-350eb8dc956d \* MERGEFORMAT </w:instrText>
      </w:r>
      <w:r w:rsidR="007566B9" w:rsidRPr="001511B2">
        <w:rPr>
          <w:b/>
          <w:bCs/>
        </w:rPr>
        <w:fldChar w:fldCharType="separate"/>
      </w:r>
      <w:r w:rsidR="007566B9" w:rsidRPr="001511B2">
        <w:rPr>
          <w:b/>
          <w:bCs/>
        </w:rPr>
        <w:t xml:space="preserve"> </w:t>
      </w:r>
      <w:r w:rsidR="007566B9" w:rsidRPr="001511B2">
        <w:rPr>
          <w:b/>
          <w:bCs/>
        </w:rPr>
        <w:fldChar w:fldCharType="end"/>
      </w:r>
    </w:p>
    <w:p w14:paraId="07B2D188" w14:textId="2455389B" w:rsidR="000951CA" w:rsidRPr="00A302F5" w:rsidRDefault="000951CA" w:rsidP="000951CA">
      <w:pPr>
        <w:numPr>
          <w:ilvl w:val="12"/>
          <w:numId w:val="0"/>
        </w:numPr>
        <w:tabs>
          <w:tab w:val="clear" w:pos="567"/>
        </w:tabs>
        <w:spacing w:line="240" w:lineRule="auto"/>
      </w:pPr>
      <w:r w:rsidRPr="00A302F5">
        <w:t>Si vous êtes enceinte ou que vous allaitez, si vous pensez être enceinte ou planifiez une grossesse, demandez conseil à votre médecin</w:t>
      </w:r>
      <w:r>
        <w:t xml:space="preserve"> </w:t>
      </w:r>
      <w:r w:rsidRPr="00A302F5">
        <w:t>ou</w:t>
      </w:r>
      <w:r>
        <w:t xml:space="preserve"> </w:t>
      </w:r>
      <w:r w:rsidRPr="00A302F5">
        <w:t>pharmacien avant de prendre ce médicament.</w:t>
      </w:r>
    </w:p>
    <w:p w14:paraId="55A8B5F7" w14:textId="0E6C4FB9" w:rsidR="00905C86" w:rsidRPr="00DF760C" w:rsidRDefault="00905C86" w:rsidP="00905C86">
      <w:pPr>
        <w:adjustRightInd w:val="0"/>
        <w:snapToGrid w:val="0"/>
        <w:spacing w:line="240" w:lineRule="auto"/>
        <w:rPr>
          <w:szCs w:val="22"/>
        </w:rPr>
      </w:pPr>
      <w:r w:rsidRPr="00DF760C">
        <w:rPr>
          <w:szCs w:val="22"/>
        </w:rPr>
        <w:t xml:space="preserve">Vous ne devez pas projeter de devenir enceinte durant le traitement par ce médicament et vous devez utiliser une contraception efficace pendant le traitement, car </w:t>
      </w:r>
      <w:proofErr w:type="spellStart"/>
      <w:r w:rsidRPr="00DF760C">
        <w:rPr>
          <w:szCs w:val="22"/>
        </w:rPr>
        <w:t>Daxas</w:t>
      </w:r>
      <w:proofErr w:type="spellEnd"/>
      <w:r w:rsidRPr="00DF760C">
        <w:rPr>
          <w:szCs w:val="22"/>
        </w:rPr>
        <w:t xml:space="preserve"> peut être néfaste pour le bébé à naître.</w:t>
      </w:r>
    </w:p>
    <w:p w14:paraId="4459986D" w14:textId="77777777" w:rsidR="00905C86" w:rsidRPr="00DF760C" w:rsidRDefault="00905C86" w:rsidP="001511B2"/>
    <w:p w14:paraId="3C396351" w14:textId="2178B8EC" w:rsidR="00905C86" w:rsidRPr="00866765" w:rsidRDefault="00905C86" w:rsidP="00866765">
      <w:pPr>
        <w:rPr>
          <w:b/>
          <w:bCs/>
        </w:rPr>
      </w:pPr>
      <w:r w:rsidRPr="00866765">
        <w:rPr>
          <w:b/>
          <w:bCs/>
        </w:rPr>
        <w:t>Conduite de véhicules et utilisation de machines</w:t>
      </w:r>
      <w:r w:rsidR="007566B9" w:rsidRPr="00866765">
        <w:rPr>
          <w:b/>
          <w:bCs/>
        </w:rPr>
        <w:fldChar w:fldCharType="begin"/>
      </w:r>
      <w:r w:rsidR="007566B9" w:rsidRPr="00866765">
        <w:rPr>
          <w:b/>
          <w:bCs/>
        </w:rPr>
        <w:instrText xml:space="preserve"> DOCVARIABLE vault_nd_6c532f3d-e974-489e-bf11-122d9f179c85 \* MERGEFORMAT </w:instrText>
      </w:r>
      <w:r w:rsidR="007566B9" w:rsidRPr="00866765">
        <w:rPr>
          <w:b/>
          <w:bCs/>
        </w:rPr>
        <w:fldChar w:fldCharType="separate"/>
      </w:r>
      <w:r w:rsidR="007566B9" w:rsidRPr="00866765">
        <w:rPr>
          <w:b/>
          <w:bCs/>
        </w:rPr>
        <w:t xml:space="preserve"> </w:t>
      </w:r>
      <w:r w:rsidR="007566B9" w:rsidRPr="00866765">
        <w:rPr>
          <w:b/>
          <w:bCs/>
        </w:rPr>
        <w:fldChar w:fldCharType="end"/>
      </w:r>
    </w:p>
    <w:p w14:paraId="00A3EC7A" w14:textId="77777777" w:rsidR="00905C86" w:rsidRPr="00DF760C" w:rsidRDefault="00905C86" w:rsidP="00905C86">
      <w:pPr>
        <w:numPr>
          <w:ilvl w:val="12"/>
          <w:numId w:val="0"/>
        </w:numPr>
        <w:tabs>
          <w:tab w:val="clear" w:pos="567"/>
        </w:tabs>
        <w:spacing w:line="240" w:lineRule="auto"/>
        <w:ind w:right="-29"/>
        <w:rPr>
          <w:szCs w:val="22"/>
        </w:rPr>
      </w:pPr>
      <w:proofErr w:type="spellStart"/>
      <w:r w:rsidRPr="00DF760C">
        <w:rPr>
          <w:szCs w:val="22"/>
        </w:rPr>
        <w:t>Daxas</w:t>
      </w:r>
      <w:proofErr w:type="spellEnd"/>
      <w:r w:rsidRPr="00DF760C">
        <w:rPr>
          <w:szCs w:val="22"/>
        </w:rPr>
        <w:t xml:space="preserve"> n’a pas d’effet sur l’aptitude à conduire un véhicule ou à utiliser des machines.</w:t>
      </w:r>
    </w:p>
    <w:p w14:paraId="2BB3B3D4" w14:textId="77777777" w:rsidR="00905C86" w:rsidRPr="00DF760C" w:rsidRDefault="00905C86" w:rsidP="00905C86">
      <w:pPr>
        <w:numPr>
          <w:ilvl w:val="12"/>
          <w:numId w:val="0"/>
        </w:numPr>
        <w:tabs>
          <w:tab w:val="clear" w:pos="567"/>
        </w:tabs>
        <w:spacing w:line="240" w:lineRule="auto"/>
        <w:rPr>
          <w:szCs w:val="22"/>
        </w:rPr>
      </w:pPr>
    </w:p>
    <w:p w14:paraId="280685A3" w14:textId="5520E793" w:rsidR="00905C86" w:rsidRPr="00866765" w:rsidRDefault="00905C86" w:rsidP="00866765">
      <w:pPr>
        <w:rPr>
          <w:b/>
          <w:bCs/>
        </w:rPr>
      </w:pPr>
      <w:proofErr w:type="spellStart"/>
      <w:r w:rsidRPr="00866765">
        <w:rPr>
          <w:b/>
          <w:bCs/>
        </w:rPr>
        <w:t>Daxas</w:t>
      </w:r>
      <w:proofErr w:type="spellEnd"/>
      <w:r w:rsidRPr="00866765">
        <w:rPr>
          <w:b/>
          <w:bCs/>
        </w:rPr>
        <w:t xml:space="preserve"> contient du lactose</w:t>
      </w:r>
      <w:r w:rsidR="007566B9" w:rsidRPr="00866765">
        <w:rPr>
          <w:b/>
          <w:bCs/>
        </w:rPr>
        <w:fldChar w:fldCharType="begin"/>
      </w:r>
      <w:r w:rsidR="007566B9" w:rsidRPr="00866765">
        <w:rPr>
          <w:b/>
          <w:bCs/>
        </w:rPr>
        <w:instrText xml:space="preserve"> DOCVARIABLE vault_nd_7e33efa1-68b7-4a13-9a29-8e45da0d16f4 \* MERGEFORMAT </w:instrText>
      </w:r>
      <w:r w:rsidR="007566B9" w:rsidRPr="00866765">
        <w:rPr>
          <w:b/>
          <w:bCs/>
        </w:rPr>
        <w:fldChar w:fldCharType="separate"/>
      </w:r>
      <w:r w:rsidR="007566B9" w:rsidRPr="00866765">
        <w:rPr>
          <w:b/>
          <w:bCs/>
        </w:rPr>
        <w:t xml:space="preserve"> </w:t>
      </w:r>
      <w:r w:rsidR="007566B9" w:rsidRPr="00866765">
        <w:rPr>
          <w:b/>
          <w:bCs/>
        </w:rPr>
        <w:fldChar w:fldCharType="end"/>
      </w:r>
    </w:p>
    <w:p w14:paraId="1D419758" w14:textId="77777777" w:rsidR="00905C86" w:rsidRPr="00DF760C" w:rsidRDefault="00905C86" w:rsidP="00905C86">
      <w:pPr>
        <w:keepNext/>
        <w:keepLines/>
        <w:numPr>
          <w:ilvl w:val="12"/>
          <w:numId w:val="0"/>
        </w:numPr>
        <w:tabs>
          <w:tab w:val="clear" w:pos="567"/>
        </w:tabs>
        <w:spacing w:line="240" w:lineRule="auto"/>
        <w:rPr>
          <w:szCs w:val="22"/>
        </w:rPr>
      </w:pPr>
      <w:r w:rsidRPr="00DF760C">
        <w:rPr>
          <w:szCs w:val="22"/>
        </w:rPr>
        <w:t>Si votre médecin vous a prévenu de votre intolérance à certains sucres, consultez votre médecin avant de prendre ce médicament.</w:t>
      </w:r>
    </w:p>
    <w:p w14:paraId="7857D3FC" w14:textId="77777777" w:rsidR="00905C86" w:rsidRPr="00DF760C" w:rsidRDefault="00905C86" w:rsidP="00905C86">
      <w:pPr>
        <w:numPr>
          <w:ilvl w:val="12"/>
          <w:numId w:val="0"/>
        </w:numPr>
        <w:tabs>
          <w:tab w:val="clear" w:pos="567"/>
        </w:tabs>
        <w:spacing w:line="240" w:lineRule="auto"/>
        <w:rPr>
          <w:szCs w:val="22"/>
        </w:rPr>
      </w:pPr>
    </w:p>
    <w:p w14:paraId="5C6C57E7" w14:textId="77777777" w:rsidR="00905C86" w:rsidRPr="00DF760C" w:rsidRDefault="00905C86" w:rsidP="00905C86">
      <w:pPr>
        <w:numPr>
          <w:ilvl w:val="12"/>
          <w:numId w:val="0"/>
        </w:numPr>
        <w:tabs>
          <w:tab w:val="clear" w:pos="567"/>
        </w:tabs>
        <w:spacing w:line="240" w:lineRule="auto"/>
        <w:ind w:right="-2"/>
        <w:rPr>
          <w:szCs w:val="22"/>
        </w:rPr>
      </w:pPr>
    </w:p>
    <w:p w14:paraId="437529FC" w14:textId="77777777" w:rsidR="00905C86" w:rsidRPr="00DF760C" w:rsidRDefault="00905C86" w:rsidP="00905C86">
      <w:pPr>
        <w:numPr>
          <w:ilvl w:val="0"/>
          <w:numId w:val="4"/>
        </w:numPr>
        <w:tabs>
          <w:tab w:val="clear" w:pos="570"/>
        </w:tabs>
        <w:spacing w:line="240" w:lineRule="auto"/>
        <w:ind w:right="-2"/>
        <w:rPr>
          <w:b/>
          <w:szCs w:val="22"/>
        </w:rPr>
      </w:pPr>
      <w:r w:rsidRPr="00DF760C">
        <w:rPr>
          <w:b/>
          <w:szCs w:val="22"/>
        </w:rPr>
        <w:t xml:space="preserve">Comment prendre </w:t>
      </w:r>
      <w:proofErr w:type="spellStart"/>
      <w:r w:rsidRPr="00DF760C">
        <w:rPr>
          <w:b/>
          <w:szCs w:val="22"/>
        </w:rPr>
        <w:t>Daxas</w:t>
      </w:r>
      <w:proofErr w:type="spellEnd"/>
    </w:p>
    <w:p w14:paraId="00D88610" w14:textId="77777777" w:rsidR="00905C86" w:rsidRPr="00DF760C" w:rsidRDefault="00905C86" w:rsidP="00905C86">
      <w:pPr>
        <w:numPr>
          <w:ilvl w:val="12"/>
          <w:numId w:val="0"/>
        </w:numPr>
        <w:tabs>
          <w:tab w:val="clear" w:pos="567"/>
        </w:tabs>
        <w:spacing w:line="240" w:lineRule="auto"/>
        <w:ind w:right="-2"/>
        <w:rPr>
          <w:szCs w:val="22"/>
        </w:rPr>
      </w:pPr>
    </w:p>
    <w:p w14:paraId="0D9BBB4E" w14:textId="2A677BEB" w:rsidR="00905C86" w:rsidRPr="00DF760C" w:rsidRDefault="00905C86" w:rsidP="00905C86">
      <w:pPr>
        <w:numPr>
          <w:ilvl w:val="12"/>
          <w:numId w:val="0"/>
        </w:numPr>
        <w:tabs>
          <w:tab w:val="clear" w:pos="567"/>
        </w:tabs>
        <w:spacing w:line="240" w:lineRule="auto"/>
        <w:ind w:right="-2"/>
        <w:rPr>
          <w:szCs w:val="22"/>
        </w:rPr>
      </w:pPr>
      <w:r w:rsidRPr="00DF760C">
        <w:rPr>
          <w:szCs w:val="22"/>
        </w:rPr>
        <w:t>Veillez à toujours prendre ce médicament en suivant exactement les indications de votre médecin. Vérifiez auprès de votre médecin ou pharmacien en cas de doute.</w:t>
      </w:r>
    </w:p>
    <w:p w14:paraId="7A75FB6E" w14:textId="77777777" w:rsidR="00E01924" w:rsidRPr="003C2D44" w:rsidRDefault="00E01924" w:rsidP="00E01924">
      <w:pPr>
        <w:numPr>
          <w:ilvl w:val="12"/>
          <w:numId w:val="0"/>
        </w:numPr>
        <w:tabs>
          <w:tab w:val="clear" w:pos="567"/>
        </w:tabs>
        <w:spacing w:line="240" w:lineRule="auto"/>
        <w:ind w:right="-2"/>
        <w:rPr>
          <w:szCs w:val="22"/>
        </w:rPr>
      </w:pPr>
    </w:p>
    <w:p w14:paraId="1B3B96C9" w14:textId="449A09EF" w:rsidR="00E01924" w:rsidRPr="00DB4C27" w:rsidRDefault="00E01924" w:rsidP="00E01924">
      <w:pPr>
        <w:pStyle w:val="Paragraphedeliste"/>
        <w:numPr>
          <w:ilvl w:val="0"/>
          <w:numId w:val="32"/>
        </w:numPr>
        <w:spacing w:after="200" w:line="276" w:lineRule="auto"/>
        <w:ind w:left="426" w:hanging="426"/>
        <w:rPr>
          <w:szCs w:val="22"/>
          <w:lang w:val="fr-FR" w:eastAsia="en-GB"/>
        </w:rPr>
      </w:pPr>
      <w:r>
        <w:rPr>
          <w:b/>
          <w:bCs/>
          <w:szCs w:val="22"/>
          <w:lang w:val="fr-FR"/>
        </w:rPr>
        <w:t xml:space="preserve">Au cours des </w:t>
      </w:r>
      <w:r w:rsidRPr="003C2D44">
        <w:rPr>
          <w:b/>
          <w:bCs/>
          <w:szCs w:val="22"/>
          <w:lang w:val="fr-FR"/>
        </w:rPr>
        <w:t>28</w:t>
      </w:r>
      <w:r>
        <w:rPr>
          <w:b/>
          <w:bCs/>
          <w:szCs w:val="22"/>
          <w:lang w:val="fr-FR"/>
        </w:rPr>
        <w:t xml:space="preserve"> premiers jours </w:t>
      </w:r>
      <w:r>
        <w:rPr>
          <w:szCs w:val="22"/>
          <w:lang w:val="fr-FR"/>
        </w:rPr>
        <w:t>–</w:t>
      </w:r>
      <w:r w:rsidRPr="003C2D44">
        <w:rPr>
          <w:szCs w:val="22"/>
          <w:lang w:val="fr-FR"/>
        </w:rPr>
        <w:t xml:space="preserve"> </w:t>
      </w:r>
      <w:r>
        <w:rPr>
          <w:szCs w:val="22"/>
          <w:lang w:val="fr-FR"/>
        </w:rPr>
        <w:t xml:space="preserve">la dose initiale recommandée </w:t>
      </w:r>
      <w:r w:rsidRPr="00DB4C27">
        <w:rPr>
          <w:szCs w:val="22"/>
          <w:lang w:val="fr-FR"/>
        </w:rPr>
        <w:t>est d</w:t>
      </w:r>
      <w:r w:rsidR="00BF4DED" w:rsidRPr="00DB4C27">
        <w:rPr>
          <w:szCs w:val="22"/>
          <w:lang w:val="fr-FR"/>
        </w:rPr>
        <w:t>e 1 </w:t>
      </w:r>
      <w:r w:rsidRPr="00DB4C27">
        <w:rPr>
          <w:szCs w:val="22"/>
          <w:lang w:val="fr-FR"/>
        </w:rPr>
        <w:t xml:space="preserve">comprimé </w:t>
      </w:r>
      <w:r w:rsidR="00283A5D">
        <w:rPr>
          <w:szCs w:val="22"/>
          <w:lang w:val="fr-FR"/>
        </w:rPr>
        <w:t>à</w:t>
      </w:r>
      <w:r w:rsidRPr="00DB4C27">
        <w:rPr>
          <w:szCs w:val="22"/>
          <w:lang w:val="fr-FR"/>
        </w:rPr>
        <w:t xml:space="preserve"> 250 microgrammes une fois par jour. </w:t>
      </w:r>
    </w:p>
    <w:p w14:paraId="58145F2E" w14:textId="1CEDF205" w:rsidR="00E01924" w:rsidRPr="003C2D44" w:rsidRDefault="00E01924" w:rsidP="00E01924">
      <w:pPr>
        <w:pStyle w:val="Paragraphedeliste"/>
        <w:numPr>
          <w:ilvl w:val="0"/>
          <w:numId w:val="33"/>
        </w:numPr>
        <w:tabs>
          <w:tab w:val="left" w:pos="567"/>
        </w:tabs>
        <w:spacing w:after="200" w:line="276" w:lineRule="auto"/>
        <w:ind w:left="851"/>
        <w:rPr>
          <w:szCs w:val="22"/>
          <w:lang w:val="fr-FR"/>
        </w:rPr>
      </w:pPr>
      <w:r>
        <w:rPr>
          <w:szCs w:val="22"/>
          <w:lang w:val="fr-FR"/>
        </w:rPr>
        <w:t xml:space="preserve">La dose initiale est une dose faible utilisée pour aider votre corps à s’habituer au médicament avant de </w:t>
      </w:r>
      <w:r w:rsidR="00BF4DED" w:rsidRPr="00DB4C27">
        <w:rPr>
          <w:szCs w:val="22"/>
          <w:lang w:val="fr-FR"/>
        </w:rPr>
        <w:t>passer à</w:t>
      </w:r>
      <w:r w:rsidRPr="00DB4C27">
        <w:rPr>
          <w:szCs w:val="22"/>
          <w:lang w:val="fr-FR"/>
        </w:rPr>
        <w:t xml:space="preserve"> la</w:t>
      </w:r>
      <w:r>
        <w:rPr>
          <w:szCs w:val="22"/>
          <w:lang w:val="fr-FR"/>
        </w:rPr>
        <w:t xml:space="preserve"> dose </w:t>
      </w:r>
      <w:r w:rsidR="00AF687E">
        <w:rPr>
          <w:szCs w:val="22"/>
          <w:lang w:val="fr-FR"/>
        </w:rPr>
        <w:t>complète</w:t>
      </w:r>
      <w:r w:rsidRPr="003C2D44">
        <w:rPr>
          <w:szCs w:val="22"/>
          <w:lang w:val="fr-FR"/>
        </w:rPr>
        <w:t xml:space="preserve">. </w:t>
      </w:r>
      <w:r>
        <w:rPr>
          <w:szCs w:val="22"/>
          <w:lang w:val="fr-FR"/>
        </w:rPr>
        <w:t xml:space="preserve">À cette dose faible, vous n’obtiendrez pas l’effet attendu du médicament </w:t>
      </w:r>
      <w:r w:rsidRPr="003C2D44">
        <w:rPr>
          <w:szCs w:val="22"/>
          <w:lang w:val="fr-FR"/>
        </w:rPr>
        <w:t xml:space="preserve">– </w:t>
      </w:r>
      <w:r>
        <w:rPr>
          <w:szCs w:val="22"/>
          <w:lang w:val="fr-FR"/>
        </w:rPr>
        <w:t xml:space="preserve">par conséquent, il est </w:t>
      </w:r>
      <w:r w:rsidRPr="003C2D44">
        <w:rPr>
          <w:szCs w:val="22"/>
          <w:lang w:val="fr-FR"/>
        </w:rPr>
        <w:t xml:space="preserve">important </w:t>
      </w:r>
      <w:r>
        <w:rPr>
          <w:szCs w:val="22"/>
          <w:lang w:val="fr-FR"/>
        </w:rPr>
        <w:t xml:space="preserve">que vous passiez à la dose </w:t>
      </w:r>
      <w:r w:rsidR="00AF687E">
        <w:rPr>
          <w:szCs w:val="22"/>
          <w:lang w:val="fr-FR"/>
        </w:rPr>
        <w:t>complète</w:t>
      </w:r>
      <w:r>
        <w:rPr>
          <w:szCs w:val="22"/>
          <w:lang w:val="fr-FR"/>
        </w:rPr>
        <w:t xml:space="preserve"> </w:t>
      </w:r>
      <w:r w:rsidRPr="003C2D44">
        <w:rPr>
          <w:szCs w:val="22"/>
          <w:lang w:val="fr-FR"/>
        </w:rPr>
        <w:t>(</w:t>
      </w:r>
      <w:r>
        <w:rPr>
          <w:szCs w:val="22"/>
          <w:lang w:val="fr-FR"/>
        </w:rPr>
        <w:t>appelée « dose d’entretien »</w:t>
      </w:r>
      <w:r w:rsidRPr="003C2D44">
        <w:rPr>
          <w:szCs w:val="22"/>
          <w:lang w:val="fr-FR"/>
        </w:rPr>
        <w:t>) a</w:t>
      </w:r>
      <w:r>
        <w:rPr>
          <w:szCs w:val="22"/>
          <w:lang w:val="fr-FR"/>
        </w:rPr>
        <w:t xml:space="preserve">près </w:t>
      </w:r>
      <w:r w:rsidRPr="003C2D44">
        <w:rPr>
          <w:szCs w:val="22"/>
          <w:lang w:val="fr-FR"/>
        </w:rPr>
        <w:t>28</w:t>
      </w:r>
      <w:r>
        <w:rPr>
          <w:szCs w:val="22"/>
          <w:lang w:val="fr-FR"/>
        </w:rPr>
        <w:t> jours</w:t>
      </w:r>
      <w:r w:rsidRPr="003C2D44">
        <w:rPr>
          <w:szCs w:val="22"/>
          <w:lang w:val="fr-FR"/>
        </w:rPr>
        <w:t>.</w:t>
      </w:r>
    </w:p>
    <w:p w14:paraId="79EF0BC0" w14:textId="6C3B1650" w:rsidR="00905C86" w:rsidRPr="00F26644" w:rsidRDefault="00E01924" w:rsidP="00743CD7">
      <w:pPr>
        <w:pStyle w:val="Paragraphedeliste"/>
        <w:numPr>
          <w:ilvl w:val="0"/>
          <w:numId w:val="32"/>
        </w:numPr>
        <w:spacing w:after="200" w:line="276" w:lineRule="auto"/>
        <w:ind w:left="426" w:hanging="426"/>
        <w:rPr>
          <w:szCs w:val="22"/>
          <w:lang w:val="fr-FR"/>
        </w:rPr>
      </w:pPr>
      <w:r w:rsidRPr="003C2D44">
        <w:rPr>
          <w:b/>
          <w:bCs/>
          <w:szCs w:val="22"/>
          <w:lang w:val="fr-FR"/>
        </w:rPr>
        <w:t>A</w:t>
      </w:r>
      <w:r>
        <w:rPr>
          <w:b/>
          <w:bCs/>
          <w:szCs w:val="22"/>
          <w:lang w:val="fr-FR"/>
        </w:rPr>
        <w:t xml:space="preserve">près </w:t>
      </w:r>
      <w:r w:rsidRPr="003C2D44">
        <w:rPr>
          <w:b/>
          <w:bCs/>
          <w:szCs w:val="22"/>
          <w:lang w:val="fr-FR"/>
        </w:rPr>
        <w:t>28</w:t>
      </w:r>
      <w:r>
        <w:rPr>
          <w:b/>
          <w:bCs/>
          <w:szCs w:val="22"/>
          <w:lang w:val="fr-FR"/>
        </w:rPr>
        <w:t xml:space="preserve"> jours </w:t>
      </w:r>
      <w:r>
        <w:rPr>
          <w:szCs w:val="22"/>
          <w:lang w:val="fr-FR"/>
        </w:rPr>
        <w:t>–</w:t>
      </w:r>
      <w:r w:rsidRPr="003C2D44">
        <w:rPr>
          <w:szCs w:val="22"/>
          <w:lang w:val="fr-FR"/>
        </w:rPr>
        <w:t xml:space="preserve"> </w:t>
      </w:r>
      <w:r>
        <w:rPr>
          <w:szCs w:val="22"/>
          <w:lang w:val="fr-FR"/>
        </w:rPr>
        <w:t xml:space="preserve">la dose d’entretien recommandée est </w:t>
      </w:r>
      <w:r w:rsidRPr="00DB4C27">
        <w:rPr>
          <w:szCs w:val="22"/>
          <w:lang w:val="fr-FR"/>
        </w:rPr>
        <w:t>d</w:t>
      </w:r>
      <w:r w:rsidR="00BF4DED" w:rsidRPr="00DB4C27">
        <w:rPr>
          <w:szCs w:val="22"/>
          <w:lang w:val="fr-FR"/>
        </w:rPr>
        <w:t>e 1 </w:t>
      </w:r>
      <w:r w:rsidRPr="00DB4C27">
        <w:rPr>
          <w:szCs w:val="22"/>
          <w:lang w:val="fr-FR"/>
        </w:rPr>
        <w:t>comprimé</w:t>
      </w:r>
      <w:r>
        <w:rPr>
          <w:szCs w:val="22"/>
          <w:lang w:val="fr-FR"/>
        </w:rPr>
        <w:t xml:space="preserve"> </w:t>
      </w:r>
      <w:r w:rsidR="00283A5D">
        <w:rPr>
          <w:szCs w:val="22"/>
          <w:lang w:val="fr-FR"/>
        </w:rPr>
        <w:t>à</w:t>
      </w:r>
      <w:r>
        <w:rPr>
          <w:szCs w:val="22"/>
          <w:lang w:val="fr-FR"/>
        </w:rPr>
        <w:t xml:space="preserve"> </w:t>
      </w:r>
      <w:r w:rsidRPr="003C2D44">
        <w:rPr>
          <w:szCs w:val="22"/>
          <w:lang w:val="fr-FR"/>
        </w:rPr>
        <w:t>500</w:t>
      </w:r>
      <w:r>
        <w:rPr>
          <w:szCs w:val="22"/>
          <w:lang w:val="fr-FR"/>
        </w:rPr>
        <w:t> </w:t>
      </w:r>
      <w:r w:rsidRPr="003C2D44">
        <w:rPr>
          <w:szCs w:val="22"/>
          <w:lang w:val="fr-FR"/>
        </w:rPr>
        <w:t>microgram</w:t>
      </w:r>
      <w:r>
        <w:rPr>
          <w:szCs w:val="22"/>
          <w:lang w:val="fr-FR"/>
        </w:rPr>
        <w:t>me</w:t>
      </w:r>
      <w:r w:rsidRPr="003C2D44">
        <w:rPr>
          <w:szCs w:val="22"/>
          <w:lang w:val="fr-FR"/>
        </w:rPr>
        <w:t xml:space="preserve">s </w:t>
      </w:r>
      <w:r>
        <w:rPr>
          <w:szCs w:val="22"/>
          <w:lang w:val="fr-FR"/>
        </w:rPr>
        <w:t>une fois par jour</w:t>
      </w:r>
      <w:r w:rsidRPr="003C2D44">
        <w:rPr>
          <w:szCs w:val="22"/>
          <w:lang w:val="fr-FR"/>
        </w:rPr>
        <w:t>.</w:t>
      </w:r>
    </w:p>
    <w:p w14:paraId="62A2AB40"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Avalez le comprimé avec un peu d’eau. Vous pouvez prendre ce médicament avec ou sans aliment. Prenez le comprimé tous les jours à la même heure.</w:t>
      </w:r>
    </w:p>
    <w:p w14:paraId="1590A2AD" w14:textId="77777777" w:rsidR="00905C86" w:rsidRPr="00DF760C" w:rsidRDefault="00905C86" w:rsidP="00905C86">
      <w:pPr>
        <w:numPr>
          <w:ilvl w:val="12"/>
          <w:numId w:val="0"/>
        </w:numPr>
        <w:tabs>
          <w:tab w:val="clear" w:pos="567"/>
        </w:tabs>
        <w:spacing w:line="240" w:lineRule="auto"/>
        <w:ind w:right="-2"/>
        <w:rPr>
          <w:szCs w:val="22"/>
        </w:rPr>
      </w:pPr>
    </w:p>
    <w:p w14:paraId="68BD73F4"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 xml:space="preserve">Vous pourriez avoir besoin de prendre </w:t>
      </w:r>
      <w:proofErr w:type="spellStart"/>
      <w:r w:rsidRPr="00DF760C">
        <w:rPr>
          <w:szCs w:val="22"/>
        </w:rPr>
        <w:t>Daxas</w:t>
      </w:r>
      <w:proofErr w:type="spellEnd"/>
      <w:r w:rsidRPr="00DF760C">
        <w:rPr>
          <w:szCs w:val="22"/>
        </w:rPr>
        <w:t xml:space="preserve"> pendant plusieurs semaines avant d’obtenir un effet bénéfique.</w:t>
      </w:r>
    </w:p>
    <w:p w14:paraId="47163ED1" w14:textId="77777777" w:rsidR="00905C86" w:rsidRPr="00DF760C" w:rsidRDefault="00905C86" w:rsidP="00905C86">
      <w:pPr>
        <w:numPr>
          <w:ilvl w:val="12"/>
          <w:numId w:val="0"/>
        </w:numPr>
        <w:tabs>
          <w:tab w:val="clear" w:pos="567"/>
        </w:tabs>
        <w:spacing w:line="240" w:lineRule="auto"/>
        <w:ind w:right="-2"/>
        <w:rPr>
          <w:szCs w:val="22"/>
        </w:rPr>
      </w:pPr>
    </w:p>
    <w:p w14:paraId="3B74B656" w14:textId="139BF8D4" w:rsidR="00905C86" w:rsidRPr="00866765" w:rsidRDefault="00905C86" w:rsidP="00866765">
      <w:pPr>
        <w:rPr>
          <w:b/>
          <w:bCs/>
        </w:rPr>
      </w:pPr>
      <w:r w:rsidRPr="00866765">
        <w:rPr>
          <w:b/>
          <w:bCs/>
        </w:rPr>
        <w:t xml:space="preserve">Si vous avez pris plus de </w:t>
      </w:r>
      <w:proofErr w:type="spellStart"/>
      <w:r w:rsidRPr="00866765">
        <w:rPr>
          <w:b/>
          <w:bCs/>
        </w:rPr>
        <w:t>Daxas</w:t>
      </w:r>
      <w:proofErr w:type="spellEnd"/>
      <w:r w:rsidRPr="00866765">
        <w:rPr>
          <w:b/>
          <w:bCs/>
        </w:rPr>
        <w:t xml:space="preserve"> que vous n’auriez dû</w:t>
      </w:r>
      <w:r w:rsidR="007566B9" w:rsidRPr="00866765">
        <w:rPr>
          <w:b/>
          <w:bCs/>
        </w:rPr>
        <w:fldChar w:fldCharType="begin"/>
      </w:r>
      <w:r w:rsidR="007566B9" w:rsidRPr="00866765">
        <w:rPr>
          <w:b/>
          <w:bCs/>
        </w:rPr>
        <w:instrText xml:space="preserve"> DOCVARIABLE vault_nd_08347996-662e-4862-9485-d47eafa20473 \* MERGEFORMAT </w:instrText>
      </w:r>
      <w:r w:rsidR="007566B9" w:rsidRPr="00866765">
        <w:rPr>
          <w:b/>
          <w:bCs/>
        </w:rPr>
        <w:fldChar w:fldCharType="separate"/>
      </w:r>
      <w:r w:rsidR="007566B9" w:rsidRPr="00866765">
        <w:rPr>
          <w:b/>
          <w:bCs/>
        </w:rPr>
        <w:t xml:space="preserve"> </w:t>
      </w:r>
      <w:r w:rsidR="007566B9" w:rsidRPr="00866765">
        <w:rPr>
          <w:b/>
          <w:bCs/>
        </w:rPr>
        <w:fldChar w:fldCharType="end"/>
      </w:r>
    </w:p>
    <w:p w14:paraId="0783D5FD" w14:textId="77777777" w:rsidR="00905C86" w:rsidRPr="00DF760C" w:rsidRDefault="00905C86" w:rsidP="00905C86">
      <w:pPr>
        <w:numPr>
          <w:ilvl w:val="12"/>
          <w:numId w:val="0"/>
        </w:numPr>
        <w:tabs>
          <w:tab w:val="clear" w:pos="567"/>
        </w:tabs>
        <w:spacing w:line="240" w:lineRule="auto"/>
        <w:rPr>
          <w:szCs w:val="22"/>
        </w:rPr>
      </w:pPr>
      <w:r w:rsidRPr="00DF760C">
        <w:rPr>
          <w:szCs w:val="22"/>
        </w:rPr>
        <w:t xml:space="preserve">Si vous avez pris plus de </w:t>
      </w:r>
      <w:proofErr w:type="spellStart"/>
      <w:r w:rsidRPr="00DF760C">
        <w:rPr>
          <w:szCs w:val="22"/>
        </w:rPr>
        <w:t>Daxas</w:t>
      </w:r>
      <w:proofErr w:type="spellEnd"/>
      <w:r w:rsidRPr="00DF760C">
        <w:rPr>
          <w:szCs w:val="22"/>
        </w:rPr>
        <w:t xml:space="preserve"> que vous n’auriez dû, vous pourriez ressentir les symptômes suivants : maux de tête, nausées, diarrhée, vertiges, palpitations, étourdissements, moiteur et baisse de la pression artérielle. Contactez immédiatement votre médecin ou votre pharmacien. Si possible, emportez votre médicament et cette notice avec vous.</w:t>
      </w:r>
    </w:p>
    <w:p w14:paraId="67B50F18" w14:textId="77777777" w:rsidR="00905C86" w:rsidRPr="00DF760C" w:rsidRDefault="00905C86" w:rsidP="00866765"/>
    <w:p w14:paraId="2810F0CC" w14:textId="4B0F003E" w:rsidR="00905C86" w:rsidRPr="00866765" w:rsidRDefault="00905C86" w:rsidP="00866765">
      <w:pPr>
        <w:rPr>
          <w:b/>
          <w:bCs/>
        </w:rPr>
      </w:pPr>
      <w:r w:rsidRPr="00866765">
        <w:rPr>
          <w:b/>
          <w:bCs/>
        </w:rPr>
        <w:t xml:space="preserve">Si vous oubliez de prendre </w:t>
      </w:r>
      <w:proofErr w:type="spellStart"/>
      <w:r w:rsidRPr="00866765">
        <w:rPr>
          <w:b/>
          <w:bCs/>
        </w:rPr>
        <w:t>Daxas</w:t>
      </w:r>
      <w:proofErr w:type="spellEnd"/>
      <w:r w:rsidR="007566B9" w:rsidRPr="00866765">
        <w:rPr>
          <w:b/>
          <w:bCs/>
        </w:rPr>
        <w:fldChar w:fldCharType="begin"/>
      </w:r>
      <w:r w:rsidR="007566B9" w:rsidRPr="00866765">
        <w:rPr>
          <w:b/>
          <w:bCs/>
        </w:rPr>
        <w:instrText xml:space="preserve"> DOCVARIABLE vault_nd_f26dcfe2-8cd7-427c-9336-29d4d6f746d4 \* MERGEFORMAT </w:instrText>
      </w:r>
      <w:r w:rsidR="007566B9" w:rsidRPr="00866765">
        <w:rPr>
          <w:b/>
          <w:bCs/>
        </w:rPr>
        <w:fldChar w:fldCharType="separate"/>
      </w:r>
      <w:r w:rsidR="007566B9" w:rsidRPr="00866765">
        <w:rPr>
          <w:b/>
          <w:bCs/>
        </w:rPr>
        <w:t xml:space="preserve"> </w:t>
      </w:r>
      <w:r w:rsidR="007566B9" w:rsidRPr="00866765">
        <w:rPr>
          <w:b/>
          <w:bCs/>
        </w:rPr>
        <w:fldChar w:fldCharType="end"/>
      </w:r>
    </w:p>
    <w:p w14:paraId="2CF29D39" w14:textId="2CD3EC05" w:rsidR="00905C86" w:rsidRPr="00DF760C" w:rsidRDefault="00905C86" w:rsidP="00905C86">
      <w:pPr>
        <w:numPr>
          <w:ilvl w:val="12"/>
          <w:numId w:val="0"/>
        </w:numPr>
        <w:tabs>
          <w:tab w:val="clear" w:pos="567"/>
        </w:tabs>
        <w:spacing w:line="240" w:lineRule="auto"/>
        <w:ind w:right="-2"/>
        <w:rPr>
          <w:szCs w:val="22"/>
        </w:rPr>
      </w:pPr>
      <w:r w:rsidRPr="00DF760C">
        <w:rPr>
          <w:szCs w:val="22"/>
        </w:rPr>
        <w:t xml:space="preserve">Si vous avez oublié de prendre le comprimé à l’heure habituelle, prenez-le dès que vous vous en apercevez le jour même. Si, un jour, vous oubliez de prendre un comprimé de </w:t>
      </w:r>
      <w:proofErr w:type="spellStart"/>
      <w:r w:rsidRPr="00DF760C">
        <w:rPr>
          <w:szCs w:val="22"/>
        </w:rPr>
        <w:t>Daxas</w:t>
      </w:r>
      <w:proofErr w:type="spellEnd"/>
      <w:r w:rsidRPr="00DF760C">
        <w:rPr>
          <w:szCs w:val="22"/>
        </w:rPr>
        <w:t xml:space="preserve">, prenez-le le lendemain à l’heure habituelle. Continuez à prendre le médicament à l’heure habituelle. Ne prenez pas de double dose pour compenser </w:t>
      </w:r>
      <w:r w:rsidR="002B7864">
        <w:rPr>
          <w:szCs w:val="22"/>
        </w:rPr>
        <w:t>la</w:t>
      </w:r>
      <w:r w:rsidR="002B7864" w:rsidRPr="00DF760C">
        <w:rPr>
          <w:szCs w:val="22"/>
        </w:rPr>
        <w:t xml:space="preserve"> </w:t>
      </w:r>
      <w:r w:rsidRPr="00DF760C">
        <w:rPr>
          <w:szCs w:val="22"/>
        </w:rPr>
        <w:t xml:space="preserve">dose </w:t>
      </w:r>
      <w:r w:rsidR="00071206">
        <w:rPr>
          <w:szCs w:val="22"/>
        </w:rPr>
        <w:t xml:space="preserve">que vous avez </w:t>
      </w:r>
      <w:r w:rsidRPr="00DF760C">
        <w:rPr>
          <w:szCs w:val="22"/>
        </w:rPr>
        <w:t>oublié</w:t>
      </w:r>
      <w:r w:rsidR="00071206">
        <w:rPr>
          <w:szCs w:val="22"/>
        </w:rPr>
        <w:t xml:space="preserve"> de prendre</w:t>
      </w:r>
      <w:r w:rsidRPr="00DF760C">
        <w:rPr>
          <w:szCs w:val="22"/>
        </w:rPr>
        <w:t>.</w:t>
      </w:r>
    </w:p>
    <w:p w14:paraId="728668BF" w14:textId="77777777" w:rsidR="00905C86" w:rsidRPr="00DF760C" w:rsidRDefault="00905C86" w:rsidP="00905C86">
      <w:pPr>
        <w:numPr>
          <w:ilvl w:val="12"/>
          <w:numId w:val="0"/>
        </w:numPr>
        <w:tabs>
          <w:tab w:val="clear" w:pos="567"/>
        </w:tabs>
        <w:spacing w:line="240" w:lineRule="auto"/>
        <w:ind w:right="-2"/>
        <w:rPr>
          <w:szCs w:val="22"/>
        </w:rPr>
      </w:pPr>
    </w:p>
    <w:p w14:paraId="296D6DCF" w14:textId="304A4089" w:rsidR="00905C86" w:rsidRPr="00866765" w:rsidRDefault="00905C86" w:rsidP="00866765">
      <w:pPr>
        <w:rPr>
          <w:b/>
          <w:bCs/>
        </w:rPr>
      </w:pPr>
      <w:r w:rsidRPr="00866765">
        <w:rPr>
          <w:b/>
          <w:bCs/>
        </w:rPr>
        <w:t xml:space="preserve">Si vous arrêtez de prendre </w:t>
      </w:r>
      <w:proofErr w:type="spellStart"/>
      <w:r w:rsidRPr="00866765">
        <w:rPr>
          <w:b/>
          <w:bCs/>
        </w:rPr>
        <w:t>Daxas</w:t>
      </w:r>
      <w:proofErr w:type="spellEnd"/>
      <w:r w:rsidR="007566B9" w:rsidRPr="00866765">
        <w:rPr>
          <w:b/>
          <w:bCs/>
        </w:rPr>
        <w:fldChar w:fldCharType="begin"/>
      </w:r>
      <w:r w:rsidR="007566B9" w:rsidRPr="00866765">
        <w:rPr>
          <w:b/>
          <w:bCs/>
        </w:rPr>
        <w:instrText xml:space="preserve"> DOCVARIABLE vault_nd_a17527e8-8797-476a-b503-ed02b49ae9c5 \* MERGEFORMAT </w:instrText>
      </w:r>
      <w:r w:rsidR="007566B9" w:rsidRPr="00866765">
        <w:rPr>
          <w:b/>
          <w:bCs/>
        </w:rPr>
        <w:fldChar w:fldCharType="separate"/>
      </w:r>
      <w:r w:rsidR="007566B9" w:rsidRPr="00866765">
        <w:rPr>
          <w:b/>
          <w:bCs/>
        </w:rPr>
        <w:t xml:space="preserve"> </w:t>
      </w:r>
      <w:r w:rsidR="007566B9" w:rsidRPr="00866765">
        <w:rPr>
          <w:b/>
          <w:bCs/>
        </w:rPr>
        <w:fldChar w:fldCharType="end"/>
      </w:r>
    </w:p>
    <w:p w14:paraId="661A72F1"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 xml:space="preserve">Afin de maintenir le contrôle de votre fonction pulmonaire, vous devez prendre </w:t>
      </w:r>
      <w:proofErr w:type="spellStart"/>
      <w:r w:rsidRPr="00DF760C">
        <w:rPr>
          <w:szCs w:val="22"/>
        </w:rPr>
        <w:t>Daxas</w:t>
      </w:r>
      <w:proofErr w:type="spellEnd"/>
      <w:r w:rsidRPr="00DF760C">
        <w:rPr>
          <w:szCs w:val="22"/>
        </w:rPr>
        <w:t xml:space="preserve"> aussi longtemps que votre médecin vous l’a prescrit, même si vous n’avez pas de symptômes.</w:t>
      </w:r>
    </w:p>
    <w:p w14:paraId="1FB8721A" w14:textId="77777777" w:rsidR="00905C86" w:rsidRPr="00DF760C" w:rsidRDefault="00905C86" w:rsidP="00905C86">
      <w:pPr>
        <w:numPr>
          <w:ilvl w:val="12"/>
          <w:numId w:val="0"/>
        </w:numPr>
        <w:tabs>
          <w:tab w:val="clear" w:pos="567"/>
        </w:tabs>
        <w:spacing w:line="240" w:lineRule="auto"/>
        <w:ind w:right="-2"/>
        <w:rPr>
          <w:szCs w:val="22"/>
        </w:rPr>
      </w:pPr>
    </w:p>
    <w:p w14:paraId="01FE0E2A"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Si vous avez d’autres questions sur l’utilisation de ce médicament, demandez plus d’informations à votre médecin ou à votre pharmacien.</w:t>
      </w:r>
    </w:p>
    <w:p w14:paraId="0A721603" w14:textId="77777777" w:rsidR="00905C86" w:rsidRPr="00DF760C" w:rsidRDefault="00905C86" w:rsidP="00905C86">
      <w:pPr>
        <w:numPr>
          <w:ilvl w:val="12"/>
          <w:numId w:val="0"/>
        </w:numPr>
        <w:tabs>
          <w:tab w:val="clear" w:pos="567"/>
        </w:tabs>
        <w:spacing w:line="240" w:lineRule="auto"/>
        <w:ind w:right="-2"/>
        <w:rPr>
          <w:szCs w:val="22"/>
        </w:rPr>
      </w:pPr>
    </w:p>
    <w:p w14:paraId="55C31FC6" w14:textId="77777777" w:rsidR="00905C86" w:rsidRPr="00DF760C" w:rsidRDefault="00905C86" w:rsidP="00905C86">
      <w:pPr>
        <w:numPr>
          <w:ilvl w:val="12"/>
          <w:numId w:val="0"/>
        </w:numPr>
        <w:tabs>
          <w:tab w:val="clear" w:pos="567"/>
        </w:tabs>
        <w:spacing w:line="240" w:lineRule="auto"/>
        <w:ind w:right="-2"/>
        <w:rPr>
          <w:szCs w:val="22"/>
        </w:rPr>
      </w:pPr>
    </w:p>
    <w:p w14:paraId="39A6BF9E" w14:textId="3471FE26" w:rsidR="00905C86" w:rsidRPr="00DF760C" w:rsidRDefault="00905C86" w:rsidP="00905C86">
      <w:pPr>
        <w:numPr>
          <w:ilvl w:val="12"/>
          <w:numId w:val="0"/>
        </w:numPr>
        <w:tabs>
          <w:tab w:val="clear" w:pos="567"/>
        </w:tabs>
        <w:spacing w:line="240" w:lineRule="auto"/>
        <w:ind w:left="567" w:right="-2" w:hanging="567"/>
        <w:rPr>
          <w:szCs w:val="22"/>
        </w:rPr>
      </w:pPr>
      <w:r w:rsidRPr="00DF760C">
        <w:rPr>
          <w:b/>
          <w:szCs w:val="22"/>
        </w:rPr>
        <w:lastRenderedPageBreak/>
        <w:t>4.</w:t>
      </w:r>
      <w:r w:rsidRPr="00DF760C">
        <w:rPr>
          <w:b/>
          <w:szCs w:val="22"/>
        </w:rPr>
        <w:tab/>
      </w:r>
      <w:r w:rsidR="00AA1A0A">
        <w:rPr>
          <w:b/>
          <w:szCs w:val="22"/>
        </w:rPr>
        <w:t>Quels sont les e</w:t>
      </w:r>
      <w:r w:rsidRPr="00DF760C">
        <w:rPr>
          <w:b/>
          <w:szCs w:val="22"/>
        </w:rPr>
        <w:t>ffets indésirables éventuels</w:t>
      </w:r>
      <w:r w:rsidR="00071206">
        <w:rPr>
          <w:b/>
          <w:szCs w:val="22"/>
        </w:rPr>
        <w:t>?</w:t>
      </w:r>
    </w:p>
    <w:p w14:paraId="4D11F301" w14:textId="77777777" w:rsidR="00905C86" w:rsidRPr="00DF760C" w:rsidRDefault="00905C86" w:rsidP="00905C86">
      <w:pPr>
        <w:numPr>
          <w:ilvl w:val="12"/>
          <w:numId w:val="0"/>
        </w:numPr>
        <w:tabs>
          <w:tab w:val="clear" w:pos="567"/>
        </w:tabs>
        <w:spacing w:line="240" w:lineRule="auto"/>
        <w:ind w:right="-2"/>
        <w:rPr>
          <w:szCs w:val="22"/>
        </w:rPr>
      </w:pPr>
    </w:p>
    <w:p w14:paraId="44A448B3"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Comme tous les médicaments, ce médicament peut provoquer des effets indésirables, mais ils ne surviennent pas systématiquement chez tout le monde.</w:t>
      </w:r>
    </w:p>
    <w:p w14:paraId="6D85E4F9" w14:textId="77777777" w:rsidR="00905C86" w:rsidRPr="00DF760C" w:rsidRDefault="00905C86" w:rsidP="00905C86">
      <w:pPr>
        <w:numPr>
          <w:ilvl w:val="12"/>
          <w:numId w:val="0"/>
        </w:numPr>
        <w:tabs>
          <w:tab w:val="clear" w:pos="567"/>
        </w:tabs>
        <w:spacing w:line="240" w:lineRule="auto"/>
        <w:ind w:right="-2"/>
        <w:rPr>
          <w:szCs w:val="22"/>
        </w:rPr>
      </w:pPr>
    </w:p>
    <w:p w14:paraId="44AE1E84" w14:textId="77777777" w:rsidR="00905C86" w:rsidRPr="00DF760C" w:rsidRDefault="00905C86" w:rsidP="00905C86">
      <w:pPr>
        <w:numPr>
          <w:ilvl w:val="12"/>
          <w:numId w:val="0"/>
        </w:numPr>
        <w:tabs>
          <w:tab w:val="clear" w:pos="567"/>
        </w:tabs>
        <w:spacing w:line="240" w:lineRule="auto"/>
        <w:rPr>
          <w:szCs w:val="22"/>
        </w:rPr>
      </w:pPr>
      <w:r w:rsidRPr="00DF760C">
        <w:rPr>
          <w:szCs w:val="22"/>
        </w:rPr>
        <w:t xml:space="preserve">Une diarrhée, des nausées, des douleurs à l’estomac ou des maux de tête pourraient apparaître au cours des premières semaines du traitement par </w:t>
      </w:r>
      <w:proofErr w:type="spellStart"/>
      <w:r w:rsidRPr="00DF760C">
        <w:rPr>
          <w:szCs w:val="22"/>
        </w:rPr>
        <w:t>Daxas</w:t>
      </w:r>
      <w:proofErr w:type="spellEnd"/>
      <w:r w:rsidRPr="00DF760C">
        <w:rPr>
          <w:szCs w:val="22"/>
        </w:rPr>
        <w:t xml:space="preserve">. Si ces effets indésirables persistent au-delà de cette période, parlez-en à votre médecin. </w:t>
      </w:r>
    </w:p>
    <w:p w14:paraId="66D583BE" w14:textId="77777777" w:rsidR="00905C86" w:rsidRPr="00DF760C" w:rsidRDefault="00905C86" w:rsidP="00905C86">
      <w:pPr>
        <w:numPr>
          <w:ilvl w:val="12"/>
          <w:numId w:val="0"/>
        </w:numPr>
        <w:tabs>
          <w:tab w:val="clear" w:pos="567"/>
        </w:tabs>
        <w:spacing w:line="240" w:lineRule="auto"/>
        <w:ind w:right="-2"/>
        <w:rPr>
          <w:szCs w:val="22"/>
        </w:rPr>
      </w:pPr>
    </w:p>
    <w:p w14:paraId="282C0F67" w14:textId="77777777" w:rsidR="00905C86" w:rsidRPr="00DF760C" w:rsidRDefault="00905C86" w:rsidP="00905C86">
      <w:pPr>
        <w:numPr>
          <w:ilvl w:val="12"/>
          <w:numId w:val="0"/>
        </w:numPr>
        <w:tabs>
          <w:tab w:val="clear" w:pos="567"/>
        </w:tabs>
        <w:spacing w:line="240" w:lineRule="auto"/>
        <w:rPr>
          <w:szCs w:val="22"/>
        </w:rPr>
      </w:pPr>
      <w:r w:rsidRPr="00DF760C">
        <w:rPr>
          <w:szCs w:val="22"/>
        </w:rPr>
        <w:t>Certains effets indésirables peuvent être graves. Au cours des études cliniques et durant la commercialisation, de rares cas d’idées et comportements suicidaires (avec suicide dans certains cas) ont été rapportés. Veuillez signaler immédiatement à votre médecin si vous avez des idées suicidaires. Vous pourriez également ressentir une insomnie (fréquent), de l’anxiété (peu fréquent), de la nervosité (rare), un accès de panique (rare) ou des tendances dépressives (rare).</w:t>
      </w:r>
    </w:p>
    <w:p w14:paraId="3D57B42A" w14:textId="77777777" w:rsidR="00905C86" w:rsidRPr="00DF760C" w:rsidRDefault="00905C86" w:rsidP="00905C86">
      <w:pPr>
        <w:numPr>
          <w:ilvl w:val="12"/>
          <w:numId w:val="0"/>
        </w:numPr>
        <w:tabs>
          <w:tab w:val="clear" w:pos="567"/>
        </w:tabs>
        <w:spacing w:line="240" w:lineRule="auto"/>
        <w:ind w:right="-2"/>
        <w:rPr>
          <w:szCs w:val="22"/>
        </w:rPr>
      </w:pPr>
    </w:p>
    <w:p w14:paraId="68A78F9D"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 xml:space="preserve">Dans certains cas peu fréquents, des réactions allergiques peuvent survenir. Les réactions allergiques peuvent affecter la peau et, dans de rares cas, peuvent provoquer un gonflement des paupières, du visage, des lèvres et de la langue, pouvant potentiellement conduire à des difficultés pour respirer et/ou une chute de la pression artérielle et une accélération des battements du cœur. Dans le cas d’une réaction allergique, arrêtez de prendre </w:t>
      </w:r>
      <w:proofErr w:type="spellStart"/>
      <w:r w:rsidRPr="00DF760C">
        <w:rPr>
          <w:szCs w:val="22"/>
        </w:rPr>
        <w:t>Daxas</w:t>
      </w:r>
      <w:proofErr w:type="spellEnd"/>
      <w:r w:rsidRPr="00DF760C">
        <w:rPr>
          <w:szCs w:val="22"/>
        </w:rPr>
        <w:t xml:space="preserve"> et contactez immédiatement votre médecin ou allez immédiatement aux urgences de l’hôpital le plus proche. Emportez tous vos médicaments et cette notice avec vous et donnez les informations complètes quant aux traitements que vous prenez.</w:t>
      </w:r>
    </w:p>
    <w:p w14:paraId="7F3D6A80" w14:textId="77777777" w:rsidR="00905C86" w:rsidRPr="00DF760C" w:rsidRDefault="00905C86" w:rsidP="00905C86">
      <w:pPr>
        <w:numPr>
          <w:ilvl w:val="12"/>
          <w:numId w:val="0"/>
        </w:numPr>
        <w:tabs>
          <w:tab w:val="clear" w:pos="567"/>
        </w:tabs>
        <w:spacing w:line="240" w:lineRule="auto"/>
        <w:ind w:right="-2"/>
        <w:rPr>
          <w:szCs w:val="22"/>
        </w:rPr>
      </w:pPr>
    </w:p>
    <w:p w14:paraId="722BA2FD" w14:textId="77777777" w:rsidR="00905C86" w:rsidRPr="00DF760C" w:rsidRDefault="00905C86" w:rsidP="00905C86">
      <w:pPr>
        <w:numPr>
          <w:ilvl w:val="12"/>
          <w:numId w:val="0"/>
        </w:numPr>
        <w:tabs>
          <w:tab w:val="clear" w:pos="567"/>
        </w:tabs>
        <w:spacing w:line="240" w:lineRule="auto"/>
        <w:ind w:right="-2"/>
        <w:rPr>
          <w:szCs w:val="22"/>
          <w:u w:val="single"/>
        </w:rPr>
      </w:pPr>
      <w:r w:rsidRPr="00DF760C">
        <w:rPr>
          <w:szCs w:val="22"/>
          <w:u w:val="single"/>
        </w:rPr>
        <w:t>Les autres effets indésirables sont :</w:t>
      </w:r>
    </w:p>
    <w:p w14:paraId="0F18B2BB" w14:textId="77777777" w:rsidR="00905C86" w:rsidRPr="00DF760C" w:rsidRDefault="00905C86" w:rsidP="00905C86">
      <w:pPr>
        <w:numPr>
          <w:ilvl w:val="12"/>
          <w:numId w:val="0"/>
        </w:numPr>
        <w:tabs>
          <w:tab w:val="clear" w:pos="567"/>
        </w:tabs>
        <w:spacing w:line="240" w:lineRule="auto"/>
        <w:ind w:right="-2"/>
        <w:rPr>
          <w:szCs w:val="22"/>
        </w:rPr>
      </w:pPr>
    </w:p>
    <w:p w14:paraId="418D7C49" w14:textId="77777777" w:rsidR="00905C86" w:rsidRPr="00DF760C" w:rsidRDefault="00905C86" w:rsidP="00905C86">
      <w:pPr>
        <w:numPr>
          <w:ilvl w:val="12"/>
          <w:numId w:val="0"/>
        </w:numPr>
        <w:tabs>
          <w:tab w:val="clear" w:pos="567"/>
        </w:tabs>
        <w:spacing w:line="240" w:lineRule="auto"/>
        <w:ind w:right="-2"/>
        <w:rPr>
          <w:b/>
          <w:szCs w:val="22"/>
        </w:rPr>
      </w:pPr>
      <w:r w:rsidRPr="00DF760C">
        <w:rPr>
          <w:b/>
          <w:szCs w:val="22"/>
        </w:rPr>
        <w:t>Effets indésirables fréquents (pouvant affecter jusqu’à 1 patient sur 10)</w:t>
      </w:r>
    </w:p>
    <w:p w14:paraId="6BE5D9E1" w14:textId="5912488B" w:rsidR="00905C86" w:rsidRPr="00743CD7" w:rsidRDefault="00905C86" w:rsidP="00743CD7">
      <w:pPr>
        <w:numPr>
          <w:ilvl w:val="0"/>
          <w:numId w:val="13"/>
        </w:numPr>
        <w:spacing w:line="240" w:lineRule="auto"/>
        <w:ind w:left="567" w:hanging="567"/>
        <w:rPr>
          <w:noProof/>
          <w:szCs w:val="22"/>
          <w:lang w:val="en-GB" w:eastAsia="en-US"/>
        </w:rPr>
      </w:pPr>
      <w:r w:rsidRPr="00743CD7">
        <w:rPr>
          <w:noProof/>
          <w:szCs w:val="22"/>
          <w:lang w:val="en-GB" w:eastAsia="en-US"/>
        </w:rPr>
        <w:t>diarrhée, nausées, douleurs à l’estomac</w:t>
      </w:r>
    </w:p>
    <w:p w14:paraId="6BE47303" w14:textId="2D75D656"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perte de poids, diminution de l’appétit</w:t>
      </w:r>
    </w:p>
    <w:p w14:paraId="361D380C" w14:textId="1CAC72EB" w:rsidR="00905C86" w:rsidRPr="00743CD7" w:rsidRDefault="00905C86" w:rsidP="00743CD7">
      <w:pPr>
        <w:numPr>
          <w:ilvl w:val="0"/>
          <w:numId w:val="13"/>
        </w:numPr>
        <w:spacing w:line="240" w:lineRule="auto"/>
        <w:ind w:left="567" w:hanging="567"/>
        <w:rPr>
          <w:noProof/>
          <w:szCs w:val="22"/>
          <w:lang w:val="en-GB" w:eastAsia="en-US"/>
        </w:rPr>
      </w:pPr>
      <w:r w:rsidRPr="00743CD7">
        <w:rPr>
          <w:noProof/>
          <w:szCs w:val="22"/>
          <w:lang w:val="en-GB" w:eastAsia="en-US"/>
        </w:rPr>
        <w:t>maux de tête.</w:t>
      </w:r>
    </w:p>
    <w:p w14:paraId="19FBE4E0" w14:textId="77777777" w:rsidR="00905C86" w:rsidRPr="00DF760C" w:rsidRDefault="00905C86" w:rsidP="00743CD7">
      <w:pPr>
        <w:tabs>
          <w:tab w:val="clear" w:pos="567"/>
        </w:tabs>
        <w:spacing w:line="240" w:lineRule="auto"/>
        <w:ind w:left="357"/>
        <w:rPr>
          <w:szCs w:val="22"/>
        </w:rPr>
      </w:pPr>
    </w:p>
    <w:p w14:paraId="6F8827E9" w14:textId="77777777" w:rsidR="00905C86" w:rsidRPr="00DF760C" w:rsidRDefault="00905C86" w:rsidP="00905C86">
      <w:pPr>
        <w:numPr>
          <w:ilvl w:val="12"/>
          <w:numId w:val="0"/>
        </w:numPr>
        <w:tabs>
          <w:tab w:val="clear" w:pos="567"/>
        </w:tabs>
        <w:spacing w:line="240" w:lineRule="auto"/>
        <w:ind w:right="-2"/>
        <w:rPr>
          <w:b/>
          <w:szCs w:val="22"/>
        </w:rPr>
      </w:pPr>
      <w:r w:rsidRPr="00DF760C">
        <w:rPr>
          <w:b/>
          <w:szCs w:val="22"/>
        </w:rPr>
        <w:t>Effets indésirables peu fréquents (pouvant affecter jusqu’à 1 patient sur 100)</w:t>
      </w:r>
    </w:p>
    <w:p w14:paraId="556FFADF" w14:textId="1EC15466"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 xml:space="preserve">tremblements, sensation de tête qui tourne (vertiges), étourdissements </w:t>
      </w:r>
    </w:p>
    <w:p w14:paraId="43F82623" w14:textId="79CF9B47"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 xml:space="preserve">sensation de battements irréguliers ou rapides du cœur (palpitations) </w:t>
      </w:r>
    </w:p>
    <w:p w14:paraId="21DBE07D" w14:textId="2C84E4E9" w:rsidR="00905C86" w:rsidRPr="00743CD7" w:rsidRDefault="00905C86" w:rsidP="00743CD7">
      <w:pPr>
        <w:numPr>
          <w:ilvl w:val="0"/>
          <w:numId w:val="13"/>
        </w:numPr>
        <w:spacing w:line="240" w:lineRule="auto"/>
        <w:ind w:left="567" w:hanging="567"/>
        <w:rPr>
          <w:noProof/>
          <w:szCs w:val="22"/>
          <w:lang w:val="en-GB" w:eastAsia="en-US"/>
        </w:rPr>
      </w:pPr>
      <w:r w:rsidRPr="00743CD7">
        <w:rPr>
          <w:noProof/>
          <w:szCs w:val="22"/>
          <w:lang w:val="en-GB" w:eastAsia="en-US"/>
        </w:rPr>
        <w:t xml:space="preserve">gastrite, vomissements </w:t>
      </w:r>
    </w:p>
    <w:p w14:paraId="0B3FD1BD" w14:textId="014E8AB3"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remontée d’acide de l’estomac dans l’œsophage (régurgitations acides), indigestion</w:t>
      </w:r>
    </w:p>
    <w:p w14:paraId="2A5DE739" w14:textId="3D2BB684" w:rsidR="00905C86" w:rsidRPr="00743CD7" w:rsidRDefault="00905C86" w:rsidP="00743CD7">
      <w:pPr>
        <w:numPr>
          <w:ilvl w:val="0"/>
          <w:numId w:val="13"/>
        </w:numPr>
        <w:spacing w:line="240" w:lineRule="auto"/>
        <w:ind w:left="567" w:hanging="567"/>
        <w:rPr>
          <w:noProof/>
          <w:szCs w:val="22"/>
          <w:lang w:val="en-GB" w:eastAsia="en-US"/>
        </w:rPr>
      </w:pPr>
      <w:r w:rsidRPr="00743CD7">
        <w:rPr>
          <w:noProof/>
          <w:szCs w:val="22"/>
          <w:lang w:val="en-GB" w:eastAsia="en-US"/>
        </w:rPr>
        <w:t xml:space="preserve">éruption cutanée </w:t>
      </w:r>
    </w:p>
    <w:p w14:paraId="6F7C4BF2" w14:textId="5105B65A"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 xml:space="preserve">douleurs ou crampes musculaires, faiblesses musculaires </w:t>
      </w:r>
    </w:p>
    <w:p w14:paraId="0E7A85BE" w14:textId="63317C2D" w:rsidR="00905C86" w:rsidRPr="00743CD7" w:rsidRDefault="00905C86" w:rsidP="00743CD7">
      <w:pPr>
        <w:numPr>
          <w:ilvl w:val="0"/>
          <w:numId w:val="13"/>
        </w:numPr>
        <w:spacing w:line="240" w:lineRule="auto"/>
        <w:ind w:left="567" w:hanging="567"/>
        <w:rPr>
          <w:noProof/>
          <w:szCs w:val="22"/>
          <w:lang w:val="en-GB" w:eastAsia="en-US"/>
        </w:rPr>
      </w:pPr>
      <w:r w:rsidRPr="00743CD7">
        <w:rPr>
          <w:noProof/>
          <w:szCs w:val="22"/>
          <w:lang w:val="en-GB" w:eastAsia="en-US"/>
        </w:rPr>
        <w:t xml:space="preserve">douleurs du dos </w:t>
      </w:r>
    </w:p>
    <w:p w14:paraId="0D698332" w14:textId="7C75B03F"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sensation de faiblesse ou fatigue, malaise.</w:t>
      </w:r>
    </w:p>
    <w:p w14:paraId="23DADF58" w14:textId="77777777" w:rsidR="00905C86" w:rsidRPr="00DF760C" w:rsidRDefault="00905C86" w:rsidP="00905C86">
      <w:pPr>
        <w:numPr>
          <w:ilvl w:val="12"/>
          <w:numId w:val="0"/>
        </w:numPr>
        <w:tabs>
          <w:tab w:val="clear" w:pos="567"/>
        </w:tabs>
        <w:spacing w:line="240" w:lineRule="auto"/>
        <w:ind w:right="-2"/>
        <w:rPr>
          <w:szCs w:val="22"/>
        </w:rPr>
      </w:pPr>
    </w:p>
    <w:p w14:paraId="1EB70611" w14:textId="77777777" w:rsidR="00905C86" w:rsidRPr="00DF760C" w:rsidRDefault="00905C86" w:rsidP="00905C86">
      <w:pPr>
        <w:keepNext/>
        <w:keepLines/>
        <w:numPr>
          <w:ilvl w:val="12"/>
          <w:numId w:val="0"/>
        </w:numPr>
        <w:tabs>
          <w:tab w:val="clear" w:pos="567"/>
        </w:tabs>
        <w:spacing w:line="240" w:lineRule="auto"/>
        <w:rPr>
          <w:szCs w:val="22"/>
        </w:rPr>
      </w:pPr>
      <w:r w:rsidRPr="00DF760C">
        <w:rPr>
          <w:b/>
          <w:szCs w:val="22"/>
        </w:rPr>
        <w:t>Effets indésirables rares (pouvant affecter jusqu’à 1 patient sur 1 000)</w:t>
      </w:r>
    </w:p>
    <w:p w14:paraId="6E707E82" w14:textId="49F7624A" w:rsidR="00905C86" w:rsidRPr="00743CD7" w:rsidRDefault="00905C86" w:rsidP="00743CD7">
      <w:pPr>
        <w:numPr>
          <w:ilvl w:val="0"/>
          <w:numId w:val="13"/>
        </w:numPr>
        <w:spacing w:line="240" w:lineRule="auto"/>
        <w:ind w:left="567" w:hanging="567"/>
        <w:rPr>
          <w:noProof/>
          <w:szCs w:val="22"/>
          <w:lang w:val="en-GB" w:eastAsia="en-US"/>
        </w:rPr>
      </w:pPr>
      <w:r w:rsidRPr="00743CD7">
        <w:rPr>
          <w:noProof/>
          <w:szCs w:val="22"/>
          <w:lang w:val="en-GB" w:eastAsia="en-US"/>
        </w:rPr>
        <w:t>hypertrophie des seins chez l’homme</w:t>
      </w:r>
    </w:p>
    <w:p w14:paraId="6CB2343D" w14:textId="32827F09" w:rsidR="00905C86" w:rsidRPr="00743CD7" w:rsidRDefault="00905C86" w:rsidP="00743CD7">
      <w:pPr>
        <w:numPr>
          <w:ilvl w:val="0"/>
          <w:numId w:val="13"/>
        </w:numPr>
        <w:spacing w:line="240" w:lineRule="auto"/>
        <w:ind w:left="567" w:hanging="567"/>
        <w:rPr>
          <w:noProof/>
          <w:szCs w:val="22"/>
          <w:lang w:val="en-GB" w:eastAsia="en-US"/>
        </w:rPr>
      </w:pPr>
      <w:r w:rsidRPr="00743CD7">
        <w:rPr>
          <w:noProof/>
          <w:szCs w:val="22"/>
          <w:lang w:val="en-GB" w:eastAsia="en-US"/>
        </w:rPr>
        <w:t>diminution du goût</w:t>
      </w:r>
    </w:p>
    <w:p w14:paraId="0B8B0179" w14:textId="5350410E" w:rsidR="00905C86" w:rsidRPr="00743CD7" w:rsidRDefault="00905C86" w:rsidP="00743CD7">
      <w:pPr>
        <w:numPr>
          <w:ilvl w:val="0"/>
          <w:numId w:val="13"/>
        </w:numPr>
        <w:spacing w:line="240" w:lineRule="auto"/>
        <w:ind w:left="567" w:hanging="567"/>
        <w:rPr>
          <w:noProof/>
          <w:szCs w:val="22"/>
          <w:lang w:val="en-GB" w:eastAsia="en-US"/>
        </w:rPr>
      </w:pPr>
      <w:r w:rsidRPr="00743CD7">
        <w:rPr>
          <w:noProof/>
          <w:szCs w:val="22"/>
          <w:lang w:val="en-GB" w:eastAsia="en-US"/>
        </w:rPr>
        <w:t>infections respiratoires (pneumonie exclue)</w:t>
      </w:r>
    </w:p>
    <w:p w14:paraId="6EC4356D" w14:textId="48DC862F" w:rsidR="00905C86" w:rsidRPr="00743CD7" w:rsidRDefault="00905C86" w:rsidP="00743CD7">
      <w:pPr>
        <w:numPr>
          <w:ilvl w:val="0"/>
          <w:numId w:val="13"/>
        </w:numPr>
        <w:spacing w:line="240" w:lineRule="auto"/>
        <w:ind w:left="567" w:hanging="567"/>
        <w:rPr>
          <w:noProof/>
          <w:szCs w:val="22"/>
          <w:lang w:val="en-GB" w:eastAsia="en-US"/>
        </w:rPr>
      </w:pPr>
      <w:r w:rsidRPr="00743CD7">
        <w:rPr>
          <w:noProof/>
          <w:szCs w:val="22"/>
          <w:lang w:val="en-GB" w:eastAsia="en-US"/>
        </w:rPr>
        <w:t>sang dans les selles, constipation</w:t>
      </w:r>
    </w:p>
    <w:p w14:paraId="784298D2" w14:textId="4F149995"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 xml:space="preserve">augmentation des enzymes hépatiques et musculaires (constatée sur test sanguin) </w:t>
      </w:r>
    </w:p>
    <w:p w14:paraId="2DEDA4CE" w14:textId="6454C12B" w:rsidR="00905C86" w:rsidRPr="00F26644" w:rsidRDefault="00905C86" w:rsidP="00743CD7">
      <w:pPr>
        <w:numPr>
          <w:ilvl w:val="0"/>
          <w:numId w:val="13"/>
        </w:numPr>
        <w:spacing w:line="240" w:lineRule="auto"/>
        <w:ind w:left="567" w:hanging="567"/>
        <w:rPr>
          <w:noProof/>
          <w:szCs w:val="22"/>
          <w:lang w:eastAsia="en-US"/>
        </w:rPr>
      </w:pPr>
      <w:r w:rsidRPr="00F26644">
        <w:rPr>
          <w:noProof/>
          <w:szCs w:val="22"/>
          <w:lang w:eastAsia="en-US"/>
        </w:rPr>
        <w:t>réactions cutanées de type urticaire.</w:t>
      </w:r>
    </w:p>
    <w:p w14:paraId="10D837B3" w14:textId="77777777" w:rsidR="00905C86" w:rsidRPr="00DF760C" w:rsidRDefault="00905C86" w:rsidP="00905C86">
      <w:pPr>
        <w:numPr>
          <w:ilvl w:val="12"/>
          <w:numId w:val="0"/>
        </w:numPr>
        <w:tabs>
          <w:tab w:val="clear" w:pos="567"/>
        </w:tabs>
        <w:spacing w:line="240" w:lineRule="auto"/>
        <w:ind w:right="-2"/>
        <w:rPr>
          <w:szCs w:val="22"/>
        </w:rPr>
      </w:pPr>
    </w:p>
    <w:p w14:paraId="51DD7EBB" w14:textId="77777777" w:rsidR="00905C86" w:rsidRPr="00DF760C" w:rsidRDefault="00905C86" w:rsidP="00905C86">
      <w:pPr>
        <w:numPr>
          <w:ilvl w:val="12"/>
          <w:numId w:val="0"/>
        </w:numPr>
        <w:tabs>
          <w:tab w:val="clear" w:pos="567"/>
        </w:tabs>
        <w:spacing w:line="240" w:lineRule="auto"/>
        <w:ind w:right="-2"/>
        <w:rPr>
          <w:b/>
          <w:szCs w:val="22"/>
        </w:rPr>
      </w:pPr>
      <w:r w:rsidRPr="00DF760C">
        <w:rPr>
          <w:b/>
          <w:szCs w:val="22"/>
        </w:rPr>
        <w:t>Déclaration des effets secondaires</w:t>
      </w:r>
    </w:p>
    <w:p w14:paraId="3953A852" w14:textId="58EF0D7A" w:rsidR="00905C86" w:rsidRPr="00DF760C" w:rsidRDefault="00905C86" w:rsidP="00905C86">
      <w:pPr>
        <w:numPr>
          <w:ilvl w:val="12"/>
          <w:numId w:val="0"/>
        </w:numPr>
        <w:tabs>
          <w:tab w:val="clear" w:pos="567"/>
        </w:tabs>
        <w:spacing w:line="240" w:lineRule="auto"/>
        <w:ind w:right="-2"/>
        <w:jc w:val="both"/>
        <w:rPr>
          <w:szCs w:val="22"/>
        </w:rPr>
      </w:pPr>
      <w:r w:rsidRPr="00DF760C">
        <w:rPr>
          <w:szCs w:val="22"/>
        </w:rPr>
        <w:t xml:space="preserve">Si vous ressentez un quelconque effet indésirable, parlez-en à votre médecin ou </w:t>
      </w:r>
      <w:r w:rsidR="00AA1A0A">
        <w:rPr>
          <w:szCs w:val="22"/>
        </w:rPr>
        <w:t xml:space="preserve">à </w:t>
      </w:r>
      <w:r w:rsidRPr="00DF760C">
        <w:rPr>
          <w:szCs w:val="22"/>
        </w:rPr>
        <w:t xml:space="preserve">votre pharmacien. Ceci s’applique </w:t>
      </w:r>
      <w:r w:rsidR="00071206">
        <w:rPr>
          <w:szCs w:val="22"/>
        </w:rPr>
        <w:t xml:space="preserve">aussi </w:t>
      </w:r>
      <w:r w:rsidRPr="00DF760C">
        <w:rPr>
          <w:szCs w:val="22"/>
        </w:rPr>
        <w:t xml:space="preserve">à tout effet indésirable qui ne serait pas mentionné dans cette notice. Vous pouvez également déclarer les effets indésirables directement via </w:t>
      </w:r>
      <w:r w:rsidRPr="00DF760C">
        <w:rPr>
          <w:szCs w:val="22"/>
          <w:highlight w:val="lightGray"/>
        </w:rPr>
        <w:t xml:space="preserve">le système national de déclaration décrit en </w:t>
      </w:r>
      <w:hyperlink r:id="rId17" w:history="1">
        <w:r w:rsidRPr="00DF760C">
          <w:rPr>
            <w:rStyle w:val="Lienhypertexte"/>
            <w:szCs w:val="22"/>
            <w:highlight w:val="lightGray"/>
          </w:rPr>
          <w:t>annexe V</w:t>
        </w:r>
      </w:hyperlink>
      <w:r w:rsidRPr="00DF760C">
        <w:rPr>
          <w:szCs w:val="22"/>
        </w:rPr>
        <w:t>. En signalant les effets indésirables, vous contribuez à fournir davantage d’informations sur la sécurité du médicament.</w:t>
      </w:r>
    </w:p>
    <w:p w14:paraId="596D2A34" w14:textId="77777777" w:rsidR="00905C86" w:rsidRPr="00DF760C" w:rsidRDefault="00905C86" w:rsidP="00905C86">
      <w:pPr>
        <w:numPr>
          <w:ilvl w:val="12"/>
          <w:numId w:val="0"/>
        </w:numPr>
        <w:tabs>
          <w:tab w:val="clear" w:pos="567"/>
        </w:tabs>
        <w:spacing w:line="240" w:lineRule="auto"/>
        <w:ind w:right="-2"/>
        <w:rPr>
          <w:szCs w:val="22"/>
        </w:rPr>
      </w:pPr>
    </w:p>
    <w:p w14:paraId="4BF8F39E" w14:textId="77777777" w:rsidR="00905C86" w:rsidRPr="00DF760C" w:rsidRDefault="00905C86" w:rsidP="00905C86">
      <w:pPr>
        <w:numPr>
          <w:ilvl w:val="12"/>
          <w:numId w:val="0"/>
        </w:numPr>
        <w:tabs>
          <w:tab w:val="clear" w:pos="567"/>
        </w:tabs>
        <w:spacing w:line="240" w:lineRule="auto"/>
        <w:ind w:right="-2"/>
        <w:rPr>
          <w:szCs w:val="22"/>
        </w:rPr>
      </w:pPr>
    </w:p>
    <w:p w14:paraId="28A6CF5D" w14:textId="77777777" w:rsidR="00905C86" w:rsidRPr="00DF760C" w:rsidRDefault="00905C86" w:rsidP="00905C86">
      <w:pPr>
        <w:numPr>
          <w:ilvl w:val="12"/>
          <w:numId w:val="0"/>
        </w:numPr>
        <w:tabs>
          <w:tab w:val="clear" w:pos="567"/>
        </w:tabs>
        <w:spacing w:line="240" w:lineRule="auto"/>
        <w:ind w:left="567" w:right="-2" w:hanging="567"/>
        <w:rPr>
          <w:szCs w:val="22"/>
        </w:rPr>
      </w:pPr>
      <w:r w:rsidRPr="00DF760C">
        <w:rPr>
          <w:b/>
          <w:szCs w:val="22"/>
        </w:rPr>
        <w:t>5.</w:t>
      </w:r>
      <w:r w:rsidRPr="00DF760C">
        <w:rPr>
          <w:b/>
          <w:szCs w:val="22"/>
        </w:rPr>
        <w:tab/>
        <w:t xml:space="preserve">Comment conserver </w:t>
      </w:r>
      <w:proofErr w:type="spellStart"/>
      <w:r w:rsidRPr="00DF760C">
        <w:rPr>
          <w:b/>
          <w:szCs w:val="22"/>
        </w:rPr>
        <w:t>Daxas</w:t>
      </w:r>
      <w:proofErr w:type="spellEnd"/>
    </w:p>
    <w:p w14:paraId="226DE9E5" w14:textId="77777777" w:rsidR="00905C86" w:rsidRPr="00DF760C" w:rsidRDefault="00905C86" w:rsidP="00905C86">
      <w:pPr>
        <w:numPr>
          <w:ilvl w:val="12"/>
          <w:numId w:val="0"/>
        </w:numPr>
        <w:tabs>
          <w:tab w:val="clear" w:pos="567"/>
        </w:tabs>
        <w:spacing w:line="240" w:lineRule="auto"/>
        <w:ind w:right="-2"/>
        <w:rPr>
          <w:szCs w:val="22"/>
        </w:rPr>
      </w:pPr>
    </w:p>
    <w:p w14:paraId="6DB2B820"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Tenir ce médicament hors de la vue et de la portée des enfants.</w:t>
      </w:r>
    </w:p>
    <w:p w14:paraId="7C4E9DD4" w14:textId="77777777" w:rsidR="00905C86" w:rsidRPr="00DF760C" w:rsidRDefault="00905C86" w:rsidP="00905C86">
      <w:pPr>
        <w:numPr>
          <w:ilvl w:val="12"/>
          <w:numId w:val="0"/>
        </w:numPr>
        <w:tabs>
          <w:tab w:val="clear" w:pos="567"/>
        </w:tabs>
        <w:spacing w:line="240" w:lineRule="auto"/>
        <w:ind w:right="-2"/>
        <w:rPr>
          <w:szCs w:val="22"/>
        </w:rPr>
      </w:pPr>
    </w:p>
    <w:p w14:paraId="6F09D81B"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N’utilisez pas ce médicament après la date de péremption indiquée sur l’étui et sur la plaquette thermoformée après EXP. La date de péremption fait référence au dernier jour de ce mois.</w:t>
      </w:r>
    </w:p>
    <w:p w14:paraId="67B47B04" w14:textId="77777777" w:rsidR="00905C86" w:rsidRPr="00DF760C" w:rsidRDefault="00905C86" w:rsidP="00905C86">
      <w:pPr>
        <w:numPr>
          <w:ilvl w:val="12"/>
          <w:numId w:val="0"/>
        </w:numPr>
        <w:tabs>
          <w:tab w:val="clear" w:pos="567"/>
        </w:tabs>
        <w:spacing w:line="240" w:lineRule="auto"/>
        <w:ind w:right="-2"/>
        <w:rPr>
          <w:szCs w:val="22"/>
        </w:rPr>
      </w:pPr>
    </w:p>
    <w:p w14:paraId="11E0485C"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 xml:space="preserve">Ce médicament ne nécessite pas de précautions particulières de conservation. </w:t>
      </w:r>
    </w:p>
    <w:p w14:paraId="6444A738" w14:textId="77777777" w:rsidR="00905C86" w:rsidRPr="00DF760C" w:rsidRDefault="00905C86" w:rsidP="00905C86">
      <w:pPr>
        <w:numPr>
          <w:ilvl w:val="12"/>
          <w:numId w:val="0"/>
        </w:numPr>
        <w:tabs>
          <w:tab w:val="clear" w:pos="567"/>
        </w:tabs>
        <w:spacing w:line="240" w:lineRule="auto"/>
        <w:ind w:right="-2"/>
        <w:rPr>
          <w:szCs w:val="22"/>
        </w:rPr>
      </w:pPr>
    </w:p>
    <w:p w14:paraId="38CFF938"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 xml:space="preserve">Ne jetez aucun médicament au tout-à-l’égout ou avec les ordures ménagères. Demandez à votre pharmacien d’éliminer les médicaments que vous n’utilisez plus. Ces mesures contribueront à protéger l’environnement. </w:t>
      </w:r>
    </w:p>
    <w:p w14:paraId="1D98A613" w14:textId="77777777" w:rsidR="00905C86" w:rsidRPr="00DF760C" w:rsidRDefault="00905C86" w:rsidP="00905C86">
      <w:pPr>
        <w:numPr>
          <w:ilvl w:val="12"/>
          <w:numId w:val="0"/>
        </w:numPr>
        <w:tabs>
          <w:tab w:val="clear" w:pos="567"/>
        </w:tabs>
        <w:spacing w:line="240" w:lineRule="auto"/>
        <w:ind w:right="-2"/>
        <w:rPr>
          <w:szCs w:val="22"/>
        </w:rPr>
      </w:pPr>
    </w:p>
    <w:p w14:paraId="0427DA62" w14:textId="77777777" w:rsidR="00905C86" w:rsidRPr="00DF760C" w:rsidRDefault="00905C86" w:rsidP="00905C86">
      <w:pPr>
        <w:numPr>
          <w:ilvl w:val="12"/>
          <w:numId w:val="0"/>
        </w:numPr>
        <w:tabs>
          <w:tab w:val="clear" w:pos="567"/>
        </w:tabs>
        <w:spacing w:line="240" w:lineRule="auto"/>
        <w:ind w:right="-2"/>
        <w:rPr>
          <w:szCs w:val="22"/>
        </w:rPr>
      </w:pPr>
    </w:p>
    <w:p w14:paraId="07F18CEA" w14:textId="77777777" w:rsidR="00905C86" w:rsidRPr="00DF760C" w:rsidRDefault="00905C86" w:rsidP="00905C86">
      <w:pPr>
        <w:numPr>
          <w:ilvl w:val="12"/>
          <w:numId w:val="0"/>
        </w:numPr>
        <w:tabs>
          <w:tab w:val="clear" w:pos="567"/>
        </w:tabs>
        <w:spacing w:line="240" w:lineRule="auto"/>
        <w:ind w:right="-2"/>
        <w:rPr>
          <w:b/>
          <w:szCs w:val="22"/>
        </w:rPr>
      </w:pPr>
      <w:r w:rsidRPr="00DF760C">
        <w:rPr>
          <w:b/>
          <w:szCs w:val="22"/>
        </w:rPr>
        <w:t>6.</w:t>
      </w:r>
      <w:r w:rsidRPr="00DF760C">
        <w:rPr>
          <w:b/>
          <w:szCs w:val="22"/>
        </w:rPr>
        <w:tab/>
        <w:t>Contenu de l’emballage et autres informations</w:t>
      </w:r>
    </w:p>
    <w:p w14:paraId="58B7A008" w14:textId="77777777" w:rsidR="00905C86" w:rsidRPr="00DF760C" w:rsidRDefault="00905C86" w:rsidP="00905C86">
      <w:pPr>
        <w:numPr>
          <w:ilvl w:val="12"/>
          <w:numId w:val="0"/>
        </w:numPr>
        <w:tabs>
          <w:tab w:val="clear" w:pos="567"/>
        </w:tabs>
        <w:spacing w:line="240" w:lineRule="auto"/>
        <w:ind w:right="-2"/>
        <w:rPr>
          <w:szCs w:val="22"/>
        </w:rPr>
      </w:pPr>
    </w:p>
    <w:p w14:paraId="1783477F" w14:textId="77777777" w:rsidR="00905C86" w:rsidRPr="00DF760C" w:rsidRDefault="00905C86" w:rsidP="00905C86">
      <w:pPr>
        <w:numPr>
          <w:ilvl w:val="12"/>
          <w:numId w:val="0"/>
        </w:numPr>
        <w:tabs>
          <w:tab w:val="clear" w:pos="567"/>
        </w:tabs>
        <w:spacing w:line="240" w:lineRule="auto"/>
        <w:ind w:right="-2"/>
        <w:rPr>
          <w:b/>
          <w:szCs w:val="22"/>
        </w:rPr>
      </w:pPr>
      <w:r w:rsidRPr="00DF760C">
        <w:rPr>
          <w:b/>
          <w:szCs w:val="22"/>
        </w:rPr>
        <w:t xml:space="preserve">Ce que contient </w:t>
      </w:r>
      <w:proofErr w:type="spellStart"/>
      <w:r w:rsidRPr="00DF760C">
        <w:rPr>
          <w:b/>
          <w:szCs w:val="22"/>
        </w:rPr>
        <w:t>Daxas</w:t>
      </w:r>
      <w:proofErr w:type="spellEnd"/>
    </w:p>
    <w:p w14:paraId="63D74CFF" w14:textId="101F8055" w:rsidR="002458DF" w:rsidRDefault="00AA1A0A" w:rsidP="002458DF">
      <w:pPr>
        <w:tabs>
          <w:tab w:val="clear" w:pos="567"/>
        </w:tabs>
        <w:spacing w:line="240" w:lineRule="auto"/>
        <w:ind w:right="-2"/>
        <w:rPr>
          <w:szCs w:val="22"/>
        </w:rPr>
      </w:pPr>
      <w:r>
        <w:rPr>
          <w:szCs w:val="22"/>
        </w:rPr>
        <w:t>La substance active</w:t>
      </w:r>
      <w:r w:rsidR="00905C86" w:rsidRPr="00DF760C">
        <w:rPr>
          <w:szCs w:val="22"/>
        </w:rPr>
        <w:t xml:space="preserve"> est le </w:t>
      </w:r>
      <w:proofErr w:type="spellStart"/>
      <w:r w:rsidR="00905C86" w:rsidRPr="00DF760C">
        <w:rPr>
          <w:szCs w:val="22"/>
        </w:rPr>
        <w:t>roflumilast</w:t>
      </w:r>
      <w:proofErr w:type="spellEnd"/>
      <w:r w:rsidR="00905C86" w:rsidRPr="00DF760C">
        <w:rPr>
          <w:szCs w:val="22"/>
        </w:rPr>
        <w:t>.</w:t>
      </w:r>
    </w:p>
    <w:p w14:paraId="273EEA65" w14:textId="77777777" w:rsidR="002458DF" w:rsidRDefault="002458DF" w:rsidP="002458DF">
      <w:pPr>
        <w:tabs>
          <w:tab w:val="clear" w:pos="567"/>
        </w:tabs>
        <w:spacing w:line="240" w:lineRule="auto"/>
        <w:ind w:right="-2"/>
        <w:rPr>
          <w:szCs w:val="22"/>
        </w:rPr>
      </w:pPr>
    </w:p>
    <w:p w14:paraId="358B2BB8" w14:textId="74A85EB6" w:rsidR="00905C86" w:rsidRPr="00DF760C" w:rsidRDefault="00905C86" w:rsidP="00AF687E">
      <w:pPr>
        <w:tabs>
          <w:tab w:val="clear" w:pos="567"/>
        </w:tabs>
        <w:spacing w:line="240" w:lineRule="auto"/>
        <w:ind w:right="-2"/>
        <w:rPr>
          <w:szCs w:val="22"/>
        </w:rPr>
      </w:pPr>
      <w:r w:rsidRPr="00DF760C">
        <w:rPr>
          <w:szCs w:val="22"/>
        </w:rPr>
        <w:t xml:space="preserve">Chaque comprimé </w:t>
      </w:r>
      <w:r w:rsidR="002458DF">
        <w:rPr>
          <w:szCs w:val="22"/>
        </w:rPr>
        <w:t xml:space="preserve">de </w:t>
      </w:r>
      <w:proofErr w:type="spellStart"/>
      <w:r w:rsidR="002458DF">
        <w:rPr>
          <w:szCs w:val="22"/>
        </w:rPr>
        <w:t>Daxas</w:t>
      </w:r>
      <w:proofErr w:type="spellEnd"/>
      <w:r w:rsidR="002458DF">
        <w:rPr>
          <w:szCs w:val="22"/>
        </w:rPr>
        <w:t xml:space="preserve"> 25</w:t>
      </w:r>
      <w:r w:rsidRPr="00DF760C">
        <w:rPr>
          <w:szCs w:val="22"/>
        </w:rPr>
        <w:t xml:space="preserve">0 microgrammes </w:t>
      </w:r>
      <w:r w:rsidR="002458DF">
        <w:rPr>
          <w:szCs w:val="22"/>
        </w:rPr>
        <w:t xml:space="preserve">contient 250 microgrammes </w:t>
      </w:r>
      <w:r w:rsidRPr="00DF760C">
        <w:rPr>
          <w:szCs w:val="22"/>
        </w:rPr>
        <w:t xml:space="preserve">de </w:t>
      </w:r>
      <w:proofErr w:type="spellStart"/>
      <w:r w:rsidRPr="00DF760C">
        <w:rPr>
          <w:szCs w:val="22"/>
        </w:rPr>
        <w:t>roflumilast</w:t>
      </w:r>
      <w:proofErr w:type="spellEnd"/>
      <w:r w:rsidRPr="00DF760C">
        <w:rPr>
          <w:szCs w:val="22"/>
        </w:rPr>
        <w:t>.</w:t>
      </w:r>
      <w:r w:rsidR="002458DF">
        <w:rPr>
          <w:szCs w:val="22"/>
        </w:rPr>
        <w:t xml:space="preserve"> </w:t>
      </w:r>
      <w:r w:rsidRPr="00DF760C">
        <w:rPr>
          <w:szCs w:val="22"/>
        </w:rPr>
        <w:t>Les autres composants sont</w:t>
      </w:r>
      <w:r w:rsidR="002458DF">
        <w:rPr>
          <w:szCs w:val="22"/>
        </w:rPr>
        <w:t xml:space="preserve"> le </w:t>
      </w:r>
      <w:r w:rsidRPr="00DF760C">
        <w:rPr>
          <w:szCs w:val="22"/>
        </w:rPr>
        <w:t>lactose monohydraté</w:t>
      </w:r>
      <w:r w:rsidR="002458DF">
        <w:rPr>
          <w:szCs w:val="22"/>
        </w:rPr>
        <w:t xml:space="preserve"> (voir section 2</w:t>
      </w:r>
      <w:r w:rsidRPr="00DF760C">
        <w:rPr>
          <w:szCs w:val="22"/>
        </w:rPr>
        <w:t xml:space="preserve">, </w:t>
      </w:r>
      <w:r w:rsidR="002458DF">
        <w:rPr>
          <w:szCs w:val="22"/>
        </w:rPr>
        <w:t>sous « </w:t>
      </w:r>
      <w:proofErr w:type="spellStart"/>
      <w:r w:rsidR="002458DF">
        <w:rPr>
          <w:szCs w:val="22"/>
        </w:rPr>
        <w:t>Daxas</w:t>
      </w:r>
      <w:proofErr w:type="spellEnd"/>
      <w:r w:rsidR="002458DF">
        <w:rPr>
          <w:szCs w:val="22"/>
        </w:rPr>
        <w:t xml:space="preserve"> contient du lactose »</w:t>
      </w:r>
      <w:r w:rsidR="00A321DB">
        <w:rPr>
          <w:szCs w:val="22"/>
        </w:rPr>
        <w:t>)</w:t>
      </w:r>
      <w:r w:rsidR="002458DF">
        <w:rPr>
          <w:szCs w:val="22"/>
        </w:rPr>
        <w:t>, l’</w:t>
      </w:r>
      <w:r w:rsidRPr="00DF760C">
        <w:rPr>
          <w:szCs w:val="22"/>
        </w:rPr>
        <w:t xml:space="preserve">amidon de maïs, </w:t>
      </w:r>
      <w:r w:rsidR="002458DF">
        <w:rPr>
          <w:szCs w:val="22"/>
        </w:rPr>
        <w:t xml:space="preserve">la </w:t>
      </w:r>
      <w:r w:rsidRPr="00DF760C">
        <w:rPr>
          <w:szCs w:val="22"/>
        </w:rPr>
        <w:t xml:space="preserve">povidone, </w:t>
      </w:r>
      <w:r w:rsidR="002458DF">
        <w:rPr>
          <w:szCs w:val="22"/>
        </w:rPr>
        <w:t xml:space="preserve">le </w:t>
      </w:r>
      <w:r w:rsidRPr="00DF760C">
        <w:rPr>
          <w:szCs w:val="22"/>
        </w:rPr>
        <w:t>stéarate de magnésium</w:t>
      </w:r>
      <w:r w:rsidR="002458DF">
        <w:rPr>
          <w:szCs w:val="22"/>
        </w:rPr>
        <w:t>.</w:t>
      </w:r>
    </w:p>
    <w:p w14:paraId="5615F36D" w14:textId="77777777" w:rsidR="00905C86" w:rsidRPr="00DF760C" w:rsidRDefault="00905C86" w:rsidP="00905C86">
      <w:pPr>
        <w:tabs>
          <w:tab w:val="clear" w:pos="567"/>
        </w:tabs>
        <w:spacing w:line="240" w:lineRule="auto"/>
        <w:ind w:right="-2"/>
        <w:rPr>
          <w:szCs w:val="22"/>
        </w:rPr>
      </w:pPr>
    </w:p>
    <w:p w14:paraId="23288E0B" w14:textId="3A0265AA" w:rsidR="00905C86" w:rsidRPr="00DF760C" w:rsidRDefault="00AA1A0A" w:rsidP="00905C86">
      <w:pPr>
        <w:numPr>
          <w:ilvl w:val="12"/>
          <w:numId w:val="0"/>
        </w:numPr>
        <w:tabs>
          <w:tab w:val="clear" w:pos="567"/>
        </w:tabs>
        <w:spacing w:line="240" w:lineRule="auto"/>
        <w:ind w:right="-2"/>
        <w:rPr>
          <w:b/>
          <w:szCs w:val="22"/>
        </w:rPr>
      </w:pPr>
      <w:r>
        <w:rPr>
          <w:b/>
          <w:szCs w:val="22"/>
        </w:rPr>
        <w:t>Comment se présente</w:t>
      </w:r>
      <w:r w:rsidR="00905C86" w:rsidRPr="00DF760C">
        <w:rPr>
          <w:b/>
          <w:szCs w:val="22"/>
        </w:rPr>
        <w:t xml:space="preserve"> </w:t>
      </w:r>
      <w:proofErr w:type="spellStart"/>
      <w:r w:rsidR="00905C86" w:rsidRPr="00DF760C">
        <w:rPr>
          <w:b/>
          <w:szCs w:val="22"/>
        </w:rPr>
        <w:t>Daxas</w:t>
      </w:r>
      <w:proofErr w:type="spellEnd"/>
      <w:r w:rsidR="00905C86" w:rsidRPr="00DF760C">
        <w:rPr>
          <w:b/>
          <w:szCs w:val="22"/>
        </w:rPr>
        <w:t xml:space="preserve"> et contenu de l’emballage extérieur</w:t>
      </w:r>
    </w:p>
    <w:p w14:paraId="65DDEF9F" w14:textId="61C0AB65" w:rsidR="00905C86" w:rsidRPr="00DF760C" w:rsidRDefault="00905C86" w:rsidP="00905C86">
      <w:pPr>
        <w:numPr>
          <w:ilvl w:val="12"/>
          <w:numId w:val="0"/>
        </w:numPr>
        <w:tabs>
          <w:tab w:val="clear" w:pos="567"/>
        </w:tabs>
        <w:spacing w:line="240" w:lineRule="auto"/>
        <w:ind w:right="-2"/>
        <w:rPr>
          <w:szCs w:val="22"/>
          <w:u w:val="single"/>
        </w:rPr>
      </w:pPr>
      <w:r w:rsidRPr="00DF760C">
        <w:rPr>
          <w:szCs w:val="22"/>
        </w:rPr>
        <w:t xml:space="preserve">Les comprimés de </w:t>
      </w:r>
      <w:proofErr w:type="spellStart"/>
      <w:r w:rsidRPr="00DF760C">
        <w:rPr>
          <w:szCs w:val="22"/>
        </w:rPr>
        <w:t>Daxas</w:t>
      </w:r>
      <w:proofErr w:type="spellEnd"/>
      <w:r w:rsidRPr="00DF760C">
        <w:rPr>
          <w:szCs w:val="22"/>
        </w:rPr>
        <w:t xml:space="preserve"> </w:t>
      </w:r>
      <w:r w:rsidR="002458DF">
        <w:rPr>
          <w:szCs w:val="22"/>
        </w:rPr>
        <w:t>25</w:t>
      </w:r>
      <w:r w:rsidRPr="00DF760C">
        <w:rPr>
          <w:szCs w:val="22"/>
        </w:rPr>
        <w:t xml:space="preserve">0 microgrammes sont </w:t>
      </w:r>
      <w:r w:rsidR="002458DF">
        <w:rPr>
          <w:szCs w:val="22"/>
        </w:rPr>
        <w:t xml:space="preserve">blancs à pratiquement blancs </w:t>
      </w:r>
      <w:r w:rsidRPr="00DF760C">
        <w:rPr>
          <w:szCs w:val="22"/>
        </w:rPr>
        <w:t>et portent l’inscription d’un « D » sur une face</w:t>
      </w:r>
      <w:r w:rsidR="002458DF">
        <w:rPr>
          <w:szCs w:val="22"/>
        </w:rPr>
        <w:t xml:space="preserve"> et de « 250 » sur l’autre face</w:t>
      </w:r>
      <w:r w:rsidRPr="00DF760C">
        <w:rPr>
          <w:szCs w:val="22"/>
        </w:rPr>
        <w:t>.</w:t>
      </w:r>
    </w:p>
    <w:p w14:paraId="0E3E8660" w14:textId="522B46BF" w:rsidR="00905C86" w:rsidRPr="00DF760C" w:rsidRDefault="00905C86" w:rsidP="00905C86">
      <w:pPr>
        <w:numPr>
          <w:ilvl w:val="12"/>
          <w:numId w:val="0"/>
        </w:numPr>
        <w:tabs>
          <w:tab w:val="clear" w:pos="567"/>
        </w:tabs>
        <w:spacing w:line="240" w:lineRule="auto"/>
        <w:ind w:right="-2"/>
        <w:rPr>
          <w:szCs w:val="22"/>
        </w:rPr>
      </w:pPr>
      <w:r w:rsidRPr="00DF760C">
        <w:rPr>
          <w:szCs w:val="22"/>
        </w:rPr>
        <w:t xml:space="preserve">Chaque plaquette contient </w:t>
      </w:r>
      <w:r w:rsidR="002458DF">
        <w:rPr>
          <w:szCs w:val="22"/>
        </w:rPr>
        <w:t>2</w:t>
      </w:r>
      <w:r w:rsidRPr="00DF760C">
        <w:rPr>
          <w:szCs w:val="22"/>
        </w:rPr>
        <w:t>8 comprimés.</w:t>
      </w:r>
    </w:p>
    <w:p w14:paraId="0FB5BBAA" w14:textId="77777777" w:rsidR="00905C86" w:rsidRPr="00DF760C" w:rsidRDefault="00905C86" w:rsidP="00905C86">
      <w:pPr>
        <w:numPr>
          <w:ilvl w:val="12"/>
          <w:numId w:val="0"/>
        </w:numPr>
        <w:tabs>
          <w:tab w:val="clear" w:pos="567"/>
        </w:tabs>
        <w:spacing w:line="240" w:lineRule="auto"/>
        <w:ind w:right="-2"/>
        <w:rPr>
          <w:szCs w:val="22"/>
        </w:rPr>
      </w:pPr>
    </w:p>
    <w:p w14:paraId="49ED115E" w14:textId="77777777" w:rsidR="00905C86" w:rsidRPr="00DF760C" w:rsidRDefault="00905C86" w:rsidP="00905C86">
      <w:pPr>
        <w:keepNext/>
        <w:keepLines/>
        <w:numPr>
          <w:ilvl w:val="12"/>
          <w:numId w:val="0"/>
        </w:numPr>
        <w:tabs>
          <w:tab w:val="clear" w:pos="567"/>
        </w:tabs>
        <w:adjustRightInd w:val="0"/>
        <w:snapToGrid w:val="0"/>
        <w:spacing w:line="240" w:lineRule="auto"/>
        <w:ind w:right="-2"/>
        <w:rPr>
          <w:b/>
          <w:szCs w:val="22"/>
        </w:rPr>
      </w:pPr>
      <w:r w:rsidRPr="00DF760C">
        <w:rPr>
          <w:b/>
          <w:szCs w:val="22"/>
        </w:rPr>
        <w:t>Titulaire de l’Autorisation de mise sur le marché</w:t>
      </w:r>
    </w:p>
    <w:p w14:paraId="26C02E39" w14:textId="77777777" w:rsidR="00905C86" w:rsidRPr="00DF760C" w:rsidRDefault="00905C86" w:rsidP="00905C86">
      <w:pPr>
        <w:keepNext/>
        <w:keepLines/>
        <w:spacing w:line="240" w:lineRule="auto"/>
        <w:rPr>
          <w:szCs w:val="22"/>
        </w:rPr>
      </w:pPr>
      <w:r w:rsidRPr="00DF760C">
        <w:rPr>
          <w:szCs w:val="22"/>
        </w:rPr>
        <w:t>AstraZeneca AB</w:t>
      </w:r>
    </w:p>
    <w:p w14:paraId="35BA09D7" w14:textId="77777777" w:rsidR="00905C86" w:rsidRPr="00DF760C" w:rsidRDefault="00905C86" w:rsidP="00905C86">
      <w:pPr>
        <w:keepNext/>
        <w:keepLines/>
        <w:spacing w:line="240" w:lineRule="auto"/>
        <w:rPr>
          <w:szCs w:val="22"/>
        </w:rPr>
      </w:pPr>
      <w:r w:rsidRPr="00DF760C">
        <w:rPr>
          <w:szCs w:val="22"/>
        </w:rPr>
        <w:t>SE-151 85 Södertälje</w:t>
      </w:r>
    </w:p>
    <w:p w14:paraId="3D183B5F" w14:textId="77777777" w:rsidR="00905C86" w:rsidRPr="00DF760C" w:rsidRDefault="00905C86" w:rsidP="00905C86">
      <w:pPr>
        <w:keepNext/>
        <w:keepLines/>
        <w:spacing w:line="240" w:lineRule="auto"/>
        <w:rPr>
          <w:szCs w:val="22"/>
        </w:rPr>
      </w:pPr>
      <w:r w:rsidRPr="00DF760C">
        <w:rPr>
          <w:szCs w:val="22"/>
        </w:rPr>
        <w:t>Suède</w:t>
      </w:r>
    </w:p>
    <w:p w14:paraId="65AA832D" w14:textId="77777777" w:rsidR="00905C86" w:rsidRPr="00DF760C" w:rsidRDefault="00905C86" w:rsidP="00905C86">
      <w:pPr>
        <w:adjustRightInd w:val="0"/>
        <w:snapToGrid w:val="0"/>
        <w:spacing w:line="240" w:lineRule="auto"/>
        <w:rPr>
          <w:b/>
          <w:szCs w:val="22"/>
        </w:rPr>
      </w:pPr>
    </w:p>
    <w:p w14:paraId="3B3EA7F9" w14:textId="3FF11421" w:rsidR="00A15E87" w:rsidRPr="00DC05E4" w:rsidRDefault="00905C86" w:rsidP="00905C86">
      <w:pPr>
        <w:adjustRightInd w:val="0"/>
        <w:snapToGrid w:val="0"/>
        <w:spacing w:line="240" w:lineRule="auto"/>
        <w:rPr>
          <w:rFonts w:eastAsia="SimSun"/>
          <w:szCs w:val="22"/>
          <w:lang w:val="de-DE" w:eastAsia="zh-CN"/>
        </w:rPr>
      </w:pPr>
      <w:r w:rsidRPr="00DF760C">
        <w:rPr>
          <w:b/>
          <w:szCs w:val="22"/>
        </w:rPr>
        <w:t>Fabricant</w:t>
      </w:r>
    </w:p>
    <w:p w14:paraId="5D7EF970" w14:textId="77777777" w:rsidR="00A15E87" w:rsidRPr="0063225E" w:rsidRDefault="00A15E87" w:rsidP="00A15E87">
      <w:pPr>
        <w:rPr>
          <w:iCs/>
          <w:noProof/>
          <w:lang w:val="de-DE"/>
        </w:rPr>
      </w:pPr>
      <w:r w:rsidRPr="0063225E">
        <w:rPr>
          <w:iCs/>
          <w:noProof/>
          <w:lang w:val="de-DE"/>
        </w:rPr>
        <w:t>Corden Pharma GmbH</w:t>
      </w:r>
    </w:p>
    <w:p w14:paraId="6B342310" w14:textId="6A09E301" w:rsidR="00A15E87" w:rsidRPr="0095412E" w:rsidRDefault="00A15E87" w:rsidP="00A15E87">
      <w:pPr>
        <w:rPr>
          <w:iCs/>
          <w:noProof/>
          <w:lang w:val="en-US"/>
        </w:rPr>
      </w:pPr>
      <w:r w:rsidRPr="0095412E">
        <w:rPr>
          <w:iCs/>
          <w:noProof/>
          <w:lang w:val="en-US"/>
        </w:rPr>
        <w:t>Otto-Hahn-</w:t>
      </w:r>
      <w:ins w:id="5" w:author="AstraZeneca" w:date="2025-09-17T10:12:00Z">
        <w:r w:rsidR="00B32D6A">
          <w:rPr>
            <w:iCs/>
            <w:noProof/>
            <w:lang w:val="sv-SE"/>
          </w:rPr>
          <w:t>Strasse 1</w:t>
        </w:r>
      </w:ins>
      <w:del w:id="6" w:author="AstraZeneca" w:date="2025-09-17T10:12:00Z">
        <w:r w:rsidRPr="0095412E" w:rsidDel="00B32D6A">
          <w:rPr>
            <w:iCs/>
            <w:noProof/>
            <w:lang w:val="en-US"/>
          </w:rPr>
          <w:delText>Str.</w:delText>
        </w:r>
      </w:del>
    </w:p>
    <w:p w14:paraId="4A3213CC" w14:textId="58CCD033" w:rsidR="00A15E87" w:rsidRPr="0063225E" w:rsidRDefault="00A15E87" w:rsidP="00A15E87">
      <w:pPr>
        <w:rPr>
          <w:iCs/>
          <w:noProof/>
        </w:rPr>
      </w:pPr>
      <w:r w:rsidRPr="0063225E">
        <w:rPr>
          <w:iCs/>
          <w:noProof/>
        </w:rPr>
        <w:t>68723 Plankstadt</w:t>
      </w:r>
    </w:p>
    <w:p w14:paraId="445C1962" w14:textId="21599276" w:rsidR="00A15E87" w:rsidRPr="0063225E" w:rsidRDefault="00A15E87" w:rsidP="00A15E87">
      <w:pPr>
        <w:rPr>
          <w:iCs/>
          <w:noProof/>
        </w:rPr>
      </w:pPr>
      <w:r w:rsidRPr="0063225E">
        <w:rPr>
          <w:iCs/>
          <w:noProof/>
        </w:rPr>
        <w:t>Allemagne</w:t>
      </w:r>
    </w:p>
    <w:p w14:paraId="664D4D04" w14:textId="77777777" w:rsidR="00905C86" w:rsidRPr="00DF760C" w:rsidRDefault="00905C86" w:rsidP="00905C86">
      <w:pPr>
        <w:spacing w:line="240" w:lineRule="auto"/>
        <w:rPr>
          <w:szCs w:val="22"/>
        </w:rPr>
      </w:pPr>
    </w:p>
    <w:p w14:paraId="3E9089E4" w14:textId="77777777" w:rsidR="00905C86" w:rsidRPr="00DF760C" w:rsidRDefault="00905C86" w:rsidP="00905C86">
      <w:pPr>
        <w:numPr>
          <w:ilvl w:val="12"/>
          <w:numId w:val="0"/>
        </w:numPr>
        <w:tabs>
          <w:tab w:val="clear" w:pos="567"/>
        </w:tabs>
        <w:spacing w:line="240" w:lineRule="auto"/>
        <w:ind w:right="-2"/>
        <w:rPr>
          <w:szCs w:val="22"/>
        </w:rPr>
      </w:pPr>
      <w:r w:rsidRPr="00DF760C">
        <w:rPr>
          <w:szCs w:val="22"/>
        </w:rPr>
        <w:t>Pour toute information complémentaire concernant ce médicament, veuillez prendre contact avec le représentant local du titulaire de l’autorisation de mise sur le marché :</w:t>
      </w:r>
    </w:p>
    <w:p w14:paraId="4A06B7D5" w14:textId="77777777" w:rsidR="00905C86" w:rsidRPr="00DF760C" w:rsidRDefault="00905C86" w:rsidP="00905C86">
      <w:pPr>
        <w:pStyle w:val="A-TableText"/>
        <w:tabs>
          <w:tab w:val="left" w:pos="567"/>
        </w:tabs>
        <w:spacing w:before="0" w:after="0" w:line="260" w:lineRule="exact"/>
        <w:rPr>
          <w:lang w:val="fr-FR"/>
        </w:rPr>
      </w:pPr>
    </w:p>
    <w:tbl>
      <w:tblPr>
        <w:tblW w:w="9356" w:type="dxa"/>
        <w:tblInd w:w="-34" w:type="dxa"/>
        <w:tblLayout w:type="fixed"/>
        <w:tblLook w:val="0000" w:firstRow="0" w:lastRow="0" w:firstColumn="0" w:lastColumn="0" w:noHBand="0" w:noVBand="0"/>
      </w:tblPr>
      <w:tblGrid>
        <w:gridCol w:w="34"/>
        <w:gridCol w:w="4644"/>
        <w:gridCol w:w="4678"/>
      </w:tblGrid>
      <w:tr w:rsidR="00905C86" w:rsidRPr="00627A3B" w14:paraId="7D81FC53" w14:textId="77777777" w:rsidTr="002458DF">
        <w:trPr>
          <w:gridBefore w:val="1"/>
          <w:wBefore w:w="34" w:type="dxa"/>
        </w:trPr>
        <w:tc>
          <w:tcPr>
            <w:tcW w:w="4644" w:type="dxa"/>
          </w:tcPr>
          <w:p w14:paraId="7EC75592" w14:textId="77777777" w:rsidR="00905C86" w:rsidRPr="00DF760C" w:rsidRDefault="00905C86" w:rsidP="002458DF">
            <w:r w:rsidRPr="00DF760C">
              <w:rPr>
                <w:b/>
              </w:rPr>
              <w:t>België/Belgique/Belgien</w:t>
            </w:r>
          </w:p>
          <w:p w14:paraId="402AB128" w14:textId="77777777" w:rsidR="00905C86" w:rsidRPr="00DF760C" w:rsidRDefault="00905C86" w:rsidP="002458DF">
            <w:r w:rsidRPr="00DF760C">
              <w:t>AstraZeneca S.A./N.V.</w:t>
            </w:r>
          </w:p>
          <w:p w14:paraId="40DB33C2" w14:textId="77777777" w:rsidR="00905C86" w:rsidRPr="00DF760C" w:rsidRDefault="00905C86" w:rsidP="002458DF">
            <w:r w:rsidRPr="00DF760C">
              <w:t>Tel: +32 2 370 48 11</w:t>
            </w:r>
          </w:p>
          <w:p w14:paraId="345D665B" w14:textId="77777777" w:rsidR="00905C86" w:rsidRPr="00DF760C" w:rsidRDefault="00905C86" w:rsidP="002458DF">
            <w:pPr>
              <w:ind w:right="34"/>
            </w:pPr>
          </w:p>
        </w:tc>
        <w:tc>
          <w:tcPr>
            <w:tcW w:w="4678" w:type="dxa"/>
          </w:tcPr>
          <w:p w14:paraId="7E2C7278" w14:textId="77777777" w:rsidR="00905C86" w:rsidRPr="001A532E" w:rsidRDefault="00905C86" w:rsidP="002458DF">
            <w:pPr>
              <w:rPr>
                <w:lang w:val="es-419"/>
              </w:rPr>
            </w:pPr>
            <w:r w:rsidRPr="001A532E">
              <w:rPr>
                <w:b/>
                <w:lang w:val="es-419"/>
              </w:rPr>
              <w:t>Lietuva</w:t>
            </w:r>
          </w:p>
          <w:p w14:paraId="0A305564" w14:textId="77777777" w:rsidR="00905C86" w:rsidRPr="001A532E" w:rsidRDefault="00905C86" w:rsidP="002458DF">
            <w:pPr>
              <w:rPr>
                <w:lang w:val="es-419"/>
              </w:rPr>
            </w:pPr>
            <w:r w:rsidRPr="001A532E">
              <w:rPr>
                <w:lang w:val="es-419"/>
              </w:rPr>
              <w:t>UAB AstraZeneca</w:t>
            </w:r>
            <w:r w:rsidRPr="001A532E">
              <w:rPr>
                <w:b/>
                <w:bCs/>
                <w:lang w:val="es-419"/>
              </w:rPr>
              <w:t xml:space="preserve"> </w:t>
            </w:r>
            <w:r w:rsidRPr="001A532E">
              <w:rPr>
                <w:lang w:val="es-419"/>
              </w:rPr>
              <w:t>Lietuva</w:t>
            </w:r>
          </w:p>
          <w:p w14:paraId="7B48911A" w14:textId="77777777" w:rsidR="00905C86" w:rsidRPr="001A532E" w:rsidRDefault="00905C86" w:rsidP="002458DF">
            <w:pPr>
              <w:rPr>
                <w:lang w:val="es-419"/>
              </w:rPr>
            </w:pPr>
            <w:r w:rsidRPr="001A532E">
              <w:rPr>
                <w:lang w:val="es-419"/>
              </w:rPr>
              <w:t>Tel: +370 5 2660550</w:t>
            </w:r>
          </w:p>
          <w:p w14:paraId="29F37FFE" w14:textId="77777777" w:rsidR="00905C86" w:rsidRPr="001A532E" w:rsidRDefault="00905C86" w:rsidP="002458DF">
            <w:pPr>
              <w:pStyle w:val="A-TableText"/>
              <w:tabs>
                <w:tab w:val="left" w:pos="567"/>
              </w:tabs>
              <w:autoSpaceDE w:val="0"/>
              <w:autoSpaceDN w:val="0"/>
              <w:adjustRightInd w:val="0"/>
              <w:spacing w:before="0" w:after="0" w:line="260" w:lineRule="exact"/>
              <w:rPr>
                <w:lang w:val="es-419"/>
              </w:rPr>
            </w:pPr>
          </w:p>
        </w:tc>
      </w:tr>
      <w:tr w:rsidR="00905C86" w:rsidRPr="00DF760C" w14:paraId="3A482358" w14:textId="77777777" w:rsidTr="002458DF">
        <w:trPr>
          <w:gridBefore w:val="1"/>
          <w:wBefore w:w="34" w:type="dxa"/>
        </w:trPr>
        <w:tc>
          <w:tcPr>
            <w:tcW w:w="4644" w:type="dxa"/>
          </w:tcPr>
          <w:p w14:paraId="7EBA002C" w14:textId="77777777" w:rsidR="00905C86" w:rsidRPr="001A532E" w:rsidRDefault="00905C86" w:rsidP="002458DF">
            <w:pPr>
              <w:autoSpaceDE w:val="0"/>
              <w:autoSpaceDN w:val="0"/>
              <w:adjustRightInd w:val="0"/>
              <w:rPr>
                <w:b/>
                <w:bCs/>
                <w:szCs w:val="22"/>
                <w:highlight w:val="green"/>
                <w:lang w:val="es-419"/>
              </w:rPr>
            </w:pPr>
            <w:proofErr w:type="spellStart"/>
            <w:r w:rsidRPr="00DF760C">
              <w:rPr>
                <w:b/>
                <w:bCs/>
                <w:szCs w:val="22"/>
              </w:rPr>
              <w:t>България</w:t>
            </w:r>
            <w:proofErr w:type="spellEnd"/>
          </w:p>
          <w:p w14:paraId="40A59A49" w14:textId="77777777" w:rsidR="00905C86" w:rsidRPr="001A532E" w:rsidRDefault="00905C86" w:rsidP="002458DF">
            <w:pPr>
              <w:autoSpaceDE w:val="0"/>
              <w:autoSpaceDN w:val="0"/>
              <w:adjustRightInd w:val="0"/>
              <w:rPr>
                <w:szCs w:val="22"/>
                <w:lang w:val="es-419"/>
              </w:rPr>
            </w:pPr>
            <w:r w:rsidRPr="00A321DB">
              <w:rPr>
                <w:szCs w:val="22"/>
              </w:rPr>
              <w:t>АстраЗенека</w:t>
            </w:r>
            <w:r w:rsidRPr="001A532E">
              <w:rPr>
                <w:szCs w:val="22"/>
                <w:lang w:val="es-419"/>
              </w:rPr>
              <w:t xml:space="preserve"> </w:t>
            </w:r>
            <w:proofErr w:type="spellStart"/>
            <w:r w:rsidRPr="00A321DB">
              <w:rPr>
                <w:szCs w:val="22"/>
              </w:rPr>
              <w:t>България</w:t>
            </w:r>
            <w:proofErr w:type="spellEnd"/>
            <w:r w:rsidRPr="001A532E">
              <w:rPr>
                <w:szCs w:val="22"/>
                <w:lang w:val="es-419"/>
              </w:rPr>
              <w:t xml:space="preserve"> </w:t>
            </w:r>
            <w:r w:rsidRPr="00A321DB">
              <w:rPr>
                <w:szCs w:val="22"/>
              </w:rPr>
              <w:t>ЕООД</w:t>
            </w:r>
          </w:p>
          <w:p w14:paraId="2C1CB791" w14:textId="77777777" w:rsidR="00905C86" w:rsidRPr="001A532E" w:rsidRDefault="00905C86" w:rsidP="002458DF">
            <w:pPr>
              <w:autoSpaceDE w:val="0"/>
              <w:autoSpaceDN w:val="0"/>
              <w:adjustRightInd w:val="0"/>
              <w:rPr>
                <w:rFonts w:ascii="TimesNewRoman" w:hAnsi="TimesNewRoman"/>
                <w:szCs w:val="22"/>
                <w:lang w:val="es-419"/>
              </w:rPr>
            </w:pPr>
            <w:r w:rsidRPr="00A321DB">
              <w:rPr>
                <w:szCs w:val="22"/>
              </w:rPr>
              <w:t>Тел</w:t>
            </w:r>
            <w:r w:rsidRPr="001A532E">
              <w:rPr>
                <w:szCs w:val="22"/>
                <w:lang w:val="es-419"/>
              </w:rPr>
              <w:t>.:</w:t>
            </w:r>
            <w:r w:rsidRPr="001A532E">
              <w:rPr>
                <w:rFonts w:ascii="TimesNewRoman" w:hAnsi="TimesNewRoman"/>
                <w:szCs w:val="22"/>
                <w:lang w:val="es-419"/>
              </w:rPr>
              <w:t xml:space="preserve"> </w:t>
            </w:r>
            <w:r w:rsidRPr="001A532E">
              <w:rPr>
                <w:lang w:val="es-419"/>
              </w:rPr>
              <w:t>+359 24455000</w:t>
            </w:r>
          </w:p>
          <w:p w14:paraId="64BAEF5E" w14:textId="77777777" w:rsidR="00905C86" w:rsidRPr="001A532E" w:rsidRDefault="00905C86" w:rsidP="002458DF">
            <w:pPr>
              <w:pStyle w:val="A-TableText"/>
              <w:tabs>
                <w:tab w:val="left" w:pos="567"/>
              </w:tabs>
              <w:autoSpaceDE w:val="0"/>
              <w:autoSpaceDN w:val="0"/>
              <w:adjustRightInd w:val="0"/>
              <w:spacing w:before="0" w:after="0" w:line="260" w:lineRule="exact"/>
              <w:rPr>
                <w:lang w:val="es-419"/>
              </w:rPr>
            </w:pPr>
          </w:p>
        </w:tc>
        <w:tc>
          <w:tcPr>
            <w:tcW w:w="4678" w:type="dxa"/>
          </w:tcPr>
          <w:p w14:paraId="727DE41A" w14:textId="77777777" w:rsidR="00905C86" w:rsidRPr="00DC05E4" w:rsidRDefault="00905C86" w:rsidP="002458DF">
            <w:pPr>
              <w:rPr>
                <w:lang w:val="de-DE"/>
              </w:rPr>
            </w:pPr>
            <w:r w:rsidRPr="00DC05E4">
              <w:rPr>
                <w:b/>
                <w:lang w:val="de-DE"/>
              </w:rPr>
              <w:t>Luxembourg/Luxemburg</w:t>
            </w:r>
          </w:p>
          <w:p w14:paraId="62A4BC6B" w14:textId="77777777" w:rsidR="00905C86" w:rsidRPr="00DC05E4" w:rsidRDefault="00905C86" w:rsidP="002458DF">
            <w:pPr>
              <w:rPr>
                <w:lang w:val="de-DE"/>
              </w:rPr>
            </w:pPr>
            <w:r w:rsidRPr="00DC05E4">
              <w:rPr>
                <w:lang w:val="de-DE"/>
              </w:rPr>
              <w:t>AstraZeneca S.A./N.V.</w:t>
            </w:r>
          </w:p>
          <w:p w14:paraId="64DD4231" w14:textId="77777777" w:rsidR="00905C86" w:rsidRPr="00DF760C" w:rsidRDefault="00905C86" w:rsidP="002458DF">
            <w:r w:rsidRPr="00DF760C">
              <w:t>Tél/Tel: +32 2 370 48 11</w:t>
            </w:r>
          </w:p>
          <w:p w14:paraId="17412C2B" w14:textId="77777777" w:rsidR="00905C86" w:rsidRPr="00DF760C" w:rsidRDefault="00905C86" w:rsidP="002458DF">
            <w:pPr>
              <w:pStyle w:val="A-TableText"/>
              <w:tabs>
                <w:tab w:val="left" w:pos="567"/>
              </w:tabs>
              <w:autoSpaceDE w:val="0"/>
              <w:autoSpaceDN w:val="0"/>
              <w:adjustRightInd w:val="0"/>
              <w:spacing w:before="0" w:after="0" w:line="260" w:lineRule="exact"/>
              <w:rPr>
                <w:lang w:val="fr-FR"/>
              </w:rPr>
            </w:pPr>
          </w:p>
        </w:tc>
      </w:tr>
      <w:tr w:rsidR="00905C86" w:rsidRPr="00DF760C" w14:paraId="3E0D4F35" w14:textId="77777777" w:rsidTr="002458DF">
        <w:trPr>
          <w:gridBefore w:val="1"/>
          <w:wBefore w:w="34" w:type="dxa"/>
          <w:trHeight w:val="1015"/>
        </w:trPr>
        <w:tc>
          <w:tcPr>
            <w:tcW w:w="4644" w:type="dxa"/>
          </w:tcPr>
          <w:p w14:paraId="7C80C9DF" w14:textId="77777777" w:rsidR="00905C86" w:rsidRPr="00A754D5" w:rsidRDefault="00905C86" w:rsidP="002458DF">
            <w:pPr>
              <w:tabs>
                <w:tab w:val="left" w:pos="-720"/>
              </w:tabs>
              <w:suppressAutoHyphens/>
              <w:rPr>
                <w:lang w:val="en-GB"/>
              </w:rPr>
            </w:pPr>
            <w:proofErr w:type="spellStart"/>
            <w:r w:rsidRPr="00A754D5">
              <w:rPr>
                <w:b/>
                <w:lang w:val="en-GB"/>
              </w:rPr>
              <w:t>Česká</w:t>
            </w:r>
            <w:proofErr w:type="spellEnd"/>
            <w:r w:rsidRPr="00A754D5">
              <w:rPr>
                <w:b/>
                <w:lang w:val="en-GB"/>
              </w:rPr>
              <w:t xml:space="preserve"> </w:t>
            </w:r>
            <w:proofErr w:type="spellStart"/>
            <w:r w:rsidRPr="00A754D5">
              <w:rPr>
                <w:b/>
                <w:lang w:val="en-GB"/>
              </w:rPr>
              <w:t>republika</w:t>
            </w:r>
            <w:proofErr w:type="spellEnd"/>
          </w:p>
          <w:p w14:paraId="73CD6738" w14:textId="77777777" w:rsidR="00905C86" w:rsidRPr="00A754D5" w:rsidRDefault="00905C86" w:rsidP="002458DF">
            <w:pPr>
              <w:tabs>
                <w:tab w:val="left" w:pos="-720"/>
              </w:tabs>
              <w:suppressAutoHyphens/>
              <w:rPr>
                <w:lang w:val="en-GB"/>
              </w:rPr>
            </w:pPr>
            <w:r w:rsidRPr="00A754D5">
              <w:rPr>
                <w:lang w:val="en-GB"/>
              </w:rPr>
              <w:t xml:space="preserve">AstraZeneca Czech Republic </w:t>
            </w:r>
            <w:proofErr w:type="spellStart"/>
            <w:r w:rsidRPr="00A754D5">
              <w:rPr>
                <w:lang w:val="en-GB"/>
              </w:rPr>
              <w:t>s.r.o.</w:t>
            </w:r>
            <w:proofErr w:type="spellEnd"/>
          </w:p>
          <w:p w14:paraId="29FDCF3F" w14:textId="77777777" w:rsidR="00905C86" w:rsidRPr="00DF760C" w:rsidRDefault="00905C86" w:rsidP="002458DF">
            <w:r w:rsidRPr="00DF760C">
              <w:t xml:space="preserve">Tel: </w:t>
            </w:r>
            <w:r w:rsidRPr="00DF760C">
              <w:rPr>
                <w:color w:val="000000"/>
              </w:rPr>
              <w:t>+420 222 807 111</w:t>
            </w:r>
          </w:p>
          <w:p w14:paraId="09048021" w14:textId="77777777" w:rsidR="00905C86" w:rsidRPr="00DF760C" w:rsidRDefault="00905C86" w:rsidP="002458DF"/>
        </w:tc>
        <w:tc>
          <w:tcPr>
            <w:tcW w:w="4678" w:type="dxa"/>
          </w:tcPr>
          <w:p w14:paraId="0CB4161B" w14:textId="77777777" w:rsidR="00905C86" w:rsidRPr="00DF760C" w:rsidRDefault="00905C86" w:rsidP="002458DF">
            <w:pPr>
              <w:spacing w:line="260" w:lineRule="atLeast"/>
              <w:rPr>
                <w:b/>
              </w:rPr>
            </w:pPr>
            <w:proofErr w:type="spellStart"/>
            <w:r w:rsidRPr="00DF760C">
              <w:rPr>
                <w:b/>
              </w:rPr>
              <w:t>Magyarország</w:t>
            </w:r>
            <w:proofErr w:type="spellEnd"/>
          </w:p>
          <w:p w14:paraId="73C0D269" w14:textId="77777777" w:rsidR="00905C86" w:rsidRPr="00DF760C" w:rsidRDefault="00905C86" w:rsidP="002458DF">
            <w:pPr>
              <w:spacing w:line="260" w:lineRule="atLeast"/>
            </w:pPr>
            <w:r w:rsidRPr="00DF760C">
              <w:t xml:space="preserve">AstraZeneca </w:t>
            </w:r>
            <w:proofErr w:type="spellStart"/>
            <w:r w:rsidRPr="00DF760C">
              <w:t>Kft</w:t>
            </w:r>
            <w:proofErr w:type="spellEnd"/>
            <w:r w:rsidRPr="00DF760C">
              <w:t>.</w:t>
            </w:r>
          </w:p>
          <w:p w14:paraId="475506B9" w14:textId="77777777" w:rsidR="00905C86" w:rsidRPr="00DF760C" w:rsidRDefault="00905C86" w:rsidP="002458DF">
            <w:r w:rsidRPr="00DF760C">
              <w:t>Tel.: +36 1 883 6500</w:t>
            </w:r>
          </w:p>
          <w:p w14:paraId="23EFB55C" w14:textId="77777777" w:rsidR="00905C86" w:rsidRPr="00DF760C" w:rsidRDefault="00905C86" w:rsidP="002458DF">
            <w:pPr>
              <w:pStyle w:val="A-TableText"/>
              <w:tabs>
                <w:tab w:val="left" w:pos="-720"/>
                <w:tab w:val="left" w:pos="567"/>
              </w:tabs>
              <w:suppressAutoHyphens/>
              <w:spacing w:before="0" w:after="0" w:line="260" w:lineRule="exact"/>
              <w:rPr>
                <w:strike/>
                <w:lang w:val="fr-FR"/>
              </w:rPr>
            </w:pPr>
          </w:p>
        </w:tc>
      </w:tr>
      <w:tr w:rsidR="00905C86" w:rsidRPr="00627A3B" w14:paraId="70EFF18B" w14:textId="77777777" w:rsidTr="002458DF">
        <w:trPr>
          <w:gridBefore w:val="1"/>
          <w:wBefore w:w="34" w:type="dxa"/>
        </w:trPr>
        <w:tc>
          <w:tcPr>
            <w:tcW w:w="4644" w:type="dxa"/>
          </w:tcPr>
          <w:p w14:paraId="1FA4745B" w14:textId="77777777" w:rsidR="00905C86" w:rsidRPr="00A754D5" w:rsidRDefault="00905C86" w:rsidP="002458DF">
            <w:pPr>
              <w:rPr>
                <w:lang w:val="en-GB"/>
              </w:rPr>
            </w:pPr>
            <w:r w:rsidRPr="00A754D5">
              <w:rPr>
                <w:b/>
                <w:lang w:val="en-GB"/>
              </w:rPr>
              <w:t>Danmark</w:t>
            </w:r>
          </w:p>
          <w:p w14:paraId="03108135" w14:textId="77777777" w:rsidR="00905C86" w:rsidRPr="00A754D5" w:rsidRDefault="00905C86" w:rsidP="002458DF">
            <w:pPr>
              <w:rPr>
                <w:lang w:val="en-GB"/>
              </w:rPr>
            </w:pPr>
            <w:r w:rsidRPr="00A754D5">
              <w:rPr>
                <w:lang w:val="en-GB"/>
              </w:rPr>
              <w:t>AstraZeneca A/S</w:t>
            </w:r>
          </w:p>
          <w:p w14:paraId="2B397FEF" w14:textId="77777777" w:rsidR="00905C86" w:rsidRPr="00A754D5" w:rsidRDefault="00905C86" w:rsidP="002458DF">
            <w:pPr>
              <w:rPr>
                <w:lang w:val="en-GB"/>
              </w:rPr>
            </w:pPr>
            <w:proofErr w:type="spellStart"/>
            <w:r w:rsidRPr="00A754D5">
              <w:rPr>
                <w:lang w:val="en-GB"/>
              </w:rPr>
              <w:t>Tlf</w:t>
            </w:r>
            <w:proofErr w:type="spellEnd"/>
            <w:r w:rsidRPr="00A754D5">
              <w:rPr>
                <w:lang w:val="en-GB"/>
              </w:rPr>
              <w:t>: +45 43 66 64 62</w:t>
            </w:r>
          </w:p>
          <w:p w14:paraId="57EDB7B6" w14:textId="77777777" w:rsidR="00905C86" w:rsidRPr="00A754D5" w:rsidRDefault="00905C86" w:rsidP="002458DF">
            <w:pPr>
              <w:pStyle w:val="A-TableText"/>
              <w:tabs>
                <w:tab w:val="left" w:pos="-720"/>
                <w:tab w:val="left" w:pos="567"/>
              </w:tabs>
              <w:suppressAutoHyphens/>
              <w:spacing w:before="0" w:after="0" w:line="260" w:lineRule="exact"/>
            </w:pPr>
          </w:p>
        </w:tc>
        <w:tc>
          <w:tcPr>
            <w:tcW w:w="4678" w:type="dxa"/>
          </w:tcPr>
          <w:p w14:paraId="55ADA153" w14:textId="77777777" w:rsidR="00905C86" w:rsidRPr="00A754D5" w:rsidRDefault="00905C86" w:rsidP="002458DF">
            <w:pPr>
              <w:tabs>
                <w:tab w:val="left" w:pos="-720"/>
                <w:tab w:val="left" w:pos="4536"/>
              </w:tabs>
              <w:suppressAutoHyphens/>
              <w:rPr>
                <w:b/>
                <w:lang w:val="en-GB"/>
              </w:rPr>
            </w:pPr>
            <w:r w:rsidRPr="00A754D5">
              <w:rPr>
                <w:b/>
                <w:lang w:val="en-GB"/>
              </w:rPr>
              <w:t>Malta</w:t>
            </w:r>
          </w:p>
          <w:p w14:paraId="0112CFB0" w14:textId="77777777" w:rsidR="00905C86" w:rsidRPr="00A754D5" w:rsidRDefault="00905C86" w:rsidP="002458DF">
            <w:pPr>
              <w:rPr>
                <w:lang w:val="en-GB"/>
              </w:rPr>
            </w:pPr>
            <w:r w:rsidRPr="00A754D5">
              <w:rPr>
                <w:lang w:val="en-GB"/>
              </w:rPr>
              <w:t>Associated Drug Co. Ltd</w:t>
            </w:r>
          </w:p>
          <w:p w14:paraId="49B640F1" w14:textId="77777777" w:rsidR="00905C86" w:rsidRPr="00A754D5" w:rsidRDefault="00905C86" w:rsidP="002458DF">
            <w:pPr>
              <w:pStyle w:val="A-TableText"/>
              <w:tabs>
                <w:tab w:val="left" w:pos="567"/>
              </w:tabs>
              <w:spacing w:before="0" w:after="0" w:line="260" w:lineRule="exact"/>
            </w:pPr>
            <w:r w:rsidRPr="00A754D5">
              <w:t>Tel: +356 2277 8000</w:t>
            </w:r>
          </w:p>
          <w:p w14:paraId="6FE64B9E" w14:textId="77777777" w:rsidR="00905C86" w:rsidRPr="00A754D5" w:rsidRDefault="00905C86" w:rsidP="002458DF">
            <w:pPr>
              <w:pStyle w:val="A-TableText"/>
              <w:tabs>
                <w:tab w:val="left" w:pos="567"/>
              </w:tabs>
              <w:spacing w:before="0" w:after="0" w:line="260" w:lineRule="exact"/>
              <w:rPr>
                <w:strike/>
              </w:rPr>
            </w:pPr>
          </w:p>
        </w:tc>
      </w:tr>
      <w:tr w:rsidR="00905C86" w:rsidRPr="00DF760C" w14:paraId="58966D56" w14:textId="77777777" w:rsidTr="002458DF">
        <w:trPr>
          <w:gridBefore w:val="1"/>
          <w:wBefore w:w="34" w:type="dxa"/>
        </w:trPr>
        <w:tc>
          <w:tcPr>
            <w:tcW w:w="4644" w:type="dxa"/>
          </w:tcPr>
          <w:p w14:paraId="40125928" w14:textId="77777777" w:rsidR="00905C86" w:rsidRPr="00DF760C" w:rsidRDefault="00905C86" w:rsidP="002458DF">
            <w:proofErr w:type="spellStart"/>
            <w:r w:rsidRPr="00DF760C">
              <w:rPr>
                <w:b/>
              </w:rPr>
              <w:lastRenderedPageBreak/>
              <w:t>Deutschland</w:t>
            </w:r>
            <w:proofErr w:type="spellEnd"/>
          </w:p>
          <w:p w14:paraId="1AF33085" w14:textId="77777777" w:rsidR="00905C86" w:rsidRPr="00DF760C" w:rsidRDefault="00905C86" w:rsidP="002458DF">
            <w:r w:rsidRPr="00DF760C">
              <w:t xml:space="preserve">AstraZeneca </w:t>
            </w:r>
            <w:proofErr w:type="spellStart"/>
            <w:r w:rsidRPr="00DF760C">
              <w:t>GmbH</w:t>
            </w:r>
            <w:proofErr w:type="spellEnd"/>
          </w:p>
          <w:p w14:paraId="7E9921C0" w14:textId="7B079996" w:rsidR="00905C86" w:rsidRPr="00DF760C" w:rsidRDefault="00905C86" w:rsidP="002458DF">
            <w:r w:rsidRPr="00DF760C">
              <w:t xml:space="preserve">Tel: </w:t>
            </w:r>
            <w:r w:rsidR="00157F12" w:rsidRPr="00157F12">
              <w:t>+49 40 809034100</w:t>
            </w:r>
          </w:p>
          <w:p w14:paraId="53B0AEDF" w14:textId="77777777" w:rsidR="00905C86" w:rsidRPr="00DF760C" w:rsidRDefault="00905C86" w:rsidP="002458DF">
            <w:pPr>
              <w:pStyle w:val="A-TableText"/>
              <w:tabs>
                <w:tab w:val="left" w:pos="-720"/>
                <w:tab w:val="left" w:pos="567"/>
              </w:tabs>
              <w:suppressAutoHyphens/>
              <w:spacing w:before="0" w:after="0" w:line="260" w:lineRule="exact"/>
              <w:rPr>
                <w:lang w:val="fr-FR"/>
              </w:rPr>
            </w:pPr>
          </w:p>
        </w:tc>
        <w:tc>
          <w:tcPr>
            <w:tcW w:w="4678" w:type="dxa"/>
          </w:tcPr>
          <w:p w14:paraId="3C317F0C" w14:textId="77777777" w:rsidR="00905C86" w:rsidRPr="00DF760C" w:rsidRDefault="00905C86" w:rsidP="002458DF">
            <w:pPr>
              <w:suppressAutoHyphens/>
            </w:pPr>
            <w:r w:rsidRPr="00DF760C">
              <w:rPr>
                <w:b/>
              </w:rPr>
              <w:t>Nederland</w:t>
            </w:r>
          </w:p>
          <w:p w14:paraId="51E3C7A0" w14:textId="77777777" w:rsidR="00905C86" w:rsidRPr="00DF760C" w:rsidRDefault="00905C86" w:rsidP="002458DF">
            <w:pPr>
              <w:rPr>
                <w:iCs/>
              </w:rPr>
            </w:pPr>
            <w:r w:rsidRPr="00DF760C">
              <w:rPr>
                <w:iCs/>
              </w:rPr>
              <w:t>AstraZeneca BV</w:t>
            </w:r>
          </w:p>
          <w:p w14:paraId="2A6E1DEB" w14:textId="693D5AC7" w:rsidR="00905C86" w:rsidRPr="00DF760C" w:rsidRDefault="00905C86" w:rsidP="002458DF">
            <w:r w:rsidRPr="00DF760C">
              <w:t xml:space="preserve">Tel: +31 </w:t>
            </w:r>
            <w:r w:rsidR="00AA6C92">
              <w:rPr>
                <w:noProof/>
                <w:lang w:val="de-DE"/>
              </w:rPr>
              <w:t>85 808 9900</w:t>
            </w:r>
          </w:p>
          <w:p w14:paraId="5D7E7D36" w14:textId="77777777" w:rsidR="00905C86" w:rsidRPr="00DF760C" w:rsidRDefault="00905C86" w:rsidP="002458DF">
            <w:pPr>
              <w:rPr>
                <w:strike/>
              </w:rPr>
            </w:pPr>
            <w:r w:rsidRPr="00DF760C">
              <w:t xml:space="preserve"> </w:t>
            </w:r>
          </w:p>
        </w:tc>
      </w:tr>
      <w:tr w:rsidR="00905C86" w:rsidRPr="00DF760C" w14:paraId="4FFAE003" w14:textId="77777777" w:rsidTr="002458DF">
        <w:trPr>
          <w:gridBefore w:val="1"/>
          <w:wBefore w:w="34" w:type="dxa"/>
        </w:trPr>
        <w:tc>
          <w:tcPr>
            <w:tcW w:w="4644" w:type="dxa"/>
          </w:tcPr>
          <w:p w14:paraId="1DED6B97" w14:textId="77777777" w:rsidR="00905C86" w:rsidRPr="00DF760C" w:rsidRDefault="00905C86" w:rsidP="002458DF">
            <w:pPr>
              <w:tabs>
                <w:tab w:val="left" w:pos="-720"/>
              </w:tabs>
              <w:suppressAutoHyphens/>
              <w:rPr>
                <w:b/>
                <w:bCs/>
              </w:rPr>
            </w:pPr>
            <w:proofErr w:type="spellStart"/>
            <w:r w:rsidRPr="00DF760C">
              <w:rPr>
                <w:b/>
                <w:bCs/>
              </w:rPr>
              <w:t>Eesti</w:t>
            </w:r>
            <w:proofErr w:type="spellEnd"/>
          </w:p>
          <w:p w14:paraId="3845302F" w14:textId="77777777" w:rsidR="00905C86" w:rsidRPr="00DF760C" w:rsidRDefault="00905C86" w:rsidP="002458DF">
            <w:pPr>
              <w:tabs>
                <w:tab w:val="left" w:pos="-720"/>
              </w:tabs>
              <w:suppressAutoHyphens/>
            </w:pPr>
            <w:r w:rsidRPr="00DF760C">
              <w:t xml:space="preserve">AstraZeneca </w:t>
            </w:r>
          </w:p>
          <w:p w14:paraId="51565AFB" w14:textId="77777777" w:rsidR="00905C86" w:rsidRPr="00DF760C" w:rsidRDefault="00905C86" w:rsidP="002458DF">
            <w:pPr>
              <w:tabs>
                <w:tab w:val="left" w:pos="-720"/>
              </w:tabs>
              <w:suppressAutoHyphens/>
            </w:pPr>
            <w:r w:rsidRPr="00DF760C">
              <w:t>Tel: +372 6549 600</w:t>
            </w:r>
          </w:p>
          <w:p w14:paraId="78ED3C33" w14:textId="77777777" w:rsidR="00905C86" w:rsidRPr="00DF760C" w:rsidRDefault="00905C86" w:rsidP="002458DF">
            <w:pPr>
              <w:pStyle w:val="A-TableText"/>
              <w:tabs>
                <w:tab w:val="left" w:pos="-720"/>
                <w:tab w:val="left" w:pos="567"/>
              </w:tabs>
              <w:suppressAutoHyphens/>
              <w:spacing w:before="0" w:after="0" w:line="260" w:lineRule="exact"/>
              <w:rPr>
                <w:lang w:val="fr-FR"/>
              </w:rPr>
            </w:pPr>
          </w:p>
        </w:tc>
        <w:tc>
          <w:tcPr>
            <w:tcW w:w="4678" w:type="dxa"/>
          </w:tcPr>
          <w:p w14:paraId="402B7BBF" w14:textId="77777777" w:rsidR="00905C86" w:rsidRPr="00DF760C" w:rsidRDefault="00905C86" w:rsidP="002458DF">
            <w:r w:rsidRPr="00DF760C">
              <w:rPr>
                <w:b/>
              </w:rPr>
              <w:t>Norge</w:t>
            </w:r>
          </w:p>
          <w:p w14:paraId="5F3714BE" w14:textId="77777777" w:rsidR="00905C86" w:rsidRPr="00DF760C" w:rsidRDefault="00905C86" w:rsidP="002458DF">
            <w:r w:rsidRPr="00DF760C">
              <w:t>AstraZeneca AS</w:t>
            </w:r>
          </w:p>
          <w:p w14:paraId="5F23AC5E" w14:textId="77777777" w:rsidR="00905C86" w:rsidRPr="00DF760C" w:rsidRDefault="00905C86" w:rsidP="002458DF">
            <w:proofErr w:type="spellStart"/>
            <w:r w:rsidRPr="00DF760C">
              <w:t>Tlf</w:t>
            </w:r>
            <w:proofErr w:type="spellEnd"/>
            <w:r w:rsidRPr="00DF760C">
              <w:t>: +47 21 00 64 00</w:t>
            </w:r>
          </w:p>
          <w:p w14:paraId="769868D6" w14:textId="77777777" w:rsidR="00905C86" w:rsidRPr="00DF760C" w:rsidRDefault="00905C86" w:rsidP="002458DF">
            <w:pPr>
              <w:pStyle w:val="A-TableText"/>
              <w:tabs>
                <w:tab w:val="left" w:pos="-720"/>
                <w:tab w:val="left" w:pos="567"/>
              </w:tabs>
              <w:suppressAutoHyphens/>
              <w:spacing w:before="0" w:after="0" w:line="260" w:lineRule="exact"/>
              <w:rPr>
                <w:strike/>
                <w:lang w:val="fr-FR"/>
              </w:rPr>
            </w:pPr>
          </w:p>
        </w:tc>
      </w:tr>
      <w:tr w:rsidR="00905C86" w:rsidRPr="009B3BDA" w14:paraId="3A742259" w14:textId="77777777" w:rsidTr="002458DF">
        <w:trPr>
          <w:gridBefore w:val="1"/>
          <w:wBefore w:w="34" w:type="dxa"/>
        </w:trPr>
        <w:tc>
          <w:tcPr>
            <w:tcW w:w="4644" w:type="dxa"/>
          </w:tcPr>
          <w:p w14:paraId="6670C01C" w14:textId="77777777" w:rsidR="00905C86" w:rsidRPr="00DF760C" w:rsidRDefault="00905C86" w:rsidP="002458DF">
            <w:proofErr w:type="spellStart"/>
            <w:r w:rsidRPr="00DF760C">
              <w:rPr>
                <w:b/>
              </w:rPr>
              <w:t>Ελλάδ</w:t>
            </w:r>
            <w:proofErr w:type="spellEnd"/>
            <w:r w:rsidRPr="00DF760C">
              <w:rPr>
                <w:b/>
              </w:rPr>
              <w:t>α</w:t>
            </w:r>
          </w:p>
          <w:p w14:paraId="0E86D707" w14:textId="77777777" w:rsidR="00905C86" w:rsidRPr="00DF760C" w:rsidRDefault="00905C86" w:rsidP="002458DF">
            <w:r w:rsidRPr="00DF760C">
              <w:t>AstraZeneca A.E.</w:t>
            </w:r>
          </w:p>
          <w:p w14:paraId="65F3EDC0" w14:textId="77777777" w:rsidR="00905C86" w:rsidRPr="00DF760C" w:rsidRDefault="00905C86" w:rsidP="002458DF">
            <w:proofErr w:type="spellStart"/>
            <w:r w:rsidRPr="00DF760C">
              <w:t>Τηλ</w:t>
            </w:r>
            <w:proofErr w:type="spellEnd"/>
            <w:r w:rsidRPr="00DF760C">
              <w:t>: +30 210 6871500</w:t>
            </w:r>
          </w:p>
          <w:p w14:paraId="59F4C028" w14:textId="77777777" w:rsidR="00905C86" w:rsidRPr="00DF760C" w:rsidRDefault="00905C86" w:rsidP="002458DF">
            <w:pPr>
              <w:tabs>
                <w:tab w:val="left" w:pos="-720"/>
              </w:tabs>
              <w:suppressAutoHyphens/>
            </w:pPr>
          </w:p>
        </w:tc>
        <w:tc>
          <w:tcPr>
            <w:tcW w:w="4678" w:type="dxa"/>
          </w:tcPr>
          <w:p w14:paraId="1D7C9D78" w14:textId="77777777" w:rsidR="00905C86" w:rsidRPr="00DC05E4" w:rsidRDefault="00905C86" w:rsidP="002458DF">
            <w:pPr>
              <w:rPr>
                <w:lang w:val="de-DE"/>
              </w:rPr>
            </w:pPr>
            <w:r w:rsidRPr="00DC05E4">
              <w:rPr>
                <w:b/>
                <w:lang w:val="de-DE"/>
              </w:rPr>
              <w:t>Österreich</w:t>
            </w:r>
          </w:p>
          <w:p w14:paraId="50B1BD64" w14:textId="77777777" w:rsidR="00905C86" w:rsidRPr="00DC05E4" w:rsidRDefault="00905C86" w:rsidP="002458DF">
            <w:pPr>
              <w:rPr>
                <w:lang w:val="de-DE"/>
              </w:rPr>
            </w:pPr>
            <w:r w:rsidRPr="00DC05E4">
              <w:rPr>
                <w:lang w:val="de-DE"/>
              </w:rPr>
              <w:t>AstraZeneca Österreich GmbH</w:t>
            </w:r>
          </w:p>
          <w:p w14:paraId="4DBB7307" w14:textId="77777777" w:rsidR="00905C86" w:rsidRPr="00DC05E4" w:rsidRDefault="00905C86" w:rsidP="002458DF">
            <w:pPr>
              <w:rPr>
                <w:lang w:val="de-DE"/>
              </w:rPr>
            </w:pPr>
            <w:r w:rsidRPr="00DC05E4">
              <w:rPr>
                <w:lang w:val="de-DE"/>
              </w:rPr>
              <w:t>Tel: +43 1 711 31 0</w:t>
            </w:r>
          </w:p>
          <w:p w14:paraId="2B38BB3F" w14:textId="77777777" w:rsidR="00905C86" w:rsidRPr="00DC05E4" w:rsidRDefault="00905C86" w:rsidP="002458DF">
            <w:pPr>
              <w:pStyle w:val="A-TableText"/>
              <w:tabs>
                <w:tab w:val="left" w:pos="567"/>
              </w:tabs>
              <w:spacing w:before="0" w:after="0" w:line="260" w:lineRule="exact"/>
              <w:rPr>
                <w:strike/>
                <w:lang w:val="de-DE"/>
              </w:rPr>
            </w:pPr>
          </w:p>
        </w:tc>
      </w:tr>
      <w:tr w:rsidR="00905C86" w:rsidRPr="00DF760C" w14:paraId="37C1C02B" w14:textId="77777777" w:rsidTr="002458DF">
        <w:tc>
          <w:tcPr>
            <w:tcW w:w="4678" w:type="dxa"/>
            <w:gridSpan w:val="2"/>
          </w:tcPr>
          <w:p w14:paraId="14568E98" w14:textId="77777777" w:rsidR="00905C86" w:rsidRPr="001A532E" w:rsidRDefault="00905C86" w:rsidP="002458DF">
            <w:pPr>
              <w:tabs>
                <w:tab w:val="left" w:pos="-720"/>
                <w:tab w:val="left" w:pos="4536"/>
              </w:tabs>
              <w:suppressAutoHyphens/>
              <w:rPr>
                <w:b/>
                <w:lang w:val="es-419"/>
              </w:rPr>
            </w:pPr>
            <w:r w:rsidRPr="001A532E">
              <w:rPr>
                <w:b/>
                <w:lang w:val="es-419"/>
              </w:rPr>
              <w:t>España</w:t>
            </w:r>
          </w:p>
          <w:p w14:paraId="57A92406" w14:textId="77777777" w:rsidR="00905C86" w:rsidRPr="001A532E" w:rsidRDefault="00905C86" w:rsidP="002458DF">
            <w:pPr>
              <w:rPr>
                <w:lang w:val="es-419"/>
              </w:rPr>
            </w:pPr>
            <w:r w:rsidRPr="001A532E">
              <w:rPr>
                <w:lang w:val="es-419"/>
              </w:rPr>
              <w:t xml:space="preserve">AstraZeneca Farmacéutica </w:t>
            </w:r>
            <w:proofErr w:type="spellStart"/>
            <w:r w:rsidRPr="001A532E">
              <w:rPr>
                <w:lang w:val="es-419"/>
              </w:rPr>
              <w:t>Spain</w:t>
            </w:r>
            <w:proofErr w:type="spellEnd"/>
            <w:r w:rsidRPr="001A532E">
              <w:rPr>
                <w:lang w:val="es-419"/>
              </w:rPr>
              <w:t>, S.A.</w:t>
            </w:r>
          </w:p>
          <w:p w14:paraId="0ED7ECF9" w14:textId="77777777" w:rsidR="00905C86" w:rsidRPr="00DF760C" w:rsidRDefault="00905C86" w:rsidP="002458DF">
            <w:r w:rsidRPr="00DF760C">
              <w:t>Tel: +34 91 301 91 00</w:t>
            </w:r>
          </w:p>
          <w:p w14:paraId="0CAACA6D" w14:textId="77777777" w:rsidR="00905C86" w:rsidRPr="00DF760C" w:rsidRDefault="00905C86" w:rsidP="002458DF">
            <w:pPr>
              <w:pStyle w:val="A-TableText"/>
              <w:tabs>
                <w:tab w:val="left" w:pos="-720"/>
                <w:tab w:val="left" w:pos="567"/>
              </w:tabs>
              <w:suppressAutoHyphens/>
              <w:spacing w:before="0" w:after="0" w:line="260" w:lineRule="exact"/>
              <w:rPr>
                <w:lang w:val="fr-FR"/>
              </w:rPr>
            </w:pPr>
          </w:p>
        </w:tc>
        <w:tc>
          <w:tcPr>
            <w:tcW w:w="4678" w:type="dxa"/>
          </w:tcPr>
          <w:p w14:paraId="0F247365" w14:textId="77777777" w:rsidR="00905C86" w:rsidRPr="001A532E" w:rsidRDefault="00905C86" w:rsidP="002458DF">
            <w:pPr>
              <w:tabs>
                <w:tab w:val="left" w:pos="-720"/>
                <w:tab w:val="left" w:pos="4536"/>
              </w:tabs>
              <w:suppressAutoHyphens/>
              <w:rPr>
                <w:b/>
                <w:bCs/>
                <w:i/>
                <w:iCs/>
                <w:szCs w:val="22"/>
                <w:lang w:val="es-419"/>
              </w:rPr>
            </w:pPr>
            <w:proofErr w:type="spellStart"/>
            <w:r w:rsidRPr="001A532E">
              <w:rPr>
                <w:b/>
                <w:lang w:val="es-419"/>
              </w:rPr>
              <w:t>Polska</w:t>
            </w:r>
            <w:proofErr w:type="spellEnd"/>
          </w:p>
          <w:p w14:paraId="046B9B39" w14:textId="77777777" w:rsidR="00905C86" w:rsidRPr="001A532E" w:rsidRDefault="00905C86" w:rsidP="002458DF">
            <w:pPr>
              <w:rPr>
                <w:szCs w:val="22"/>
                <w:lang w:val="es-419"/>
              </w:rPr>
            </w:pPr>
            <w:r w:rsidRPr="001A532E">
              <w:rPr>
                <w:szCs w:val="22"/>
                <w:lang w:val="es-419"/>
              </w:rPr>
              <w:t xml:space="preserve">AstraZeneca </w:t>
            </w:r>
            <w:proofErr w:type="spellStart"/>
            <w:r w:rsidRPr="001A532E">
              <w:rPr>
                <w:szCs w:val="22"/>
                <w:lang w:val="es-419"/>
              </w:rPr>
              <w:t>Pharma</w:t>
            </w:r>
            <w:proofErr w:type="spellEnd"/>
            <w:r w:rsidRPr="001A532E">
              <w:rPr>
                <w:szCs w:val="22"/>
                <w:lang w:val="es-419"/>
              </w:rPr>
              <w:t xml:space="preserve"> </w:t>
            </w:r>
            <w:proofErr w:type="spellStart"/>
            <w:r w:rsidRPr="001A532E">
              <w:rPr>
                <w:szCs w:val="22"/>
                <w:lang w:val="es-419"/>
              </w:rPr>
              <w:t>Poland</w:t>
            </w:r>
            <w:proofErr w:type="spellEnd"/>
            <w:r w:rsidRPr="001A532E">
              <w:rPr>
                <w:szCs w:val="22"/>
                <w:lang w:val="es-419"/>
              </w:rPr>
              <w:t xml:space="preserve"> </w:t>
            </w:r>
            <w:proofErr w:type="spellStart"/>
            <w:r w:rsidRPr="001A532E">
              <w:rPr>
                <w:szCs w:val="22"/>
                <w:lang w:val="es-419"/>
              </w:rPr>
              <w:t>Sp</w:t>
            </w:r>
            <w:proofErr w:type="spellEnd"/>
            <w:r w:rsidRPr="001A532E">
              <w:rPr>
                <w:szCs w:val="22"/>
                <w:lang w:val="es-419"/>
              </w:rPr>
              <w:t xml:space="preserve">. z </w:t>
            </w:r>
            <w:proofErr w:type="spellStart"/>
            <w:r w:rsidRPr="001A532E">
              <w:rPr>
                <w:szCs w:val="22"/>
                <w:lang w:val="es-419"/>
              </w:rPr>
              <w:t>o.o</w:t>
            </w:r>
            <w:proofErr w:type="spellEnd"/>
            <w:r w:rsidRPr="001A532E">
              <w:rPr>
                <w:szCs w:val="22"/>
                <w:lang w:val="es-419"/>
              </w:rPr>
              <w:t>.</w:t>
            </w:r>
          </w:p>
          <w:p w14:paraId="2F2E8FA8" w14:textId="77777777" w:rsidR="00905C86" w:rsidRPr="00DF760C" w:rsidRDefault="00905C86" w:rsidP="002458DF">
            <w:pPr>
              <w:rPr>
                <w:szCs w:val="22"/>
              </w:rPr>
            </w:pPr>
            <w:r w:rsidRPr="00DF760C">
              <w:rPr>
                <w:szCs w:val="22"/>
              </w:rPr>
              <w:t>Tel.: +48 22 245 73 00</w:t>
            </w:r>
          </w:p>
          <w:p w14:paraId="2849F17B" w14:textId="77777777" w:rsidR="00905C86" w:rsidRPr="00DF760C" w:rsidRDefault="00905C86" w:rsidP="002458DF">
            <w:pPr>
              <w:pStyle w:val="A-TableText"/>
              <w:tabs>
                <w:tab w:val="left" w:pos="-720"/>
                <w:tab w:val="left" w:pos="567"/>
              </w:tabs>
              <w:suppressAutoHyphens/>
              <w:spacing w:before="0" w:after="0" w:line="260" w:lineRule="exact"/>
              <w:rPr>
                <w:strike/>
                <w:lang w:val="fr-FR"/>
              </w:rPr>
            </w:pPr>
          </w:p>
        </w:tc>
      </w:tr>
      <w:tr w:rsidR="00905C86" w:rsidRPr="00DF760C" w14:paraId="475C325A" w14:textId="77777777" w:rsidTr="002458DF">
        <w:tc>
          <w:tcPr>
            <w:tcW w:w="4678" w:type="dxa"/>
            <w:gridSpan w:val="2"/>
          </w:tcPr>
          <w:p w14:paraId="1EF60C36" w14:textId="77777777" w:rsidR="00905C86" w:rsidRPr="00DF760C" w:rsidRDefault="00905C86" w:rsidP="002458DF">
            <w:pPr>
              <w:tabs>
                <w:tab w:val="left" w:pos="-720"/>
                <w:tab w:val="left" w:pos="4536"/>
              </w:tabs>
              <w:suppressAutoHyphens/>
              <w:rPr>
                <w:b/>
              </w:rPr>
            </w:pPr>
            <w:r w:rsidRPr="00DF760C">
              <w:rPr>
                <w:b/>
              </w:rPr>
              <w:t>France</w:t>
            </w:r>
          </w:p>
          <w:p w14:paraId="603F3E3E" w14:textId="77777777" w:rsidR="00905C86" w:rsidRPr="00DF760C" w:rsidRDefault="00905C86" w:rsidP="002458DF">
            <w:r w:rsidRPr="00DF760C">
              <w:t>AstraZeneca</w:t>
            </w:r>
          </w:p>
          <w:p w14:paraId="7543CD6D" w14:textId="77777777" w:rsidR="00905C86" w:rsidRPr="00DF760C" w:rsidRDefault="00905C86" w:rsidP="002458DF">
            <w:r w:rsidRPr="00DF760C">
              <w:t>Tél: +33 1 41 29 40 00</w:t>
            </w:r>
          </w:p>
          <w:p w14:paraId="452CC6EF" w14:textId="77777777" w:rsidR="00905C86" w:rsidRPr="00DF760C" w:rsidRDefault="00905C86" w:rsidP="002458DF">
            <w:pPr>
              <w:pStyle w:val="A-TableText"/>
              <w:tabs>
                <w:tab w:val="left" w:pos="567"/>
              </w:tabs>
              <w:spacing w:before="0" w:after="0" w:line="260" w:lineRule="exact"/>
              <w:rPr>
                <w:b/>
                <w:lang w:val="fr-FR"/>
              </w:rPr>
            </w:pPr>
          </w:p>
        </w:tc>
        <w:tc>
          <w:tcPr>
            <w:tcW w:w="4678" w:type="dxa"/>
          </w:tcPr>
          <w:p w14:paraId="61D88DDF" w14:textId="77777777" w:rsidR="00905C86" w:rsidRPr="001A532E" w:rsidRDefault="00905C86" w:rsidP="002458DF">
            <w:pPr>
              <w:rPr>
                <w:lang w:val="es-419"/>
              </w:rPr>
            </w:pPr>
            <w:r w:rsidRPr="001A532E">
              <w:rPr>
                <w:b/>
                <w:lang w:val="es-419"/>
              </w:rPr>
              <w:t>Portugal</w:t>
            </w:r>
          </w:p>
          <w:p w14:paraId="4BC7960D" w14:textId="77777777" w:rsidR="00905C86" w:rsidRPr="001A532E" w:rsidRDefault="00905C86" w:rsidP="002458DF">
            <w:pPr>
              <w:rPr>
                <w:lang w:val="es-419"/>
              </w:rPr>
            </w:pPr>
            <w:r w:rsidRPr="001A532E">
              <w:rPr>
                <w:lang w:val="es-419"/>
              </w:rPr>
              <w:t xml:space="preserve">AstraZeneca </w:t>
            </w:r>
            <w:proofErr w:type="spellStart"/>
            <w:r w:rsidRPr="001A532E">
              <w:rPr>
                <w:lang w:val="es-419"/>
              </w:rPr>
              <w:t>Produtos</w:t>
            </w:r>
            <w:proofErr w:type="spellEnd"/>
            <w:r w:rsidRPr="001A532E">
              <w:rPr>
                <w:lang w:val="es-419"/>
              </w:rPr>
              <w:t xml:space="preserve"> </w:t>
            </w:r>
            <w:proofErr w:type="spellStart"/>
            <w:r w:rsidRPr="001A532E">
              <w:rPr>
                <w:lang w:val="es-419"/>
              </w:rPr>
              <w:t>Farmacêuticos</w:t>
            </w:r>
            <w:proofErr w:type="spellEnd"/>
            <w:r w:rsidRPr="001A532E">
              <w:rPr>
                <w:lang w:val="es-419"/>
              </w:rPr>
              <w:t>, Lda.</w:t>
            </w:r>
          </w:p>
          <w:p w14:paraId="42D45C18" w14:textId="77777777" w:rsidR="00905C86" w:rsidRPr="00DF760C" w:rsidRDefault="00905C86" w:rsidP="002458DF">
            <w:r w:rsidRPr="00DF760C">
              <w:t>Tel: +351 21 434 61 00</w:t>
            </w:r>
          </w:p>
          <w:p w14:paraId="67DDE9B8" w14:textId="77777777" w:rsidR="00905C86" w:rsidRPr="00DF760C" w:rsidRDefault="00905C86" w:rsidP="002458DF">
            <w:pPr>
              <w:pStyle w:val="A-TableText"/>
              <w:tabs>
                <w:tab w:val="left" w:pos="-720"/>
                <w:tab w:val="left" w:pos="567"/>
              </w:tabs>
              <w:suppressAutoHyphens/>
              <w:spacing w:before="0" w:after="0" w:line="260" w:lineRule="exact"/>
              <w:rPr>
                <w:strike/>
                <w:lang w:val="fr-FR"/>
              </w:rPr>
            </w:pPr>
          </w:p>
        </w:tc>
      </w:tr>
      <w:tr w:rsidR="00905C86" w:rsidRPr="009B3BDA" w14:paraId="3FB01E68" w14:textId="77777777" w:rsidTr="002458DF">
        <w:tc>
          <w:tcPr>
            <w:tcW w:w="4678" w:type="dxa"/>
            <w:gridSpan w:val="2"/>
          </w:tcPr>
          <w:p w14:paraId="37047FDC" w14:textId="77777777" w:rsidR="00905C86" w:rsidRPr="001A532E" w:rsidRDefault="00905C86" w:rsidP="002458DF">
            <w:pPr>
              <w:pStyle w:val="Default"/>
              <w:rPr>
                <w:sz w:val="22"/>
                <w:szCs w:val="22"/>
                <w:lang w:val="es-419"/>
              </w:rPr>
            </w:pPr>
            <w:proofErr w:type="spellStart"/>
            <w:r w:rsidRPr="001A532E">
              <w:rPr>
                <w:b/>
                <w:bCs/>
                <w:sz w:val="22"/>
                <w:szCs w:val="22"/>
                <w:lang w:val="es-419"/>
              </w:rPr>
              <w:t>Hrvatska</w:t>
            </w:r>
            <w:proofErr w:type="spellEnd"/>
            <w:r w:rsidRPr="001A532E">
              <w:rPr>
                <w:b/>
                <w:bCs/>
                <w:sz w:val="22"/>
                <w:szCs w:val="22"/>
                <w:lang w:val="es-419"/>
              </w:rPr>
              <w:t xml:space="preserve"> </w:t>
            </w:r>
          </w:p>
          <w:p w14:paraId="42A9FA9B" w14:textId="77777777" w:rsidR="00905C86" w:rsidRPr="001A532E" w:rsidRDefault="00905C86" w:rsidP="002458DF">
            <w:pPr>
              <w:pStyle w:val="A-TableText"/>
              <w:spacing w:before="0" w:after="0"/>
              <w:rPr>
                <w:lang w:val="es-419"/>
              </w:rPr>
            </w:pPr>
            <w:r w:rsidRPr="001A532E">
              <w:rPr>
                <w:lang w:val="es-419"/>
              </w:rPr>
              <w:t xml:space="preserve">AstraZeneca </w:t>
            </w:r>
            <w:proofErr w:type="spellStart"/>
            <w:r w:rsidRPr="001A532E">
              <w:rPr>
                <w:lang w:val="es-419"/>
              </w:rPr>
              <w:t>d.o.o</w:t>
            </w:r>
            <w:proofErr w:type="spellEnd"/>
            <w:r w:rsidRPr="001A532E">
              <w:rPr>
                <w:lang w:val="es-419"/>
              </w:rPr>
              <w:t>.</w:t>
            </w:r>
          </w:p>
          <w:p w14:paraId="0DFFE46D" w14:textId="77777777" w:rsidR="00905C86" w:rsidRPr="00DF760C" w:rsidRDefault="00905C86" w:rsidP="002458DF">
            <w:r w:rsidRPr="00DF760C">
              <w:t>Tel: +385 1 4628 000</w:t>
            </w:r>
          </w:p>
          <w:p w14:paraId="2CEAF474" w14:textId="77777777" w:rsidR="00905C86" w:rsidRPr="00DF760C" w:rsidRDefault="00905C86" w:rsidP="002458DF"/>
        </w:tc>
        <w:tc>
          <w:tcPr>
            <w:tcW w:w="4678" w:type="dxa"/>
          </w:tcPr>
          <w:p w14:paraId="4CB0CB39" w14:textId="77777777" w:rsidR="00905C86" w:rsidRPr="001A532E" w:rsidRDefault="00905C86" w:rsidP="002458DF">
            <w:pPr>
              <w:tabs>
                <w:tab w:val="left" w:pos="-720"/>
                <w:tab w:val="left" w:pos="4536"/>
              </w:tabs>
              <w:suppressAutoHyphens/>
              <w:rPr>
                <w:b/>
                <w:szCs w:val="22"/>
                <w:highlight w:val="green"/>
                <w:lang w:val="es-419"/>
              </w:rPr>
            </w:pPr>
            <w:proofErr w:type="spellStart"/>
            <w:r w:rsidRPr="001A532E">
              <w:rPr>
                <w:b/>
                <w:szCs w:val="22"/>
                <w:lang w:val="es-419"/>
              </w:rPr>
              <w:t>România</w:t>
            </w:r>
            <w:proofErr w:type="spellEnd"/>
          </w:p>
          <w:p w14:paraId="357135AE" w14:textId="77777777" w:rsidR="00905C86" w:rsidRPr="001A532E" w:rsidRDefault="00905C86" w:rsidP="002458DF">
            <w:pPr>
              <w:tabs>
                <w:tab w:val="left" w:pos="-720"/>
                <w:tab w:val="left" w:pos="4536"/>
              </w:tabs>
              <w:suppressAutoHyphens/>
              <w:rPr>
                <w:szCs w:val="22"/>
                <w:lang w:val="es-419"/>
              </w:rPr>
            </w:pPr>
            <w:r w:rsidRPr="001A532E">
              <w:rPr>
                <w:szCs w:val="22"/>
                <w:lang w:val="es-419"/>
              </w:rPr>
              <w:t xml:space="preserve">AstraZeneca </w:t>
            </w:r>
            <w:proofErr w:type="spellStart"/>
            <w:r w:rsidRPr="001A532E">
              <w:rPr>
                <w:szCs w:val="22"/>
                <w:lang w:val="es-419"/>
              </w:rPr>
              <w:t>Pharma</w:t>
            </w:r>
            <w:proofErr w:type="spellEnd"/>
            <w:r w:rsidRPr="001A532E">
              <w:rPr>
                <w:szCs w:val="22"/>
                <w:lang w:val="es-419"/>
              </w:rPr>
              <w:t xml:space="preserve"> SRL</w:t>
            </w:r>
          </w:p>
          <w:p w14:paraId="5325243C" w14:textId="77777777" w:rsidR="00905C86" w:rsidRPr="001A532E" w:rsidRDefault="00905C86" w:rsidP="002458DF">
            <w:pPr>
              <w:tabs>
                <w:tab w:val="left" w:pos="-720"/>
                <w:tab w:val="left" w:pos="4536"/>
              </w:tabs>
              <w:suppressAutoHyphens/>
              <w:rPr>
                <w:szCs w:val="22"/>
                <w:lang w:val="es-419"/>
              </w:rPr>
            </w:pPr>
            <w:r w:rsidRPr="001A532E">
              <w:rPr>
                <w:szCs w:val="22"/>
                <w:lang w:val="es-419"/>
              </w:rPr>
              <w:t>Tel: +40 21 317 60 41</w:t>
            </w:r>
          </w:p>
          <w:p w14:paraId="52EBEB56" w14:textId="77777777" w:rsidR="00905C86" w:rsidRPr="001A532E" w:rsidRDefault="00905C86" w:rsidP="002458DF">
            <w:pPr>
              <w:tabs>
                <w:tab w:val="left" w:pos="-720"/>
              </w:tabs>
              <w:suppressAutoHyphens/>
              <w:rPr>
                <w:lang w:val="es-419"/>
              </w:rPr>
            </w:pPr>
          </w:p>
        </w:tc>
      </w:tr>
      <w:tr w:rsidR="00905C86" w:rsidRPr="009B3BDA" w14:paraId="210D45AB" w14:textId="77777777" w:rsidTr="002458DF">
        <w:tc>
          <w:tcPr>
            <w:tcW w:w="4678" w:type="dxa"/>
            <w:gridSpan w:val="2"/>
          </w:tcPr>
          <w:p w14:paraId="628B3F4A" w14:textId="77777777" w:rsidR="00905C86" w:rsidRPr="00DF760C" w:rsidRDefault="00905C86" w:rsidP="002458DF">
            <w:r w:rsidRPr="001A532E">
              <w:rPr>
                <w:lang w:val="es-419"/>
              </w:rPr>
              <w:br w:type="page"/>
            </w:r>
            <w:r w:rsidRPr="00DF760C">
              <w:rPr>
                <w:b/>
              </w:rPr>
              <w:t>Ireland</w:t>
            </w:r>
          </w:p>
          <w:p w14:paraId="1307ECFA" w14:textId="1C090EC4" w:rsidR="00905C86" w:rsidRPr="00DF760C" w:rsidRDefault="00905C86" w:rsidP="002458DF">
            <w:r w:rsidRPr="00DF760C">
              <w:t xml:space="preserve">AstraZeneca Pharmaceuticals (Ireland) </w:t>
            </w:r>
            <w:r w:rsidR="002458DF">
              <w:t>DAC</w:t>
            </w:r>
          </w:p>
          <w:p w14:paraId="321AE64C" w14:textId="77777777" w:rsidR="00905C86" w:rsidRPr="00DF760C" w:rsidRDefault="00905C86" w:rsidP="002458DF">
            <w:r w:rsidRPr="00DF760C">
              <w:t>Tel: +353 1609 7100</w:t>
            </w:r>
          </w:p>
          <w:p w14:paraId="4D01C348" w14:textId="77777777" w:rsidR="00905C86" w:rsidRPr="00DF760C" w:rsidRDefault="00905C86" w:rsidP="002458DF">
            <w:pPr>
              <w:pStyle w:val="A-TableText"/>
              <w:tabs>
                <w:tab w:val="left" w:pos="-720"/>
                <w:tab w:val="left" w:pos="567"/>
              </w:tabs>
              <w:suppressAutoHyphens/>
              <w:spacing w:before="0" w:after="0" w:line="260" w:lineRule="exact"/>
              <w:rPr>
                <w:lang w:val="fr-FR"/>
              </w:rPr>
            </w:pPr>
          </w:p>
        </w:tc>
        <w:tc>
          <w:tcPr>
            <w:tcW w:w="4678" w:type="dxa"/>
          </w:tcPr>
          <w:p w14:paraId="57AD7A8B" w14:textId="77777777" w:rsidR="00905C86" w:rsidRPr="00A754D5" w:rsidRDefault="00905C86" w:rsidP="002458DF">
            <w:pPr>
              <w:rPr>
                <w:highlight w:val="green"/>
                <w:lang w:val="en-GB"/>
              </w:rPr>
            </w:pPr>
            <w:r w:rsidRPr="00A754D5">
              <w:rPr>
                <w:b/>
                <w:lang w:val="en-GB"/>
              </w:rPr>
              <w:t>Slovenija</w:t>
            </w:r>
          </w:p>
          <w:p w14:paraId="35431B16" w14:textId="77777777" w:rsidR="00905C86" w:rsidRPr="00A754D5" w:rsidRDefault="00905C86" w:rsidP="002458DF">
            <w:pPr>
              <w:rPr>
                <w:lang w:val="en-GB"/>
              </w:rPr>
            </w:pPr>
            <w:r w:rsidRPr="00A754D5">
              <w:rPr>
                <w:lang w:val="en-GB"/>
              </w:rPr>
              <w:t>AstraZeneca UK Limited</w:t>
            </w:r>
          </w:p>
          <w:p w14:paraId="6A72E6BE" w14:textId="77777777" w:rsidR="00905C86" w:rsidRPr="00A754D5" w:rsidRDefault="00905C86" w:rsidP="002458DF">
            <w:pPr>
              <w:rPr>
                <w:lang w:val="en-GB"/>
              </w:rPr>
            </w:pPr>
            <w:r w:rsidRPr="00A754D5">
              <w:rPr>
                <w:lang w:val="en-GB"/>
              </w:rPr>
              <w:t>Tel: +386 1 51 35 600</w:t>
            </w:r>
          </w:p>
          <w:p w14:paraId="550AF95D" w14:textId="77777777" w:rsidR="00905C86" w:rsidRPr="00A754D5" w:rsidRDefault="00905C86" w:rsidP="002458DF">
            <w:pPr>
              <w:pStyle w:val="A-TableText"/>
              <w:tabs>
                <w:tab w:val="left" w:pos="-720"/>
                <w:tab w:val="left" w:pos="567"/>
              </w:tabs>
              <w:suppressAutoHyphens/>
              <w:spacing w:before="0" w:after="0" w:line="260" w:lineRule="exact"/>
              <w:rPr>
                <w:strike/>
              </w:rPr>
            </w:pPr>
          </w:p>
        </w:tc>
      </w:tr>
      <w:tr w:rsidR="00905C86" w:rsidRPr="00DF760C" w14:paraId="10A06762" w14:textId="77777777" w:rsidTr="002458DF">
        <w:tc>
          <w:tcPr>
            <w:tcW w:w="4678" w:type="dxa"/>
            <w:gridSpan w:val="2"/>
          </w:tcPr>
          <w:p w14:paraId="153685A5" w14:textId="77777777" w:rsidR="00905C86" w:rsidRPr="00DF760C" w:rsidRDefault="00905C86" w:rsidP="002458DF">
            <w:pPr>
              <w:rPr>
                <w:b/>
              </w:rPr>
            </w:pPr>
            <w:proofErr w:type="spellStart"/>
            <w:r w:rsidRPr="00DF760C">
              <w:rPr>
                <w:b/>
              </w:rPr>
              <w:t>Ísland</w:t>
            </w:r>
            <w:proofErr w:type="spellEnd"/>
          </w:p>
          <w:p w14:paraId="67B1BA38" w14:textId="77777777" w:rsidR="00905C86" w:rsidRPr="00DF760C" w:rsidRDefault="00905C86" w:rsidP="002458DF">
            <w:proofErr w:type="spellStart"/>
            <w:r w:rsidRPr="00DF760C">
              <w:t>Vistor</w:t>
            </w:r>
            <w:proofErr w:type="spellEnd"/>
            <w:del w:id="7" w:author="AstraZeneca" w:date="2025-09-17T10:12:00Z">
              <w:r w:rsidRPr="00DF760C" w:rsidDel="00CC2315">
                <w:delText xml:space="preserve"> hf.</w:delText>
              </w:r>
            </w:del>
          </w:p>
          <w:p w14:paraId="2841E7C9" w14:textId="77777777" w:rsidR="00905C86" w:rsidRPr="00DF760C" w:rsidRDefault="00905C86" w:rsidP="002458DF">
            <w:pPr>
              <w:tabs>
                <w:tab w:val="left" w:pos="-720"/>
              </w:tabs>
              <w:suppressAutoHyphens/>
            </w:pPr>
            <w:proofErr w:type="spellStart"/>
            <w:r w:rsidRPr="00DF760C">
              <w:t>Sími</w:t>
            </w:r>
            <w:proofErr w:type="spellEnd"/>
            <w:r w:rsidRPr="00DF760C">
              <w:t>: +354 535 7000</w:t>
            </w:r>
          </w:p>
          <w:p w14:paraId="0365E403" w14:textId="77777777" w:rsidR="00905C86" w:rsidRPr="00DF760C" w:rsidRDefault="00905C86" w:rsidP="002458DF">
            <w:pPr>
              <w:tabs>
                <w:tab w:val="left" w:pos="-720"/>
              </w:tabs>
              <w:suppressAutoHyphens/>
            </w:pPr>
          </w:p>
        </w:tc>
        <w:tc>
          <w:tcPr>
            <w:tcW w:w="4678" w:type="dxa"/>
          </w:tcPr>
          <w:p w14:paraId="76E90055" w14:textId="77777777" w:rsidR="00905C86" w:rsidRPr="00DC05E4" w:rsidRDefault="00905C86" w:rsidP="002458DF">
            <w:pPr>
              <w:tabs>
                <w:tab w:val="left" w:pos="-720"/>
              </w:tabs>
              <w:suppressAutoHyphens/>
              <w:rPr>
                <w:b/>
                <w:szCs w:val="22"/>
                <w:lang w:val="de-DE"/>
              </w:rPr>
            </w:pPr>
            <w:proofErr w:type="spellStart"/>
            <w:r w:rsidRPr="00DC05E4">
              <w:rPr>
                <w:b/>
                <w:szCs w:val="22"/>
                <w:lang w:val="de-DE"/>
              </w:rPr>
              <w:t>Slovenská</w:t>
            </w:r>
            <w:proofErr w:type="spellEnd"/>
            <w:r w:rsidRPr="00DC05E4">
              <w:rPr>
                <w:b/>
                <w:szCs w:val="22"/>
                <w:lang w:val="de-DE"/>
              </w:rPr>
              <w:t xml:space="preserve"> </w:t>
            </w:r>
            <w:proofErr w:type="spellStart"/>
            <w:r w:rsidRPr="00DC05E4">
              <w:rPr>
                <w:b/>
                <w:szCs w:val="22"/>
                <w:lang w:val="de-DE"/>
              </w:rPr>
              <w:t>republika</w:t>
            </w:r>
            <w:proofErr w:type="spellEnd"/>
          </w:p>
          <w:p w14:paraId="63BEB463" w14:textId="77777777" w:rsidR="00905C86" w:rsidRPr="00DC05E4" w:rsidRDefault="00905C86" w:rsidP="002458DF">
            <w:pPr>
              <w:rPr>
                <w:szCs w:val="22"/>
                <w:lang w:val="de-DE"/>
              </w:rPr>
            </w:pPr>
            <w:r w:rsidRPr="00DC05E4">
              <w:rPr>
                <w:szCs w:val="22"/>
                <w:lang w:val="de-DE"/>
              </w:rPr>
              <w:t xml:space="preserve">AstraZeneca AB, </w:t>
            </w:r>
            <w:proofErr w:type="spellStart"/>
            <w:r w:rsidRPr="00DC05E4">
              <w:rPr>
                <w:szCs w:val="22"/>
                <w:lang w:val="de-DE"/>
              </w:rPr>
              <w:t>o.z.</w:t>
            </w:r>
            <w:proofErr w:type="spellEnd"/>
          </w:p>
          <w:p w14:paraId="261B2F61" w14:textId="77777777" w:rsidR="00905C86" w:rsidRPr="00DF760C" w:rsidRDefault="00905C86" w:rsidP="002458DF">
            <w:pPr>
              <w:rPr>
                <w:szCs w:val="22"/>
                <w:highlight w:val="green"/>
              </w:rPr>
            </w:pPr>
            <w:r w:rsidRPr="00DF760C">
              <w:rPr>
                <w:szCs w:val="22"/>
              </w:rPr>
              <w:t xml:space="preserve">Tel: +421 2 5737 7777 </w:t>
            </w:r>
          </w:p>
          <w:p w14:paraId="7BF567EA" w14:textId="77777777" w:rsidR="00905C86" w:rsidRPr="00DF760C" w:rsidRDefault="00905C86" w:rsidP="002458DF">
            <w:pPr>
              <w:pStyle w:val="A-TableText"/>
              <w:tabs>
                <w:tab w:val="left" w:pos="-720"/>
                <w:tab w:val="left" w:pos="567"/>
              </w:tabs>
              <w:suppressAutoHyphens/>
              <w:spacing w:before="0" w:after="0" w:line="260" w:lineRule="exact"/>
              <w:rPr>
                <w:b/>
                <w:strike/>
                <w:color w:val="008000"/>
                <w:szCs w:val="22"/>
                <w:lang w:val="fr-FR"/>
              </w:rPr>
            </w:pPr>
          </w:p>
        </w:tc>
      </w:tr>
      <w:tr w:rsidR="00905C86" w:rsidRPr="009B3BDA" w14:paraId="42B9E4D4" w14:textId="77777777" w:rsidTr="002458DF">
        <w:tc>
          <w:tcPr>
            <w:tcW w:w="4678" w:type="dxa"/>
            <w:gridSpan w:val="2"/>
          </w:tcPr>
          <w:p w14:paraId="74AAD950" w14:textId="77777777" w:rsidR="00905C86" w:rsidRPr="001A532E" w:rsidRDefault="00905C86" w:rsidP="002458DF">
            <w:pPr>
              <w:rPr>
                <w:szCs w:val="24"/>
                <w:lang w:val="es-419" w:eastAsia="bg-BG"/>
              </w:rPr>
            </w:pPr>
            <w:r w:rsidRPr="001A532E">
              <w:rPr>
                <w:b/>
                <w:lang w:val="es-419"/>
              </w:rPr>
              <w:t>Italia</w:t>
            </w:r>
          </w:p>
          <w:p w14:paraId="595FD38A" w14:textId="77777777" w:rsidR="00905C86" w:rsidRPr="001A532E" w:rsidRDefault="00905C86" w:rsidP="002458DF">
            <w:pPr>
              <w:rPr>
                <w:lang w:val="es-419"/>
              </w:rPr>
            </w:pPr>
            <w:proofErr w:type="spellStart"/>
            <w:r w:rsidRPr="001A532E">
              <w:rPr>
                <w:lang w:val="es-419"/>
              </w:rPr>
              <w:t>Simesa</w:t>
            </w:r>
            <w:proofErr w:type="spellEnd"/>
            <w:r w:rsidRPr="001A532E">
              <w:rPr>
                <w:lang w:val="es-419"/>
              </w:rPr>
              <w:t xml:space="preserve"> </w:t>
            </w:r>
            <w:proofErr w:type="spellStart"/>
            <w:r w:rsidRPr="001A532E">
              <w:rPr>
                <w:lang w:val="es-419"/>
              </w:rPr>
              <w:t>S.p.A</w:t>
            </w:r>
            <w:proofErr w:type="spellEnd"/>
            <w:r w:rsidRPr="001A532E">
              <w:rPr>
                <w:lang w:val="es-419"/>
              </w:rPr>
              <w:t>.</w:t>
            </w:r>
          </w:p>
          <w:p w14:paraId="4C432A2D" w14:textId="66197E1A" w:rsidR="00905C86" w:rsidRPr="00DF760C" w:rsidRDefault="00905C86" w:rsidP="002458DF">
            <w:r w:rsidRPr="00DF760C">
              <w:t xml:space="preserve">Tel: </w:t>
            </w:r>
            <w:r w:rsidR="007345CD" w:rsidRPr="007345CD">
              <w:t>+39 02 00704500</w:t>
            </w:r>
          </w:p>
          <w:p w14:paraId="47B5E068" w14:textId="77777777" w:rsidR="00905C86" w:rsidRPr="00DF760C" w:rsidRDefault="00905C86" w:rsidP="002458DF">
            <w:pPr>
              <w:pStyle w:val="A-TableText"/>
              <w:tabs>
                <w:tab w:val="left" w:pos="567"/>
              </w:tabs>
              <w:spacing w:before="0" w:after="0" w:line="260" w:lineRule="exact"/>
              <w:rPr>
                <w:b/>
                <w:lang w:val="fr-FR"/>
              </w:rPr>
            </w:pPr>
          </w:p>
        </w:tc>
        <w:tc>
          <w:tcPr>
            <w:tcW w:w="4678" w:type="dxa"/>
          </w:tcPr>
          <w:p w14:paraId="276ECA61" w14:textId="77777777" w:rsidR="00905C86" w:rsidRPr="00A754D5" w:rsidRDefault="00905C86" w:rsidP="002458DF">
            <w:pPr>
              <w:tabs>
                <w:tab w:val="left" w:pos="-720"/>
                <w:tab w:val="left" w:pos="4536"/>
              </w:tabs>
              <w:suppressAutoHyphens/>
              <w:rPr>
                <w:lang w:val="en-GB"/>
              </w:rPr>
            </w:pPr>
            <w:r w:rsidRPr="00A754D5">
              <w:rPr>
                <w:b/>
                <w:lang w:val="en-GB"/>
              </w:rPr>
              <w:t>Suomi/Finland</w:t>
            </w:r>
          </w:p>
          <w:p w14:paraId="6056A17C" w14:textId="77777777" w:rsidR="00905C86" w:rsidRPr="00A754D5" w:rsidRDefault="00905C86" w:rsidP="002458DF">
            <w:pPr>
              <w:rPr>
                <w:lang w:val="en-GB"/>
              </w:rPr>
            </w:pPr>
            <w:r w:rsidRPr="00A754D5">
              <w:rPr>
                <w:lang w:val="en-GB"/>
              </w:rPr>
              <w:t>AstraZeneca Oy</w:t>
            </w:r>
          </w:p>
          <w:p w14:paraId="767DFF5D" w14:textId="77777777" w:rsidR="00905C86" w:rsidRPr="00A754D5" w:rsidRDefault="00905C86" w:rsidP="002458DF">
            <w:pPr>
              <w:rPr>
                <w:lang w:val="en-GB"/>
              </w:rPr>
            </w:pPr>
            <w:r w:rsidRPr="00A754D5">
              <w:rPr>
                <w:lang w:val="en-GB"/>
              </w:rPr>
              <w:t>Puh/Tel: +358 10 23 010</w:t>
            </w:r>
          </w:p>
          <w:p w14:paraId="5ABA9383" w14:textId="77777777" w:rsidR="00905C86" w:rsidRPr="00A754D5" w:rsidRDefault="00905C86" w:rsidP="002458DF">
            <w:pPr>
              <w:tabs>
                <w:tab w:val="left" w:pos="-720"/>
              </w:tabs>
              <w:suppressAutoHyphens/>
              <w:rPr>
                <w:lang w:val="en-GB"/>
              </w:rPr>
            </w:pPr>
          </w:p>
        </w:tc>
      </w:tr>
      <w:tr w:rsidR="00905C86" w:rsidRPr="00DF760C" w14:paraId="7FA857AF" w14:textId="77777777" w:rsidTr="002458DF">
        <w:tc>
          <w:tcPr>
            <w:tcW w:w="4678" w:type="dxa"/>
            <w:gridSpan w:val="2"/>
          </w:tcPr>
          <w:p w14:paraId="708C637E" w14:textId="77777777" w:rsidR="00905C86" w:rsidRPr="0095412E" w:rsidRDefault="00905C86" w:rsidP="002458DF">
            <w:pPr>
              <w:rPr>
                <w:b/>
                <w:lang w:val="en-US"/>
              </w:rPr>
            </w:pPr>
            <w:proofErr w:type="spellStart"/>
            <w:r w:rsidRPr="00DF760C">
              <w:rPr>
                <w:b/>
              </w:rPr>
              <w:t>Κύ</w:t>
            </w:r>
            <w:proofErr w:type="spellEnd"/>
            <w:r w:rsidRPr="00DF760C">
              <w:rPr>
                <w:b/>
              </w:rPr>
              <w:t>προς</w:t>
            </w:r>
          </w:p>
          <w:p w14:paraId="54D1C7BE" w14:textId="77777777" w:rsidR="00905C86" w:rsidRPr="0095412E" w:rsidRDefault="00905C86" w:rsidP="002458DF">
            <w:pPr>
              <w:rPr>
                <w:lang w:val="en-US"/>
              </w:rPr>
            </w:pPr>
            <w:proofErr w:type="spellStart"/>
            <w:r w:rsidRPr="00DF760C">
              <w:t>Αλέκτωρ</w:t>
            </w:r>
            <w:proofErr w:type="spellEnd"/>
            <w:r w:rsidRPr="0095412E">
              <w:rPr>
                <w:lang w:val="en-US"/>
              </w:rPr>
              <w:t xml:space="preserve"> </w:t>
            </w:r>
            <w:r w:rsidRPr="00DF760C">
              <w:t>Φαρ</w:t>
            </w:r>
            <w:r w:rsidRPr="0095412E">
              <w:rPr>
                <w:lang w:val="en-US"/>
              </w:rPr>
              <w:t>µ</w:t>
            </w:r>
            <w:r w:rsidRPr="00DF760C">
              <w:t>α</w:t>
            </w:r>
            <w:proofErr w:type="spellStart"/>
            <w:r w:rsidRPr="00DF760C">
              <w:t>κευτική</w:t>
            </w:r>
            <w:proofErr w:type="spellEnd"/>
            <w:r w:rsidRPr="0095412E">
              <w:rPr>
                <w:lang w:val="en-US"/>
              </w:rPr>
              <w:t xml:space="preserve"> </w:t>
            </w:r>
            <w:proofErr w:type="spellStart"/>
            <w:r w:rsidRPr="00DF760C">
              <w:t>Λτδ</w:t>
            </w:r>
            <w:proofErr w:type="spellEnd"/>
          </w:p>
          <w:p w14:paraId="0EE89E51" w14:textId="77777777" w:rsidR="00905C86" w:rsidRPr="0095412E" w:rsidRDefault="00905C86" w:rsidP="002458DF">
            <w:pPr>
              <w:rPr>
                <w:lang w:val="en-US"/>
              </w:rPr>
            </w:pPr>
            <w:proofErr w:type="spellStart"/>
            <w:r w:rsidRPr="00DF760C">
              <w:t>Τηλ</w:t>
            </w:r>
            <w:proofErr w:type="spellEnd"/>
            <w:r w:rsidRPr="0095412E">
              <w:rPr>
                <w:lang w:val="en-US"/>
              </w:rPr>
              <w:t>: +357 22490305</w:t>
            </w:r>
          </w:p>
          <w:p w14:paraId="0D0E382F" w14:textId="77777777" w:rsidR="00905C86" w:rsidRPr="0095412E" w:rsidRDefault="00905C86" w:rsidP="002458DF">
            <w:pPr>
              <w:pStyle w:val="A-TableText"/>
              <w:tabs>
                <w:tab w:val="left" w:pos="567"/>
              </w:tabs>
              <w:spacing w:before="0" w:after="0" w:line="260" w:lineRule="exact"/>
              <w:rPr>
                <w:b/>
                <w:lang w:val="en-US"/>
              </w:rPr>
            </w:pPr>
          </w:p>
        </w:tc>
        <w:tc>
          <w:tcPr>
            <w:tcW w:w="4678" w:type="dxa"/>
          </w:tcPr>
          <w:p w14:paraId="758E23BC" w14:textId="77777777" w:rsidR="00905C86" w:rsidRPr="00DF760C" w:rsidRDefault="00905C86" w:rsidP="002458DF">
            <w:pPr>
              <w:tabs>
                <w:tab w:val="left" w:pos="-720"/>
                <w:tab w:val="left" w:pos="4536"/>
              </w:tabs>
              <w:suppressAutoHyphens/>
              <w:rPr>
                <w:b/>
              </w:rPr>
            </w:pPr>
            <w:proofErr w:type="spellStart"/>
            <w:r w:rsidRPr="00DF760C">
              <w:rPr>
                <w:b/>
              </w:rPr>
              <w:t>Sverige</w:t>
            </w:r>
            <w:proofErr w:type="spellEnd"/>
          </w:p>
          <w:p w14:paraId="68FDDA22" w14:textId="77777777" w:rsidR="00905C86" w:rsidRPr="00DF760C" w:rsidRDefault="00905C86" w:rsidP="002458DF">
            <w:r w:rsidRPr="00DF760C">
              <w:t>AstraZeneca AB</w:t>
            </w:r>
          </w:p>
          <w:p w14:paraId="6DA6277C" w14:textId="77777777" w:rsidR="00905C86" w:rsidRPr="00DF760C" w:rsidRDefault="00905C86" w:rsidP="002458DF">
            <w:r w:rsidRPr="00DF760C">
              <w:t>Tel: +46 8 553 26 000</w:t>
            </w:r>
          </w:p>
          <w:p w14:paraId="1A45B7C9" w14:textId="77777777" w:rsidR="00905C86" w:rsidRPr="00DF760C" w:rsidRDefault="00905C86" w:rsidP="002458DF">
            <w:pPr>
              <w:tabs>
                <w:tab w:val="left" w:pos="-720"/>
              </w:tabs>
              <w:suppressAutoHyphens/>
            </w:pPr>
          </w:p>
        </w:tc>
      </w:tr>
      <w:tr w:rsidR="00905C86" w:rsidRPr="009B3BDA" w14:paraId="49FD4E58" w14:textId="77777777" w:rsidTr="002458DF">
        <w:tc>
          <w:tcPr>
            <w:tcW w:w="4678" w:type="dxa"/>
            <w:gridSpan w:val="2"/>
          </w:tcPr>
          <w:p w14:paraId="7838C138" w14:textId="77777777" w:rsidR="00905C86" w:rsidRPr="001A532E" w:rsidRDefault="00905C86" w:rsidP="002458DF">
            <w:pPr>
              <w:rPr>
                <w:b/>
                <w:lang w:val="es-419"/>
              </w:rPr>
            </w:pPr>
            <w:proofErr w:type="spellStart"/>
            <w:r w:rsidRPr="001A532E">
              <w:rPr>
                <w:b/>
                <w:lang w:val="es-419"/>
              </w:rPr>
              <w:t>Latvija</w:t>
            </w:r>
            <w:proofErr w:type="spellEnd"/>
          </w:p>
          <w:p w14:paraId="345969DF" w14:textId="77777777" w:rsidR="00905C86" w:rsidRPr="001A532E" w:rsidRDefault="00905C86" w:rsidP="002458DF">
            <w:pPr>
              <w:tabs>
                <w:tab w:val="left" w:pos="-720"/>
              </w:tabs>
              <w:suppressAutoHyphens/>
              <w:rPr>
                <w:lang w:val="es-419"/>
              </w:rPr>
            </w:pPr>
            <w:r w:rsidRPr="001A532E">
              <w:rPr>
                <w:lang w:val="es-419"/>
              </w:rPr>
              <w:t xml:space="preserve">SIA AstraZeneca </w:t>
            </w:r>
            <w:proofErr w:type="spellStart"/>
            <w:r w:rsidRPr="001A532E">
              <w:rPr>
                <w:lang w:val="es-419"/>
              </w:rPr>
              <w:t>Latvija</w:t>
            </w:r>
            <w:proofErr w:type="spellEnd"/>
          </w:p>
          <w:p w14:paraId="653F5279" w14:textId="77777777" w:rsidR="00905C86" w:rsidRPr="001A532E" w:rsidRDefault="00905C86" w:rsidP="002458DF">
            <w:pPr>
              <w:tabs>
                <w:tab w:val="left" w:pos="-720"/>
              </w:tabs>
              <w:suppressAutoHyphens/>
              <w:rPr>
                <w:lang w:val="es-419"/>
              </w:rPr>
            </w:pPr>
            <w:r w:rsidRPr="001A532E">
              <w:rPr>
                <w:lang w:val="es-419"/>
              </w:rPr>
              <w:t>Tel: +371 67377100</w:t>
            </w:r>
          </w:p>
          <w:p w14:paraId="494BCA37" w14:textId="77777777" w:rsidR="00905C86" w:rsidRPr="001A532E" w:rsidRDefault="00905C86" w:rsidP="002458DF">
            <w:pPr>
              <w:pStyle w:val="A-TableText"/>
              <w:tabs>
                <w:tab w:val="left" w:pos="-720"/>
                <w:tab w:val="left" w:pos="567"/>
              </w:tabs>
              <w:suppressAutoHyphens/>
              <w:spacing w:before="0" w:after="0" w:line="260" w:lineRule="exact"/>
              <w:rPr>
                <w:b/>
                <w:lang w:val="es-419" w:eastAsia="fr-FR"/>
              </w:rPr>
            </w:pPr>
          </w:p>
        </w:tc>
        <w:tc>
          <w:tcPr>
            <w:tcW w:w="4678" w:type="dxa"/>
          </w:tcPr>
          <w:p w14:paraId="7B998D26" w14:textId="23602382" w:rsidR="00905C86" w:rsidRPr="00A754D5" w:rsidDel="00CC2315" w:rsidRDefault="00905C86" w:rsidP="002458DF">
            <w:pPr>
              <w:tabs>
                <w:tab w:val="left" w:pos="-720"/>
                <w:tab w:val="left" w:pos="4536"/>
              </w:tabs>
              <w:suppressAutoHyphens/>
              <w:rPr>
                <w:del w:id="8" w:author="AstraZeneca" w:date="2025-09-17T10:12:00Z"/>
                <w:b/>
                <w:lang w:val="en-GB"/>
              </w:rPr>
            </w:pPr>
            <w:del w:id="9" w:author="AstraZeneca" w:date="2025-09-17T10:12:00Z">
              <w:r w:rsidRPr="00A754D5" w:rsidDel="00CC2315">
                <w:rPr>
                  <w:b/>
                  <w:lang w:val="en-GB"/>
                </w:rPr>
                <w:delText>United Kingdom</w:delText>
              </w:r>
              <w:r w:rsidR="00EA7E36" w:rsidDel="00CC2315">
                <w:rPr>
                  <w:b/>
                  <w:lang w:val="en-GB"/>
                </w:rPr>
                <w:delText xml:space="preserve"> (Northern Ireland)</w:delText>
              </w:r>
            </w:del>
          </w:p>
          <w:p w14:paraId="4CC8DD98" w14:textId="1BF6056F" w:rsidR="00905C86" w:rsidRPr="00A321DB" w:rsidDel="00CC2315" w:rsidRDefault="00905C86" w:rsidP="002458DF">
            <w:pPr>
              <w:rPr>
                <w:del w:id="10" w:author="AstraZeneca" w:date="2025-09-17T10:12:00Z"/>
                <w:lang w:val="en-GB"/>
              </w:rPr>
            </w:pPr>
            <w:del w:id="11" w:author="AstraZeneca" w:date="2025-09-17T10:12:00Z">
              <w:r w:rsidRPr="00A321DB" w:rsidDel="00CC2315">
                <w:rPr>
                  <w:lang w:val="en-GB"/>
                </w:rPr>
                <w:delText>AstraZeneca UK Ltd</w:delText>
              </w:r>
            </w:del>
          </w:p>
          <w:p w14:paraId="50E9F48C" w14:textId="21632B9A" w:rsidR="00905C86" w:rsidRPr="00A321DB" w:rsidDel="00CC2315" w:rsidRDefault="00905C86" w:rsidP="002458DF">
            <w:pPr>
              <w:tabs>
                <w:tab w:val="left" w:pos="-720"/>
              </w:tabs>
              <w:suppressAutoHyphens/>
              <w:rPr>
                <w:del w:id="12" w:author="AstraZeneca" w:date="2025-09-17T10:12:00Z"/>
                <w:lang w:val="en-GB"/>
              </w:rPr>
            </w:pPr>
            <w:del w:id="13" w:author="AstraZeneca" w:date="2025-09-17T10:12:00Z">
              <w:r w:rsidRPr="00A321DB" w:rsidDel="00CC2315">
                <w:rPr>
                  <w:lang w:val="en-GB"/>
                </w:rPr>
                <w:delText>Tel: +44 1582 836 836</w:delText>
              </w:r>
            </w:del>
          </w:p>
          <w:p w14:paraId="3A578104" w14:textId="77777777" w:rsidR="00905C86" w:rsidRPr="00A754D5" w:rsidRDefault="00905C86" w:rsidP="00CC2315">
            <w:pPr>
              <w:tabs>
                <w:tab w:val="left" w:pos="-720"/>
              </w:tabs>
              <w:suppressAutoHyphens/>
              <w:rPr>
                <w:b/>
                <w:lang w:val="en-GB"/>
              </w:rPr>
            </w:pPr>
          </w:p>
        </w:tc>
      </w:tr>
    </w:tbl>
    <w:p w14:paraId="15B36249" w14:textId="77777777" w:rsidR="00905C86" w:rsidRPr="00A754D5" w:rsidRDefault="00905C86" w:rsidP="00866765">
      <w:pPr>
        <w:rPr>
          <w:lang w:val="en-GB"/>
        </w:rPr>
      </w:pPr>
    </w:p>
    <w:p w14:paraId="1DCE359B" w14:textId="77777777" w:rsidR="00905C86" w:rsidRPr="00A754D5" w:rsidRDefault="00905C86" w:rsidP="00866765">
      <w:pPr>
        <w:rPr>
          <w:lang w:val="en-GB"/>
        </w:rPr>
      </w:pPr>
    </w:p>
    <w:p w14:paraId="0AEB3FCC" w14:textId="20459E69" w:rsidR="00905C86" w:rsidRPr="00866765" w:rsidRDefault="00905C86" w:rsidP="00866765">
      <w:pPr>
        <w:rPr>
          <w:b/>
          <w:bCs/>
        </w:rPr>
      </w:pPr>
      <w:r w:rsidRPr="00866765">
        <w:rPr>
          <w:b/>
          <w:bCs/>
        </w:rPr>
        <w:t>La dernière date à laquelle cette notice a été révisée est</w:t>
      </w:r>
      <w:r w:rsidR="007566B9" w:rsidRPr="00866765">
        <w:rPr>
          <w:b/>
          <w:bCs/>
        </w:rPr>
        <w:fldChar w:fldCharType="begin"/>
      </w:r>
      <w:r w:rsidR="007566B9" w:rsidRPr="00866765">
        <w:rPr>
          <w:b/>
          <w:bCs/>
        </w:rPr>
        <w:instrText xml:space="preserve"> DOCVARIABLE vault_nd_6d323329-6d56-49ba-89a4-c519a01d0b9d \* MERGEFORMAT </w:instrText>
      </w:r>
      <w:r w:rsidR="007566B9" w:rsidRPr="00866765">
        <w:rPr>
          <w:b/>
          <w:bCs/>
        </w:rPr>
        <w:fldChar w:fldCharType="separate"/>
      </w:r>
      <w:r w:rsidR="007566B9" w:rsidRPr="00866765">
        <w:rPr>
          <w:b/>
          <w:bCs/>
        </w:rPr>
        <w:t xml:space="preserve"> </w:t>
      </w:r>
      <w:r w:rsidR="007566B9" w:rsidRPr="00866765">
        <w:rPr>
          <w:b/>
          <w:bCs/>
        </w:rPr>
        <w:fldChar w:fldCharType="end"/>
      </w:r>
    </w:p>
    <w:p w14:paraId="7DFB2955" w14:textId="77777777" w:rsidR="00905C86" w:rsidRPr="00DF760C" w:rsidRDefault="00905C86" w:rsidP="00905C86">
      <w:pPr>
        <w:numPr>
          <w:ilvl w:val="12"/>
          <w:numId w:val="0"/>
        </w:numPr>
        <w:tabs>
          <w:tab w:val="clear" w:pos="567"/>
        </w:tabs>
        <w:spacing w:line="240" w:lineRule="auto"/>
        <w:ind w:right="-2"/>
        <w:rPr>
          <w:szCs w:val="22"/>
        </w:rPr>
      </w:pPr>
    </w:p>
    <w:p w14:paraId="498C708A" w14:textId="176A0A94" w:rsidR="006D1F8B" w:rsidRPr="00DF760C" w:rsidRDefault="00905C86" w:rsidP="00616FDD">
      <w:pPr>
        <w:numPr>
          <w:ilvl w:val="12"/>
          <w:numId w:val="0"/>
        </w:numPr>
        <w:spacing w:line="240" w:lineRule="auto"/>
        <w:ind w:right="-2"/>
        <w:rPr>
          <w:b/>
          <w:szCs w:val="22"/>
        </w:rPr>
      </w:pPr>
      <w:r w:rsidRPr="00DF760C">
        <w:rPr>
          <w:szCs w:val="22"/>
        </w:rPr>
        <w:t>Des informations détaillées sur ce médicament sont disponibles sur le site internet de l’Agence européenne des médicaments </w:t>
      </w:r>
      <w:hyperlink r:id="rId18" w:history="1">
        <w:r w:rsidR="00616FDD" w:rsidRPr="008B1068">
          <w:rPr>
            <w:rStyle w:val="Lienhypertexte"/>
            <w:noProof/>
            <w:szCs w:val="22"/>
          </w:rPr>
          <w:t>http://www.ema.europa.eu</w:t>
        </w:r>
      </w:hyperlink>
      <w:r w:rsidR="006D1F8B" w:rsidRPr="00DF760C">
        <w:rPr>
          <w:b/>
          <w:szCs w:val="22"/>
        </w:rPr>
        <w:br w:type="page"/>
      </w:r>
      <w:r w:rsidR="001B1186" w:rsidRPr="00DF760C">
        <w:rPr>
          <w:b/>
          <w:szCs w:val="22"/>
        </w:rPr>
        <w:lastRenderedPageBreak/>
        <w:t xml:space="preserve">Notice : </w:t>
      </w:r>
      <w:r w:rsidR="00AA1A0A">
        <w:rPr>
          <w:b/>
          <w:szCs w:val="22"/>
        </w:rPr>
        <w:t>I</w:t>
      </w:r>
      <w:r w:rsidR="001B1186" w:rsidRPr="00DF760C">
        <w:rPr>
          <w:b/>
          <w:szCs w:val="22"/>
        </w:rPr>
        <w:t>nformation du patient</w:t>
      </w:r>
    </w:p>
    <w:p w14:paraId="2BC63427" w14:textId="77777777" w:rsidR="006D1F8B" w:rsidRPr="00DF760C" w:rsidRDefault="006D1F8B" w:rsidP="005149CC"/>
    <w:p w14:paraId="6DCB83B9" w14:textId="77777777" w:rsidR="006D1F8B" w:rsidRPr="00DF760C" w:rsidRDefault="006D1F8B" w:rsidP="003B1895">
      <w:pPr>
        <w:numPr>
          <w:ilvl w:val="12"/>
          <w:numId w:val="0"/>
        </w:numPr>
        <w:tabs>
          <w:tab w:val="clear" w:pos="567"/>
        </w:tabs>
        <w:spacing w:line="240" w:lineRule="auto"/>
        <w:jc w:val="center"/>
        <w:rPr>
          <w:b/>
          <w:szCs w:val="22"/>
        </w:rPr>
      </w:pPr>
      <w:proofErr w:type="spellStart"/>
      <w:r w:rsidRPr="00DF760C">
        <w:rPr>
          <w:b/>
          <w:szCs w:val="22"/>
        </w:rPr>
        <w:t>Daxas</w:t>
      </w:r>
      <w:proofErr w:type="spellEnd"/>
      <w:r w:rsidRPr="00DF760C">
        <w:rPr>
          <w:b/>
          <w:szCs w:val="22"/>
        </w:rPr>
        <w:t xml:space="preserve"> 500</w:t>
      </w:r>
      <w:r w:rsidR="005F5B7D" w:rsidRPr="00DF760C">
        <w:rPr>
          <w:b/>
          <w:szCs w:val="22"/>
        </w:rPr>
        <w:t> </w:t>
      </w:r>
      <w:r w:rsidRPr="00DF760C">
        <w:rPr>
          <w:b/>
          <w:szCs w:val="22"/>
        </w:rPr>
        <w:t xml:space="preserve">microgrammes comprimés pelliculés </w:t>
      </w:r>
    </w:p>
    <w:p w14:paraId="33893BF4" w14:textId="524A64F9" w:rsidR="006D1F8B" w:rsidRPr="00DF760C" w:rsidRDefault="005E3DBC" w:rsidP="003B1895">
      <w:pPr>
        <w:numPr>
          <w:ilvl w:val="12"/>
          <w:numId w:val="0"/>
        </w:numPr>
        <w:tabs>
          <w:tab w:val="clear" w:pos="567"/>
        </w:tabs>
        <w:spacing w:line="240" w:lineRule="auto"/>
        <w:jc w:val="center"/>
        <w:rPr>
          <w:szCs w:val="22"/>
        </w:rPr>
      </w:pPr>
      <w:proofErr w:type="spellStart"/>
      <w:r>
        <w:rPr>
          <w:szCs w:val="22"/>
        </w:rPr>
        <w:t>r</w:t>
      </w:r>
      <w:r w:rsidRPr="00DF760C">
        <w:rPr>
          <w:szCs w:val="22"/>
        </w:rPr>
        <w:t>oflumilast</w:t>
      </w:r>
      <w:proofErr w:type="spellEnd"/>
    </w:p>
    <w:p w14:paraId="32CDE146" w14:textId="77777777" w:rsidR="006D1F8B" w:rsidRPr="00DF760C" w:rsidRDefault="006D1F8B" w:rsidP="003B1895">
      <w:pPr>
        <w:tabs>
          <w:tab w:val="clear" w:pos="567"/>
        </w:tabs>
        <w:spacing w:line="240" w:lineRule="auto"/>
        <w:jc w:val="center"/>
        <w:rPr>
          <w:szCs w:val="22"/>
        </w:rPr>
      </w:pPr>
    </w:p>
    <w:p w14:paraId="29642214" w14:textId="77777777" w:rsidR="00B148C6" w:rsidRPr="00DF760C" w:rsidRDefault="00B148C6" w:rsidP="00BA5F2E">
      <w:pPr>
        <w:tabs>
          <w:tab w:val="clear" w:pos="567"/>
        </w:tabs>
        <w:spacing w:line="240" w:lineRule="auto"/>
        <w:jc w:val="center"/>
        <w:rPr>
          <w:szCs w:val="22"/>
        </w:rPr>
      </w:pPr>
    </w:p>
    <w:p w14:paraId="017C2818" w14:textId="77777777" w:rsidR="006D1F8B" w:rsidRPr="00DF760C" w:rsidRDefault="006D1F8B" w:rsidP="001B1186">
      <w:pPr>
        <w:tabs>
          <w:tab w:val="clear" w:pos="567"/>
        </w:tabs>
        <w:suppressAutoHyphens/>
        <w:spacing w:line="240" w:lineRule="auto"/>
        <w:rPr>
          <w:szCs w:val="22"/>
        </w:rPr>
      </w:pPr>
      <w:r w:rsidRPr="00DF760C">
        <w:rPr>
          <w:b/>
          <w:szCs w:val="22"/>
        </w:rPr>
        <w:t>Veuillez lire attentivement cette notice avant de prendre ce médicament</w:t>
      </w:r>
      <w:r w:rsidR="001B1186" w:rsidRPr="00DF760C">
        <w:rPr>
          <w:b/>
          <w:szCs w:val="22"/>
        </w:rPr>
        <w:t xml:space="preserve"> car elle contient des informations importantes pour vous</w:t>
      </w:r>
      <w:r w:rsidRPr="00DF760C">
        <w:rPr>
          <w:b/>
          <w:szCs w:val="22"/>
        </w:rPr>
        <w:t>.</w:t>
      </w:r>
    </w:p>
    <w:p w14:paraId="131AD77F" w14:textId="77777777" w:rsidR="006D1F8B" w:rsidRPr="00DF760C" w:rsidRDefault="006D1F8B" w:rsidP="003B1895">
      <w:pPr>
        <w:numPr>
          <w:ilvl w:val="0"/>
          <w:numId w:val="1"/>
        </w:numPr>
        <w:tabs>
          <w:tab w:val="clear" w:pos="567"/>
        </w:tabs>
        <w:spacing w:line="240" w:lineRule="auto"/>
        <w:ind w:left="567" w:right="-2" w:hanging="567"/>
        <w:rPr>
          <w:szCs w:val="22"/>
        </w:rPr>
      </w:pPr>
      <w:r w:rsidRPr="00DF760C">
        <w:rPr>
          <w:szCs w:val="22"/>
        </w:rPr>
        <w:t>Gardez cette notice. Vous pourriez avoir besoin de la relire.</w:t>
      </w:r>
    </w:p>
    <w:p w14:paraId="63F650D2" w14:textId="28C0CC38" w:rsidR="006D1F8B" w:rsidRPr="002B7864" w:rsidRDefault="006D1F8B" w:rsidP="00071206">
      <w:pPr>
        <w:numPr>
          <w:ilvl w:val="0"/>
          <w:numId w:val="1"/>
        </w:numPr>
        <w:tabs>
          <w:tab w:val="clear" w:pos="567"/>
        </w:tabs>
        <w:spacing w:line="240" w:lineRule="auto"/>
        <w:ind w:left="567" w:right="-2" w:hanging="567"/>
        <w:rPr>
          <w:szCs w:val="22"/>
        </w:rPr>
      </w:pPr>
      <w:r w:rsidRPr="00DF760C">
        <w:rPr>
          <w:szCs w:val="22"/>
        </w:rPr>
        <w:t>Si vous avez d’autres questions, interrogez votre médecin ou votre pharmacien.</w:t>
      </w:r>
      <w:r w:rsidR="00071206">
        <w:rPr>
          <w:szCs w:val="22"/>
        </w:rPr>
        <w:t xml:space="preserve"> </w:t>
      </w:r>
      <w:r w:rsidRPr="00071206">
        <w:rPr>
          <w:szCs w:val="22"/>
        </w:rPr>
        <w:t>Ce médicament vous a été personnellement prescrit. Ne le donnez pas à d’autres personnes. Il pourrait leur être nocif</w:t>
      </w:r>
      <w:r w:rsidR="001B1186" w:rsidRPr="00071206">
        <w:rPr>
          <w:szCs w:val="22"/>
        </w:rPr>
        <w:t>,</w:t>
      </w:r>
      <w:r w:rsidRPr="00071206">
        <w:rPr>
          <w:szCs w:val="22"/>
        </w:rPr>
        <w:t xml:space="preserve"> même si </w:t>
      </w:r>
      <w:r w:rsidR="001B1186" w:rsidRPr="00071206">
        <w:rPr>
          <w:szCs w:val="22"/>
        </w:rPr>
        <w:t>les signes de leur maladie</w:t>
      </w:r>
      <w:r w:rsidRPr="002B7864">
        <w:rPr>
          <w:szCs w:val="22"/>
        </w:rPr>
        <w:t xml:space="preserve"> sont identiques aux vôtres.</w:t>
      </w:r>
    </w:p>
    <w:p w14:paraId="7B8775A5" w14:textId="77777777" w:rsidR="006D1F8B" w:rsidRPr="00DF760C" w:rsidRDefault="006D1F8B" w:rsidP="003B1895">
      <w:pPr>
        <w:numPr>
          <w:ilvl w:val="0"/>
          <w:numId w:val="1"/>
        </w:numPr>
        <w:tabs>
          <w:tab w:val="clear" w:pos="567"/>
        </w:tabs>
        <w:spacing w:line="240" w:lineRule="auto"/>
        <w:ind w:left="567" w:right="-2" w:hanging="567"/>
        <w:rPr>
          <w:szCs w:val="22"/>
        </w:rPr>
      </w:pPr>
      <w:r w:rsidRPr="00DF760C">
        <w:rPr>
          <w:szCs w:val="22"/>
        </w:rPr>
        <w:t xml:space="preserve">Si </w:t>
      </w:r>
      <w:r w:rsidR="001B1186" w:rsidRPr="00DF760C">
        <w:rPr>
          <w:szCs w:val="22"/>
        </w:rPr>
        <w:t>vous ressentez un quelconque</w:t>
      </w:r>
      <w:r w:rsidRPr="00DF760C">
        <w:rPr>
          <w:szCs w:val="22"/>
        </w:rPr>
        <w:t xml:space="preserve"> </w:t>
      </w:r>
      <w:r w:rsidR="001B1186" w:rsidRPr="00DF760C">
        <w:rPr>
          <w:szCs w:val="22"/>
        </w:rPr>
        <w:t>effet indésirable,</w:t>
      </w:r>
      <w:r w:rsidRPr="00DF760C">
        <w:rPr>
          <w:szCs w:val="22"/>
        </w:rPr>
        <w:t xml:space="preserve"> parlez-en à votre médecin ou votre pharmacien.</w:t>
      </w:r>
      <w:r w:rsidR="001B1186" w:rsidRPr="00DF760C">
        <w:rPr>
          <w:szCs w:val="22"/>
        </w:rPr>
        <w:t xml:space="preserve"> Ceci s’applique aussi à tout effet indésirable qui ne serait pas mentionné dans cette notice.</w:t>
      </w:r>
      <w:r w:rsidR="00422A7F" w:rsidRPr="00DF760C">
        <w:rPr>
          <w:szCs w:val="22"/>
        </w:rPr>
        <w:t xml:space="preserve"> Voir rubrique 4.</w:t>
      </w:r>
    </w:p>
    <w:p w14:paraId="16B92BF0" w14:textId="77777777" w:rsidR="006D1F8B" w:rsidRPr="00DF760C" w:rsidRDefault="006D1F8B" w:rsidP="003B1895">
      <w:pPr>
        <w:tabs>
          <w:tab w:val="clear" w:pos="567"/>
        </w:tabs>
        <w:spacing w:line="240" w:lineRule="auto"/>
        <w:ind w:right="-2"/>
        <w:rPr>
          <w:szCs w:val="22"/>
        </w:rPr>
      </w:pPr>
    </w:p>
    <w:p w14:paraId="58D7465D" w14:textId="0DF1B675" w:rsidR="006D1F8B" w:rsidRPr="00DF760C" w:rsidRDefault="001B1186" w:rsidP="005149CC">
      <w:r w:rsidRPr="00DF760C">
        <w:rPr>
          <w:b/>
        </w:rPr>
        <w:t xml:space="preserve">Que contient </w:t>
      </w:r>
      <w:r w:rsidR="006D1F8B" w:rsidRPr="00DF760C">
        <w:rPr>
          <w:b/>
        </w:rPr>
        <w:t>cette notice :</w:t>
      </w:r>
      <w:fldSimple w:instr=" DOCVARIABLE vault_nd_feed0a80-2015-4cb2-b039-98a9fd130baf \* MERGEFORMAT ">
        <w:r w:rsidR="007566B9">
          <w:t xml:space="preserve"> </w:t>
        </w:r>
      </w:fldSimple>
    </w:p>
    <w:p w14:paraId="55B3561E" w14:textId="77777777" w:rsidR="006D1F8B" w:rsidRPr="00DF760C" w:rsidRDefault="006D1F8B" w:rsidP="003B1895">
      <w:pPr>
        <w:numPr>
          <w:ilvl w:val="12"/>
          <w:numId w:val="0"/>
        </w:numPr>
        <w:tabs>
          <w:tab w:val="clear" w:pos="567"/>
        </w:tabs>
        <w:spacing w:line="240" w:lineRule="auto"/>
        <w:ind w:right="-29"/>
        <w:rPr>
          <w:szCs w:val="22"/>
        </w:rPr>
      </w:pPr>
      <w:r w:rsidRPr="00DF760C">
        <w:rPr>
          <w:szCs w:val="22"/>
        </w:rPr>
        <w:t>1.</w:t>
      </w:r>
      <w:r w:rsidRPr="00DF760C">
        <w:rPr>
          <w:szCs w:val="22"/>
        </w:rPr>
        <w:tab/>
        <w:t xml:space="preserve">Qu’est-ce que </w:t>
      </w:r>
      <w:proofErr w:type="spellStart"/>
      <w:r w:rsidRPr="00DF760C">
        <w:rPr>
          <w:szCs w:val="22"/>
        </w:rPr>
        <w:t>Daxas</w:t>
      </w:r>
      <w:proofErr w:type="spellEnd"/>
      <w:r w:rsidRPr="00DF760C">
        <w:rPr>
          <w:szCs w:val="22"/>
        </w:rPr>
        <w:t xml:space="preserve"> et dans quel cas est-il utilisé</w:t>
      </w:r>
    </w:p>
    <w:p w14:paraId="5BFBB229" w14:textId="77777777" w:rsidR="006D1F8B" w:rsidRPr="00DF760C" w:rsidRDefault="006D1F8B" w:rsidP="003B1895">
      <w:pPr>
        <w:numPr>
          <w:ilvl w:val="12"/>
          <w:numId w:val="0"/>
        </w:numPr>
        <w:tabs>
          <w:tab w:val="clear" w:pos="567"/>
        </w:tabs>
        <w:spacing w:line="240" w:lineRule="auto"/>
        <w:ind w:right="-29"/>
        <w:rPr>
          <w:szCs w:val="22"/>
        </w:rPr>
      </w:pPr>
      <w:r w:rsidRPr="00DF760C">
        <w:rPr>
          <w:szCs w:val="22"/>
        </w:rPr>
        <w:t>2.</w:t>
      </w:r>
      <w:r w:rsidRPr="00DF760C">
        <w:rPr>
          <w:szCs w:val="22"/>
        </w:rPr>
        <w:tab/>
        <w:t xml:space="preserve">Quelles sont les informations à connaître avant de prendre </w:t>
      </w:r>
      <w:proofErr w:type="spellStart"/>
      <w:r w:rsidRPr="00DF760C">
        <w:rPr>
          <w:szCs w:val="22"/>
        </w:rPr>
        <w:t>Daxas</w:t>
      </w:r>
      <w:proofErr w:type="spellEnd"/>
    </w:p>
    <w:p w14:paraId="61EEB2FF" w14:textId="77777777" w:rsidR="006D1F8B" w:rsidRPr="00DF760C" w:rsidRDefault="006D1F8B" w:rsidP="003B1895">
      <w:pPr>
        <w:numPr>
          <w:ilvl w:val="12"/>
          <w:numId w:val="0"/>
        </w:numPr>
        <w:tabs>
          <w:tab w:val="clear" w:pos="567"/>
        </w:tabs>
        <w:spacing w:line="240" w:lineRule="auto"/>
        <w:ind w:right="-29"/>
        <w:rPr>
          <w:szCs w:val="22"/>
        </w:rPr>
      </w:pPr>
      <w:r w:rsidRPr="00DF760C">
        <w:rPr>
          <w:szCs w:val="22"/>
        </w:rPr>
        <w:t>3.</w:t>
      </w:r>
      <w:r w:rsidRPr="00DF760C">
        <w:rPr>
          <w:szCs w:val="22"/>
        </w:rPr>
        <w:tab/>
        <w:t xml:space="preserve">Comment prendre </w:t>
      </w:r>
      <w:proofErr w:type="spellStart"/>
      <w:r w:rsidRPr="00DF760C">
        <w:rPr>
          <w:szCs w:val="22"/>
        </w:rPr>
        <w:t>Daxas</w:t>
      </w:r>
      <w:proofErr w:type="spellEnd"/>
    </w:p>
    <w:p w14:paraId="1D55D441" w14:textId="0FF627B8" w:rsidR="006D1F8B" w:rsidRPr="00DF760C" w:rsidRDefault="006D1F8B" w:rsidP="003B1895">
      <w:pPr>
        <w:numPr>
          <w:ilvl w:val="12"/>
          <w:numId w:val="0"/>
        </w:numPr>
        <w:tabs>
          <w:tab w:val="clear" w:pos="567"/>
        </w:tabs>
        <w:spacing w:line="240" w:lineRule="auto"/>
        <w:ind w:right="-29"/>
        <w:rPr>
          <w:szCs w:val="22"/>
        </w:rPr>
      </w:pPr>
      <w:r w:rsidRPr="00DF760C">
        <w:rPr>
          <w:szCs w:val="22"/>
        </w:rPr>
        <w:t>4.</w:t>
      </w:r>
      <w:r w:rsidRPr="00DF760C">
        <w:rPr>
          <w:szCs w:val="22"/>
        </w:rPr>
        <w:tab/>
        <w:t>Quels sont les effets indésirables éventuels</w:t>
      </w:r>
      <w:r w:rsidR="002B7864">
        <w:rPr>
          <w:szCs w:val="22"/>
        </w:rPr>
        <w:t>?</w:t>
      </w:r>
    </w:p>
    <w:p w14:paraId="00BC7F82" w14:textId="77777777" w:rsidR="006D1F8B" w:rsidRPr="00DF760C" w:rsidRDefault="006D1F8B" w:rsidP="00AF687E">
      <w:pPr>
        <w:numPr>
          <w:ilvl w:val="0"/>
          <w:numId w:val="34"/>
        </w:numPr>
        <w:spacing w:line="240" w:lineRule="auto"/>
        <w:ind w:right="-29"/>
        <w:rPr>
          <w:szCs w:val="22"/>
        </w:rPr>
      </w:pPr>
      <w:r w:rsidRPr="00DF760C">
        <w:rPr>
          <w:szCs w:val="22"/>
        </w:rPr>
        <w:t xml:space="preserve">Comment conserver </w:t>
      </w:r>
      <w:proofErr w:type="spellStart"/>
      <w:r w:rsidRPr="00DF760C">
        <w:rPr>
          <w:szCs w:val="22"/>
        </w:rPr>
        <w:t>Daxas</w:t>
      </w:r>
      <w:proofErr w:type="spellEnd"/>
    </w:p>
    <w:p w14:paraId="5A74530D" w14:textId="77777777" w:rsidR="006D1F8B" w:rsidRPr="00DF760C" w:rsidRDefault="006D1F8B" w:rsidP="003B1895">
      <w:pPr>
        <w:tabs>
          <w:tab w:val="clear" w:pos="567"/>
        </w:tabs>
        <w:spacing w:line="240" w:lineRule="auto"/>
        <w:ind w:right="-29"/>
        <w:rPr>
          <w:szCs w:val="22"/>
        </w:rPr>
      </w:pPr>
      <w:r w:rsidRPr="00DF760C">
        <w:rPr>
          <w:szCs w:val="22"/>
        </w:rPr>
        <w:t>6.</w:t>
      </w:r>
      <w:r w:rsidRPr="00DF760C">
        <w:rPr>
          <w:szCs w:val="22"/>
        </w:rPr>
        <w:tab/>
      </w:r>
      <w:r w:rsidR="001B1186" w:rsidRPr="00DF760C">
        <w:rPr>
          <w:szCs w:val="22"/>
        </w:rPr>
        <w:t>Contenu de l’emballage et autres informations</w:t>
      </w:r>
    </w:p>
    <w:p w14:paraId="3BA2F5BD" w14:textId="77777777" w:rsidR="006D1F8B" w:rsidRPr="00DF760C" w:rsidRDefault="006D1F8B" w:rsidP="003B1895">
      <w:pPr>
        <w:numPr>
          <w:ilvl w:val="12"/>
          <w:numId w:val="0"/>
        </w:numPr>
        <w:tabs>
          <w:tab w:val="clear" w:pos="567"/>
        </w:tabs>
        <w:spacing w:line="240" w:lineRule="auto"/>
        <w:rPr>
          <w:szCs w:val="22"/>
        </w:rPr>
      </w:pPr>
    </w:p>
    <w:p w14:paraId="75BA14B2" w14:textId="77777777" w:rsidR="006D1F8B" w:rsidRPr="00DF760C" w:rsidRDefault="006D1F8B" w:rsidP="003B1895">
      <w:pPr>
        <w:numPr>
          <w:ilvl w:val="12"/>
          <w:numId w:val="0"/>
        </w:numPr>
        <w:tabs>
          <w:tab w:val="clear" w:pos="567"/>
        </w:tabs>
        <w:spacing w:line="240" w:lineRule="auto"/>
        <w:rPr>
          <w:szCs w:val="22"/>
        </w:rPr>
      </w:pPr>
    </w:p>
    <w:p w14:paraId="7EB8E3FA" w14:textId="77777777" w:rsidR="006D1F8B" w:rsidRPr="00DF760C" w:rsidRDefault="001B1186" w:rsidP="00AF687E">
      <w:pPr>
        <w:numPr>
          <w:ilvl w:val="0"/>
          <w:numId w:val="35"/>
        </w:numPr>
        <w:spacing w:line="240" w:lineRule="auto"/>
        <w:ind w:right="-2"/>
        <w:rPr>
          <w:b/>
          <w:szCs w:val="22"/>
        </w:rPr>
      </w:pPr>
      <w:r w:rsidRPr="00DF760C">
        <w:rPr>
          <w:b/>
          <w:szCs w:val="22"/>
        </w:rPr>
        <w:t xml:space="preserve">Qu’est-ce que </w:t>
      </w:r>
      <w:proofErr w:type="spellStart"/>
      <w:r w:rsidRPr="00DF760C">
        <w:rPr>
          <w:b/>
          <w:szCs w:val="22"/>
        </w:rPr>
        <w:t>Daxas</w:t>
      </w:r>
      <w:proofErr w:type="spellEnd"/>
      <w:r w:rsidRPr="00DF760C">
        <w:rPr>
          <w:b/>
          <w:szCs w:val="22"/>
        </w:rPr>
        <w:t xml:space="preserve"> et dans quel cas est-il utilisé</w:t>
      </w:r>
    </w:p>
    <w:p w14:paraId="160EDCA4" w14:textId="77777777" w:rsidR="006D1F8B" w:rsidRPr="00DF760C" w:rsidRDefault="006D1F8B" w:rsidP="003B1895">
      <w:pPr>
        <w:numPr>
          <w:ilvl w:val="12"/>
          <w:numId w:val="0"/>
        </w:numPr>
        <w:tabs>
          <w:tab w:val="clear" w:pos="567"/>
        </w:tabs>
        <w:spacing w:line="240" w:lineRule="auto"/>
        <w:rPr>
          <w:szCs w:val="22"/>
        </w:rPr>
      </w:pPr>
    </w:p>
    <w:p w14:paraId="53334BEE" w14:textId="77777777" w:rsidR="006D1F8B" w:rsidRPr="00DF760C" w:rsidRDefault="006D1F8B" w:rsidP="003B1895">
      <w:pPr>
        <w:numPr>
          <w:ilvl w:val="12"/>
          <w:numId w:val="0"/>
        </w:numPr>
        <w:tabs>
          <w:tab w:val="clear" w:pos="567"/>
        </w:tabs>
        <w:spacing w:line="240" w:lineRule="auto"/>
        <w:rPr>
          <w:szCs w:val="22"/>
        </w:rPr>
      </w:pPr>
      <w:proofErr w:type="spellStart"/>
      <w:r w:rsidRPr="00DF760C">
        <w:rPr>
          <w:szCs w:val="22"/>
        </w:rPr>
        <w:t>Daxas</w:t>
      </w:r>
      <w:proofErr w:type="spellEnd"/>
      <w:r w:rsidRPr="00DF760C">
        <w:rPr>
          <w:szCs w:val="22"/>
        </w:rPr>
        <w:t xml:space="preserve"> contient la substance active </w:t>
      </w:r>
      <w:proofErr w:type="spellStart"/>
      <w:r w:rsidRPr="00DF760C">
        <w:rPr>
          <w:szCs w:val="22"/>
        </w:rPr>
        <w:t>roflumilast</w:t>
      </w:r>
      <w:proofErr w:type="spellEnd"/>
      <w:r w:rsidRPr="00DF760C">
        <w:rPr>
          <w:szCs w:val="22"/>
        </w:rPr>
        <w:t>, un médicament anti-inflammatoire appelé inhibiteur des phosphodiestérases</w:t>
      </w:r>
      <w:r w:rsidR="00033F36" w:rsidRPr="00DF760C">
        <w:rPr>
          <w:szCs w:val="22"/>
        </w:rPr>
        <w:t>-</w:t>
      </w:r>
      <w:r w:rsidRPr="00DF760C">
        <w:rPr>
          <w:szCs w:val="22"/>
        </w:rPr>
        <w:t xml:space="preserve">4. Le </w:t>
      </w:r>
      <w:proofErr w:type="spellStart"/>
      <w:r w:rsidRPr="00DF760C">
        <w:rPr>
          <w:szCs w:val="22"/>
        </w:rPr>
        <w:t>roflumilast</w:t>
      </w:r>
      <w:proofErr w:type="spellEnd"/>
      <w:r w:rsidRPr="00DF760C">
        <w:rPr>
          <w:szCs w:val="22"/>
        </w:rPr>
        <w:t xml:space="preserve"> réduit l’activité des phosphodiestérases</w:t>
      </w:r>
      <w:r w:rsidR="00033F36" w:rsidRPr="00DF760C">
        <w:rPr>
          <w:szCs w:val="22"/>
        </w:rPr>
        <w:t>-</w:t>
      </w:r>
      <w:r w:rsidRPr="00DF760C">
        <w:rPr>
          <w:szCs w:val="22"/>
        </w:rPr>
        <w:t xml:space="preserve">4, une protéine qui se trouve naturellement dans les cellules du corps. Lorsque l’activité de cette protéine est réduite, il y a moins d’inflammation dans les poumons. Ceci contribue à empêcher le rétrécissement des bronches associé à la </w:t>
      </w:r>
      <w:r w:rsidRPr="00743CD7">
        <w:rPr>
          <w:b/>
          <w:szCs w:val="22"/>
        </w:rPr>
        <w:t>broncho-pneumopathie chronique obstructive (BPCO)</w:t>
      </w:r>
      <w:r w:rsidRPr="00DF760C">
        <w:rPr>
          <w:szCs w:val="22"/>
        </w:rPr>
        <w:t xml:space="preserve">. Par conséquent, </w:t>
      </w:r>
      <w:proofErr w:type="spellStart"/>
      <w:r w:rsidRPr="00DF760C">
        <w:rPr>
          <w:szCs w:val="22"/>
        </w:rPr>
        <w:t>Daxas</w:t>
      </w:r>
      <w:proofErr w:type="spellEnd"/>
      <w:r w:rsidRPr="00DF760C">
        <w:rPr>
          <w:szCs w:val="22"/>
        </w:rPr>
        <w:t xml:space="preserve"> atténue les problèmes respiratoires.</w:t>
      </w:r>
    </w:p>
    <w:p w14:paraId="71F4C6D2" w14:textId="77777777" w:rsidR="006D1F8B" w:rsidRPr="00DF760C" w:rsidRDefault="006D1F8B" w:rsidP="003B1895">
      <w:pPr>
        <w:numPr>
          <w:ilvl w:val="12"/>
          <w:numId w:val="0"/>
        </w:numPr>
        <w:tabs>
          <w:tab w:val="clear" w:pos="567"/>
        </w:tabs>
        <w:spacing w:line="240" w:lineRule="auto"/>
        <w:ind w:right="-2"/>
        <w:rPr>
          <w:szCs w:val="22"/>
        </w:rPr>
      </w:pPr>
    </w:p>
    <w:p w14:paraId="567C4C91" w14:textId="77777777" w:rsidR="006D1F8B" w:rsidRPr="00DF760C" w:rsidRDefault="006D1F8B" w:rsidP="003B1895">
      <w:pPr>
        <w:numPr>
          <w:ilvl w:val="12"/>
          <w:numId w:val="0"/>
        </w:numPr>
        <w:tabs>
          <w:tab w:val="clear" w:pos="567"/>
        </w:tabs>
        <w:spacing w:line="240" w:lineRule="auto"/>
        <w:ind w:right="-2"/>
        <w:rPr>
          <w:szCs w:val="22"/>
        </w:rPr>
      </w:pPr>
      <w:proofErr w:type="spellStart"/>
      <w:r w:rsidRPr="00DF760C">
        <w:rPr>
          <w:szCs w:val="22"/>
        </w:rPr>
        <w:t>Daxas</w:t>
      </w:r>
      <w:proofErr w:type="spellEnd"/>
      <w:r w:rsidRPr="00DF760C">
        <w:rPr>
          <w:szCs w:val="22"/>
        </w:rPr>
        <w:t xml:space="preserve"> est utilisé</w:t>
      </w:r>
      <w:r w:rsidR="001B1186" w:rsidRPr="00DF760C">
        <w:rPr>
          <w:szCs w:val="22"/>
        </w:rPr>
        <w:t xml:space="preserve"> </w:t>
      </w:r>
      <w:r w:rsidR="00D67149" w:rsidRPr="00DF760C">
        <w:rPr>
          <w:szCs w:val="22"/>
        </w:rPr>
        <w:t>en traitement continu</w:t>
      </w:r>
      <w:r w:rsidR="001B1186" w:rsidRPr="00DF760C">
        <w:rPr>
          <w:szCs w:val="22"/>
        </w:rPr>
        <w:t xml:space="preserve"> de la </w:t>
      </w:r>
      <w:r w:rsidR="005F4257" w:rsidRPr="00DF760C">
        <w:rPr>
          <w:szCs w:val="22"/>
        </w:rPr>
        <w:t>bronchopneumopathie chronique obstructive (</w:t>
      </w:r>
      <w:r w:rsidR="001B1186" w:rsidRPr="00DF760C">
        <w:rPr>
          <w:szCs w:val="22"/>
        </w:rPr>
        <w:t>BPCO</w:t>
      </w:r>
      <w:r w:rsidR="005F4257" w:rsidRPr="00DF760C">
        <w:rPr>
          <w:szCs w:val="22"/>
        </w:rPr>
        <w:t>)</w:t>
      </w:r>
      <w:r w:rsidR="001B1186" w:rsidRPr="00DF760C">
        <w:rPr>
          <w:szCs w:val="22"/>
        </w:rPr>
        <w:t xml:space="preserve"> sévère chez l’adulte </w:t>
      </w:r>
      <w:r w:rsidR="005F4257" w:rsidRPr="00DF760C">
        <w:rPr>
          <w:szCs w:val="22"/>
        </w:rPr>
        <w:t xml:space="preserve">ayant </w:t>
      </w:r>
      <w:r w:rsidR="006549AD" w:rsidRPr="00DF760C">
        <w:rPr>
          <w:szCs w:val="22"/>
        </w:rPr>
        <w:t xml:space="preserve">des </w:t>
      </w:r>
      <w:r w:rsidR="005F4257" w:rsidRPr="00DF760C">
        <w:rPr>
          <w:szCs w:val="22"/>
        </w:rPr>
        <w:t>épisodes fréquents d’</w:t>
      </w:r>
      <w:r w:rsidR="006549AD" w:rsidRPr="00DF760C">
        <w:rPr>
          <w:szCs w:val="22"/>
        </w:rPr>
        <w:t xml:space="preserve">aggravations </w:t>
      </w:r>
      <w:r w:rsidR="005F4257" w:rsidRPr="00DF760C">
        <w:rPr>
          <w:szCs w:val="22"/>
        </w:rPr>
        <w:t>des symptômes</w:t>
      </w:r>
      <w:r w:rsidR="006549AD" w:rsidRPr="00DF760C">
        <w:rPr>
          <w:szCs w:val="22"/>
        </w:rPr>
        <w:t xml:space="preserve"> (appelées exacerbations</w:t>
      </w:r>
      <w:r w:rsidR="005F4257" w:rsidRPr="00DF760C">
        <w:rPr>
          <w:szCs w:val="22"/>
        </w:rPr>
        <w:t>)</w:t>
      </w:r>
      <w:r w:rsidR="00516B89" w:rsidRPr="00DF760C">
        <w:rPr>
          <w:szCs w:val="22"/>
        </w:rPr>
        <w:t xml:space="preserve"> et </w:t>
      </w:r>
      <w:r w:rsidR="000168D4" w:rsidRPr="00DF760C">
        <w:rPr>
          <w:szCs w:val="22"/>
        </w:rPr>
        <w:t xml:space="preserve">qui ont </w:t>
      </w:r>
      <w:r w:rsidR="00516B89" w:rsidRPr="00DF760C">
        <w:rPr>
          <w:szCs w:val="22"/>
        </w:rPr>
        <w:t>une bronchite chronique</w:t>
      </w:r>
      <w:r w:rsidRPr="00DF760C">
        <w:rPr>
          <w:szCs w:val="22"/>
        </w:rPr>
        <w:t>. La BPCO est une affection pulmonaire de longue durée qui entraîne un resserrement (obstruction) des bronches ainsi qu’un épaississement et une irritation (inflammation) des parois des petites bronches</w:t>
      </w:r>
      <w:r w:rsidR="006549AD" w:rsidRPr="00DF760C">
        <w:rPr>
          <w:szCs w:val="22"/>
        </w:rPr>
        <w:t>.</w:t>
      </w:r>
      <w:r w:rsidRPr="00DF760C">
        <w:rPr>
          <w:szCs w:val="22"/>
        </w:rPr>
        <w:t xml:space="preserve"> </w:t>
      </w:r>
      <w:r w:rsidR="006549AD" w:rsidRPr="00DF760C">
        <w:rPr>
          <w:szCs w:val="22"/>
        </w:rPr>
        <w:t>Cela conduit à</w:t>
      </w:r>
      <w:r w:rsidRPr="00DF760C">
        <w:rPr>
          <w:szCs w:val="22"/>
        </w:rPr>
        <w:t xml:space="preserve"> de</w:t>
      </w:r>
      <w:r w:rsidR="006549AD" w:rsidRPr="00DF760C">
        <w:rPr>
          <w:szCs w:val="22"/>
        </w:rPr>
        <w:t>s</w:t>
      </w:r>
      <w:r w:rsidRPr="00DF760C">
        <w:rPr>
          <w:szCs w:val="22"/>
        </w:rPr>
        <w:t xml:space="preserve"> symptômes tels que toux, respiration sifflante, oppression de la poitrine ou difficulté à respirer. </w:t>
      </w:r>
      <w:proofErr w:type="spellStart"/>
      <w:r w:rsidRPr="00DF760C">
        <w:rPr>
          <w:szCs w:val="22"/>
        </w:rPr>
        <w:t>Daxas</w:t>
      </w:r>
      <w:proofErr w:type="spellEnd"/>
      <w:r w:rsidRPr="00DF760C">
        <w:rPr>
          <w:szCs w:val="22"/>
        </w:rPr>
        <w:t xml:space="preserve"> doit être utilisé en complément de bronchodilatateurs.</w:t>
      </w:r>
    </w:p>
    <w:p w14:paraId="79922E44" w14:textId="77777777" w:rsidR="006D1F8B" w:rsidRPr="00DF760C" w:rsidRDefault="006D1F8B" w:rsidP="003B1895">
      <w:pPr>
        <w:numPr>
          <w:ilvl w:val="12"/>
          <w:numId w:val="0"/>
        </w:numPr>
        <w:tabs>
          <w:tab w:val="clear" w:pos="567"/>
        </w:tabs>
        <w:spacing w:line="240" w:lineRule="auto"/>
        <w:rPr>
          <w:szCs w:val="22"/>
        </w:rPr>
      </w:pPr>
    </w:p>
    <w:p w14:paraId="7805CD80" w14:textId="77777777" w:rsidR="006D1F8B" w:rsidRPr="00DF760C" w:rsidRDefault="006D1F8B" w:rsidP="003B1895">
      <w:pPr>
        <w:numPr>
          <w:ilvl w:val="12"/>
          <w:numId w:val="0"/>
        </w:numPr>
        <w:tabs>
          <w:tab w:val="clear" w:pos="567"/>
        </w:tabs>
        <w:spacing w:line="240" w:lineRule="auto"/>
        <w:rPr>
          <w:szCs w:val="22"/>
        </w:rPr>
      </w:pPr>
    </w:p>
    <w:p w14:paraId="11A9AFCC" w14:textId="77777777" w:rsidR="006D1F8B" w:rsidRPr="00DF760C" w:rsidRDefault="006D1F8B" w:rsidP="00AF687E">
      <w:pPr>
        <w:numPr>
          <w:ilvl w:val="0"/>
          <w:numId w:val="36"/>
        </w:numPr>
        <w:spacing w:line="240" w:lineRule="auto"/>
        <w:ind w:right="-2"/>
        <w:rPr>
          <w:b/>
          <w:szCs w:val="22"/>
        </w:rPr>
      </w:pPr>
      <w:r w:rsidRPr="00DF760C">
        <w:rPr>
          <w:b/>
          <w:szCs w:val="22"/>
        </w:rPr>
        <w:t xml:space="preserve">Quelles sont les informations à connaître avant de prendre </w:t>
      </w:r>
      <w:proofErr w:type="spellStart"/>
      <w:r w:rsidRPr="00DF760C">
        <w:rPr>
          <w:b/>
          <w:szCs w:val="22"/>
        </w:rPr>
        <w:t>Daxas</w:t>
      </w:r>
      <w:proofErr w:type="spellEnd"/>
    </w:p>
    <w:p w14:paraId="35C9E82C" w14:textId="77777777" w:rsidR="006D1F8B" w:rsidRPr="00DF760C" w:rsidRDefault="006D1F8B" w:rsidP="003B1895">
      <w:pPr>
        <w:numPr>
          <w:ilvl w:val="12"/>
          <w:numId w:val="0"/>
        </w:numPr>
        <w:tabs>
          <w:tab w:val="clear" w:pos="567"/>
        </w:tabs>
        <w:spacing w:line="240" w:lineRule="auto"/>
        <w:ind w:right="-2"/>
        <w:rPr>
          <w:szCs w:val="22"/>
        </w:rPr>
      </w:pPr>
    </w:p>
    <w:p w14:paraId="1DDCA944" w14:textId="4866B008" w:rsidR="006D1F8B" w:rsidRPr="005149CC" w:rsidRDefault="006D1F8B" w:rsidP="005149CC">
      <w:pPr>
        <w:rPr>
          <w:b/>
          <w:bCs/>
        </w:rPr>
      </w:pPr>
      <w:r w:rsidRPr="005149CC">
        <w:rPr>
          <w:b/>
          <w:bCs/>
        </w:rPr>
        <w:t>Ne prenez</w:t>
      </w:r>
      <w:r w:rsidR="003425B6" w:rsidRPr="005149CC">
        <w:rPr>
          <w:b/>
          <w:bCs/>
        </w:rPr>
        <w:t xml:space="preserve"> jamais </w:t>
      </w:r>
      <w:proofErr w:type="spellStart"/>
      <w:r w:rsidRPr="005149CC">
        <w:rPr>
          <w:b/>
          <w:bCs/>
        </w:rPr>
        <w:t>Daxas</w:t>
      </w:r>
      <w:proofErr w:type="spellEnd"/>
      <w:r w:rsidR="007566B9" w:rsidRPr="005149CC">
        <w:rPr>
          <w:b/>
          <w:bCs/>
        </w:rPr>
        <w:fldChar w:fldCharType="begin"/>
      </w:r>
      <w:r w:rsidR="007566B9" w:rsidRPr="005149CC">
        <w:rPr>
          <w:b/>
          <w:bCs/>
        </w:rPr>
        <w:instrText xml:space="preserve"> DOCVARIABLE vault_nd_3bf77071-da7b-4f69-b18a-fa8789ce8477 \* MERGEFORMAT </w:instrText>
      </w:r>
      <w:r w:rsidR="007566B9" w:rsidRPr="005149CC">
        <w:rPr>
          <w:b/>
          <w:bCs/>
        </w:rPr>
        <w:fldChar w:fldCharType="separate"/>
      </w:r>
      <w:r w:rsidR="007566B9" w:rsidRPr="005149CC">
        <w:rPr>
          <w:b/>
          <w:bCs/>
        </w:rPr>
        <w:t xml:space="preserve"> </w:t>
      </w:r>
      <w:r w:rsidR="007566B9" w:rsidRPr="005149CC">
        <w:rPr>
          <w:b/>
          <w:bCs/>
        </w:rPr>
        <w:fldChar w:fldCharType="end"/>
      </w:r>
    </w:p>
    <w:p w14:paraId="355661E8" w14:textId="77777777" w:rsidR="006D1F8B" w:rsidRPr="00F26644" w:rsidRDefault="006D1F8B" w:rsidP="00743CD7">
      <w:pPr>
        <w:ind w:left="567" w:hanging="567"/>
        <w:rPr>
          <w:lang w:eastAsia="en-US"/>
        </w:rPr>
      </w:pPr>
      <w:r w:rsidRPr="00F26644">
        <w:rPr>
          <w:lang w:eastAsia="en-US"/>
        </w:rPr>
        <w:t>-</w:t>
      </w:r>
      <w:r w:rsidRPr="00F26644">
        <w:rPr>
          <w:lang w:eastAsia="en-US"/>
        </w:rPr>
        <w:tab/>
        <w:t xml:space="preserve">si vous êtes allergique au </w:t>
      </w:r>
      <w:proofErr w:type="spellStart"/>
      <w:r w:rsidRPr="00F26644">
        <w:rPr>
          <w:lang w:eastAsia="en-US"/>
        </w:rPr>
        <w:t>roflumilast</w:t>
      </w:r>
      <w:proofErr w:type="spellEnd"/>
      <w:r w:rsidRPr="00F26644">
        <w:rPr>
          <w:lang w:eastAsia="en-US"/>
        </w:rPr>
        <w:t xml:space="preserve"> ou à l’un des autres composants </w:t>
      </w:r>
      <w:r w:rsidR="006549AD" w:rsidRPr="00F26644">
        <w:rPr>
          <w:lang w:eastAsia="en-US"/>
        </w:rPr>
        <w:t xml:space="preserve">contenus </w:t>
      </w:r>
      <w:r w:rsidRPr="00F26644">
        <w:rPr>
          <w:lang w:eastAsia="en-US"/>
        </w:rPr>
        <w:t>d</w:t>
      </w:r>
      <w:r w:rsidR="006549AD" w:rsidRPr="00F26644">
        <w:rPr>
          <w:lang w:eastAsia="en-US"/>
        </w:rPr>
        <w:t>ans ce médicament</w:t>
      </w:r>
      <w:r w:rsidRPr="00F26644">
        <w:rPr>
          <w:lang w:eastAsia="en-US"/>
        </w:rPr>
        <w:t xml:space="preserve"> </w:t>
      </w:r>
      <w:r w:rsidR="006549AD" w:rsidRPr="00F26644">
        <w:rPr>
          <w:lang w:eastAsia="en-US"/>
        </w:rPr>
        <w:t>(</w:t>
      </w:r>
      <w:r w:rsidRPr="00F26644">
        <w:rPr>
          <w:lang w:eastAsia="en-US"/>
        </w:rPr>
        <w:t xml:space="preserve">mentionnés </w:t>
      </w:r>
      <w:r w:rsidR="006549AD" w:rsidRPr="00F26644">
        <w:rPr>
          <w:lang w:eastAsia="en-US"/>
        </w:rPr>
        <w:t>dans</w:t>
      </w:r>
      <w:r w:rsidRPr="00F26644">
        <w:rPr>
          <w:lang w:eastAsia="en-US"/>
        </w:rPr>
        <w:t xml:space="preserve"> la rubrique 6</w:t>
      </w:r>
      <w:r w:rsidR="006549AD" w:rsidRPr="00F26644">
        <w:rPr>
          <w:lang w:eastAsia="en-US"/>
        </w:rPr>
        <w:t>)</w:t>
      </w:r>
    </w:p>
    <w:p w14:paraId="4DF6D0B4" w14:textId="77777777" w:rsidR="006D1F8B" w:rsidRPr="00F26644" w:rsidRDefault="006D1F8B" w:rsidP="00743CD7">
      <w:pPr>
        <w:ind w:left="567" w:hanging="567"/>
        <w:rPr>
          <w:lang w:eastAsia="en-US"/>
        </w:rPr>
      </w:pPr>
      <w:r w:rsidRPr="00F26644">
        <w:rPr>
          <w:lang w:eastAsia="en-US"/>
        </w:rPr>
        <w:t>-</w:t>
      </w:r>
      <w:r w:rsidRPr="00F26644">
        <w:rPr>
          <w:lang w:eastAsia="en-US"/>
        </w:rPr>
        <w:tab/>
        <w:t xml:space="preserve">si vous avez </w:t>
      </w:r>
      <w:r w:rsidR="00033F36" w:rsidRPr="00F26644">
        <w:rPr>
          <w:lang w:eastAsia="en-US"/>
        </w:rPr>
        <w:t>des problèmes de</w:t>
      </w:r>
      <w:r w:rsidRPr="00F26644">
        <w:rPr>
          <w:lang w:eastAsia="en-US"/>
        </w:rPr>
        <w:t xml:space="preserve"> foie modéré</w:t>
      </w:r>
      <w:r w:rsidR="00033F36" w:rsidRPr="00F26644">
        <w:rPr>
          <w:lang w:eastAsia="en-US"/>
        </w:rPr>
        <w:t>s</w:t>
      </w:r>
      <w:r w:rsidRPr="00F26644">
        <w:rPr>
          <w:lang w:eastAsia="en-US"/>
        </w:rPr>
        <w:t xml:space="preserve"> ou sévère</w:t>
      </w:r>
      <w:r w:rsidR="00033F36" w:rsidRPr="00F26644">
        <w:rPr>
          <w:lang w:eastAsia="en-US"/>
        </w:rPr>
        <w:t>s</w:t>
      </w:r>
      <w:r w:rsidRPr="00F26644">
        <w:rPr>
          <w:lang w:eastAsia="en-US"/>
        </w:rPr>
        <w:t>.</w:t>
      </w:r>
    </w:p>
    <w:p w14:paraId="10B177EA" w14:textId="77777777" w:rsidR="006D1F8B" w:rsidRPr="00DF760C" w:rsidRDefault="006D1F8B" w:rsidP="003B1895">
      <w:pPr>
        <w:numPr>
          <w:ilvl w:val="12"/>
          <w:numId w:val="0"/>
        </w:numPr>
        <w:tabs>
          <w:tab w:val="clear" w:pos="567"/>
        </w:tabs>
        <w:spacing w:line="240" w:lineRule="auto"/>
        <w:ind w:right="-2"/>
        <w:rPr>
          <w:szCs w:val="22"/>
        </w:rPr>
      </w:pPr>
    </w:p>
    <w:p w14:paraId="0351FC6A" w14:textId="0D6C442B" w:rsidR="006D1F8B" w:rsidRPr="005149CC" w:rsidRDefault="006549AD" w:rsidP="005149CC">
      <w:pPr>
        <w:rPr>
          <w:b/>
          <w:bCs/>
        </w:rPr>
      </w:pPr>
      <w:r w:rsidRPr="005149CC">
        <w:rPr>
          <w:b/>
          <w:bCs/>
        </w:rPr>
        <w:t>Avertissements et précautions</w:t>
      </w:r>
      <w:r w:rsidR="007566B9" w:rsidRPr="005149CC">
        <w:rPr>
          <w:b/>
          <w:bCs/>
        </w:rPr>
        <w:fldChar w:fldCharType="begin"/>
      </w:r>
      <w:r w:rsidR="007566B9" w:rsidRPr="005149CC">
        <w:rPr>
          <w:b/>
          <w:bCs/>
        </w:rPr>
        <w:instrText xml:space="preserve"> DOCVARIABLE vault_nd_f2ca807b-4352-4b13-89f2-084e1f889b89 \* MERGEFORMAT </w:instrText>
      </w:r>
      <w:r w:rsidR="007566B9" w:rsidRPr="005149CC">
        <w:rPr>
          <w:b/>
          <w:bCs/>
        </w:rPr>
        <w:fldChar w:fldCharType="separate"/>
      </w:r>
      <w:r w:rsidR="007566B9" w:rsidRPr="005149CC">
        <w:rPr>
          <w:b/>
          <w:bCs/>
        </w:rPr>
        <w:t xml:space="preserve"> </w:t>
      </w:r>
      <w:r w:rsidR="007566B9" w:rsidRPr="005149CC">
        <w:rPr>
          <w:b/>
          <w:bCs/>
        </w:rPr>
        <w:fldChar w:fldCharType="end"/>
      </w:r>
    </w:p>
    <w:p w14:paraId="7B4D2F05" w14:textId="39F00CB0" w:rsidR="006549AD" w:rsidRPr="00DF760C" w:rsidRDefault="006549AD" w:rsidP="005149CC">
      <w:r w:rsidRPr="00DF760C">
        <w:t xml:space="preserve">Adressez-vous à votre médecin ou pharmacien avant de prendre </w:t>
      </w:r>
      <w:proofErr w:type="spellStart"/>
      <w:r w:rsidRPr="00DF760C">
        <w:t>Daxas</w:t>
      </w:r>
      <w:proofErr w:type="spellEnd"/>
      <w:r w:rsidRPr="00DF760C">
        <w:t>.</w:t>
      </w:r>
      <w:fldSimple w:instr=" DOCVARIABLE vault_nd_fcb12128-de1b-49f4-8f02-6fcb62d94902 \* MERGEFORMAT ">
        <w:r w:rsidR="007566B9">
          <w:t xml:space="preserve"> </w:t>
        </w:r>
      </w:fldSimple>
    </w:p>
    <w:p w14:paraId="5B11BBB8" w14:textId="77777777" w:rsidR="006549AD" w:rsidRPr="00DF760C" w:rsidRDefault="006549AD" w:rsidP="005149CC"/>
    <w:p w14:paraId="525B57C9" w14:textId="64AAC486" w:rsidR="007F3949" w:rsidRPr="005149CC" w:rsidRDefault="007F3949" w:rsidP="005149CC">
      <w:pPr>
        <w:rPr>
          <w:u w:val="single"/>
        </w:rPr>
      </w:pPr>
      <w:r w:rsidRPr="005149CC">
        <w:rPr>
          <w:u w:val="single"/>
        </w:rPr>
        <w:t>Accès soudain d’</w:t>
      </w:r>
      <w:r w:rsidR="00C34106" w:rsidRPr="005149CC">
        <w:rPr>
          <w:u w:val="single"/>
        </w:rPr>
        <w:t>essoufflement</w:t>
      </w:r>
      <w:r w:rsidR="007566B9" w:rsidRPr="005149CC">
        <w:rPr>
          <w:u w:val="single"/>
        </w:rPr>
        <w:fldChar w:fldCharType="begin"/>
      </w:r>
      <w:r w:rsidR="007566B9" w:rsidRPr="005149CC">
        <w:rPr>
          <w:u w:val="single"/>
        </w:rPr>
        <w:instrText xml:space="preserve"> DOCVARIABLE vault_nd_7946bdc1-0ebc-41a4-8340-ef51a9824a2f \* MERGEFORMAT </w:instrText>
      </w:r>
      <w:r w:rsidR="007566B9" w:rsidRPr="005149CC">
        <w:rPr>
          <w:u w:val="single"/>
        </w:rPr>
        <w:fldChar w:fldCharType="separate"/>
      </w:r>
      <w:r w:rsidR="007566B9" w:rsidRPr="005149CC">
        <w:rPr>
          <w:u w:val="single"/>
        </w:rPr>
        <w:t xml:space="preserve"> </w:t>
      </w:r>
      <w:r w:rsidR="007566B9" w:rsidRPr="005149CC">
        <w:rPr>
          <w:u w:val="single"/>
        </w:rPr>
        <w:fldChar w:fldCharType="end"/>
      </w:r>
    </w:p>
    <w:p w14:paraId="1543A0F9" w14:textId="77777777" w:rsidR="006D1F8B" w:rsidRPr="00DF760C" w:rsidRDefault="006D1F8B" w:rsidP="00326124">
      <w:pPr>
        <w:keepNext/>
        <w:numPr>
          <w:ilvl w:val="12"/>
          <w:numId w:val="0"/>
        </w:numPr>
        <w:tabs>
          <w:tab w:val="clear" w:pos="567"/>
        </w:tabs>
        <w:spacing w:line="240" w:lineRule="auto"/>
        <w:rPr>
          <w:szCs w:val="22"/>
        </w:rPr>
      </w:pPr>
      <w:proofErr w:type="spellStart"/>
      <w:r w:rsidRPr="00DF760C">
        <w:rPr>
          <w:szCs w:val="22"/>
        </w:rPr>
        <w:t>Daxas</w:t>
      </w:r>
      <w:proofErr w:type="spellEnd"/>
      <w:r w:rsidRPr="00DF760C">
        <w:rPr>
          <w:szCs w:val="22"/>
        </w:rPr>
        <w:t xml:space="preserve"> n’est pas destiné au traitement d’un accès d’essoufflement </w:t>
      </w:r>
      <w:r w:rsidR="00C34106" w:rsidRPr="00DF760C">
        <w:rPr>
          <w:szCs w:val="22"/>
        </w:rPr>
        <w:t xml:space="preserve">qui survient soudainement </w:t>
      </w:r>
      <w:r w:rsidRPr="00DF760C">
        <w:rPr>
          <w:szCs w:val="22"/>
        </w:rPr>
        <w:t xml:space="preserve">(bronchospasme aigu). Afin de soulager un accès soudain d’essoufflement, il est très important que </w:t>
      </w:r>
      <w:r w:rsidRPr="00DF760C">
        <w:rPr>
          <w:szCs w:val="22"/>
        </w:rPr>
        <w:lastRenderedPageBreak/>
        <w:t xml:space="preserve">votre médecin vous prescrive un autre médicament, que vous devez garder toujours avec vous, capable de parer à un tel accès. </w:t>
      </w:r>
      <w:proofErr w:type="spellStart"/>
      <w:r w:rsidRPr="00DF760C">
        <w:rPr>
          <w:szCs w:val="22"/>
        </w:rPr>
        <w:t>Daxas</w:t>
      </w:r>
      <w:proofErr w:type="spellEnd"/>
      <w:r w:rsidRPr="00DF760C">
        <w:rPr>
          <w:szCs w:val="22"/>
        </w:rPr>
        <w:t xml:space="preserve"> ne vous sera d’aucune aide dans cette situation.</w:t>
      </w:r>
    </w:p>
    <w:p w14:paraId="5E8339F6" w14:textId="77777777" w:rsidR="006D1F8B" w:rsidRPr="00DF760C" w:rsidRDefault="006D1F8B" w:rsidP="003B1895">
      <w:pPr>
        <w:numPr>
          <w:ilvl w:val="12"/>
          <w:numId w:val="0"/>
        </w:numPr>
        <w:tabs>
          <w:tab w:val="clear" w:pos="567"/>
        </w:tabs>
        <w:spacing w:line="240" w:lineRule="auto"/>
        <w:rPr>
          <w:szCs w:val="22"/>
        </w:rPr>
      </w:pPr>
    </w:p>
    <w:p w14:paraId="6B537379" w14:textId="77777777" w:rsidR="007F3949" w:rsidRPr="00DF760C" w:rsidRDefault="00D67149" w:rsidP="003B1895">
      <w:pPr>
        <w:numPr>
          <w:ilvl w:val="12"/>
          <w:numId w:val="0"/>
        </w:numPr>
        <w:tabs>
          <w:tab w:val="clear" w:pos="567"/>
        </w:tabs>
        <w:spacing w:line="240" w:lineRule="auto"/>
        <w:rPr>
          <w:szCs w:val="22"/>
          <w:u w:val="single"/>
        </w:rPr>
      </w:pPr>
      <w:r w:rsidRPr="00DF760C">
        <w:rPr>
          <w:szCs w:val="22"/>
          <w:u w:val="single"/>
        </w:rPr>
        <w:t>Surveillance du poids</w:t>
      </w:r>
    </w:p>
    <w:p w14:paraId="7B81D261" w14:textId="77777777" w:rsidR="006D1F8B" w:rsidRPr="00DF760C" w:rsidRDefault="006D1F8B" w:rsidP="003B1895">
      <w:pPr>
        <w:numPr>
          <w:ilvl w:val="12"/>
          <w:numId w:val="0"/>
        </w:numPr>
        <w:tabs>
          <w:tab w:val="clear" w:pos="567"/>
        </w:tabs>
        <w:spacing w:line="240" w:lineRule="auto"/>
        <w:rPr>
          <w:szCs w:val="22"/>
        </w:rPr>
      </w:pPr>
      <w:r w:rsidRPr="00DF760C">
        <w:rPr>
          <w:szCs w:val="22"/>
        </w:rPr>
        <w:t>Vous devez vous peser à intervalles réguliers. Signalez à votre médecin si vous constatez une perte de poids non volontaire (non liée à un régime ou à un programme d’exercice physique) alors que vous prenez ce médicament.</w:t>
      </w:r>
    </w:p>
    <w:p w14:paraId="3E70C2F5" w14:textId="77777777" w:rsidR="006D1F8B" w:rsidRPr="00DF760C" w:rsidRDefault="006D1F8B" w:rsidP="003B1895">
      <w:pPr>
        <w:numPr>
          <w:ilvl w:val="12"/>
          <w:numId w:val="0"/>
        </w:numPr>
        <w:tabs>
          <w:tab w:val="clear" w:pos="567"/>
        </w:tabs>
        <w:spacing w:line="240" w:lineRule="auto"/>
        <w:rPr>
          <w:szCs w:val="22"/>
        </w:rPr>
      </w:pPr>
    </w:p>
    <w:p w14:paraId="06F40441" w14:textId="77777777" w:rsidR="00C6762F" w:rsidRPr="00DF760C" w:rsidRDefault="007F3949" w:rsidP="003B1895">
      <w:pPr>
        <w:numPr>
          <w:ilvl w:val="12"/>
          <w:numId w:val="0"/>
        </w:numPr>
        <w:tabs>
          <w:tab w:val="clear" w:pos="567"/>
        </w:tabs>
        <w:spacing w:line="240" w:lineRule="auto"/>
        <w:rPr>
          <w:szCs w:val="22"/>
          <w:u w:val="single"/>
        </w:rPr>
      </w:pPr>
      <w:r w:rsidRPr="00DF760C">
        <w:rPr>
          <w:szCs w:val="22"/>
          <w:u w:val="single"/>
        </w:rPr>
        <w:t>Autres</w:t>
      </w:r>
      <w:r w:rsidR="00C6762F" w:rsidRPr="00DF760C">
        <w:rPr>
          <w:szCs w:val="22"/>
          <w:u w:val="single"/>
        </w:rPr>
        <w:t xml:space="preserve"> affections</w:t>
      </w:r>
    </w:p>
    <w:p w14:paraId="5A53DD85" w14:textId="77777777" w:rsidR="007F3949" w:rsidRPr="00DF760C" w:rsidRDefault="007F3949" w:rsidP="003B1895">
      <w:pPr>
        <w:numPr>
          <w:ilvl w:val="12"/>
          <w:numId w:val="0"/>
        </w:numPr>
        <w:tabs>
          <w:tab w:val="clear" w:pos="567"/>
        </w:tabs>
        <w:spacing w:line="240" w:lineRule="auto"/>
        <w:rPr>
          <w:szCs w:val="22"/>
        </w:rPr>
      </w:pPr>
      <w:r w:rsidRPr="00DF760C">
        <w:rPr>
          <w:szCs w:val="22"/>
        </w:rPr>
        <w:t>L</w:t>
      </w:r>
      <w:r w:rsidR="006D1F8B" w:rsidRPr="00DF760C">
        <w:rPr>
          <w:szCs w:val="22"/>
        </w:rPr>
        <w:t xml:space="preserve">’utilisation de </w:t>
      </w:r>
      <w:proofErr w:type="spellStart"/>
      <w:r w:rsidR="006D1F8B" w:rsidRPr="00DF760C">
        <w:rPr>
          <w:szCs w:val="22"/>
        </w:rPr>
        <w:t>Daxas</w:t>
      </w:r>
      <w:proofErr w:type="spellEnd"/>
      <w:r w:rsidR="006D1F8B" w:rsidRPr="00DF760C">
        <w:rPr>
          <w:szCs w:val="22"/>
        </w:rPr>
        <w:t xml:space="preserve"> est déconseillée </w:t>
      </w:r>
      <w:r w:rsidRPr="00DF760C">
        <w:rPr>
          <w:szCs w:val="22"/>
        </w:rPr>
        <w:t xml:space="preserve">si vous avez une ou plusieurs des </w:t>
      </w:r>
      <w:r w:rsidR="00C6762F" w:rsidRPr="00DF760C">
        <w:rPr>
          <w:szCs w:val="22"/>
        </w:rPr>
        <w:t xml:space="preserve">affections </w:t>
      </w:r>
      <w:r w:rsidRPr="00DF760C">
        <w:rPr>
          <w:szCs w:val="22"/>
        </w:rPr>
        <w:t>suivantes :</w:t>
      </w:r>
    </w:p>
    <w:p w14:paraId="5E662216" w14:textId="77777777" w:rsidR="007F3949"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 xml:space="preserve">maladies immunitaires sévères (par exemple, infection à VIH, sclérose en plaques, lupus érythémateux, </w:t>
      </w:r>
      <w:r w:rsidR="007F3949" w:rsidRPr="00F26644">
        <w:rPr>
          <w:noProof/>
          <w:szCs w:val="22"/>
          <w:lang w:eastAsia="en-US"/>
        </w:rPr>
        <w:t xml:space="preserve">ou </w:t>
      </w:r>
      <w:r w:rsidRPr="00F26644">
        <w:rPr>
          <w:noProof/>
          <w:szCs w:val="22"/>
          <w:lang w:eastAsia="en-US"/>
        </w:rPr>
        <w:t xml:space="preserve">leuco-encéphalopathie multifocale progressive) </w:t>
      </w:r>
    </w:p>
    <w:p w14:paraId="0F369FFB" w14:textId="07674595" w:rsidR="007F3949"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 xml:space="preserve">maladies infectieuses aiguës sévères (par exemple, hépatite aiguë) </w:t>
      </w:r>
    </w:p>
    <w:p w14:paraId="3DA40892" w14:textId="77777777" w:rsidR="007F3949"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cancer (sauf carcinome baso</w:t>
      </w:r>
      <w:r w:rsidR="00BA5F2E" w:rsidRPr="00F26644">
        <w:rPr>
          <w:noProof/>
          <w:szCs w:val="22"/>
          <w:lang w:eastAsia="en-US"/>
        </w:rPr>
        <w:noBreakHyphen/>
      </w:r>
      <w:r w:rsidRPr="00F26644">
        <w:rPr>
          <w:noProof/>
          <w:szCs w:val="22"/>
          <w:lang w:eastAsia="en-US"/>
        </w:rPr>
        <w:t xml:space="preserve">cellulaire, un type de cancer de la peau progressant lentement) </w:t>
      </w:r>
    </w:p>
    <w:p w14:paraId="58E99F35" w14:textId="77777777" w:rsidR="007F3949"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insuffisance sévère de la fonction cardiaque. </w:t>
      </w:r>
    </w:p>
    <w:p w14:paraId="158D89C0" w14:textId="658D7BB0" w:rsidR="006D1F8B" w:rsidRPr="00DF760C" w:rsidRDefault="007F3949" w:rsidP="007F3949">
      <w:pPr>
        <w:tabs>
          <w:tab w:val="clear" w:pos="567"/>
        </w:tabs>
        <w:spacing w:line="240" w:lineRule="auto"/>
        <w:rPr>
          <w:szCs w:val="22"/>
        </w:rPr>
      </w:pPr>
      <w:r w:rsidRPr="00DF760C">
        <w:rPr>
          <w:szCs w:val="22"/>
        </w:rPr>
        <w:t xml:space="preserve">Il n’y a pas de données </w:t>
      </w:r>
      <w:r w:rsidR="00D67149" w:rsidRPr="00DF760C">
        <w:rPr>
          <w:szCs w:val="22"/>
        </w:rPr>
        <w:t>suffisamment pertinentes</w:t>
      </w:r>
      <w:r w:rsidRPr="00DF760C">
        <w:rPr>
          <w:szCs w:val="22"/>
        </w:rPr>
        <w:t xml:space="preserve"> concernant l’utilisation de </w:t>
      </w:r>
      <w:proofErr w:type="spellStart"/>
      <w:r w:rsidRPr="00DF760C">
        <w:rPr>
          <w:szCs w:val="22"/>
        </w:rPr>
        <w:t>Daxas</w:t>
      </w:r>
      <w:proofErr w:type="spellEnd"/>
      <w:r w:rsidRPr="00DF760C">
        <w:rPr>
          <w:szCs w:val="22"/>
        </w:rPr>
        <w:t xml:space="preserve"> chez ces patients. </w:t>
      </w:r>
      <w:r w:rsidR="006D1F8B" w:rsidRPr="00DF760C">
        <w:rPr>
          <w:szCs w:val="22"/>
        </w:rPr>
        <w:t>Si l’une de ces maladies vous a été diagnostiquée, vous devez en informer votre médecin.</w:t>
      </w:r>
    </w:p>
    <w:p w14:paraId="71EA47E4" w14:textId="77777777" w:rsidR="006D1F8B" w:rsidRPr="00DF760C" w:rsidRDefault="006D1F8B" w:rsidP="003B1895">
      <w:pPr>
        <w:numPr>
          <w:ilvl w:val="12"/>
          <w:numId w:val="0"/>
        </w:numPr>
        <w:tabs>
          <w:tab w:val="clear" w:pos="567"/>
        </w:tabs>
        <w:spacing w:line="240" w:lineRule="auto"/>
        <w:rPr>
          <w:szCs w:val="22"/>
        </w:rPr>
      </w:pPr>
    </w:p>
    <w:p w14:paraId="43D4D80F" w14:textId="77777777" w:rsidR="006D1F8B" w:rsidRPr="00DF760C" w:rsidRDefault="006D1F8B" w:rsidP="003B1895">
      <w:pPr>
        <w:numPr>
          <w:ilvl w:val="12"/>
          <w:numId w:val="0"/>
        </w:numPr>
        <w:tabs>
          <w:tab w:val="clear" w:pos="567"/>
        </w:tabs>
        <w:spacing w:line="240" w:lineRule="auto"/>
        <w:rPr>
          <w:szCs w:val="22"/>
        </w:rPr>
      </w:pPr>
      <w:r w:rsidRPr="00DF760C">
        <w:rPr>
          <w:szCs w:val="22"/>
        </w:rPr>
        <w:t>Les données sont également limitées chez les patients avec un diagnostic antérieur de tuberculose ou porteurs d’hépatite virale, d’herpès ou de zona.</w:t>
      </w:r>
      <w:r w:rsidR="00AF3310" w:rsidRPr="00DF760C">
        <w:rPr>
          <w:szCs w:val="22"/>
        </w:rPr>
        <w:t xml:space="preserve"> Si vous avez l’une de ces </w:t>
      </w:r>
      <w:r w:rsidR="00C6762F" w:rsidRPr="00DF760C">
        <w:rPr>
          <w:szCs w:val="22"/>
        </w:rPr>
        <w:t>affections,</w:t>
      </w:r>
      <w:r w:rsidR="00AF3310" w:rsidRPr="00DF760C">
        <w:rPr>
          <w:szCs w:val="22"/>
        </w:rPr>
        <w:t xml:space="preserve"> parlez-en à votre médecin.</w:t>
      </w:r>
    </w:p>
    <w:p w14:paraId="57719662" w14:textId="77777777" w:rsidR="006D1F8B" w:rsidRPr="00DF760C" w:rsidRDefault="006D1F8B" w:rsidP="003B1895">
      <w:pPr>
        <w:numPr>
          <w:ilvl w:val="12"/>
          <w:numId w:val="0"/>
        </w:numPr>
        <w:tabs>
          <w:tab w:val="clear" w:pos="567"/>
        </w:tabs>
        <w:spacing w:line="240" w:lineRule="auto"/>
        <w:rPr>
          <w:szCs w:val="22"/>
        </w:rPr>
      </w:pPr>
    </w:p>
    <w:p w14:paraId="3BA30CC3" w14:textId="77777777" w:rsidR="00AF3310" w:rsidRPr="00DF760C" w:rsidRDefault="00AF3310" w:rsidP="003B1895">
      <w:pPr>
        <w:numPr>
          <w:ilvl w:val="12"/>
          <w:numId w:val="0"/>
        </w:numPr>
        <w:tabs>
          <w:tab w:val="clear" w:pos="567"/>
        </w:tabs>
        <w:spacing w:line="240" w:lineRule="auto"/>
        <w:rPr>
          <w:szCs w:val="22"/>
          <w:u w:val="single"/>
        </w:rPr>
      </w:pPr>
      <w:r w:rsidRPr="00DF760C">
        <w:rPr>
          <w:szCs w:val="22"/>
          <w:u w:val="single"/>
        </w:rPr>
        <w:t>Symptômes à prendre en compte</w:t>
      </w:r>
    </w:p>
    <w:p w14:paraId="792D628A" w14:textId="77777777" w:rsidR="006D1F8B" w:rsidRPr="00DF760C" w:rsidRDefault="006D1F8B" w:rsidP="003B1895">
      <w:pPr>
        <w:numPr>
          <w:ilvl w:val="12"/>
          <w:numId w:val="0"/>
        </w:numPr>
        <w:tabs>
          <w:tab w:val="clear" w:pos="567"/>
        </w:tabs>
        <w:spacing w:line="240" w:lineRule="auto"/>
        <w:rPr>
          <w:szCs w:val="22"/>
        </w:rPr>
      </w:pPr>
      <w:r w:rsidRPr="00DF760C">
        <w:rPr>
          <w:szCs w:val="22"/>
        </w:rPr>
        <w:t xml:space="preserve">Une diarrhée, des nausées, des douleurs abdominales ou des maux de tête pourraient apparaître au cours des premières semaines du traitement par </w:t>
      </w:r>
      <w:proofErr w:type="spellStart"/>
      <w:r w:rsidRPr="00DF760C">
        <w:rPr>
          <w:szCs w:val="22"/>
        </w:rPr>
        <w:t>Daxas</w:t>
      </w:r>
      <w:proofErr w:type="spellEnd"/>
      <w:r w:rsidRPr="00DF760C">
        <w:rPr>
          <w:szCs w:val="22"/>
        </w:rPr>
        <w:t>. Si ces effets indésirables persistent au-delà de cette période, parlez</w:t>
      </w:r>
      <w:r w:rsidR="00BA5F2E" w:rsidRPr="00DF760C">
        <w:rPr>
          <w:szCs w:val="22"/>
        </w:rPr>
        <w:noBreakHyphen/>
      </w:r>
      <w:r w:rsidRPr="00DF760C">
        <w:rPr>
          <w:szCs w:val="22"/>
        </w:rPr>
        <w:t>en à votre médecin.</w:t>
      </w:r>
    </w:p>
    <w:p w14:paraId="5D2A2FD5" w14:textId="77777777" w:rsidR="006D1F8B" w:rsidRPr="00DF760C" w:rsidRDefault="006D1F8B" w:rsidP="003B1895">
      <w:pPr>
        <w:numPr>
          <w:ilvl w:val="12"/>
          <w:numId w:val="0"/>
        </w:numPr>
        <w:tabs>
          <w:tab w:val="clear" w:pos="567"/>
        </w:tabs>
        <w:spacing w:line="240" w:lineRule="auto"/>
        <w:rPr>
          <w:szCs w:val="22"/>
        </w:rPr>
      </w:pPr>
    </w:p>
    <w:p w14:paraId="3679E734" w14:textId="77777777" w:rsidR="006D1F8B" w:rsidRPr="00DF760C" w:rsidRDefault="00A36CB5" w:rsidP="003B1895">
      <w:pPr>
        <w:numPr>
          <w:ilvl w:val="12"/>
          <w:numId w:val="0"/>
        </w:numPr>
        <w:tabs>
          <w:tab w:val="clear" w:pos="567"/>
        </w:tabs>
        <w:spacing w:line="240" w:lineRule="auto"/>
        <w:rPr>
          <w:szCs w:val="22"/>
        </w:rPr>
      </w:pPr>
      <w:proofErr w:type="spellStart"/>
      <w:r w:rsidRPr="00DF760C">
        <w:rPr>
          <w:szCs w:val="22"/>
        </w:rPr>
        <w:t>Daxas</w:t>
      </w:r>
      <w:proofErr w:type="spellEnd"/>
      <w:r w:rsidRPr="00DF760C">
        <w:rPr>
          <w:szCs w:val="22"/>
        </w:rPr>
        <w:t xml:space="preserve"> n’est pas recommandé chez les patients présentant des antécédents de dépression associée à des idées ou des comportements suicidaires. </w:t>
      </w:r>
      <w:r w:rsidR="006D1F8B" w:rsidRPr="00DF760C">
        <w:rPr>
          <w:szCs w:val="22"/>
        </w:rPr>
        <w:t xml:space="preserve">Vous pourriez également ressentir une </w:t>
      </w:r>
      <w:r w:rsidR="00A76E4C" w:rsidRPr="00DF760C">
        <w:rPr>
          <w:szCs w:val="22"/>
        </w:rPr>
        <w:t>insomnie</w:t>
      </w:r>
      <w:r w:rsidR="006D1F8B" w:rsidRPr="00DF760C">
        <w:rPr>
          <w:szCs w:val="22"/>
        </w:rPr>
        <w:t xml:space="preserve">, de l’anxiété, de la nervosité ou une humeur dépressive. Avant de commencer un traitement par </w:t>
      </w:r>
      <w:proofErr w:type="spellStart"/>
      <w:r w:rsidR="006D1F8B" w:rsidRPr="00DF760C">
        <w:rPr>
          <w:szCs w:val="22"/>
        </w:rPr>
        <w:t>Daxas</w:t>
      </w:r>
      <w:proofErr w:type="spellEnd"/>
      <w:r w:rsidR="006D1F8B" w:rsidRPr="00DF760C">
        <w:rPr>
          <w:szCs w:val="22"/>
        </w:rPr>
        <w:t xml:space="preserve">, informez votre médecin si vous souffrez de tels symptômes ou si vous êtes susceptible de prendre d’autres médicaments. En effet, certains d’entre eux pourraient augmenter la probabilité de ces effets indésirables. Vous </w:t>
      </w:r>
      <w:r w:rsidR="0095354B" w:rsidRPr="00DF760C">
        <w:rPr>
          <w:szCs w:val="22"/>
        </w:rPr>
        <w:t xml:space="preserve">ou </w:t>
      </w:r>
      <w:r w:rsidR="00706C5E" w:rsidRPr="00DF760C">
        <w:rPr>
          <w:szCs w:val="22"/>
        </w:rPr>
        <w:t>le</w:t>
      </w:r>
      <w:r w:rsidR="0095354B" w:rsidRPr="00DF760C">
        <w:rPr>
          <w:szCs w:val="22"/>
        </w:rPr>
        <w:t xml:space="preserve"> personnel </w:t>
      </w:r>
      <w:r w:rsidR="00706C5E" w:rsidRPr="00DF760C">
        <w:rPr>
          <w:szCs w:val="22"/>
        </w:rPr>
        <w:t>qui vous soigne</w:t>
      </w:r>
      <w:r w:rsidR="0095354B" w:rsidRPr="00DF760C">
        <w:rPr>
          <w:szCs w:val="22"/>
        </w:rPr>
        <w:t xml:space="preserve"> </w:t>
      </w:r>
      <w:r w:rsidR="006D1F8B" w:rsidRPr="00DF760C">
        <w:rPr>
          <w:szCs w:val="22"/>
        </w:rPr>
        <w:t xml:space="preserve">devez immédiatement </w:t>
      </w:r>
      <w:r w:rsidR="005838D0" w:rsidRPr="00DF760C">
        <w:rPr>
          <w:szCs w:val="22"/>
        </w:rPr>
        <w:t>informer</w:t>
      </w:r>
      <w:r w:rsidR="006D1F8B" w:rsidRPr="00DF760C">
        <w:rPr>
          <w:szCs w:val="22"/>
        </w:rPr>
        <w:t xml:space="preserve"> votre médecin </w:t>
      </w:r>
      <w:r w:rsidR="005838D0" w:rsidRPr="00DF760C">
        <w:rPr>
          <w:szCs w:val="22"/>
        </w:rPr>
        <w:t xml:space="preserve">si vous constatez </w:t>
      </w:r>
      <w:r w:rsidR="00706C5E" w:rsidRPr="00DF760C">
        <w:rPr>
          <w:szCs w:val="22"/>
        </w:rPr>
        <w:t xml:space="preserve">des modifications anormales de votre </w:t>
      </w:r>
      <w:r w:rsidR="00392D27" w:rsidRPr="00DF760C">
        <w:rPr>
          <w:szCs w:val="22"/>
        </w:rPr>
        <w:t xml:space="preserve">comportement ou </w:t>
      </w:r>
      <w:r w:rsidR="003639FF" w:rsidRPr="00DF760C">
        <w:rPr>
          <w:szCs w:val="22"/>
        </w:rPr>
        <w:t>d</w:t>
      </w:r>
      <w:r w:rsidR="00706C5E" w:rsidRPr="00DF760C">
        <w:rPr>
          <w:szCs w:val="22"/>
        </w:rPr>
        <w:t>e l</w:t>
      </w:r>
      <w:r w:rsidR="003639FF" w:rsidRPr="00DF760C">
        <w:rPr>
          <w:szCs w:val="22"/>
        </w:rPr>
        <w:t xml:space="preserve">’humeur ou </w:t>
      </w:r>
      <w:r w:rsidR="00706C5E" w:rsidRPr="00DF760C">
        <w:rPr>
          <w:szCs w:val="22"/>
        </w:rPr>
        <w:t xml:space="preserve">si des </w:t>
      </w:r>
      <w:r w:rsidR="00EC6113" w:rsidRPr="00DF760C">
        <w:rPr>
          <w:szCs w:val="22"/>
        </w:rPr>
        <w:t xml:space="preserve">idées </w:t>
      </w:r>
      <w:r w:rsidR="006D1F8B" w:rsidRPr="00DF760C">
        <w:rPr>
          <w:szCs w:val="22"/>
        </w:rPr>
        <w:t>suicidaires</w:t>
      </w:r>
      <w:r w:rsidR="00706C5E" w:rsidRPr="00DF760C">
        <w:rPr>
          <w:szCs w:val="22"/>
        </w:rPr>
        <w:t xml:space="preserve"> apparaissent</w:t>
      </w:r>
      <w:r w:rsidR="006D1F8B" w:rsidRPr="00DF760C">
        <w:rPr>
          <w:szCs w:val="22"/>
        </w:rPr>
        <w:t>.</w:t>
      </w:r>
    </w:p>
    <w:p w14:paraId="7DA79426" w14:textId="77777777" w:rsidR="006D1F8B" w:rsidRPr="00DF760C" w:rsidRDefault="006D1F8B" w:rsidP="003B1895">
      <w:pPr>
        <w:numPr>
          <w:ilvl w:val="12"/>
          <w:numId w:val="0"/>
        </w:numPr>
        <w:tabs>
          <w:tab w:val="clear" w:pos="567"/>
        </w:tabs>
        <w:spacing w:line="240" w:lineRule="auto"/>
        <w:rPr>
          <w:szCs w:val="22"/>
        </w:rPr>
      </w:pPr>
    </w:p>
    <w:p w14:paraId="20EB62FA" w14:textId="77777777" w:rsidR="006D1F8B" w:rsidRPr="00DF760C" w:rsidRDefault="006D1F8B" w:rsidP="003B1895">
      <w:pPr>
        <w:numPr>
          <w:ilvl w:val="12"/>
          <w:numId w:val="0"/>
        </w:numPr>
        <w:tabs>
          <w:tab w:val="clear" w:pos="567"/>
        </w:tabs>
        <w:spacing w:line="240" w:lineRule="auto"/>
        <w:rPr>
          <w:b/>
          <w:szCs w:val="22"/>
        </w:rPr>
      </w:pPr>
      <w:r w:rsidRPr="00DF760C">
        <w:rPr>
          <w:b/>
          <w:szCs w:val="22"/>
        </w:rPr>
        <w:t>Enfants</w:t>
      </w:r>
      <w:r w:rsidR="00AF3310" w:rsidRPr="00DF760C">
        <w:rPr>
          <w:b/>
          <w:szCs w:val="22"/>
        </w:rPr>
        <w:t xml:space="preserve"> et adolescents</w:t>
      </w:r>
    </w:p>
    <w:p w14:paraId="0140DD54" w14:textId="31FC4ED8" w:rsidR="006D1F8B" w:rsidRPr="00DF760C" w:rsidRDefault="001C7F7C" w:rsidP="003B1895">
      <w:pPr>
        <w:numPr>
          <w:ilvl w:val="12"/>
          <w:numId w:val="0"/>
        </w:numPr>
        <w:tabs>
          <w:tab w:val="clear" w:pos="567"/>
        </w:tabs>
        <w:spacing w:line="240" w:lineRule="auto"/>
        <w:rPr>
          <w:szCs w:val="22"/>
        </w:rPr>
      </w:pPr>
      <w:r>
        <w:rPr>
          <w:szCs w:val="22"/>
        </w:rPr>
        <w:t>Ne donnez pas ce médicament aux</w:t>
      </w:r>
      <w:r w:rsidR="006D1F8B" w:rsidRPr="00DF760C">
        <w:rPr>
          <w:szCs w:val="22"/>
        </w:rPr>
        <w:t xml:space="preserve"> enfants et adolescents de moins de 18</w:t>
      </w:r>
      <w:r w:rsidR="00BA5F2E" w:rsidRPr="00DF760C">
        <w:rPr>
          <w:szCs w:val="22"/>
        </w:rPr>
        <w:t> </w:t>
      </w:r>
      <w:r w:rsidR="006D1F8B" w:rsidRPr="00DF760C">
        <w:rPr>
          <w:szCs w:val="22"/>
        </w:rPr>
        <w:t>ans.</w:t>
      </w:r>
    </w:p>
    <w:p w14:paraId="30777E16" w14:textId="77777777" w:rsidR="006D1F8B" w:rsidRPr="00DF760C" w:rsidRDefault="006D1F8B" w:rsidP="003B1895">
      <w:pPr>
        <w:numPr>
          <w:ilvl w:val="12"/>
          <w:numId w:val="0"/>
        </w:numPr>
        <w:tabs>
          <w:tab w:val="clear" w:pos="567"/>
        </w:tabs>
        <w:spacing w:line="240" w:lineRule="auto"/>
        <w:rPr>
          <w:szCs w:val="22"/>
        </w:rPr>
      </w:pPr>
    </w:p>
    <w:p w14:paraId="732CF007" w14:textId="77777777" w:rsidR="006D1F8B" w:rsidRPr="00DF760C" w:rsidRDefault="00AF3310" w:rsidP="003B1895">
      <w:pPr>
        <w:numPr>
          <w:ilvl w:val="12"/>
          <w:numId w:val="0"/>
        </w:numPr>
        <w:tabs>
          <w:tab w:val="clear" w:pos="567"/>
        </w:tabs>
        <w:spacing w:line="240" w:lineRule="auto"/>
        <w:ind w:right="-2"/>
        <w:rPr>
          <w:b/>
          <w:szCs w:val="22"/>
        </w:rPr>
      </w:pPr>
      <w:r w:rsidRPr="00DF760C">
        <w:rPr>
          <w:b/>
          <w:szCs w:val="22"/>
        </w:rPr>
        <w:t xml:space="preserve">Autres médicaments et </w:t>
      </w:r>
      <w:proofErr w:type="spellStart"/>
      <w:r w:rsidRPr="00DF760C">
        <w:rPr>
          <w:b/>
          <w:szCs w:val="22"/>
        </w:rPr>
        <w:t>Daxas</w:t>
      </w:r>
      <w:proofErr w:type="spellEnd"/>
    </w:p>
    <w:p w14:paraId="1E012050" w14:textId="37698EC2" w:rsidR="006D1F8B" w:rsidRPr="00DF760C" w:rsidRDefault="00AF3310" w:rsidP="003B1895">
      <w:pPr>
        <w:numPr>
          <w:ilvl w:val="12"/>
          <w:numId w:val="0"/>
        </w:numPr>
        <w:tabs>
          <w:tab w:val="clear" w:pos="567"/>
        </w:tabs>
        <w:spacing w:line="240" w:lineRule="auto"/>
        <w:ind w:right="-2"/>
        <w:rPr>
          <w:szCs w:val="22"/>
        </w:rPr>
      </w:pPr>
      <w:r w:rsidRPr="00DF760C">
        <w:rPr>
          <w:szCs w:val="22"/>
        </w:rPr>
        <w:t>Informez votre médecin ou pharmacien si vous prenez, avez récemment pris ou pourriez prendre tout autre médicament</w:t>
      </w:r>
      <w:r w:rsidR="00D8586F" w:rsidRPr="00DF760C">
        <w:rPr>
          <w:szCs w:val="22"/>
        </w:rPr>
        <w:t>, particulièrement</w:t>
      </w:r>
      <w:r w:rsidRPr="00DF760C">
        <w:rPr>
          <w:szCs w:val="22"/>
        </w:rPr>
        <w:t xml:space="preserve"> les médicaments suivants :</w:t>
      </w:r>
    </w:p>
    <w:p w14:paraId="2C415E2D" w14:textId="67967D98" w:rsidR="006D1F8B"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 xml:space="preserve">un médicament contenant de la théophylline (utilisé pour traiter des maladies respiratoires), </w:t>
      </w:r>
      <w:r w:rsidR="00D8586F" w:rsidRPr="00F26644">
        <w:rPr>
          <w:noProof/>
          <w:szCs w:val="22"/>
          <w:lang w:eastAsia="en-US"/>
        </w:rPr>
        <w:t>ou</w:t>
      </w:r>
    </w:p>
    <w:p w14:paraId="62C6B844" w14:textId="135D1740" w:rsidR="006D1F8B"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un médicament utilisé dans le traitement d’une maladie immunitaire comme le méthotrexate, l’azathioprine, l’infliximab, l’étanercept ou un corticoïde par voie orale au long cours, ou</w:t>
      </w:r>
    </w:p>
    <w:p w14:paraId="7C97F353" w14:textId="75519C5B" w:rsidR="006D1F8B"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un médicament contenant de la fluvoxamine</w:t>
      </w:r>
      <w:r w:rsidR="00D8586F" w:rsidRPr="00F26644">
        <w:rPr>
          <w:noProof/>
          <w:szCs w:val="22"/>
          <w:lang w:eastAsia="en-US"/>
        </w:rPr>
        <w:t xml:space="preserve"> (un médicament pour le traitement des troubles </w:t>
      </w:r>
      <w:r w:rsidR="007A6335" w:rsidRPr="00F26644">
        <w:rPr>
          <w:noProof/>
          <w:szCs w:val="22"/>
          <w:lang w:eastAsia="en-US"/>
        </w:rPr>
        <w:t>de l’anxiété</w:t>
      </w:r>
      <w:r w:rsidR="00D8586F" w:rsidRPr="00F26644">
        <w:rPr>
          <w:noProof/>
          <w:szCs w:val="22"/>
          <w:lang w:eastAsia="en-US"/>
        </w:rPr>
        <w:t xml:space="preserve"> et de la dépression)</w:t>
      </w:r>
      <w:r w:rsidRPr="00F26644">
        <w:rPr>
          <w:noProof/>
          <w:szCs w:val="22"/>
          <w:lang w:eastAsia="en-US"/>
        </w:rPr>
        <w:t>, de l’énoxacine</w:t>
      </w:r>
      <w:r w:rsidR="00D8586F" w:rsidRPr="00F26644">
        <w:rPr>
          <w:noProof/>
          <w:szCs w:val="22"/>
          <w:lang w:eastAsia="en-US"/>
        </w:rPr>
        <w:t xml:space="preserve"> (un médicament pour le traitement d’infections bactériennes)</w:t>
      </w:r>
      <w:r w:rsidRPr="00F26644">
        <w:rPr>
          <w:noProof/>
          <w:szCs w:val="22"/>
          <w:lang w:eastAsia="en-US"/>
        </w:rPr>
        <w:t xml:space="preserve"> ou de la cimétidine</w:t>
      </w:r>
      <w:r w:rsidR="00D8586F" w:rsidRPr="00F26644">
        <w:rPr>
          <w:noProof/>
          <w:szCs w:val="22"/>
          <w:lang w:eastAsia="en-US"/>
        </w:rPr>
        <w:t xml:space="preserve"> (un médicament pour le traitement des ulcères et des brûlures d’estomac)</w:t>
      </w:r>
      <w:r w:rsidRPr="00F26644">
        <w:rPr>
          <w:noProof/>
          <w:szCs w:val="22"/>
          <w:lang w:eastAsia="en-US"/>
        </w:rPr>
        <w:t>.</w:t>
      </w:r>
    </w:p>
    <w:p w14:paraId="6C5EA332" w14:textId="77777777" w:rsidR="006D1F8B" w:rsidRPr="00DF760C" w:rsidRDefault="006D1F8B" w:rsidP="003B1895">
      <w:pPr>
        <w:numPr>
          <w:ilvl w:val="12"/>
          <w:numId w:val="0"/>
        </w:numPr>
        <w:tabs>
          <w:tab w:val="clear" w:pos="567"/>
        </w:tabs>
        <w:spacing w:line="240" w:lineRule="auto"/>
        <w:ind w:right="-2"/>
        <w:rPr>
          <w:szCs w:val="22"/>
          <w:highlight w:val="yellow"/>
        </w:rPr>
      </w:pPr>
    </w:p>
    <w:p w14:paraId="05A7B2AC" w14:textId="77777777" w:rsidR="006D1F8B" w:rsidRPr="00DF760C" w:rsidRDefault="006D1F8B" w:rsidP="003B1895">
      <w:pPr>
        <w:numPr>
          <w:ilvl w:val="12"/>
          <w:numId w:val="0"/>
        </w:numPr>
        <w:tabs>
          <w:tab w:val="clear" w:pos="567"/>
        </w:tabs>
        <w:spacing w:line="240" w:lineRule="auto"/>
        <w:ind w:right="-2"/>
        <w:rPr>
          <w:szCs w:val="22"/>
        </w:rPr>
      </w:pPr>
      <w:r w:rsidRPr="00DF760C">
        <w:rPr>
          <w:szCs w:val="22"/>
        </w:rPr>
        <w:t xml:space="preserve">L’effet de </w:t>
      </w:r>
      <w:proofErr w:type="spellStart"/>
      <w:r w:rsidRPr="00DF760C">
        <w:rPr>
          <w:szCs w:val="22"/>
        </w:rPr>
        <w:t>Daxas</w:t>
      </w:r>
      <w:proofErr w:type="spellEnd"/>
      <w:r w:rsidRPr="00DF760C">
        <w:rPr>
          <w:szCs w:val="22"/>
        </w:rPr>
        <w:t xml:space="preserve"> peut être diminué en cas d’association avec la rifampicine (un antibiotique) ou avec le phénobarbital, la carbamazépine ou la phénytoïne (des médicaments habituellement prescrits dans le traitement de l’épilepsie). Demandez conseil à votre médecin.</w:t>
      </w:r>
    </w:p>
    <w:p w14:paraId="0D7E2D8E" w14:textId="77777777" w:rsidR="006D1F8B" w:rsidRPr="00DF760C" w:rsidRDefault="006D1F8B" w:rsidP="003B1895">
      <w:pPr>
        <w:numPr>
          <w:ilvl w:val="12"/>
          <w:numId w:val="0"/>
        </w:numPr>
        <w:tabs>
          <w:tab w:val="clear" w:pos="567"/>
        </w:tabs>
        <w:spacing w:line="240" w:lineRule="auto"/>
        <w:ind w:right="-2"/>
        <w:rPr>
          <w:szCs w:val="22"/>
        </w:rPr>
      </w:pPr>
    </w:p>
    <w:p w14:paraId="3CA6557C" w14:textId="77777777" w:rsidR="00D8586F" w:rsidRPr="00DF760C" w:rsidRDefault="00D8586F" w:rsidP="00D8586F">
      <w:pPr>
        <w:numPr>
          <w:ilvl w:val="12"/>
          <w:numId w:val="0"/>
        </w:numPr>
        <w:tabs>
          <w:tab w:val="clear" w:pos="567"/>
        </w:tabs>
        <w:spacing w:line="240" w:lineRule="auto"/>
        <w:ind w:right="-2"/>
        <w:rPr>
          <w:szCs w:val="22"/>
        </w:rPr>
      </w:pPr>
      <w:proofErr w:type="spellStart"/>
      <w:r w:rsidRPr="00DF760C">
        <w:rPr>
          <w:szCs w:val="22"/>
        </w:rPr>
        <w:t>Daxas</w:t>
      </w:r>
      <w:proofErr w:type="spellEnd"/>
      <w:r w:rsidRPr="00DF760C">
        <w:rPr>
          <w:szCs w:val="22"/>
        </w:rPr>
        <w:t xml:space="preserve"> peut être pris avec d’autres médicaments utilisés dans le traitement de la BPCO, tels que des bronchodilatateurs ou des corticoïdes par voie inhalée ou par voie orale. N’interrompez pas la prise de ces médicaments et n’en réduisez pas la dose, sauf si votre médecin vous l’a conseillé.</w:t>
      </w:r>
    </w:p>
    <w:p w14:paraId="542A5907" w14:textId="77777777" w:rsidR="00D8586F" w:rsidRPr="00DF760C" w:rsidRDefault="00D8586F" w:rsidP="003B1895">
      <w:pPr>
        <w:numPr>
          <w:ilvl w:val="12"/>
          <w:numId w:val="0"/>
        </w:numPr>
        <w:tabs>
          <w:tab w:val="clear" w:pos="567"/>
        </w:tabs>
        <w:spacing w:line="240" w:lineRule="auto"/>
        <w:ind w:right="-2"/>
        <w:rPr>
          <w:szCs w:val="22"/>
        </w:rPr>
      </w:pPr>
    </w:p>
    <w:p w14:paraId="77A6395B" w14:textId="56E4B076" w:rsidR="006D1F8B" w:rsidRPr="005149CC" w:rsidRDefault="006D1F8B" w:rsidP="005149CC">
      <w:pPr>
        <w:rPr>
          <w:b/>
          <w:bCs/>
        </w:rPr>
      </w:pPr>
      <w:r w:rsidRPr="005149CC">
        <w:rPr>
          <w:b/>
          <w:bCs/>
        </w:rPr>
        <w:t>Grossesse et allaitement</w:t>
      </w:r>
      <w:r w:rsidR="007566B9" w:rsidRPr="005149CC">
        <w:rPr>
          <w:b/>
          <w:bCs/>
        </w:rPr>
        <w:fldChar w:fldCharType="begin"/>
      </w:r>
      <w:r w:rsidR="007566B9" w:rsidRPr="005149CC">
        <w:rPr>
          <w:b/>
          <w:bCs/>
        </w:rPr>
        <w:instrText xml:space="preserve"> DOCVARIABLE vault_nd_9fdb8987-4fc4-485c-9c99-6ea4b2161995 \* MERGEFORMAT </w:instrText>
      </w:r>
      <w:r w:rsidR="007566B9" w:rsidRPr="005149CC">
        <w:rPr>
          <w:b/>
          <w:bCs/>
        </w:rPr>
        <w:fldChar w:fldCharType="separate"/>
      </w:r>
      <w:r w:rsidR="007566B9" w:rsidRPr="005149CC">
        <w:rPr>
          <w:b/>
          <w:bCs/>
        </w:rPr>
        <w:t xml:space="preserve"> </w:t>
      </w:r>
      <w:r w:rsidR="007566B9" w:rsidRPr="005149CC">
        <w:rPr>
          <w:b/>
          <w:bCs/>
        </w:rPr>
        <w:fldChar w:fldCharType="end"/>
      </w:r>
    </w:p>
    <w:p w14:paraId="3EF353C4" w14:textId="77709F18" w:rsidR="006D1F8B" w:rsidRPr="00DF760C" w:rsidRDefault="001C7F7C" w:rsidP="003B1895">
      <w:pPr>
        <w:adjustRightInd w:val="0"/>
        <w:snapToGrid w:val="0"/>
        <w:spacing w:line="240" w:lineRule="auto"/>
        <w:rPr>
          <w:szCs w:val="22"/>
        </w:rPr>
      </w:pPr>
      <w:r w:rsidRPr="001C7F7C">
        <w:rPr>
          <w:szCs w:val="22"/>
        </w:rPr>
        <w:t>Si vous êtes enceinte ou que vous allaitez, si vous pensez être enceinte ou planifiez une grossesse, demandez conseil à votre médecin</w:t>
      </w:r>
      <w:r>
        <w:rPr>
          <w:szCs w:val="22"/>
        </w:rPr>
        <w:t xml:space="preserve"> </w:t>
      </w:r>
      <w:r w:rsidRPr="001C7F7C">
        <w:rPr>
          <w:szCs w:val="22"/>
        </w:rPr>
        <w:t>ou</w:t>
      </w:r>
      <w:r>
        <w:rPr>
          <w:szCs w:val="22"/>
        </w:rPr>
        <w:t xml:space="preserve"> </w:t>
      </w:r>
      <w:r w:rsidRPr="001C7F7C">
        <w:rPr>
          <w:szCs w:val="22"/>
        </w:rPr>
        <w:t>pharmacien avant de prendre ce médicament.</w:t>
      </w:r>
      <w:r>
        <w:rPr>
          <w:szCs w:val="22"/>
        </w:rPr>
        <w:t xml:space="preserve"> </w:t>
      </w:r>
      <w:r w:rsidR="00D8586F" w:rsidRPr="00DF760C">
        <w:rPr>
          <w:szCs w:val="22"/>
        </w:rPr>
        <w:t xml:space="preserve">Vous ne devez pas projeter de devenir enceinte durant le traitement par ce médicament et vous devez utiliser une contraception efficace pendant le traitement, car </w:t>
      </w:r>
      <w:proofErr w:type="spellStart"/>
      <w:r w:rsidR="00D8586F" w:rsidRPr="00DF760C">
        <w:rPr>
          <w:szCs w:val="22"/>
        </w:rPr>
        <w:t>Daxas</w:t>
      </w:r>
      <w:proofErr w:type="spellEnd"/>
      <w:r w:rsidR="00D8586F" w:rsidRPr="00DF760C">
        <w:rPr>
          <w:szCs w:val="22"/>
        </w:rPr>
        <w:t xml:space="preserve"> peut être néfaste pour le bébé à naître.</w:t>
      </w:r>
    </w:p>
    <w:p w14:paraId="17E15BD9" w14:textId="77777777" w:rsidR="006D1F8B" w:rsidRPr="00DF760C" w:rsidRDefault="006D1F8B" w:rsidP="005149CC"/>
    <w:p w14:paraId="3B8D5EE9" w14:textId="09FAE5A6" w:rsidR="006D1F8B" w:rsidRPr="005149CC" w:rsidRDefault="006D1F8B" w:rsidP="005149CC">
      <w:pPr>
        <w:rPr>
          <w:b/>
          <w:bCs/>
        </w:rPr>
      </w:pPr>
      <w:r w:rsidRPr="005149CC">
        <w:rPr>
          <w:b/>
          <w:bCs/>
        </w:rPr>
        <w:t>Conduite de véhicules et utilisation de machines</w:t>
      </w:r>
      <w:r w:rsidR="007566B9" w:rsidRPr="005149CC">
        <w:rPr>
          <w:b/>
          <w:bCs/>
        </w:rPr>
        <w:fldChar w:fldCharType="begin"/>
      </w:r>
      <w:r w:rsidR="007566B9" w:rsidRPr="005149CC">
        <w:rPr>
          <w:b/>
          <w:bCs/>
        </w:rPr>
        <w:instrText xml:space="preserve"> DOCVARIABLE vault_nd_68e4f0a9-5e6c-4669-85f6-9ff22f3aa216 \* MERGEFORMAT </w:instrText>
      </w:r>
      <w:r w:rsidR="007566B9" w:rsidRPr="005149CC">
        <w:rPr>
          <w:b/>
          <w:bCs/>
        </w:rPr>
        <w:fldChar w:fldCharType="separate"/>
      </w:r>
      <w:r w:rsidR="007566B9" w:rsidRPr="005149CC">
        <w:rPr>
          <w:b/>
          <w:bCs/>
        </w:rPr>
        <w:t xml:space="preserve"> </w:t>
      </w:r>
      <w:r w:rsidR="007566B9" w:rsidRPr="005149CC">
        <w:rPr>
          <w:b/>
          <w:bCs/>
        </w:rPr>
        <w:fldChar w:fldCharType="end"/>
      </w:r>
    </w:p>
    <w:p w14:paraId="397EEAA2" w14:textId="77777777" w:rsidR="006D1F8B" w:rsidRPr="00DF760C" w:rsidRDefault="006D1F8B" w:rsidP="003B1895">
      <w:pPr>
        <w:numPr>
          <w:ilvl w:val="12"/>
          <w:numId w:val="0"/>
        </w:numPr>
        <w:tabs>
          <w:tab w:val="clear" w:pos="567"/>
        </w:tabs>
        <w:spacing w:line="240" w:lineRule="auto"/>
        <w:ind w:right="-29"/>
        <w:rPr>
          <w:szCs w:val="22"/>
        </w:rPr>
      </w:pPr>
      <w:proofErr w:type="spellStart"/>
      <w:r w:rsidRPr="00DF760C">
        <w:rPr>
          <w:szCs w:val="22"/>
        </w:rPr>
        <w:t>Daxas</w:t>
      </w:r>
      <w:proofErr w:type="spellEnd"/>
      <w:r w:rsidRPr="00DF760C">
        <w:rPr>
          <w:szCs w:val="22"/>
        </w:rPr>
        <w:t xml:space="preserve"> n’a pas d’effet sur l’aptitude à conduire un véhicule ou à utiliser des machines.</w:t>
      </w:r>
    </w:p>
    <w:p w14:paraId="54FC2876" w14:textId="77777777" w:rsidR="006D1F8B" w:rsidRPr="00DF760C" w:rsidRDefault="006D1F8B" w:rsidP="003B1895">
      <w:pPr>
        <w:numPr>
          <w:ilvl w:val="12"/>
          <w:numId w:val="0"/>
        </w:numPr>
        <w:tabs>
          <w:tab w:val="clear" w:pos="567"/>
        </w:tabs>
        <w:spacing w:line="240" w:lineRule="auto"/>
        <w:rPr>
          <w:szCs w:val="22"/>
        </w:rPr>
      </w:pPr>
    </w:p>
    <w:p w14:paraId="68A90803" w14:textId="4CC6DAA6" w:rsidR="006D1F8B" w:rsidRPr="005149CC" w:rsidRDefault="00DD6245" w:rsidP="005149CC">
      <w:pPr>
        <w:rPr>
          <w:b/>
          <w:bCs/>
        </w:rPr>
      </w:pPr>
      <w:proofErr w:type="spellStart"/>
      <w:r w:rsidRPr="005149CC">
        <w:rPr>
          <w:b/>
          <w:bCs/>
        </w:rPr>
        <w:t>Daxas</w:t>
      </w:r>
      <w:proofErr w:type="spellEnd"/>
      <w:r w:rsidRPr="005149CC">
        <w:rPr>
          <w:b/>
          <w:bCs/>
        </w:rPr>
        <w:t xml:space="preserve"> contient du lactose</w:t>
      </w:r>
      <w:r w:rsidR="007566B9" w:rsidRPr="005149CC">
        <w:rPr>
          <w:b/>
          <w:bCs/>
        </w:rPr>
        <w:fldChar w:fldCharType="begin"/>
      </w:r>
      <w:r w:rsidR="007566B9" w:rsidRPr="005149CC">
        <w:rPr>
          <w:b/>
          <w:bCs/>
        </w:rPr>
        <w:instrText xml:space="preserve"> DOCVARIABLE vault_nd_c53c77f5-8342-4811-8832-f01782de82bf \* MERGEFORMAT </w:instrText>
      </w:r>
      <w:r w:rsidR="007566B9" w:rsidRPr="005149CC">
        <w:rPr>
          <w:b/>
          <w:bCs/>
        </w:rPr>
        <w:fldChar w:fldCharType="separate"/>
      </w:r>
      <w:r w:rsidR="007566B9" w:rsidRPr="005149CC">
        <w:rPr>
          <w:b/>
          <w:bCs/>
        </w:rPr>
        <w:t xml:space="preserve"> </w:t>
      </w:r>
      <w:r w:rsidR="007566B9" w:rsidRPr="005149CC">
        <w:rPr>
          <w:b/>
          <w:bCs/>
        </w:rPr>
        <w:fldChar w:fldCharType="end"/>
      </w:r>
    </w:p>
    <w:p w14:paraId="37A5506E" w14:textId="77777777" w:rsidR="006D1F8B" w:rsidRPr="00DF760C" w:rsidRDefault="006D1F8B" w:rsidP="002173B3">
      <w:pPr>
        <w:keepNext/>
        <w:keepLines/>
        <w:numPr>
          <w:ilvl w:val="12"/>
          <w:numId w:val="0"/>
        </w:numPr>
        <w:tabs>
          <w:tab w:val="clear" w:pos="567"/>
        </w:tabs>
        <w:spacing w:line="240" w:lineRule="auto"/>
        <w:rPr>
          <w:szCs w:val="22"/>
        </w:rPr>
      </w:pPr>
      <w:r w:rsidRPr="00DF760C">
        <w:rPr>
          <w:szCs w:val="22"/>
        </w:rPr>
        <w:t>Si votre médecin vous a prévenu de votre intolérance à certains sucres, consultez votre médecin avant de prendre ce médicament.</w:t>
      </w:r>
    </w:p>
    <w:p w14:paraId="5C0B50AB" w14:textId="77777777" w:rsidR="006D1F8B" w:rsidRPr="00DF760C" w:rsidRDefault="006D1F8B" w:rsidP="003B1895">
      <w:pPr>
        <w:numPr>
          <w:ilvl w:val="12"/>
          <w:numId w:val="0"/>
        </w:numPr>
        <w:tabs>
          <w:tab w:val="clear" w:pos="567"/>
        </w:tabs>
        <w:spacing w:line="240" w:lineRule="auto"/>
        <w:rPr>
          <w:szCs w:val="22"/>
        </w:rPr>
      </w:pPr>
    </w:p>
    <w:p w14:paraId="39229F9D" w14:textId="77777777" w:rsidR="006D1F8B" w:rsidRPr="00DF760C" w:rsidRDefault="006D1F8B" w:rsidP="003B1895">
      <w:pPr>
        <w:numPr>
          <w:ilvl w:val="12"/>
          <w:numId w:val="0"/>
        </w:numPr>
        <w:tabs>
          <w:tab w:val="clear" w:pos="567"/>
        </w:tabs>
        <w:spacing w:line="240" w:lineRule="auto"/>
        <w:ind w:right="-2"/>
        <w:rPr>
          <w:szCs w:val="22"/>
        </w:rPr>
      </w:pPr>
    </w:p>
    <w:p w14:paraId="00522EAB" w14:textId="77777777" w:rsidR="006D1F8B" w:rsidRPr="00DF760C" w:rsidRDefault="00DD6245" w:rsidP="00AF687E">
      <w:pPr>
        <w:numPr>
          <w:ilvl w:val="0"/>
          <w:numId w:val="36"/>
        </w:numPr>
        <w:spacing w:line="240" w:lineRule="auto"/>
        <w:ind w:right="-2"/>
        <w:rPr>
          <w:b/>
          <w:szCs w:val="22"/>
        </w:rPr>
      </w:pPr>
      <w:r w:rsidRPr="00DF760C">
        <w:rPr>
          <w:b/>
          <w:szCs w:val="22"/>
        </w:rPr>
        <w:t xml:space="preserve">Comment prendre </w:t>
      </w:r>
      <w:proofErr w:type="spellStart"/>
      <w:r w:rsidRPr="00DF760C">
        <w:rPr>
          <w:b/>
          <w:szCs w:val="22"/>
        </w:rPr>
        <w:t>Daxas</w:t>
      </w:r>
      <w:proofErr w:type="spellEnd"/>
    </w:p>
    <w:p w14:paraId="6BD5076C" w14:textId="77777777" w:rsidR="006D1F8B" w:rsidRPr="00DF760C" w:rsidRDefault="006D1F8B" w:rsidP="003B1895">
      <w:pPr>
        <w:numPr>
          <w:ilvl w:val="12"/>
          <w:numId w:val="0"/>
        </w:numPr>
        <w:tabs>
          <w:tab w:val="clear" w:pos="567"/>
        </w:tabs>
        <w:spacing w:line="240" w:lineRule="auto"/>
        <w:ind w:right="-2"/>
        <w:rPr>
          <w:szCs w:val="22"/>
        </w:rPr>
      </w:pPr>
    </w:p>
    <w:p w14:paraId="668AA801" w14:textId="26CBC478" w:rsidR="006D1F8B" w:rsidRPr="00DF760C" w:rsidRDefault="00DD6245" w:rsidP="003B1895">
      <w:pPr>
        <w:numPr>
          <w:ilvl w:val="12"/>
          <w:numId w:val="0"/>
        </w:numPr>
        <w:tabs>
          <w:tab w:val="clear" w:pos="567"/>
        </w:tabs>
        <w:spacing w:line="240" w:lineRule="auto"/>
        <w:ind w:right="-2"/>
        <w:rPr>
          <w:szCs w:val="22"/>
        </w:rPr>
      </w:pPr>
      <w:r w:rsidRPr="00DF760C">
        <w:rPr>
          <w:szCs w:val="22"/>
        </w:rPr>
        <w:t>Veillez à toujours prendre ce médicament en suivant exactement les indications de votre médecin. Vérifiez auprès de votre médecin ou pharmacien en cas de doute.</w:t>
      </w:r>
    </w:p>
    <w:p w14:paraId="13943B5C" w14:textId="77777777" w:rsidR="00141643" w:rsidRPr="003C2D44" w:rsidRDefault="00141643" w:rsidP="00141643">
      <w:pPr>
        <w:numPr>
          <w:ilvl w:val="12"/>
          <w:numId w:val="0"/>
        </w:numPr>
        <w:tabs>
          <w:tab w:val="clear" w:pos="567"/>
        </w:tabs>
        <w:spacing w:line="240" w:lineRule="auto"/>
        <w:ind w:right="-2"/>
        <w:rPr>
          <w:szCs w:val="22"/>
        </w:rPr>
      </w:pPr>
      <w:bookmarkStart w:id="14" w:name="_Hlk507320001"/>
    </w:p>
    <w:p w14:paraId="38B5FB1C" w14:textId="27053DF2" w:rsidR="00141643" w:rsidRPr="003C2D44" w:rsidRDefault="00141643" w:rsidP="00141643">
      <w:pPr>
        <w:pStyle w:val="Paragraphedeliste"/>
        <w:numPr>
          <w:ilvl w:val="0"/>
          <w:numId w:val="32"/>
        </w:numPr>
        <w:spacing w:after="200" w:line="276" w:lineRule="auto"/>
        <w:ind w:left="426" w:hanging="426"/>
        <w:rPr>
          <w:szCs w:val="22"/>
          <w:lang w:val="fr-FR" w:eastAsia="en-GB"/>
        </w:rPr>
      </w:pPr>
      <w:r>
        <w:rPr>
          <w:b/>
          <w:bCs/>
          <w:szCs w:val="22"/>
          <w:lang w:val="fr-FR"/>
        </w:rPr>
        <w:t xml:space="preserve">Au cours des </w:t>
      </w:r>
      <w:r w:rsidRPr="003C2D44">
        <w:rPr>
          <w:b/>
          <w:bCs/>
          <w:szCs w:val="22"/>
          <w:lang w:val="fr-FR"/>
        </w:rPr>
        <w:t>28</w:t>
      </w:r>
      <w:r>
        <w:rPr>
          <w:b/>
          <w:bCs/>
          <w:szCs w:val="22"/>
          <w:lang w:val="fr-FR"/>
        </w:rPr>
        <w:t xml:space="preserve"> premiers jours </w:t>
      </w:r>
      <w:r>
        <w:rPr>
          <w:szCs w:val="22"/>
          <w:lang w:val="fr-FR"/>
        </w:rPr>
        <w:t>–</w:t>
      </w:r>
      <w:r w:rsidRPr="003C2D44">
        <w:rPr>
          <w:szCs w:val="22"/>
          <w:lang w:val="fr-FR"/>
        </w:rPr>
        <w:t xml:space="preserve"> </w:t>
      </w:r>
      <w:r>
        <w:rPr>
          <w:szCs w:val="22"/>
          <w:lang w:val="fr-FR"/>
        </w:rPr>
        <w:t>la dose initiale recommandée est d</w:t>
      </w:r>
      <w:r w:rsidR="00283A5D">
        <w:rPr>
          <w:szCs w:val="22"/>
          <w:lang w:val="fr-FR"/>
        </w:rPr>
        <w:t>e 1 </w:t>
      </w:r>
      <w:r>
        <w:rPr>
          <w:szCs w:val="22"/>
          <w:lang w:val="fr-FR"/>
        </w:rPr>
        <w:t xml:space="preserve">comprimé </w:t>
      </w:r>
      <w:r w:rsidR="00283A5D">
        <w:rPr>
          <w:szCs w:val="22"/>
          <w:lang w:val="fr-FR"/>
        </w:rPr>
        <w:t>à</w:t>
      </w:r>
      <w:r>
        <w:rPr>
          <w:szCs w:val="22"/>
          <w:lang w:val="fr-FR"/>
        </w:rPr>
        <w:t xml:space="preserve"> </w:t>
      </w:r>
      <w:r w:rsidRPr="003C2D44">
        <w:rPr>
          <w:szCs w:val="22"/>
          <w:lang w:val="fr-FR"/>
        </w:rPr>
        <w:t>250</w:t>
      </w:r>
      <w:r>
        <w:rPr>
          <w:szCs w:val="22"/>
          <w:lang w:val="fr-FR"/>
        </w:rPr>
        <w:t> </w:t>
      </w:r>
      <w:r w:rsidRPr="003C2D44">
        <w:rPr>
          <w:szCs w:val="22"/>
          <w:lang w:val="fr-FR"/>
        </w:rPr>
        <w:t>microgram</w:t>
      </w:r>
      <w:r>
        <w:rPr>
          <w:szCs w:val="22"/>
          <w:lang w:val="fr-FR"/>
        </w:rPr>
        <w:t>me</w:t>
      </w:r>
      <w:r w:rsidRPr="003C2D44">
        <w:rPr>
          <w:szCs w:val="22"/>
          <w:lang w:val="fr-FR"/>
        </w:rPr>
        <w:t xml:space="preserve">s </w:t>
      </w:r>
      <w:r>
        <w:rPr>
          <w:szCs w:val="22"/>
          <w:lang w:val="fr-FR"/>
        </w:rPr>
        <w:t>une fois par jour</w:t>
      </w:r>
      <w:r w:rsidRPr="003C2D44">
        <w:rPr>
          <w:szCs w:val="22"/>
          <w:lang w:val="fr-FR"/>
        </w:rPr>
        <w:t xml:space="preserve">. </w:t>
      </w:r>
    </w:p>
    <w:p w14:paraId="386F2DF9" w14:textId="206D4930" w:rsidR="00141643" w:rsidRPr="003C2D44" w:rsidRDefault="00141643" w:rsidP="00141643">
      <w:pPr>
        <w:pStyle w:val="Paragraphedeliste"/>
        <w:numPr>
          <w:ilvl w:val="0"/>
          <w:numId w:val="33"/>
        </w:numPr>
        <w:tabs>
          <w:tab w:val="left" w:pos="567"/>
        </w:tabs>
        <w:spacing w:after="200" w:line="276" w:lineRule="auto"/>
        <w:ind w:left="851"/>
        <w:rPr>
          <w:szCs w:val="22"/>
          <w:lang w:val="fr-FR"/>
        </w:rPr>
      </w:pPr>
      <w:r>
        <w:rPr>
          <w:szCs w:val="22"/>
          <w:lang w:val="fr-FR"/>
        </w:rPr>
        <w:t xml:space="preserve">La dose initiale est une dose faible utilisée pour aider votre corps à s’habituer au médicament avant de </w:t>
      </w:r>
      <w:r w:rsidR="00283A5D">
        <w:rPr>
          <w:szCs w:val="22"/>
          <w:lang w:val="fr-FR"/>
        </w:rPr>
        <w:t xml:space="preserve">passer à </w:t>
      </w:r>
      <w:r>
        <w:rPr>
          <w:szCs w:val="22"/>
          <w:lang w:val="fr-FR"/>
        </w:rPr>
        <w:t>la dose thérapeutique</w:t>
      </w:r>
      <w:r w:rsidRPr="003C2D44">
        <w:rPr>
          <w:szCs w:val="22"/>
          <w:lang w:val="fr-FR"/>
        </w:rPr>
        <w:t xml:space="preserve">. </w:t>
      </w:r>
      <w:r>
        <w:rPr>
          <w:szCs w:val="22"/>
          <w:lang w:val="fr-FR"/>
        </w:rPr>
        <w:t xml:space="preserve">À cette dose faible, vous n’obtiendrez pas l’effet attendu du médicament </w:t>
      </w:r>
      <w:r w:rsidRPr="003C2D44">
        <w:rPr>
          <w:szCs w:val="22"/>
          <w:lang w:val="fr-FR"/>
        </w:rPr>
        <w:t xml:space="preserve">– </w:t>
      </w:r>
      <w:r>
        <w:rPr>
          <w:szCs w:val="22"/>
          <w:lang w:val="fr-FR"/>
        </w:rPr>
        <w:t xml:space="preserve">par conséquent, il est </w:t>
      </w:r>
      <w:r w:rsidRPr="003C2D44">
        <w:rPr>
          <w:szCs w:val="22"/>
          <w:lang w:val="fr-FR"/>
        </w:rPr>
        <w:t xml:space="preserve">important </w:t>
      </w:r>
      <w:r>
        <w:rPr>
          <w:szCs w:val="22"/>
          <w:lang w:val="fr-FR"/>
        </w:rPr>
        <w:t xml:space="preserve">que vous passiez à la dose thérapeutique </w:t>
      </w:r>
      <w:r w:rsidRPr="003C2D44">
        <w:rPr>
          <w:szCs w:val="22"/>
          <w:lang w:val="fr-FR"/>
        </w:rPr>
        <w:t>(</w:t>
      </w:r>
      <w:r>
        <w:rPr>
          <w:szCs w:val="22"/>
          <w:lang w:val="fr-FR"/>
        </w:rPr>
        <w:t>appelée « dose d’entretien »</w:t>
      </w:r>
      <w:r w:rsidRPr="003C2D44">
        <w:rPr>
          <w:szCs w:val="22"/>
          <w:lang w:val="fr-FR"/>
        </w:rPr>
        <w:t>) a</w:t>
      </w:r>
      <w:r>
        <w:rPr>
          <w:szCs w:val="22"/>
          <w:lang w:val="fr-FR"/>
        </w:rPr>
        <w:t xml:space="preserve">près </w:t>
      </w:r>
      <w:r w:rsidRPr="003C2D44">
        <w:rPr>
          <w:szCs w:val="22"/>
          <w:lang w:val="fr-FR"/>
        </w:rPr>
        <w:t>28</w:t>
      </w:r>
      <w:r>
        <w:rPr>
          <w:szCs w:val="22"/>
          <w:lang w:val="fr-FR"/>
        </w:rPr>
        <w:t> jours</w:t>
      </w:r>
      <w:r w:rsidRPr="003C2D44">
        <w:rPr>
          <w:szCs w:val="22"/>
          <w:lang w:val="fr-FR"/>
        </w:rPr>
        <w:t>.</w:t>
      </w:r>
    </w:p>
    <w:p w14:paraId="1C438A44" w14:textId="70602F16" w:rsidR="00141643" w:rsidRPr="003C2D44" w:rsidRDefault="00141643" w:rsidP="00141643">
      <w:pPr>
        <w:pStyle w:val="Paragraphedeliste"/>
        <w:numPr>
          <w:ilvl w:val="0"/>
          <w:numId w:val="32"/>
        </w:numPr>
        <w:spacing w:after="200" w:line="276" w:lineRule="auto"/>
        <w:ind w:left="426" w:hanging="426"/>
        <w:rPr>
          <w:szCs w:val="22"/>
          <w:lang w:val="fr-FR"/>
        </w:rPr>
      </w:pPr>
      <w:r w:rsidRPr="003C2D44">
        <w:rPr>
          <w:b/>
          <w:bCs/>
          <w:szCs w:val="22"/>
          <w:lang w:val="fr-FR"/>
        </w:rPr>
        <w:t>A</w:t>
      </w:r>
      <w:r>
        <w:rPr>
          <w:b/>
          <w:bCs/>
          <w:szCs w:val="22"/>
          <w:lang w:val="fr-FR"/>
        </w:rPr>
        <w:t xml:space="preserve">près </w:t>
      </w:r>
      <w:r w:rsidRPr="003C2D44">
        <w:rPr>
          <w:b/>
          <w:bCs/>
          <w:szCs w:val="22"/>
          <w:lang w:val="fr-FR"/>
        </w:rPr>
        <w:t>28</w:t>
      </w:r>
      <w:r>
        <w:rPr>
          <w:b/>
          <w:bCs/>
          <w:szCs w:val="22"/>
          <w:lang w:val="fr-FR"/>
        </w:rPr>
        <w:t xml:space="preserve"> jours </w:t>
      </w:r>
      <w:r>
        <w:rPr>
          <w:szCs w:val="22"/>
          <w:lang w:val="fr-FR"/>
        </w:rPr>
        <w:t>–</w:t>
      </w:r>
      <w:r w:rsidRPr="003C2D44">
        <w:rPr>
          <w:szCs w:val="22"/>
          <w:lang w:val="fr-FR"/>
        </w:rPr>
        <w:t xml:space="preserve"> </w:t>
      </w:r>
      <w:r>
        <w:rPr>
          <w:szCs w:val="22"/>
          <w:lang w:val="fr-FR"/>
        </w:rPr>
        <w:t>la dose d’entretien recommandée est d</w:t>
      </w:r>
      <w:r w:rsidR="00283A5D">
        <w:rPr>
          <w:szCs w:val="22"/>
          <w:lang w:val="fr-FR"/>
        </w:rPr>
        <w:t>e 1 </w:t>
      </w:r>
      <w:r>
        <w:rPr>
          <w:szCs w:val="22"/>
          <w:lang w:val="fr-FR"/>
        </w:rPr>
        <w:t xml:space="preserve">comprimé </w:t>
      </w:r>
      <w:r w:rsidR="00283A5D">
        <w:rPr>
          <w:szCs w:val="22"/>
          <w:lang w:val="fr-FR"/>
        </w:rPr>
        <w:t>à</w:t>
      </w:r>
      <w:r>
        <w:rPr>
          <w:szCs w:val="22"/>
          <w:lang w:val="fr-FR"/>
        </w:rPr>
        <w:t xml:space="preserve"> </w:t>
      </w:r>
      <w:r w:rsidRPr="003C2D44">
        <w:rPr>
          <w:szCs w:val="22"/>
          <w:lang w:val="fr-FR"/>
        </w:rPr>
        <w:t>500</w:t>
      </w:r>
      <w:r>
        <w:rPr>
          <w:szCs w:val="22"/>
          <w:lang w:val="fr-FR"/>
        </w:rPr>
        <w:t> </w:t>
      </w:r>
      <w:r w:rsidRPr="003C2D44">
        <w:rPr>
          <w:szCs w:val="22"/>
          <w:lang w:val="fr-FR"/>
        </w:rPr>
        <w:t>microgram</w:t>
      </w:r>
      <w:r>
        <w:rPr>
          <w:szCs w:val="22"/>
          <w:lang w:val="fr-FR"/>
        </w:rPr>
        <w:t>me</w:t>
      </w:r>
      <w:r w:rsidRPr="003C2D44">
        <w:rPr>
          <w:szCs w:val="22"/>
          <w:lang w:val="fr-FR"/>
        </w:rPr>
        <w:t xml:space="preserve">s </w:t>
      </w:r>
      <w:r>
        <w:rPr>
          <w:szCs w:val="22"/>
          <w:lang w:val="fr-FR"/>
        </w:rPr>
        <w:t>une fois par jour</w:t>
      </w:r>
      <w:r w:rsidRPr="003C2D44">
        <w:rPr>
          <w:szCs w:val="22"/>
          <w:lang w:val="fr-FR"/>
        </w:rPr>
        <w:t>.</w:t>
      </w:r>
    </w:p>
    <w:bookmarkEnd w:id="14"/>
    <w:p w14:paraId="1A9B22CF" w14:textId="77777777" w:rsidR="006D1F8B" w:rsidRPr="00DF760C" w:rsidRDefault="006D1F8B" w:rsidP="003B1895">
      <w:pPr>
        <w:numPr>
          <w:ilvl w:val="12"/>
          <w:numId w:val="0"/>
        </w:numPr>
        <w:tabs>
          <w:tab w:val="clear" w:pos="567"/>
        </w:tabs>
        <w:spacing w:line="240" w:lineRule="auto"/>
        <w:ind w:right="-2"/>
        <w:rPr>
          <w:szCs w:val="22"/>
        </w:rPr>
      </w:pPr>
    </w:p>
    <w:p w14:paraId="4C93167F" w14:textId="77777777" w:rsidR="006D1F8B" w:rsidRPr="00DF760C" w:rsidRDefault="006D1F8B" w:rsidP="003B1895">
      <w:pPr>
        <w:numPr>
          <w:ilvl w:val="12"/>
          <w:numId w:val="0"/>
        </w:numPr>
        <w:tabs>
          <w:tab w:val="clear" w:pos="567"/>
        </w:tabs>
        <w:spacing w:line="240" w:lineRule="auto"/>
        <w:ind w:right="-2"/>
        <w:rPr>
          <w:szCs w:val="22"/>
        </w:rPr>
      </w:pPr>
      <w:r w:rsidRPr="00DF760C">
        <w:rPr>
          <w:szCs w:val="22"/>
        </w:rPr>
        <w:t>Avalez le comprimé avec un peu d’eau. Vous pouvez prendre ce médicament avec ou sans aliment. Prenez le comprimé tous les jours à la même heure.</w:t>
      </w:r>
    </w:p>
    <w:p w14:paraId="41D2E1ED" w14:textId="77777777" w:rsidR="006D1F8B" w:rsidRPr="00DF760C" w:rsidRDefault="006D1F8B" w:rsidP="003B1895">
      <w:pPr>
        <w:numPr>
          <w:ilvl w:val="12"/>
          <w:numId w:val="0"/>
        </w:numPr>
        <w:tabs>
          <w:tab w:val="clear" w:pos="567"/>
        </w:tabs>
        <w:spacing w:line="240" w:lineRule="auto"/>
        <w:ind w:right="-2"/>
        <w:rPr>
          <w:szCs w:val="22"/>
        </w:rPr>
      </w:pPr>
    </w:p>
    <w:p w14:paraId="52320821" w14:textId="77777777" w:rsidR="006D1F8B" w:rsidRPr="00DF760C" w:rsidRDefault="006D1F8B" w:rsidP="003B1895">
      <w:pPr>
        <w:numPr>
          <w:ilvl w:val="12"/>
          <w:numId w:val="0"/>
        </w:numPr>
        <w:tabs>
          <w:tab w:val="clear" w:pos="567"/>
        </w:tabs>
        <w:spacing w:line="240" w:lineRule="auto"/>
        <w:ind w:right="-2"/>
        <w:rPr>
          <w:szCs w:val="22"/>
        </w:rPr>
      </w:pPr>
      <w:r w:rsidRPr="00DF760C">
        <w:rPr>
          <w:szCs w:val="22"/>
        </w:rPr>
        <w:t xml:space="preserve">Vous pourriez avoir besoin de prendre </w:t>
      </w:r>
      <w:proofErr w:type="spellStart"/>
      <w:r w:rsidRPr="00DF760C">
        <w:rPr>
          <w:szCs w:val="22"/>
        </w:rPr>
        <w:t>Daxas</w:t>
      </w:r>
      <w:proofErr w:type="spellEnd"/>
      <w:r w:rsidRPr="00DF760C">
        <w:rPr>
          <w:szCs w:val="22"/>
        </w:rPr>
        <w:t xml:space="preserve"> pendant plusieurs semaines avant d’obtenir un effet bénéfique.</w:t>
      </w:r>
    </w:p>
    <w:p w14:paraId="646EBB51" w14:textId="77777777" w:rsidR="006D1F8B" w:rsidRPr="00DF760C" w:rsidRDefault="006D1F8B" w:rsidP="003B1895">
      <w:pPr>
        <w:numPr>
          <w:ilvl w:val="12"/>
          <w:numId w:val="0"/>
        </w:numPr>
        <w:tabs>
          <w:tab w:val="clear" w:pos="567"/>
        </w:tabs>
        <w:spacing w:line="240" w:lineRule="auto"/>
        <w:ind w:right="-2"/>
        <w:rPr>
          <w:szCs w:val="22"/>
        </w:rPr>
      </w:pPr>
    </w:p>
    <w:p w14:paraId="071510C2" w14:textId="1F797117" w:rsidR="006D1F8B" w:rsidRPr="005149CC" w:rsidRDefault="006D1F8B" w:rsidP="005149CC">
      <w:pPr>
        <w:rPr>
          <w:b/>
          <w:bCs/>
        </w:rPr>
      </w:pPr>
      <w:r w:rsidRPr="005149CC">
        <w:rPr>
          <w:b/>
          <w:bCs/>
        </w:rPr>
        <w:t xml:space="preserve">Si vous avez pris plus de </w:t>
      </w:r>
      <w:proofErr w:type="spellStart"/>
      <w:r w:rsidRPr="005149CC">
        <w:rPr>
          <w:b/>
          <w:bCs/>
        </w:rPr>
        <w:t>Daxas</w:t>
      </w:r>
      <w:proofErr w:type="spellEnd"/>
      <w:r w:rsidRPr="005149CC">
        <w:rPr>
          <w:b/>
          <w:bCs/>
        </w:rPr>
        <w:t xml:space="preserve"> que vous n’auriez dû</w:t>
      </w:r>
      <w:r w:rsidR="007566B9" w:rsidRPr="005149CC">
        <w:rPr>
          <w:b/>
          <w:bCs/>
        </w:rPr>
        <w:fldChar w:fldCharType="begin"/>
      </w:r>
      <w:r w:rsidR="007566B9" w:rsidRPr="005149CC">
        <w:rPr>
          <w:b/>
          <w:bCs/>
        </w:rPr>
        <w:instrText xml:space="preserve"> DOCVARIABLE vault_nd_adffbfbd-21b9-434d-a383-257eee40fcf3 \* MERGEFORMAT </w:instrText>
      </w:r>
      <w:r w:rsidR="007566B9" w:rsidRPr="005149CC">
        <w:rPr>
          <w:b/>
          <w:bCs/>
        </w:rPr>
        <w:fldChar w:fldCharType="separate"/>
      </w:r>
      <w:r w:rsidR="007566B9" w:rsidRPr="005149CC">
        <w:rPr>
          <w:b/>
          <w:bCs/>
        </w:rPr>
        <w:t xml:space="preserve"> </w:t>
      </w:r>
      <w:r w:rsidR="007566B9" w:rsidRPr="005149CC">
        <w:rPr>
          <w:b/>
          <w:bCs/>
        </w:rPr>
        <w:fldChar w:fldCharType="end"/>
      </w:r>
    </w:p>
    <w:p w14:paraId="4E309F65" w14:textId="77777777" w:rsidR="006D1F8B" w:rsidRPr="00DF760C" w:rsidRDefault="00810ED9" w:rsidP="003B1895">
      <w:pPr>
        <w:numPr>
          <w:ilvl w:val="12"/>
          <w:numId w:val="0"/>
        </w:numPr>
        <w:tabs>
          <w:tab w:val="clear" w:pos="567"/>
        </w:tabs>
        <w:spacing w:line="240" w:lineRule="auto"/>
        <w:rPr>
          <w:szCs w:val="22"/>
        </w:rPr>
      </w:pPr>
      <w:r w:rsidRPr="00DF760C">
        <w:rPr>
          <w:szCs w:val="22"/>
        </w:rPr>
        <w:t xml:space="preserve">Si vous avez pris plus de </w:t>
      </w:r>
      <w:proofErr w:type="spellStart"/>
      <w:r w:rsidRPr="00DF760C">
        <w:rPr>
          <w:szCs w:val="22"/>
        </w:rPr>
        <w:t>Daxas</w:t>
      </w:r>
      <w:proofErr w:type="spellEnd"/>
      <w:r w:rsidRPr="00DF760C">
        <w:rPr>
          <w:szCs w:val="22"/>
        </w:rPr>
        <w:t xml:space="preserve"> que vous n’auriez dû, vous pourriez ressentir les symptômes suivants : maux de tête, nausées, diarrhée, vertiges, palpitations, étourdissements, moiteur et baisse de la pression artérielle. </w:t>
      </w:r>
      <w:r w:rsidR="006D1F8B" w:rsidRPr="00DF760C">
        <w:rPr>
          <w:szCs w:val="22"/>
        </w:rPr>
        <w:t>Contactez immédiatement votre médecin ou votre pharmacien. Si possible, emportez votre médicament et cette notice avec vous.</w:t>
      </w:r>
    </w:p>
    <w:p w14:paraId="3A5FB305" w14:textId="77777777" w:rsidR="006D1F8B" w:rsidRPr="00DF760C" w:rsidRDefault="006D1F8B" w:rsidP="00BF60DE"/>
    <w:p w14:paraId="04638BAE" w14:textId="6F527454" w:rsidR="006D1F8B" w:rsidRPr="009F442C" w:rsidRDefault="006D1F8B" w:rsidP="009F442C">
      <w:pPr>
        <w:rPr>
          <w:b/>
          <w:bCs/>
        </w:rPr>
      </w:pPr>
      <w:r w:rsidRPr="009F442C">
        <w:rPr>
          <w:b/>
          <w:bCs/>
        </w:rPr>
        <w:t xml:space="preserve">Si vous oubliez de prendre </w:t>
      </w:r>
      <w:proofErr w:type="spellStart"/>
      <w:r w:rsidRPr="009F442C">
        <w:rPr>
          <w:b/>
          <w:bCs/>
        </w:rPr>
        <w:t>Daxas</w:t>
      </w:r>
      <w:proofErr w:type="spellEnd"/>
      <w:r w:rsidR="007566B9" w:rsidRPr="009F442C">
        <w:rPr>
          <w:b/>
          <w:bCs/>
        </w:rPr>
        <w:fldChar w:fldCharType="begin"/>
      </w:r>
      <w:r w:rsidR="007566B9" w:rsidRPr="009F442C">
        <w:rPr>
          <w:b/>
          <w:bCs/>
        </w:rPr>
        <w:instrText xml:space="preserve"> DOCVARIABLE vault_nd_fc8aa231-ccc1-48c8-8cf1-1313a5900880 \* MERGEFORMAT </w:instrText>
      </w:r>
      <w:r w:rsidR="007566B9" w:rsidRPr="009F442C">
        <w:rPr>
          <w:b/>
          <w:bCs/>
        </w:rPr>
        <w:fldChar w:fldCharType="separate"/>
      </w:r>
      <w:r w:rsidR="007566B9" w:rsidRPr="009F442C">
        <w:rPr>
          <w:b/>
          <w:bCs/>
        </w:rPr>
        <w:t xml:space="preserve"> </w:t>
      </w:r>
      <w:r w:rsidR="007566B9" w:rsidRPr="009F442C">
        <w:rPr>
          <w:b/>
          <w:bCs/>
        </w:rPr>
        <w:fldChar w:fldCharType="end"/>
      </w:r>
    </w:p>
    <w:p w14:paraId="79F242E9" w14:textId="748BBEFF" w:rsidR="006D1F8B" w:rsidRPr="00DF760C" w:rsidRDefault="006D1F8B" w:rsidP="003B1895">
      <w:pPr>
        <w:numPr>
          <w:ilvl w:val="12"/>
          <w:numId w:val="0"/>
        </w:numPr>
        <w:tabs>
          <w:tab w:val="clear" w:pos="567"/>
        </w:tabs>
        <w:spacing w:line="240" w:lineRule="auto"/>
        <w:ind w:right="-2"/>
        <w:rPr>
          <w:szCs w:val="22"/>
        </w:rPr>
      </w:pPr>
      <w:r w:rsidRPr="00DF760C">
        <w:rPr>
          <w:szCs w:val="22"/>
        </w:rPr>
        <w:t>Si vous avez oublié de prendre le comprimé à l’heure habituelle, prenez-le dès que vous vous en apercevez</w:t>
      </w:r>
      <w:r w:rsidR="00810ED9" w:rsidRPr="00DF760C">
        <w:rPr>
          <w:szCs w:val="22"/>
        </w:rPr>
        <w:t xml:space="preserve"> le jour même</w:t>
      </w:r>
      <w:r w:rsidRPr="00DF760C">
        <w:rPr>
          <w:szCs w:val="22"/>
        </w:rPr>
        <w:t xml:space="preserve">. Si, un jour, vous oubliez de prendre un comprimé de </w:t>
      </w:r>
      <w:proofErr w:type="spellStart"/>
      <w:r w:rsidRPr="00DF760C">
        <w:rPr>
          <w:szCs w:val="22"/>
        </w:rPr>
        <w:t>Daxas</w:t>
      </w:r>
      <w:proofErr w:type="spellEnd"/>
      <w:r w:rsidRPr="00DF760C">
        <w:rPr>
          <w:szCs w:val="22"/>
        </w:rPr>
        <w:t xml:space="preserve">, prenez-le le lendemain à l’heure habituelle. Continuez à prendre le médicament à l’heure habituelle. Ne prenez pas de double dose pour compenser </w:t>
      </w:r>
      <w:r w:rsidR="002B7864">
        <w:rPr>
          <w:szCs w:val="22"/>
        </w:rPr>
        <w:t>la</w:t>
      </w:r>
      <w:r w:rsidR="002B7864" w:rsidRPr="00DF760C">
        <w:rPr>
          <w:szCs w:val="22"/>
        </w:rPr>
        <w:t xml:space="preserve"> </w:t>
      </w:r>
      <w:r w:rsidRPr="00DF760C">
        <w:rPr>
          <w:szCs w:val="22"/>
        </w:rPr>
        <w:t xml:space="preserve">dose </w:t>
      </w:r>
      <w:r w:rsidR="002B7864">
        <w:rPr>
          <w:szCs w:val="22"/>
        </w:rPr>
        <w:t xml:space="preserve">que vous avez </w:t>
      </w:r>
      <w:r w:rsidRPr="00DF760C">
        <w:rPr>
          <w:szCs w:val="22"/>
        </w:rPr>
        <w:t>oublié</w:t>
      </w:r>
      <w:r w:rsidR="002B7864">
        <w:rPr>
          <w:szCs w:val="22"/>
        </w:rPr>
        <w:t xml:space="preserve"> de prendre</w:t>
      </w:r>
      <w:r w:rsidRPr="00DF760C">
        <w:rPr>
          <w:szCs w:val="22"/>
        </w:rPr>
        <w:t>.</w:t>
      </w:r>
    </w:p>
    <w:p w14:paraId="5DFDE765" w14:textId="77777777" w:rsidR="006D1F8B" w:rsidRPr="00DF760C" w:rsidRDefault="006D1F8B" w:rsidP="003B1895">
      <w:pPr>
        <w:numPr>
          <w:ilvl w:val="12"/>
          <w:numId w:val="0"/>
        </w:numPr>
        <w:tabs>
          <w:tab w:val="clear" w:pos="567"/>
        </w:tabs>
        <w:spacing w:line="240" w:lineRule="auto"/>
        <w:ind w:right="-2"/>
        <w:rPr>
          <w:szCs w:val="22"/>
        </w:rPr>
      </w:pPr>
    </w:p>
    <w:p w14:paraId="70A2E62E" w14:textId="24E7F50D" w:rsidR="006D1F8B" w:rsidRPr="009F442C" w:rsidRDefault="006D1F8B" w:rsidP="009F442C">
      <w:pPr>
        <w:rPr>
          <w:b/>
          <w:bCs/>
        </w:rPr>
      </w:pPr>
      <w:r w:rsidRPr="009F442C">
        <w:rPr>
          <w:b/>
          <w:bCs/>
        </w:rPr>
        <w:t xml:space="preserve">Si vous arrêtez de prendre </w:t>
      </w:r>
      <w:proofErr w:type="spellStart"/>
      <w:r w:rsidRPr="009F442C">
        <w:rPr>
          <w:b/>
          <w:bCs/>
        </w:rPr>
        <w:t>Daxas</w:t>
      </w:r>
      <w:proofErr w:type="spellEnd"/>
      <w:r w:rsidR="007566B9" w:rsidRPr="009F442C">
        <w:rPr>
          <w:b/>
          <w:bCs/>
        </w:rPr>
        <w:fldChar w:fldCharType="begin"/>
      </w:r>
      <w:r w:rsidR="007566B9" w:rsidRPr="009F442C">
        <w:rPr>
          <w:b/>
          <w:bCs/>
        </w:rPr>
        <w:instrText xml:space="preserve"> DOCVARIABLE vault_nd_879d1f76-bc92-47e0-bc0e-e68113cfe849 \* MERGEFORMAT </w:instrText>
      </w:r>
      <w:r w:rsidR="007566B9" w:rsidRPr="009F442C">
        <w:rPr>
          <w:b/>
          <w:bCs/>
        </w:rPr>
        <w:fldChar w:fldCharType="separate"/>
      </w:r>
      <w:r w:rsidR="007566B9" w:rsidRPr="009F442C">
        <w:rPr>
          <w:b/>
          <w:bCs/>
        </w:rPr>
        <w:t xml:space="preserve"> </w:t>
      </w:r>
      <w:r w:rsidR="007566B9" w:rsidRPr="009F442C">
        <w:rPr>
          <w:b/>
          <w:bCs/>
        </w:rPr>
        <w:fldChar w:fldCharType="end"/>
      </w:r>
    </w:p>
    <w:p w14:paraId="34656068" w14:textId="77777777" w:rsidR="006D1F8B" w:rsidRPr="00DF760C" w:rsidRDefault="006D1F8B" w:rsidP="003B1895">
      <w:pPr>
        <w:numPr>
          <w:ilvl w:val="12"/>
          <w:numId w:val="0"/>
        </w:numPr>
        <w:tabs>
          <w:tab w:val="clear" w:pos="567"/>
        </w:tabs>
        <w:spacing w:line="240" w:lineRule="auto"/>
        <w:ind w:right="-2"/>
        <w:rPr>
          <w:szCs w:val="22"/>
        </w:rPr>
      </w:pPr>
      <w:r w:rsidRPr="00DF760C">
        <w:rPr>
          <w:szCs w:val="22"/>
        </w:rPr>
        <w:t xml:space="preserve">Afin de maintenir le contrôle de votre fonction pulmonaire, vous devez prendre </w:t>
      </w:r>
      <w:proofErr w:type="spellStart"/>
      <w:r w:rsidRPr="00DF760C">
        <w:rPr>
          <w:szCs w:val="22"/>
        </w:rPr>
        <w:t>Daxas</w:t>
      </w:r>
      <w:proofErr w:type="spellEnd"/>
      <w:r w:rsidRPr="00DF760C">
        <w:rPr>
          <w:szCs w:val="22"/>
        </w:rPr>
        <w:t xml:space="preserve"> aussi longtemps que votre médecin vous l’a prescrit, même si vous n’avez pas de symptômes.</w:t>
      </w:r>
    </w:p>
    <w:p w14:paraId="30304CA0" w14:textId="77777777" w:rsidR="006D1F8B" w:rsidRPr="00DF760C" w:rsidRDefault="006D1F8B" w:rsidP="003B1895">
      <w:pPr>
        <w:numPr>
          <w:ilvl w:val="12"/>
          <w:numId w:val="0"/>
        </w:numPr>
        <w:tabs>
          <w:tab w:val="clear" w:pos="567"/>
        </w:tabs>
        <w:spacing w:line="240" w:lineRule="auto"/>
        <w:ind w:right="-2"/>
        <w:rPr>
          <w:szCs w:val="22"/>
        </w:rPr>
      </w:pPr>
    </w:p>
    <w:p w14:paraId="47F85D9B" w14:textId="77777777" w:rsidR="006D1F8B" w:rsidRPr="00DF760C" w:rsidRDefault="006D1F8B" w:rsidP="003B1895">
      <w:pPr>
        <w:numPr>
          <w:ilvl w:val="12"/>
          <w:numId w:val="0"/>
        </w:numPr>
        <w:tabs>
          <w:tab w:val="clear" w:pos="567"/>
        </w:tabs>
        <w:spacing w:line="240" w:lineRule="auto"/>
        <w:ind w:right="-2"/>
        <w:rPr>
          <w:szCs w:val="22"/>
        </w:rPr>
      </w:pPr>
      <w:r w:rsidRPr="00DF760C">
        <w:rPr>
          <w:szCs w:val="22"/>
        </w:rPr>
        <w:t>Si vous avez d’autres questions sur l’utilisation de ce médicament, demandez plus d’informations à votre médecin ou à votre pharmacien.</w:t>
      </w:r>
    </w:p>
    <w:p w14:paraId="1E2BE817" w14:textId="77777777" w:rsidR="006D1F8B" w:rsidRPr="00DF760C" w:rsidRDefault="006D1F8B" w:rsidP="003B1895">
      <w:pPr>
        <w:numPr>
          <w:ilvl w:val="12"/>
          <w:numId w:val="0"/>
        </w:numPr>
        <w:tabs>
          <w:tab w:val="clear" w:pos="567"/>
        </w:tabs>
        <w:spacing w:line="240" w:lineRule="auto"/>
        <w:ind w:right="-2"/>
        <w:rPr>
          <w:szCs w:val="22"/>
        </w:rPr>
      </w:pPr>
    </w:p>
    <w:p w14:paraId="15737999" w14:textId="77777777" w:rsidR="006D1F8B" w:rsidRPr="00DF760C" w:rsidRDefault="006D1F8B" w:rsidP="003B1895">
      <w:pPr>
        <w:numPr>
          <w:ilvl w:val="12"/>
          <w:numId w:val="0"/>
        </w:numPr>
        <w:tabs>
          <w:tab w:val="clear" w:pos="567"/>
        </w:tabs>
        <w:spacing w:line="240" w:lineRule="auto"/>
        <w:ind w:right="-2"/>
        <w:rPr>
          <w:szCs w:val="22"/>
        </w:rPr>
      </w:pPr>
    </w:p>
    <w:p w14:paraId="0A0CA1C0" w14:textId="5CDB1628" w:rsidR="006D1F8B" w:rsidRPr="00DF760C" w:rsidRDefault="006D1F8B" w:rsidP="003B1895">
      <w:pPr>
        <w:numPr>
          <w:ilvl w:val="12"/>
          <w:numId w:val="0"/>
        </w:numPr>
        <w:tabs>
          <w:tab w:val="clear" w:pos="567"/>
        </w:tabs>
        <w:spacing w:line="240" w:lineRule="auto"/>
        <w:ind w:left="567" w:right="-2" w:hanging="567"/>
        <w:rPr>
          <w:szCs w:val="22"/>
        </w:rPr>
      </w:pPr>
      <w:r w:rsidRPr="00DF760C">
        <w:rPr>
          <w:b/>
          <w:szCs w:val="22"/>
        </w:rPr>
        <w:lastRenderedPageBreak/>
        <w:t>4.</w:t>
      </w:r>
      <w:r w:rsidRPr="00DF760C">
        <w:rPr>
          <w:b/>
          <w:szCs w:val="22"/>
        </w:rPr>
        <w:tab/>
      </w:r>
      <w:r w:rsidR="0036711D">
        <w:rPr>
          <w:b/>
          <w:szCs w:val="22"/>
        </w:rPr>
        <w:t>Quels sont les effets indésirables</w:t>
      </w:r>
      <w:r w:rsidR="00810ED9" w:rsidRPr="00DF760C">
        <w:rPr>
          <w:b/>
          <w:szCs w:val="22"/>
        </w:rPr>
        <w:t xml:space="preserve"> éventuels</w:t>
      </w:r>
      <w:r w:rsidR="002B7864">
        <w:rPr>
          <w:b/>
          <w:szCs w:val="22"/>
        </w:rPr>
        <w:t>?</w:t>
      </w:r>
    </w:p>
    <w:p w14:paraId="21A5FAF3" w14:textId="77777777" w:rsidR="006D1F8B" w:rsidRPr="00DF760C" w:rsidRDefault="006D1F8B" w:rsidP="003B1895">
      <w:pPr>
        <w:numPr>
          <w:ilvl w:val="12"/>
          <w:numId w:val="0"/>
        </w:numPr>
        <w:tabs>
          <w:tab w:val="clear" w:pos="567"/>
        </w:tabs>
        <w:spacing w:line="240" w:lineRule="auto"/>
        <w:ind w:right="-2"/>
        <w:rPr>
          <w:szCs w:val="22"/>
        </w:rPr>
      </w:pPr>
    </w:p>
    <w:p w14:paraId="7798F897" w14:textId="77777777" w:rsidR="006D1F8B" w:rsidRPr="00DF760C" w:rsidRDefault="006D1F8B" w:rsidP="003B1895">
      <w:pPr>
        <w:numPr>
          <w:ilvl w:val="12"/>
          <w:numId w:val="0"/>
        </w:numPr>
        <w:tabs>
          <w:tab w:val="clear" w:pos="567"/>
        </w:tabs>
        <w:spacing w:line="240" w:lineRule="auto"/>
        <w:ind w:right="-2"/>
        <w:rPr>
          <w:szCs w:val="22"/>
        </w:rPr>
      </w:pPr>
      <w:r w:rsidRPr="00DF760C">
        <w:rPr>
          <w:szCs w:val="22"/>
        </w:rPr>
        <w:t xml:space="preserve">Comme tous les médicaments, </w:t>
      </w:r>
      <w:r w:rsidR="00810ED9" w:rsidRPr="00DF760C">
        <w:rPr>
          <w:szCs w:val="22"/>
        </w:rPr>
        <w:t xml:space="preserve">ce médicament </w:t>
      </w:r>
      <w:r w:rsidRPr="00DF760C">
        <w:rPr>
          <w:szCs w:val="22"/>
        </w:rPr>
        <w:t>peut provoquer des effets indésirables, mais ils ne surviennent pas systématiquement chez tout le monde.</w:t>
      </w:r>
    </w:p>
    <w:p w14:paraId="4285C186" w14:textId="77777777" w:rsidR="00810ED9" w:rsidRPr="00DF760C" w:rsidRDefault="00810ED9" w:rsidP="003B1895">
      <w:pPr>
        <w:numPr>
          <w:ilvl w:val="12"/>
          <w:numId w:val="0"/>
        </w:numPr>
        <w:tabs>
          <w:tab w:val="clear" w:pos="567"/>
        </w:tabs>
        <w:spacing w:line="240" w:lineRule="auto"/>
        <w:ind w:right="-2"/>
        <w:rPr>
          <w:szCs w:val="22"/>
        </w:rPr>
      </w:pPr>
    </w:p>
    <w:p w14:paraId="205E1782" w14:textId="77777777" w:rsidR="00810ED9" w:rsidRPr="00DF760C" w:rsidRDefault="00810ED9" w:rsidP="00810ED9">
      <w:pPr>
        <w:numPr>
          <w:ilvl w:val="12"/>
          <w:numId w:val="0"/>
        </w:numPr>
        <w:tabs>
          <w:tab w:val="clear" w:pos="567"/>
        </w:tabs>
        <w:spacing w:line="240" w:lineRule="auto"/>
        <w:rPr>
          <w:szCs w:val="22"/>
        </w:rPr>
      </w:pPr>
      <w:r w:rsidRPr="00DF760C">
        <w:rPr>
          <w:szCs w:val="22"/>
        </w:rPr>
        <w:t xml:space="preserve">Une diarrhée, des nausées, des douleurs à l’estomac ou des maux de tête pourraient apparaître au cours des premières semaines du traitement par </w:t>
      </w:r>
      <w:proofErr w:type="spellStart"/>
      <w:r w:rsidRPr="00DF760C">
        <w:rPr>
          <w:szCs w:val="22"/>
        </w:rPr>
        <w:t>Daxas</w:t>
      </w:r>
      <w:proofErr w:type="spellEnd"/>
      <w:r w:rsidRPr="00DF760C">
        <w:rPr>
          <w:szCs w:val="22"/>
        </w:rPr>
        <w:t>. Si ces effets indésirables persistent au-delà de cette période, parlez-en à votre médecin.</w:t>
      </w:r>
      <w:r w:rsidR="00B83C8A" w:rsidRPr="00DF760C">
        <w:rPr>
          <w:szCs w:val="22"/>
        </w:rPr>
        <w:t xml:space="preserve"> </w:t>
      </w:r>
    </w:p>
    <w:p w14:paraId="54B8AA4C" w14:textId="77777777" w:rsidR="00B83C8A" w:rsidRPr="00DF760C" w:rsidRDefault="00B83C8A" w:rsidP="003B1895">
      <w:pPr>
        <w:numPr>
          <w:ilvl w:val="12"/>
          <w:numId w:val="0"/>
        </w:numPr>
        <w:tabs>
          <w:tab w:val="clear" w:pos="567"/>
        </w:tabs>
        <w:spacing w:line="240" w:lineRule="auto"/>
        <w:ind w:right="-2"/>
        <w:rPr>
          <w:szCs w:val="22"/>
        </w:rPr>
      </w:pPr>
    </w:p>
    <w:p w14:paraId="4B69F7CE" w14:textId="77777777" w:rsidR="00B83C8A" w:rsidRPr="00DF760C" w:rsidRDefault="00B83C8A" w:rsidP="00B83C8A">
      <w:pPr>
        <w:numPr>
          <w:ilvl w:val="12"/>
          <w:numId w:val="0"/>
        </w:numPr>
        <w:tabs>
          <w:tab w:val="clear" w:pos="567"/>
        </w:tabs>
        <w:spacing w:line="240" w:lineRule="auto"/>
        <w:rPr>
          <w:szCs w:val="22"/>
        </w:rPr>
      </w:pPr>
      <w:r w:rsidRPr="00DF760C">
        <w:rPr>
          <w:szCs w:val="22"/>
        </w:rPr>
        <w:t xml:space="preserve">Certains effets indésirables peuvent être </w:t>
      </w:r>
      <w:r w:rsidR="00923031" w:rsidRPr="00DF760C">
        <w:rPr>
          <w:szCs w:val="22"/>
        </w:rPr>
        <w:t>graves</w:t>
      </w:r>
      <w:r w:rsidRPr="00DF760C">
        <w:rPr>
          <w:szCs w:val="22"/>
        </w:rPr>
        <w:t xml:space="preserve">. Au cours des études cliniques et </w:t>
      </w:r>
      <w:r w:rsidR="00923031" w:rsidRPr="00DF760C">
        <w:rPr>
          <w:szCs w:val="22"/>
        </w:rPr>
        <w:t>durant</w:t>
      </w:r>
      <w:r w:rsidRPr="00DF760C">
        <w:rPr>
          <w:szCs w:val="22"/>
        </w:rPr>
        <w:t xml:space="preserve"> la commercialisation, </w:t>
      </w:r>
      <w:r w:rsidR="00923031" w:rsidRPr="00DF760C">
        <w:rPr>
          <w:szCs w:val="22"/>
        </w:rPr>
        <w:t>de rares</w:t>
      </w:r>
      <w:r w:rsidRPr="00DF760C">
        <w:rPr>
          <w:szCs w:val="22"/>
        </w:rPr>
        <w:t xml:space="preserve"> cas d’idées et comportements suicidaires (avec suicide dans certains cas) ont été rapportés. Veuillez signaler immédiatement à votre médecin si vous avez des idées suicidaires. Vous pourriez également ressentir </w:t>
      </w:r>
      <w:r w:rsidR="00923031" w:rsidRPr="00DF760C">
        <w:rPr>
          <w:szCs w:val="22"/>
        </w:rPr>
        <w:t xml:space="preserve">une </w:t>
      </w:r>
      <w:r w:rsidRPr="00DF760C">
        <w:rPr>
          <w:szCs w:val="22"/>
        </w:rPr>
        <w:t xml:space="preserve">insomnie (fréquent), </w:t>
      </w:r>
      <w:r w:rsidR="00923031" w:rsidRPr="00DF760C">
        <w:rPr>
          <w:szCs w:val="22"/>
        </w:rPr>
        <w:t>de l’</w:t>
      </w:r>
      <w:r w:rsidRPr="00DF760C">
        <w:rPr>
          <w:szCs w:val="22"/>
        </w:rPr>
        <w:t xml:space="preserve">anxiété (peu fréquent), </w:t>
      </w:r>
      <w:r w:rsidR="00923031" w:rsidRPr="00DF760C">
        <w:rPr>
          <w:szCs w:val="22"/>
        </w:rPr>
        <w:t xml:space="preserve">de la </w:t>
      </w:r>
      <w:r w:rsidRPr="00DF760C">
        <w:rPr>
          <w:szCs w:val="22"/>
        </w:rPr>
        <w:t>nervosité (rare)</w:t>
      </w:r>
      <w:r w:rsidR="00615E59" w:rsidRPr="00DF760C">
        <w:rPr>
          <w:szCs w:val="22"/>
        </w:rPr>
        <w:t>,</w:t>
      </w:r>
      <w:r w:rsidRPr="00DF760C">
        <w:rPr>
          <w:szCs w:val="22"/>
        </w:rPr>
        <w:t xml:space="preserve"> </w:t>
      </w:r>
      <w:r w:rsidR="007A5295" w:rsidRPr="00DF760C">
        <w:rPr>
          <w:szCs w:val="22"/>
        </w:rPr>
        <w:t xml:space="preserve">un </w:t>
      </w:r>
      <w:r w:rsidR="00C50F66" w:rsidRPr="00DF760C">
        <w:rPr>
          <w:szCs w:val="22"/>
        </w:rPr>
        <w:t>accès</w:t>
      </w:r>
      <w:r w:rsidR="00615E59" w:rsidRPr="00DF760C">
        <w:rPr>
          <w:szCs w:val="22"/>
        </w:rPr>
        <w:t xml:space="preserve"> de panique (rare) </w:t>
      </w:r>
      <w:r w:rsidRPr="00DF760C">
        <w:rPr>
          <w:szCs w:val="22"/>
        </w:rPr>
        <w:t xml:space="preserve">ou </w:t>
      </w:r>
      <w:r w:rsidR="00923031" w:rsidRPr="00DF760C">
        <w:rPr>
          <w:szCs w:val="22"/>
        </w:rPr>
        <w:t>des tendances dépressives</w:t>
      </w:r>
      <w:r w:rsidRPr="00DF760C">
        <w:rPr>
          <w:szCs w:val="22"/>
        </w:rPr>
        <w:t xml:space="preserve"> (rare).</w:t>
      </w:r>
    </w:p>
    <w:p w14:paraId="3B547DA4" w14:textId="77777777" w:rsidR="00B83C8A" w:rsidRPr="00DF760C" w:rsidRDefault="00B83C8A" w:rsidP="00B83C8A">
      <w:pPr>
        <w:numPr>
          <w:ilvl w:val="12"/>
          <w:numId w:val="0"/>
        </w:numPr>
        <w:tabs>
          <w:tab w:val="clear" w:pos="567"/>
        </w:tabs>
        <w:spacing w:line="240" w:lineRule="auto"/>
        <w:ind w:right="-2"/>
        <w:rPr>
          <w:szCs w:val="22"/>
        </w:rPr>
      </w:pPr>
    </w:p>
    <w:p w14:paraId="3364D452" w14:textId="77777777" w:rsidR="00B83C8A" w:rsidRPr="00DF760C" w:rsidRDefault="00B83C8A" w:rsidP="003B1895">
      <w:pPr>
        <w:numPr>
          <w:ilvl w:val="12"/>
          <w:numId w:val="0"/>
        </w:numPr>
        <w:tabs>
          <w:tab w:val="clear" w:pos="567"/>
        </w:tabs>
        <w:spacing w:line="240" w:lineRule="auto"/>
        <w:ind w:right="-2"/>
        <w:rPr>
          <w:szCs w:val="22"/>
        </w:rPr>
      </w:pPr>
      <w:r w:rsidRPr="00DF760C">
        <w:rPr>
          <w:szCs w:val="22"/>
        </w:rPr>
        <w:t xml:space="preserve">Dans certains cas peu fréquents, des réactions allergiques peuvent survenir. Les réactions allergiques peuvent affecter la peau et, dans de rares cas, peuvent provoquer </w:t>
      </w:r>
      <w:r w:rsidR="00070383" w:rsidRPr="00DF760C">
        <w:rPr>
          <w:szCs w:val="22"/>
        </w:rPr>
        <w:t xml:space="preserve">un </w:t>
      </w:r>
      <w:r w:rsidRPr="00DF760C">
        <w:rPr>
          <w:szCs w:val="22"/>
        </w:rPr>
        <w:t xml:space="preserve">gonflement des paupières, du visage, des lèvres et de la langue, pouvant </w:t>
      </w:r>
      <w:r w:rsidR="00D67149" w:rsidRPr="00DF760C">
        <w:rPr>
          <w:szCs w:val="22"/>
        </w:rPr>
        <w:t xml:space="preserve">potentiellement </w:t>
      </w:r>
      <w:r w:rsidRPr="00DF760C">
        <w:rPr>
          <w:szCs w:val="22"/>
        </w:rPr>
        <w:t xml:space="preserve">conduire à des difficultés pour respirer et/ou une chute de la pression artérielle et </w:t>
      </w:r>
      <w:r w:rsidR="00070383" w:rsidRPr="00DF760C">
        <w:rPr>
          <w:szCs w:val="22"/>
        </w:rPr>
        <w:t>une accélération des battements du cœur</w:t>
      </w:r>
      <w:r w:rsidRPr="00DF760C">
        <w:rPr>
          <w:szCs w:val="22"/>
        </w:rPr>
        <w:t xml:space="preserve">. </w:t>
      </w:r>
      <w:r w:rsidR="00070383" w:rsidRPr="00DF760C">
        <w:rPr>
          <w:szCs w:val="22"/>
        </w:rPr>
        <w:t xml:space="preserve">Dans le cas d’une réaction allergique, arrêtez de prendre </w:t>
      </w:r>
      <w:proofErr w:type="spellStart"/>
      <w:r w:rsidR="00070383" w:rsidRPr="00DF760C">
        <w:rPr>
          <w:szCs w:val="22"/>
        </w:rPr>
        <w:t>Daxas</w:t>
      </w:r>
      <w:proofErr w:type="spellEnd"/>
      <w:r w:rsidR="00070383" w:rsidRPr="00DF760C">
        <w:rPr>
          <w:szCs w:val="22"/>
        </w:rPr>
        <w:t xml:space="preserve"> et co</w:t>
      </w:r>
      <w:r w:rsidR="00DD153E" w:rsidRPr="00DF760C">
        <w:rPr>
          <w:szCs w:val="22"/>
        </w:rPr>
        <w:t>ntactez immédiatement votre médecin ou allez</w:t>
      </w:r>
      <w:r w:rsidR="00070383" w:rsidRPr="00DF760C">
        <w:rPr>
          <w:szCs w:val="22"/>
        </w:rPr>
        <w:t xml:space="preserve"> immédiatement aux urgences de l’hôpital le plus proche. Emportez tous vos médicaments et cette notice avec vous </w:t>
      </w:r>
      <w:r w:rsidR="00923031" w:rsidRPr="00DF760C">
        <w:rPr>
          <w:szCs w:val="22"/>
        </w:rPr>
        <w:t xml:space="preserve">et donnez les </w:t>
      </w:r>
      <w:r w:rsidR="00070383" w:rsidRPr="00DF760C">
        <w:rPr>
          <w:szCs w:val="22"/>
        </w:rPr>
        <w:t>informations complètes quant aux traitements que vous prenez.</w:t>
      </w:r>
    </w:p>
    <w:p w14:paraId="3E321C2A" w14:textId="77777777" w:rsidR="006D1F8B" w:rsidRPr="00DF760C" w:rsidRDefault="006D1F8B" w:rsidP="003B1895">
      <w:pPr>
        <w:numPr>
          <w:ilvl w:val="12"/>
          <w:numId w:val="0"/>
        </w:numPr>
        <w:tabs>
          <w:tab w:val="clear" w:pos="567"/>
        </w:tabs>
        <w:spacing w:line="240" w:lineRule="auto"/>
        <w:ind w:right="-2"/>
        <w:rPr>
          <w:szCs w:val="22"/>
        </w:rPr>
      </w:pPr>
    </w:p>
    <w:p w14:paraId="236F50F3" w14:textId="77777777" w:rsidR="006D1F8B" w:rsidRPr="00DF760C" w:rsidRDefault="00070383" w:rsidP="003B1895">
      <w:pPr>
        <w:numPr>
          <w:ilvl w:val="12"/>
          <w:numId w:val="0"/>
        </w:numPr>
        <w:tabs>
          <w:tab w:val="clear" w:pos="567"/>
        </w:tabs>
        <w:spacing w:line="240" w:lineRule="auto"/>
        <w:ind w:right="-2"/>
        <w:rPr>
          <w:szCs w:val="22"/>
          <w:u w:val="single"/>
        </w:rPr>
      </w:pPr>
      <w:r w:rsidRPr="00DF760C">
        <w:rPr>
          <w:szCs w:val="22"/>
          <w:u w:val="single"/>
        </w:rPr>
        <w:t>Les autres effets indésirables sont :</w:t>
      </w:r>
    </w:p>
    <w:p w14:paraId="00813E04" w14:textId="77777777" w:rsidR="00070383" w:rsidRPr="00DF760C" w:rsidRDefault="00070383" w:rsidP="003B1895">
      <w:pPr>
        <w:numPr>
          <w:ilvl w:val="12"/>
          <w:numId w:val="0"/>
        </w:numPr>
        <w:tabs>
          <w:tab w:val="clear" w:pos="567"/>
        </w:tabs>
        <w:spacing w:line="240" w:lineRule="auto"/>
        <w:ind w:right="-2"/>
        <w:rPr>
          <w:szCs w:val="22"/>
        </w:rPr>
      </w:pPr>
    </w:p>
    <w:p w14:paraId="7934DAB8" w14:textId="77777777" w:rsidR="006D1F8B" w:rsidRPr="00DF760C" w:rsidRDefault="006D1F8B" w:rsidP="003B1895">
      <w:pPr>
        <w:numPr>
          <w:ilvl w:val="12"/>
          <w:numId w:val="0"/>
        </w:numPr>
        <w:tabs>
          <w:tab w:val="clear" w:pos="567"/>
        </w:tabs>
        <w:spacing w:line="240" w:lineRule="auto"/>
        <w:ind w:right="-2"/>
        <w:rPr>
          <w:b/>
          <w:szCs w:val="22"/>
        </w:rPr>
      </w:pPr>
      <w:r w:rsidRPr="00DF760C">
        <w:rPr>
          <w:b/>
          <w:szCs w:val="22"/>
        </w:rPr>
        <w:t>Effets indésirables fréquents</w:t>
      </w:r>
      <w:r w:rsidR="00070383" w:rsidRPr="00DF760C">
        <w:rPr>
          <w:b/>
          <w:szCs w:val="22"/>
        </w:rPr>
        <w:t xml:space="preserve"> (pouvant affecter jusqu’à 1</w:t>
      </w:r>
      <w:r w:rsidR="00BA5F2E" w:rsidRPr="00DF760C">
        <w:rPr>
          <w:b/>
          <w:szCs w:val="22"/>
        </w:rPr>
        <w:t> </w:t>
      </w:r>
      <w:r w:rsidR="00070383" w:rsidRPr="00DF760C">
        <w:rPr>
          <w:b/>
          <w:szCs w:val="22"/>
        </w:rPr>
        <w:t>patient sur 10)</w:t>
      </w:r>
    </w:p>
    <w:p w14:paraId="7BB7B8AE" w14:textId="302B2D7B" w:rsidR="00422A7F" w:rsidRPr="00743CD7" w:rsidRDefault="00422A7F" w:rsidP="00743CD7">
      <w:pPr>
        <w:numPr>
          <w:ilvl w:val="0"/>
          <w:numId w:val="13"/>
        </w:numPr>
        <w:spacing w:line="240" w:lineRule="auto"/>
        <w:ind w:left="567" w:hanging="567"/>
        <w:rPr>
          <w:noProof/>
          <w:szCs w:val="22"/>
          <w:lang w:val="en-GB" w:eastAsia="en-US"/>
        </w:rPr>
      </w:pPr>
      <w:r w:rsidRPr="00743CD7">
        <w:rPr>
          <w:noProof/>
          <w:szCs w:val="22"/>
          <w:lang w:val="en-GB" w:eastAsia="en-US"/>
        </w:rPr>
        <w:t>diarrhée, nausées, douleurs à l’estomac</w:t>
      </w:r>
    </w:p>
    <w:p w14:paraId="5234EFE8" w14:textId="037C9071" w:rsidR="006D1F8B" w:rsidRPr="00F26644" w:rsidRDefault="00422A7F" w:rsidP="00743CD7">
      <w:pPr>
        <w:numPr>
          <w:ilvl w:val="0"/>
          <w:numId w:val="13"/>
        </w:numPr>
        <w:spacing w:line="240" w:lineRule="auto"/>
        <w:ind w:left="567" w:hanging="567"/>
        <w:rPr>
          <w:noProof/>
          <w:szCs w:val="22"/>
          <w:lang w:eastAsia="en-US"/>
        </w:rPr>
      </w:pPr>
      <w:r w:rsidRPr="00F26644">
        <w:rPr>
          <w:noProof/>
          <w:szCs w:val="22"/>
          <w:lang w:eastAsia="en-US"/>
        </w:rPr>
        <w:t xml:space="preserve">perte de poids, </w:t>
      </w:r>
      <w:r w:rsidR="00070383" w:rsidRPr="00F26644">
        <w:rPr>
          <w:noProof/>
          <w:szCs w:val="22"/>
          <w:lang w:eastAsia="en-US"/>
        </w:rPr>
        <w:t>diminution de l’appétit</w:t>
      </w:r>
    </w:p>
    <w:p w14:paraId="53E48B7E" w14:textId="5CBE00D6" w:rsidR="00422A7F" w:rsidRPr="00743CD7" w:rsidRDefault="00422A7F" w:rsidP="00743CD7">
      <w:pPr>
        <w:numPr>
          <w:ilvl w:val="0"/>
          <w:numId w:val="13"/>
        </w:numPr>
        <w:spacing w:line="240" w:lineRule="auto"/>
        <w:ind w:left="567" w:hanging="567"/>
        <w:rPr>
          <w:noProof/>
          <w:szCs w:val="22"/>
          <w:lang w:val="en-GB" w:eastAsia="en-US"/>
        </w:rPr>
      </w:pPr>
      <w:r w:rsidRPr="00743CD7">
        <w:rPr>
          <w:noProof/>
          <w:szCs w:val="22"/>
          <w:lang w:val="en-GB" w:eastAsia="en-US"/>
        </w:rPr>
        <w:t>maux de tête</w:t>
      </w:r>
      <w:r w:rsidR="00BF454B" w:rsidRPr="00743CD7">
        <w:rPr>
          <w:noProof/>
          <w:szCs w:val="22"/>
          <w:lang w:val="en-GB" w:eastAsia="en-US"/>
        </w:rPr>
        <w:t>.</w:t>
      </w:r>
    </w:p>
    <w:p w14:paraId="01C8566A" w14:textId="77777777" w:rsidR="006D1F8B" w:rsidRPr="00DF760C" w:rsidRDefault="006D1F8B" w:rsidP="003B1895">
      <w:pPr>
        <w:numPr>
          <w:ilvl w:val="12"/>
          <w:numId w:val="0"/>
        </w:numPr>
        <w:tabs>
          <w:tab w:val="clear" w:pos="567"/>
        </w:tabs>
        <w:spacing w:line="240" w:lineRule="auto"/>
        <w:ind w:right="-2"/>
        <w:rPr>
          <w:szCs w:val="22"/>
        </w:rPr>
      </w:pPr>
    </w:p>
    <w:p w14:paraId="7DA7DAB9" w14:textId="77777777" w:rsidR="006D1F8B" w:rsidRPr="00DF760C" w:rsidRDefault="006D1F8B" w:rsidP="003B1895">
      <w:pPr>
        <w:numPr>
          <w:ilvl w:val="12"/>
          <w:numId w:val="0"/>
        </w:numPr>
        <w:tabs>
          <w:tab w:val="clear" w:pos="567"/>
        </w:tabs>
        <w:spacing w:line="240" w:lineRule="auto"/>
        <w:ind w:right="-2"/>
        <w:rPr>
          <w:b/>
          <w:szCs w:val="22"/>
        </w:rPr>
      </w:pPr>
      <w:r w:rsidRPr="00DF760C">
        <w:rPr>
          <w:b/>
          <w:szCs w:val="22"/>
        </w:rPr>
        <w:t>Effets indésirables peu fréquents</w:t>
      </w:r>
      <w:r w:rsidR="00070383" w:rsidRPr="00DF760C">
        <w:rPr>
          <w:b/>
          <w:szCs w:val="22"/>
        </w:rPr>
        <w:t xml:space="preserve"> (pouvant affecter jusqu’à 1</w:t>
      </w:r>
      <w:r w:rsidR="00BA5F2E" w:rsidRPr="00DF760C">
        <w:rPr>
          <w:b/>
          <w:szCs w:val="22"/>
        </w:rPr>
        <w:t> </w:t>
      </w:r>
      <w:r w:rsidR="00070383" w:rsidRPr="00DF760C">
        <w:rPr>
          <w:b/>
          <w:szCs w:val="22"/>
        </w:rPr>
        <w:t>patient sur 100)</w:t>
      </w:r>
    </w:p>
    <w:p w14:paraId="2B7EF095" w14:textId="0032FE05" w:rsidR="00070383"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 xml:space="preserve">tremblements, sensation de tête qui tourne (vertiges), étourdissements </w:t>
      </w:r>
    </w:p>
    <w:p w14:paraId="3FE05AF9" w14:textId="3F47A4FD" w:rsidR="00070383"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 xml:space="preserve">sensation de battements irréguliers ou rapides du cœur (palpitations) </w:t>
      </w:r>
    </w:p>
    <w:p w14:paraId="1D0EC9F1" w14:textId="3A9146F8" w:rsidR="00070383" w:rsidRPr="00743CD7" w:rsidRDefault="006D1F8B" w:rsidP="00743CD7">
      <w:pPr>
        <w:numPr>
          <w:ilvl w:val="0"/>
          <w:numId w:val="13"/>
        </w:numPr>
        <w:spacing w:line="240" w:lineRule="auto"/>
        <w:ind w:left="567" w:hanging="567"/>
        <w:rPr>
          <w:noProof/>
          <w:szCs w:val="22"/>
          <w:lang w:val="en-GB" w:eastAsia="en-US"/>
        </w:rPr>
      </w:pPr>
      <w:r w:rsidRPr="00743CD7">
        <w:rPr>
          <w:noProof/>
          <w:szCs w:val="22"/>
          <w:lang w:val="en-GB" w:eastAsia="en-US"/>
        </w:rPr>
        <w:t xml:space="preserve">gastrite, vomissements </w:t>
      </w:r>
    </w:p>
    <w:p w14:paraId="5B65E0F7" w14:textId="725C5DC6" w:rsidR="00070383"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remontée d’acide de l’estomac dans l’œsophage (régurgitations acides), indigestion</w:t>
      </w:r>
    </w:p>
    <w:p w14:paraId="6E744955" w14:textId="5C867249" w:rsidR="00070383" w:rsidRPr="00743CD7" w:rsidRDefault="006D1F8B" w:rsidP="00743CD7">
      <w:pPr>
        <w:numPr>
          <w:ilvl w:val="0"/>
          <w:numId w:val="13"/>
        </w:numPr>
        <w:spacing w:line="240" w:lineRule="auto"/>
        <w:ind w:left="567" w:hanging="567"/>
        <w:rPr>
          <w:noProof/>
          <w:szCs w:val="22"/>
          <w:lang w:val="en-GB" w:eastAsia="en-US"/>
        </w:rPr>
      </w:pPr>
      <w:r w:rsidRPr="00743CD7">
        <w:rPr>
          <w:noProof/>
          <w:szCs w:val="22"/>
          <w:lang w:val="en-GB" w:eastAsia="en-US"/>
        </w:rPr>
        <w:t xml:space="preserve">éruption cutanée </w:t>
      </w:r>
    </w:p>
    <w:p w14:paraId="7E2E2767" w14:textId="2CDB3004" w:rsidR="00070383"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douleurs ou crampes musculaires</w:t>
      </w:r>
      <w:r w:rsidR="00070383" w:rsidRPr="00F26644">
        <w:rPr>
          <w:noProof/>
          <w:szCs w:val="22"/>
          <w:lang w:eastAsia="en-US"/>
        </w:rPr>
        <w:t>, faiblesses musculaires</w:t>
      </w:r>
      <w:r w:rsidRPr="00F26644">
        <w:rPr>
          <w:noProof/>
          <w:szCs w:val="22"/>
          <w:lang w:eastAsia="en-US"/>
        </w:rPr>
        <w:t xml:space="preserve"> </w:t>
      </w:r>
    </w:p>
    <w:p w14:paraId="4BAA9F6A" w14:textId="6FCDC698" w:rsidR="00070383" w:rsidRPr="00743CD7" w:rsidRDefault="006D1F8B" w:rsidP="00743CD7">
      <w:pPr>
        <w:numPr>
          <w:ilvl w:val="0"/>
          <w:numId w:val="13"/>
        </w:numPr>
        <w:spacing w:line="240" w:lineRule="auto"/>
        <w:ind w:left="567" w:hanging="567"/>
        <w:rPr>
          <w:noProof/>
          <w:szCs w:val="22"/>
          <w:lang w:val="en-GB" w:eastAsia="en-US"/>
        </w:rPr>
      </w:pPr>
      <w:r w:rsidRPr="00743CD7">
        <w:rPr>
          <w:noProof/>
          <w:szCs w:val="22"/>
          <w:lang w:val="en-GB" w:eastAsia="en-US"/>
        </w:rPr>
        <w:t xml:space="preserve">douleurs du dos </w:t>
      </w:r>
    </w:p>
    <w:p w14:paraId="6BB28F3B" w14:textId="44489773" w:rsidR="006D1F8B"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sensation de faiblesse ou fatigue</w:t>
      </w:r>
      <w:r w:rsidR="00070383" w:rsidRPr="00F26644">
        <w:rPr>
          <w:noProof/>
          <w:szCs w:val="22"/>
          <w:lang w:eastAsia="en-US"/>
        </w:rPr>
        <w:t>,</w:t>
      </w:r>
      <w:r w:rsidRPr="00F26644">
        <w:rPr>
          <w:noProof/>
          <w:szCs w:val="22"/>
          <w:lang w:eastAsia="en-US"/>
        </w:rPr>
        <w:t xml:space="preserve"> malaise.</w:t>
      </w:r>
    </w:p>
    <w:p w14:paraId="3C2DAF96" w14:textId="77777777" w:rsidR="006D1F8B" w:rsidRPr="00DF760C" w:rsidRDefault="006D1F8B" w:rsidP="003B1895">
      <w:pPr>
        <w:numPr>
          <w:ilvl w:val="12"/>
          <w:numId w:val="0"/>
        </w:numPr>
        <w:tabs>
          <w:tab w:val="clear" w:pos="567"/>
        </w:tabs>
        <w:spacing w:line="240" w:lineRule="auto"/>
        <w:ind w:right="-2"/>
        <w:rPr>
          <w:szCs w:val="22"/>
        </w:rPr>
      </w:pPr>
    </w:p>
    <w:p w14:paraId="3FB5EFB9" w14:textId="77777777" w:rsidR="006D1F8B" w:rsidRPr="00DF760C" w:rsidRDefault="006D1F8B" w:rsidP="003B1895">
      <w:pPr>
        <w:keepNext/>
        <w:keepLines/>
        <w:numPr>
          <w:ilvl w:val="12"/>
          <w:numId w:val="0"/>
        </w:numPr>
        <w:tabs>
          <w:tab w:val="clear" w:pos="567"/>
        </w:tabs>
        <w:spacing w:line="240" w:lineRule="auto"/>
        <w:rPr>
          <w:szCs w:val="22"/>
        </w:rPr>
      </w:pPr>
      <w:r w:rsidRPr="00DF760C">
        <w:rPr>
          <w:b/>
          <w:szCs w:val="22"/>
        </w:rPr>
        <w:t>Effets indésirables rares</w:t>
      </w:r>
      <w:r w:rsidR="00070383" w:rsidRPr="00DF760C">
        <w:rPr>
          <w:b/>
          <w:szCs w:val="22"/>
        </w:rPr>
        <w:t xml:space="preserve"> (pouvant affecter jusqu’à 1</w:t>
      </w:r>
      <w:r w:rsidR="00BA5F2E" w:rsidRPr="00DF760C">
        <w:rPr>
          <w:b/>
          <w:szCs w:val="22"/>
        </w:rPr>
        <w:t> </w:t>
      </w:r>
      <w:r w:rsidR="00070383" w:rsidRPr="00DF760C">
        <w:rPr>
          <w:b/>
          <w:szCs w:val="22"/>
        </w:rPr>
        <w:t>patient sur 1 000)</w:t>
      </w:r>
    </w:p>
    <w:p w14:paraId="41BA6B11" w14:textId="2FE6F5B6" w:rsidR="00070383" w:rsidRPr="00743CD7" w:rsidRDefault="00070383" w:rsidP="00743CD7">
      <w:pPr>
        <w:numPr>
          <w:ilvl w:val="0"/>
          <w:numId w:val="13"/>
        </w:numPr>
        <w:spacing w:line="240" w:lineRule="auto"/>
        <w:ind w:left="567" w:hanging="567"/>
        <w:rPr>
          <w:noProof/>
          <w:szCs w:val="22"/>
          <w:lang w:val="en-GB" w:eastAsia="en-US"/>
        </w:rPr>
      </w:pPr>
      <w:r w:rsidRPr="00743CD7">
        <w:rPr>
          <w:noProof/>
          <w:szCs w:val="22"/>
          <w:lang w:val="en-GB" w:eastAsia="en-US"/>
        </w:rPr>
        <w:t>h</w:t>
      </w:r>
      <w:r w:rsidR="006D1F8B" w:rsidRPr="00743CD7">
        <w:rPr>
          <w:noProof/>
          <w:szCs w:val="22"/>
          <w:lang w:val="en-GB" w:eastAsia="en-US"/>
        </w:rPr>
        <w:t>ypertrophie des seins chez l’homme</w:t>
      </w:r>
    </w:p>
    <w:p w14:paraId="27AA435E" w14:textId="4A6D2647" w:rsidR="00070383" w:rsidRPr="00743CD7" w:rsidRDefault="006D1F8B" w:rsidP="00743CD7">
      <w:pPr>
        <w:numPr>
          <w:ilvl w:val="0"/>
          <w:numId w:val="13"/>
        </w:numPr>
        <w:spacing w:line="240" w:lineRule="auto"/>
        <w:ind w:left="567" w:hanging="567"/>
        <w:rPr>
          <w:noProof/>
          <w:szCs w:val="22"/>
          <w:lang w:val="en-GB" w:eastAsia="en-US"/>
        </w:rPr>
      </w:pPr>
      <w:r w:rsidRPr="00743CD7">
        <w:rPr>
          <w:noProof/>
          <w:szCs w:val="22"/>
          <w:lang w:val="en-GB" w:eastAsia="en-US"/>
        </w:rPr>
        <w:t>diminution du goût</w:t>
      </w:r>
    </w:p>
    <w:p w14:paraId="49E73EF8" w14:textId="58623F7E" w:rsidR="00070383" w:rsidRPr="00743CD7" w:rsidRDefault="006D1F8B" w:rsidP="00743CD7">
      <w:pPr>
        <w:numPr>
          <w:ilvl w:val="0"/>
          <w:numId w:val="13"/>
        </w:numPr>
        <w:spacing w:line="240" w:lineRule="auto"/>
        <w:ind w:left="567" w:hanging="567"/>
        <w:rPr>
          <w:noProof/>
          <w:szCs w:val="22"/>
          <w:lang w:val="en-GB" w:eastAsia="en-US"/>
        </w:rPr>
      </w:pPr>
      <w:r w:rsidRPr="00743CD7">
        <w:rPr>
          <w:noProof/>
          <w:szCs w:val="22"/>
          <w:lang w:val="en-GB" w:eastAsia="en-US"/>
        </w:rPr>
        <w:t>infections respiratoires (pneumonie exclue)</w:t>
      </w:r>
    </w:p>
    <w:p w14:paraId="4767976B" w14:textId="4C2AAC79" w:rsidR="00070383" w:rsidRPr="00743CD7" w:rsidRDefault="006D1F8B" w:rsidP="00743CD7">
      <w:pPr>
        <w:numPr>
          <w:ilvl w:val="0"/>
          <w:numId w:val="13"/>
        </w:numPr>
        <w:spacing w:line="240" w:lineRule="auto"/>
        <w:ind w:left="567" w:hanging="567"/>
        <w:rPr>
          <w:noProof/>
          <w:szCs w:val="22"/>
          <w:lang w:val="en-GB" w:eastAsia="en-US"/>
        </w:rPr>
      </w:pPr>
      <w:r w:rsidRPr="00743CD7">
        <w:rPr>
          <w:noProof/>
          <w:szCs w:val="22"/>
          <w:lang w:val="en-GB" w:eastAsia="en-US"/>
        </w:rPr>
        <w:t>sang dans les selles, constipation</w:t>
      </w:r>
    </w:p>
    <w:p w14:paraId="6C28D037" w14:textId="1C2786C9" w:rsidR="00C317B7"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 xml:space="preserve">augmentation des enzymes hépatiques et musculaires (constatée sur test sanguin) </w:t>
      </w:r>
    </w:p>
    <w:p w14:paraId="74C8C0D8" w14:textId="336A84EB" w:rsidR="006D1F8B" w:rsidRPr="00F26644" w:rsidRDefault="006D1F8B" w:rsidP="00743CD7">
      <w:pPr>
        <w:numPr>
          <w:ilvl w:val="0"/>
          <w:numId w:val="13"/>
        </w:numPr>
        <w:spacing w:line="240" w:lineRule="auto"/>
        <w:ind w:left="567" w:hanging="567"/>
        <w:rPr>
          <w:noProof/>
          <w:szCs w:val="22"/>
          <w:lang w:eastAsia="en-US"/>
        </w:rPr>
      </w:pPr>
      <w:r w:rsidRPr="00F26644">
        <w:rPr>
          <w:noProof/>
          <w:szCs w:val="22"/>
          <w:lang w:eastAsia="en-US"/>
        </w:rPr>
        <w:t>réactions cutanées de type urticaire.</w:t>
      </w:r>
    </w:p>
    <w:p w14:paraId="549B09D7" w14:textId="77777777" w:rsidR="006D1F8B" w:rsidRPr="00DF760C" w:rsidRDefault="006D1F8B" w:rsidP="003B1895">
      <w:pPr>
        <w:numPr>
          <w:ilvl w:val="12"/>
          <w:numId w:val="0"/>
        </w:numPr>
        <w:tabs>
          <w:tab w:val="clear" w:pos="567"/>
        </w:tabs>
        <w:spacing w:line="240" w:lineRule="auto"/>
        <w:ind w:right="-2"/>
        <w:rPr>
          <w:szCs w:val="22"/>
        </w:rPr>
      </w:pPr>
    </w:p>
    <w:p w14:paraId="5AD5622F" w14:textId="77777777" w:rsidR="006D1F8B" w:rsidRPr="00DF760C" w:rsidRDefault="00422A7F" w:rsidP="003B1895">
      <w:pPr>
        <w:numPr>
          <w:ilvl w:val="12"/>
          <w:numId w:val="0"/>
        </w:numPr>
        <w:tabs>
          <w:tab w:val="clear" w:pos="567"/>
        </w:tabs>
        <w:spacing w:line="240" w:lineRule="auto"/>
        <w:ind w:right="-2"/>
        <w:rPr>
          <w:b/>
          <w:szCs w:val="22"/>
        </w:rPr>
      </w:pPr>
      <w:r w:rsidRPr="00DF760C">
        <w:rPr>
          <w:b/>
          <w:szCs w:val="22"/>
        </w:rPr>
        <w:t>Déclaration des effets secondaires</w:t>
      </w:r>
    </w:p>
    <w:p w14:paraId="47248030" w14:textId="2EC6E13A" w:rsidR="00422A7F" w:rsidRPr="00DF760C" w:rsidRDefault="00422A7F" w:rsidP="00422A7F">
      <w:pPr>
        <w:numPr>
          <w:ilvl w:val="12"/>
          <w:numId w:val="0"/>
        </w:numPr>
        <w:tabs>
          <w:tab w:val="clear" w:pos="567"/>
        </w:tabs>
        <w:spacing w:line="240" w:lineRule="auto"/>
        <w:ind w:right="-2"/>
        <w:jc w:val="both"/>
        <w:rPr>
          <w:szCs w:val="22"/>
        </w:rPr>
      </w:pPr>
      <w:r w:rsidRPr="00DF760C">
        <w:rPr>
          <w:szCs w:val="22"/>
        </w:rPr>
        <w:t xml:space="preserve">Si vous ressentez un quelconque effet indésirable, parlez-en à votre médecin ou </w:t>
      </w:r>
      <w:r w:rsidR="003425B6">
        <w:rPr>
          <w:szCs w:val="22"/>
        </w:rPr>
        <w:t xml:space="preserve">à </w:t>
      </w:r>
      <w:r w:rsidRPr="00DF760C">
        <w:rPr>
          <w:szCs w:val="22"/>
        </w:rPr>
        <w:t xml:space="preserve">votre pharmacien. Ceci s’applique </w:t>
      </w:r>
      <w:r w:rsidR="002B7864">
        <w:rPr>
          <w:szCs w:val="22"/>
        </w:rPr>
        <w:t xml:space="preserve">aussi </w:t>
      </w:r>
      <w:r w:rsidRPr="00DF760C">
        <w:rPr>
          <w:szCs w:val="22"/>
        </w:rPr>
        <w:t xml:space="preserve">à tout effet indésirable qui ne serait pas mentionné dans cette notice. Vous pouvez également déclarer les effets indésirables directement via </w:t>
      </w:r>
      <w:r w:rsidR="005B6188" w:rsidRPr="00DF760C">
        <w:rPr>
          <w:szCs w:val="22"/>
          <w:highlight w:val="lightGray"/>
        </w:rPr>
        <w:t xml:space="preserve">le système national de déclaration décrit en </w:t>
      </w:r>
      <w:hyperlink r:id="rId19" w:history="1">
        <w:r w:rsidR="005B6188" w:rsidRPr="00DF760C">
          <w:rPr>
            <w:rStyle w:val="Lienhypertexte"/>
            <w:szCs w:val="22"/>
            <w:highlight w:val="lightGray"/>
          </w:rPr>
          <w:t>annexe V</w:t>
        </w:r>
      </w:hyperlink>
      <w:r w:rsidRPr="00DF760C">
        <w:rPr>
          <w:szCs w:val="22"/>
        </w:rPr>
        <w:t>. En signalant les effets indésirables, vous contribuez à fournir davantage d’informations sur la sécurité du médicament.</w:t>
      </w:r>
    </w:p>
    <w:p w14:paraId="5E56867B" w14:textId="77777777" w:rsidR="00422A7F" w:rsidRPr="00DF760C" w:rsidRDefault="00422A7F" w:rsidP="003B1895">
      <w:pPr>
        <w:numPr>
          <w:ilvl w:val="12"/>
          <w:numId w:val="0"/>
        </w:numPr>
        <w:tabs>
          <w:tab w:val="clear" w:pos="567"/>
        </w:tabs>
        <w:spacing w:line="240" w:lineRule="auto"/>
        <w:ind w:right="-2"/>
        <w:rPr>
          <w:szCs w:val="22"/>
        </w:rPr>
      </w:pPr>
    </w:p>
    <w:p w14:paraId="3871FCBE" w14:textId="77777777" w:rsidR="005B6188" w:rsidRPr="00DF760C" w:rsidRDefault="005B6188" w:rsidP="003B1895">
      <w:pPr>
        <w:numPr>
          <w:ilvl w:val="12"/>
          <w:numId w:val="0"/>
        </w:numPr>
        <w:tabs>
          <w:tab w:val="clear" w:pos="567"/>
        </w:tabs>
        <w:spacing w:line="240" w:lineRule="auto"/>
        <w:ind w:right="-2"/>
        <w:rPr>
          <w:szCs w:val="22"/>
        </w:rPr>
      </w:pPr>
    </w:p>
    <w:p w14:paraId="07F9D99F" w14:textId="77777777" w:rsidR="006D1F8B" w:rsidRPr="00DF760C" w:rsidRDefault="006D1F8B" w:rsidP="00B848A4">
      <w:pPr>
        <w:keepNext/>
        <w:keepLines/>
        <w:numPr>
          <w:ilvl w:val="12"/>
          <w:numId w:val="0"/>
        </w:numPr>
        <w:tabs>
          <w:tab w:val="clear" w:pos="567"/>
        </w:tabs>
        <w:spacing w:line="240" w:lineRule="auto"/>
        <w:ind w:left="567" w:hanging="567"/>
        <w:rPr>
          <w:szCs w:val="22"/>
        </w:rPr>
      </w:pPr>
      <w:r w:rsidRPr="00DF760C">
        <w:rPr>
          <w:b/>
          <w:szCs w:val="22"/>
        </w:rPr>
        <w:lastRenderedPageBreak/>
        <w:t>5.</w:t>
      </w:r>
      <w:r w:rsidRPr="00DF760C">
        <w:rPr>
          <w:b/>
          <w:szCs w:val="22"/>
        </w:rPr>
        <w:tab/>
      </w:r>
      <w:r w:rsidR="005A2343" w:rsidRPr="00DF760C">
        <w:rPr>
          <w:b/>
          <w:szCs w:val="22"/>
        </w:rPr>
        <w:t xml:space="preserve">Comment conserver </w:t>
      </w:r>
      <w:proofErr w:type="spellStart"/>
      <w:r w:rsidR="005A2343" w:rsidRPr="00DF760C">
        <w:rPr>
          <w:b/>
          <w:szCs w:val="22"/>
        </w:rPr>
        <w:t>Daxas</w:t>
      </w:r>
      <w:proofErr w:type="spellEnd"/>
    </w:p>
    <w:p w14:paraId="171E5F03" w14:textId="77777777" w:rsidR="006D1F8B" w:rsidRPr="00DF760C" w:rsidRDefault="006D1F8B" w:rsidP="00B848A4">
      <w:pPr>
        <w:keepNext/>
        <w:keepLines/>
        <w:numPr>
          <w:ilvl w:val="12"/>
          <w:numId w:val="0"/>
        </w:numPr>
        <w:tabs>
          <w:tab w:val="clear" w:pos="567"/>
        </w:tabs>
        <w:spacing w:line="240" w:lineRule="auto"/>
        <w:rPr>
          <w:szCs w:val="22"/>
        </w:rPr>
      </w:pPr>
    </w:p>
    <w:p w14:paraId="032FBD0D" w14:textId="77777777" w:rsidR="006D1F8B" w:rsidRPr="00DF760C" w:rsidRDefault="006D1F8B" w:rsidP="00B848A4">
      <w:pPr>
        <w:keepNext/>
        <w:keepLines/>
        <w:numPr>
          <w:ilvl w:val="12"/>
          <w:numId w:val="0"/>
        </w:numPr>
        <w:tabs>
          <w:tab w:val="clear" w:pos="567"/>
        </w:tabs>
        <w:spacing w:line="240" w:lineRule="auto"/>
        <w:rPr>
          <w:szCs w:val="22"/>
        </w:rPr>
      </w:pPr>
      <w:r w:rsidRPr="00DF760C">
        <w:rPr>
          <w:szCs w:val="22"/>
        </w:rPr>
        <w:t xml:space="preserve">Tenir </w:t>
      </w:r>
      <w:r w:rsidR="005A2343" w:rsidRPr="00DF760C">
        <w:rPr>
          <w:szCs w:val="22"/>
        </w:rPr>
        <w:t xml:space="preserve">ce médicament </w:t>
      </w:r>
      <w:r w:rsidRPr="00DF760C">
        <w:rPr>
          <w:szCs w:val="22"/>
        </w:rPr>
        <w:t xml:space="preserve">hors de la </w:t>
      </w:r>
      <w:r w:rsidR="005A2343" w:rsidRPr="00DF760C">
        <w:rPr>
          <w:szCs w:val="22"/>
        </w:rPr>
        <w:t xml:space="preserve">vue </w:t>
      </w:r>
      <w:r w:rsidRPr="00DF760C">
        <w:rPr>
          <w:szCs w:val="22"/>
        </w:rPr>
        <w:t xml:space="preserve">et de la </w:t>
      </w:r>
      <w:r w:rsidR="005A2343" w:rsidRPr="00DF760C">
        <w:rPr>
          <w:szCs w:val="22"/>
        </w:rPr>
        <w:t xml:space="preserve">portée </w:t>
      </w:r>
      <w:r w:rsidRPr="00DF760C">
        <w:rPr>
          <w:szCs w:val="22"/>
        </w:rPr>
        <w:t>des enfants.</w:t>
      </w:r>
    </w:p>
    <w:p w14:paraId="59744FB9" w14:textId="77777777" w:rsidR="006D1F8B" w:rsidRPr="00DF760C" w:rsidRDefault="006D1F8B" w:rsidP="003B1895">
      <w:pPr>
        <w:numPr>
          <w:ilvl w:val="12"/>
          <w:numId w:val="0"/>
        </w:numPr>
        <w:tabs>
          <w:tab w:val="clear" w:pos="567"/>
        </w:tabs>
        <w:spacing w:line="240" w:lineRule="auto"/>
        <w:ind w:right="-2"/>
        <w:rPr>
          <w:szCs w:val="22"/>
        </w:rPr>
      </w:pPr>
    </w:p>
    <w:p w14:paraId="5E23484B" w14:textId="77777777" w:rsidR="006D1F8B" w:rsidRPr="00DF760C" w:rsidRDefault="00DD153E" w:rsidP="003B1895">
      <w:pPr>
        <w:numPr>
          <w:ilvl w:val="12"/>
          <w:numId w:val="0"/>
        </w:numPr>
        <w:tabs>
          <w:tab w:val="clear" w:pos="567"/>
        </w:tabs>
        <w:spacing w:line="240" w:lineRule="auto"/>
        <w:ind w:right="-2"/>
        <w:rPr>
          <w:szCs w:val="22"/>
        </w:rPr>
      </w:pPr>
      <w:r w:rsidRPr="00DF760C">
        <w:rPr>
          <w:szCs w:val="22"/>
        </w:rPr>
        <w:t>N’utilisez pas</w:t>
      </w:r>
      <w:r w:rsidR="006D1F8B" w:rsidRPr="00DF760C">
        <w:rPr>
          <w:szCs w:val="22"/>
        </w:rPr>
        <w:t xml:space="preserve"> </w:t>
      </w:r>
      <w:r w:rsidR="005A2343" w:rsidRPr="00DF760C">
        <w:rPr>
          <w:szCs w:val="22"/>
        </w:rPr>
        <w:t xml:space="preserve">ce médicament </w:t>
      </w:r>
      <w:r w:rsidR="006D1F8B" w:rsidRPr="00DF760C">
        <w:rPr>
          <w:szCs w:val="22"/>
        </w:rPr>
        <w:t xml:space="preserve">après la date de péremption </w:t>
      </w:r>
      <w:r w:rsidR="005A2343" w:rsidRPr="00DF760C">
        <w:rPr>
          <w:szCs w:val="22"/>
        </w:rPr>
        <w:t xml:space="preserve">indiquée </w:t>
      </w:r>
      <w:r w:rsidR="006D1F8B" w:rsidRPr="00DF760C">
        <w:rPr>
          <w:szCs w:val="22"/>
        </w:rPr>
        <w:t xml:space="preserve">sur l’étui et sur la plaquette thermoformée </w:t>
      </w:r>
      <w:r w:rsidR="005A2343" w:rsidRPr="00DF760C">
        <w:rPr>
          <w:szCs w:val="22"/>
        </w:rPr>
        <w:t>après</w:t>
      </w:r>
      <w:r w:rsidR="006D1F8B" w:rsidRPr="00DF760C">
        <w:rPr>
          <w:szCs w:val="22"/>
        </w:rPr>
        <w:t xml:space="preserve"> EXP. La date de péremption fait référence au dernier jour </w:t>
      </w:r>
      <w:r w:rsidR="005A2343" w:rsidRPr="00DF760C">
        <w:rPr>
          <w:szCs w:val="22"/>
        </w:rPr>
        <w:t>de ce mois</w:t>
      </w:r>
      <w:r w:rsidR="006D1F8B" w:rsidRPr="00DF760C">
        <w:rPr>
          <w:szCs w:val="22"/>
        </w:rPr>
        <w:t>.</w:t>
      </w:r>
    </w:p>
    <w:p w14:paraId="0A995F28" w14:textId="77777777" w:rsidR="006D1F8B" w:rsidRPr="00DF760C" w:rsidRDefault="006D1F8B" w:rsidP="003B1895">
      <w:pPr>
        <w:numPr>
          <w:ilvl w:val="12"/>
          <w:numId w:val="0"/>
        </w:numPr>
        <w:tabs>
          <w:tab w:val="clear" w:pos="567"/>
        </w:tabs>
        <w:spacing w:line="240" w:lineRule="auto"/>
        <w:ind w:right="-2"/>
        <w:rPr>
          <w:szCs w:val="22"/>
        </w:rPr>
      </w:pPr>
    </w:p>
    <w:p w14:paraId="38E44950" w14:textId="77777777" w:rsidR="006D1F8B" w:rsidRPr="00DF760C" w:rsidRDefault="006D1F8B" w:rsidP="003B1895">
      <w:pPr>
        <w:numPr>
          <w:ilvl w:val="12"/>
          <w:numId w:val="0"/>
        </w:numPr>
        <w:tabs>
          <w:tab w:val="clear" w:pos="567"/>
        </w:tabs>
        <w:spacing w:line="240" w:lineRule="auto"/>
        <w:ind w:right="-2"/>
        <w:rPr>
          <w:szCs w:val="22"/>
        </w:rPr>
      </w:pPr>
      <w:r w:rsidRPr="00DF760C">
        <w:rPr>
          <w:szCs w:val="22"/>
        </w:rPr>
        <w:t xml:space="preserve">Ce médicament ne nécessite pas de précautions particulières de conservation. </w:t>
      </w:r>
    </w:p>
    <w:p w14:paraId="28DD5C5A" w14:textId="77777777" w:rsidR="006D1F8B" w:rsidRPr="00DF760C" w:rsidRDefault="006D1F8B" w:rsidP="003B1895">
      <w:pPr>
        <w:numPr>
          <w:ilvl w:val="12"/>
          <w:numId w:val="0"/>
        </w:numPr>
        <w:tabs>
          <w:tab w:val="clear" w:pos="567"/>
        </w:tabs>
        <w:spacing w:line="240" w:lineRule="auto"/>
        <w:ind w:right="-2"/>
        <w:rPr>
          <w:szCs w:val="22"/>
        </w:rPr>
      </w:pPr>
    </w:p>
    <w:p w14:paraId="4F2CBDD0" w14:textId="77777777" w:rsidR="006D1F8B" w:rsidRPr="00DF760C" w:rsidRDefault="005A2343" w:rsidP="003B1895">
      <w:pPr>
        <w:numPr>
          <w:ilvl w:val="12"/>
          <w:numId w:val="0"/>
        </w:numPr>
        <w:tabs>
          <w:tab w:val="clear" w:pos="567"/>
        </w:tabs>
        <w:spacing w:line="240" w:lineRule="auto"/>
        <w:ind w:right="-2"/>
        <w:rPr>
          <w:szCs w:val="22"/>
        </w:rPr>
      </w:pPr>
      <w:r w:rsidRPr="00DF760C">
        <w:rPr>
          <w:szCs w:val="22"/>
        </w:rPr>
        <w:t xml:space="preserve">Ne jetez aucun médicament au tout-à-l’égout ou avec les ordures ménagères. Demandez à votre pharmacien d’éliminer les médicaments que vous n’utilisez plus. Ces mesures contribueront à protéger l’environnement. </w:t>
      </w:r>
    </w:p>
    <w:p w14:paraId="027ABB98" w14:textId="77777777" w:rsidR="006D1F8B" w:rsidRPr="00DF760C" w:rsidRDefault="006D1F8B" w:rsidP="003B1895">
      <w:pPr>
        <w:numPr>
          <w:ilvl w:val="12"/>
          <w:numId w:val="0"/>
        </w:numPr>
        <w:tabs>
          <w:tab w:val="clear" w:pos="567"/>
        </w:tabs>
        <w:spacing w:line="240" w:lineRule="auto"/>
        <w:ind w:right="-2"/>
        <w:rPr>
          <w:szCs w:val="22"/>
        </w:rPr>
      </w:pPr>
    </w:p>
    <w:p w14:paraId="397B6054" w14:textId="77777777" w:rsidR="006D1F8B" w:rsidRPr="00DF760C" w:rsidRDefault="006D1F8B" w:rsidP="003B1895">
      <w:pPr>
        <w:numPr>
          <w:ilvl w:val="12"/>
          <w:numId w:val="0"/>
        </w:numPr>
        <w:tabs>
          <w:tab w:val="clear" w:pos="567"/>
        </w:tabs>
        <w:spacing w:line="240" w:lineRule="auto"/>
        <w:ind w:right="-2"/>
        <w:rPr>
          <w:szCs w:val="22"/>
        </w:rPr>
      </w:pPr>
    </w:p>
    <w:p w14:paraId="4D2B5381" w14:textId="77777777" w:rsidR="006D1F8B" w:rsidRPr="00DF760C" w:rsidRDefault="006D1F8B" w:rsidP="003B1895">
      <w:pPr>
        <w:numPr>
          <w:ilvl w:val="12"/>
          <w:numId w:val="0"/>
        </w:numPr>
        <w:tabs>
          <w:tab w:val="clear" w:pos="567"/>
        </w:tabs>
        <w:spacing w:line="240" w:lineRule="auto"/>
        <w:ind w:right="-2"/>
        <w:rPr>
          <w:b/>
          <w:szCs w:val="22"/>
        </w:rPr>
      </w:pPr>
      <w:r w:rsidRPr="00DF760C">
        <w:rPr>
          <w:b/>
          <w:szCs w:val="22"/>
        </w:rPr>
        <w:t>6.</w:t>
      </w:r>
      <w:r w:rsidRPr="00DF760C">
        <w:rPr>
          <w:b/>
          <w:szCs w:val="22"/>
        </w:rPr>
        <w:tab/>
      </w:r>
      <w:r w:rsidR="005A2343" w:rsidRPr="00DF760C">
        <w:rPr>
          <w:b/>
          <w:szCs w:val="22"/>
        </w:rPr>
        <w:t>Contenu de l’emballage et autres informations</w:t>
      </w:r>
    </w:p>
    <w:p w14:paraId="122F564E" w14:textId="77777777" w:rsidR="006D1F8B" w:rsidRPr="00DF760C" w:rsidRDefault="006D1F8B" w:rsidP="003B1895">
      <w:pPr>
        <w:numPr>
          <w:ilvl w:val="12"/>
          <w:numId w:val="0"/>
        </w:numPr>
        <w:tabs>
          <w:tab w:val="clear" w:pos="567"/>
        </w:tabs>
        <w:spacing w:line="240" w:lineRule="auto"/>
        <w:ind w:right="-2"/>
        <w:rPr>
          <w:szCs w:val="22"/>
        </w:rPr>
      </w:pPr>
    </w:p>
    <w:p w14:paraId="3D0EAB07" w14:textId="77777777" w:rsidR="006D1F8B" w:rsidRPr="00DF760C" w:rsidRDefault="005A2343" w:rsidP="003B1895">
      <w:pPr>
        <w:numPr>
          <w:ilvl w:val="12"/>
          <w:numId w:val="0"/>
        </w:numPr>
        <w:tabs>
          <w:tab w:val="clear" w:pos="567"/>
        </w:tabs>
        <w:spacing w:line="240" w:lineRule="auto"/>
        <w:ind w:right="-2"/>
        <w:rPr>
          <w:b/>
          <w:szCs w:val="22"/>
        </w:rPr>
      </w:pPr>
      <w:r w:rsidRPr="00DF760C">
        <w:rPr>
          <w:b/>
          <w:szCs w:val="22"/>
        </w:rPr>
        <w:t>Ce q</w:t>
      </w:r>
      <w:r w:rsidR="006D1F8B" w:rsidRPr="00DF760C">
        <w:rPr>
          <w:b/>
          <w:szCs w:val="22"/>
        </w:rPr>
        <w:t xml:space="preserve">ue contient </w:t>
      </w:r>
      <w:proofErr w:type="spellStart"/>
      <w:r w:rsidR="006D1F8B" w:rsidRPr="00DF760C">
        <w:rPr>
          <w:b/>
          <w:szCs w:val="22"/>
        </w:rPr>
        <w:t>Daxas</w:t>
      </w:r>
      <w:proofErr w:type="spellEnd"/>
    </w:p>
    <w:p w14:paraId="70BA4AD4" w14:textId="46C09373" w:rsidR="00141643" w:rsidRDefault="0036711D" w:rsidP="00141643">
      <w:pPr>
        <w:tabs>
          <w:tab w:val="clear" w:pos="567"/>
        </w:tabs>
        <w:spacing w:line="240" w:lineRule="auto"/>
        <w:ind w:right="-2"/>
        <w:rPr>
          <w:szCs w:val="22"/>
        </w:rPr>
      </w:pPr>
      <w:r>
        <w:rPr>
          <w:szCs w:val="22"/>
        </w:rPr>
        <w:t>La substance active</w:t>
      </w:r>
      <w:r w:rsidR="006D1F8B" w:rsidRPr="00DF760C">
        <w:rPr>
          <w:szCs w:val="22"/>
        </w:rPr>
        <w:t xml:space="preserve"> est le </w:t>
      </w:r>
      <w:proofErr w:type="spellStart"/>
      <w:r w:rsidR="006D1F8B" w:rsidRPr="00DF760C">
        <w:rPr>
          <w:szCs w:val="22"/>
        </w:rPr>
        <w:t>roflumilast</w:t>
      </w:r>
      <w:proofErr w:type="spellEnd"/>
      <w:r w:rsidR="006D1F8B" w:rsidRPr="00DF760C">
        <w:rPr>
          <w:szCs w:val="22"/>
        </w:rPr>
        <w:t>.</w:t>
      </w:r>
    </w:p>
    <w:p w14:paraId="7528E483" w14:textId="77777777" w:rsidR="00141643" w:rsidRDefault="00141643" w:rsidP="00141643">
      <w:pPr>
        <w:tabs>
          <w:tab w:val="clear" w:pos="567"/>
        </w:tabs>
        <w:spacing w:line="240" w:lineRule="auto"/>
        <w:ind w:right="-2"/>
        <w:rPr>
          <w:szCs w:val="22"/>
        </w:rPr>
      </w:pPr>
    </w:p>
    <w:p w14:paraId="76C40A53" w14:textId="0CD0B907" w:rsidR="006D1F8B" w:rsidRPr="00DF760C" w:rsidRDefault="006D1F8B" w:rsidP="00AF687E">
      <w:pPr>
        <w:tabs>
          <w:tab w:val="clear" w:pos="567"/>
        </w:tabs>
        <w:spacing w:line="240" w:lineRule="auto"/>
        <w:ind w:right="-2"/>
        <w:rPr>
          <w:szCs w:val="22"/>
        </w:rPr>
      </w:pPr>
      <w:r w:rsidRPr="00DF760C">
        <w:rPr>
          <w:szCs w:val="22"/>
        </w:rPr>
        <w:t xml:space="preserve">Chaque comprimé pelliculé (comprimé) contient 500 microgrammes de </w:t>
      </w:r>
      <w:proofErr w:type="spellStart"/>
      <w:r w:rsidRPr="00DF760C">
        <w:rPr>
          <w:szCs w:val="22"/>
        </w:rPr>
        <w:t>roflumilast</w:t>
      </w:r>
      <w:proofErr w:type="spellEnd"/>
      <w:r w:rsidRPr="00DF760C">
        <w:rPr>
          <w:szCs w:val="22"/>
        </w:rPr>
        <w:t>.</w:t>
      </w:r>
    </w:p>
    <w:p w14:paraId="59CD09BD" w14:textId="77777777" w:rsidR="006D1F8B" w:rsidRPr="00DF760C" w:rsidRDefault="006D1F8B" w:rsidP="008D65CE">
      <w:pPr>
        <w:numPr>
          <w:ilvl w:val="0"/>
          <w:numId w:val="7"/>
        </w:numPr>
        <w:tabs>
          <w:tab w:val="clear" w:pos="567"/>
        </w:tabs>
        <w:spacing w:line="240" w:lineRule="auto"/>
        <w:ind w:right="-2" w:hanging="540"/>
        <w:rPr>
          <w:szCs w:val="22"/>
        </w:rPr>
      </w:pPr>
      <w:r w:rsidRPr="00DF760C">
        <w:rPr>
          <w:szCs w:val="22"/>
        </w:rPr>
        <w:t>Les autres composants sont :</w:t>
      </w:r>
    </w:p>
    <w:p w14:paraId="29FB6D9B" w14:textId="5D321A69" w:rsidR="006D1F8B" w:rsidRPr="00DF760C" w:rsidRDefault="006D1F8B" w:rsidP="008D65CE">
      <w:pPr>
        <w:numPr>
          <w:ilvl w:val="0"/>
          <w:numId w:val="8"/>
        </w:numPr>
        <w:tabs>
          <w:tab w:val="clear" w:pos="567"/>
        </w:tabs>
        <w:spacing w:line="240" w:lineRule="auto"/>
        <w:ind w:right="-2"/>
        <w:rPr>
          <w:szCs w:val="22"/>
        </w:rPr>
      </w:pPr>
      <w:r w:rsidRPr="00DF760C">
        <w:rPr>
          <w:szCs w:val="22"/>
        </w:rPr>
        <w:t>Noyau : lactose monohydraté</w:t>
      </w:r>
      <w:r w:rsidR="00141643">
        <w:rPr>
          <w:szCs w:val="22"/>
        </w:rPr>
        <w:t xml:space="preserve"> </w:t>
      </w:r>
      <w:bookmarkStart w:id="15" w:name="_Hlk507320035"/>
      <w:r w:rsidR="00141643">
        <w:rPr>
          <w:szCs w:val="22"/>
        </w:rPr>
        <w:t>(voir section 2 sous « </w:t>
      </w:r>
      <w:proofErr w:type="spellStart"/>
      <w:r w:rsidR="00141643">
        <w:rPr>
          <w:szCs w:val="22"/>
        </w:rPr>
        <w:t>Daxas</w:t>
      </w:r>
      <w:proofErr w:type="spellEnd"/>
      <w:r w:rsidR="00141643">
        <w:rPr>
          <w:szCs w:val="22"/>
        </w:rPr>
        <w:t xml:space="preserve"> contient du lactose »)</w:t>
      </w:r>
      <w:r w:rsidRPr="00DF760C">
        <w:rPr>
          <w:szCs w:val="22"/>
        </w:rPr>
        <w:t xml:space="preserve">, </w:t>
      </w:r>
      <w:bookmarkEnd w:id="15"/>
      <w:r w:rsidRPr="00DF760C">
        <w:rPr>
          <w:szCs w:val="22"/>
        </w:rPr>
        <w:t>amidon de maïs, povidone, stéarate de magnésium,</w:t>
      </w:r>
    </w:p>
    <w:p w14:paraId="2DA893E6" w14:textId="1879F22E" w:rsidR="006D1F8B" w:rsidRPr="00DF760C" w:rsidRDefault="006D1F8B" w:rsidP="008D65CE">
      <w:pPr>
        <w:numPr>
          <w:ilvl w:val="0"/>
          <w:numId w:val="8"/>
        </w:numPr>
        <w:tabs>
          <w:tab w:val="clear" w:pos="567"/>
        </w:tabs>
        <w:spacing w:line="240" w:lineRule="auto"/>
        <w:ind w:right="-2"/>
        <w:rPr>
          <w:szCs w:val="22"/>
        </w:rPr>
      </w:pPr>
      <w:r w:rsidRPr="00DF760C">
        <w:rPr>
          <w:szCs w:val="22"/>
        </w:rPr>
        <w:t xml:space="preserve">Pelliculage : </w:t>
      </w:r>
      <w:proofErr w:type="spellStart"/>
      <w:r w:rsidRPr="00DF760C">
        <w:rPr>
          <w:szCs w:val="22"/>
        </w:rPr>
        <w:t>hypromellose</w:t>
      </w:r>
      <w:proofErr w:type="spellEnd"/>
      <w:r w:rsidRPr="00DF760C">
        <w:rPr>
          <w:szCs w:val="22"/>
        </w:rPr>
        <w:t xml:space="preserve">, </w:t>
      </w:r>
      <w:r w:rsidR="001C7F7C">
        <w:rPr>
          <w:szCs w:val="22"/>
        </w:rPr>
        <w:t>m</w:t>
      </w:r>
      <w:r w:rsidRPr="00DF760C">
        <w:rPr>
          <w:szCs w:val="22"/>
        </w:rPr>
        <w:t xml:space="preserve">acrogol </w:t>
      </w:r>
      <w:r w:rsidR="001C7F7C">
        <w:rPr>
          <w:szCs w:val="22"/>
        </w:rPr>
        <w:t>(</w:t>
      </w:r>
      <w:r w:rsidRPr="00DF760C">
        <w:rPr>
          <w:szCs w:val="22"/>
        </w:rPr>
        <w:t>4000</w:t>
      </w:r>
      <w:r w:rsidR="001C7F7C">
        <w:rPr>
          <w:szCs w:val="22"/>
        </w:rPr>
        <w:t>)</w:t>
      </w:r>
      <w:r w:rsidRPr="00DF760C">
        <w:rPr>
          <w:szCs w:val="22"/>
        </w:rPr>
        <w:t>, dioxyde de titane (E171), oxyde de fer jaune (E172).</w:t>
      </w:r>
    </w:p>
    <w:p w14:paraId="373EA80F" w14:textId="77777777" w:rsidR="006D1F8B" w:rsidRPr="00DF760C" w:rsidRDefault="006D1F8B" w:rsidP="003B1895">
      <w:pPr>
        <w:tabs>
          <w:tab w:val="clear" w:pos="567"/>
        </w:tabs>
        <w:spacing w:line="240" w:lineRule="auto"/>
        <w:ind w:right="-2"/>
        <w:rPr>
          <w:szCs w:val="22"/>
        </w:rPr>
      </w:pPr>
    </w:p>
    <w:p w14:paraId="79C2288E" w14:textId="64E58455" w:rsidR="006D1F8B" w:rsidRPr="00DF760C" w:rsidRDefault="0036711D" w:rsidP="003B1895">
      <w:pPr>
        <w:numPr>
          <w:ilvl w:val="12"/>
          <w:numId w:val="0"/>
        </w:numPr>
        <w:tabs>
          <w:tab w:val="clear" w:pos="567"/>
        </w:tabs>
        <w:spacing w:line="240" w:lineRule="auto"/>
        <w:ind w:right="-2"/>
        <w:rPr>
          <w:b/>
          <w:szCs w:val="22"/>
        </w:rPr>
      </w:pPr>
      <w:r>
        <w:rPr>
          <w:b/>
          <w:szCs w:val="22"/>
        </w:rPr>
        <w:t>Comment se présente</w:t>
      </w:r>
      <w:r w:rsidR="006D1F8B" w:rsidRPr="00DF760C">
        <w:rPr>
          <w:b/>
          <w:szCs w:val="22"/>
        </w:rPr>
        <w:t xml:space="preserve"> </w:t>
      </w:r>
      <w:proofErr w:type="spellStart"/>
      <w:r w:rsidR="006D1F8B" w:rsidRPr="00DF760C">
        <w:rPr>
          <w:b/>
          <w:szCs w:val="22"/>
        </w:rPr>
        <w:t>Daxas</w:t>
      </w:r>
      <w:proofErr w:type="spellEnd"/>
      <w:r w:rsidR="006D1F8B" w:rsidRPr="00DF760C">
        <w:rPr>
          <w:b/>
          <w:szCs w:val="22"/>
        </w:rPr>
        <w:t xml:space="preserve"> et contenu de l’emballage extérieur</w:t>
      </w:r>
    </w:p>
    <w:p w14:paraId="289AB903" w14:textId="77777777" w:rsidR="006D1F8B" w:rsidRPr="00DF760C" w:rsidRDefault="006D1F8B" w:rsidP="003B1895">
      <w:pPr>
        <w:numPr>
          <w:ilvl w:val="12"/>
          <w:numId w:val="0"/>
        </w:numPr>
        <w:tabs>
          <w:tab w:val="clear" w:pos="567"/>
        </w:tabs>
        <w:spacing w:line="240" w:lineRule="auto"/>
        <w:ind w:right="-2"/>
        <w:rPr>
          <w:szCs w:val="22"/>
          <w:u w:val="single"/>
        </w:rPr>
      </w:pPr>
      <w:r w:rsidRPr="00DF760C">
        <w:rPr>
          <w:szCs w:val="22"/>
        </w:rPr>
        <w:t xml:space="preserve">Les comprimés pelliculés de </w:t>
      </w:r>
      <w:proofErr w:type="spellStart"/>
      <w:r w:rsidRPr="00DF760C">
        <w:rPr>
          <w:szCs w:val="22"/>
        </w:rPr>
        <w:t>Daxas</w:t>
      </w:r>
      <w:proofErr w:type="spellEnd"/>
      <w:r w:rsidRPr="00DF760C">
        <w:rPr>
          <w:szCs w:val="22"/>
        </w:rPr>
        <w:t xml:space="preserve"> 500 microgrammes sont jaunes, en forme de « D » et portent l’inscription d’un « D » sur une face.</w:t>
      </w:r>
    </w:p>
    <w:p w14:paraId="52B87172" w14:textId="77777777" w:rsidR="006D1F8B" w:rsidRPr="00DF760C" w:rsidRDefault="006D1F8B" w:rsidP="003B1895">
      <w:pPr>
        <w:numPr>
          <w:ilvl w:val="12"/>
          <w:numId w:val="0"/>
        </w:numPr>
        <w:tabs>
          <w:tab w:val="clear" w:pos="567"/>
        </w:tabs>
        <w:spacing w:line="240" w:lineRule="auto"/>
        <w:ind w:right="-2"/>
        <w:rPr>
          <w:szCs w:val="22"/>
        </w:rPr>
      </w:pPr>
      <w:r w:rsidRPr="00DF760C">
        <w:rPr>
          <w:szCs w:val="22"/>
        </w:rPr>
        <w:t>Chaque plaquette contient 10,</w:t>
      </w:r>
      <w:r w:rsidR="00DC7726" w:rsidRPr="00DF760C">
        <w:rPr>
          <w:szCs w:val="22"/>
        </w:rPr>
        <w:t xml:space="preserve"> 14, 28,</w:t>
      </w:r>
      <w:r w:rsidRPr="00DF760C">
        <w:rPr>
          <w:szCs w:val="22"/>
        </w:rPr>
        <w:t xml:space="preserve"> 30,</w:t>
      </w:r>
      <w:r w:rsidR="00DC7726" w:rsidRPr="00DF760C">
        <w:rPr>
          <w:szCs w:val="22"/>
        </w:rPr>
        <w:t xml:space="preserve"> 84, 90,</w:t>
      </w:r>
      <w:r w:rsidRPr="00DF760C">
        <w:rPr>
          <w:szCs w:val="22"/>
        </w:rPr>
        <w:t xml:space="preserve"> ou 9</w:t>
      </w:r>
      <w:r w:rsidR="00DC7726" w:rsidRPr="00DF760C">
        <w:rPr>
          <w:szCs w:val="22"/>
        </w:rPr>
        <w:t>8</w:t>
      </w:r>
      <w:r w:rsidR="00DB0891" w:rsidRPr="00DF760C">
        <w:rPr>
          <w:szCs w:val="22"/>
        </w:rPr>
        <w:t> </w:t>
      </w:r>
      <w:r w:rsidRPr="00DF760C">
        <w:rPr>
          <w:szCs w:val="22"/>
        </w:rPr>
        <w:t>comprimés pelliculés.</w:t>
      </w:r>
      <w:r w:rsidR="005A2343" w:rsidRPr="00DF760C">
        <w:rPr>
          <w:szCs w:val="22"/>
        </w:rPr>
        <w:t xml:space="preserve"> </w:t>
      </w:r>
      <w:r w:rsidRPr="00DF760C">
        <w:rPr>
          <w:szCs w:val="22"/>
        </w:rPr>
        <w:t>Toutes les présentations peuvent ne pas être commercialisées.</w:t>
      </w:r>
    </w:p>
    <w:p w14:paraId="08E4F597" w14:textId="77777777" w:rsidR="006D1F8B" w:rsidRPr="00DF760C" w:rsidRDefault="006D1F8B" w:rsidP="003B1895">
      <w:pPr>
        <w:numPr>
          <w:ilvl w:val="12"/>
          <w:numId w:val="0"/>
        </w:numPr>
        <w:tabs>
          <w:tab w:val="clear" w:pos="567"/>
        </w:tabs>
        <w:spacing w:line="240" w:lineRule="auto"/>
        <w:ind w:right="-2"/>
        <w:rPr>
          <w:szCs w:val="22"/>
        </w:rPr>
      </w:pPr>
    </w:p>
    <w:p w14:paraId="52AE46CB" w14:textId="77777777" w:rsidR="006D1F8B" w:rsidRPr="00DF760C" w:rsidRDefault="006D1F8B" w:rsidP="00C15C01">
      <w:pPr>
        <w:keepNext/>
        <w:keepLines/>
        <w:numPr>
          <w:ilvl w:val="12"/>
          <w:numId w:val="0"/>
        </w:numPr>
        <w:tabs>
          <w:tab w:val="clear" w:pos="567"/>
        </w:tabs>
        <w:adjustRightInd w:val="0"/>
        <w:snapToGrid w:val="0"/>
        <w:spacing w:line="240" w:lineRule="auto"/>
        <w:ind w:right="-2"/>
        <w:rPr>
          <w:b/>
          <w:szCs w:val="22"/>
        </w:rPr>
      </w:pPr>
      <w:r w:rsidRPr="00DF760C">
        <w:rPr>
          <w:b/>
          <w:szCs w:val="22"/>
        </w:rPr>
        <w:t>Titulaire de l’Autorisation de mise sur le marché</w:t>
      </w:r>
    </w:p>
    <w:p w14:paraId="02DEC8A5" w14:textId="77777777" w:rsidR="00DA3501" w:rsidRPr="00DF760C" w:rsidRDefault="00DA3501" w:rsidP="00C15C01">
      <w:pPr>
        <w:keepNext/>
        <w:keepLines/>
        <w:spacing w:line="240" w:lineRule="auto"/>
        <w:rPr>
          <w:szCs w:val="22"/>
        </w:rPr>
      </w:pPr>
      <w:r w:rsidRPr="00DF760C">
        <w:rPr>
          <w:szCs w:val="22"/>
        </w:rPr>
        <w:t>AstraZeneca AB</w:t>
      </w:r>
    </w:p>
    <w:p w14:paraId="37C40ED3" w14:textId="77777777" w:rsidR="00DA3501" w:rsidRPr="00DF760C" w:rsidRDefault="00DA3501" w:rsidP="00C15C01">
      <w:pPr>
        <w:keepNext/>
        <w:keepLines/>
        <w:spacing w:line="240" w:lineRule="auto"/>
        <w:rPr>
          <w:szCs w:val="22"/>
        </w:rPr>
      </w:pPr>
      <w:r w:rsidRPr="00DF760C">
        <w:rPr>
          <w:szCs w:val="22"/>
        </w:rPr>
        <w:t>SE-151 85 Södertälje</w:t>
      </w:r>
    </w:p>
    <w:p w14:paraId="777986EC" w14:textId="77777777" w:rsidR="006D1F8B" w:rsidRPr="00DF760C" w:rsidRDefault="00DA3501" w:rsidP="00C15C01">
      <w:pPr>
        <w:keepNext/>
        <w:keepLines/>
        <w:spacing w:line="240" w:lineRule="auto"/>
        <w:rPr>
          <w:szCs w:val="22"/>
        </w:rPr>
      </w:pPr>
      <w:r w:rsidRPr="00DF760C">
        <w:rPr>
          <w:szCs w:val="22"/>
        </w:rPr>
        <w:t>Suède</w:t>
      </w:r>
    </w:p>
    <w:p w14:paraId="0C3A0D83" w14:textId="77777777" w:rsidR="006D1F8B" w:rsidRPr="00DF760C" w:rsidRDefault="006D1F8B" w:rsidP="003B1895">
      <w:pPr>
        <w:adjustRightInd w:val="0"/>
        <w:snapToGrid w:val="0"/>
        <w:spacing w:line="240" w:lineRule="auto"/>
        <w:rPr>
          <w:b/>
          <w:szCs w:val="22"/>
        </w:rPr>
      </w:pPr>
    </w:p>
    <w:p w14:paraId="2A252525" w14:textId="77777777" w:rsidR="006D1F8B" w:rsidRPr="00DF760C" w:rsidRDefault="006D1F8B" w:rsidP="003B1895">
      <w:pPr>
        <w:adjustRightInd w:val="0"/>
        <w:snapToGrid w:val="0"/>
        <w:spacing w:line="240" w:lineRule="auto"/>
        <w:rPr>
          <w:b/>
          <w:szCs w:val="22"/>
        </w:rPr>
      </w:pPr>
      <w:r w:rsidRPr="00DF760C">
        <w:rPr>
          <w:b/>
          <w:szCs w:val="22"/>
        </w:rPr>
        <w:t>Fabricant</w:t>
      </w:r>
    </w:p>
    <w:p w14:paraId="0B70A436" w14:textId="77777777" w:rsidR="00A15E87" w:rsidRPr="0063225E" w:rsidRDefault="00A15E87" w:rsidP="00A15E87">
      <w:pPr>
        <w:rPr>
          <w:iCs/>
          <w:noProof/>
          <w:lang w:val="de-DE"/>
        </w:rPr>
      </w:pPr>
      <w:r w:rsidRPr="0063225E">
        <w:rPr>
          <w:iCs/>
          <w:noProof/>
          <w:lang w:val="de-DE"/>
        </w:rPr>
        <w:t>Corden Pharma GmbH</w:t>
      </w:r>
    </w:p>
    <w:p w14:paraId="7B587558" w14:textId="5CA65C98" w:rsidR="00A15E87" w:rsidRPr="0063225E" w:rsidRDefault="00A15E87" w:rsidP="00A15E87">
      <w:pPr>
        <w:rPr>
          <w:iCs/>
          <w:noProof/>
          <w:lang w:val="en-GB"/>
        </w:rPr>
      </w:pPr>
      <w:r w:rsidRPr="0063225E">
        <w:rPr>
          <w:iCs/>
          <w:noProof/>
          <w:lang w:val="en-GB"/>
        </w:rPr>
        <w:t>Otto-Hahn-</w:t>
      </w:r>
      <w:ins w:id="16" w:author="AstraZeneca" w:date="2025-09-17T10:27:00Z">
        <w:r w:rsidR="00763271">
          <w:rPr>
            <w:iCs/>
            <w:noProof/>
            <w:lang w:val="sv-SE"/>
          </w:rPr>
          <w:t>Strasse 1</w:t>
        </w:r>
      </w:ins>
      <w:del w:id="17" w:author="AstraZeneca" w:date="2025-09-17T10:27:00Z">
        <w:r w:rsidRPr="0063225E" w:rsidDel="00763271">
          <w:rPr>
            <w:iCs/>
            <w:noProof/>
            <w:lang w:val="en-GB"/>
          </w:rPr>
          <w:delText>Str.</w:delText>
        </w:r>
      </w:del>
    </w:p>
    <w:p w14:paraId="0B9AA6FC" w14:textId="77777777" w:rsidR="00A15E87" w:rsidRPr="0063225E" w:rsidRDefault="00A15E87" w:rsidP="00A15E87">
      <w:pPr>
        <w:rPr>
          <w:iCs/>
          <w:noProof/>
        </w:rPr>
      </w:pPr>
      <w:r w:rsidRPr="0063225E">
        <w:rPr>
          <w:iCs/>
          <w:noProof/>
        </w:rPr>
        <w:t>68723 Plankstadt</w:t>
      </w:r>
    </w:p>
    <w:p w14:paraId="4704C852" w14:textId="77777777" w:rsidR="00A15E87" w:rsidRPr="0063225E" w:rsidRDefault="00A15E87" w:rsidP="00A15E87">
      <w:pPr>
        <w:rPr>
          <w:iCs/>
          <w:noProof/>
        </w:rPr>
      </w:pPr>
      <w:r w:rsidRPr="0063225E">
        <w:rPr>
          <w:iCs/>
          <w:noProof/>
        </w:rPr>
        <w:t>Allemagne</w:t>
      </w:r>
    </w:p>
    <w:p w14:paraId="5055ECF7" w14:textId="77777777" w:rsidR="00A15E87" w:rsidRPr="00DF760C" w:rsidRDefault="00A15E87" w:rsidP="003B1895">
      <w:pPr>
        <w:spacing w:line="240" w:lineRule="auto"/>
        <w:rPr>
          <w:szCs w:val="22"/>
        </w:rPr>
      </w:pPr>
    </w:p>
    <w:p w14:paraId="554E777D" w14:textId="77777777" w:rsidR="006D1F8B" w:rsidRPr="00DF760C" w:rsidRDefault="006D1F8B" w:rsidP="003B1895">
      <w:pPr>
        <w:numPr>
          <w:ilvl w:val="12"/>
          <w:numId w:val="0"/>
        </w:numPr>
        <w:tabs>
          <w:tab w:val="clear" w:pos="567"/>
        </w:tabs>
        <w:spacing w:line="240" w:lineRule="auto"/>
        <w:ind w:right="-2"/>
        <w:rPr>
          <w:szCs w:val="22"/>
        </w:rPr>
      </w:pPr>
      <w:r w:rsidRPr="00DF760C">
        <w:rPr>
          <w:szCs w:val="22"/>
        </w:rPr>
        <w:t>Pour toute information complémentaire concernant ce médicament, veuillez prendre contact avec le représentant local du titulaire de l’autorisation de mise sur le marché :</w:t>
      </w:r>
    </w:p>
    <w:p w14:paraId="3E4AC8C2" w14:textId="77777777" w:rsidR="00DE2D1A" w:rsidRPr="00DF760C" w:rsidRDefault="00DE2D1A" w:rsidP="00DE2D1A">
      <w:pPr>
        <w:pStyle w:val="A-TableText"/>
        <w:tabs>
          <w:tab w:val="left" w:pos="567"/>
        </w:tabs>
        <w:spacing w:before="0" w:after="0" w:line="260" w:lineRule="exact"/>
        <w:rPr>
          <w:lang w:val="fr-FR"/>
        </w:rPr>
      </w:pPr>
      <w:bookmarkStart w:id="18" w:name="a1179"/>
    </w:p>
    <w:tbl>
      <w:tblPr>
        <w:tblW w:w="9356" w:type="dxa"/>
        <w:tblInd w:w="-34" w:type="dxa"/>
        <w:tblLayout w:type="fixed"/>
        <w:tblLook w:val="0000" w:firstRow="0" w:lastRow="0" w:firstColumn="0" w:lastColumn="0" w:noHBand="0" w:noVBand="0"/>
      </w:tblPr>
      <w:tblGrid>
        <w:gridCol w:w="34"/>
        <w:gridCol w:w="4644"/>
        <w:gridCol w:w="4678"/>
      </w:tblGrid>
      <w:tr w:rsidR="00DE2D1A" w:rsidRPr="00627A3B" w14:paraId="53768E46" w14:textId="77777777" w:rsidTr="007A3E9F">
        <w:trPr>
          <w:gridBefore w:val="1"/>
          <w:wBefore w:w="34" w:type="dxa"/>
        </w:trPr>
        <w:tc>
          <w:tcPr>
            <w:tcW w:w="4644" w:type="dxa"/>
          </w:tcPr>
          <w:p w14:paraId="560485DA" w14:textId="77777777" w:rsidR="00DE2D1A" w:rsidRPr="00DF760C" w:rsidRDefault="00DE2D1A" w:rsidP="007A3E9F">
            <w:r w:rsidRPr="00DF760C">
              <w:rPr>
                <w:b/>
              </w:rPr>
              <w:t>België/Belgique/Belgien</w:t>
            </w:r>
          </w:p>
          <w:p w14:paraId="068FF210" w14:textId="77777777" w:rsidR="00DE2D1A" w:rsidRPr="00DF760C" w:rsidRDefault="00DE2D1A" w:rsidP="007A3E9F">
            <w:r w:rsidRPr="00DF760C">
              <w:t>AstraZeneca S.A./N.V.</w:t>
            </w:r>
          </w:p>
          <w:p w14:paraId="5B45F892" w14:textId="77777777" w:rsidR="00DE2D1A" w:rsidRPr="00DF760C" w:rsidRDefault="00DE2D1A" w:rsidP="007A3E9F">
            <w:r w:rsidRPr="00DF760C">
              <w:t>Tel: +32 2 370 48 11</w:t>
            </w:r>
          </w:p>
          <w:p w14:paraId="265DF20D" w14:textId="77777777" w:rsidR="00DE2D1A" w:rsidRPr="00DF760C" w:rsidRDefault="00DE2D1A" w:rsidP="007A3E9F">
            <w:pPr>
              <w:ind w:right="34"/>
            </w:pPr>
          </w:p>
        </w:tc>
        <w:tc>
          <w:tcPr>
            <w:tcW w:w="4678" w:type="dxa"/>
          </w:tcPr>
          <w:p w14:paraId="7D1B9D9B" w14:textId="77777777" w:rsidR="00DE2D1A" w:rsidRPr="001A532E" w:rsidRDefault="00DE2D1A" w:rsidP="007A3E9F">
            <w:pPr>
              <w:rPr>
                <w:lang w:val="es-419"/>
              </w:rPr>
            </w:pPr>
            <w:r w:rsidRPr="001A532E">
              <w:rPr>
                <w:b/>
                <w:lang w:val="es-419"/>
              </w:rPr>
              <w:t>Lietuva</w:t>
            </w:r>
          </w:p>
          <w:p w14:paraId="277A4F0D" w14:textId="77777777" w:rsidR="00DE2D1A" w:rsidRPr="001A532E" w:rsidRDefault="00DE2D1A" w:rsidP="007A3E9F">
            <w:pPr>
              <w:rPr>
                <w:lang w:val="es-419"/>
              </w:rPr>
            </w:pPr>
            <w:r w:rsidRPr="001A532E">
              <w:rPr>
                <w:lang w:val="es-419"/>
              </w:rPr>
              <w:t>UAB AstraZeneca</w:t>
            </w:r>
            <w:r w:rsidRPr="001A532E">
              <w:rPr>
                <w:b/>
                <w:bCs/>
                <w:lang w:val="es-419"/>
              </w:rPr>
              <w:t xml:space="preserve"> </w:t>
            </w:r>
            <w:r w:rsidRPr="001A532E">
              <w:rPr>
                <w:lang w:val="es-419"/>
              </w:rPr>
              <w:t>Lietuva</w:t>
            </w:r>
          </w:p>
          <w:p w14:paraId="1A37766C" w14:textId="77777777" w:rsidR="00DE2D1A" w:rsidRPr="001A532E" w:rsidRDefault="00DE2D1A" w:rsidP="007A3E9F">
            <w:pPr>
              <w:rPr>
                <w:lang w:val="es-419"/>
              </w:rPr>
            </w:pPr>
            <w:r w:rsidRPr="001A532E">
              <w:rPr>
                <w:lang w:val="es-419"/>
              </w:rPr>
              <w:t>Tel: +370 5 2660550</w:t>
            </w:r>
          </w:p>
          <w:p w14:paraId="5CC6D8C3" w14:textId="77777777" w:rsidR="00DE2D1A" w:rsidRPr="001A532E" w:rsidRDefault="00DE2D1A" w:rsidP="007A3E9F">
            <w:pPr>
              <w:pStyle w:val="A-TableText"/>
              <w:tabs>
                <w:tab w:val="left" w:pos="567"/>
              </w:tabs>
              <w:autoSpaceDE w:val="0"/>
              <w:autoSpaceDN w:val="0"/>
              <w:adjustRightInd w:val="0"/>
              <w:spacing w:before="0" w:after="0" w:line="260" w:lineRule="exact"/>
              <w:rPr>
                <w:lang w:val="es-419"/>
              </w:rPr>
            </w:pPr>
          </w:p>
        </w:tc>
      </w:tr>
      <w:tr w:rsidR="00DE2D1A" w:rsidRPr="00DF760C" w14:paraId="4087B275" w14:textId="77777777" w:rsidTr="007A3E9F">
        <w:trPr>
          <w:gridBefore w:val="1"/>
          <w:wBefore w:w="34" w:type="dxa"/>
        </w:trPr>
        <w:tc>
          <w:tcPr>
            <w:tcW w:w="4644" w:type="dxa"/>
          </w:tcPr>
          <w:p w14:paraId="063D00AE" w14:textId="77777777" w:rsidR="00DE2D1A" w:rsidRPr="001A532E" w:rsidRDefault="00DE2D1A" w:rsidP="007A3E9F">
            <w:pPr>
              <w:autoSpaceDE w:val="0"/>
              <w:autoSpaceDN w:val="0"/>
              <w:adjustRightInd w:val="0"/>
              <w:rPr>
                <w:b/>
                <w:bCs/>
                <w:szCs w:val="22"/>
                <w:highlight w:val="green"/>
                <w:lang w:val="es-419"/>
              </w:rPr>
            </w:pPr>
            <w:proofErr w:type="spellStart"/>
            <w:r w:rsidRPr="00DF760C">
              <w:rPr>
                <w:b/>
                <w:bCs/>
                <w:szCs w:val="22"/>
              </w:rPr>
              <w:t>България</w:t>
            </w:r>
            <w:proofErr w:type="spellEnd"/>
          </w:p>
          <w:p w14:paraId="6D4FC03E" w14:textId="77777777" w:rsidR="00DE2D1A" w:rsidRPr="001A532E" w:rsidRDefault="00DE2D1A" w:rsidP="007A3E9F">
            <w:pPr>
              <w:autoSpaceDE w:val="0"/>
              <w:autoSpaceDN w:val="0"/>
              <w:adjustRightInd w:val="0"/>
              <w:rPr>
                <w:szCs w:val="22"/>
                <w:lang w:val="es-419"/>
              </w:rPr>
            </w:pPr>
            <w:r w:rsidRPr="00A754D5">
              <w:rPr>
                <w:szCs w:val="22"/>
              </w:rPr>
              <w:t>АстраЗенека</w:t>
            </w:r>
            <w:r w:rsidRPr="001A532E">
              <w:rPr>
                <w:szCs w:val="22"/>
                <w:lang w:val="es-419"/>
              </w:rPr>
              <w:t xml:space="preserve"> </w:t>
            </w:r>
            <w:proofErr w:type="spellStart"/>
            <w:r w:rsidRPr="00A754D5">
              <w:rPr>
                <w:szCs w:val="22"/>
              </w:rPr>
              <w:t>България</w:t>
            </w:r>
            <w:proofErr w:type="spellEnd"/>
            <w:r w:rsidRPr="001A532E">
              <w:rPr>
                <w:szCs w:val="22"/>
                <w:lang w:val="es-419"/>
              </w:rPr>
              <w:t xml:space="preserve"> </w:t>
            </w:r>
            <w:r w:rsidRPr="00A754D5">
              <w:rPr>
                <w:szCs w:val="22"/>
              </w:rPr>
              <w:t>ЕООД</w:t>
            </w:r>
          </w:p>
          <w:p w14:paraId="278EEABC" w14:textId="77777777" w:rsidR="00DE2D1A" w:rsidRPr="001A532E" w:rsidRDefault="00DE2D1A" w:rsidP="007A3E9F">
            <w:pPr>
              <w:autoSpaceDE w:val="0"/>
              <w:autoSpaceDN w:val="0"/>
              <w:adjustRightInd w:val="0"/>
              <w:rPr>
                <w:rFonts w:ascii="TimesNewRoman" w:hAnsi="TimesNewRoman"/>
                <w:szCs w:val="22"/>
                <w:lang w:val="es-419"/>
              </w:rPr>
            </w:pPr>
            <w:r w:rsidRPr="00A754D5">
              <w:rPr>
                <w:szCs w:val="22"/>
              </w:rPr>
              <w:t>Тел</w:t>
            </w:r>
            <w:r w:rsidRPr="001A532E">
              <w:rPr>
                <w:szCs w:val="22"/>
                <w:lang w:val="es-419"/>
              </w:rPr>
              <w:t>.:</w:t>
            </w:r>
            <w:r w:rsidRPr="001A532E">
              <w:rPr>
                <w:rFonts w:ascii="TimesNewRoman" w:hAnsi="TimesNewRoman"/>
                <w:szCs w:val="22"/>
                <w:lang w:val="es-419"/>
              </w:rPr>
              <w:t xml:space="preserve"> </w:t>
            </w:r>
            <w:r w:rsidRPr="001A532E">
              <w:rPr>
                <w:lang w:val="es-419"/>
              </w:rPr>
              <w:t>+359 24455000</w:t>
            </w:r>
          </w:p>
          <w:p w14:paraId="30CFEA77" w14:textId="77777777" w:rsidR="00DE2D1A" w:rsidRPr="001A532E" w:rsidRDefault="00DE2D1A" w:rsidP="007A3E9F">
            <w:pPr>
              <w:pStyle w:val="A-TableText"/>
              <w:tabs>
                <w:tab w:val="left" w:pos="567"/>
              </w:tabs>
              <w:autoSpaceDE w:val="0"/>
              <w:autoSpaceDN w:val="0"/>
              <w:adjustRightInd w:val="0"/>
              <w:spacing w:before="0" w:after="0" w:line="260" w:lineRule="exact"/>
              <w:rPr>
                <w:lang w:val="es-419"/>
              </w:rPr>
            </w:pPr>
          </w:p>
        </w:tc>
        <w:tc>
          <w:tcPr>
            <w:tcW w:w="4678" w:type="dxa"/>
          </w:tcPr>
          <w:p w14:paraId="3362AB9A" w14:textId="77777777" w:rsidR="00DE2D1A" w:rsidRPr="00DC05E4" w:rsidRDefault="00DE2D1A" w:rsidP="007A3E9F">
            <w:pPr>
              <w:rPr>
                <w:lang w:val="de-DE"/>
              </w:rPr>
            </w:pPr>
            <w:r w:rsidRPr="00DC05E4">
              <w:rPr>
                <w:b/>
                <w:lang w:val="de-DE"/>
              </w:rPr>
              <w:t>Luxembourg/Luxemburg</w:t>
            </w:r>
          </w:p>
          <w:p w14:paraId="6B5DFAA6" w14:textId="77777777" w:rsidR="00DE2D1A" w:rsidRPr="00DC05E4" w:rsidRDefault="00DE2D1A" w:rsidP="007A3E9F">
            <w:pPr>
              <w:rPr>
                <w:lang w:val="de-DE"/>
              </w:rPr>
            </w:pPr>
            <w:r w:rsidRPr="00DC05E4">
              <w:rPr>
                <w:lang w:val="de-DE"/>
              </w:rPr>
              <w:t>AstraZeneca S.A./N.V.</w:t>
            </w:r>
          </w:p>
          <w:p w14:paraId="0F65ABFE" w14:textId="77777777" w:rsidR="00DE2D1A" w:rsidRPr="00DF760C" w:rsidRDefault="00DE2D1A" w:rsidP="007A3E9F">
            <w:r w:rsidRPr="00DF760C">
              <w:t>Tél/Tel: +32 2 370 48 11</w:t>
            </w:r>
          </w:p>
          <w:p w14:paraId="4A83E226" w14:textId="77777777" w:rsidR="00DE2D1A" w:rsidRPr="00DF760C" w:rsidRDefault="00DE2D1A" w:rsidP="007A3E9F">
            <w:pPr>
              <w:pStyle w:val="A-TableText"/>
              <w:tabs>
                <w:tab w:val="left" w:pos="567"/>
              </w:tabs>
              <w:autoSpaceDE w:val="0"/>
              <w:autoSpaceDN w:val="0"/>
              <w:adjustRightInd w:val="0"/>
              <w:spacing w:before="0" w:after="0" w:line="260" w:lineRule="exact"/>
              <w:rPr>
                <w:lang w:val="fr-FR"/>
              </w:rPr>
            </w:pPr>
          </w:p>
        </w:tc>
      </w:tr>
      <w:tr w:rsidR="00DE2D1A" w:rsidRPr="00DF760C" w14:paraId="455FA368" w14:textId="77777777" w:rsidTr="007A3E9F">
        <w:trPr>
          <w:gridBefore w:val="1"/>
          <w:wBefore w:w="34" w:type="dxa"/>
          <w:trHeight w:val="1015"/>
        </w:trPr>
        <w:tc>
          <w:tcPr>
            <w:tcW w:w="4644" w:type="dxa"/>
          </w:tcPr>
          <w:p w14:paraId="30D60680" w14:textId="77777777" w:rsidR="00DE2D1A" w:rsidRPr="00A754D5" w:rsidRDefault="00DE2D1A" w:rsidP="007A3E9F">
            <w:pPr>
              <w:tabs>
                <w:tab w:val="left" w:pos="-720"/>
              </w:tabs>
              <w:suppressAutoHyphens/>
              <w:rPr>
                <w:lang w:val="en-GB"/>
              </w:rPr>
            </w:pPr>
            <w:proofErr w:type="spellStart"/>
            <w:r w:rsidRPr="00A754D5">
              <w:rPr>
                <w:b/>
                <w:lang w:val="en-GB"/>
              </w:rPr>
              <w:lastRenderedPageBreak/>
              <w:t>Česká</w:t>
            </w:r>
            <w:proofErr w:type="spellEnd"/>
            <w:r w:rsidRPr="00A754D5">
              <w:rPr>
                <w:b/>
                <w:lang w:val="en-GB"/>
              </w:rPr>
              <w:t xml:space="preserve"> </w:t>
            </w:r>
            <w:proofErr w:type="spellStart"/>
            <w:r w:rsidRPr="00A754D5">
              <w:rPr>
                <w:b/>
                <w:lang w:val="en-GB"/>
              </w:rPr>
              <w:t>republika</w:t>
            </w:r>
            <w:proofErr w:type="spellEnd"/>
          </w:p>
          <w:p w14:paraId="1DC427BB" w14:textId="77777777" w:rsidR="00DE2D1A" w:rsidRPr="00A754D5" w:rsidRDefault="00DE2D1A" w:rsidP="007A3E9F">
            <w:pPr>
              <w:tabs>
                <w:tab w:val="left" w:pos="-720"/>
              </w:tabs>
              <w:suppressAutoHyphens/>
              <w:rPr>
                <w:lang w:val="en-GB"/>
              </w:rPr>
            </w:pPr>
            <w:r w:rsidRPr="00A754D5">
              <w:rPr>
                <w:lang w:val="en-GB"/>
              </w:rPr>
              <w:t xml:space="preserve">AstraZeneca Czech Republic </w:t>
            </w:r>
            <w:proofErr w:type="spellStart"/>
            <w:r w:rsidRPr="00A754D5">
              <w:rPr>
                <w:lang w:val="en-GB"/>
              </w:rPr>
              <w:t>s.r.o.</w:t>
            </w:r>
            <w:proofErr w:type="spellEnd"/>
          </w:p>
          <w:p w14:paraId="0934F280" w14:textId="77777777" w:rsidR="00DE2D1A" w:rsidRPr="00DF760C" w:rsidRDefault="00DE2D1A" w:rsidP="007A3E9F">
            <w:r w:rsidRPr="00DF760C">
              <w:t xml:space="preserve">Tel: </w:t>
            </w:r>
            <w:r w:rsidRPr="00DF760C">
              <w:rPr>
                <w:color w:val="000000"/>
              </w:rPr>
              <w:t>+420 222 807 111</w:t>
            </w:r>
          </w:p>
          <w:p w14:paraId="4F47C981" w14:textId="77777777" w:rsidR="00DE2D1A" w:rsidRPr="00DF760C" w:rsidRDefault="00DE2D1A" w:rsidP="007A3E9F"/>
        </w:tc>
        <w:tc>
          <w:tcPr>
            <w:tcW w:w="4678" w:type="dxa"/>
          </w:tcPr>
          <w:p w14:paraId="100A2BC3" w14:textId="77777777" w:rsidR="00DE2D1A" w:rsidRPr="00DF760C" w:rsidRDefault="00DE2D1A" w:rsidP="007A3E9F">
            <w:pPr>
              <w:spacing w:line="260" w:lineRule="atLeast"/>
              <w:rPr>
                <w:b/>
              </w:rPr>
            </w:pPr>
            <w:proofErr w:type="spellStart"/>
            <w:r w:rsidRPr="00DF760C">
              <w:rPr>
                <w:b/>
              </w:rPr>
              <w:t>Magyarország</w:t>
            </w:r>
            <w:proofErr w:type="spellEnd"/>
          </w:p>
          <w:p w14:paraId="713D9FC5" w14:textId="77777777" w:rsidR="00DE2D1A" w:rsidRPr="00DF760C" w:rsidRDefault="00DE2D1A" w:rsidP="007A3E9F">
            <w:pPr>
              <w:spacing w:line="260" w:lineRule="atLeast"/>
            </w:pPr>
            <w:r w:rsidRPr="00DF760C">
              <w:t xml:space="preserve">AstraZeneca </w:t>
            </w:r>
            <w:proofErr w:type="spellStart"/>
            <w:r w:rsidRPr="00DF760C">
              <w:t>Kft</w:t>
            </w:r>
            <w:proofErr w:type="spellEnd"/>
            <w:r w:rsidRPr="00DF760C">
              <w:t>.</w:t>
            </w:r>
          </w:p>
          <w:p w14:paraId="642730CA" w14:textId="77777777" w:rsidR="00DE2D1A" w:rsidRPr="00DF760C" w:rsidRDefault="00DE2D1A" w:rsidP="007A3E9F">
            <w:r w:rsidRPr="00DF760C">
              <w:t>Tel.: +36 1 883 6500</w:t>
            </w:r>
          </w:p>
          <w:p w14:paraId="4E87A8B2" w14:textId="77777777" w:rsidR="00DE2D1A" w:rsidRPr="00DF760C" w:rsidRDefault="00DE2D1A" w:rsidP="007A3E9F">
            <w:pPr>
              <w:pStyle w:val="A-TableText"/>
              <w:tabs>
                <w:tab w:val="left" w:pos="-720"/>
                <w:tab w:val="left" w:pos="567"/>
              </w:tabs>
              <w:suppressAutoHyphens/>
              <w:spacing w:before="0" w:after="0" w:line="260" w:lineRule="exact"/>
              <w:rPr>
                <w:strike/>
                <w:lang w:val="fr-FR"/>
              </w:rPr>
            </w:pPr>
          </w:p>
        </w:tc>
      </w:tr>
      <w:tr w:rsidR="00DE2D1A" w:rsidRPr="0063225E" w14:paraId="63FC0E3A" w14:textId="77777777" w:rsidTr="007A3E9F">
        <w:trPr>
          <w:gridBefore w:val="1"/>
          <w:wBefore w:w="34" w:type="dxa"/>
        </w:trPr>
        <w:tc>
          <w:tcPr>
            <w:tcW w:w="4644" w:type="dxa"/>
          </w:tcPr>
          <w:p w14:paraId="010CB875" w14:textId="77777777" w:rsidR="00DE2D1A" w:rsidRPr="00A754D5" w:rsidRDefault="00DE2D1A" w:rsidP="007A3E9F">
            <w:pPr>
              <w:rPr>
                <w:lang w:val="en-GB"/>
              </w:rPr>
            </w:pPr>
            <w:r w:rsidRPr="00A754D5">
              <w:rPr>
                <w:b/>
                <w:lang w:val="en-GB"/>
              </w:rPr>
              <w:t>Danmark</w:t>
            </w:r>
          </w:p>
          <w:p w14:paraId="600D14A7" w14:textId="77777777" w:rsidR="00DE2D1A" w:rsidRPr="00A754D5" w:rsidRDefault="00DE2D1A" w:rsidP="007A3E9F">
            <w:pPr>
              <w:rPr>
                <w:lang w:val="en-GB"/>
              </w:rPr>
            </w:pPr>
            <w:r w:rsidRPr="00A754D5">
              <w:rPr>
                <w:lang w:val="en-GB"/>
              </w:rPr>
              <w:t>AstraZeneca A/S</w:t>
            </w:r>
          </w:p>
          <w:p w14:paraId="70DE34B1" w14:textId="77777777" w:rsidR="00DE2D1A" w:rsidRPr="00A754D5" w:rsidRDefault="00DE2D1A" w:rsidP="007A3E9F">
            <w:pPr>
              <w:rPr>
                <w:lang w:val="en-GB"/>
              </w:rPr>
            </w:pPr>
            <w:proofErr w:type="spellStart"/>
            <w:r w:rsidRPr="00A754D5">
              <w:rPr>
                <w:lang w:val="en-GB"/>
              </w:rPr>
              <w:t>Tlf</w:t>
            </w:r>
            <w:proofErr w:type="spellEnd"/>
            <w:r w:rsidRPr="00A754D5">
              <w:rPr>
                <w:lang w:val="en-GB"/>
              </w:rPr>
              <w:t>: +45 43 66 64 62</w:t>
            </w:r>
          </w:p>
          <w:p w14:paraId="1798506E" w14:textId="77777777" w:rsidR="00DE2D1A" w:rsidRPr="00A754D5" w:rsidRDefault="00DE2D1A" w:rsidP="007A3E9F">
            <w:pPr>
              <w:pStyle w:val="A-TableText"/>
              <w:tabs>
                <w:tab w:val="left" w:pos="-720"/>
                <w:tab w:val="left" w:pos="567"/>
              </w:tabs>
              <w:suppressAutoHyphens/>
              <w:spacing w:before="0" w:after="0" w:line="260" w:lineRule="exact"/>
            </w:pPr>
          </w:p>
        </w:tc>
        <w:tc>
          <w:tcPr>
            <w:tcW w:w="4678" w:type="dxa"/>
          </w:tcPr>
          <w:p w14:paraId="4952559D" w14:textId="77777777" w:rsidR="00DE2D1A" w:rsidRPr="00A754D5" w:rsidRDefault="00DE2D1A" w:rsidP="007A3E9F">
            <w:pPr>
              <w:tabs>
                <w:tab w:val="left" w:pos="-720"/>
                <w:tab w:val="left" w:pos="4536"/>
              </w:tabs>
              <w:suppressAutoHyphens/>
              <w:rPr>
                <w:b/>
                <w:lang w:val="en-GB"/>
              </w:rPr>
            </w:pPr>
            <w:r w:rsidRPr="00A754D5">
              <w:rPr>
                <w:b/>
                <w:lang w:val="en-GB"/>
              </w:rPr>
              <w:t>Malta</w:t>
            </w:r>
          </w:p>
          <w:p w14:paraId="76AB5713" w14:textId="77777777" w:rsidR="00DE2D1A" w:rsidRPr="00A754D5" w:rsidRDefault="00DE2D1A" w:rsidP="007A3E9F">
            <w:pPr>
              <w:rPr>
                <w:lang w:val="en-GB"/>
              </w:rPr>
            </w:pPr>
            <w:r w:rsidRPr="00A754D5">
              <w:rPr>
                <w:lang w:val="en-GB"/>
              </w:rPr>
              <w:t>Associated Drug Co. Ltd</w:t>
            </w:r>
          </w:p>
          <w:p w14:paraId="26387B73" w14:textId="77777777" w:rsidR="00DE2D1A" w:rsidRPr="00A754D5" w:rsidRDefault="00DE2D1A" w:rsidP="007A3E9F">
            <w:pPr>
              <w:pStyle w:val="A-TableText"/>
              <w:tabs>
                <w:tab w:val="left" w:pos="567"/>
              </w:tabs>
              <w:spacing w:before="0" w:after="0" w:line="260" w:lineRule="exact"/>
            </w:pPr>
            <w:r w:rsidRPr="00A754D5">
              <w:t>Tel: +356 2277 8000</w:t>
            </w:r>
          </w:p>
          <w:p w14:paraId="5FE4B4E1" w14:textId="77777777" w:rsidR="00DE2D1A" w:rsidRPr="00A754D5" w:rsidRDefault="00DE2D1A" w:rsidP="007A3E9F">
            <w:pPr>
              <w:pStyle w:val="A-TableText"/>
              <w:tabs>
                <w:tab w:val="left" w:pos="567"/>
              </w:tabs>
              <w:spacing w:before="0" w:after="0" w:line="260" w:lineRule="exact"/>
              <w:rPr>
                <w:strike/>
              </w:rPr>
            </w:pPr>
          </w:p>
        </w:tc>
      </w:tr>
      <w:tr w:rsidR="00DE2D1A" w:rsidRPr="00DF760C" w14:paraId="0C824CAE" w14:textId="77777777" w:rsidTr="007A3E9F">
        <w:trPr>
          <w:gridBefore w:val="1"/>
          <w:wBefore w:w="34" w:type="dxa"/>
        </w:trPr>
        <w:tc>
          <w:tcPr>
            <w:tcW w:w="4644" w:type="dxa"/>
          </w:tcPr>
          <w:p w14:paraId="57BAB5E3" w14:textId="77777777" w:rsidR="00DE2D1A" w:rsidRPr="00DF760C" w:rsidRDefault="00DE2D1A" w:rsidP="007A3E9F">
            <w:proofErr w:type="spellStart"/>
            <w:r w:rsidRPr="00DF760C">
              <w:rPr>
                <w:b/>
              </w:rPr>
              <w:t>Deutschland</w:t>
            </w:r>
            <w:proofErr w:type="spellEnd"/>
          </w:p>
          <w:p w14:paraId="30E0B81B" w14:textId="77777777" w:rsidR="00DE2D1A" w:rsidRPr="00DF760C" w:rsidRDefault="00DE2D1A" w:rsidP="007A3E9F">
            <w:r w:rsidRPr="00DF760C">
              <w:t xml:space="preserve">AstraZeneca </w:t>
            </w:r>
            <w:proofErr w:type="spellStart"/>
            <w:r w:rsidRPr="00DF760C">
              <w:t>GmbH</w:t>
            </w:r>
            <w:proofErr w:type="spellEnd"/>
          </w:p>
          <w:p w14:paraId="3803BA34" w14:textId="070BADDC" w:rsidR="00DE2D1A" w:rsidRPr="00DF760C" w:rsidRDefault="00DE2D1A" w:rsidP="007A3E9F">
            <w:r w:rsidRPr="00DF760C">
              <w:t xml:space="preserve">Tel: </w:t>
            </w:r>
            <w:r w:rsidR="00157F12" w:rsidRPr="00157F12">
              <w:t>+49 40 809034100</w:t>
            </w:r>
          </w:p>
          <w:p w14:paraId="020B20EE" w14:textId="77777777" w:rsidR="00DE2D1A" w:rsidRPr="00DF760C" w:rsidRDefault="00DE2D1A" w:rsidP="007A3E9F">
            <w:pPr>
              <w:pStyle w:val="A-TableText"/>
              <w:tabs>
                <w:tab w:val="left" w:pos="-720"/>
                <w:tab w:val="left" w:pos="567"/>
              </w:tabs>
              <w:suppressAutoHyphens/>
              <w:spacing w:before="0" w:after="0" w:line="260" w:lineRule="exact"/>
              <w:rPr>
                <w:lang w:val="fr-FR"/>
              </w:rPr>
            </w:pPr>
          </w:p>
        </w:tc>
        <w:tc>
          <w:tcPr>
            <w:tcW w:w="4678" w:type="dxa"/>
          </w:tcPr>
          <w:p w14:paraId="7FFAFB3C" w14:textId="77777777" w:rsidR="00DE2D1A" w:rsidRPr="00DF760C" w:rsidRDefault="00DE2D1A" w:rsidP="007A3E9F">
            <w:pPr>
              <w:suppressAutoHyphens/>
            </w:pPr>
            <w:r w:rsidRPr="00DF760C">
              <w:rPr>
                <w:b/>
              </w:rPr>
              <w:t>Nederland</w:t>
            </w:r>
          </w:p>
          <w:p w14:paraId="5A853684" w14:textId="77777777" w:rsidR="00DE2D1A" w:rsidRPr="00DF760C" w:rsidRDefault="00DE2D1A" w:rsidP="007A3E9F">
            <w:pPr>
              <w:rPr>
                <w:iCs/>
              </w:rPr>
            </w:pPr>
            <w:r w:rsidRPr="00DF760C">
              <w:rPr>
                <w:iCs/>
              </w:rPr>
              <w:t>AstraZeneca BV</w:t>
            </w:r>
          </w:p>
          <w:p w14:paraId="43895153" w14:textId="3773D10F" w:rsidR="00DE2D1A" w:rsidRPr="00DF760C" w:rsidRDefault="00DE2D1A" w:rsidP="007A3E9F">
            <w:r w:rsidRPr="00DF760C">
              <w:t xml:space="preserve">Tel: +31 </w:t>
            </w:r>
            <w:r w:rsidR="00B5463E">
              <w:rPr>
                <w:noProof/>
                <w:lang w:val="de-DE"/>
              </w:rPr>
              <w:t>85 808 9900</w:t>
            </w:r>
          </w:p>
          <w:p w14:paraId="0601C229" w14:textId="77777777" w:rsidR="00DE2D1A" w:rsidRPr="00DF760C" w:rsidRDefault="00DE2D1A" w:rsidP="007A3E9F">
            <w:pPr>
              <w:rPr>
                <w:strike/>
              </w:rPr>
            </w:pPr>
            <w:r w:rsidRPr="00DF760C">
              <w:t xml:space="preserve"> </w:t>
            </w:r>
          </w:p>
        </w:tc>
      </w:tr>
      <w:tr w:rsidR="00DE2D1A" w:rsidRPr="00DF760C" w14:paraId="413843FE" w14:textId="77777777" w:rsidTr="007A3E9F">
        <w:trPr>
          <w:gridBefore w:val="1"/>
          <w:wBefore w:w="34" w:type="dxa"/>
        </w:trPr>
        <w:tc>
          <w:tcPr>
            <w:tcW w:w="4644" w:type="dxa"/>
          </w:tcPr>
          <w:p w14:paraId="7DC46202" w14:textId="77777777" w:rsidR="00DE2D1A" w:rsidRPr="00DF760C" w:rsidRDefault="00DE2D1A" w:rsidP="007A3E9F">
            <w:pPr>
              <w:tabs>
                <w:tab w:val="left" w:pos="-720"/>
              </w:tabs>
              <w:suppressAutoHyphens/>
              <w:rPr>
                <w:b/>
                <w:bCs/>
              </w:rPr>
            </w:pPr>
            <w:proofErr w:type="spellStart"/>
            <w:r w:rsidRPr="00DF760C">
              <w:rPr>
                <w:b/>
                <w:bCs/>
              </w:rPr>
              <w:t>Eesti</w:t>
            </w:r>
            <w:proofErr w:type="spellEnd"/>
          </w:p>
          <w:p w14:paraId="71F0ECC5" w14:textId="77777777" w:rsidR="00DE2D1A" w:rsidRPr="00DF760C" w:rsidRDefault="00DE2D1A" w:rsidP="007A3E9F">
            <w:pPr>
              <w:tabs>
                <w:tab w:val="left" w:pos="-720"/>
              </w:tabs>
              <w:suppressAutoHyphens/>
            </w:pPr>
            <w:r w:rsidRPr="00DF760C">
              <w:t xml:space="preserve">AstraZeneca </w:t>
            </w:r>
          </w:p>
          <w:p w14:paraId="42B8401F" w14:textId="77777777" w:rsidR="00DE2D1A" w:rsidRPr="00DF760C" w:rsidRDefault="00DE2D1A" w:rsidP="007A3E9F">
            <w:pPr>
              <w:tabs>
                <w:tab w:val="left" w:pos="-720"/>
              </w:tabs>
              <w:suppressAutoHyphens/>
            </w:pPr>
            <w:r w:rsidRPr="00DF760C">
              <w:t>Tel: +372 6549 600</w:t>
            </w:r>
          </w:p>
          <w:p w14:paraId="3180B729" w14:textId="77777777" w:rsidR="00DE2D1A" w:rsidRPr="00DF760C" w:rsidRDefault="00DE2D1A" w:rsidP="007A3E9F">
            <w:pPr>
              <w:pStyle w:val="A-TableText"/>
              <w:tabs>
                <w:tab w:val="left" w:pos="-720"/>
                <w:tab w:val="left" w:pos="567"/>
              </w:tabs>
              <w:suppressAutoHyphens/>
              <w:spacing w:before="0" w:after="0" w:line="260" w:lineRule="exact"/>
              <w:rPr>
                <w:lang w:val="fr-FR"/>
              </w:rPr>
            </w:pPr>
          </w:p>
        </w:tc>
        <w:tc>
          <w:tcPr>
            <w:tcW w:w="4678" w:type="dxa"/>
          </w:tcPr>
          <w:p w14:paraId="31FF67D4" w14:textId="77777777" w:rsidR="00DE2D1A" w:rsidRPr="00DF760C" w:rsidRDefault="00DE2D1A" w:rsidP="007A3E9F">
            <w:r w:rsidRPr="00DF760C">
              <w:rPr>
                <w:b/>
              </w:rPr>
              <w:t>Norge</w:t>
            </w:r>
          </w:p>
          <w:p w14:paraId="2E3EF1E1" w14:textId="77777777" w:rsidR="00DE2D1A" w:rsidRPr="00DF760C" w:rsidRDefault="00DE2D1A" w:rsidP="007A3E9F">
            <w:r w:rsidRPr="00DF760C">
              <w:t>AstraZeneca AS</w:t>
            </w:r>
          </w:p>
          <w:p w14:paraId="3FD2119D" w14:textId="77777777" w:rsidR="00DE2D1A" w:rsidRPr="00DF760C" w:rsidRDefault="00DE2D1A" w:rsidP="007A3E9F">
            <w:proofErr w:type="spellStart"/>
            <w:r w:rsidRPr="00DF760C">
              <w:t>Tlf</w:t>
            </w:r>
            <w:proofErr w:type="spellEnd"/>
            <w:r w:rsidRPr="00DF760C">
              <w:t>: +47 21 00 64 00</w:t>
            </w:r>
          </w:p>
          <w:p w14:paraId="78FA9BCF" w14:textId="77777777" w:rsidR="00DE2D1A" w:rsidRPr="00DF760C" w:rsidRDefault="00DE2D1A" w:rsidP="007A3E9F">
            <w:pPr>
              <w:pStyle w:val="A-TableText"/>
              <w:tabs>
                <w:tab w:val="left" w:pos="-720"/>
                <w:tab w:val="left" w:pos="567"/>
              </w:tabs>
              <w:suppressAutoHyphens/>
              <w:spacing w:before="0" w:after="0" w:line="260" w:lineRule="exact"/>
              <w:rPr>
                <w:strike/>
                <w:lang w:val="fr-FR"/>
              </w:rPr>
            </w:pPr>
          </w:p>
        </w:tc>
      </w:tr>
      <w:tr w:rsidR="00DE2D1A" w:rsidRPr="009B3BDA" w14:paraId="2864A6BA" w14:textId="77777777" w:rsidTr="007A3E9F">
        <w:trPr>
          <w:gridBefore w:val="1"/>
          <w:wBefore w:w="34" w:type="dxa"/>
        </w:trPr>
        <w:tc>
          <w:tcPr>
            <w:tcW w:w="4644" w:type="dxa"/>
          </w:tcPr>
          <w:p w14:paraId="2695416A" w14:textId="77777777" w:rsidR="00DE2D1A" w:rsidRPr="00DF760C" w:rsidRDefault="00DE2D1A" w:rsidP="007A3E9F">
            <w:proofErr w:type="spellStart"/>
            <w:r w:rsidRPr="00DF760C">
              <w:rPr>
                <w:b/>
              </w:rPr>
              <w:t>Ελλάδ</w:t>
            </w:r>
            <w:proofErr w:type="spellEnd"/>
            <w:r w:rsidRPr="00DF760C">
              <w:rPr>
                <w:b/>
              </w:rPr>
              <w:t>α</w:t>
            </w:r>
          </w:p>
          <w:p w14:paraId="46FB46B1" w14:textId="77777777" w:rsidR="00DE2D1A" w:rsidRPr="00DF760C" w:rsidRDefault="00DE2D1A" w:rsidP="007A3E9F">
            <w:r w:rsidRPr="00DF760C">
              <w:t>AstraZeneca A.E.</w:t>
            </w:r>
          </w:p>
          <w:p w14:paraId="30D3BD35" w14:textId="77777777" w:rsidR="00DE2D1A" w:rsidRPr="00DF760C" w:rsidRDefault="00DE2D1A" w:rsidP="007A3E9F">
            <w:proofErr w:type="spellStart"/>
            <w:r w:rsidRPr="00DF760C">
              <w:t>Τηλ</w:t>
            </w:r>
            <w:proofErr w:type="spellEnd"/>
            <w:r w:rsidRPr="00DF760C">
              <w:t>: +30 210 6871500</w:t>
            </w:r>
          </w:p>
          <w:p w14:paraId="460E69FA" w14:textId="77777777" w:rsidR="00DE2D1A" w:rsidRPr="00DF760C" w:rsidRDefault="00DE2D1A" w:rsidP="007A3E9F">
            <w:pPr>
              <w:tabs>
                <w:tab w:val="left" w:pos="-720"/>
              </w:tabs>
              <w:suppressAutoHyphens/>
            </w:pPr>
          </w:p>
        </w:tc>
        <w:tc>
          <w:tcPr>
            <w:tcW w:w="4678" w:type="dxa"/>
          </w:tcPr>
          <w:p w14:paraId="32047FDA" w14:textId="77777777" w:rsidR="00DE2D1A" w:rsidRPr="00DC05E4" w:rsidRDefault="00DE2D1A" w:rsidP="007A3E9F">
            <w:pPr>
              <w:rPr>
                <w:lang w:val="de-DE"/>
              </w:rPr>
            </w:pPr>
            <w:r w:rsidRPr="00DC05E4">
              <w:rPr>
                <w:b/>
                <w:lang w:val="de-DE"/>
              </w:rPr>
              <w:t>Österreich</w:t>
            </w:r>
          </w:p>
          <w:p w14:paraId="71A9947A" w14:textId="77777777" w:rsidR="00DE2D1A" w:rsidRPr="00DC05E4" w:rsidRDefault="00DE2D1A" w:rsidP="007A3E9F">
            <w:pPr>
              <w:rPr>
                <w:lang w:val="de-DE"/>
              </w:rPr>
            </w:pPr>
            <w:r w:rsidRPr="00DC05E4">
              <w:rPr>
                <w:lang w:val="de-DE"/>
              </w:rPr>
              <w:t>AstraZeneca Österreich GmbH</w:t>
            </w:r>
          </w:p>
          <w:p w14:paraId="11B1F4B3" w14:textId="77777777" w:rsidR="00DE2D1A" w:rsidRPr="00DC05E4" w:rsidRDefault="00DE2D1A" w:rsidP="007A3E9F">
            <w:pPr>
              <w:rPr>
                <w:lang w:val="de-DE"/>
              </w:rPr>
            </w:pPr>
            <w:r w:rsidRPr="00DC05E4">
              <w:rPr>
                <w:lang w:val="de-DE"/>
              </w:rPr>
              <w:t>Tel: +43 1 711 31 0</w:t>
            </w:r>
          </w:p>
          <w:p w14:paraId="73052B8D" w14:textId="77777777" w:rsidR="00DE2D1A" w:rsidRPr="00DC05E4" w:rsidRDefault="00DE2D1A" w:rsidP="007A3E9F">
            <w:pPr>
              <w:pStyle w:val="A-TableText"/>
              <w:tabs>
                <w:tab w:val="left" w:pos="567"/>
              </w:tabs>
              <w:spacing w:before="0" w:after="0" w:line="260" w:lineRule="exact"/>
              <w:rPr>
                <w:strike/>
                <w:lang w:val="de-DE"/>
              </w:rPr>
            </w:pPr>
          </w:p>
        </w:tc>
      </w:tr>
      <w:tr w:rsidR="00DE2D1A" w:rsidRPr="00DF760C" w14:paraId="09810AD6" w14:textId="77777777" w:rsidTr="007A3E9F">
        <w:tc>
          <w:tcPr>
            <w:tcW w:w="4678" w:type="dxa"/>
            <w:gridSpan w:val="2"/>
          </w:tcPr>
          <w:p w14:paraId="385CF3A1" w14:textId="77777777" w:rsidR="00DE2D1A" w:rsidRPr="001A532E" w:rsidRDefault="00DE2D1A" w:rsidP="007A3E9F">
            <w:pPr>
              <w:tabs>
                <w:tab w:val="left" w:pos="-720"/>
                <w:tab w:val="left" w:pos="4536"/>
              </w:tabs>
              <w:suppressAutoHyphens/>
              <w:rPr>
                <w:b/>
                <w:lang w:val="es-419"/>
              </w:rPr>
            </w:pPr>
            <w:r w:rsidRPr="001A532E">
              <w:rPr>
                <w:b/>
                <w:lang w:val="es-419"/>
              </w:rPr>
              <w:t>España</w:t>
            </w:r>
          </w:p>
          <w:p w14:paraId="60FB3AF5" w14:textId="77777777" w:rsidR="00DE2D1A" w:rsidRPr="001A532E" w:rsidRDefault="00DE2D1A" w:rsidP="007A3E9F">
            <w:pPr>
              <w:rPr>
                <w:lang w:val="es-419"/>
              </w:rPr>
            </w:pPr>
            <w:r w:rsidRPr="001A532E">
              <w:rPr>
                <w:lang w:val="es-419"/>
              </w:rPr>
              <w:t xml:space="preserve">AstraZeneca Farmacéutica </w:t>
            </w:r>
            <w:proofErr w:type="spellStart"/>
            <w:r w:rsidRPr="001A532E">
              <w:rPr>
                <w:lang w:val="es-419"/>
              </w:rPr>
              <w:t>Spain</w:t>
            </w:r>
            <w:proofErr w:type="spellEnd"/>
            <w:r w:rsidRPr="001A532E">
              <w:rPr>
                <w:lang w:val="es-419"/>
              </w:rPr>
              <w:t>, S.A.</w:t>
            </w:r>
          </w:p>
          <w:p w14:paraId="2111B02F" w14:textId="77777777" w:rsidR="00DE2D1A" w:rsidRPr="00DF760C" w:rsidRDefault="00DE2D1A" w:rsidP="007A3E9F">
            <w:r w:rsidRPr="00DF760C">
              <w:t>Tel: +34 91 301 91 00</w:t>
            </w:r>
          </w:p>
          <w:p w14:paraId="3EA0B31F" w14:textId="77777777" w:rsidR="00DE2D1A" w:rsidRPr="00DF760C" w:rsidRDefault="00DE2D1A" w:rsidP="007A3E9F">
            <w:pPr>
              <w:pStyle w:val="A-TableText"/>
              <w:tabs>
                <w:tab w:val="left" w:pos="-720"/>
                <w:tab w:val="left" w:pos="567"/>
              </w:tabs>
              <w:suppressAutoHyphens/>
              <w:spacing w:before="0" w:after="0" w:line="260" w:lineRule="exact"/>
              <w:rPr>
                <w:lang w:val="fr-FR"/>
              </w:rPr>
            </w:pPr>
          </w:p>
        </w:tc>
        <w:tc>
          <w:tcPr>
            <w:tcW w:w="4678" w:type="dxa"/>
          </w:tcPr>
          <w:p w14:paraId="36048102" w14:textId="77777777" w:rsidR="00DE2D1A" w:rsidRPr="001A532E" w:rsidRDefault="00DE2D1A" w:rsidP="007A3E9F">
            <w:pPr>
              <w:tabs>
                <w:tab w:val="left" w:pos="-720"/>
                <w:tab w:val="left" w:pos="4536"/>
              </w:tabs>
              <w:suppressAutoHyphens/>
              <w:rPr>
                <w:b/>
                <w:bCs/>
                <w:i/>
                <w:iCs/>
                <w:szCs w:val="22"/>
                <w:lang w:val="es-419"/>
              </w:rPr>
            </w:pPr>
            <w:proofErr w:type="spellStart"/>
            <w:r w:rsidRPr="001A532E">
              <w:rPr>
                <w:b/>
                <w:lang w:val="es-419"/>
              </w:rPr>
              <w:t>Polska</w:t>
            </w:r>
            <w:proofErr w:type="spellEnd"/>
          </w:p>
          <w:p w14:paraId="65D5EDE9" w14:textId="77777777" w:rsidR="00DE2D1A" w:rsidRPr="001A532E" w:rsidRDefault="00DE2D1A" w:rsidP="007A3E9F">
            <w:pPr>
              <w:rPr>
                <w:szCs w:val="22"/>
                <w:lang w:val="es-419"/>
              </w:rPr>
            </w:pPr>
            <w:r w:rsidRPr="001A532E">
              <w:rPr>
                <w:szCs w:val="22"/>
                <w:lang w:val="es-419"/>
              </w:rPr>
              <w:t xml:space="preserve">AstraZeneca </w:t>
            </w:r>
            <w:proofErr w:type="spellStart"/>
            <w:r w:rsidRPr="001A532E">
              <w:rPr>
                <w:szCs w:val="22"/>
                <w:lang w:val="es-419"/>
              </w:rPr>
              <w:t>Pharma</w:t>
            </w:r>
            <w:proofErr w:type="spellEnd"/>
            <w:r w:rsidRPr="001A532E">
              <w:rPr>
                <w:szCs w:val="22"/>
                <w:lang w:val="es-419"/>
              </w:rPr>
              <w:t xml:space="preserve"> </w:t>
            </w:r>
            <w:proofErr w:type="spellStart"/>
            <w:r w:rsidRPr="001A532E">
              <w:rPr>
                <w:szCs w:val="22"/>
                <w:lang w:val="es-419"/>
              </w:rPr>
              <w:t>Poland</w:t>
            </w:r>
            <w:proofErr w:type="spellEnd"/>
            <w:r w:rsidRPr="001A532E">
              <w:rPr>
                <w:szCs w:val="22"/>
                <w:lang w:val="es-419"/>
              </w:rPr>
              <w:t xml:space="preserve"> </w:t>
            </w:r>
            <w:proofErr w:type="spellStart"/>
            <w:r w:rsidRPr="001A532E">
              <w:rPr>
                <w:szCs w:val="22"/>
                <w:lang w:val="es-419"/>
              </w:rPr>
              <w:t>Sp</w:t>
            </w:r>
            <w:proofErr w:type="spellEnd"/>
            <w:r w:rsidRPr="001A532E">
              <w:rPr>
                <w:szCs w:val="22"/>
                <w:lang w:val="es-419"/>
              </w:rPr>
              <w:t xml:space="preserve">. z </w:t>
            </w:r>
            <w:proofErr w:type="spellStart"/>
            <w:r w:rsidRPr="001A532E">
              <w:rPr>
                <w:szCs w:val="22"/>
                <w:lang w:val="es-419"/>
              </w:rPr>
              <w:t>o.o</w:t>
            </w:r>
            <w:proofErr w:type="spellEnd"/>
            <w:r w:rsidRPr="001A532E">
              <w:rPr>
                <w:szCs w:val="22"/>
                <w:lang w:val="es-419"/>
              </w:rPr>
              <w:t>.</w:t>
            </w:r>
          </w:p>
          <w:p w14:paraId="5B14E8B9" w14:textId="77777777" w:rsidR="00DE2D1A" w:rsidRPr="00DF760C" w:rsidRDefault="00DE2D1A" w:rsidP="007A3E9F">
            <w:pPr>
              <w:rPr>
                <w:szCs w:val="22"/>
              </w:rPr>
            </w:pPr>
            <w:r w:rsidRPr="00DF760C">
              <w:rPr>
                <w:szCs w:val="22"/>
              </w:rPr>
              <w:t>Tel.: +48 22 245 73 00</w:t>
            </w:r>
          </w:p>
          <w:p w14:paraId="4C30DC52" w14:textId="77777777" w:rsidR="00DE2D1A" w:rsidRPr="00DF760C" w:rsidRDefault="00DE2D1A" w:rsidP="007A3E9F">
            <w:pPr>
              <w:pStyle w:val="A-TableText"/>
              <w:tabs>
                <w:tab w:val="left" w:pos="-720"/>
                <w:tab w:val="left" w:pos="567"/>
              </w:tabs>
              <w:suppressAutoHyphens/>
              <w:spacing w:before="0" w:after="0" w:line="260" w:lineRule="exact"/>
              <w:rPr>
                <w:strike/>
                <w:lang w:val="fr-FR"/>
              </w:rPr>
            </w:pPr>
          </w:p>
        </w:tc>
      </w:tr>
      <w:tr w:rsidR="00DE2D1A" w:rsidRPr="00DF760C" w14:paraId="40C3473B" w14:textId="77777777" w:rsidTr="007A3E9F">
        <w:tc>
          <w:tcPr>
            <w:tcW w:w="4678" w:type="dxa"/>
            <w:gridSpan w:val="2"/>
          </w:tcPr>
          <w:p w14:paraId="36896D70" w14:textId="77777777" w:rsidR="00DE2D1A" w:rsidRPr="00DF760C" w:rsidRDefault="00DE2D1A" w:rsidP="007A3E9F">
            <w:pPr>
              <w:tabs>
                <w:tab w:val="left" w:pos="-720"/>
                <w:tab w:val="left" w:pos="4536"/>
              </w:tabs>
              <w:suppressAutoHyphens/>
              <w:rPr>
                <w:b/>
              </w:rPr>
            </w:pPr>
            <w:r w:rsidRPr="00DF760C">
              <w:rPr>
                <w:b/>
              </w:rPr>
              <w:t>France</w:t>
            </w:r>
          </w:p>
          <w:p w14:paraId="51383648" w14:textId="77777777" w:rsidR="00DE2D1A" w:rsidRPr="00DF760C" w:rsidRDefault="00DE2D1A" w:rsidP="007A3E9F">
            <w:r w:rsidRPr="00DF760C">
              <w:t>AstraZeneca</w:t>
            </w:r>
          </w:p>
          <w:p w14:paraId="748744C4" w14:textId="77777777" w:rsidR="00DE2D1A" w:rsidRPr="00DF760C" w:rsidRDefault="00DE2D1A" w:rsidP="007A3E9F">
            <w:r w:rsidRPr="00DF760C">
              <w:t>Tél: +33 1 41 29 40 00</w:t>
            </w:r>
          </w:p>
          <w:p w14:paraId="04660087" w14:textId="77777777" w:rsidR="00DE2D1A" w:rsidRPr="00DF760C" w:rsidRDefault="00DE2D1A" w:rsidP="007A3E9F">
            <w:pPr>
              <w:pStyle w:val="A-TableText"/>
              <w:tabs>
                <w:tab w:val="left" w:pos="567"/>
              </w:tabs>
              <w:spacing w:before="0" w:after="0" w:line="260" w:lineRule="exact"/>
              <w:rPr>
                <w:b/>
                <w:lang w:val="fr-FR"/>
              </w:rPr>
            </w:pPr>
          </w:p>
        </w:tc>
        <w:tc>
          <w:tcPr>
            <w:tcW w:w="4678" w:type="dxa"/>
          </w:tcPr>
          <w:p w14:paraId="582EEF1E" w14:textId="77777777" w:rsidR="00DE2D1A" w:rsidRPr="001A532E" w:rsidRDefault="00DE2D1A" w:rsidP="007A3E9F">
            <w:pPr>
              <w:rPr>
                <w:lang w:val="es-419"/>
              </w:rPr>
            </w:pPr>
            <w:r w:rsidRPr="001A532E">
              <w:rPr>
                <w:b/>
                <w:lang w:val="es-419"/>
              </w:rPr>
              <w:t>Portugal</w:t>
            </w:r>
          </w:p>
          <w:p w14:paraId="1B9834F5" w14:textId="77777777" w:rsidR="00DE2D1A" w:rsidRPr="001A532E" w:rsidRDefault="00DE2D1A" w:rsidP="007A3E9F">
            <w:pPr>
              <w:rPr>
                <w:lang w:val="es-419"/>
              </w:rPr>
            </w:pPr>
            <w:r w:rsidRPr="001A532E">
              <w:rPr>
                <w:lang w:val="es-419"/>
              </w:rPr>
              <w:t xml:space="preserve">AstraZeneca </w:t>
            </w:r>
            <w:proofErr w:type="spellStart"/>
            <w:r w:rsidRPr="001A532E">
              <w:rPr>
                <w:lang w:val="es-419"/>
              </w:rPr>
              <w:t>Produtos</w:t>
            </w:r>
            <w:proofErr w:type="spellEnd"/>
            <w:r w:rsidRPr="001A532E">
              <w:rPr>
                <w:lang w:val="es-419"/>
              </w:rPr>
              <w:t xml:space="preserve"> </w:t>
            </w:r>
            <w:proofErr w:type="spellStart"/>
            <w:r w:rsidRPr="001A532E">
              <w:rPr>
                <w:lang w:val="es-419"/>
              </w:rPr>
              <w:t>Farmacêuticos</w:t>
            </w:r>
            <w:proofErr w:type="spellEnd"/>
            <w:r w:rsidRPr="001A532E">
              <w:rPr>
                <w:lang w:val="es-419"/>
              </w:rPr>
              <w:t>, Lda.</w:t>
            </w:r>
          </w:p>
          <w:p w14:paraId="3934536D" w14:textId="77777777" w:rsidR="00DE2D1A" w:rsidRPr="00DF760C" w:rsidRDefault="00DE2D1A" w:rsidP="007A3E9F">
            <w:r w:rsidRPr="00DF760C">
              <w:t>Tel: +351 21 434 61 00</w:t>
            </w:r>
          </w:p>
          <w:p w14:paraId="27714DD2" w14:textId="77777777" w:rsidR="00DE2D1A" w:rsidRPr="00DF760C" w:rsidRDefault="00DE2D1A" w:rsidP="007A3E9F">
            <w:pPr>
              <w:pStyle w:val="A-TableText"/>
              <w:tabs>
                <w:tab w:val="left" w:pos="-720"/>
                <w:tab w:val="left" w:pos="567"/>
              </w:tabs>
              <w:suppressAutoHyphens/>
              <w:spacing w:before="0" w:after="0" w:line="260" w:lineRule="exact"/>
              <w:rPr>
                <w:strike/>
                <w:lang w:val="fr-FR"/>
              </w:rPr>
            </w:pPr>
          </w:p>
        </w:tc>
      </w:tr>
      <w:tr w:rsidR="00DE2D1A" w:rsidRPr="009B3BDA" w14:paraId="48CB9E2A" w14:textId="77777777" w:rsidTr="007A3E9F">
        <w:tc>
          <w:tcPr>
            <w:tcW w:w="4678" w:type="dxa"/>
            <w:gridSpan w:val="2"/>
          </w:tcPr>
          <w:p w14:paraId="1E908963" w14:textId="77777777" w:rsidR="00DE2D1A" w:rsidRPr="001A532E" w:rsidRDefault="00DE2D1A" w:rsidP="007A3E9F">
            <w:pPr>
              <w:pStyle w:val="Default"/>
              <w:rPr>
                <w:sz w:val="22"/>
                <w:szCs w:val="22"/>
                <w:lang w:val="es-419"/>
              </w:rPr>
            </w:pPr>
            <w:proofErr w:type="spellStart"/>
            <w:r w:rsidRPr="001A532E">
              <w:rPr>
                <w:b/>
                <w:bCs/>
                <w:sz w:val="22"/>
                <w:szCs w:val="22"/>
                <w:lang w:val="es-419"/>
              </w:rPr>
              <w:t>Hrvatska</w:t>
            </w:r>
            <w:proofErr w:type="spellEnd"/>
            <w:r w:rsidRPr="001A532E">
              <w:rPr>
                <w:b/>
                <w:bCs/>
                <w:sz w:val="22"/>
                <w:szCs w:val="22"/>
                <w:lang w:val="es-419"/>
              </w:rPr>
              <w:t xml:space="preserve"> </w:t>
            </w:r>
          </w:p>
          <w:p w14:paraId="29F36479" w14:textId="77777777" w:rsidR="00DE2D1A" w:rsidRPr="001A532E" w:rsidRDefault="00DE2D1A" w:rsidP="007A3E9F">
            <w:pPr>
              <w:pStyle w:val="A-TableText"/>
              <w:spacing w:before="0" w:after="0"/>
              <w:rPr>
                <w:lang w:val="es-419"/>
              </w:rPr>
            </w:pPr>
            <w:r w:rsidRPr="001A532E">
              <w:rPr>
                <w:lang w:val="es-419"/>
              </w:rPr>
              <w:t xml:space="preserve">AstraZeneca </w:t>
            </w:r>
            <w:proofErr w:type="spellStart"/>
            <w:r w:rsidRPr="001A532E">
              <w:rPr>
                <w:lang w:val="es-419"/>
              </w:rPr>
              <w:t>d.o.o</w:t>
            </w:r>
            <w:proofErr w:type="spellEnd"/>
            <w:r w:rsidRPr="001A532E">
              <w:rPr>
                <w:lang w:val="es-419"/>
              </w:rPr>
              <w:t>.</w:t>
            </w:r>
          </w:p>
          <w:p w14:paraId="796230B3" w14:textId="77777777" w:rsidR="00DE2D1A" w:rsidRPr="00DF760C" w:rsidRDefault="00DE2D1A" w:rsidP="007A3E9F">
            <w:r w:rsidRPr="00DF760C">
              <w:t>Tel: +385 1 4628 000</w:t>
            </w:r>
          </w:p>
          <w:p w14:paraId="46F32C74" w14:textId="77777777" w:rsidR="00DE2D1A" w:rsidRPr="00DF760C" w:rsidRDefault="00DE2D1A" w:rsidP="007A3E9F"/>
        </w:tc>
        <w:tc>
          <w:tcPr>
            <w:tcW w:w="4678" w:type="dxa"/>
          </w:tcPr>
          <w:p w14:paraId="79FD277E" w14:textId="77777777" w:rsidR="00DE2D1A" w:rsidRPr="001A532E" w:rsidRDefault="00DE2D1A" w:rsidP="007A3E9F">
            <w:pPr>
              <w:tabs>
                <w:tab w:val="left" w:pos="-720"/>
                <w:tab w:val="left" w:pos="4536"/>
              </w:tabs>
              <w:suppressAutoHyphens/>
              <w:rPr>
                <w:b/>
                <w:szCs w:val="22"/>
                <w:highlight w:val="green"/>
                <w:lang w:val="es-419"/>
              </w:rPr>
            </w:pPr>
            <w:proofErr w:type="spellStart"/>
            <w:r w:rsidRPr="001A532E">
              <w:rPr>
                <w:b/>
                <w:szCs w:val="22"/>
                <w:lang w:val="es-419"/>
              </w:rPr>
              <w:t>România</w:t>
            </w:r>
            <w:proofErr w:type="spellEnd"/>
          </w:p>
          <w:p w14:paraId="7FE1064E" w14:textId="77777777" w:rsidR="00DE2D1A" w:rsidRPr="001A532E" w:rsidRDefault="00DE2D1A" w:rsidP="007A3E9F">
            <w:pPr>
              <w:tabs>
                <w:tab w:val="left" w:pos="-720"/>
                <w:tab w:val="left" w:pos="4536"/>
              </w:tabs>
              <w:suppressAutoHyphens/>
              <w:rPr>
                <w:szCs w:val="22"/>
                <w:lang w:val="es-419"/>
              </w:rPr>
            </w:pPr>
            <w:r w:rsidRPr="001A532E">
              <w:rPr>
                <w:szCs w:val="22"/>
                <w:lang w:val="es-419"/>
              </w:rPr>
              <w:t xml:space="preserve">AstraZeneca </w:t>
            </w:r>
            <w:proofErr w:type="spellStart"/>
            <w:r w:rsidRPr="001A532E">
              <w:rPr>
                <w:szCs w:val="22"/>
                <w:lang w:val="es-419"/>
              </w:rPr>
              <w:t>Pharma</w:t>
            </w:r>
            <w:proofErr w:type="spellEnd"/>
            <w:r w:rsidRPr="001A532E">
              <w:rPr>
                <w:szCs w:val="22"/>
                <w:lang w:val="es-419"/>
              </w:rPr>
              <w:t xml:space="preserve"> SRL</w:t>
            </w:r>
          </w:p>
          <w:p w14:paraId="76BBD026" w14:textId="77777777" w:rsidR="00DE2D1A" w:rsidRPr="001A532E" w:rsidRDefault="00DE2D1A" w:rsidP="007A3E9F">
            <w:pPr>
              <w:tabs>
                <w:tab w:val="left" w:pos="-720"/>
                <w:tab w:val="left" w:pos="4536"/>
              </w:tabs>
              <w:suppressAutoHyphens/>
              <w:rPr>
                <w:szCs w:val="22"/>
                <w:lang w:val="es-419"/>
              </w:rPr>
            </w:pPr>
            <w:r w:rsidRPr="001A532E">
              <w:rPr>
                <w:szCs w:val="22"/>
                <w:lang w:val="es-419"/>
              </w:rPr>
              <w:t>Tel: +40 21 317 60 41</w:t>
            </w:r>
          </w:p>
          <w:p w14:paraId="1E2D3EB6" w14:textId="77777777" w:rsidR="00DE2D1A" w:rsidRPr="001A532E" w:rsidRDefault="00DE2D1A" w:rsidP="007A3E9F">
            <w:pPr>
              <w:tabs>
                <w:tab w:val="left" w:pos="-720"/>
              </w:tabs>
              <w:suppressAutoHyphens/>
              <w:rPr>
                <w:lang w:val="es-419"/>
              </w:rPr>
            </w:pPr>
          </w:p>
        </w:tc>
      </w:tr>
      <w:tr w:rsidR="00DE2D1A" w:rsidRPr="009B3BDA" w14:paraId="3FAC6445" w14:textId="77777777" w:rsidTr="007A3E9F">
        <w:tc>
          <w:tcPr>
            <w:tcW w:w="4678" w:type="dxa"/>
            <w:gridSpan w:val="2"/>
          </w:tcPr>
          <w:p w14:paraId="467F8720" w14:textId="77777777" w:rsidR="00DE2D1A" w:rsidRPr="00DF760C" w:rsidRDefault="00DE2D1A" w:rsidP="007A3E9F">
            <w:r w:rsidRPr="001A532E">
              <w:rPr>
                <w:lang w:val="es-419"/>
              </w:rPr>
              <w:br w:type="page"/>
            </w:r>
            <w:r w:rsidRPr="00DF760C">
              <w:rPr>
                <w:b/>
              </w:rPr>
              <w:t>Ireland</w:t>
            </w:r>
          </w:p>
          <w:p w14:paraId="256FB69C" w14:textId="478A280C" w:rsidR="00DE2D1A" w:rsidRPr="00DF760C" w:rsidRDefault="00DE2D1A" w:rsidP="007A3E9F">
            <w:r w:rsidRPr="00DF760C">
              <w:t xml:space="preserve">AstraZeneca Pharmaceuticals (Ireland) </w:t>
            </w:r>
            <w:r w:rsidR="00141643">
              <w:t>DAC</w:t>
            </w:r>
          </w:p>
          <w:p w14:paraId="49BD4C4C" w14:textId="77777777" w:rsidR="00DE2D1A" w:rsidRPr="00DF760C" w:rsidRDefault="00DE2D1A" w:rsidP="007A3E9F">
            <w:r w:rsidRPr="00DF760C">
              <w:t>Tel: +353 1609 7100</w:t>
            </w:r>
          </w:p>
          <w:p w14:paraId="7E24E057" w14:textId="77777777" w:rsidR="00DE2D1A" w:rsidRPr="00DF760C" w:rsidRDefault="00DE2D1A" w:rsidP="007A3E9F">
            <w:pPr>
              <w:pStyle w:val="A-TableText"/>
              <w:tabs>
                <w:tab w:val="left" w:pos="-720"/>
                <w:tab w:val="left" w:pos="567"/>
              </w:tabs>
              <w:suppressAutoHyphens/>
              <w:spacing w:before="0" w:after="0" w:line="260" w:lineRule="exact"/>
              <w:rPr>
                <w:lang w:val="fr-FR"/>
              </w:rPr>
            </w:pPr>
          </w:p>
        </w:tc>
        <w:tc>
          <w:tcPr>
            <w:tcW w:w="4678" w:type="dxa"/>
          </w:tcPr>
          <w:p w14:paraId="67BF568D" w14:textId="77777777" w:rsidR="00DE2D1A" w:rsidRPr="00A754D5" w:rsidRDefault="00DE2D1A" w:rsidP="007A3E9F">
            <w:pPr>
              <w:rPr>
                <w:highlight w:val="green"/>
                <w:lang w:val="en-GB"/>
              </w:rPr>
            </w:pPr>
            <w:r w:rsidRPr="00A754D5">
              <w:rPr>
                <w:b/>
                <w:lang w:val="en-GB"/>
              </w:rPr>
              <w:t>Slovenija</w:t>
            </w:r>
          </w:p>
          <w:p w14:paraId="32683D42" w14:textId="77777777" w:rsidR="00DE2D1A" w:rsidRPr="00A754D5" w:rsidRDefault="00DE2D1A" w:rsidP="007A3E9F">
            <w:pPr>
              <w:rPr>
                <w:lang w:val="en-GB"/>
              </w:rPr>
            </w:pPr>
            <w:r w:rsidRPr="00A754D5">
              <w:rPr>
                <w:lang w:val="en-GB"/>
              </w:rPr>
              <w:t>AstraZeneca UK Limited</w:t>
            </w:r>
          </w:p>
          <w:p w14:paraId="6402E53D" w14:textId="77777777" w:rsidR="00DE2D1A" w:rsidRPr="00A754D5" w:rsidRDefault="00DE2D1A" w:rsidP="007A3E9F">
            <w:pPr>
              <w:rPr>
                <w:lang w:val="en-GB"/>
              </w:rPr>
            </w:pPr>
            <w:r w:rsidRPr="00A754D5">
              <w:rPr>
                <w:lang w:val="en-GB"/>
              </w:rPr>
              <w:t>Tel: +386 1 51 35 600</w:t>
            </w:r>
          </w:p>
          <w:p w14:paraId="5E215450" w14:textId="77777777" w:rsidR="00DE2D1A" w:rsidRPr="00A754D5" w:rsidRDefault="00DE2D1A" w:rsidP="007A3E9F">
            <w:pPr>
              <w:pStyle w:val="A-TableText"/>
              <w:tabs>
                <w:tab w:val="left" w:pos="-720"/>
                <w:tab w:val="left" w:pos="567"/>
              </w:tabs>
              <w:suppressAutoHyphens/>
              <w:spacing w:before="0" w:after="0" w:line="260" w:lineRule="exact"/>
              <w:rPr>
                <w:strike/>
              </w:rPr>
            </w:pPr>
          </w:p>
        </w:tc>
      </w:tr>
      <w:tr w:rsidR="00DE2D1A" w:rsidRPr="00DF760C" w14:paraId="21BFB6E6" w14:textId="77777777" w:rsidTr="007A3E9F">
        <w:tc>
          <w:tcPr>
            <w:tcW w:w="4678" w:type="dxa"/>
            <w:gridSpan w:val="2"/>
          </w:tcPr>
          <w:p w14:paraId="538F716C" w14:textId="77777777" w:rsidR="00DE2D1A" w:rsidRPr="00DF760C" w:rsidRDefault="00DE2D1A" w:rsidP="007A3E9F">
            <w:pPr>
              <w:rPr>
                <w:b/>
              </w:rPr>
            </w:pPr>
            <w:proofErr w:type="spellStart"/>
            <w:r w:rsidRPr="00DF760C">
              <w:rPr>
                <w:b/>
              </w:rPr>
              <w:t>Ísland</w:t>
            </w:r>
            <w:proofErr w:type="spellEnd"/>
          </w:p>
          <w:p w14:paraId="40FF2B94" w14:textId="77777777" w:rsidR="00DE2D1A" w:rsidRPr="00DF760C" w:rsidRDefault="00DE2D1A" w:rsidP="007A3E9F">
            <w:proofErr w:type="spellStart"/>
            <w:r w:rsidRPr="00DF760C">
              <w:t>Vistor</w:t>
            </w:r>
            <w:proofErr w:type="spellEnd"/>
            <w:del w:id="19" w:author="AstraZeneca" w:date="2025-09-17T10:26:00Z">
              <w:r w:rsidRPr="00DF760C" w:rsidDel="00D107DA">
                <w:delText xml:space="preserve"> hf.</w:delText>
              </w:r>
            </w:del>
          </w:p>
          <w:p w14:paraId="1837A376" w14:textId="77777777" w:rsidR="00DE2D1A" w:rsidRPr="00DF760C" w:rsidRDefault="00DE2D1A" w:rsidP="007A3E9F">
            <w:pPr>
              <w:tabs>
                <w:tab w:val="left" w:pos="-720"/>
              </w:tabs>
              <w:suppressAutoHyphens/>
            </w:pPr>
            <w:proofErr w:type="spellStart"/>
            <w:r w:rsidRPr="00DF760C">
              <w:t>Sími</w:t>
            </w:r>
            <w:proofErr w:type="spellEnd"/>
            <w:r w:rsidRPr="00DF760C">
              <w:t>: +354 535 7000</w:t>
            </w:r>
          </w:p>
          <w:p w14:paraId="29869F6A" w14:textId="77777777" w:rsidR="00DE2D1A" w:rsidRPr="00DF760C" w:rsidRDefault="00DE2D1A" w:rsidP="007A3E9F">
            <w:pPr>
              <w:tabs>
                <w:tab w:val="left" w:pos="-720"/>
              </w:tabs>
              <w:suppressAutoHyphens/>
            </w:pPr>
          </w:p>
        </w:tc>
        <w:tc>
          <w:tcPr>
            <w:tcW w:w="4678" w:type="dxa"/>
          </w:tcPr>
          <w:p w14:paraId="2C9E6C2B" w14:textId="77777777" w:rsidR="00DE2D1A" w:rsidRPr="00DC05E4" w:rsidRDefault="00DE2D1A" w:rsidP="007A3E9F">
            <w:pPr>
              <w:tabs>
                <w:tab w:val="left" w:pos="-720"/>
              </w:tabs>
              <w:suppressAutoHyphens/>
              <w:rPr>
                <w:b/>
                <w:szCs w:val="22"/>
                <w:lang w:val="de-DE"/>
              </w:rPr>
            </w:pPr>
            <w:proofErr w:type="spellStart"/>
            <w:r w:rsidRPr="00DC05E4">
              <w:rPr>
                <w:b/>
                <w:szCs w:val="22"/>
                <w:lang w:val="de-DE"/>
              </w:rPr>
              <w:t>Slovenská</w:t>
            </w:r>
            <w:proofErr w:type="spellEnd"/>
            <w:r w:rsidRPr="00DC05E4">
              <w:rPr>
                <w:b/>
                <w:szCs w:val="22"/>
                <w:lang w:val="de-DE"/>
              </w:rPr>
              <w:t xml:space="preserve"> </w:t>
            </w:r>
            <w:proofErr w:type="spellStart"/>
            <w:r w:rsidRPr="00DC05E4">
              <w:rPr>
                <w:b/>
                <w:szCs w:val="22"/>
                <w:lang w:val="de-DE"/>
              </w:rPr>
              <w:t>republika</w:t>
            </w:r>
            <w:proofErr w:type="spellEnd"/>
          </w:p>
          <w:p w14:paraId="54A86C1C" w14:textId="77777777" w:rsidR="00DE2D1A" w:rsidRPr="00DC05E4" w:rsidRDefault="00DE2D1A" w:rsidP="007A3E9F">
            <w:pPr>
              <w:rPr>
                <w:szCs w:val="22"/>
                <w:lang w:val="de-DE"/>
              </w:rPr>
            </w:pPr>
            <w:r w:rsidRPr="00DC05E4">
              <w:rPr>
                <w:szCs w:val="22"/>
                <w:lang w:val="de-DE"/>
              </w:rPr>
              <w:t xml:space="preserve">AstraZeneca AB, </w:t>
            </w:r>
            <w:proofErr w:type="spellStart"/>
            <w:r w:rsidRPr="00DC05E4">
              <w:rPr>
                <w:szCs w:val="22"/>
                <w:lang w:val="de-DE"/>
              </w:rPr>
              <w:t>o.z.</w:t>
            </w:r>
            <w:proofErr w:type="spellEnd"/>
          </w:p>
          <w:p w14:paraId="5C485ABE" w14:textId="77777777" w:rsidR="00DE2D1A" w:rsidRPr="00DF760C" w:rsidRDefault="00DE2D1A" w:rsidP="007A3E9F">
            <w:pPr>
              <w:rPr>
                <w:szCs w:val="22"/>
                <w:highlight w:val="green"/>
              </w:rPr>
            </w:pPr>
            <w:r w:rsidRPr="00DF760C">
              <w:rPr>
                <w:szCs w:val="22"/>
              </w:rPr>
              <w:t xml:space="preserve">Tel: +421 2 5737 7777 </w:t>
            </w:r>
          </w:p>
          <w:p w14:paraId="5ECE0C6E" w14:textId="77777777" w:rsidR="00DE2D1A" w:rsidRPr="00DF760C" w:rsidRDefault="00DE2D1A" w:rsidP="007A3E9F">
            <w:pPr>
              <w:pStyle w:val="A-TableText"/>
              <w:tabs>
                <w:tab w:val="left" w:pos="-720"/>
                <w:tab w:val="left" w:pos="567"/>
              </w:tabs>
              <w:suppressAutoHyphens/>
              <w:spacing w:before="0" w:after="0" w:line="260" w:lineRule="exact"/>
              <w:rPr>
                <w:b/>
                <w:strike/>
                <w:color w:val="008000"/>
                <w:szCs w:val="22"/>
                <w:lang w:val="fr-FR"/>
              </w:rPr>
            </w:pPr>
          </w:p>
        </w:tc>
      </w:tr>
      <w:tr w:rsidR="00DE2D1A" w:rsidRPr="009B3BDA" w14:paraId="233B2E2E" w14:textId="77777777" w:rsidTr="007A3E9F">
        <w:tc>
          <w:tcPr>
            <w:tcW w:w="4678" w:type="dxa"/>
            <w:gridSpan w:val="2"/>
          </w:tcPr>
          <w:p w14:paraId="52D84E59" w14:textId="77777777" w:rsidR="00343D40" w:rsidRPr="001A532E" w:rsidRDefault="00343D40" w:rsidP="00343D40">
            <w:pPr>
              <w:rPr>
                <w:szCs w:val="24"/>
                <w:lang w:val="es-419" w:eastAsia="bg-BG"/>
              </w:rPr>
            </w:pPr>
            <w:r w:rsidRPr="001A532E">
              <w:rPr>
                <w:b/>
                <w:lang w:val="es-419"/>
              </w:rPr>
              <w:t>Italia</w:t>
            </w:r>
          </w:p>
          <w:p w14:paraId="4F42A065" w14:textId="77777777" w:rsidR="00343D40" w:rsidRPr="001A532E" w:rsidRDefault="00343D40" w:rsidP="00343D40">
            <w:pPr>
              <w:rPr>
                <w:lang w:val="es-419"/>
              </w:rPr>
            </w:pPr>
            <w:proofErr w:type="spellStart"/>
            <w:r w:rsidRPr="001A532E">
              <w:rPr>
                <w:lang w:val="es-419"/>
              </w:rPr>
              <w:t>Simesa</w:t>
            </w:r>
            <w:proofErr w:type="spellEnd"/>
            <w:r w:rsidRPr="001A532E">
              <w:rPr>
                <w:lang w:val="es-419"/>
              </w:rPr>
              <w:t xml:space="preserve"> </w:t>
            </w:r>
            <w:proofErr w:type="spellStart"/>
            <w:r w:rsidRPr="001A532E">
              <w:rPr>
                <w:lang w:val="es-419"/>
              </w:rPr>
              <w:t>S.p.A</w:t>
            </w:r>
            <w:proofErr w:type="spellEnd"/>
            <w:r w:rsidRPr="001A532E">
              <w:rPr>
                <w:lang w:val="es-419"/>
              </w:rPr>
              <w:t>.</w:t>
            </w:r>
          </w:p>
          <w:p w14:paraId="4A102A64" w14:textId="6A84E32A" w:rsidR="00343D40" w:rsidRPr="00DF760C" w:rsidRDefault="00343D40" w:rsidP="00343D40">
            <w:r w:rsidRPr="00DF760C">
              <w:t xml:space="preserve">Tel: </w:t>
            </w:r>
            <w:r w:rsidR="007345CD" w:rsidRPr="007345CD">
              <w:t>+39 02 00704500</w:t>
            </w:r>
          </w:p>
          <w:p w14:paraId="69372727" w14:textId="77777777" w:rsidR="00DE2D1A" w:rsidRPr="00DF760C" w:rsidRDefault="00DE2D1A" w:rsidP="007A3E9F">
            <w:pPr>
              <w:pStyle w:val="A-TableText"/>
              <w:tabs>
                <w:tab w:val="left" w:pos="567"/>
              </w:tabs>
              <w:spacing w:before="0" w:after="0" w:line="260" w:lineRule="exact"/>
              <w:rPr>
                <w:b/>
                <w:lang w:val="fr-FR"/>
              </w:rPr>
            </w:pPr>
          </w:p>
        </w:tc>
        <w:tc>
          <w:tcPr>
            <w:tcW w:w="4678" w:type="dxa"/>
          </w:tcPr>
          <w:p w14:paraId="03E5E16F" w14:textId="77777777" w:rsidR="00DE2D1A" w:rsidRPr="00A754D5" w:rsidRDefault="00DE2D1A" w:rsidP="007A3E9F">
            <w:pPr>
              <w:tabs>
                <w:tab w:val="left" w:pos="-720"/>
                <w:tab w:val="left" w:pos="4536"/>
              </w:tabs>
              <w:suppressAutoHyphens/>
              <w:rPr>
                <w:lang w:val="en-GB"/>
              </w:rPr>
            </w:pPr>
            <w:r w:rsidRPr="00A754D5">
              <w:rPr>
                <w:b/>
                <w:lang w:val="en-GB"/>
              </w:rPr>
              <w:t>Suomi/Finland</w:t>
            </w:r>
          </w:p>
          <w:p w14:paraId="2505FFC5" w14:textId="77777777" w:rsidR="00DE2D1A" w:rsidRPr="00A754D5" w:rsidRDefault="00DE2D1A" w:rsidP="007A3E9F">
            <w:pPr>
              <w:rPr>
                <w:lang w:val="en-GB"/>
              </w:rPr>
            </w:pPr>
            <w:r w:rsidRPr="00A754D5">
              <w:rPr>
                <w:lang w:val="en-GB"/>
              </w:rPr>
              <w:t>AstraZeneca Oy</w:t>
            </w:r>
          </w:p>
          <w:p w14:paraId="7231F4FE" w14:textId="77777777" w:rsidR="00DE2D1A" w:rsidRPr="00A754D5" w:rsidRDefault="00DE2D1A" w:rsidP="007A3E9F">
            <w:pPr>
              <w:rPr>
                <w:lang w:val="en-GB"/>
              </w:rPr>
            </w:pPr>
            <w:r w:rsidRPr="00A754D5">
              <w:rPr>
                <w:lang w:val="en-GB"/>
              </w:rPr>
              <w:t>Puh/Tel: +358 10 23 010</w:t>
            </w:r>
          </w:p>
          <w:p w14:paraId="0190989B" w14:textId="77777777" w:rsidR="00DE2D1A" w:rsidRPr="00A754D5" w:rsidRDefault="00DE2D1A" w:rsidP="007A3E9F">
            <w:pPr>
              <w:tabs>
                <w:tab w:val="left" w:pos="-720"/>
              </w:tabs>
              <w:suppressAutoHyphens/>
              <w:rPr>
                <w:lang w:val="en-GB"/>
              </w:rPr>
            </w:pPr>
          </w:p>
        </w:tc>
      </w:tr>
      <w:tr w:rsidR="00DE2D1A" w:rsidRPr="00DF760C" w14:paraId="2D323073" w14:textId="77777777" w:rsidTr="007A3E9F">
        <w:tc>
          <w:tcPr>
            <w:tcW w:w="4678" w:type="dxa"/>
            <w:gridSpan w:val="2"/>
          </w:tcPr>
          <w:p w14:paraId="30675336" w14:textId="77777777" w:rsidR="00DE2D1A" w:rsidRPr="0095412E" w:rsidRDefault="00DE2D1A" w:rsidP="007A3E9F">
            <w:pPr>
              <w:rPr>
                <w:b/>
                <w:lang w:val="en-US"/>
              </w:rPr>
            </w:pPr>
            <w:proofErr w:type="spellStart"/>
            <w:r w:rsidRPr="00DF760C">
              <w:rPr>
                <w:b/>
              </w:rPr>
              <w:t>Κύ</w:t>
            </w:r>
            <w:proofErr w:type="spellEnd"/>
            <w:r w:rsidRPr="00DF760C">
              <w:rPr>
                <w:b/>
              </w:rPr>
              <w:t>προς</w:t>
            </w:r>
          </w:p>
          <w:p w14:paraId="06EFFBF3" w14:textId="77777777" w:rsidR="00DE2D1A" w:rsidRPr="0095412E" w:rsidRDefault="00DE2D1A" w:rsidP="007A3E9F">
            <w:pPr>
              <w:rPr>
                <w:lang w:val="en-US"/>
              </w:rPr>
            </w:pPr>
            <w:proofErr w:type="spellStart"/>
            <w:r w:rsidRPr="00DF760C">
              <w:t>Αλέκτωρ</w:t>
            </w:r>
            <w:proofErr w:type="spellEnd"/>
            <w:r w:rsidRPr="0095412E">
              <w:rPr>
                <w:lang w:val="en-US"/>
              </w:rPr>
              <w:t xml:space="preserve"> </w:t>
            </w:r>
            <w:r w:rsidRPr="00DF760C">
              <w:t>Φαρ</w:t>
            </w:r>
            <w:r w:rsidRPr="0095412E">
              <w:rPr>
                <w:lang w:val="en-US"/>
              </w:rPr>
              <w:t>µ</w:t>
            </w:r>
            <w:r w:rsidRPr="00DF760C">
              <w:t>α</w:t>
            </w:r>
            <w:proofErr w:type="spellStart"/>
            <w:r w:rsidRPr="00DF760C">
              <w:t>κευτική</w:t>
            </w:r>
            <w:proofErr w:type="spellEnd"/>
            <w:r w:rsidRPr="0095412E">
              <w:rPr>
                <w:lang w:val="en-US"/>
              </w:rPr>
              <w:t xml:space="preserve"> </w:t>
            </w:r>
            <w:proofErr w:type="spellStart"/>
            <w:r w:rsidRPr="00DF760C">
              <w:t>Λτδ</w:t>
            </w:r>
            <w:proofErr w:type="spellEnd"/>
          </w:p>
          <w:p w14:paraId="3FA15362" w14:textId="77777777" w:rsidR="00DE2D1A" w:rsidRPr="0095412E" w:rsidRDefault="00DE2D1A" w:rsidP="007A3E9F">
            <w:pPr>
              <w:rPr>
                <w:lang w:val="en-US"/>
              </w:rPr>
            </w:pPr>
            <w:proofErr w:type="spellStart"/>
            <w:r w:rsidRPr="00DF760C">
              <w:t>Τηλ</w:t>
            </w:r>
            <w:proofErr w:type="spellEnd"/>
            <w:r w:rsidRPr="0095412E">
              <w:rPr>
                <w:lang w:val="en-US"/>
              </w:rPr>
              <w:t>: +357 22490305</w:t>
            </w:r>
          </w:p>
          <w:p w14:paraId="2B08BE57" w14:textId="77777777" w:rsidR="00DE2D1A" w:rsidRPr="0095412E" w:rsidRDefault="00DE2D1A" w:rsidP="007A3E9F">
            <w:pPr>
              <w:pStyle w:val="A-TableText"/>
              <w:tabs>
                <w:tab w:val="left" w:pos="567"/>
              </w:tabs>
              <w:spacing w:before="0" w:after="0" w:line="260" w:lineRule="exact"/>
              <w:rPr>
                <w:b/>
                <w:lang w:val="en-US"/>
              </w:rPr>
            </w:pPr>
          </w:p>
        </w:tc>
        <w:tc>
          <w:tcPr>
            <w:tcW w:w="4678" w:type="dxa"/>
          </w:tcPr>
          <w:p w14:paraId="097AE8C6" w14:textId="77777777" w:rsidR="00DE2D1A" w:rsidRPr="00DF760C" w:rsidRDefault="00DE2D1A" w:rsidP="007A3E9F">
            <w:pPr>
              <w:tabs>
                <w:tab w:val="left" w:pos="-720"/>
                <w:tab w:val="left" w:pos="4536"/>
              </w:tabs>
              <w:suppressAutoHyphens/>
              <w:rPr>
                <w:b/>
              </w:rPr>
            </w:pPr>
            <w:proofErr w:type="spellStart"/>
            <w:r w:rsidRPr="00DF760C">
              <w:rPr>
                <w:b/>
              </w:rPr>
              <w:t>Sverige</w:t>
            </w:r>
            <w:proofErr w:type="spellEnd"/>
          </w:p>
          <w:p w14:paraId="4B40AD40" w14:textId="77777777" w:rsidR="00DE2D1A" w:rsidRPr="00DF760C" w:rsidRDefault="00DE2D1A" w:rsidP="007A3E9F">
            <w:r w:rsidRPr="00DF760C">
              <w:t>AstraZeneca AB</w:t>
            </w:r>
          </w:p>
          <w:p w14:paraId="0B43485F" w14:textId="77777777" w:rsidR="00DE2D1A" w:rsidRPr="00DF760C" w:rsidRDefault="00DE2D1A" w:rsidP="007A3E9F">
            <w:r w:rsidRPr="00DF760C">
              <w:t>Tel: +46 8 553 26 000</w:t>
            </w:r>
          </w:p>
          <w:p w14:paraId="2F3C0901" w14:textId="77777777" w:rsidR="00DE2D1A" w:rsidRPr="00DF760C" w:rsidRDefault="00DE2D1A" w:rsidP="007A3E9F">
            <w:pPr>
              <w:tabs>
                <w:tab w:val="left" w:pos="-720"/>
              </w:tabs>
              <w:suppressAutoHyphens/>
            </w:pPr>
          </w:p>
        </w:tc>
      </w:tr>
      <w:tr w:rsidR="00DE2D1A" w:rsidRPr="009B3BDA" w14:paraId="4028BF61" w14:textId="77777777" w:rsidTr="007A3E9F">
        <w:tc>
          <w:tcPr>
            <w:tcW w:w="4678" w:type="dxa"/>
            <w:gridSpan w:val="2"/>
          </w:tcPr>
          <w:p w14:paraId="79797162" w14:textId="77777777" w:rsidR="00DE2D1A" w:rsidRPr="001A532E" w:rsidRDefault="00DE2D1A" w:rsidP="007A3E9F">
            <w:pPr>
              <w:rPr>
                <w:b/>
                <w:lang w:val="es-419"/>
              </w:rPr>
            </w:pPr>
            <w:proofErr w:type="spellStart"/>
            <w:r w:rsidRPr="001A532E">
              <w:rPr>
                <w:b/>
                <w:lang w:val="es-419"/>
              </w:rPr>
              <w:t>Latvija</w:t>
            </w:r>
            <w:proofErr w:type="spellEnd"/>
          </w:p>
          <w:p w14:paraId="42FFB2FD" w14:textId="77777777" w:rsidR="00DE2D1A" w:rsidRPr="001A532E" w:rsidRDefault="00DE2D1A" w:rsidP="007A3E9F">
            <w:pPr>
              <w:tabs>
                <w:tab w:val="left" w:pos="-720"/>
              </w:tabs>
              <w:suppressAutoHyphens/>
              <w:rPr>
                <w:lang w:val="es-419"/>
              </w:rPr>
            </w:pPr>
            <w:r w:rsidRPr="001A532E">
              <w:rPr>
                <w:lang w:val="es-419"/>
              </w:rPr>
              <w:t xml:space="preserve">SIA AstraZeneca </w:t>
            </w:r>
            <w:proofErr w:type="spellStart"/>
            <w:r w:rsidRPr="001A532E">
              <w:rPr>
                <w:lang w:val="es-419"/>
              </w:rPr>
              <w:t>Latvija</w:t>
            </w:r>
            <w:proofErr w:type="spellEnd"/>
          </w:p>
          <w:p w14:paraId="66826D73" w14:textId="77777777" w:rsidR="00DE2D1A" w:rsidRPr="001A532E" w:rsidRDefault="00DE2D1A" w:rsidP="007A3E9F">
            <w:pPr>
              <w:tabs>
                <w:tab w:val="left" w:pos="-720"/>
              </w:tabs>
              <w:suppressAutoHyphens/>
              <w:rPr>
                <w:lang w:val="es-419"/>
              </w:rPr>
            </w:pPr>
            <w:r w:rsidRPr="001A532E">
              <w:rPr>
                <w:lang w:val="es-419"/>
              </w:rPr>
              <w:t>Tel: +371 67377100</w:t>
            </w:r>
          </w:p>
          <w:p w14:paraId="34ADB0F1" w14:textId="77777777" w:rsidR="00DE2D1A" w:rsidRPr="001A532E" w:rsidRDefault="00DE2D1A" w:rsidP="007A3E9F">
            <w:pPr>
              <w:pStyle w:val="A-TableText"/>
              <w:tabs>
                <w:tab w:val="left" w:pos="-720"/>
                <w:tab w:val="left" w:pos="567"/>
              </w:tabs>
              <w:suppressAutoHyphens/>
              <w:spacing w:before="0" w:after="0" w:line="260" w:lineRule="exact"/>
              <w:rPr>
                <w:b/>
                <w:lang w:val="es-419" w:eastAsia="fr-FR"/>
              </w:rPr>
            </w:pPr>
          </w:p>
        </w:tc>
        <w:tc>
          <w:tcPr>
            <w:tcW w:w="4678" w:type="dxa"/>
          </w:tcPr>
          <w:p w14:paraId="0669D111" w14:textId="004BBB95" w:rsidR="00DE2D1A" w:rsidRPr="00A754D5" w:rsidDel="00602B0B" w:rsidRDefault="00DE2D1A" w:rsidP="007A3E9F">
            <w:pPr>
              <w:tabs>
                <w:tab w:val="left" w:pos="-720"/>
                <w:tab w:val="left" w:pos="4536"/>
              </w:tabs>
              <w:suppressAutoHyphens/>
              <w:rPr>
                <w:del w:id="20" w:author="AstraZeneca" w:date="2025-09-17T10:31:00Z"/>
                <w:b/>
                <w:lang w:val="en-GB"/>
              </w:rPr>
            </w:pPr>
            <w:del w:id="21" w:author="AstraZeneca" w:date="2025-09-17T10:31:00Z">
              <w:r w:rsidRPr="00A754D5" w:rsidDel="00602B0B">
                <w:rPr>
                  <w:b/>
                  <w:lang w:val="en-GB"/>
                </w:rPr>
                <w:delText>United Kingdom</w:delText>
              </w:r>
              <w:r w:rsidR="00EA7E36" w:rsidDel="00602B0B">
                <w:rPr>
                  <w:b/>
                  <w:lang w:val="en-GB"/>
                </w:rPr>
                <w:delText xml:space="preserve"> (Northern Ireland)</w:delText>
              </w:r>
            </w:del>
          </w:p>
          <w:p w14:paraId="24861F8B" w14:textId="54695E9A" w:rsidR="00DE2D1A" w:rsidRPr="00A754D5" w:rsidDel="00602B0B" w:rsidRDefault="00DE2D1A" w:rsidP="007A3E9F">
            <w:pPr>
              <w:rPr>
                <w:del w:id="22" w:author="AstraZeneca" w:date="2025-09-17T10:31:00Z"/>
                <w:lang w:val="en-GB"/>
              </w:rPr>
            </w:pPr>
            <w:del w:id="23" w:author="AstraZeneca" w:date="2025-09-17T10:31:00Z">
              <w:r w:rsidRPr="00A754D5" w:rsidDel="00602B0B">
                <w:rPr>
                  <w:lang w:val="en-GB"/>
                </w:rPr>
                <w:delText>AstraZeneca UK Ltd</w:delText>
              </w:r>
            </w:del>
          </w:p>
          <w:p w14:paraId="4874CAF9" w14:textId="7F029DA3" w:rsidR="00DE2D1A" w:rsidRPr="00A754D5" w:rsidDel="00602B0B" w:rsidRDefault="00DE2D1A" w:rsidP="007A3E9F">
            <w:pPr>
              <w:tabs>
                <w:tab w:val="left" w:pos="-720"/>
              </w:tabs>
              <w:suppressAutoHyphens/>
              <w:rPr>
                <w:del w:id="24" w:author="AstraZeneca" w:date="2025-09-17T10:31:00Z"/>
                <w:lang w:val="en-GB"/>
              </w:rPr>
            </w:pPr>
            <w:del w:id="25" w:author="AstraZeneca" w:date="2025-09-17T10:31:00Z">
              <w:r w:rsidRPr="00A754D5" w:rsidDel="00602B0B">
                <w:rPr>
                  <w:lang w:val="en-GB"/>
                </w:rPr>
                <w:delText>Tel: +44 1582 836 836</w:delText>
              </w:r>
            </w:del>
          </w:p>
          <w:p w14:paraId="439B8421" w14:textId="77777777" w:rsidR="00DE2D1A" w:rsidRPr="00A754D5" w:rsidRDefault="00DE2D1A" w:rsidP="00602B0B">
            <w:pPr>
              <w:tabs>
                <w:tab w:val="left" w:pos="-720"/>
              </w:tabs>
              <w:suppressAutoHyphens/>
              <w:rPr>
                <w:b/>
                <w:lang w:val="en-GB"/>
              </w:rPr>
            </w:pPr>
          </w:p>
        </w:tc>
      </w:tr>
      <w:bookmarkEnd w:id="18"/>
    </w:tbl>
    <w:p w14:paraId="7642BA76" w14:textId="77777777" w:rsidR="00C451C8" w:rsidRPr="00A754D5" w:rsidRDefault="00C451C8" w:rsidP="009F442C">
      <w:pPr>
        <w:rPr>
          <w:lang w:val="en-GB"/>
        </w:rPr>
      </w:pPr>
    </w:p>
    <w:p w14:paraId="78F832FB" w14:textId="77777777" w:rsidR="00C451C8" w:rsidRPr="00A754D5" w:rsidRDefault="00C451C8" w:rsidP="009F442C">
      <w:pPr>
        <w:rPr>
          <w:lang w:val="en-GB"/>
        </w:rPr>
      </w:pPr>
    </w:p>
    <w:p w14:paraId="64C8B999" w14:textId="44657185" w:rsidR="006D1F8B" w:rsidRPr="009F442C" w:rsidRDefault="006D1F8B" w:rsidP="009F442C">
      <w:pPr>
        <w:rPr>
          <w:b/>
          <w:bCs/>
        </w:rPr>
      </w:pPr>
      <w:r w:rsidRPr="009F442C">
        <w:rPr>
          <w:b/>
          <w:bCs/>
        </w:rPr>
        <w:t xml:space="preserve">La dernière date à laquelle cette notice a été </w:t>
      </w:r>
      <w:r w:rsidR="005A2343" w:rsidRPr="009F442C">
        <w:rPr>
          <w:b/>
          <w:bCs/>
        </w:rPr>
        <w:t xml:space="preserve">révisée </w:t>
      </w:r>
      <w:r w:rsidRPr="009F442C">
        <w:rPr>
          <w:b/>
          <w:bCs/>
        </w:rPr>
        <w:t>est</w:t>
      </w:r>
      <w:r w:rsidR="007566B9" w:rsidRPr="009F442C">
        <w:rPr>
          <w:b/>
          <w:bCs/>
        </w:rPr>
        <w:fldChar w:fldCharType="begin"/>
      </w:r>
      <w:r w:rsidR="007566B9" w:rsidRPr="009F442C">
        <w:rPr>
          <w:b/>
          <w:bCs/>
        </w:rPr>
        <w:instrText xml:space="preserve"> DOCVARIABLE vault_nd_966d8ef2-72e8-4b6e-bff3-41fdf4fc7b1d \* MERGEFORMAT </w:instrText>
      </w:r>
      <w:r w:rsidR="007566B9" w:rsidRPr="009F442C">
        <w:rPr>
          <w:b/>
          <w:bCs/>
        </w:rPr>
        <w:fldChar w:fldCharType="separate"/>
      </w:r>
      <w:r w:rsidR="007566B9" w:rsidRPr="009F442C">
        <w:rPr>
          <w:b/>
          <w:bCs/>
        </w:rPr>
        <w:t xml:space="preserve"> </w:t>
      </w:r>
      <w:r w:rsidR="007566B9" w:rsidRPr="009F442C">
        <w:rPr>
          <w:b/>
          <w:bCs/>
        </w:rPr>
        <w:fldChar w:fldCharType="end"/>
      </w:r>
    </w:p>
    <w:p w14:paraId="03850A83" w14:textId="77777777" w:rsidR="006D1F8B" w:rsidRPr="00DF760C" w:rsidRDefault="006D1F8B" w:rsidP="003B1895">
      <w:pPr>
        <w:numPr>
          <w:ilvl w:val="12"/>
          <w:numId w:val="0"/>
        </w:numPr>
        <w:tabs>
          <w:tab w:val="clear" w:pos="567"/>
        </w:tabs>
        <w:spacing w:line="240" w:lineRule="auto"/>
        <w:ind w:right="-2"/>
        <w:rPr>
          <w:szCs w:val="22"/>
        </w:rPr>
      </w:pPr>
    </w:p>
    <w:p w14:paraId="0CFB9071" w14:textId="7AF7D9B6" w:rsidR="00B5463E" w:rsidRDefault="006D1F8B" w:rsidP="00141643">
      <w:pPr>
        <w:numPr>
          <w:ilvl w:val="12"/>
          <w:numId w:val="0"/>
        </w:numPr>
        <w:spacing w:line="240" w:lineRule="auto"/>
        <w:ind w:right="-2"/>
        <w:rPr>
          <w:szCs w:val="22"/>
        </w:rPr>
      </w:pPr>
      <w:r w:rsidRPr="00DF760C">
        <w:rPr>
          <w:szCs w:val="22"/>
        </w:rPr>
        <w:lastRenderedPageBreak/>
        <w:t xml:space="preserve">Des informations détaillées </w:t>
      </w:r>
      <w:r w:rsidR="005A2343" w:rsidRPr="00DF760C">
        <w:rPr>
          <w:szCs w:val="22"/>
        </w:rPr>
        <w:t xml:space="preserve">sur </w:t>
      </w:r>
      <w:r w:rsidRPr="00DF760C">
        <w:rPr>
          <w:szCs w:val="22"/>
        </w:rPr>
        <w:t xml:space="preserve">ce médicament sont disponibles sur le site internet de l’Agence européenne </w:t>
      </w:r>
      <w:r w:rsidR="003A04E0" w:rsidRPr="00DF760C">
        <w:rPr>
          <w:szCs w:val="22"/>
        </w:rPr>
        <w:t xml:space="preserve">des </w:t>
      </w:r>
      <w:r w:rsidRPr="00DF760C">
        <w:rPr>
          <w:szCs w:val="22"/>
        </w:rPr>
        <w:t>médicament</w:t>
      </w:r>
      <w:r w:rsidR="003A04E0" w:rsidRPr="00DF760C">
        <w:rPr>
          <w:szCs w:val="22"/>
        </w:rPr>
        <w:t>s</w:t>
      </w:r>
      <w:r w:rsidRPr="00DF760C">
        <w:rPr>
          <w:szCs w:val="22"/>
        </w:rPr>
        <w:t xml:space="preserve"> </w:t>
      </w:r>
      <w:bookmarkStart w:id="26" w:name="page_total_master3"/>
      <w:bookmarkStart w:id="27" w:name="page_total"/>
      <w:bookmarkEnd w:id="26"/>
      <w:bookmarkEnd w:id="27"/>
      <w:r w:rsidR="00616FDD">
        <w:fldChar w:fldCharType="begin"/>
      </w:r>
      <w:r w:rsidR="00616FDD">
        <w:instrText xml:space="preserve"> HYPERLINK "http://www.ema.europa.eu"</w:instrText>
      </w:r>
      <w:r w:rsidR="00616FDD">
        <w:fldChar w:fldCharType="separate"/>
      </w:r>
      <w:r w:rsidR="00616FDD" w:rsidRPr="008B1068">
        <w:rPr>
          <w:rStyle w:val="Lienhypertexte"/>
          <w:noProof/>
          <w:szCs w:val="22"/>
        </w:rPr>
        <w:t>http://www.ema.europa.eu</w:t>
      </w:r>
      <w:r w:rsidR="00616FDD">
        <w:fldChar w:fldCharType="end"/>
      </w:r>
    </w:p>
    <w:p w14:paraId="40C5A494" w14:textId="77777777" w:rsidR="00CB6584" w:rsidRPr="0095103D" w:rsidRDefault="00CB6584" w:rsidP="00141643">
      <w:pPr>
        <w:numPr>
          <w:ilvl w:val="12"/>
          <w:numId w:val="0"/>
        </w:numPr>
        <w:spacing w:line="240" w:lineRule="auto"/>
        <w:ind w:right="-2"/>
        <w:rPr>
          <w:szCs w:val="22"/>
        </w:rPr>
      </w:pPr>
    </w:p>
    <w:sectPr w:rsidR="00CB6584" w:rsidRPr="0095103D" w:rsidSect="00DB0891">
      <w:footerReference w:type="default" r:id="rId20"/>
      <w:footerReference w:type="first" r:id="rId21"/>
      <w:endnotePr>
        <w:numFmt w:val="decimal"/>
      </w:endnotePr>
      <w:pgSz w:w="11907" w:h="16840" w:code="9"/>
      <w:pgMar w:top="1134" w:right="1418"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26ED" w14:textId="77777777" w:rsidR="002C6E23" w:rsidRDefault="002C6E23">
      <w:r>
        <w:separator/>
      </w:r>
    </w:p>
  </w:endnote>
  <w:endnote w:type="continuationSeparator" w:id="0">
    <w:p w14:paraId="7330C209" w14:textId="77777777" w:rsidR="002C6E23" w:rsidRDefault="002C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6FEA" w14:textId="09BDF3B7" w:rsidR="00602C80" w:rsidRDefault="00602C80">
    <w:pPr>
      <w:pStyle w:val="Pieddepage"/>
      <w:tabs>
        <w:tab w:val="clear" w:pos="8930"/>
        <w:tab w:val="right" w:pos="8931"/>
      </w:tabs>
      <w:ind w:right="96"/>
      <w:jc w:val="center"/>
    </w:pPr>
    <w:r>
      <w:fldChar w:fldCharType="begin"/>
    </w:r>
    <w:r>
      <w:instrText xml:space="preserve"> EQ </w:instrText>
    </w:r>
    <w:r>
      <w:fldChar w:fldCharType="end"/>
    </w:r>
    <w:r>
      <w:rPr>
        <w:rStyle w:val="Numrodepage"/>
        <w:rFonts w:ascii="Arial" w:hAnsi="Arial"/>
      </w:rPr>
      <w:fldChar w:fldCharType="begin"/>
    </w:r>
    <w:r>
      <w:rPr>
        <w:rStyle w:val="Numrodepage"/>
        <w:rFonts w:ascii="Arial" w:hAnsi="Arial"/>
      </w:rPr>
      <w:instrText xml:space="preserve">PAGE  </w:instrText>
    </w:r>
    <w:r>
      <w:rPr>
        <w:rStyle w:val="Numrodepage"/>
        <w:rFonts w:ascii="Arial" w:hAnsi="Arial"/>
      </w:rPr>
      <w:fldChar w:fldCharType="separate"/>
    </w:r>
    <w:r w:rsidR="00BF5F7A">
      <w:rPr>
        <w:rStyle w:val="Numrodepage"/>
        <w:rFonts w:ascii="Arial" w:hAnsi="Arial"/>
        <w:noProof/>
      </w:rPr>
      <w:t>47</w:t>
    </w:r>
    <w:r>
      <w:rPr>
        <w:rStyle w:val="Numrodepage"/>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8BEC" w14:textId="2614F198" w:rsidR="00602C80" w:rsidRDefault="00602C80">
    <w:pPr>
      <w:pStyle w:val="Pieddepage"/>
      <w:tabs>
        <w:tab w:val="clear" w:pos="8930"/>
        <w:tab w:val="right" w:pos="8931"/>
      </w:tabs>
      <w:ind w:right="96"/>
      <w:jc w:val="center"/>
    </w:pPr>
    <w:r>
      <w:fldChar w:fldCharType="begin"/>
    </w:r>
    <w:r>
      <w:instrText xml:space="preserve"> EQ </w:instrText>
    </w:r>
    <w:r>
      <w:fldChar w:fldCharType="end"/>
    </w:r>
    <w:r>
      <w:rPr>
        <w:rStyle w:val="Numrodepage"/>
        <w:rFonts w:ascii="Arial" w:hAnsi="Arial"/>
      </w:rPr>
      <w:fldChar w:fldCharType="begin"/>
    </w:r>
    <w:r>
      <w:rPr>
        <w:rStyle w:val="Numrodepage"/>
        <w:rFonts w:ascii="Arial" w:hAnsi="Arial"/>
      </w:rPr>
      <w:instrText xml:space="preserve">PAGE  </w:instrText>
    </w:r>
    <w:r>
      <w:rPr>
        <w:rStyle w:val="Numrodepage"/>
        <w:rFonts w:ascii="Arial" w:hAnsi="Arial"/>
      </w:rPr>
      <w:fldChar w:fldCharType="separate"/>
    </w:r>
    <w:r w:rsidR="00BF5F7A">
      <w:rPr>
        <w:rStyle w:val="Numrodepage"/>
        <w:rFonts w:ascii="Arial" w:hAnsi="Arial"/>
        <w:noProof/>
      </w:rPr>
      <w:t>1</w:t>
    </w:r>
    <w:r>
      <w:rPr>
        <w:rStyle w:val="Numrodepage"/>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49A3" w14:textId="77777777" w:rsidR="002C6E23" w:rsidRDefault="002C6E23">
      <w:r>
        <w:separator/>
      </w:r>
    </w:p>
  </w:footnote>
  <w:footnote w:type="continuationSeparator" w:id="0">
    <w:p w14:paraId="323B5084" w14:textId="77777777" w:rsidR="002C6E23" w:rsidRDefault="002C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16.5pt;height:13.2pt" o:bullet="t">
        <v:imagedata r:id="rId1" o:title="BT_1000x858px"/>
      </v:shape>
    </w:pict>
  </w:numPicBullet>
  <w:abstractNum w:abstractNumId="0" w15:restartNumberingAfterBreak="0">
    <w:nsid w:val="FFFFFF7C"/>
    <w:multiLevelType w:val="singleLevel"/>
    <w:tmpl w:val="01AEEAB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A0B0217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FB048D40"/>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60D2D41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0A3ABBD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20F0F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9CA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F8C16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A87B8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13A23B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05465E"/>
    <w:multiLevelType w:val="hybridMultilevel"/>
    <w:tmpl w:val="9CC00E82"/>
    <w:lvl w:ilvl="0" w:tplc="CDB2D9A8">
      <w:start w:val="1"/>
      <w:numFmt w:val="bullet"/>
      <w:lvlText w:val=""/>
      <w:lvlPicBulletId w:val="0"/>
      <w:lvlJc w:val="left"/>
      <w:pPr>
        <w:tabs>
          <w:tab w:val="num" w:pos="720"/>
        </w:tabs>
        <w:ind w:left="720" w:hanging="360"/>
      </w:pPr>
      <w:rPr>
        <w:rFonts w:ascii="Symbol" w:hAnsi="Symbol" w:hint="default"/>
      </w:rPr>
    </w:lvl>
    <w:lvl w:ilvl="1" w:tplc="A8E0139C" w:tentative="1">
      <w:start w:val="1"/>
      <w:numFmt w:val="bullet"/>
      <w:lvlText w:val=""/>
      <w:lvlJc w:val="left"/>
      <w:pPr>
        <w:tabs>
          <w:tab w:val="num" w:pos="1440"/>
        </w:tabs>
        <w:ind w:left="1440" w:hanging="360"/>
      </w:pPr>
      <w:rPr>
        <w:rFonts w:ascii="Symbol" w:hAnsi="Symbol" w:hint="default"/>
      </w:rPr>
    </w:lvl>
    <w:lvl w:ilvl="2" w:tplc="99F287C2" w:tentative="1">
      <w:start w:val="1"/>
      <w:numFmt w:val="bullet"/>
      <w:lvlText w:val=""/>
      <w:lvlJc w:val="left"/>
      <w:pPr>
        <w:tabs>
          <w:tab w:val="num" w:pos="2160"/>
        </w:tabs>
        <w:ind w:left="2160" w:hanging="360"/>
      </w:pPr>
      <w:rPr>
        <w:rFonts w:ascii="Symbol" w:hAnsi="Symbol" w:hint="default"/>
      </w:rPr>
    </w:lvl>
    <w:lvl w:ilvl="3" w:tplc="80443B30" w:tentative="1">
      <w:start w:val="1"/>
      <w:numFmt w:val="bullet"/>
      <w:lvlText w:val=""/>
      <w:lvlJc w:val="left"/>
      <w:pPr>
        <w:tabs>
          <w:tab w:val="num" w:pos="2880"/>
        </w:tabs>
        <w:ind w:left="2880" w:hanging="360"/>
      </w:pPr>
      <w:rPr>
        <w:rFonts w:ascii="Symbol" w:hAnsi="Symbol" w:hint="default"/>
      </w:rPr>
    </w:lvl>
    <w:lvl w:ilvl="4" w:tplc="F4F06728" w:tentative="1">
      <w:start w:val="1"/>
      <w:numFmt w:val="bullet"/>
      <w:lvlText w:val=""/>
      <w:lvlJc w:val="left"/>
      <w:pPr>
        <w:tabs>
          <w:tab w:val="num" w:pos="3600"/>
        </w:tabs>
        <w:ind w:left="3600" w:hanging="360"/>
      </w:pPr>
      <w:rPr>
        <w:rFonts w:ascii="Symbol" w:hAnsi="Symbol" w:hint="default"/>
      </w:rPr>
    </w:lvl>
    <w:lvl w:ilvl="5" w:tplc="C76C0C62" w:tentative="1">
      <w:start w:val="1"/>
      <w:numFmt w:val="bullet"/>
      <w:lvlText w:val=""/>
      <w:lvlJc w:val="left"/>
      <w:pPr>
        <w:tabs>
          <w:tab w:val="num" w:pos="4320"/>
        </w:tabs>
        <w:ind w:left="4320" w:hanging="360"/>
      </w:pPr>
      <w:rPr>
        <w:rFonts w:ascii="Symbol" w:hAnsi="Symbol" w:hint="default"/>
      </w:rPr>
    </w:lvl>
    <w:lvl w:ilvl="6" w:tplc="7EECA178" w:tentative="1">
      <w:start w:val="1"/>
      <w:numFmt w:val="bullet"/>
      <w:lvlText w:val=""/>
      <w:lvlJc w:val="left"/>
      <w:pPr>
        <w:tabs>
          <w:tab w:val="num" w:pos="5040"/>
        </w:tabs>
        <w:ind w:left="5040" w:hanging="360"/>
      </w:pPr>
      <w:rPr>
        <w:rFonts w:ascii="Symbol" w:hAnsi="Symbol" w:hint="default"/>
      </w:rPr>
    </w:lvl>
    <w:lvl w:ilvl="7" w:tplc="299A47BE" w:tentative="1">
      <w:start w:val="1"/>
      <w:numFmt w:val="bullet"/>
      <w:lvlText w:val=""/>
      <w:lvlJc w:val="left"/>
      <w:pPr>
        <w:tabs>
          <w:tab w:val="num" w:pos="5760"/>
        </w:tabs>
        <w:ind w:left="5760" w:hanging="360"/>
      </w:pPr>
      <w:rPr>
        <w:rFonts w:ascii="Symbol" w:hAnsi="Symbol" w:hint="default"/>
      </w:rPr>
    </w:lvl>
    <w:lvl w:ilvl="8" w:tplc="C2EC58F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5C92C0A"/>
    <w:multiLevelType w:val="hybridMultilevel"/>
    <w:tmpl w:val="32DA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1D73F5"/>
    <w:multiLevelType w:val="hybridMultilevel"/>
    <w:tmpl w:val="AE5C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790882"/>
    <w:multiLevelType w:val="hybridMultilevel"/>
    <w:tmpl w:val="27565D96"/>
    <w:lvl w:ilvl="0" w:tplc="1C14B27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B15A1C"/>
    <w:multiLevelType w:val="hybridMultilevel"/>
    <w:tmpl w:val="7C52EE7C"/>
    <w:lvl w:ilvl="0" w:tplc="6C0A1DB6">
      <w:start w:val="1"/>
      <w:numFmt w:val="decimal"/>
      <w:lvlText w:val="%1."/>
      <w:lvlJc w:val="left"/>
      <w:pPr>
        <w:tabs>
          <w:tab w:val="num" w:pos="570"/>
        </w:tabs>
        <w:ind w:left="57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9157955"/>
    <w:multiLevelType w:val="hybridMultilevel"/>
    <w:tmpl w:val="13D4F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A492514"/>
    <w:multiLevelType w:val="multilevel"/>
    <w:tmpl w:val="FBD6D372"/>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hint="default"/>
        <w:b/>
        <w:i w:val="0"/>
        <w:sz w:val="24"/>
      </w:rPr>
    </w:lvl>
    <w:lvl w:ilvl="1">
      <w:start w:val="1"/>
      <w:numFmt w:val="decimal"/>
      <w:pStyle w:val="AHeader2"/>
      <w:lvlText w:val="%1.%2"/>
      <w:lvlJc w:val="left"/>
      <w:pPr>
        <w:tabs>
          <w:tab w:val="num" w:pos="709"/>
        </w:tabs>
        <w:ind w:left="709" w:hanging="425"/>
      </w:pPr>
      <w:rPr>
        <w:rFonts w:ascii="Arial" w:hAnsi="Arial" w:hint="default"/>
        <w:b/>
        <w:i w:val="0"/>
        <w:sz w:val="22"/>
      </w:rPr>
    </w:lvl>
    <w:lvl w:ilvl="2">
      <w:start w:val="1"/>
      <w:numFmt w:val="decimal"/>
      <w:pStyle w:val="AHeader3"/>
      <w:lvlText w:val="%1.%2.%3"/>
      <w:lvlJc w:val="left"/>
      <w:pPr>
        <w:tabs>
          <w:tab w:val="num" w:pos="1276"/>
        </w:tabs>
        <w:ind w:left="1276" w:hanging="567"/>
      </w:pPr>
      <w:rPr>
        <w:rFonts w:ascii="Arial" w:hAnsi="Arial" w:hint="default"/>
        <w:b/>
        <w:i w:val="0"/>
        <w:sz w:val="22"/>
      </w:rPr>
    </w:lvl>
    <w:lvl w:ilvl="3">
      <w:start w:val="1"/>
      <w:numFmt w:val="lowerLetter"/>
      <w:pStyle w:val="AHeader2abc"/>
      <w:lvlText w:val="%4)"/>
      <w:lvlJc w:val="left"/>
      <w:pPr>
        <w:tabs>
          <w:tab w:val="num" w:pos="1276"/>
        </w:tabs>
        <w:ind w:left="1276" w:hanging="567"/>
      </w:pPr>
      <w:rPr>
        <w:rFonts w:ascii="Arial" w:hAnsi="Arial"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1115115"/>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D81C2D"/>
    <w:multiLevelType w:val="hybridMultilevel"/>
    <w:tmpl w:val="1DBAB854"/>
    <w:lvl w:ilvl="0" w:tplc="68C8328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951337C"/>
    <w:multiLevelType w:val="hybridMultilevel"/>
    <w:tmpl w:val="9D4A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41609"/>
    <w:multiLevelType w:val="hybridMultilevel"/>
    <w:tmpl w:val="1E5AABE8"/>
    <w:lvl w:ilvl="0" w:tplc="9612C51E">
      <w:start w:val="1"/>
      <w:numFmt w:val="decimal"/>
      <w:lvlText w:val="%1."/>
      <w:lvlJc w:val="left"/>
      <w:pPr>
        <w:tabs>
          <w:tab w:val="num" w:pos="570"/>
        </w:tabs>
        <w:ind w:left="570" w:hanging="570"/>
      </w:pPr>
      <w:rPr>
        <w:rFonts w:hint="default"/>
      </w:rPr>
    </w:lvl>
    <w:lvl w:ilvl="1" w:tplc="BD40E708" w:tentative="1">
      <w:start w:val="1"/>
      <w:numFmt w:val="lowerLetter"/>
      <w:lvlText w:val="%2."/>
      <w:lvlJc w:val="left"/>
      <w:pPr>
        <w:tabs>
          <w:tab w:val="num" w:pos="1080"/>
        </w:tabs>
        <w:ind w:left="1080" w:hanging="360"/>
      </w:pPr>
    </w:lvl>
    <w:lvl w:ilvl="2" w:tplc="A93285E4" w:tentative="1">
      <w:start w:val="1"/>
      <w:numFmt w:val="lowerRoman"/>
      <w:lvlText w:val="%3."/>
      <w:lvlJc w:val="right"/>
      <w:pPr>
        <w:tabs>
          <w:tab w:val="num" w:pos="1800"/>
        </w:tabs>
        <w:ind w:left="1800" w:hanging="180"/>
      </w:pPr>
    </w:lvl>
    <w:lvl w:ilvl="3" w:tplc="14FEBBE4" w:tentative="1">
      <w:start w:val="1"/>
      <w:numFmt w:val="decimal"/>
      <w:lvlText w:val="%4."/>
      <w:lvlJc w:val="left"/>
      <w:pPr>
        <w:tabs>
          <w:tab w:val="num" w:pos="2520"/>
        </w:tabs>
        <w:ind w:left="2520" w:hanging="360"/>
      </w:pPr>
    </w:lvl>
    <w:lvl w:ilvl="4" w:tplc="9CE694F6" w:tentative="1">
      <w:start w:val="1"/>
      <w:numFmt w:val="lowerLetter"/>
      <w:lvlText w:val="%5."/>
      <w:lvlJc w:val="left"/>
      <w:pPr>
        <w:tabs>
          <w:tab w:val="num" w:pos="3240"/>
        </w:tabs>
        <w:ind w:left="3240" w:hanging="360"/>
      </w:pPr>
    </w:lvl>
    <w:lvl w:ilvl="5" w:tplc="092C36B4" w:tentative="1">
      <w:start w:val="1"/>
      <w:numFmt w:val="lowerRoman"/>
      <w:lvlText w:val="%6."/>
      <w:lvlJc w:val="right"/>
      <w:pPr>
        <w:tabs>
          <w:tab w:val="num" w:pos="3960"/>
        </w:tabs>
        <w:ind w:left="3960" w:hanging="180"/>
      </w:pPr>
    </w:lvl>
    <w:lvl w:ilvl="6" w:tplc="FFB0A60C" w:tentative="1">
      <w:start w:val="1"/>
      <w:numFmt w:val="decimal"/>
      <w:lvlText w:val="%7."/>
      <w:lvlJc w:val="left"/>
      <w:pPr>
        <w:tabs>
          <w:tab w:val="num" w:pos="4680"/>
        </w:tabs>
        <w:ind w:left="4680" w:hanging="360"/>
      </w:pPr>
    </w:lvl>
    <w:lvl w:ilvl="7" w:tplc="9E6075B6" w:tentative="1">
      <w:start w:val="1"/>
      <w:numFmt w:val="lowerLetter"/>
      <w:lvlText w:val="%8."/>
      <w:lvlJc w:val="left"/>
      <w:pPr>
        <w:tabs>
          <w:tab w:val="num" w:pos="5400"/>
        </w:tabs>
        <w:ind w:left="5400" w:hanging="360"/>
      </w:pPr>
    </w:lvl>
    <w:lvl w:ilvl="8" w:tplc="2A86B658" w:tentative="1">
      <w:start w:val="1"/>
      <w:numFmt w:val="lowerRoman"/>
      <w:lvlText w:val="%9."/>
      <w:lvlJc w:val="right"/>
      <w:pPr>
        <w:tabs>
          <w:tab w:val="num" w:pos="6120"/>
        </w:tabs>
        <w:ind w:left="6120" w:hanging="180"/>
      </w:pPr>
    </w:lvl>
  </w:abstractNum>
  <w:abstractNum w:abstractNumId="25" w15:restartNumberingAfterBreak="0">
    <w:nsid w:val="36093C62"/>
    <w:multiLevelType w:val="hybridMultilevel"/>
    <w:tmpl w:val="6EF295E2"/>
    <w:lvl w:ilvl="0" w:tplc="DA023A6A">
      <w:start w:val="2"/>
      <w:numFmt w:val="decimal"/>
      <w:lvlText w:val="%1."/>
      <w:lvlJc w:val="left"/>
      <w:pPr>
        <w:tabs>
          <w:tab w:val="num" w:pos="570"/>
        </w:tabs>
        <w:ind w:left="57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BCF3805"/>
    <w:multiLevelType w:val="hybridMultilevel"/>
    <w:tmpl w:val="C2C23A08"/>
    <w:lvl w:ilvl="0" w:tplc="1C14B276">
      <w:numFmt w:val="bullet"/>
      <w:lvlText w:val="-"/>
      <w:lvlJc w:val="left"/>
      <w:pPr>
        <w:tabs>
          <w:tab w:val="num" w:pos="540"/>
        </w:tabs>
        <w:ind w:left="540" w:hanging="360"/>
      </w:pPr>
      <w:rPr>
        <w:rFonts w:ascii="Arial" w:eastAsia="SimSun" w:hAnsi="Arial" w:hint="default"/>
      </w:rPr>
    </w:lvl>
    <w:lvl w:ilvl="1" w:tplc="F1362CEA">
      <w:start w:val="1"/>
      <w:numFmt w:val="bullet"/>
      <w:lvlText w:val="o"/>
      <w:lvlJc w:val="left"/>
      <w:pPr>
        <w:tabs>
          <w:tab w:val="num" w:pos="1440"/>
        </w:tabs>
        <w:ind w:left="1440" w:hanging="360"/>
      </w:pPr>
      <w:rPr>
        <w:rFonts w:ascii="Courier New" w:hAnsi="Courier New" w:hint="default"/>
      </w:rPr>
    </w:lvl>
    <w:lvl w:ilvl="2" w:tplc="694AAFEE">
      <w:start w:val="1"/>
      <w:numFmt w:val="bullet"/>
      <w:lvlText w:val=""/>
      <w:lvlJc w:val="left"/>
      <w:pPr>
        <w:tabs>
          <w:tab w:val="num" w:pos="2160"/>
        </w:tabs>
        <w:ind w:left="2160" w:hanging="360"/>
      </w:pPr>
      <w:rPr>
        <w:rFonts w:ascii="Wingdings" w:hAnsi="Wingdings" w:hint="default"/>
      </w:rPr>
    </w:lvl>
    <w:lvl w:ilvl="3" w:tplc="C298B428" w:tentative="1">
      <w:start w:val="1"/>
      <w:numFmt w:val="bullet"/>
      <w:lvlText w:val=""/>
      <w:lvlJc w:val="left"/>
      <w:pPr>
        <w:tabs>
          <w:tab w:val="num" w:pos="2880"/>
        </w:tabs>
        <w:ind w:left="2880" w:hanging="360"/>
      </w:pPr>
      <w:rPr>
        <w:rFonts w:ascii="Symbol" w:hAnsi="Symbol" w:hint="default"/>
      </w:rPr>
    </w:lvl>
    <w:lvl w:ilvl="4" w:tplc="11821380" w:tentative="1">
      <w:start w:val="1"/>
      <w:numFmt w:val="bullet"/>
      <w:lvlText w:val="o"/>
      <w:lvlJc w:val="left"/>
      <w:pPr>
        <w:tabs>
          <w:tab w:val="num" w:pos="3600"/>
        </w:tabs>
        <w:ind w:left="3600" w:hanging="360"/>
      </w:pPr>
      <w:rPr>
        <w:rFonts w:ascii="Courier New" w:hAnsi="Courier New" w:hint="default"/>
      </w:rPr>
    </w:lvl>
    <w:lvl w:ilvl="5" w:tplc="9D7662BE" w:tentative="1">
      <w:start w:val="1"/>
      <w:numFmt w:val="bullet"/>
      <w:lvlText w:val=""/>
      <w:lvlJc w:val="left"/>
      <w:pPr>
        <w:tabs>
          <w:tab w:val="num" w:pos="4320"/>
        </w:tabs>
        <w:ind w:left="4320" w:hanging="360"/>
      </w:pPr>
      <w:rPr>
        <w:rFonts w:ascii="Wingdings" w:hAnsi="Wingdings" w:hint="default"/>
      </w:rPr>
    </w:lvl>
    <w:lvl w:ilvl="6" w:tplc="96606760" w:tentative="1">
      <w:start w:val="1"/>
      <w:numFmt w:val="bullet"/>
      <w:lvlText w:val=""/>
      <w:lvlJc w:val="left"/>
      <w:pPr>
        <w:tabs>
          <w:tab w:val="num" w:pos="5040"/>
        </w:tabs>
        <w:ind w:left="5040" w:hanging="360"/>
      </w:pPr>
      <w:rPr>
        <w:rFonts w:ascii="Symbol" w:hAnsi="Symbol" w:hint="default"/>
      </w:rPr>
    </w:lvl>
    <w:lvl w:ilvl="7" w:tplc="49FA8D9E" w:tentative="1">
      <w:start w:val="1"/>
      <w:numFmt w:val="bullet"/>
      <w:lvlText w:val="o"/>
      <w:lvlJc w:val="left"/>
      <w:pPr>
        <w:tabs>
          <w:tab w:val="num" w:pos="5760"/>
        </w:tabs>
        <w:ind w:left="5760" w:hanging="360"/>
      </w:pPr>
      <w:rPr>
        <w:rFonts w:ascii="Courier New" w:hAnsi="Courier New" w:hint="default"/>
      </w:rPr>
    </w:lvl>
    <w:lvl w:ilvl="8" w:tplc="735868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D31CF"/>
    <w:multiLevelType w:val="hybridMultilevel"/>
    <w:tmpl w:val="C2C23A08"/>
    <w:lvl w:ilvl="0" w:tplc="2228CCA2">
      <w:numFmt w:val="bullet"/>
      <w:lvlText w:val="-"/>
      <w:lvlJc w:val="left"/>
      <w:pPr>
        <w:tabs>
          <w:tab w:val="num" w:pos="900"/>
        </w:tabs>
        <w:ind w:left="900" w:hanging="360"/>
      </w:pPr>
      <w:rPr>
        <w:rFonts w:ascii="Arial" w:eastAsia="SimSun" w:hAnsi="Arial" w:hint="default"/>
      </w:rPr>
    </w:lvl>
    <w:lvl w:ilvl="1" w:tplc="1ACA2776">
      <w:start w:val="1"/>
      <w:numFmt w:val="bullet"/>
      <w:lvlText w:val="o"/>
      <w:lvlJc w:val="left"/>
      <w:pPr>
        <w:tabs>
          <w:tab w:val="num" w:pos="1800"/>
        </w:tabs>
        <w:ind w:left="1800" w:hanging="360"/>
      </w:pPr>
      <w:rPr>
        <w:rFonts w:ascii="Courier New" w:hAnsi="Courier New" w:hint="default"/>
      </w:rPr>
    </w:lvl>
    <w:lvl w:ilvl="2" w:tplc="574C6FF0">
      <w:start w:val="1"/>
      <w:numFmt w:val="bullet"/>
      <w:lvlText w:val=""/>
      <w:lvlJc w:val="left"/>
      <w:pPr>
        <w:tabs>
          <w:tab w:val="num" w:pos="2520"/>
        </w:tabs>
        <w:ind w:left="2520" w:hanging="360"/>
      </w:pPr>
      <w:rPr>
        <w:rFonts w:ascii="Wingdings" w:hAnsi="Wingdings" w:hint="default"/>
      </w:rPr>
    </w:lvl>
    <w:lvl w:ilvl="3" w:tplc="A24A833A" w:tentative="1">
      <w:start w:val="1"/>
      <w:numFmt w:val="bullet"/>
      <w:lvlText w:val=""/>
      <w:lvlJc w:val="left"/>
      <w:pPr>
        <w:tabs>
          <w:tab w:val="num" w:pos="3240"/>
        </w:tabs>
        <w:ind w:left="3240" w:hanging="360"/>
      </w:pPr>
      <w:rPr>
        <w:rFonts w:ascii="Symbol" w:hAnsi="Symbol" w:hint="default"/>
      </w:rPr>
    </w:lvl>
    <w:lvl w:ilvl="4" w:tplc="DE88B012" w:tentative="1">
      <w:start w:val="1"/>
      <w:numFmt w:val="bullet"/>
      <w:lvlText w:val="o"/>
      <w:lvlJc w:val="left"/>
      <w:pPr>
        <w:tabs>
          <w:tab w:val="num" w:pos="3960"/>
        </w:tabs>
        <w:ind w:left="3960" w:hanging="360"/>
      </w:pPr>
      <w:rPr>
        <w:rFonts w:ascii="Courier New" w:hAnsi="Courier New" w:hint="default"/>
      </w:rPr>
    </w:lvl>
    <w:lvl w:ilvl="5" w:tplc="541C0FFE" w:tentative="1">
      <w:start w:val="1"/>
      <w:numFmt w:val="bullet"/>
      <w:lvlText w:val=""/>
      <w:lvlJc w:val="left"/>
      <w:pPr>
        <w:tabs>
          <w:tab w:val="num" w:pos="4680"/>
        </w:tabs>
        <w:ind w:left="4680" w:hanging="360"/>
      </w:pPr>
      <w:rPr>
        <w:rFonts w:ascii="Wingdings" w:hAnsi="Wingdings" w:hint="default"/>
      </w:rPr>
    </w:lvl>
    <w:lvl w:ilvl="6" w:tplc="ED7C4906" w:tentative="1">
      <w:start w:val="1"/>
      <w:numFmt w:val="bullet"/>
      <w:lvlText w:val=""/>
      <w:lvlJc w:val="left"/>
      <w:pPr>
        <w:tabs>
          <w:tab w:val="num" w:pos="5400"/>
        </w:tabs>
        <w:ind w:left="5400" w:hanging="360"/>
      </w:pPr>
      <w:rPr>
        <w:rFonts w:ascii="Symbol" w:hAnsi="Symbol" w:hint="default"/>
      </w:rPr>
    </w:lvl>
    <w:lvl w:ilvl="7" w:tplc="FDB4809C" w:tentative="1">
      <w:start w:val="1"/>
      <w:numFmt w:val="bullet"/>
      <w:lvlText w:val="o"/>
      <w:lvlJc w:val="left"/>
      <w:pPr>
        <w:tabs>
          <w:tab w:val="num" w:pos="6120"/>
        </w:tabs>
        <w:ind w:left="6120" w:hanging="360"/>
      </w:pPr>
      <w:rPr>
        <w:rFonts w:ascii="Courier New" w:hAnsi="Courier New" w:hint="default"/>
      </w:rPr>
    </w:lvl>
    <w:lvl w:ilvl="8" w:tplc="5002C1B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B56C73"/>
    <w:multiLevelType w:val="hybridMultilevel"/>
    <w:tmpl w:val="5BA42128"/>
    <w:lvl w:ilvl="0" w:tplc="26EECA18">
      <w:start w:val="2"/>
      <w:numFmt w:val="decimal"/>
      <w:lvlText w:val="%1."/>
      <w:lvlJc w:val="left"/>
      <w:pPr>
        <w:tabs>
          <w:tab w:val="num" w:pos="570"/>
        </w:tabs>
        <w:ind w:left="570" w:hanging="570"/>
      </w:pPr>
      <w:rPr>
        <w:rFonts w:hint="default"/>
      </w:rPr>
    </w:lvl>
    <w:lvl w:ilvl="1" w:tplc="8CD2CE56" w:tentative="1">
      <w:start w:val="1"/>
      <w:numFmt w:val="lowerLetter"/>
      <w:lvlText w:val="%2."/>
      <w:lvlJc w:val="left"/>
      <w:pPr>
        <w:tabs>
          <w:tab w:val="num" w:pos="1080"/>
        </w:tabs>
        <w:ind w:left="1080" w:hanging="360"/>
      </w:pPr>
    </w:lvl>
    <w:lvl w:ilvl="2" w:tplc="46AE10D4" w:tentative="1">
      <w:start w:val="1"/>
      <w:numFmt w:val="lowerRoman"/>
      <w:lvlText w:val="%3."/>
      <w:lvlJc w:val="right"/>
      <w:pPr>
        <w:tabs>
          <w:tab w:val="num" w:pos="1800"/>
        </w:tabs>
        <w:ind w:left="1800" w:hanging="180"/>
      </w:pPr>
    </w:lvl>
    <w:lvl w:ilvl="3" w:tplc="0A363B9A" w:tentative="1">
      <w:start w:val="1"/>
      <w:numFmt w:val="decimal"/>
      <w:lvlText w:val="%4."/>
      <w:lvlJc w:val="left"/>
      <w:pPr>
        <w:tabs>
          <w:tab w:val="num" w:pos="2520"/>
        </w:tabs>
        <w:ind w:left="2520" w:hanging="360"/>
      </w:pPr>
    </w:lvl>
    <w:lvl w:ilvl="4" w:tplc="EA56ADFA" w:tentative="1">
      <w:start w:val="1"/>
      <w:numFmt w:val="lowerLetter"/>
      <w:lvlText w:val="%5."/>
      <w:lvlJc w:val="left"/>
      <w:pPr>
        <w:tabs>
          <w:tab w:val="num" w:pos="3240"/>
        </w:tabs>
        <w:ind w:left="3240" w:hanging="360"/>
      </w:pPr>
    </w:lvl>
    <w:lvl w:ilvl="5" w:tplc="03564A1A" w:tentative="1">
      <w:start w:val="1"/>
      <w:numFmt w:val="lowerRoman"/>
      <w:lvlText w:val="%6."/>
      <w:lvlJc w:val="right"/>
      <w:pPr>
        <w:tabs>
          <w:tab w:val="num" w:pos="3960"/>
        </w:tabs>
        <w:ind w:left="3960" w:hanging="180"/>
      </w:pPr>
    </w:lvl>
    <w:lvl w:ilvl="6" w:tplc="411AD448" w:tentative="1">
      <w:start w:val="1"/>
      <w:numFmt w:val="decimal"/>
      <w:lvlText w:val="%7."/>
      <w:lvlJc w:val="left"/>
      <w:pPr>
        <w:tabs>
          <w:tab w:val="num" w:pos="4680"/>
        </w:tabs>
        <w:ind w:left="4680" w:hanging="360"/>
      </w:pPr>
    </w:lvl>
    <w:lvl w:ilvl="7" w:tplc="6F72F820" w:tentative="1">
      <w:start w:val="1"/>
      <w:numFmt w:val="lowerLetter"/>
      <w:lvlText w:val="%8."/>
      <w:lvlJc w:val="left"/>
      <w:pPr>
        <w:tabs>
          <w:tab w:val="num" w:pos="5400"/>
        </w:tabs>
        <w:ind w:left="5400" w:hanging="360"/>
      </w:pPr>
    </w:lvl>
    <w:lvl w:ilvl="8" w:tplc="A50EA4DA" w:tentative="1">
      <w:start w:val="1"/>
      <w:numFmt w:val="lowerRoman"/>
      <w:lvlText w:val="%9."/>
      <w:lvlJc w:val="right"/>
      <w:pPr>
        <w:tabs>
          <w:tab w:val="num" w:pos="6120"/>
        </w:tabs>
        <w:ind w:left="6120" w:hanging="180"/>
      </w:pPr>
    </w:lvl>
  </w:abstractNum>
  <w:abstractNum w:abstractNumId="31"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677A6E84"/>
    <w:multiLevelType w:val="hybridMultilevel"/>
    <w:tmpl w:val="0E38EF94"/>
    <w:lvl w:ilvl="0" w:tplc="94505F3A">
      <w:start w:val="5"/>
      <w:numFmt w:val="decimal"/>
      <w:lvlText w:val="%1."/>
      <w:lvlJc w:val="left"/>
      <w:pPr>
        <w:tabs>
          <w:tab w:val="num" w:pos="570"/>
        </w:tabs>
        <w:ind w:left="57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768F15AB"/>
    <w:multiLevelType w:val="hybridMultilevel"/>
    <w:tmpl w:val="CD84ED9C"/>
    <w:lvl w:ilvl="0" w:tplc="22BCF002">
      <w:start w:val="1"/>
      <w:numFmt w:val="bullet"/>
      <w:lvlText w:val=""/>
      <w:lvlPicBulletId w:val="0"/>
      <w:lvlJc w:val="left"/>
      <w:pPr>
        <w:tabs>
          <w:tab w:val="num" w:pos="720"/>
        </w:tabs>
        <w:ind w:left="720" w:hanging="360"/>
      </w:pPr>
      <w:rPr>
        <w:rFonts w:ascii="Symbol" w:hAnsi="Symbol" w:hint="default"/>
      </w:rPr>
    </w:lvl>
    <w:lvl w:ilvl="1" w:tplc="0D6EB012" w:tentative="1">
      <w:start w:val="1"/>
      <w:numFmt w:val="bullet"/>
      <w:lvlText w:val=""/>
      <w:lvlJc w:val="left"/>
      <w:pPr>
        <w:tabs>
          <w:tab w:val="num" w:pos="1440"/>
        </w:tabs>
        <w:ind w:left="1440" w:hanging="360"/>
      </w:pPr>
      <w:rPr>
        <w:rFonts w:ascii="Symbol" w:hAnsi="Symbol" w:hint="default"/>
      </w:rPr>
    </w:lvl>
    <w:lvl w:ilvl="2" w:tplc="50E865BA" w:tentative="1">
      <w:start w:val="1"/>
      <w:numFmt w:val="bullet"/>
      <w:lvlText w:val=""/>
      <w:lvlJc w:val="left"/>
      <w:pPr>
        <w:tabs>
          <w:tab w:val="num" w:pos="2160"/>
        </w:tabs>
        <w:ind w:left="2160" w:hanging="360"/>
      </w:pPr>
      <w:rPr>
        <w:rFonts w:ascii="Symbol" w:hAnsi="Symbol" w:hint="default"/>
      </w:rPr>
    </w:lvl>
    <w:lvl w:ilvl="3" w:tplc="239462A4" w:tentative="1">
      <w:start w:val="1"/>
      <w:numFmt w:val="bullet"/>
      <w:lvlText w:val=""/>
      <w:lvlJc w:val="left"/>
      <w:pPr>
        <w:tabs>
          <w:tab w:val="num" w:pos="2880"/>
        </w:tabs>
        <w:ind w:left="2880" w:hanging="360"/>
      </w:pPr>
      <w:rPr>
        <w:rFonts w:ascii="Symbol" w:hAnsi="Symbol" w:hint="default"/>
      </w:rPr>
    </w:lvl>
    <w:lvl w:ilvl="4" w:tplc="A3E2940C" w:tentative="1">
      <w:start w:val="1"/>
      <w:numFmt w:val="bullet"/>
      <w:lvlText w:val=""/>
      <w:lvlJc w:val="left"/>
      <w:pPr>
        <w:tabs>
          <w:tab w:val="num" w:pos="3600"/>
        </w:tabs>
        <w:ind w:left="3600" w:hanging="360"/>
      </w:pPr>
      <w:rPr>
        <w:rFonts w:ascii="Symbol" w:hAnsi="Symbol" w:hint="default"/>
      </w:rPr>
    </w:lvl>
    <w:lvl w:ilvl="5" w:tplc="092E6DBE" w:tentative="1">
      <w:start w:val="1"/>
      <w:numFmt w:val="bullet"/>
      <w:lvlText w:val=""/>
      <w:lvlJc w:val="left"/>
      <w:pPr>
        <w:tabs>
          <w:tab w:val="num" w:pos="4320"/>
        </w:tabs>
        <w:ind w:left="4320" w:hanging="360"/>
      </w:pPr>
      <w:rPr>
        <w:rFonts w:ascii="Symbol" w:hAnsi="Symbol" w:hint="default"/>
      </w:rPr>
    </w:lvl>
    <w:lvl w:ilvl="6" w:tplc="A238CBA0" w:tentative="1">
      <w:start w:val="1"/>
      <w:numFmt w:val="bullet"/>
      <w:lvlText w:val=""/>
      <w:lvlJc w:val="left"/>
      <w:pPr>
        <w:tabs>
          <w:tab w:val="num" w:pos="5040"/>
        </w:tabs>
        <w:ind w:left="5040" w:hanging="360"/>
      </w:pPr>
      <w:rPr>
        <w:rFonts w:ascii="Symbol" w:hAnsi="Symbol" w:hint="default"/>
      </w:rPr>
    </w:lvl>
    <w:lvl w:ilvl="7" w:tplc="43825B92" w:tentative="1">
      <w:start w:val="1"/>
      <w:numFmt w:val="bullet"/>
      <w:lvlText w:val=""/>
      <w:lvlJc w:val="left"/>
      <w:pPr>
        <w:tabs>
          <w:tab w:val="num" w:pos="5760"/>
        </w:tabs>
        <w:ind w:left="5760" w:hanging="360"/>
      </w:pPr>
      <w:rPr>
        <w:rFonts w:ascii="Symbol" w:hAnsi="Symbol" w:hint="default"/>
      </w:rPr>
    </w:lvl>
    <w:lvl w:ilvl="8" w:tplc="78D281A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44325992">
    <w:abstractNumId w:val="10"/>
    <w:lvlOverride w:ilvl="0">
      <w:lvl w:ilvl="0">
        <w:start w:val="1"/>
        <w:numFmt w:val="bullet"/>
        <w:lvlText w:val="-"/>
        <w:legacy w:legacy="1" w:legacySpace="0" w:legacyIndent="360"/>
        <w:lvlJc w:val="left"/>
        <w:pPr>
          <w:ind w:left="360" w:hanging="360"/>
        </w:pPr>
      </w:lvl>
    </w:lvlOverride>
  </w:num>
  <w:num w:numId="2" w16cid:durableId="1114248615">
    <w:abstractNumId w:val="33"/>
  </w:num>
  <w:num w:numId="3" w16cid:durableId="443311300">
    <w:abstractNumId w:val="26"/>
  </w:num>
  <w:num w:numId="4" w16cid:durableId="1910191284">
    <w:abstractNumId w:val="30"/>
  </w:num>
  <w:num w:numId="5" w16cid:durableId="134959399">
    <w:abstractNumId w:val="24"/>
  </w:num>
  <w:num w:numId="6" w16cid:durableId="2065641390">
    <w:abstractNumId w:val="20"/>
  </w:num>
  <w:num w:numId="7" w16cid:durableId="1289967811">
    <w:abstractNumId w:val="27"/>
  </w:num>
  <w:num w:numId="8" w16cid:durableId="1825585900">
    <w:abstractNumId w:val="28"/>
  </w:num>
  <w:num w:numId="9" w16cid:durableId="959066795">
    <w:abstractNumId w:val="29"/>
  </w:num>
  <w:num w:numId="10" w16cid:durableId="774908911">
    <w:abstractNumId w:val="17"/>
  </w:num>
  <w:num w:numId="11" w16cid:durableId="917397223">
    <w:abstractNumId w:val="13"/>
  </w:num>
  <w:num w:numId="12" w16cid:durableId="1481656485">
    <w:abstractNumId w:val="21"/>
  </w:num>
  <w:num w:numId="13" w16cid:durableId="329908688">
    <w:abstractNumId w:val="15"/>
  </w:num>
  <w:num w:numId="14" w16cid:durableId="1715999864">
    <w:abstractNumId w:val="12"/>
  </w:num>
  <w:num w:numId="15" w16cid:durableId="252593339">
    <w:abstractNumId w:val="23"/>
  </w:num>
  <w:num w:numId="16" w16cid:durableId="1552181995">
    <w:abstractNumId w:val="14"/>
  </w:num>
  <w:num w:numId="17" w16cid:durableId="1778670342">
    <w:abstractNumId w:val="34"/>
  </w:num>
  <w:num w:numId="18" w16cid:durableId="1745451640">
    <w:abstractNumId w:val="11"/>
  </w:num>
  <w:num w:numId="19" w16cid:durableId="135148788">
    <w:abstractNumId w:val="9"/>
  </w:num>
  <w:num w:numId="20" w16cid:durableId="101925179">
    <w:abstractNumId w:val="7"/>
  </w:num>
  <w:num w:numId="21" w16cid:durableId="1926650597">
    <w:abstractNumId w:val="6"/>
  </w:num>
  <w:num w:numId="22" w16cid:durableId="1574582849">
    <w:abstractNumId w:val="5"/>
  </w:num>
  <w:num w:numId="23" w16cid:durableId="1972444012">
    <w:abstractNumId w:val="4"/>
  </w:num>
  <w:num w:numId="24" w16cid:durableId="279655220">
    <w:abstractNumId w:val="8"/>
  </w:num>
  <w:num w:numId="25" w16cid:durableId="1597010214">
    <w:abstractNumId w:val="3"/>
  </w:num>
  <w:num w:numId="26" w16cid:durableId="1325860897">
    <w:abstractNumId w:val="2"/>
  </w:num>
  <w:num w:numId="27" w16cid:durableId="316038147">
    <w:abstractNumId w:val="1"/>
  </w:num>
  <w:num w:numId="28" w16cid:durableId="233979321">
    <w:abstractNumId w:val="0"/>
  </w:num>
  <w:num w:numId="29" w16cid:durableId="1181044645">
    <w:abstractNumId w:val="31"/>
  </w:num>
  <w:num w:numId="30" w16cid:durableId="1495873570">
    <w:abstractNumId w:val="19"/>
  </w:num>
  <w:num w:numId="31" w16cid:durableId="2032536387">
    <w:abstractNumId w:val="35"/>
  </w:num>
  <w:num w:numId="32" w16cid:durableId="831726390">
    <w:abstractNumId w:val="18"/>
  </w:num>
  <w:num w:numId="33" w16cid:durableId="123932748">
    <w:abstractNumId w:val="22"/>
  </w:num>
  <w:num w:numId="34" w16cid:durableId="1559509865">
    <w:abstractNumId w:val="32"/>
  </w:num>
  <w:num w:numId="35" w16cid:durableId="1039475230">
    <w:abstractNumId w:val="16"/>
  </w:num>
  <w:num w:numId="36" w16cid:durableId="63160057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oNotDisplayPageBoundarie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fr-FR" w:vendorID="65" w:dllVersion="514" w:checkStyle="1"/>
  <w:activeWritingStyle w:appName="MSWord" w:lang="sv-SE" w:vendorID="22" w:dllVersion="513" w:checkStyle="1"/>
  <w:activeWritingStyle w:appName="MSWord" w:lang="fi-FI" w:vendorID="22" w:dllVersion="513" w:checkStyle="1"/>
  <w:activeWritingStyle w:appName="MSWord" w:lang="nb-NO" w:vendorID="22"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橄擔齃Տ࡯찔斧"/>
    <w:docVar w:name="vault_nd_013ba693-98b2-46e7-af83-2493775faaf7" w:val=" "/>
    <w:docVar w:name="VAULT_ND_01eb3efe-9efe-44f7-8220-b186b5212a21" w:val=" "/>
    <w:docVar w:name="vault_nd_050b5f11-15f9-4340-9260-d04d0c02fb17" w:val=" "/>
    <w:docVar w:name="VAULT_ND_07678276-e632-42e0-bdc0-4ba31383eba3" w:val=" "/>
    <w:docVar w:name="vault_nd_08347996-662e-4862-9485-d47eafa20473" w:val=" "/>
    <w:docVar w:name="vault_nd_0aca2a8f-874a-43be-b26f-f7a223a94d5e" w:val=" "/>
    <w:docVar w:name="vault_nd_102d447f-b470-401e-babe-de636fa2da2f" w:val=" "/>
    <w:docVar w:name="vault_nd_13689454-e37b-4400-b9d4-e1223ea5c3dd" w:val=" "/>
    <w:docVar w:name="vault_nd_1622e333-7695-4dab-a954-4f8de0032fae" w:val=" "/>
    <w:docVar w:name="VAULT_ND_1631a3c4-c203-42e9-92b4-f31bdc6855e2" w:val=" "/>
    <w:docVar w:name="vault_nd_16a91db1-8848-469c-b5f3-2dfb23ad8175" w:val=" "/>
    <w:docVar w:name="vault_nd_17d255bb-dcf4-4bcf-b138-d890c42556ae" w:val=" "/>
    <w:docVar w:name="vault_nd_1a85e534-87cd-43e9-98fd-5f92c77b4a03" w:val=" "/>
    <w:docVar w:name="VAULT_ND_1af9014c-6d03-4d6f-a62f-61b4faf60ac5" w:val=" "/>
    <w:docVar w:name="VAULT_ND_1db91330-7b8c-40a7-9a7d-184327ca532e" w:val=" "/>
    <w:docVar w:name="VAULT_ND_28cce6f6-8d90-4801-a2ae-8abc067a4ce7" w:val=" "/>
    <w:docVar w:name="vault_nd_2e1ba8b8-3bd7-43e7-9893-55ceb99f40d0" w:val=" "/>
    <w:docVar w:name="vault_nd_301f2d05-6c49-4765-81f9-420cc860195a" w:val=" "/>
    <w:docVar w:name="vault_nd_306867c3-ed76-425a-a4d3-a2da09dce622" w:val=" "/>
    <w:docVar w:name="vault_nd_30c444ea-7dd3-469c-9e92-be686e6de576" w:val=" "/>
    <w:docVar w:name="vault_nd_31e60fd7-d6ef-447b-bced-8c815427b2aa" w:val=" "/>
    <w:docVar w:name="vault_nd_347102ed-e068-4f04-8663-b346bcea955e" w:val=" "/>
    <w:docVar w:name="VAULT_ND_37018f13-43c4-49b0-9a9d-fbbd58a16c11" w:val=" "/>
    <w:docVar w:name="VAULT_ND_3b7b814d-f571-4d92-be18-ae8876fb9b3d" w:val=" "/>
    <w:docVar w:name="vault_nd_3bf77071-da7b-4f69-b18a-fa8789ce8477" w:val=" "/>
    <w:docVar w:name="vault_nd_3cf33c04-8cee-4d5b-b391-df3b5bda7e20" w:val=" "/>
    <w:docVar w:name="vault_nd_3eb8a826-e6c3-4ab3-afcc-4fb6c4bb3a41" w:val=" "/>
    <w:docVar w:name="vault_nd_40af3a4b-ade8-46a4-a03b-496c6d89f2d7" w:val=" "/>
    <w:docVar w:name="VAULT_ND_45a039ab-ac6c-4acd-b16c-e88206217981" w:val=" "/>
    <w:docVar w:name="vault_nd_496f098c-ef35-4de3-91e5-3d696bf45ad1" w:val=" "/>
    <w:docVar w:name="VAULT_ND_4b04bbe8-affe-40f9-b956-83fc6eb47221" w:val=" "/>
    <w:docVar w:name="vault_nd_4bf97d01-036a-4da9-b1a4-419f698716c7" w:val=" "/>
    <w:docVar w:name="vault_nd_4c0f72c4-bf63-4c76-ac0e-2d80eb62d515" w:val=" "/>
    <w:docVar w:name="vault_nd_4d27f0ce-33d4-49e6-a839-a302507f517d" w:val=" "/>
    <w:docVar w:name="vault_nd_516f388c-5445-4c86-8f6f-e495bcba7196" w:val=" "/>
    <w:docVar w:name="vault_nd_52f84c84-6e32-4aa6-9b49-a34dd8ee7116" w:val=" "/>
    <w:docVar w:name="VAULT_ND_539be847-2327-427c-8d29-d66069cd3acf" w:val=" "/>
    <w:docVar w:name="vault_nd_558ae555-1098-48d3-bc19-b7c1005b0065" w:val=" "/>
    <w:docVar w:name="VAULT_ND_5757706d-90a9-4c56-973b-92b747c762e6" w:val=" "/>
    <w:docVar w:name="vault_nd_58aaf708-a8b7-4c52-a44d-afcf7d023cb6" w:val=" "/>
    <w:docVar w:name="VAULT_ND_58ad4605-cb4a-439a-ae37-73ae43f75923" w:val=" "/>
    <w:docVar w:name="vault_nd_59ea0c1d-ea54-441c-bd7f-07be4240fe27" w:val=" "/>
    <w:docVar w:name="VAULT_ND_5c2ff0cb-5619-45d6-a144-89844539fc6d" w:val=" "/>
    <w:docVar w:name="vault_nd_5c5097cc-a128-4140-b593-ffd96c750b9d" w:val=" "/>
    <w:docVar w:name="vault_nd_5def847f-a12d-477f-9853-e25b8a0ceb38" w:val=" "/>
    <w:docVar w:name="vault_nd_6461bb45-82f5-4f9b-b2b9-ad1754e3e6d9" w:val=" "/>
    <w:docVar w:name="vault_nd_661d116c-c493-4811-8f39-893f78bfc360" w:val=" "/>
    <w:docVar w:name="vault_nd_68e4f0a9-5e6c-4669-85f6-9ff22f3aa216" w:val=" "/>
    <w:docVar w:name="vault_nd_6c532f3d-e974-489e-bf11-122d9f179c85" w:val=" "/>
    <w:docVar w:name="vault_nd_6cf83bd3-298a-4eef-ac80-3b6712ced2ff" w:val=" "/>
    <w:docVar w:name="vault_nd_6d323329-6d56-49ba-89a4-c519a01d0b9d" w:val=" "/>
    <w:docVar w:name="vault_nd_6f78cfcc-6d32-4558-9248-202fd445fbd7" w:val=" "/>
    <w:docVar w:name="vault_nd_70187bb2-e9d5-48d0-9fe2-121f2bef491e" w:val=" "/>
    <w:docVar w:name="vault_nd_70b49a56-a7b0-43e0-b132-dae038db249a" w:val=" "/>
    <w:docVar w:name="VAULT_ND_70ca7f08-2c6b-42d9-8532-310a2350fa9c" w:val=" "/>
    <w:docVar w:name="vault_nd_711f855d-0cef-421f-bf7b-8440db233be6" w:val=" "/>
    <w:docVar w:name="VAULT_ND_72cb4f75-f774-4888-86ff-a054ca196da5" w:val=" "/>
    <w:docVar w:name="vault_nd_7921c749-cad0-4b35-bff6-fe9e894ec860" w:val=" "/>
    <w:docVar w:name="vault_nd_7946bdc1-0ebc-41a4-8340-ef51a9824a2f" w:val=" "/>
    <w:docVar w:name="vault_nd_7b4368ea-a26a-47f1-b467-307fed99e22d" w:val=" "/>
    <w:docVar w:name="vault_nd_7b5d46ff-4454-48ad-9a0f-9740ad896862" w:val=" "/>
    <w:docVar w:name="vault_nd_7cfd195f-3480-4779-9c7b-6a8d0b2acbe7" w:val=" "/>
    <w:docVar w:name="vault_nd_7e33efa1-68b7-4a13-9a29-8e45da0d16f4" w:val=" "/>
    <w:docVar w:name="vault_nd_7ea362aa-a852-419d-9968-99803559a308" w:val=" "/>
    <w:docVar w:name="vault_nd_7f53e549-3099-4aab-b174-a0793ac7e4ff" w:val=" "/>
    <w:docVar w:name="VAULT_ND_82f3bff5-c099-472b-8dbd-b47bc28149af" w:val=" "/>
    <w:docVar w:name="VAULT_ND_83657354-8037-420c-a421-f196ff34af11" w:val=" "/>
    <w:docVar w:name="VAULT_ND_851d2cec-706c-48ed-a272-6f101c845404" w:val=" "/>
    <w:docVar w:name="vault_nd_879d1f76-bc92-47e0-bc0e-e68113cfe849" w:val=" "/>
    <w:docVar w:name="vault_nd_87dc272f-796a-4bb6-b25f-47e4d8def184" w:val=" "/>
    <w:docVar w:name="vault_nd_89ddf6c0-2baa-441a-9c88-0fb5dd959b0f" w:val=" "/>
    <w:docVar w:name="vault_nd_8a98af1a-aa9e-4890-a65e-6e1594d53770" w:val=" "/>
    <w:docVar w:name="vault_nd_8b8d6e40-211d-40d0-bd36-c4a99e5df17b" w:val=" "/>
    <w:docVar w:name="vault_nd_8b9cf028-a7d9-4957-afa6-d27938e56ae7" w:val=" "/>
    <w:docVar w:name="VAULT_ND_8cf6b952-cb62-4dee-bfb7-2363f672e927" w:val=" "/>
    <w:docVar w:name="vault_nd_8e656b54-a56c-407b-b38c-e8b3cd0d42e1" w:val=" "/>
    <w:docVar w:name="VAULT_ND_8e8bf77d-5b84-42b0-a5d6-dd6f58db6314" w:val=" "/>
    <w:docVar w:name="VAULT_ND_8f6ee6b5-ea4c-46f6-996d-6221aace214f" w:val=" "/>
    <w:docVar w:name="vault_nd_91b1ba10-88c2-4d2d-a062-69d5f4dc5aca" w:val=" "/>
    <w:docVar w:name="VAULT_ND_9343b7d4-fa96-492f-b89d-0c320394d602" w:val=" "/>
    <w:docVar w:name="vault_nd_93508d67-c7d0-48af-a6e9-0edd209a6509" w:val=" "/>
    <w:docVar w:name="vault_nd_94b50413-c314-4a6f-91d1-47dfc6c86af2" w:val=" "/>
    <w:docVar w:name="VAULT_ND_966c7812-3485-447c-9420-c81a625989d0" w:val=" "/>
    <w:docVar w:name="vault_nd_966d8ef2-72e8-4b6e-bff3-41fdf4fc7b1d" w:val=" "/>
    <w:docVar w:name="VAULT_ND_96844944-a5eb-42e9-a357-66f951a881f3" w:val=" "/>
    <w:docVar w:name="vault_nd_9a413c21-fa56-4a23-a48c-290046d311c9" w:val=" "/>
    <w:docVar w:name="VAULT_ND_9a946327-d89e-455e-9e98-042239d66c5e" w:val=" "/>
    <w:docVar w:name="vault_nd_9c54400c-bb64-4bc8-bb96-71307ad217f2" w:val=" "/>
    <w:docVar w:name="VAULT_ND_9d9079bb-c085-4715-9cbf-4139afedafba" w:val=" "/>
    <w:docVar w:name="vault_nd_9ef42d80-ca8a-49e8-8723-b6e3f18749e3" w:val=" "/>
    <w:docVar w:name="vault_nd_9fdb8987-4fc4-485c-9c99-6ea4b2161995" w:val=" "/>
    <w:docVar w:name="vault_nd_a17527e8-8797-476a-b503-ed02b49ae9c5" w:val=" "/>
    <w:docVar w:name="vault_nd_a4e20bc5-2f59-4471-83ef-931dda3cb77d" w:val=" "/>
    <w:docVar w:name="vault_nd_a64fb162-3776-4eb1-87fe-7613faa69fcc" w:val=" "/>
    <w:docVar w:name="VAULT_ND_a65c4025-ad66-47dd-a139-2c9844b6f5b2" w:val=" "/>
    <w:docVar w:name="VAULT_ND_a8742204-8d37-4dad-8794-6f2cc405dd27" w:val=" "/>
    <w:docVar w:name="VAULT_ND_aa0befa3-9642-4c30-b191-6b98d0e734b0" w:val=" "/>
    <w:docVar w:name="VAULT_ND_aa0f1383-7dd1-478b-89c6-eba4f74b75dd" w:val=" "/>
    <w:docVar w:name="vault_nd_ab3dd635-fb72-498c-ba94-0098c67e0de6" w:val=" "/>
    <w:docVar w:name="vault_nd_aca631f1-f28f-4558-9078-eb8614284119" w:val=" "/>
    <w:docVar w:name="VAULT_ND_ad2221d9-05d6-4609-81a9-d7bbd4db8652" w:val=" "/>
    <w:docVar w:name="VAULT_ND_adbab561-d58f-4fb7-a50c-98a97de9dc72" w:val=" "/>
    <w:docVar w:name="vault_nd_adffbfbd-21b9-434d-a383-257eee40fcf3" w:val=" "/>
    <w:docVar w:name="VAULT_ND_ae203991-990e-4d46-be56-bbb348e3235e" w:val=" "/>
    <w:docVar w:name="vault_nd_b0d27ba3-e1cb-4474-b157-350eb8dc956d" w:val=" "/>
    <w:docVar w:name="vault_nd_b3423422-404a-4241-a8d1-7b2089d5b26c" w:val=" "/>
    <w:docVar w:name="VAULT_ND_b530d689-7787-42b4-bb4e-7e2e2eae6c83" w:val=" "/>
    <w:docVar w:name="vault_nd_b739e32d-a3ce-4b3b-bfd5-8f0d0897810a" w:val=" "/>
    <w:docVar w:name="vault_nd_badf04ae-b9b3-4f2a-938c-ebcfcdc956c2" w:val=" "/>
    <w:docVar w:name="VAULT_ND_bd068932-7d28-476c-a752-151249651405" w:val=" "/>
    <w:docVar w:name="vault_nd_bf290e42-a4b7-4a71-9b93-70bb3355e8bd" w:val=" "/>
    <w:docVar w:name="vault_nd_c2bc436c-c7cc-492f-b43f-89bfb0e432db" w:val=" "/>
    <w:docVar w:name="vault_nd_c53c77f5-8342-4811-8832-f01782de82bf" w:val=" "/>
    <w:docVar w:name="VAULT_ND_c5780d60-04db-43e3-9983-471c6076806b" w:val=" "/>
    <w:docVar w:name="vault_nd_c579059c-7bf6-435a-9c52-628e93a6c15e" w:val=" "/>
    <w:docVar w:name="vault_nd_c7026800-b731-414f-9aca-dd3a08a2ed23" w:val=" "/>
    <w:docVar w:name="vault_nd_cd160206-77ba-4f23-8ec7-b85ae30e2651" w:val=" "/>
    <w:docVar w:name="VAULT_ND_cd51c8fd-ba7b-4127-9b80-b733655b75fd" w:val=" "/>
    <w:docVar w:name="vault_nd_ceb90f2d-b54f-42cf-84d2-c109f6e8a807" w:val=" "/>
    <w:docVar w:name="VAULT_ND_d2187a85-ec26-452d-9327-f71f631c445a" w:val=" "/>
    <w:docVar w:name="vault_nd_d23ab3d7-8f50-4703-8833-a24c9ee9af57" w:val=" "/>
    <w:docVar w:name="VAULT_ND_d8fd68c3-77a7-442f-9304-5afa13fd6457" w:val=" "/>
    <w:docVar w:name="vault_nd_db052af9-747e-4239-856b-9e45b3d5e9ae" w:val=" "/>
    <w:docVar w:name="vault_nd_dba3c54d-53a8-4a7c-a39f-053f6b34f720" w:val=" "/>
    <w:docVar w:name="vault_nd_dbea8c5b-eeda-4ca7-b774-3253094beb2d" w:val=" "/>
    <w:docVar w:name="vault_nd_e0b6f738-430f-4850-83cf-556de22c3c4a" w:val=" "/>
    <w:docVar w:name="vault_nd_e10c9e1e-54cf-435d-b7a6-127eaec71878" w:val=" "/>
    <w:docVar w:name="VAULT_ND_e138df93-3d7e-43db-b066-208305cef08d" w:val=" "/>
    <w:docVar w:name="vault_nd_e5ddfef8-4657-4ce8-9aed-a22c8dce3baa" w:val=" "/>
    <w:docVar w:name="vault_nd_ea7d415e-ce91-45b3-8d4b-fba7ff7d1d8d" w:val=" "/>
    <w:docVar w:name="VAULT_ND_f05f28b3-bc3b-41eb-a1a1-2919cf484b5c" w:val=" "/>
    <w:docVar w:name="vault_nd_f26dcfe2-8cd7-427c-9336-29d4d6f746d4" w:val=" "/>
    <w:docVar w:name="vault_nd_f2ca807b-4352-4b13-89f2-084e1f889b89" w:val=" "/>
    <w:docVar w:name="vault_nd_f4acfada-9a0b-4c48-bdaf-3dd3bb8b0133" w:val=" "/>
    <w:docVar w:name="vault_nd_f63eb2f3-5fb5-4212-8acf-f57af7890bbe" w:val=" "/>
    <w:docVar w:name="vault_nd_f64340bf-f958-4868-8912-5391bedc3cf9" w:val=" "/>
    <w:docVar w:name="vault_nd_f6942292-a972-40ec-aafb-63403520d4fa" w:val=" "/>
    <w:docVar w:name="vault_nd_f7bd8173-2577-42c9-827e-39e00c1e6f1c" w:val=" "/>
    <w:docVar w:name="vault_nd_f8391d3a-02ce-476f-9a7f-890b29f35acb" w:val=" "/>
    <w:docVar w:name="VAULT_ND_f865ccf1-e9d6-4eee-b4d3-d155aad47975" w:val=" "/>
    <w:docVar w:name="VAULT_ND_f86b3919-e379-4a19-bd2b-2efca86147fe" w:val=" "/>
    <w:docVar w:name="vault_nd_f9294d14-61f9-4395-84a7-652dc1709b1f" w:val=" "/>
    <w:docVar w:name="vault_nd_fa3bf600-9272-4148-9795-add77fa3f8c2" w:val=" "/>
    <w:docVar w:name="vault_nd_facadfde-5f2e-4379-a9bb-e6afb2e064b1" w:val=" "/>
    <w:docVar w:name="vault_nd_fc8aa231-ccc1-48c8-8cf1-1313a5900880" w:val=" "/>
    <w:docVar w:name="vault_nd_fcb12128-de1b-49f4-8f02-6fcb62d94902" w:val=" "/>
    <w:docVar w:name="VAULT_ND_fd5983ac-b307-400b-bd30-15f3fec515d2" w:val=" "/>
    <w:docVar w:name="vault_nd_feed0a80-2015-4cb2-b039-98a9fd130baf" w:val=" "/>
    <w:docVar w:name="Version" w:val="橄擔齃Տ࡯찔斧È⌠զ࠸賐 ⌠զ㳔ࠇࡵḀ"/>
  </w:docVars>
  <w:rsids>
    <w:rsidRoot w:val="0067371E"/>
    <w:rsid w:val="0000098A"/>
    <w:rsid w:val="00000A5C"/>
    <w:rsid w:val="00000B49"/>
    <w:rsid w:val="00000F9D"/>
    <w:rsid w:val="0001071E"/>
    <w:rsid w:val="00011D08"/>
    <w:rsid w:val="00012131"/>
    <w:rsid w:val="00013CC1"/>
    <w:rsid w:val="000168D4"/>
    <w:rsid w:val="00020197"/>
    <w:rsid w:val="00020751"/>
    <w:rsid w:val="000258F5"/>
    <w:rsid w:val="00026939"/>
    <w:rsid w:val="0003217C"/>
    <w:rsid w:val="00033F36"/>
    <w:rsid w:val="00035756"/>
    <w:rsid w:val="00036468"/>
    <w:rsid w:val="00036A59"/>
    <w:rsid w:val="00036DD2"/>
    <w:rsid w:val="000420FA"/>
    <w:rsid w:val="000447E5"/>
    <w:rsid w:val="000461C7"/>
    <w:rsid w:val="00052FB9"/>
    <w:rsid w:val="00053709"/>
    <w:rsid w:val="000545E8"/>
    <w:rsid w:val="00056889"/>
    <w:rsid w:val="000574E0"/>
    <w:rsid w:val="000638B6"/>
    <w:rsid w:val="00065A6B"/>
    <w:rsid w:val="00065B39"/>
    <w:rsid w:val="00065CB2"/>
    <w:rsid w:val="00070383"/>
    <w:rsid w:val="00070D82"/>
    <w:rsid w:val="00071206"/>
    <w:rsid w:val="00071753"/>
    <w:rsid w:val="0007576A"/>
    <w:rsid w:val="000769DE"/>
    <w:rsid w:val="00080B56"/>
    <w:rsid w:val="00081B18"/>
    <w:rsid w:val="00081F34"/>
    <w:rsid w:val="0008272C"/>
    <w:rsid w:val="0008409D"/>
    <w:rsid w:val="00084E92"/>
    <w:rsid w:val="0009089B"/>
    <w:rsid w:val="00094579"/>
    <w:rsid w:val="000951CA"/>
    <w:rsid w:val="000A23B6"/>
    <w:rsid w:val="000A4567"/>
    <w:rsid w:val="000A5D6D"/>
    <w:rsid w:val="000B39A1"/>
    <w:rsid w:val="000B3B06"/>
    <w:rsid w:val="000B476D"/>
    <w:rsid w:val="000B5BC2"/>
    <w:rsid w:val="000B70C5"/>
    <w:rsid w:val="000B7A33"/>
    <w:rsid w:val="000C1EBC"/>
    <w:rsid w:val="000C297F"/>
    <w:rsid w:val="000C4FB5"/>
    <w:rsid w:val="000C5AE5"/>
    <w:rsid w:val="000C6BDB"/>
    <w:rsid w:val="000D04DA"/>
    <w:rsid w:val="000D48BE"/>
    <w:rsid w:val="000D7FA7"/>
    <w:rsid w:val="000E558E"/>
    <w:rsid w:val="000E71BA"/>
    <w:rsid w:val="000F4BE6"/>
    <w:rsid w:val="000F4D9A"/>
    <w:rsid w:val="000F64B5"/>
    <w:rsid w:val="000F6AD6"/>
    <w:rsid w:val="00102F40"/>
    <w:rsid w:val="0010458D"/>
    <w:rsid w:val="00104A52"/>
    <w:rsid w:val="0010616D"/>
    <w:rsid w:val="0010642D"/>
    <w:rsid w:val="0010698E"/>
    <w:rsid w:val="00120371"/>
    <w:rsid w:val="0012619D"/>
    <w:rsid w:val="00131162"/>
    <w:rsid w:val="001330BD"/>
    <w:rsid w:val="00136046"/>
    <w:rsid w:val="0013686D"/>
    <w:rsid w:val="00136B82"/>
    <w:rsid w:val="00140143"/>
    <w:rsid w:val="00141643"/>
    <w:rsid w:val="0014220E"/>
    <w:rsid w:val="00142BF7"/>
    <w:rsid w:val="001511B2"/>
    <w:rsid w:val="00153769"/>
    <w:rsid w:val="00153E99"/>
    <w:rsid w:val="00157F12"/>
    <w:rsid w:val="0016063D"/>
    <w:rsid w:val="001607E2"/>
    <w:rsid w:val="00162470"/>
    <w:rsid w:val="0016262D"/>
    <w:rsid w:val="001655A2"/>
    <w:rsid w:val="00167130"/>
    <w:rsid w:val="001678CA"/>
    <w:rsid w:val="00175DC2"/>
    <w:rsid w:val="00175EAA"/>
    <w:rsid w:val="00184626"/>
    <w:rsid w:val="00184B6A"/>
    <w:rsid w:val="00184FEE"/>
    <w:rsid w:val="001868C1"/>
    <w:rsid w:val="00187E67"/>
    <w:rsid w:val="00192062"/>
    <w:rsid w:val="001A3245"/>
    <w:rsid w:val="001A532E"/>
    <w:rsid w:val="001A6FCC"/>
    <w:rsid w:val="001B0501"/>
    <w:rsid w:val="001B1186"/>
    <w:rsid w:val="001B28AF"/>
    <w:rsid w:val="001B4EE9"/>
    <w:rsid w:val="001B7DCE"/>
    <w:rsid w:val="001B7F46"/>
    <w:rsid w:val="001C24C5"/>
    <w:rsid w:val="001C31CB"/>
    <w:rsid w:val="001C62F5"/>
    <w:rsid w:val="001C7F7C"/>
    <w:rsid w:val="001D1236"/>
    <w:rsid w:val="001D36E0"/>
    <w:rsid w:val="001D3FE7"/>
    <w:rsid w:val="001D4B70"/>
    <w:rsid w:val="001E19DE"/>
    <w:rsid w:val="001E201B"/>
    <w:rsid w:val="001F0330"/>
    <w:rsid w:val="001F68A9"/>
    <w:rsid w:val="001F6E2D"/>
    <w:rsid w:val="001F7833"/>
    <w:rsid w:val="00207D03"/>
    <w:rsid w:val="00210792"/>
    <w:rsid w:val="00212B7A"/>
    <w:rsid w:val="00212EDA"/>
    <w:rsid w:val="002173B3"/>
    <w:rsid w:val="0021754C"/>
    <w:rsid w:val="00221537"/>
    <w:rsid w:val="00221FBA"/>
    <w:rsid w:val="0022519E"/>
    <w:rsid w:val="0023216B"/>
    <w:rsid w:val="0023442D"/>
    <w:rsid w:val="00234843"/>
    <w:rsid w:val="0023791C"/>
    <w:rsid w:val="00237B5A"/>
    <w:rsid w:val="0024195B"/>
    <w:rsid w:val="0024500C"/>
    <w:rsid w:val="002455E2"/>
    <w:rsid w:val="002458DF"/>
    <w:rsid w:val="002515EA"/>
    <w:rsid w:val="00252709"/>
    <w:rsid w:val="00253817"/>
    <w:rsid w:val="00257C45"/>
    <w:rsid w:val="00257FFB"/>
    <w:rsid w:val="00261FF3"/>
    <w:rsid w:val="0026200B"/>
    <w:rsid w:val="00264875"/>
    <w:rsid w:val="00267460"/>
    <w:rsid w:val="00271B92"/>
    <w:rsid w:val="00281ABC"/>
    <w:rsid w:val="00282FAF"/>
    <w:rsid w:val="00283A5D"/>
    <w:rsid w:val="00283F4B"/>
    <w:rsid w:val="002849F3"/>
    <w:rsid w:val="002877F4"/>
    <w:rsid w:val="00287A68"/>
    <w:rsid w:val="002916F8"/>
    <w:rsid w:val="00294566"/>
    <w:rsid w:val="002A12C9"/>
    <w:rsid w:val="002A3977"/>
    <w:rsid w:val="002A3F49"/>
    <w:rsid w:val="002B0D74"/>
    <w:rsid w:val="002B7864"/>
    <w:rsid w:val="002C3E5F"/>
    <w:rsid w:val="002C6E23"/>
    <w:rsid w:val="002D0F10"/>
    <w:rsid w:val="002D1315"/>
    <w:rsid w:val="002D174E"/>
    <w:rsid w:val="002E3823"/>
    <w:rsid w:val="002E42D6"/>
    <w:rsid w:val="002E5636"/>
    <w:rsid w:val="002E6A72"/>
    <w:rsid w:val="002F2605"/>
    <w:rsid w:val="002F26F4"/>
    <w:rsid w:val="002F273A"/>
    <w:rsid w:val="002F35F4"/>
    <w:rsid w:val="002F414E"/>
    <w:rsid w:val="00301884"/>
    <w:rsid w:val="00303A66"/>
    <w:rsid w:val="00303BFB"/>
    <w:rsid w:val="00310270"/>
    <w:rsid w:val="00310E6B"/>
    <w:rsid w:val="003130E2"/>
    <w:rsid w:val="00313784"/>
    <w:rsid w:val="00313D7A"/>
    <w:rsid w:val="003149A0"/>
    <w:rsid w:val="00315A24"/>
    <w:rsid w:val="00315FA2"/>
    <w:rsid w:val="0032056D"/>
    <w:rsid w:val="003226A0"/>
    <w:rsid w:val="00322F0B"/>
    <w:rsid w:val="00326124"/>
    <w:rsid w:val="00326D38"/>
    <w:rsid w:val="003329A7"/>
    <w:rsid w:val="003343D6"/>
    <w:rsid w:val="0033479E"/>
    <w:rsid w:val="0033587D"/>
    <w:rsid w:val="003366A9"/>
    <w:rsid w:val="00342363"/>
    <w:rsid w:val="003425B6"/>
    <w:rsid w:val="00342B60"/>
    <w:rsid w:val="00342B6E"/>
    <w:rsid w:val="00343D40"/>
    <w:rsid w:val="00344A1D"/>
    <w:rsid w:val="00346FAB"/>
    <w:rsid w:val="00351563"/>
    <w:rsid w:val="0035213E"/>
    <w:rsid w:val="00354810"/>
    <w:rsid w:val="00355371"/>
    <w:rsid w:val="00355E84"/>
    <w:rsid w:val="0035637B"/>
    <w:rsid w:val="00356466"/>
    <w:rsid w:val="00361B7E"/>
    <w:rsid w:val="0036259A"/>
    <w:rsid w:val="003639FF"/>
    <w:rsid w:val="00365BFC"/>
    <w:rsid w:val="0036711D"/>
    <w:rsid w:val="0037139E"/>
    <w:rsid w:val="00371655"/>
    <w:rsid w:val="00372736"/>
    <w:rsid w:val="0037393D"/>
    <w:rsid w:val="00384682"/>
    <w:rsid w:val="003918BA"/>
    <w:rsid w:val="00392D27"/>
    <w:rsid w:val="00394AE3"/>
    <w:rsid w:val="0039518C"/>
    <w:rsid w:val="003958FA"/>
    <w:rsid w:val="003A04E0"/>
    <w:rsid w:val="003A2AD1"/>
    <w:rsid w:val="003A33B5"/>
    <w:rsid w:val="003A5CB5"/>
    <w:rsid w:val="003B1895"/>
    <w:rsid w:val="003B6DD0"/>
    <w:rsid w:val="003B71DF"/>
    <w:rsid w:val="003C422A"/>
    <w:rsid w:val="003C547B"/>
    <w:rsid w:val="003D07B1"/>
    <w:rsid w:val="003E2B0C"/>
    <w:rsid w:val="003E51A4"/>
    <w:rsid w:val="003F0BEB"/>
    <w:rsid w:val="003F2975"/>
    <w:rsid w:val="004001DB"/>
    <w:rsid w:val="00403B71"/>
    <w:rsid w:val="004103CA"/>
    <w:rsid w:val="00414ACE"/>
    <w:rsid w:val="00417617"/>
    <w:rsid w:val="00417F87"/>
    <w:rsid w:val="0042189C"/>
    <w:rsid w:val="00421AD8"/>
    <w:rsid w:val="00422A7F"/>
    <w:rsid w:val="00423355"/>
    <w:rsid w:val="004233B3"/>
    <w:rsid w:val="00423522"/>
    <w:rsid w:val="00423D16"/>
    <w:rsid w:val="0042452C"/>
    <w:rsid w:val="0042720E"/>
    <w:rsid w:val="00427B4C"/>
    <w:rsid w:val="00441F22"/>
    <w:rsid w:val="004455FD"/>
    <w:rsid w:val="004475B3"/>
    <w:rsid w:val="0045756D"/>
    <w:rsid w:val="0046216E"/>
    <w:rsid w:val="00462527"/>
    <w:rsid w:val="00463F5D"/>
    <w:rsid w:val="00471357"/>
    <w:rsid w:val="00477149"/>
    <w:rsid w:val="00481450"/>
    <w:rsid w:val="00481F00"/>
    <w:rsid w:val="004825CF"/>
    <w:rsid w:val="00483A1B"/>
    <w:rsid w:val="00483FFC"/>
    <w:rsid w:val="00486129"/>
    <w:rsid w:val="00490FEB"/>
    <w:rsid w:val="00491CB8"/>
    <w:rsid w:val="0049615E"/>
    <w:rsid w:val="00496316"/>
    <w:rsid w:val="004A12E4"/>
    <w:rsid w:val="004A3214"/>
    <w:rsid w:val="004A3730"/>
    <w:rsid w:val="004A3E1D"/>
    <w:rsid w:val="004A4152"/>
    <w:rsid w:val="004A58D0"/>
    <w:rsid w:val="004B3A74"/>
    <w:rsid w:val="004B60FE"/>
    <w:rsid w:val="004C1FE3"/>
    <w:rsid w:val="004D3076"/>
    <w:rsid w:val="004D50CE"/>
    <w:rsid w:val="004E0D79"/>
    <w:rsid w:val="004E53FA"/>
    <w:rsid w:val="004E70C9"/>
    <w:rsid w:val="004F2E59"/>
    <w:rsid w:val="0050154A"/>
    <w:rsid w:val="00504553"/>
    <w:rsid w:val="0050510C"/>
    <w:rsid w:val="00507546"/>
    <w:rsid w:val="00511F16"/>
    <w:rsid w:val="00513142"/>
    <w:rsid w:val="005149CC"/>
    <w:rsid w:val="00516B89"/>
    <w:rsid w:val="00520D56"/>
    <w:rsid w:val="005212CB"/>
    <w:rsid w:val="00521F90"/>
    <w:rsid w:val="00527C12"/>
    <w:rsid w:val="00532601"/>
    <w:rsid w:val="00533E9A"/>
    <w:rsid w:val="00543F33"/>
    <w:rsid w:val="00546450"/>
    <w:rsid w:val="005470DB"/>
    <w:rsid w:val="00552902"/>
    <w:rsid w:val="005530E0"/>
    <w:rsid w:val="005548FD"/>
    <w:rsid w:val="00562479"/>
    <w:rsid w:val="005659D1"/>
    <w:rsid w:val="005659D6"/>
    <w:rsid w:val="00565D41"/>
    <w:rsid w:val="0056645C"/>
    <w:rsid w:val="0056775D"/>
    <w:rsid w:val="00573FD4"/>
    <w:rsid w:val="00583162"/>
    <w:rsid w:val="005838D0"/>
    <w:rsid w:val="00584B84"/>
    <w:rsid w:val="005875D4"/>
    <w:rsid w:val="00591AB3"/>
    <w:rsid w:val="00592A0B"/>
    <w:rsid w:val="00593109"/>
    <w:rsid w:val="00597904"/>
    <w:rsid w:val="005A009A"/>
    <w:rsid w:val="005A2343"/>
    <w:rsid w:val="005A2893"/>
    <w:rsid w:val="005B09E8"/>
    <w:rsid w:val="005B0F47"/>
    <w:rsid w:val="005B5290"/>
    <w:rsid w:val="005B6188"/>
    <w:rsid w:val="005C0482"/>
    <w:rsid w:val="005C18BA"/>
    <w:rsid w:val="005D212A"/>
    <w:rsid w:val="005D3B7C"/>
    <w:rsid w:val="005E3DBC"/>
    <w:rsid w:val="005E5112"/>
    <w:rsid w:val="005F11DE"/>
    <w:rsid w:val="005F2CE8"/>
    <w:rsid w:val="005F34F8"/>
    <w:rsid w:val="005F4257"/>
    <w:rsid w:val="005F5B7D"/>
    <w:rsid w:val="0060137C"/>
    <w:rsid w:val="00601CD1"/>
    <w:rsid w:val="00602B0B"/>
    <w:rsid w:val="00602C80"/>
    <w:rsid w:val="00603CC1"/>
    <w:rsid w:val="0060525A"/>
    <w:rsid w:val="00610591"/>
    <w:rsid w:val="0061310E"/>
    <w:rsid w:val="0061351C"/>
    <w:rsid w:val="00615E59"/>
    <w:rsid w:val="00616FDD"/>
    <w:rsid w:val="006208F9"/>
    <w:rsid w:val="00622C2D"/>
    <w:rsid w:val="006278D3"/>
    <w:rsid w:val="00627A3B"/>
    <w:rsid w:val="0063225E"/>
    <w:rsid w:val="006338B9"/>
    <w:rsid w:val="006346B2"/>
    <w:rsid w:val="00642566"/>
    <w:rsid w:val="00646146"/>
    <w:rsid w:val="006466EA"/>
    <w:rsid w:val="00652CA3"/>
    <w:rsid w:val="00654370"/>
    <w:rsid w:val="006549AD"/>
    <w:rsid w:val="00656200"/>
    <w:rsid w:val="006611D2"/>
    <w:rsid w:val="0066416D"/>
    <w:rsid w:val="00664E2D"/>
    <w:rsid w:val="00665FDB"/>
    <w:rsid w:val="00667AB8"/>
    <w:rsid w:val="0067371E"/>
    <w:rsid w:val="00675AB6"/>
    <w:rsid w:val="006760D2"/>
    <w:rsid w:val="00685952"/>
    <w:rsid w:val="006871E1"/>
    <w:rsid w:val="00695977"/>
    <w:rsid w:val="0069738F"/>
    <w:rsid w:val="006A167F"/>
    <w:rsid w:val="006A4B54"/>
    <w:rsid w:val="006A4FE7"/>
    <w:rsid w:val="006B13FB"/>
    <w:rsid w:val="006B5523"/>
    <w:rsid w:val="006B711B"/>
    <w:rsid w:val="006C756A"/>
    <w:rsid w:val="006D136B"/>
    <w:rsid w:val="006D1F8B"/>
    <w:rsid w:val="006D34D4"/>
    <w:rsid w:val="006D474D"/>
    <w:rsid w:val="006E62D4"/>
    <w:rsid w:val="006E697A"/>
    <w:rsid w:val="006E6F28"/>
    <w:rsid w:val="006F0F51"/>
    <w:rsid w:val="006F101B"/>
    <w:rsid w:val="006F493F"/>
    <w:rsid w:val="0070107B"/>
    <w:rsid w:val="00706C5E"/>
    <w:rsid w:val="0071115B"/>
    <w:rsid w:val="00716544"/>
    <w:rsid w:val="007176B4"/>
    <w:rsid w:val="0071795F"/>
    <w:rsid w:val="00721661"/>
    <w:rsid w:val="00723A47"/>
    <w:rsid w:val="007255BF"/>
    <w:rsid w:val="007333AE"/>
    <w:rsid w:val="007345CD"/>
    <w:rsid w:val="00740EE2"/>
    <w:rsid w:val="00743CD7"/>
    <w:rsid w:val="00746D4C"/>
    <w:rsid w:val="007566B9"/>
    <w:rsid w:val="007617B9"/>
    <w:rsid w:val="00763271"/>
    <w:rsid w:val="007701E8"/>
    <w:rsid w:val="00774C63"/>
    <w:rsid w:val="00777779"/>
    <w:rsid w:val="00780B28"/>
    <w:rsid w:val="00782E16"/>
    <w:rsid w:val="007835BE"/>
    <w:rsid w:val="00783C2A"/>
    <w:rsid w:val="007874BD"/>
    <w:rsid w:val="00794AF8"/>
    <w:rsid w:val="007A0245"/>
    <w:rsid w:val="007A1C4F"/>
    <w:rsid w:val="007A3AD8"/>
    <w:rsid w:val="007A3E9F"/>
    <w:rsid w:val="007A45B6"/>
    <w:rsid w:val="007A47EB"/>
    <w:rsid w:val="007A5295"/>
    <w:rsid w:val="007A5FDE"/>
    <w:rsid w:val="007A6335"/>
    <w:rsid w:val="007A6655"/>
    <w:rsid w:val="007A6E87"/>
    <w:rsid w:val="007B0A55"/>
    <w:rsid w:val="007C2280"/>
    <w:rsid w:val="007C455F"/>
    <w:rsid w:val="007C4F94"/>
    <w:rsid w:val="007D0AE0"/>
    <w:rsid w:val="007D1E3E"/>
    <w:rsid w:val="007D401A"/>
    <w:rsid w:val="007D6249"/>
    <w:rsid w:val="007E07CB"/>
    <w:rsid w:val="007E08E9"/>
    <w:rsid w:val="007E091E"/>
    <w:rsid w:val="007E297F"/>
    <w:rsid w:val="007E6A9B"/>
    <w:rsid w:val="007F1CCE"/>
    <w:rsid w:val="007F356F"/>
    <w:rsid w:val="007F3949"/>
    <w:rsid w:val="007F483F"/>
    <w:rsid w:val="00802E3A"/>
    <w:rsid w:val="008043A7"/>
    <w:rsid w:val="00810ED9"/>
    <w:rsid w:val="008129EF"/>
    <w:rsid w:val="00815659"/>
    <w:rsid w:val="0081783E"/>
    <w:rsid w:val="008208F6"/>
    <w:rsid w:val="0082384C"/>
    <w:rsid w:val="00825F96"/>
    <w:rsid w:val="00826A5F"/>
    <w:rsid w:val="00826B07"/>
    <w:rsid w:val="008320B6"/>
    <w:rsid w:val="0083353C"/>
    <w:rsid w:val="00836322"/>
    <w:rsid w:val="00840203"/>
    <w:rsid w:val="00842920"/>
    <w:rsid w:val="00851183"/>
    <w:rsid w:val="008531F0"/>
    <w:rsid w:val="00853FEF"/>
    <w:rsid w:val="00857D9D"/>
    <w:rsid w:val="00860BEC"/>
    <w:rsid w:val="00861B5C"/>
    <w:rsid w:val="00863C1B"/>
    <w:rsid w:val="00866765"/>
    <w:rsid w:val="00871FD6"/>
    <w:rsid w:val="00877997"/>
    <w:rsid w:val="008817C8"/>
    <w:rsid w:val="008840D6"/>
    <w:rsid w:val="0088581E"/>
    <w:rsid w:val="00886E70"/>
    <w:rsid w:val="00887D37"/>
    <w:rsid w:val="00892972"/>
    <w:rsid w:val="00894F0C"/>
    <w:rsid w:val="00896CDF"/>
    <w:rsid w:val="008A2F91"/>
    <w:rsid w:val="008A6B70"/>
    <w:rsid w:val="008B1DC8"/>
    <w:rsid w:val="008B6B34"/>
    <w:rsid w:val="008C3E34"/>
    <w:rsid w:val="008C6120"/>
    <w:rsid w:val="008C7076"/>
    <w:rsid w:val="008D4F8F"/>
    <w:rsid w:val="008D6299"/>
    <w:rsid w:val="008D64CB"/>
    <w:rsid w:val="008D65CE"/>
    <w:rsid w:val="008E1641"/>
    <w:rsid w:val="008E26BF"/>
    <w:rsid w:val="008E4B14"/>
    <w:rsid w:val="008E7A9C"/>
    <w:rsid w:val="008F2580"/>
    <w:rsid w:val="008F2A54"/>
    <w:rsid w:val="008F6B0B"/>
    <w:rsid w:val="008F6E3C"/>
    <w:rsid w:val="009020D5"/>
    <w:rsid w:val="00903008"/>
    <w:rsid w:val="009059E2"/>
    <w:rsid w:val="00905C86"/>
    <w:rsid w:val="009121C8"/>
    <w:rsid w:val="0092105D"/>
    <w:rsid w:val="009222F4"/>
    <w:rsid w:val="00923031"/>
    <w:rsid w:val="00925E57"/>
    <w:rsid w:val="009261AA"/>
    <w:rsid w:val="00930BAC"/>
    <w:rsid w:val="009335CE"/>
    <w:rsid w:val="009353A2"/>
    <w:rsid w:val="009367CF"/>
    <w:rsid w:val="00937FC9"/>
    <w:rsid w:val="009416EA"/>
    <w:rsid w:val="00942865"/>
    <w:rsid w:val="0094308C"/>
    <w:rsid w:val="0094394A"/>
    <w:rsid w:val="00945C37"/>
    <w:rsid w:val="0095044F"/>
    <w:rsid w:val="0095103D"/>
    <w:rsid w:val="0095354B"/>
    <w:rsid w:val="00953ED6"/>
    <w:rsid w:val="0095412E"/>
    <w:rsid w:val="00956A8B"/>
    <w:rsid w:val="00963833"/>
    <w:rsid w:val="00963EB6"/>
    <w:rsid w:val="00964B65"/>
    <w:rsid w:val="00964EBA"/>
    <w:rsid w:val="00971C81"/>
    <w:rsid w:val="009720CC"/>
    <w:rsid w:val="0097250C"/>
    <w:rsid w:val="00976305"/>
    <w:rsid w:val="00976ADD"/>
    <w:rsid w:val="00977189"/>
    <w:rsid w:val="00982D65"/>
    <w:rsid w:val="009843D4"/>
    <w:rsid w:val="00985276"/>
    <w:rsid w:val="009859AE"/>
    <w:rsid w:val="00987074"/>
    <w:rsid w:val="00990BD2"/>
    <w:rsid w:val="009928EB"/>
    <w:rsid w:val="009B3BDA"/>
    <w:rsid w:val="009B7028"/>
    <w:rsid w:val="009C0115"/>
    <w:rsid w:val="009C0842"/>
    <w:rsid w:val="009C37A6"/>
    <w:rsid w:val="009C777B"/>
    <w:rsid w:val="009D35C4"/>
    <w:rsid w:val="009D3CB0"/>
    <w:rsid w:val="009D3CEC"/>
    <w:rsid w:val="009D4250"/>
    <w:rsid w:val="009D4A43"/>
    <w:rsid w:val="009D61DE"/>
    <w:rsid w:val="009E005D"/>
    <w:rsid w:val="009E1413"/>
    <w:rsid w:val="009E18CB"/>
    <w:rsid w:val="009E300F"/>
    <w:rsid w:val="009F1318"/>
    <w:rsid w:val="009F2C9D"/>
    <w:rsid w:val="009F442C"/>
    <w:rsid w:val="009F4B96"/>
    <w:rsid w:val="009F532C"/>
    <w:rsid w:val="00A1395E"/>
    <w:rsid w:val="00A15E87"/>
    <w:rsid w:val="00A160C1"/>
    <w:rsid w:val="00A21451"/>
    <w:rsid w:val="00A23F7D"/>
    <w:rsid w:val="00A25D2D"/>
    <w:rsid w:val="00A26C1B"/>
    <w:rsid w:val="00A274DF"/>
    <w:rsid w:val="00A321DB"/>
    <w:rsid w:val="00A3232A"/>
    <w:rsid w:val="00A33D89"/>
    <w:rsid w:val="00A34C10"/>
    <w:rsid w:val="00A36CB5"/>
    <w:rsid w:val="00A415C2"/>
    <w:rsid w:val="00A5477F"/>
    <w:rsid w:val="00A603D8"/>
    <w:rsid w:val="00A60A23"/>
    <w:rsid w:val="00A719E2"/>
    <w:rsid w:val="00A754D5"/>
    <w:rsid w:val="00A76C4F"/>
    <w:rsid w:val="00A76E4C"/>
    <w:rsid w:val="00A77BC8"/>
    <w:rsid w:val="00A82AF2"/>
    <w:rsid w:val="00A9010D"/>
    <w:rsid w:val="00A90EA7"/>
    <w:rsid w:val="00A91C9B"/>
    <w:rsid w:val="00AA16B2"/>
    <w:rsid w:val="00AA176B"/>
    <w:rsid w:val="00AA18B7"/>
    <w:rsid w:val="00AA1A0A"/>
    <w:rsid w:val="00AA3852"/>
    <w:rsid w:val="00AA4847"/>
    <w:rsid w:val="00AA600F"/>
    <w:rsid w:val="00AA63E2"/>
    <w:rsid w:val="00AA6C92"/>
    <w:rsid w:val="00AA6D19"/>
    <w:rsid w:val="00AA73BD"/>
    <w:rsid w:val="00AB5482"/>
    <w:rsid w:val="00AC33F1"/>
    <w:rsid w:val="00AC5351"/>
    <w:rsid w:val="00AD042C"/>
    <w:rsid w:val="00AD347C"/>
    <w:rsid w:val="00AE0CCD"/>
    <w:rsid w:val="00AF1D2D"/>
    <w:rsid w:val="00AF3310"/>
    <w:rsid w:val="00AF33C0"/>
    <w:rsid w:val="00AF687E"/>
    <w:rsid w:val="00B00588"/>
    <w:rsid w:val="00B0444B"/>
    <w:rsid w:val="00B05045"/>
    <w:rsid w:val="00B0637B"/>
    <w:rsid w:val="00B12D2F"/>
    <w:rsid w:val="00B13D4E"/>
    <w:rsid w:val="00B148C6"/>
    <w:rsid w:val="00B14C57"/>
    <w:rsid w:val="00B1714A"/>
    <w:rsid w:val="00B203BE"/>
    <w:rsid w:val="00B21D59"/>
    <w:rsid w:val="00B269F6"/>
    <w:rsid w:val="00B31934"/>
    <w:rsid w:val="00B32D6A"/>
    <w:rsid w:val="00B404A5"/>
    <w:rsid w:val="00B51170"/>
    <w:rsid w:val="00B52263"/>
    <w:rsid w:val="00B5463E"/>
    <w:rsid w:val="00B56A7F"/>
    <w:rsid w:val="00B6005D"/>
    <w:rsid w:val="00B65A1D"/>
    <w:rsid w:val="00B67B82"/>
    <w:rsid w:val="00B67DEF"/>
    <w:rsid w:val="00B74B71"/>
    <w:rsid w:val="00B77A35"/>
    <w:rsid w:val="00B8025F"/>
    <w:rsid w:val="00B83C8A"/>
    <w:rsid w:val="00B848A4"/>
    <w:rsid w:val="00B85477"/>
    <w:rsid w:val="00B87035"/>
    <w:rsid w:val="00B87AA4"/>
    <w:rsid w:val="00B90FD6"/>
    <w:rsid w:val="00B9112F"/>
    <w:rsid w:val="00B9697E"/>
    <w:rsid w:val="00BA0334"/>
    <w:rsid w:val="00BA0600"/>
    <w:rsid w:val="00BA14FF"/>
    <w:rsid w:val="00BA338F"/>
    <w:rsid w:val="00BA5565"/>
    <w:rsid w:val="00BA5F2E"/>
    <w:rsid w:val="00BA7048"/>
    <w:rsid w:val="00BB3C80"/>
    <w:rsid w:val="00BB6729"/>
    <w:rsid w:val="00BB78B0"/>
    <w:rsid w:val="00BC0184"/>
    <w:rsid w:val="00BC22CE"/>
    <w:rsid w:val="00BC2A9A"/>
    <w:rsid w:val="00BC3286"/>
    <w:rsid w:val="00BC68B8"/>
    <w:rsid w:val="00BD501B"/>
    <w:rsid w:val="00BD7A07"/>
    <w:rsid w:val="00BE392D"/>
    <w:rsid w:val="00BE5495"/>
    <w:rsid w:val="00BE5AF6"/>
    <w:rsid w:val="00BE7543"/>
    <w:rsid w:val="00BE7B13"/>
    <w:rsid w:val="00BF1608"/>
    <w:rsid w:val="00BF2A45"/>
    <w:rsid w:val="00BF454B"/>
    <w:rsid w:val="00BF4DED"/>
    <w:rsid w:val="00BF5F7A"/>
    <w:rsid w:val="00BF60DE"/>
    <w:rsid w:val="00C00789"/>
    <w:rsid w:val="00C02236"/>
    <w:rsid w:val="00C06889"/>
    <w:rsid w:val="00C108F3"/>
    <w:rsid w:val="00C1186C"/>
    <w:rsid w:val="00C1389D"/>
    <w:rsid w:val="00C138AE"/>
    <w:rsid w:val="00C146B5"/>
    <w:rsid w:val="00C14AC5"/>
    <w:rsid w:val="00C1550C"/>
    <w:rsid w:val="00C15C01"/>
    <w:rsid w:val="00C20FB4"/>
    <w:rsid w:val="00C24907"/>
    <w:rsid w:val="00C30526"/>
    <w:rsid w:val="00C317B7"/>
    <w:rsid w:val="00C34106"/>
    <w:rsid w:val="00C35AD6"/>
    <w:rsid w:val="00C430BB"/>
    <w:rsid w:val="00C4347A"/>
    <w:rsid w:val="00C441FC"/>
    <w:rsid w:val="00C44921"/>
    <w:rsid w:val="00C451C8"/>
    <w:rsid w:val="00C464EA"/>
    <w:rsid w:val="00C467B6"/>
    <w:rsid w:val="00C50F66"/>
    <w:rsid w:val="00C52F8D"/>
    <w:rsid w:val="00C53994"/>
    <w:rsid w:val="00C64F14"/>
    <w:rsid w:val="00C6762F"/>
    <w:rsid w:val="00C709DC"/>
    <w:rsid w:val="00C71510"/>
    <w:rsid w:val="00C7161E"/>
    <w:rsid w:val="00C71F9E"/>
    <w:rsid w:val="00C72249"/>
    <w:rsid w:val="00C7304F"/>
    <w:rsid w:val="00C73540"/>
    <w:rsid w:val="00C73FB1"/>
    <w:rsid w:val="00C801D5"/>
    <w:rsid w:val="00C8087E"/>
    <w:rsid w:val="00C81943"/>
    <w:rsid w:val="00C8245F"/>
    <w:rsid w:val="00C833AC"/>
    <w:rsid w:val="00C84117"/>
    <w:rsid w:val="00C92F9A"/>
    <w:rsid w:val="00C94B67"/>
    <w:rsid w:val="00C96F80"/>
    <w:rsid w:val="00C97755"/>
    <w:rsid w:val="00CA0ACC"/>
    <w:rsid w:val="00CB1C35"/>
    <w:rsid w:val="00CB6584"/>
    <w:rsid w:val="00CB7051"/>
    <w:rsid w:val="00CC2315"/>
    <w:rsid w:val="00CC4519"/>
    <w:rsid w:val="00CC4991"/>
    <w:rsid w:val="00CC6573"/>
    <w:rsid w:val="00CD1176"/>
    <w:rsid w:val="00CD21ED"/>
    <w:rsid w:val="00CD2AEA"/>
    <w:rsid w:val="00CD596C"/>
    <w:rsid w:val="00CD6DA0"/>
    <w:rsid w:val="00CE30D3"/>
    <w:rsid w:val="00CE32A3"/>
    <w:rsid w:val="00CE4FAF"/>
    <w:rsid w:val="00CE6173"/>
    <w:rsid w:val="00CF0255"/>
    <w:rsid w:val="00CF0B85"/>
    <w:rsid w:val="00CF138A"/>
    <w:rsid w:val="00CF1C70"/>
    <w:rsid w:val="00CF6091"/>
    <w:rsid w:val="00D00A44"/>
    <w:rsid w:val="00D02A71"/>
    <w:rsid w:val="00D03949"/>
    <w:rsid w:val="00D06725"/>
    <w:rsid w:val="00D073A3"/>
    <w:rsid w:val="00D107DA"/>
    <w:rsid w:val="00D13D9C"/>
    <w:rsid w:val="00D16341"/>
    <w:rsid w:val="00D22201"/>
    <w:rsid w:val="00D24906"/>
    <w:rsid w:val="00D306ED"/>
    <w:rsid w:val="00D3170D"/>
    <w:rsid w:val="00D3633E"/>
    <w:rsid w:val="00D36AF4"/>
    <w:rsid w:val="00D43E02"/>
    <w:rsid w:val="00D445A7"/>
    <w:rsid w:val="00D4704E"/>
    <w:rsid w:val="00D5647F"/>
    <w:rsid w:val="00D566C1"/>
    <w:rsid w:val="00D567F8"/>
    <w:rsid w:val="00D5743E"/>
    <w:rsid w:val="00D63BF9"/>
    <w:rsid w:val="00D67149"/>
    <w:rsid w:val="00D81186"/>
    <w:rsid w:val="00D81EE9"/>
    <w:rsid w:val="00D846E3"/>
    <w:rsid w:val="00D853E0"/>
    <w:rsid w:val="00D8586F"/>
    <w:rsid w:val="00D86340"/>
    <w:rsid w:val="00D92812"/>
    <w:rsid w:val="00D95BB8"/>
    <w:rsid w:val="00D96F4E"/>
    <w:rsid w:val="00DA2ACD"/>
    <w:rsid w:val="00DA3501"/>
    <w:rsid w:val="00DA4E80"/>
    <w:rsid w:val="00DA65A3"/>
    <w:rsid w:val="00DB0613"/>
    <w:rsid w:val="00DB0891"/>
    <w:rsid w:val="00DB32A3"/>
    <w:rsid w:val="00DB4C27"/>
    <w:rsid w:val="00DB4DB4"/>
    <w:rsid w:val="00DB6062"/>
    <w:rsid w:val="00DC05E4"/>
    <w:rsid w:val="00DC0DDB"/>
    <w:rsid w:val="00DC5930"/>
    <w:rsid w:val="00DC639D"/>
    <w:rsid w:val="00DC7726"/>
    <w:rsid w:val="00DD153E"/>
    <w:rsid w:val="00DD20D8"/>
    <w:rsid w:val="00DD4876"/>
    <w:rsid w:val="00DD4922"/>
    <w:rsid w:val="00DD6245"/>
    <w:rsid w:val="00DD6FC6"/>
    <w:rsid w:val="00DE05DA"/>
    <w:rsid w:val="00DE117D"/>
    <w:rsid w:val="00DE1EE2"/>
    <w:rsid w:val="00DE2D1A"/>
    <w:rsid w:val="00DE62B2"/>
    <w:rsid w:val="00DF06FD"/>
    <w:rsid w:val="00DF760C"/>
    <w:rsid w:val="00E00365"/>
    <w:rsid w:val="00E00C23"/>
    <w:rsid w:val="00E01924"/>
    <w:rsid w:val="00E04558"/>
    <w:rsid w:val="00E0549B"/>
    <w:rsid w:val="00E1122D"/>
    <w:rsid w:val="00E13018"/>
    <w:rsid w:val="00E135D7"/>
    <w:rsid w:val="00E15368"/>
    <w:rsid w:val="00E22EAC"/>
    <w:rsid w:val="00E23545"/>
    <w:rsid w:val="00E249EA"/>
    <w:rsid w:val="00E258C8"/>
    <w:rsid w:val="00E30CD6"/>
    <w:rsid w:val="00E34BCD"/>
    <w:rsid w:val="00E40C14"/>
    <w:rsid w:val="00E4348D"/>
    <w:rsid w:val="00E44ACF"/>
    <w:rsid w:val="00E457E9"/>
    <w:rsid w:val="00E4740A"/>
    <w:rsid w:val="00E507B9"/>
    <w:rsid w:val="00E51C6C"/>
    <w:rsid w:val="00E5336F"/>
    <w:rsid w:val="00E53C3C"/>
    <w:rsid w:val="00E54F69"/>
    <w:rsid w:val="00E555E7"/>
    <w:rsid w:val="00E6172E"/>
    <w:rsid w:val="00E64957"/>
    <w:rsid w:val="00E66CA1"/>
    <w:rsid w:val="00E71743"/>
    <w:rsid w:val="00E7296B"/>
    <w:rsid w:val="00E72A18"/>
    <w:rsid w:val="00E77EE0"/>
    <w:rsid w:val="00E8410B"/>
    <w:rsid w:val="00E86302"/>
    <w:rsid w:val="00E86558"/>
    <w:rsid w:val="00E86D95"/>
    <w:rsid w:val="00E91729"/>
    <w:rsid w:val="00E96D26"/>
    <w:rsid w:val="00EA0164"/>
    <w:rsid w:val="00EA0FCF"/>
    <w:rsid w:val="00EA539B"/>
    <w:rsid w:val="00EA684A"/>
    <w:rsid w:val="00EA7BBD"/>
    <w:rsid w:val="00EA7E36"/>
    <w:rsid w:val="00EA7EEB"/>
    <w:rsid w:val="00EB4B60"/>
    <w:rsid w:val="00EB613B"/>
    <w:rsid w:val="00EC0B9B"/>
    <w:rsid w:val="00EC3ABA"/>
    <w:rsid w:val="00EC6113"/>
    <w:rsid w:val="00EC6A82"/>
    <w:rsid w:val="00EC7C2A"/>
    <w:rsid w:val="00EC7DC9"/>
    <w:rsid w:val="00ED3D93"/>
    <w:rsid w:val="00ED4F6F"/>
    <w:rsid w:val="00ED73BC"/>
    <w:rsid w:val="00EE0013"/>
    <w:rsid w:val="00EF02FD"/>
    <w:rsid w:val="00EF125E"/>
    <w:rsid w:val="00EF16CD"/>
    <w:rsid w:val="00EF2055"/>
    <w:rsid w:val="00F00991"/>
    <w:rsid w:val="00F00A8E"/>
    <w:rsid w:val="00F01918"/>
    <w:rsid w:val="00F05124"/>
    <w:rsid w:val="00F05356"/>
    <w:rsid w:val="00F05C07"/>
    <w:rsid w:val="00F06354"/>
    <w:rsid w:val="00F077A4"/>
    <w:rsid w:val="00F16EF4"/>
    <w:rsid w:val="00F20312"/>
    <w:rsid w:val="00F23B69"/>
    <w:rsid w:val="00F245DD"/>
    <w:rsid w:val="00F26644"/>
    <w:rsid w:val="00F27F33"/>
    <w:rsid w:val="00F31BF7"/>
    <w:rsid w:val="00F32175"/>
    <w:rsid w:val="00F42AEF"/>
    <w:rsid w:val="00F43996"/>
    <w:rsid w:val="00F44279"/>
    <w:rsid w:val="00F44967"/>
    <w:rsid w:val="00F44ECC"/>
    <w:rsid w:val="00F54236"/>
    <w:rsid w:val="00F549E2"/>
    <w:rsid w:val="00F71131"/>
    <w:rsid w:val="00F71783"/>
    <w:rsid w:val="00F71FDC"/>
    <w:rsid w:val="00F72264"/>
    <w:rsid w:val="00F743D1"/>
    <w:rsid w:val="00F76E66"/>
    <w:rsid w:val="00F772D2"/>
    <w:rsid w:val="00F81BFF"/>
    <w:rsid w:val="00F820DB"/>
    <w:rsid w:val="00F830B3"/>
    <w:rsid w:val="00F83B56"/>
    <w:rsid w:val="00F850AC"/>
    <w:rsid w:val="00F87F31"/>
    <w:rsid w:val="00F90A93"/>
    <w:rsid w:val="00F91332"/>
    <w:rsid w:val="00F91D3A"/>
    <w:rsid w:val="00F92EB1"/>
    <w:rsid w:val="00F951BB"/>
    <w:rsid w:val="00FA0A58"/>
    <w:rsid w:val="00FA1F07"/>
    <w:rsid w:val="00FA2624"/>
    <w:rsid w:val="00FA2BAF"/>
    <w:rsid w:val="00FA4A95"/>
    <w:rsid w:val="00FA6819"/>
    <w:rsid w:val="00FB02F0"/>
    <w:rsid w:val="00FB12C6"/>
    <w:rsid w:val="00FB156D"/>
    <w:rsid w:val="00FB1756"/>
    <w:rsid w:val="00FB18C6"/>
    <w:rsid w:val="00FB3692"/>
    <w:rsid w:val="00FB46DB"/>
    <w:rsid w:val="00FB523E"/>
    <w:rsid w:val="00FB5934"/>
    <w:rsid w:val="00FB67FE"/>
    <w:rsid w:val="00FC1102"/>
    <w:rsid w:val="00FC21E6"/>
    <w:rsid w:val="00FC3296"/>
    <w:rsid w:val="00FC4F2A"/>
    <w:rsid w:val="00FD123D"/>
    <w:rsid w:val="00FD27D7"/>
    <w:rsid w:val="00FD4618"/>
    <w:rsid w:val="00FD462F"/>
    <w:rsid w:val="00FD595A"/>
    <w:rsid w:val="00FD5D32"/>
    <w:rsid w:val="00FD61F0"/>
    <w:rsid w:val="00FD62C7"/>
    <w:rsid w:val="00FE15AB"/>
    <w:rsid w:val="00FF09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67BE1"/>
  <w15:docId w15:val="{2EC9FF83-A76F-4E67-AFF4-9982882D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43"/>
    <w:pPr>
      <w:tabs>
        <w:tab w:val="left" w:pos="567"/>
      </w:tabs>
      <w:spacing w:line="260" w:lineRule="exact"/>
    </w:pPr>
    <w:rPr>
      <w:sz w:val="22"/>
      <w:lang w:val="fr-FR" w:eastAsia="fr-FR"/>
    </w:rPr>
  </w:style>
  <w:style w:type="paragraph" w:styleId="Titre1">
    <w:name w:val="heading 1"/>
    <w:basedOn w:val="Normal"/>
    <w:next w:val="Normal"/>
    <w:qFormat/>
    <w:rsid w:val="00CE32A3"/>
    <w:pPr>
      <w:spacing w:before="240" w:after="120"/>
      <w:ind w:left="357" w:hanging="357"/>
      <w:outlineLvl w:val="0"/>
    </w:pPr>
    <w:rPr>
      <w:b/>
      <w:caps/>
      <w:sz w:val="26"/>
      <w:lang w:val="en-US"/>
    </w:rPr>
  </w:style>
  <w:style w:type="paragraph" w:styleId="Titre2">
    <w:name w:val="heading 2"/>
    <w:basedOn w:val="Normal"/>
    <w:next w:val="Normal"/>
    <w:qFormat/>
    <w:rsid w:val="00CE32A3"/>
    <w:pPr>
      <w:keepNext/>
      <w:spacing w:before="240" w:after="60"/>
      <w:outlineLvl w:val="1"/>
    </w:pPr>
    <w:rPr>
      <w:rFonts w:ascii="Helvetica" w:hAnsi="Helvetica"/>
      <w:b/>
      <w:i/>
      <w:sz w:val="24"/>
    </w:rPr>
  </w:style>
  <w:style w:type="paragraph" w:styleId="Titre3">
    <w:name w:val="heading 3"/>
    <w:basedOn w:val="Normal"/>
    <w:next w:val="Normal"/>
    <w:qFormat/>
    <w:rsid w:val="00CE32A3"/>
    <w:pPr>
      <w:keepNext/>
      <w:keepLines/>
      <w:spacing w:before="120" w:after="80"/>
      <w:outlineLvl w:val="2"/>
    </w:pPr>
    <w:rPr>
      <w:b/>
      <w:kern w:val="28"/>
      <w:sz w:val="24"/>
      <w:lang w:val="en-US"/>
    </w:rPr>
  </w:style>
  <w:style w:type="paragraph" w:styleId="Titre4">
    <w:name w:val="heading 4"/>
    <w:basedOn w:val="Normal"/>
    <w:next w:val="Normal"/>
    <w:qFormat/>
    <w:rsid w:val="00CE32A3"/>
    <w:pPr>
      <w:keepNext/>
      <w:jc w:val="both"/>
      <w:outlineLvl w:val="3"/>
    </w:pPr>
    <w:rPr>
      <w:b/>
      <w:noProof/>
    </w:rPr>
  </w:style>
  <w:style w:type="paragraph" w:styleId="Titre5">
    <w:name w:val="heading 5"/>
    <w:basedOn w:val="Normal"/>
    <w:next w:val="Normal"/>
    <w:qFormat/>
    <w:rsid w:val="00CE32A3"/>
    <w:pPr>
      <w:keepNext/>
      <w:jc w:val="both"/>
      <w:outlineLvl w:val="4"/>
    </w:pPr>
    <w:rPr>
      <w:noProof/>
    </w:rPr>
  </w:style>
  <w:style w:type="paragraph" w:styleId="Titre6">
    <w:name w:val="heading 6"/>
    <w:basedOn w:val="Normal"/>
    <w:next w:val="Normal"/>
    <w:qFormat/>
    <w:rsid w:val="00CE32A3"/>
    <w:pPr>
      <w:keepNext/>
      <w:tabs>
        <w:tab w:val="left" w:pos="-720"/>
        <w:tab w:val="left" w:pos="4536"/>
      </w:tabs>
      <w:suppressAutoHyphens/>
      <w:outlineLvl w:val="5"/>
    </w:pPr>
    <w:rPr>
      <w:i/>
    </w:rPr>
  </w:style>
  <w:style w:type="paragraph" w:styleId="Titre7">
    <w:name w:val="heading 7"/>
    <w:basedOn w:val="Normal"/>
    <w:next w:val="Normal"/>
    <w:qFormat/>
    <w:rsid w:val="00CE32A3"/>
    <w:pPr>
      <w:keepNext/>
      <w:tabs>
        <w:tab w:val="left" w:pos="-720"/>
        <w:tab w:val="left" w:pos="4536"/>
      </w:tabs>
      <w:suppressAutoHyphens/>
      <w:jc w:val="both"/>
      <w:outlineLvl w:val="6"/>
    </w:pPr>
    <w:rPr>
      <w:i/>
    </w:rPr>
  </w:style>
  <w:style w:type="paragraph" w:styleId="Titre8">
    <w:name w:val="heading 8"/>
    <w:basedOn w:val="Normal"/>
    <w:next w:val="Normal"/>
    <w:qFormat/>
    <w:rsid w:val="00CE32A3"/>
    <w:pPr>
      <w:keepNext/>
      <w:ind w:left="567" w:hanging="567"/>
      <w:jc w:val="both"/>
      <w:outlineLvl w:val="7"/>
    </w:pPr>
    <w:rPr>
      <w:b/>
      <w:i/>
    </w:rPr>
  </w:style>
  <w:style w:type="paragraph" w:styleId="Titre9">
    <w:name w:val="heading 9"/>
    <w:basedOn w:val="Normal"/>
    <w:next w:val="Normal"/>
    <w:qFormat/>
    <w:rsid w:val="00CE32A3"/>
    <w:pPr>
      <w:keepNext/>
      <w:jc w:val="both"/>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32A3"/>
    <w:pPr>
      <w:tabs>
        <w:tab w:val="center" w:pos="4153"/>
        <w:tab w:val="right" w:pos="8306"/>
      </w:tabs>
      <w:spacing w:line="240" w:lineRule="auto"/>
    </w:pPr>
    <w:rPr>
      <w:rFonts w:ascii="Helvetica" w:hAnsi="Helvetica"/>
      <w:sz w:val="20"/>
    </w:rPr>
  </w:style>
  <w:style w:type="paragraph" w:styleId="Pieddepage">
    <w:name w:val="footer"/>
    <w:basedOn w:val="Normal"/>
    <w:rsid w:val="00CE32A3"/>
    <w:pPr>
      <w:tabs>
        <w:tab w:val="center" w:pos="4536"/>
        <w:tab w:val="center" w:pos="8930"/>
      </w:tabs>
      <w:spacing w:line="240" w:lineRule="auto"/>
    </w:pPr>
    <w:rPr>
      <w:rFonts w:ascii="Helvetica" w:hAnsi="Helvetica"/>
      <w:sz w:val="16"/>
    </w:rPr>
  </w:style>
  <w:style w:type="character" w:styleId="Numrodepage">
    <w:name w:val="page number"/>
    <w:basedOn w:val="Policepardfaut"/>
    <w:rsid w:val="00CE32A3"/>
  </w:style>
  <w:style w:type="paragraph" w:styleId="Retraitcorpsdetexte">
    <w:name w:val="Body Text Indent"/>
    <w:basedOn w:val="Normal"/>
    <w:link w:val="RetraitcorpsdetexteCar"/>
    <w:rsid w:val="00CE32A3"/>
    <w:pPr>
      <w:tabs>
        <w:tab w:val="clear" w:pos="567"/>
      </w:tabs>
      <w:autoSpaceDE w:val="0"/>
      <w:autoSpaceDN w:val="0"/>
      <w:adjustRightInd w:val="0"/>
      <w:spacing w:line="240" w:lineRule="auto"/>
      <w:ind w:left="720"/>
      <w:jc w:val="both"/>
    </w:pPr>
  </w:style>
  <w:style w:type="paragraph" w:styleId="Corpsdetexte3">
    <w:name w:val="Body Text 3"/>
    <w:basedOn w:val="Normal"/>
    <w:rsid w:val="00CE32A3"/>
    <w:pPr>
      <w:tabs>
        <w:tab w:val="clear" w:pos="567"/>
      </w:tabs>
      <w:autoSpaceDE w:val="0"/>
      <w:autoSpaceDN w:val="0"/>
      <w:adjustRightInd w:val="0"/>
      <w:spacing w:line="240" w:lineRule="auto"/>
      <w:jc w:val="both"/>
    </w:pPr>
    <w:rPr>
      <w:color w:val="0000FF"/>
    </w:rPr>
  </w:style>
  <w:style w:type="paragraph" w:styleId="Retraitcorpsdetexte2">
    <w:name w:val="Body Text Indent 2"/>
    <w:basedOn w:val="Normal"/>
    <w:rsid w:val="00CE32A3"/>
    <w:pPr>
      <w:pBdr>
        <w:top w:val="wave" w:sz="6" w:space="0" w:color="auto"/>
        <w:left w:val="wave" w:sz="6" w:space="3" w:color="auto"/>
        <w:bottom w:val="wave" w:sz="6" w:space="1" w:color="auto"/>
        <w:right w:val="wave" w:sz="6" w:space="4" w:color="auto"/>
      </w:pBdr>
      <w:autoSpaceDE w:val="0"/>
      <w:autoSpaceDN w:val="0"/>
      <w:adjustRightInd w:val="0"/>
      <w:ind w:left="1134"/>
      <w:jc w:val="both"/>
    </w:pPr>
    <w:rPr>
      <w:b/>
      <w:color w:val="0000FF"/>
    </w:rPr>
  </w:style>
  <w:style w:type="paragraph" w:styleId="Corpsdetexte">
    <w:name w:val="Body Text"/>
    <w:basedOn w:val="Normal"/>
    <w:link w:val="CorpsdetexteCar"/>
    <w:rsid w:val="00CE32A3"/>
    <w:pPr>
      <w:tabs>
        <w:tab w:val="clear" w:pos="567"/>
      </w:tabs>
      <w:spacing w:line="240" w:lineRule="auto"/>
    </w:pPr>
    <w:rPr>
      <w:i/>
      <w:color w:val="008000"/>
    </w:rPr>
  </w:style>
  <w:style w:type="paragraph" w:styleId="Corpsdetexte2">
    <w:name w:val="Body Text 2"/>
    <w:basedOn w:val="Normal"/>
    <w:rsid w:val="00CE32A3"/>
    <w:pPr>
      <w:pBdr>
        <w:top w:val="wave" w:sz="6" w:space="0" w:color="auto"/>
        <w:left w:val="wave" w:sz="6" w:space="3" w:color="auto"/>
        <w:bottom w:val="wave" w:sz="6" w:space="1" w:color="auto"/>
        <w:right w:val="wave" w:sz="6" w:space="4" w:color="auto"/>
      </w:pBdr>
      <w:autoSpaceDE w:val="0"/>
      <w:autoSpaceDN w:val="0"/>
      <w:adjustRightInd w:val="0"/>
      <w:jc w:val="both"/>
    </w:pPr>
    <w:rPr>
      <w:b/>
      <w:color w:val="0000FF"/>
      <w:u w:val="single"/>
    </w:rPr>
  </w:style>
  <w:style w:type="character" w:styleId="Marquedecommentaire">
    <w:name w:val="annotation reference"/>
    <w:semiHidden/>
    <w:rsid w:val="00CE32A3"/>
    <w:rPr>
      <w:sz w:val="16"/>
    </w:rPr>
  </w:style>
  <w:style w:type="paragraph" w:styleId="Commentaire">
    <w:name w:val="annotation text"/>
    <w:basedOn w:val="Normal"/>
    <w:link w:val="CommentaireCar"/>
    <w:semiHidden/>
    <w:rsid w:val="00CE32A3"/>
    <w:rPr>
      <w:sz w:val="20"/>
    </w:rPr>
  </w:style>
  <w:style w:type="paragraph" w:customStyle="1" w:styleId="EMEAEnBodyText">
    <w:name w:val="EMEA En Body Text"/>
    <w:basedOn w:val="Normal"/>
    <w:rsid w:val="00CE32A3"/>
    <w:pPr>
      <w:tabs>
        <w:tab w:val="clear" w:pos="567"/>
      </w:tabs>
      <w:spacing w:before="120" w:after="120" w:line="240" w:lineRule="auto"/>
      <w:jc w:val="both"/>
    </w:pPr>
    <w:rPr>
      <w:lang w:val="en-US"/>
    </w:rPr>
  </w:style>
  <w:style w:type="paragraph" w:styleId="Explorateurdedocuments">
    <w:name w:val="Document Map"/>
    <w:basedOn w:val="Normal"/>
    <w:semiHidden/>
    <w:rsid w:val="00CE32A3"/>
    <w:pPr>
      <w:shd w:val="clear" w:color="auto" w:fill="000080"/>
    </w:pPr>
    <w:rPr>
      <w:rFonts w:ascii="Tahoma" w:hAnsi="Tahoma"/>
    </w:rPr>
  </w:style>
  <w:style w:type="character" w:styleId="Lienhypertexte">
    <w:name w:val="Hyperlink"/>
    <w:rsid w:val="00CE32A3"/>
    <w:rPr>
      <w:color w:val="0000FF"/>
      <w:u w:val="single"/>
    </w:rPr>
  </w:style>
  <w:style w:type="paragraph" w:customStyle="1" w:styleId="AHeader1">
    <w:name w:val="AHeader 1"/>
    <w:basedOn w:val="Normal"/>
    <w:rsid w:val="00CE32A3"/>
    <w:pPr>
      <w:numPr>
        <w:numId w:val="6"/>
      </w:numPr>
      <w:tabs>
        <w:tab w:val="clear" w:pos="567"/>
      </w:tabs>
      <w:spacing w:after="120" w:line="240" w:lineRule="auto"/>
    </w:pPr>
    <w:rPr>
      <w:rFonts w:ascii="Arial" w:hAnsi="Arial"/>
      <w:b/>
      <w:sz w:val="24"/>
    </w:rPr>
  </w:style>
  <w:style w:type="paragraph" w:customStyle="1" w:styleId="AHeader2">
    <w:name w:val="AHeader 2"/>
    <w:basedOn w:val="AHeader1"/>
    <w:rsid w:val="00CE32A3"/>
    <w:pPr>
      <w:numPr>
        <w:ilvl w:val="1"/>
      </w:numPr>
      <w:tabs>
        <w:tab w:val="clear" w:pos="709"/>
        <w:tab w:val="num" w:pos="360"/>
      </w:tabs>
    </w:pPr>
    <w:rPr>
      <w:sz w:val="22"/>
    </w:rPr>
  </w:style>
  <w:style w:type="paragraph" w:customStyle="1" w:styleId="AHeader3">
    <w:name w:val="AHeader 3"/>
    <w:basedOn w:val="AHeader2"/>
    <w:rsid w:val="00CE32A3"/>
    <w:pPr>
      <w:numPr>
        <w:ilvl w:val="2"/>
      </w:numPr>
      <w:tabs>
        <w:tab w:val="clear" w:pos="1276"/>
        <w:tab w:val="num" w:pos="360"/>
      </w:tabs>
    </w:pPr>
  </w:style>
  <w:style w:type="paragraph" w:customStyle="1" w:styleId="AHeader2abc">
    <w:name w:val="AHeader 2 abc"/>
    <w:basedOn w:val="AHeader3"/>
    <w:rsid w:val="00CE32A3"/>
    <w:pPr>
      <w:numPr>
        <w:ilvl w:val="3"/>
      </w:numPr>
      <w:tabs>
        <w:tab w:val="clear" w:pos="1276"/>
        <w:tab w:val="num" w:pos="360"/>
      </w:tabs>
      <w:jc w:val="both"/>
    </w:pPr>
    <w:rPr>
      <w:b w:val="0"/>
    </w:rPr>
  </w:style>
  <w:style w:type="paragraph" w:customStyle="1" w:styleId="AHeader3abc">
    <w:name w:val="AHeader 3 abc"/>
    <w:basedOn w:val="AHeader2abc"/>
    <w:rsid w:val="00CE32A3"/>
    <w:pPr>
      <w:numPr>
        <w:ilvl w:val="4"/>
      </w:numPr>
      <w:tabs>
        <w:tab w:val="clear" w:pos="1701"/>
        <w:tab w:val="num" w:pos="360"/>
      </w:tabs>
    </w:pPr>
  </w:style>
  <w:style w:type="paragraph" w:styleId="Retraitcorpsdetexte3">
    <w:name w:val="Body Text Indent 3"/>
    <w:basedOn w:val="Normal"/>
    <w:rsid w:val="00CE32A3"/>
    <w:pPr>
      <w:tabs>
        <w:tab w:val="left" w:pos="1134"/>
      </w:tabs>
      <w:autoSpaceDE w:val="0"/>
      <w:autoSpaceDN w:val="0"/>
      <w:adjustRightInd w:val="0"/>
      <w:ind w:left="633"/>
      <w:jc w:val="both"/>
    </w:pPr>
  </w:style>
  <w:style w:type="character" w:styleId="Lienhypertextesuivivisit">
    <w:name w:val="FollowedHyperlink"/>
    <w:rsid w:val="00CE32A3"/>
    <w:rPr>
      <w:color w:val="800080"/>
      <w:u w:val="single"/>
    </w:rPr>
  </w:style>
  <w:style w:type="paragraph" w:customStyle="1" w:styleId="BalloonText1">
    <w:name w:val="Balloon Text1"/>
    <w:basedOn w:val="Normal"/>
    <w:semiHidden/>
    <w:rsid w:val="00CE32A3"/>
    <w:rPr>
      <w:rFonts w:ascii="Tahoma" w:hAnsi="Tahoma"/>
      <w:sz w:val="16"/>
    </w:rPr>
  </w:style>
  <w:style w:type="paragraph" w:customStyle="1" w:styleId="Default">
    <w:name w:val="Default"/>
    <w:rsid w:val="00CE32A3"/>
    <w:pPr>
      <w:widowControl w:val="0"/>
      <w:autoSpaceDE w:val="0"/>
      <w:autoSpaceDN w:val="0"/>
      <w:adjustRightInd w:val="0"/>
    </w:pPr>
    <w:rPr>
      <w:color w:val="000000"/>
      <w:sz w:val="24"/>
      <w:lang w:val="en-US" w:eastAsia="fr-FR"/>
    </w:rPr>
  </w:style>
  <w:style w:type="paragraph" w:customStyle="1" w:styleId="Textodeglobo">
    <w:name w:val="Texto de globo"/>
    <w:basedOn w:val="Normal"/>
    <w:semiHidden/>
    <w:rsid w:val="00CE32A3"/>
    <w:rPr>
      <w:rFonts w:ascii="Tahoma" w:hAnsi="Tahoma"/>
      <w:sz w:val="16"/>
    </w:rPr>
  </w:style>
  <w:style w:type="paragraph" w:customStyle="1" w:styleId="Sprechblasentext">
    <w:name w:val="Sprechblasentext"/>
    <w:basedOn w:val="Normal"/>
    <w:semiHidden/>
    <w:rsid w:val="00CE32A3"/>
    <w:rPr>
      <w:rFonts w:ascii="Tahoma" w:hAnsi="Tahoma"/>
      <w:sz w:val="16"/>
    </w:rPr>
  </w:style>
  <w:style w:type="paragraph" w:customStyle="1" w:styleId="NormalAgency">
    <w:name w:val="Normal (Agency)"/>
    <w:rsid w:val="00CE32A3"/>
    <w:rPr>
      <w:rFonts w:ascii="Verdana" w:eastAsia="Verdana" w:hAnsi="Verdana" w:cs="Verdana"/>
      <w:sz w:val="18"/>
      <w:szCs w:val="18"/>
      <w:lang w:eastAsia="en-GB"/>
    </w:rPr>
  </w:style>
  <w:style w:type="paragraph" w:styleId="Paragraphedeliste">
    <w:name w:val="List Paragraph"/>
    <w:basedOn w:val="Normal"/>
    <w:uiPriority w:val="34"/>
    <w:qFormat/>
    <w:rsid w:val="00CE32A3"/>
    <w:pPr>
      <w:tabs>
        <w:tab w:val="clear" w:pos="567"/>
      </w:tabs>
      <w:spacing w:line="240" w:lineRule="auto"/>
      <w:ind w:left="720"/>
      <w:contextualSpacing/>
    </w:pPr>
    <w:rPr>
      <w:rFonts w:eastAsia="SimSun"/>
      <w:lang w:val="en-GB" w:eastAsia="zh-CN"/>
    </w:rPr>
  </w:style>
  <w:style w:type="paragraph" w:styleId="Textedebulles">
    <w:name w:val="Balloon Text"/>
    <w:basedOn w:val="Normal"/>
    <w:semiHidden/>
    <w:rsid w:val="00925E57"/>
    <w:rPr>
      <w:rFonts w:ascii="Tahoma" w:hAnsi="Tahoma" w:cs="Tahoma"/>
      <w:sz w:val="16"/>
      <w:szCs w:val="16"/>
    </w:rPr>
  </w:style>
  <w:style w:type="paragraph" w:customStyle="1" w:styleId="TitleA">
    <w:name w:val="Title A"/>
    <w:basedOn w:val="Titre1"/>
    <w:link w:val="TitleAChar"/>
    <w:qFormat/>
    <w:rsid w:val="00F32175"/>
    <w:pPr>
      <w:spacing w:before="0" w:after="0" w:line="240" w:lineRule="auto"/>
      <w:jc w:val="center"/>
    </w:pPr>
    <w:rPr>
      <w:sz w:val="22"/>
      <w:lang w:val="fr-FR"/>
    </w:rPr>
  </w:style>
  <w:style w:type="paragraph" w:customStyle="1" w:styleId="TitleB">
    <w:name w:val="TitleB"/>
    <w:basedOn w:val="Titre1"/>
    <w:qFormat/>
    <w:rsid w:val="00F32175"/>
    <w:pPr>
      <w:spacing w:before="0" w:after="0" w:line="240" w:lineRule="auto"/>
      <w:ind w:left="567" w:hanging="567"/>
    </w:pPr>
    <w:rPr>
      <w:noProof/>
      <w:sz w:val="22"/>
    </w:rPr>
  </w:style>
  <w:style w:type="paragraph" w:styleId="Objetducommentaire">
    <w:name w:val="annotation subject"/>
    <w:basedOn w:val="Commentaire"/>
    <w:next w:val="Commentaire"/>
    <w:link w:val="ObjetducommentaireCar"/>
    <w:rsid w:val="009E18CB"/>
    <w:rPr>
      <w:b/>
      <w:bCs/>
    </w:rPr>
  </w:style>
  <w:style w:type="character" w:customStyle="1" w:styleId="CommentaireCar">
    <w:name w:val="Commentaire Car"/>
    <w:basedOn w:val="Policepardfaut"/>
    <w:link w:val="Commentaire"/>
    <w:semiHidden/>
    <w:rsid w:val="009E18CB"/>
  </w:style>
  <w:style w:type="character" w:customStyle="1" w:styleId="ObjetducommentaireCar">
    <w:name w:val="Objet du commentaire Car"/>
    <w:basedOn w:val="CommentaireCar"/>
    <w:link w:val="Objetducommentaire"/>
    <w:rsid w:val="009E18CB"/>
  </w:style>
  <w:style w:type="paragraph" w:styleId="Rvision">
    <w:name w:val="Revision"/>
    <w:hidden/>
    <w:uiPriority w:val="99"/>
    <w:semiHidden/>
    <w:rsid w:val="00B269F6"/>
    <w:rPr>
      <w:sz w:val="22"/>
      <w:lang w:val="fr-FR" w:eastAsia="fr-FR"/>
    </w:rPr>
  </w:style>
  <w:style w:type="character" w:customStyle="1" w:styleId="TitleAChar">
    <w:name w:val="Title A Char"/>
    <w:link w:val="TitleA"/>
    <w:rsid w:val="00C50F66"/>
    <w:rPr>
      <w:b/>
      <w:caps/>
      <w:sz w:val="22"/>
      <w:lang w:val="fr-FR" w:eastAsia="fr-FR"/>
    </w:rPr>
  </w:style>
  <w:style w:type="paragraph" w:styleId="Bibliographie">
    <w:name w:val="Bibliography"/>
    <w:basedOn w:val="Normal"/>
    <w:next w:val="Normal"/>
    <w:uiPriority w:val="37"/>
    <w:semiHidden/>
    <w:unhideWhenUsed/>
    <w:rsid w:val="005A009A"/>
  </w:style>
  <w:style w:type="paragraph" w:styleId="Normalcentr">
    <w:name w:val="Block Text"/>
    <w:basedOn w:val="Normal"/>
    <w:rsid w:val="005A009A"/>
    <w:pPr>
      <w:spacing w:after="120"/>
      <w:ind w:left="1440" w:right="1440"/>
    </w:pPr>
  </w:style>
  <w:style w:type="paragraph" w:styleId="Retrait1religne">
    <w:name w:val="Body Text First Indent"/>
    <w:basedOn w:val="Corpsdetexte"/>
    <w:link w:val="Retrait1religneCar"/>
    <w:rsid w:val="005A009A"/>
    <w:pPr>
      <w:tabs>
        <w:tab w:val="left" w:pos="567"/>
      </w:tabs>
      <w:spacing w:after="120" w:line="260" w:lineRule="exact"/>
      <w:ind w:firstLine="210"/>
    </w:pPr>
    <w:rPr>
      <w:i w:val="0"/>
    </w:rPr>
  </w:style>
  <w:style w:type="character" w:customStyle="1" w:styleId="CorpsdetexteCar">
    <w:name w:val="Corps de texte Car"/>
    <w:link w:val="Corpsdetexte"/>
    <w:rsid w:val="005A009A"/>
    <w:rPr>
      <w:i/>
      <w:color w:val="008000"/>
      <w:sz w:val="22"/>
      <w:lang w:val="fr-FR" w:eastAsia="fr-FR"/>
    </w:rPr>
  </w:style>
  <w:style w:type="character" w:customStyle="1" w:styleId="Retrait1religneCar">
    <w:name w:val="Retrait 1re ligne Car"/>
    <w:link w:val="Retrait1religne"/>
    <w:rsid w:val="005A009A"/>
    <w:rPr>
      <w:i w:val="0"/>
      <w:color w:val="008000"/>
      <w:sz w:val="22"/>
      <w:lang w:val="fr-FR" w:eastAsia="fr-FR"/>
    </w:rPr>
  </w:style>
  <w:style w:type="paragraph" w:styleId="Retraitcorpset1relig">
    <w:name w:val="Body Text First Indent 2"/>
    <w:basedOn w:val="Retraitcorpsdetexte"/>
    <w:link w:val="Retraitcorpset1religCar"/>
    <w:rsid w:val="005A009A"/>
    <w:pPr>
      <w:tabs>
        <w:tab w:val="left" w:pos="567"/>
      </w:tabs>
      <w:autoSpaceDE/>
      <w:autoSpaceDN/>
      <w:adjustRightInd/>
      <w:spacing w:after="120" w:line="260" w:lineRule="exact"/>
      <w:ind w:left="360" w:firstLine="210"/>
      <w:jc w:val="left"/>
    </w:pPr>
  </w:style>
  <w:style w:type="character" w:customStyle="1" w:styleId="RetraitcorpsdetexteCar">
    <w:name w:val="Retrait corps de texte Car"/>
    <w:link w:val="Retraitcorpsdetexte"/>
    <w:rsid w:val="005A009A"/>
    <w:rPr>
      <w:sz w:val="22"/>
      <w:lang w:val="fr-FR" w:eastAsia="fr-FR"/>
    </w:rPr>
  </w:style>
  <w:style w:type="character" w:customStyle="1" w:styleId="Retraitcorpset1religCar">
    <w:name w:val="Retrait corps et 1re lig. Car"/>
    <w:basedOn w:val="RetraitcorpsdetexteCar"/>
    <w:link w:val="Retraitcorpset1relig"/>
    <w:rsid w:val="005A009A"/>
    <w:rPr>
      <w:sz w:val="22"/>
      <w:lang w:val="fr-FR" w:eastAsia="fr-FR"/>
    </w:rPr>
  </w:style>
  <w:style w:type="paragraph" w:styleId="Lgende">
    <w:name w:val="caption"/>
    <w:basedOn w:val="Normal"/>
    <w:next w:val="Normal"/>
    <w:qFormat/>
    <w:rsid w:val="005A009A"/>
    <w:rPr>
      <w:b/>
      <w:bCs/>
      <w:sz w:val="20"/>
    </w:rPr>
  </w:style>
  <w:style w:type="paragraph" w:styleId="Formuledepolitesse">
    <w:name w:val="Closing"/>
    <w:basedOn w:val="Normal"/>
    <w:link w:val="FormuledepolitesseCar"/>
    <w:rsid w:val="005A009A"/>
    <w:pPr>
      <w:ind w:left="4320"/>
    </w:pPr>
  </w:style>
  <w:style w:type="character" w:customStyle="1" w:styleId="FormuledepolitesseCar">
    <w:name w:val="Formule de politesse Car"/>
    <w:link w:val="Formuledepolitesse"/>
    <w:rsid w:val="005A009A"/>
    <w:rPr>
      <w:sz w:val="22"/>
      <w:lang w:val="fr-FR" w:eastAsia="fr-FR"/>
    </w:rPr>
  </w:style>
  <w:style w:type="paragraph" w:styleId="Date">
    <w:name w:val="Date"/>
    <w:basedOn w:val="Normal"/>
    <w:next w:val="Normal"/>
    <w:link w:val="DateCar"/>
    <w:rsid w:val="005A009A"/>
  </w:style>
  <w:style w:type="character" w:customStyle="1" w:styleId="DateCar">
    <w:name w:val="Date Car"/>
    <w:link w:val="Date"/>
    <w:rsid w:val="005A009A"/>
    <w:rPr>
      <w:sz w:val="22"/>
      <w:lang w:val="fr-FR" w:eastAsia="fr-FR"/>
    </w:rPr>
  </w:style>
  <w:style w:type="paragraph" w:styleId="Signaturelectronique">
    <w:name w:val="E-mail Signature"/>
    <w:basedOn w:val="Normal"/>
    <w:link w:val="SignaturelectroniqueCar"/>
    <w:rsid w:val="005A009A"/>
  </w:style>
  <w:style w:type="character" w:customStyle="1" w:styleId="SignaturelectroniqueCar">
    <w:name w:val="Signature électronique Car"/>
    <w:link w:val="Signaturelectronique"/>
    <w:rsid w:val="005A009A"/>
    <w:rPr>
      <w:sz w:val="22"/>
      <w:lang w:val="fr-FR" w:eastAsia="fr-FR"/>
    </w:rPr>
  </w:style>
  <w:style w:type="paragraph" w:styleId="Notedefin">
    <w:name w:val="endnote text"/>
    <w:basedOn w:val="Normal"/>
    <w:link w:val="NotedefinCar"/>
    <w:rsid w:val="005A009A"/>
    <w:rPr>
      <w:sz w:val="20"/>
    </w:rPr>
  </w:style>
  <w:style w:type="character" w:customStyle="1" w:styleId="NotedefinCar">
    <w:name w:val="Note de fin Car"/>
    <w:link w:val="Notedefin"/>
    <w:rsid w:val="005A009A"/>
    <w:rPr>
      <w:lang w:val="fr-FR" w:eastAsia="fr-FR"/>
    </w:rPr>
  </w:style>
  <w:style w:type="paragraph" w:styleId="Adressedestinataire">
    <w:name w:val="envelope address"/>
    <w:basedOn w:val="Normal"/>
    <w:rsid w:val="005A009A"/>
    <w:pPr>
      <w:framePr w:w="7920" w:h="1980" w:hRule="exact" w:hSpace="180" w:wrap="auto" w:hAnchor="page" w:xAlign="center" w:yAlign="bottom"/>
      <w:ind w:left="2880"/>
    </w:pPr>
    <w:rPr>
      <w:rFonts w:ascii="Cambria" w:hAnsi="Cambria"/>
      <w:sz w:val="24"/>
      <w:szCs w:val="24"/>
    </w:rPr>
  </w:style>
  <w:style w:type="paragraph" w:styleId="Adresseexpditeur">
    <w:name w:val="envelope return"/>
    <w:basedOn w:val="Normal"/>
    <w:rsid w:val="005A009A"/>
    <w:rPr>
      <w:rFonts w:ascii="Cambria" w:hAnsi="Cambria"/>
      <w:sz w:val="20"/>
    </w:rPr>
  </w:style>
  <w:style w:type="paragraph" w:styleId="Notedebasdepage">
    <w:name w:val="footnote text"/>
    <w:basedOn w:val="Normal"/>
    <w:link w:val="NotedebasdepageCar"/>
    <w:rsid w:val="005A009A"/>
    <w:rPr>
      <w:sz w:val="20"/>
    </w:rPr>
  </w:style>
  <w:style w:type="character" w:customStyle="1" w:styleId="NotedebasdepageCar">
    <w:name w:val="Note de bas de page Car"/>
    <w:link w:val="Notedebasdepage"/>
    <w:rsid w:val="005A009A"/>
    <w:rPr>
      <w:lang w:val="fr-FR" w:eastAsia="fr-FR"/>
    </w:rPr>
  </w:style>
  <w:style w:type="paragraph" w:styleId="AdresseHTML">
    <w:name w:val="HTML Address"/>
    <w:basedOn w:val="Normal"/>
    <w:link w:val="AdresseHTMLCar"/>
    <w:rsid w:val="005A009A"/>
    <w:rPr>
      <w:i/>
      <w:iCs/>
    </w:rPr>
  </w:style>
  <w:style w:type="character" w:customStyle="1" w:styleId="AdresseHTMLCar">
    <w:name w:val="Adresse HTML Car"/>
    <w:link w:val="AdresseHTML"/>
    <w:rsid w:val="005A009A"/>
    <w:rPr>
      <w:i/>
      <w:iCs/>
      <w:sz w:val="22"/>
      <w:lang w:val="fr-FR" w:eastAsia="fr-FR"/>
    </w:rPr>
  </w:style>
  <w:style w:type="paragraph" w:styleId="PrformatHTML">
    <w:name w:val="HTML Preformatted"/>
    <w:basedOn w:val="Normal"/>
    <w:link w:val="PrformatHTMLCar"/>
    <w:rsid w:val="005A009A"/>
    <w:rPr>
      <w:rFonts w:ascii="Courier New" w:hAnsi="Courier New"/>
      <w:sz w:val="20"/>
    </w:rPr>
  </w:style>
  <w:style w:type="character" w:customStyle="1" w:styleId="PrformatHTMLCar">
    <w:name w:val="Préformaté HTML Car"/>
    <w:link w:val="PrformatHTML"/>
    <w:rsid w:val="005A009A"/>
    <w:rPr>
      <w:rFonts w:ascii="Courier New" w:hAnsi="Courier New" w:cs="Courier New"/>
      <w:lang w:val="fr-FR" w:eastAsia="fr-FR"/>
    </w:rPr>
  </w:style>
  <w:style w:type="paragraph" w:styleId="Index1">
    <w:name w:val="index 1"/>
    <w:basedOn w:val="Normal"/>
    <w:next w:val="Normal"/>
    <w:autoRedefine/>
    <w:rsid w:val="005A009A"/>
    <w:pPr>
      <w:tabs>
        <w:tab w:val="clear" w:pos="567"/>
      </w:tabs>
      <w:ind w:left="220" w:hanging="220"/>
    </w:pPr>
  </w:style>
  <w:style w:type="paragraph" w:styleId="Index2">
    <w:name w:val="index 2"/>
    <w:basedOn w:val="Normal"/>
    <w:next w:val="Normal"/>
    <w:autoRedefine/>
    <w:rsid w:val="005A009A"/>
    <w:pPr>
      <w:tabs>
        <w:tab w:val="clear" w:pos="567"/>
      </w:tabs>
      <w:ind w:left="440" w:hanging="220"/>
    </w:pPr>
  </w:style>
  <w:style w:type="paragraph" w:styleId="Index3">
    <w:name w:val="index 3"/>
    <w:basedOn w:val="Normal"/>
    <w:next w:val="Normal"/>
    <w:autoRedefine/>
    <w:rsid w:val="005A009A"/>
    <w:pPr>
      <w:tabs>
        <w:tab w:val="clear" w:pos="567"/>
      </w:tabs>
      <w:ind w:left="660" w:hanging="220"/>
    </w:pPr>
  </w:style>
  <w:style w:type="paragraph" w:styleId="Index4">
    <w:name w:val="index 4"/>
    <w:basedOn w:val="Normal"/>
    <w:next w:val="Normal"/>
    <w:autoRedefine/>
    <w:rsid w:val="005A009A"/>
    <w:pPr>
      <w:tabs>
        <w:tab w:val="clear" w:pos="567"/>
      </w:tabs>
      <w:ind w:left="880" w:hanging="220"/>
    </w:pPr>
  </w:style>
  <w:style w:type="paragraph" w:styleId="Index5">
    <w:name w:val="index 5"/>
    <w:basedOn w:val="Normal"/>
    <w:next w:val="Normal"/>
    <w:autoRedefine/>
    <w:rsid w:val="005A009A"/>
    <w:pPr>
      <w:tabs>
        <w:tab w:val="clear" w:pos="567"/>
      </w:tabs>
      <w:ind w:left="1100" w:hanging="220"/>
    </w:pPr>
  </w:style>
  <w:style w:type="paragraph" w:styleId="Index6">
    <w:name w:val="index 6"/>
    <w:basedOn w:val="Normal"/>
    <w:next w:val="Normal"/>
    <w:autoRedefine/>
    <w:rsid w:val="005A009A"/>
    <w:pPr>
      <w:tabs>
        <w:tab w:val="clear" w:pos="567"/>
      </w:tabs>
      <w:ind w:left="1320" w:hanging="220"/>
    </w:pPr>
  </w:style>
  <w:style w:type="paragraph" w:styleId="Index7">
    <w:name w:val="index 7"/>
    <w:basedOn w:val="Normal"/>
    <w:next w:val="Normal"/>
    <w:autoRedefine/>
    <w:rsid w:val="005A009A"/>
    <w:pPr>
      <w:tabs>
        <w:tab w:val="clear" w:pos="567"/>
      </w:tabs>
      <w:ind w:left="1540" w:hanging="220"/>
    </w:pPr>
  </w:style>
  <w:style w:type="paragraph" w:styleId="Index8">
    <w:name w:val="index 8"/>
    <w:basedOn w:val="Normal"/>
    <w:next w:val="Normal"/>
    <w:autoRedefine/>
    <w:rsid w:val="005A009A"/>
    <w:pPr>
      <w:tabs>
        <w:tab w:val="clear" w:pos="567"/>
      </w:tabs>
      <w:ind w:left="1760" w:hanging="220"/>
    </w:pPr>
  </w:style>
  <w:style w:type="paragraph" w:styleId="Index9">
    <w:name w:val="index 9"/>
    <w:basedOn w:val="Normal"/>
    <w:next w:val="Normal"/>
    <w:autoRedefine/>
    <w:rsid w:val="005A009A"/>
    <w:pPr>
      <w:tabs>
        <w:tab w:val="clear" w:pos="567"/>
      </w:tabs>
      <w:ind w:left="1980" w:hanging="220"/>
    </w:pPr>
  </w:style>
  <w:style w:type="paragraph" w:styleId="Titreindex">
    <w:name w:val="index heading"/>
    <w:basedOn w:val="Normal"/>
    <w:next w:val="Index1"/>
    <w:rsid w:val="005A009A"/>
    <w:rPr>
      <w:rFonts w:ascii="Cambria" w:hAnsi="Cambria"/>
      <w:b/>
      <w:bCs/>
    </w:rPr>
  </w:style>
  <w:style w:type="paragraph" w:styleId="Citationintense">
    <w:name w:val="Intense Quote"/>
    <w:basedOn w:val="Normal"/>
    <w:next w:val="Normal"/>
    <w:link w:val="CitationintenseCar"/>
    <w:uiPriority w:val="30"/>
    <w:qFormat/>
    <w:rsid w:val="005A009A"/>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5A009A"/>
    <w:rPr>
      <w:b/>
      <w:bCs/>
      <w:i/>
      <w:iCs/>
      <w:color w:val="4F81BD"/>
      <w:sz w:val="22"/>
      <w:lang w:val="fr-FR" w:eastAsia="fr-FR"/>
    </w:rPr>
  </w:style>
  <w:style w:type="paragraph" w:styleId="Liste">
    <w:name w:val="List"/>
    <w:basedOn w:val="Normal"/>
    <w:rsid w:val="005A009A"/>
    <w:pPr>
      <w:ind w:left="360" w:hanging="360"/>
      <w:contextualSpacing/>
    </w:pPr>
  </w:style>
  <w:style w:type="paragraph" w:styleId="Liste2">
    <w:name w:val="List 2"/>
    <w:basedOn w:val="Normal"/>
    <w:rsid w:val="005A009A"/>
    <w:pPr>
      <w:ind w:left="720" w:hanging="360"/>
      <w:contextualSpacing/>
    </w:pPr>
  </w:style>
  <w:style w:type="paragraph" w:styleId="Liste3">
    <w:name w:val="List 3"/>
    <w:basedOn w:val="Normal"/>
    <w:rsid w:val="005A009A"/>
    <w:pPr>
      <w:ind w:left="1080" w:hanging="360"/>
      <w:contextualSpacing/>
    </w:pPr>
  </w:style>
  <w:style w:type="paragraph" w:styleId="Liste4">
    <w:name w:val="List 4"/>
    <w:basedOn w:val="Normal"/>
    <w:rsid w:val="005A009A"/>
    <w:pPr>
      <w:ind w:left="1440" w:hanging="360"/>
      <w:contextualSpacing/>
    </w:pPr>
  </w:style>
  <w:style w:type="paragraph" w:styleId="Liste5">
    <w:name w:val="List 5"/>
    <w:basedOn w:val="Normal"/>
    <w:rsid w:val="005A009A"/>
    <w:pPr>
      <w:ind w:left="1800" w:hanging="360"/>
      <w:contextualSpacing/>
    </w:pPr>
  </w:style>
  <w:style w:type="paragraph" w:styleId="Listepuces">
    <w:name w:val="List Bullet"/>
    <w:basedOn w:val="Normal"/>
    <w:rsid w:val="005A009A"/>
    <w:pPr>
      <w:numPr>
        <w:numId w:val="19"/>
      </w:numPr>
      <w:contextualSpacing/>
    </w:pPr>
  </w:style>
  <w:style w:type="paragraph" w:styleId="Listepuces2">
    <w:name w:val="List Bullet 2"/>
    <w:basedOn w:val="Normal"/>
    <w:rsid w:val="005A009A"/>
    <w:pPr>
      <w:numPr>
        <w:numId w:val="20"/>
      </w:numPr>
      <w:contextualSpacing/>
    </w:pPr>
  </w:style>
  <w:style w:type="paragraph" w:styleId="Listepuces3">
    <w:name w:val="List Bullet 3"/>
    <w:basedOn w:val="Normal"/>
    <w:rsid w:val="005A009A"/>
    <w:pPr>
      <w:numPr>
        <w:numId w:val="21"/>
      </w:numPr>
      <w:contextualSpacing/>
    </w:pPr>
  </w:style>
  <w:style w:type="paragraph" w:styleId="Listepuces4">
    <w:name w:val="List Bullet 4"/>
    <w:basedOn w:val="Normal"/>
    <w:rsid w:val="005A009A"/>
    <w:pPr>
      <w:numPr>
        <w:numId w:val="22"/>
      </w:numPr>
      <w:contextualSpacing/>
    </w:pPr>
  </w:style>
  <w:style w:type="paragraph" w:styleId="Listepuces5">
    <w:name w:val="List Bullet 5"/>
    <w:basedOn w:val="Normal"/>
    <w:rsid w:val="005A009A"/>
    <w:pPr>
      <w:numPr>
        <w:numId w:val="23"/>
      </w:numPr>
      <w:contextualSpacing/>
    </w:pPr>
  </w:style>
  <w:style w:type="paragraph" w:styleId="Listecontinue">
    <w:name w:val="List Continue"/>
    <w:basedOn w:val="Normal"/>
    <w:rsid w:val="005A009A"/>
    <w:pPr>
      <w:spacing w:after="120"/>
      <w:ind w:left="360"/>
      <w:contextualSpacing/>
    </w:pPr>
  </w:style>
  <w:style w:type="paragraph" w:styleId="Listecontinue2">
    <w:name w:val="List Continue 2"/>
    <w:basedOn w:val="Normal"/>
    <w:rsid w:val="005A009A"/>
    <w:pPr>
      <w:spacing w:after="120"/>
      <w:ind w:left="720"/>
      <w:contextualSpacing/>
    </w:pPr>
  </w:style>
  <w:style w:type="paragraph" w:styleId="Listecontinue3">
    <w:name w:val="List Continue 3"/>
    <w:basedOn w:val="Normal"/>
    <w:rsid w:val="005A009A"/>
    <w:pPr>
      <w:spacing w:after="120"/>
      <w:ind w:left="1080"/>
      <w:contextualSpacing/>
    </w:pPr>
  </w:style>
  <w:style w:type="paragraph" w:styleId="Listecontinue4">
    <w:name w:val="List Continue 4"/>
    <w:basedOn w:val="Normal"/>
    <w:rsid w:val="005A009A"/>
    <w:pPr>
      <w:spacing w:after="120"/>
      <w:ind w:left="1440"/>
      <w:contextualSpacing/>
    </w:pPr>
  </w:style>
  <w:style w:type="paragraph" w:styleId="Listecontinue5">
    <w:name w:val="List Continue 5"/>
    <w:basedOn w:val="Normal"/>
    <w:rsid w:val="005A009A"/>
    <w:pPr>
      <w:spacing w:after="120"/>
      <w:ind w:left="1800"/>
      <w:contextualSpacing/>
    </w:pPr>
  </w:style>
  <w:style w:type="paragraph" w:styleId="Listenumros">
    <w:name w:val="List Number"/>
    <w:basedOn w:val="Normal"/>
    <w:rsid w:val="005A009A"/>
    <w:pPr>
      <w:numPr>
        <w:numId w:val="24"/>
      </w:numPr>
      <w:contextualSpacing/>
    </w:pPr>
  </w:style>
  <w:style w:type="paragraph" w:styleId="Listenumros2">
    <w:name w:val="List Number 2"/>
    <w:basedOn w:val="Normal"/>
    <w:rsid w:val="005A009A"/>
    <w:pPr>
      <w:numPr>
        <w:numId w:val="25"/>
      </w:numPr>
      <w:contextualSpacing/>
    </w:pPr>
  </w:style>
  <w:style w:type="paragraph" w:styleId="Listenumros3">
    <w:name w:val="List Number 3"/>
    <w:basedOn w:val="Normal"/>
    <w:rsid w:val="005A009A"/>
    <w:pPr>
      <w:numPr>
        <w:numId w:val="26"/>
      </w:numPr>
      <w:contextualSpacing/>
    </w:pPr>
  </w:style>
  <w:style w:type="paragraph" w:styleId="Listenumros4">
    <w:name w:val="List Number 4"/>
    <w:basedOn w:val="Normal"/>
    <w:rsid w:val="005A009A"/>
    <w:pPr>
      <w:numPr>
        <w:numId w:val="27"/>
      </w:numPr>
      <w:contextualSpacing/>
    </w:pPr>
  </w:style>
  <w:style w:type="paragraph" w:styleId="Listenumros5">
    <w:name w:val="List Number 5"/>
    <w:basedOn w:val="Normal"/>
    <w:rsid w:val="005A009A"/>
    <w:pPr>
      <w:numPr>
        <w:numId w:val="28"/>
      </w:numPr>
      <w:contextualSpacing/>
    </w:pPr>
  </w:style>
  <w:style w:type="paragraph" w:styleId="Textedemacro">
    <w:name w:val="macro"/>
    <w:link w:val="TextedemacroCar"/>
    <w:rsid w:val="005A009A"/>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fr-FR" w:eastAsia="fr-FR"/>
    </w:rPr>
  </w:style>
  <w:style w:type="character" w:customStyle="1" w:styleId="TextedemacroCar">
    <w:name w:val="Texte de macro Car"/>
    <w:link w:val="Textedemacro"/>
    <w:rsid w:val="005A009A"/>
    <w:rPr>
      <w:rFonts w:ascii="Courier New" w:hAnsi="Courier New" w:cs="Courier New"/>
      <w:lang w:val="fr-FR" w:eastAsia="fr-FR" w:bidi="ar-SA"/>
    </w:rPr>
  </w:style>
  <w:style w:type="paragraph" w:styleId="En-ttedemessage">
    <w:name w:val="Message Header"/>
    <w:basedOn w:val="Normal"/>
    <w:link w:val="En-ttedemessageCar"/>
    <w:rsid w:val="005A009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En-ttedemessageCar">
    <w:name w:val="En-tête de message Car"/>
    <w:link w:val="En-ttedemessage"/>
    <w:rsid w:val="005A009A"/>
    <w:rPr>
      <w:rFonts w:ascii="Cambria" w:eastAsia="Times New Roman" w:hAnsi="Cambria" w:cs="Times New Roman"/>
      <w:sz w:val="24"/>
      <w:szCs w:val="24"/>
      <w:shd w:val="pct20" w:color="auto" w:fill="auto"/>
      <w:lang w:val="fr-FR" w:eastAsia="fr-FR"/>
    </w:rPr>
  </w:style>
  <w:style w:type="paragraph" w:styleId="Sansinterligne">
    <w:name w:val="No Spacing"/>
    <w:uiPriority w:val="1"/>
    <w:qFormat/>
    <w:rsid w:val="005A009A"/>
    <w:pPr>
      <w:tabs>
        <w:tab w:val="left" w:pos="567"/>
      </w:tabs>
    </w:pPr>
    <w:rPr>
      <w:sz w:val="22"/>
      <w:lang w:val="fr-FR" w:eastAsia="fr-FR"/>
    </w:rPr>
  </w:style>
  <w:style w:type="paragraph" w:styleId="NormalWeb">
    <w:name w:val="Normal (Web)"/>
    <w:basedOn w:val="Normal"/>
    <w:rsid w:val="005A009A"/>
    <w:rPr>
      <w:sz w:val="24"/>
      <w:szCs w:val="24"/>
    </w:rPr>
  </w:style>
  <w:style w:type="paragraph" w:styleId="Retraitnormal">
    <w:name w:val="Normal Indent"/>
    <w:basedOn w:val="Normal"/>
    <w:rsid w:val="005A009A"/>
    <w:pPr>
      <w:ind w:left="720"/>
    </w:pPr>
  </w:style>
  <w:style w:type="paragraph" w:styleId="Titredenote">
    <w:name w:val="Note Heading"/>
    <w:basedOn w:val="Normal"/>
    <w:next w:val="Normal"/>
    <w:link w:val="TitredenoteCar"/>
    <w:rsid w:val="005A009A"/>
  </w:style>
  <w:style w:type="character" w:customStyle="1" w:styleId="TitredenoteCar">
    <w:name w:val="Titre de note Car"/>
    <w:link w:val="Titredenote"/>
    <w:rsid w:val="005A009A"/>
    <w:rPr>
      <w:sz w:val="22"/>
      <w:lang w:val="fr-FR" w:eastAsia="fr-FR"/>
    </w:rPr>
  </w:style>
  <w:style w:type="paragraph" w:styleId="Textebrut">
    <w:name w:val="Plain Text"/>
    <w:basedOn w:val="Normal"/>
    <w:link w:val="TextebrutCar"/>
    <w:rsid w:val="005A009A"/>
    <w:rPr>
      <w:rFonts w:ascii="Courier New" w:hAnsi="Courier New"/>
      <w:sz w:val="20"/>
    </w:rPr>
  </w:style>
  <w:style w:type="character" w:customStyle="1" w:styleId="TextebrutCar">
    <w:name w:val="Texte brut Car"/>
    <w:link w:val="Textebrut"/>
    <w:rsid w:val="005A009A"/>
    <w:rPr>
      <w:rFonts w:ascii="Courier New" w:hAnsi="Courier New" w:cs="Courier New"/>
      <w:lang w:val="fr-FR" w:eastAsia="fr-FR"/>
    </w:rPr>
  </w:style>
  <w:style w:type="paragraph" w:styleId="Citation">
    <w:name w:val="Quote"/>
    <w:basedOn w:val="Normal"/>
    <w:next w:val="Normal"/>
    <w:link w:val="CitationCar"/>
    <w:uiPriority w:val="29"/>
    <w:qFormat/>
    <w:rsid w:val="005A009A"/>
    <w:rPr>
      <w:i/>
      <w:iCs/>
      <w:color w:val="000000"/>
    </w:rPr>
  </w:style>
  <w:style w:type="character" w:customStyle="1" w:styleId="CitationCar">
    <w:name w:val="Citation Car"/>
    <w:link w:val="Citation"/>
    <w:uiPriority w:val="29"/>
    <w:rsid w:val="005A009A"/>
    <w:rPr>
      <w:i/>
      <w:iCs/>
      <w:color w:val="000000"/>
      <w:sz w:val="22"/>
      <w:lang w:val="fr-FR" w:eastAsia="fr-FR"/>
    </w:rPr>
  </w:style>
  <w:style w:type="paragraph" w:styleId="Salutations">
    <w:name w:val="Salutation"/>
    <w:basedOn w:val="Normal"/>
    <w:next w:val="Normal"/>
    <w:link w:val="SalutationsCar"/>
    <w:rsid w:val="005A009A"/>
  </w:style>
  <w:style w:type="character" w:customStyle="1" w:styleId="SalutationsCar">
    <w:name w:val="Salutations Car"/>
    <w:link w:val="Salutations"/>
    <w:rsid w:val="005A009A"/>
    <w:rPr>
      <w:sz w:val="22"/>
      <w:lang w:val="fr-FR" w:eastAsia="fr-FR"/>
    </w:rPr>
  </w:style>
  <w:style w:type="paragraph" w:styleId="Signature">
    <w:name w:val="Signature"/>
    <w:basedOn w:val="Normal"/>
    <w:link w:val="SignatureCar"/>
    <w:rsid w:val="005A009A"/>
    <w:pPr>
      <w:ind w:left="4320"/>
    </w:pPr>
  </w:style>
  <w:style w:type="character" w:customStyle="1" w:styleId="SignatureCar">
    <w:name w:val="Signature Car"/>
    <w:link w:val="Signature"/>
    <w:rsid w:val="005A009A"/>
    <w:rPr>
      <w:sz w:val="22"/>
      <w:lang w:val="fr-FR" w:eastAsia="fr-FR"/>
    </w:rPr>
  </w:style>
  <w:style w:type="paragraph" w:styleId="Sous-titre">
    <w:name w:val="Subtitle"/>
    <w:basedOn w:val="Normal"/>
    <w:next w:val="Normal"/>
    <w:link w:val="Sous-titreCar"/>
    <w:qFormat/>
    <w:rsid w:val="005A009A"/>
    <w:pPr>
      <w:spacing w:after="60"/>
      <w:jc w:val="center"/>
      <w:outlineLvl w:val="1"/>
    </w:pPr>
    <w:rPr>
      <w:rFonts w:ascii="Cambria" w:hAnsi="Cambria"/>
      <w:sz w:val="24"/>
      <w:szCs w:val="24"/>
    </w:rPr>
  </w:style>
  <w:style w:type="character" w:customStyle="1" w:styleId="Sous-titreCar">
    <w:name w:val="Sous-titre Car"/>
    <w:link w:val="Sous-titre"/>
    <w:rsid w:val="005A009A"/>
    <w:rPr>
      <w:rFonts w:ascii="Cambria" w:eastAsia="Times New Roman" w:hAnsi="Cambria" w:cs="Times New Roman"/>
      <w:sz w:val="24"/>
      <w:szCs w:val="24"/>
      <w:lang w:val="fr-FR" w:eastAsia="fr-FR"/>
    </w:rPr>
  </w:style>
  <w:style w:type="paragraph" w:styleId="Tabledesrfrencesjuridiques">
    <w:name w:val="table of authorities"/>
    <w:basedOn w:val="Normal"/>
    <w:next w:val="Normal"/>
    <w:rsid w:val="005A009A"/>
    <w:pPr>
      <w:tabs>
        <w:tab w:val="clear" w:pos="567"/>
      </w:tabs>
      <w:ind w:left="220" w:hanging="220"/>
    </w:pPr>
  </w:style>
  <w:style w:type="paragraph" w:styleId="Tabledesillustrations">
    <w:name w:val="table of figures"/>
    <w:basedOn w:val="Normal"/>
    <w:next w:val="Normal"/>
    <w:rsid w:val="005A009A"/>
    <w:pPr>
      <w:tabs>
        <w:tab w:val="clear" w:pos="567"/>
      </w:tabs>
    </w:pPr>
  </w:style>
  <w:style w:type="paragraph" w:styleId="Titre">
    <w:name w:val="Title"/>
    <w:basedOn w:val="Normal"/>
    <w:next w:val="Normal"/>
    <w:link w:val="TitreCar"/>
    <w:qFormat/>
    <w:rsid w:val="005A009A"/>
    <w:pPr>
      <w:spacing w:before="240" w:after="60"/>
      <w:jc w:val="center"/>
      <w:outlineLvl w:val="0"/>
    </w:pPr>
    <w:rPr>
      <w:rFonts w:ascii="Cambria" w:hAnsi="Cambria"/>
      <w:b/>
      <w:bCs/>
      <w:kern w:val="28"/>
      <w:sz w:val="32"/>
      <w:szCs w:val="32"/>
    </w:rPr>
  </w:style>
  <w:style w:type="character" w:customStyle="1" w:styleId="TitreCar">
    <w:name w:val="Titre Car"/>
    <w:link w:val="Titre"/>
    <w:rsid w:val="005A009A"/>
    <w:rPr>
      <w:rFonts w:ascii="Cambria" w:eastAsia="Times New Roman" w:hAnsi="Cambria" w:cs="Times New Roman"/>
      <w:b/>
      <w:bCs/>
      <w:kern w:val="28"/>
      <w:sz w:val="32"/>
      <w:szCs w:val="32"/>
      <w:lang w:val="fr-FR" w:eastAsia="fr-FR"/>
    </w:rPr>
  </w:style>
  <w:style w:type="paragraph" w:styleId="TitreTR">
    <w:name w:val="toa heading"/>
    <w:basedOn w:val="Normal"/>
    <w:next w:val="Normal"/>
    <w:rsid w:val="005A009A"/>
    <w:pPr>
      <w:spacing w:before="120"/>
    </w:pPr>
    <w:rPr>
      <w:rFonts w:ascii="Cambria" w:hAnsi="Cambria"/>
      <w:b/>
      <w:bCs/>
      <w:sz w:val="24"/>
      <w:szCs w:val="24"/>
    </w:rPr>
  </w:style>
  <w:style w:type="paragraph" w:styleId="TM1">
    <w:name w:val="toc 1"/>
    <w:basedOn w:val="Normal"/>
    <w:next w:val="Normal"/>
    <w:autoRedefine/>
    <w:rsid w:val="005A009A"/>
    <w:pPr>
      <w:tabs>
        <w:tab w:val="clear" w:pos="567"/>
      </w:tabs>
    </w:pPr>
  </w:style>
  <w:style w:type="paragraph" w:styleId="TM2">
    <w:name w:val="toc 2"/>
    <w:basedOn w:val="Normal"/>
    <w:next w:val="Normal"/>
    <w:autoRedefine/>
    <w:rsid w:val="005A009A"/>
    <w:pPr>
      <w:tabs>
        <w:tab w:val="clear" w:pos="567"/>
      </w:tabs>
      <w:ind w:left="220"/>
    </w:pPr>
  </w:style>
  <w:style w:type="paragraph" w:styleId="TM3">
    <w:name w:val="toc 3"/>
    <w:basedOn w:val="Normal"/>
    <w:next w:val="Normal"/>
    <w:autoRedefine/>
    <w:rsid w:val="005A009A"/>
    <w:pPr>
      <w:tabs>
        <w:tab w:val="clear" w:pos="567"/>
      </w:tabs>
      <w:ind w:left="440"/>
    </w:pPr>
  </w:style>
  <w:style w:type="paragraph" w:styleId="TM4">
    <w:name w:val="toc 4"/>
    <w:basedOn w:val="Normal"/>
    <w:next w:val="Normal"/>
    <w:autoRedefine/>
    <w:rsid w:val="005A009A"/>
    <w:pPr>
      <w:tabs>
        <w:tab w:val="clear" w:pos="567"/>
      </w:tabs>
      <w:ind w:left="660"/>
    </w:pPr>
  </w:style>
  <w:style w:type="paragraph" w:styleId="TM5">
    <w:name w:val="toc 5"/>
    <w:basedOn w:val="Normal"/>
    <w:next w:val="Normal"/>
    <w:autoRedefine/>
    <w:rsid w:val="005A009A"/>
    <w:pPr>
      <w:tabs>
        <w:tab w:val="clear" w:pos="567"/>
      </w:tabs>
      <w:ind w:left="880"/>
    </w:pPr>
  </w:style>
  <w:style w:type="paragraph" w:styleId="TM6">
    <w:name w:val="toc 6"/>
    <w:basedOn w:val="Normal"/>
    <w:next w:val="Normal"/>
    <w:autoRedefine/>
    <w:rsid w:val="005A009A"/>
    <w:pPr>
      <w:tabs>
        <w:tab w:val="clear" w:pos="567"/>
      </w:tabs>
      <w:ind w:left="1100"/>
    </w:pPr>
  </w:style>
  <w:style w:type="paragraph" w:styleId="TM7">
    <w:name w:val="toc 7"/>
    <w:basedOn w:val="Normal"/>
    <w:next w:val="Normal"/>
    <w:autoRedefine/>
    <w:rsid w:val="005A009A"/>
    <w:pPr>
      <w:tabs>
        <w:tab w:val="clear" w:pos="567"/>
      </w:tabs>
      <w:ind w:left="1320"/>
    </w:pPr>
  </w:style>
  <w:style w:type="paragraph" w:styleId="TM8">
    <w:name w:val="toc 8"/>
    <w:basedOn w:val="Normal"/>
    <w:next w:val="Normal"/>
    <w:autoRedefine/>
    <w:rsid w:val="005A009A"/>
    <w:pPr>
      <w:tabs>
        <w:tab w:val="clear" w:pos="567"/>
      </w:tabs>
      <w:ind w:left="1540"/>
    </w:pPr>
  </w:style>
  <w:style w:type="paragraph" w:styleId="TM9">
    <w:name w:val="toc 9"/>
    <w:basedOn w:val="Normal"/>
    <w:next w:val="Normal"/>
    <w:autoRedefine/>
    <w:rsid w:val="005A009A"/>
    <w:pPr>
      <w:tabs>
        <w:tab w:val="clear" w:pos="567"/>
      </w:tabs>
      <w:ind w:left="1760"/>
    </w:pPr>
  </w:style>
  <w:style w:type="paragraph" w:styleId="En-ttedetabledesmatires">
    <w:name w:val="TOC Heading"/>
    <w:basedOn w:val="Titre1"/>
    <w:next w:val="Normal"/>
    <w:uiPriority w:val="39"/>
    <w:qFormat/>
    <w:rsid w:val="005A009A"/>
    <w:pPr>
      <w:keepNext/>
      <w:spacing w:after="60"/>
      <w:ind w:left="0" w:firstLine="0"/>
      <w:outlineLvl w:val="9"/>
    </w:pPr>
    <w:rPr>
      <w:rFonts w:ascii="Cambria" w:hAnsi="Cambria"/>
      <w:bCs/>
      <w:caps w:val="0"/>
      <w:kern w:val="32"/>
      <w:sz w:val="32"/>
      <w:szCs w:val="32"/>
      <w:lang w:val="fr-FR"/>
    </w:rPr>
  </w:style>
  <w:style w:type="paragraph" w:customStyle="1" w:styleId="BodytextAgency">
    <w:name w:val="Body text (Agency)"/>
    <w:basedOn w:val="Normal"/>
    <w:uiPriority w:val="99"/>
    <w:rsid w:val="008043A7"/>
    <w:pPr>
      <w:tabs>
        <w:tab w:val="clear" w:pos="567"/>
      </w:tabs>
      <w:spacing w:after="140" w:line="280" w:lineRule="atLeast"/>
    </w:pPr>
    <w:rPr>
      <w:rFonts w:ascii="Verdana" w:eastAsia="Verdana" w:hAnsi="Verdana" w:cs="Verdana"/>
      <w:sz w:val="18"/>
      <w:szCs w:val="18"/>
      <w:lang w:val="en-GB" w:eastAsia="en-GB"/>
    </w:rPr>
  </w:style>
  <w:style w:type="character" w:styleId="Accentuation">
    <w:name w:val="Emphasis"/>
    <w:qFormat/>
    <w:rsid w:val="004A12E4"/>
    <w:rPr>
      <w:i/>
      <w:iCs/>
    </w:rPr>
  </w:style>
  <w:style w:type="character" w:customStyle="1" w:styleId="apple-converted-space">
    <w:name w:val="apple-converted-space"/>
    <w:basedOn w:val="Policepardfaut"/>
    <w:rsid w:val="004A12E4"/>
  </w:style>
  <w:style w:type="paragraph" w:customStyle="1" w:styleId="A-TableText">
    <w:name w:val="A-Table Text"/>
    <w:rsid w:val="00DE2D1A"/>
    <w:pPr>
      <w:spacing w:before="60" w:after="60"/>
    </w:pPr>
    <w:rPr>
      <w:sz w:val="22"/>
      <w:lang w:eastAsia="en-US"/>
    </w:rPr>
  </w:style>
  <w:style w:type="paragraph" w:customStyle="1" w:styleId="A-Heading1">
    <w:name w:val="A-Heading 1"/>
    <w:next w:val="Normal"/>
    <w:rsid w:val="000769DE"/>
    <w:pPr>
      <w:keepNext/>
      <w:jc w:val="center"/>
      <w:outlineLvl w:val="0"/>
    </w:pPr>
    <w:rPr>
      <w:b/>
      <w:caps/>
      <w:noProof/>
      <w:sz w:val="22"/>
      <w:lang w:eastAsia="en-US"/>
    </w:rPr>
  </w:style>
  <w:style w:type="character" w:styleId="Mentionnonrsolue">
    <w:name w:val="Unresolved Mention"/>
    <w:basedOn w:val="Policepardfaut"/>
    <w:uiPriority w:val="99"/>
    <w:semiHidden/>
    <w:unhideWhenUsed/>
    <w:rsid w:val="0016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99996">
      <w:bodyDiv w:val="1"/>
      <w:marLeft w:val="0"/>
      <w:marRight w:val="0"/>
      <w:marTop w:val="0"/>
      <w:marBottom w:val="0"/>
      <w:divBdr>
        <w:top w:val="none" w:sz="0" w:space="0" w:color="auto"/>
        <w:left w:val="none" w:sz="0" w:space="0" w:color="auto"/>
        <w:bottom w:val="none" w:sz="0" w:space="0" w:color="auto"/>
        <w:right w:val="none" w:sz="0" w:space="0" w:color="auto"/>
      </w:divBdr>
    </w:div>
    <w:div w:id="962661427">
      <w:bodyDiv w:val="1"/>
      <w:marLeft w:val="0"/>
      <w:marRight w:val="0"/>
      <w:marTop w:val="0"/>
      <w:marBottom w:val="0"/>
      <w:divBdr>
        <w:top w:val="none" w:sz="0" w:space="0" w:color="auto"/>
        <w:left w:val="none" w:sz="0" w:space="0" w:color="auto"/>
        <w:bottom w:val="none" w:sz="0" w:space="0" w:color="auto"/>
        <w:right w:val="none" w:sz="0" w:space="0" w:color="auto"/>
      </w:divBdr>
    </w:div>
    <w:div w:id="1160150459">
      <w:bodyDiv w:val="1"/>
      <w:marLeft w:val="0"/>
      <w:marRight w:val="0"/>
      <w:marTop w:val="0"/>
      <w:marBottom w:val="0"/>
      <w:divBdr>
        <w:top w:val="none" w:sz="0" w:space="0" w:color="auto"/>
        <w:left w:val="none" w:sz="0" w:space="0" w:color="auto"/>
        <w:bottom w:val="none" w:sz="0" w:space="0" w:color="auto"/>
        <w:right w:val="none" w:sz="0" w:space="0" w:color="auto"/>
      </w:divBdr>
    </w:div>
    <w:div w:id="138445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EMADOC-1700519818-2495583</_dlc_DocId>
    <_dlc_DocIdUrl xmlns="a034c160-bfb7-45f5-8632-2eb7e0508071">
      <Url>https://euema.sharepoint.com/sites/CRM/_layouts/15/DocIdRedir.aspx?ID=EMADOC-1700519818-2495583</Url>
      <Description>EMADOC-1700519818-2495583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3E4B2-D2F1-4F80-BCB2-F14B71A501AB}">
  <ds:schemaRefs>
    <ds:schemaRef ds:uri="http://schemas.microsoft.com/sharepoint/v3/contenttype/forms"/>
  </ds:schemaRefs>
</ds:datastoreItem>
</file>

<file path=customXml/itemProps2.xml><?xml version="1.0" encoding="utf-8"?>
<ds:datastoreItem xmlns:ds="http://schemas.openxmlformats.org/officeDocument/2006/customXml" ds:itemID="{AAF89DF8-1020-404C-9B8B-AFE1EAD37745}">
  <ds:schemaRefs>
    <ds:schemaRef ds:uri="http://schemas.microsoft.com/office/2006/metadata/properties"/>
    <ds:schemaRef ds:uri="http://schemas.microsoft.com/office/infopath/2007/PartnerControls"/>
    <ds:schemaRef ds:uri="44a56295-c29e-4898-8136-a54736c65b82"/>
  </ds:schemaRefs>
</ds:datastoreItem>
</file>

<file path=customXml/itemProps3.xml><?xml version="1.0" encoding="utf-8"?>
<ds:datastoreItem xmlns:ds="http://schemas.openxmlformats.org/officeDocument/2006/customXml" ds:itemID="{7C279F4A-E1F2-41C9-BC28-F9DC4561C7E2}">
  <ds:schemaRefs>
    <ds:schemaRef ds:uri="http://schemas.openxmlformats.org/officeDocument/2006/bibliography"/>
  </ds:schemaRefs>
</ds:datastoreItem>
</file>

<file path=customXml/itemProps4.xml><?xml version="1.0" encoding="utf-8"?>
<ds:datastoreItem xmlns:ds="http://schemas.openxmlformats.org/officeDocument/2006/customXml" ds:itemID="{8A309725-F0A8-4464-8483-CCF10917A3A5}"/>
</file>

<file path=customXml/itemProps5.xml><?xml version="1.0" encoding="utf-8"?>
<ds:datastoreItem xmlns:ds="http://schemas.openxmlformats.org/officeDocument/2006/customXml" ds:itemID="{62E5DFF0-B52A-46B5-ACBE-20B849181685}"/>
</file>

<file path=docProps/app.xml><?xml version="1.0" encoding="utf-8"?>
<Properties xmlns="http://schemas.openxmlformats.org/officeDocument/2006/extended-properties" xmlns:vt="http://schemas.openxmlformats.org/officeDocument/2006/docPropsVTypes">
  <Template>Normal</Template>
  <TotalTime>139</TotalTime>
  <Pages>54</Pages>
  <Words>21135</Words>
  <Characters>116243</Characters>
  <Application>Microsoft Office Word</Application>
  <DocSecurity>0</DocSecurity>
  <Lines>968</Lines>
  <Paragraphs>274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Daxas, INN-roflumilast</vt:lpstr>
      <vt:lpstr>Daxas, INN-roflumilast</vt:lpstr>
    </vt:vector>
  </TitlesOfParts>
  <Company>Takeda Pharmaceuticals North America, Inc.</Company>
  <LinksUpToDate>false</LinksUpToDate>
  <CharactersWithSpaces>137104</CharactersWithSpaces>
  <SharedDoc>false</SharedDoc>
  <HLinks>
    <vt:vector size="90" baseType="variant">
      <vt:variant>
        <vt:i4>1245197</vt:i4>
      </vt:variant>
      <vt:variant>
        <vt:i4>42</vt:i4>
      </vt:variant>
      <vt:variant>
        <vt:i4>0</vt:i4>
      </vt:variant>
      <vt:variant>
        <vt:i4>5</vt:i4>
      </vt:variant>
      <vt:variant>
        <vt:lpwstr>http://www.ema.europa.eu/</vt:lpwstr>
      </vt:variant>
      <vt:variant>
        <vt:lpwstr/>
      </vt:variant>
      <vt:variant>
        <vt:i4>3473420</vt:i4>
      </vt:variant>
      <vt:variant>
        <vt:i4>39</vt:i4>
      </vt:variant>
      <vt:variant>
        <vt:i4>0</vt:i4>
      </vt:variant>
      <vt:variant>
        <vt:i4>5</vt:i4>
      </vt:variant>
      <vt:variant>
        <vt:lpwstr>mailto:infosweden@takeda.com</vt:lpwstr>
      </vt:variant>
      <vt:variant>
        <vt:lpwstr/>
      </vt:variant>
      <vt:variant>
        <vt:i4>5111905</vt:i4>
      </vt:variant>
      <vt:variant>
        <vt:i4>36</vt:i4>
      </vt:variant>
      <vt:variant>
        <vt:i4>0</vt:i4>
      </vt:variant>
      <vt:variant>
        <vt:i4>5</vt:i4>
      </vt:variant>
      <vt:variant>
        <vt:lpwstr>mailto:vistor@vistor.is</vt:lpwstr>
      </vt:variant>
      <vt:variant>
        <vt:lpwstr/>
      </vt:variant>
      <vt:variant>
        <vt:i4>3997718</vt:i4>
      </vt:variant>
      <vt:variant>
        <vt:i4>33</vt:i4>
      </vt:variant>
      <vt:variant>
        <vt:i4>0</vt:i4>
      </vt:variant>
      <vt:variant>
        <vt:i4>5</vt:i4>
      </vt:variant>
      <vt:variant>
        <vt:lpwstr>mailto:infoposti@takeda.com</vt:lpwstr>
      </vt:variant>
      <vt:variant>
        <vt:lpwstr/>
      </vt:variant>
      <vt:variant>
        <vt:i4>4522081</vt:i4>
      </vt:variant>
      <vt:variant>
        <vt:i4>30</vt:i4>
      </vt:variant>
      <vt:variant>
        <vt:i4>0</vt:i4>
      </vt:variant>
      <vt:variant>
        <vt:i4>5</vt:i4>
      </vt:variant>
      <vt:variant>
        <vt:lpwstr>mailto:corporatecommunications@takeda.com</vt:lpwstr>
      </vt:variant>
      <vt:variant>
        <vt:lpwstr/>
      </vt:variant>
      <vt:variant>
        <vt:i4>2359317</vt:i4>
      </vt:variant>
      <vt:variant>
        <vt:i4>27</vt:i4>
      </vt:variant>
      <vt:variant>
        <vt:i4>0</vt:i4>
      </vt:variant>
      <vt:variant>
        <vt:i4>5</vt:i4>
      </vt:variant>
      <vt:variant>
        <vt:lpwstr>mailto:spain@takeda.com</vt:lpwstr>
      </vt:variant>
      <vt:variant>
        <vt:lpwstr/>
      </vt:variant>
      <vt:variant>
        <vt:i4>1048689</vt:i4>
      </vt:variant>
      <vt:variant>
        <vt:i4>24</vt:i4>
      </vt:variant>
      <vt:variant>
        <vt:i4>0</vt:i4>
      </vt:variant>
      <vt:variant>
        <vt:i4>5</vt:i4>
      </vt:variant>
      <vt:variant>
        <vt:lpwstr>mailto:gr.info@takeda.com</vt:lpwstr>
      </vt:variant>
      <vt:variant>
        <vt:lpwstr/>
      </vt:variant>
      <vt:variant>
        <vt:i4>1376298</vt:i4>
      </vt:variant>
      <vt:variant>
        <vt:i4>21</vt:i4>
      </vt:variant>
      <vt:variant>
        <vt:i4>0</vt:i4>
      </vt:variant>
      <vt:variant>
        <vt:i4>5</vt:i4>
      </vt:variant>
      <vt:variant>
        <vt:lpwstr>mailto:info@nycomed.ee</vt:lpwstr>
      </vt:variant>
      <vt:variant>
        <vt:lpwstr/>
      </vt:variant>
      <vt:variant>
        <vt:i4>3014661</vt:i4>
      </vt:variant>
      <vt:variant>
        <vt:i4>18</vt:i4>
      </vt:variant>
      <vt:variant>
        <vt:i4>0</vt:i4>
      </vt:variant>
      <vt:variant>
        <vt:i4>5</vt:i4>
      </vt:variant>
      <vt:variant>
        <vt:lpwstr>mailto:infonorge@takeda.com</vt:lpwstr>
      </vt:variant>
      <vt:variant>
        <vt:lpwstr/>
      </vt:variant>
      <vt:variant>
        <vt:i4>5898337</vt:i4>
      </vt:variant>
      <vt:variant>
        <vt:i4>15</vt:i4>
      </vt:variant>
      <vt:variant>
        <vt:i4>0</vt:i4>
      </vt:variant>
      <vt:variant>
        <vt:i4>5</vt:i4>
      </vt:variant>
      <vt:variant>
        <vt:lpwstr>mailto:medinfo@takeda.de</vt:lpwstr>
      </vt:variant>
      <vt:variant>
        <vt:lpwstr/>
      </vt:variant>
      <vt:variant>
        <vt:i4>5898345</vt:i4>
      </vt:variant>
      <vt:variant>
        <vt:i4>12</vt:i4>
      </vt:variant>
      <vt:variant>
        <vt:i4>0</vt:i4>
      </vt:variant>
      <vt:variant>
        <vt:i4>5</vt:i4>
      </vt:variant>
      <vt:variant>
        <vt:lpwstr>mailto:nl.medical.info@takeda.com</vt:lpwstr>
      </vt:variant>
      <vt:variant>
        <vt:lpwstr/>
      </vt:variant>
      <vt:variant>
        <vt:i4>6815775</vt:i4>
      </vt:variant>
      <vt:variant>
        <vt:i4>9</vt:i4>
      </vt:variant>
      <vt:variant>
        <vt:i4>0</vt:i4>
      </vt:variant>
      <vt:variant>
        <vt:i4>5</vt:i4>
      </vt:variant>
      <vt:variant>
        <vt:lpwstr>mailto:Takeda-Belgium@takeda.com</vt:lpwstr>
      </vt:variant>
      <vt:variant>
        <vt:lpwstr/>
      </vt:variant>
      <vt:variant>
        <vt:i4>6815775</vt:i4>
      </vt:variant>
      <vt:variant>
        <vt:i4>6</vt:i4>
      </vt:variant>
      <vt:variant>
        <vt:i4>0</vt:i4>
      </vt:variant>
      <vt:variant>
        <vt:i4>5</vt:i4>
      </vt:variant>
      <vt:variant>
        <vt:lpwstr>mailto:Takeda-Belgium@takeda.com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AstraZeneca</cp:lastModifiedBy>
  <cp:revision>63</cp:revision>
  <cp:lastPrinted>2023-09-15T10:01:00Z</cp:lastPrinted>
  <dcterms:created xsi:type="dcterms:W3CDTF">2024-01-30T14:11:00Z</dcterms:created>
  <dcterms:modified xsi:type="dcterms:W3CDTF">2025-09-22T16:23:00Z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List of Questions-EMEA/CHMP/597616/2009</vt:lpwstr>
  </property>
  <property fmtid="{D5CDD505-2E9C-101B-9397-08002B2CF9AE}" pid="6" name="DM_Title">
    <vt:lpwstr/>
  </property>
  <property fmtid="{D5CDD505-2E9C-101B-9397-08002B2CF9AE}" pid="7" name="DM_Language">
    <vt:lpwstr/>
  </property>
  <property fmtid="{D5CDD505-2E9C-101B-9397-08002B2CF9AE}" pid="8" name="DM_Name">
    <vt:lpwstr>DAXAS D120 PI (adopted)</vt:lpwstr>
  </property>
  <property fmtid="{D5CDD505-2E9C-101B-9397-08002B2CF9AE}" pid="9" name="DM_Owner">
    <vt:lpwstr>Van Nederkassel Anne-Marie</vt:lpwstr>
  </property>
  <property fmtid="{D5CDD505-2E9C-101B-9397-08002B2CF9AE}" pid="10" name="DM_Creation_Date">
    <vt:lpwstr>24/09/2009 11:28:57</vt:lpwstr>
  </property>
  <property fmtid="{D5CDD505-2E9C-101B-9397-08002B2CF9AE}" pid="11" name="DM_Creator_Name">
    <vt:lpwstr>Van Nederkassel Anne-Marie</vt:lpwstr>
  </property>
  <property fmtid="{D5CDD505-2E9C-101B-9397-08002B2CF9AE}" pid="12" name="DM_Modifer_Name">
    <vt:lpwstr>Van Nederkassel Anne-Marie</vt:lpwstr>
  </property>
  <property fmtid="{D5CDD505-2E9C-101B-9397-08002B2CF9AE}" pid="13" name="DM_Modified_Date">
    <vt:lpwstr>24/09/2009 13:45:41</vt:lpwstr>
  </property>
  <property fmtid="{D5CDD505-2E9C-101B-9397-08002B2CF9AE}" pid="14" name="DM_Type">
    <vt:lpwstr>emea_product_document</vt:lpwstr>
  </property>
  <property fmtid="{D5CDD505-2E9C-101B-9397-08002B2CF9AE}" pid="15" name="DM_Version">
    <vt:lpwstr>0.2, CURRENT</vt:lpwstr>
  </property>
  <property fmtid="{D5CDD505-2E9C-101B-9397-08002B2CF9AE}" pid="16" name="DM_emea_doc_ref_id">
    <vt:lpwstr>EMEA/CHMP/597616/2009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597616</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List of Questions</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DM_emea_module">
    <vt:lpwstr/>
  </property>
  <property fmtid="{D5CDD505-2E9C-101B-9397-08002B2CF9AE}" pid="39" name="DM_emea_procedure_ref">
    <vt:lpwstr>EMEA/H/C/000000</vt:lpwstr>
  </property>
  <property fmtid="{D5CDD505-2E9C-101B-9397-08002B2CF9AE}" pid="40" name="DM_emea_domain">
    <vt:lpwstr>H</vt:lpwstr>
  </property>
  <property fmtid="{D5CDD505-2E9C-101B-9397-08002B2CF9AE}" pid="41" name="DM_emea_procedure">
    <vt:lpwstr>C</vt:lpwstr>
  </property>
  <property fmtid="{D5CDD505-2E9C-101B-9397-08002B2CF9AE}" pid="42" name="DM_emea_procedure_type">
    <vt:lpwstr/>
  </property>
  <property fmtid="{D5CDD505-2E9C-101B-9397-08002B2CF9AE}" pid="43" name="DM_emea_procedure_number">
    <vt:lpwstr/>
  </property>
  <property fmtid="{D5CDD505-2E9C-101B-9397-08002B2CF9AE}" pid="44" name="DM_emea_product_number">
    <vt:lpwstr>000000</vt:lpwstr>
  </property>
  <property fmtid="{D5CDD505-2E9C-101B-9397-08002B2CF9AE}" pid="45" name="DM_emea_product_substance">
    <vt:lpwstr>Presubmission</vt:lpwstr>
  </property>
  <property fmtid="{D5CDD505-2E9C-101B-9397-08002B2CF9AE}" pid="46" name="DM_emea_par_dist">
    <vt:lpwstr/>
  </property>
  <property fmtid="{D5CDD505-2E9C-101B-9397-08002B2CF9AE}" pid="47" name="ContentTypeId">
    <vt:lpwstr>0x0101000DA6AD19014FF648A49316945EE786F90200176DED4FF78CD74995F64A0F46B59E48</vt:lpwstr>
  </property>
  <property fmtid="{D5CDD505-2E9C-101B-9397-08002B2CF9AE}" pid="48" name="MediaServiceImageTags">
    <vt:lpwstr/>
  </property>
  <property fmtid="{D5CDD505-2E9C-101B-9397-08002B2CF9AE}" pid="49" name="_dlc_DocIdItemGuid">
    <vt:lpwstr>8c7b1846-65a6-440e-87f4-0d7ab9dc3733</vt:lpwstr>
  </property>
</Properties>
</file>