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6867" w14:textId="77777777" w:rsidR="00961B5D" w:rsidRPr="00961B5D" w:rsidRDefault="00961B5D" w:rsidP="00086C2A">
      <w:pPr>
        <w:pStyle w:val="Textoindependiente"/>
        <w:pBdr>
          <w:top w:val="single" w:sz="4" w:space="1" w:color="auto"/>
          <w:left w:val="single" w:sz="4" w:space="4" w:color="auto"/>
          <w:bottom w:val="single" w:sz="4" w:space="1" w:color="auto"/>
          <w:right w:val="single" w:sz="4" w:space="4" w:color="auto"/>
        </w:pBdr>
        <w:tabs>
          <w:tab w:val="left" w:pos="284"/>
        </w:tabs>
        <w:rPr>
          <w:lang w:val="bg-BG"/>
        </w:rPr>
      </w:pPr>
      <w:r w:rsidRPr="00961B5D">
        <w:rPr>
          <w:lang w:val="bg-BG"/>
        </w:rPr>
        <w:t xml:space="preserve">Ce document constitue les informations sur le produit approuvées pour </w:t>
      </w:r>
      <w:r w:rsidRPr="00961B5D">
        <w:rPr>
          <w:lang w:val="fr-BE"/>
        </w:rPr>
        <w:t xml:space="preserve">Denbrayce, </w:t>
      </w:r>
      <w:r w:rsidRPr="00961B5D">
        <w:rPr>
          <w:lang w:val="bg-BG"/>
        </w:rPr>
        <w:t>les modifications apportées depuis la procédure précédente qui ont une incidence sur les informations sur le produit EMEA/H/C/006199</w:t>
      </w:r>
      <w:r w:rsidRPr="00961B5D">
        <w:rPr>
          <w:lang w:val="fr-BE"/>
        </w:rPr>
        <w:t>/0000</w:t>
      </w:r>
      <w:r w:rsidRPr="00961B5D">
        <w:rPr>
          <w:lang w:val="bg-BG"/>
        </w:rPr>
        <w:t xml:space="preserve"> étant mises en évidence.</w:t>
      </w:r>
    </w:p>
    <w:p w14:paraId="23D5D996" w14:textId="77777777" w:rsidR="00961B5D" w:rsidRPr="00961B5D" w:rsidRDefault="00961B5D" w:rsidP="00086C2A">
      <w:pPr>
        <w:pStyle w:val="Textoindependiente"/>
        <w:pBdr>
          <w:top w:val="single" w:sz="4" w:space="1" w:color="auto"/>
          <w:left w:val="single" w:sz="4" w:space="4" w:color="auto"/>
          <w:bottom w:val="single" w:sz="4" w:space="1" w:color="auto"/>
          <w:right w:val="single" w:sz="4" w:space="4" w:color="auto"/>
        </w:pBdr>
        <w:tabs>
          <w:tab w:val="left" w:pos="284"/>
        </w:tabs>
        <w:rPr>
          <w:lang w:val="bg-BG"/>
        </w:rPr>
      </w:pPr>
    </w:p>
    <w:p w14:paraId="06823857" w14:textId="5E0922BC" w:rsidR="00F0114F" w:rsidRPr="00E92DE7" w:rsidRDefault="00961B5D" w:rsidP="00086C2A">
      <w:pPr>
        <w:pStyle w:val="Textoindependiente"/>
        <w:pBdr>
          <w:top w:val="single" w:sz="4" w:space="1" w:color="auto"/>
          <w:left w:val="single" w:sz="4" w:space="4" w:color="auto"/>
          <w:bottom w:val="single" w:sz="4" w:space="1" w:color="auto"/>
          <w:right w:val="single" w:sz="4" w:space="4" w:color="auto"/>
        </w:pBdr>
        <w:tabs>
          <w:tab w:val="left" w:pos="284"/>
        </w:tabs>
      </w:pPr>
      <w:r w:rsidRPr="00961B5D">
        <w:rPr>
          <w:lang w:val="bg-BG"/>
        </w:rPr>
        <w:t xml:space="preserve">Pour plus d’informations, voir le site web de l’Agence européenne des médicaments: </w:t>
      </w:r>
      <w:hyperlink r:id="rId8" w:history="1">
        <w:r w:rsidRPr="00961B5D">
          <w:rPr>
            <w:rStyle w:val="Hipervnculo"/>
            <w:lang w:val="bg-BG"/>
          </w:rPr>
          <w:t>https://www.ema.europa.eu/en/medicines/human/EPAR/</w:t>
        </w:r>
        <w:r w:rsidRPr="00961B5D">
          <w:rPr>
            <w:rStyle w:val="Hipervnculo"/>
            <w:lang w:val="fr-BE"/>
          </w:rPr>
          <w:t>Denbrayce</w:t>
        </w:r>
      </w:hyperlink>
      <w:r w:rsidRPr="00961B5D">
        <w:rPr>
          <w:lang w:val="bg-BG"/>
        </w:rPr>
        <w:t xml:space="preserve">   </w:t>
      </w:r>
    </w:p>
    <w:p w14:paraId="4CB82172" w14:textId="77777777" w:rsidR="00F0114F" w:rsidRPr="00E92DE7" w:rsidRDefault="00F0114F" w:rsidP="005F5533">
      <w:pPr>
        <w:pStyle w:val="Textoindependiente"/>
        <w:tabs>
          <w:tab w:val="left" w:pos="284"/>
        </w:tabs>
      </w:pPr>
    </w:p>
    <w:p w14:paraId="4EE7E2F6" w14:textId="77777777" w:rsidR="00F0114F" w:rsidRPr="00E92DE7" w:rsidRDefault="00F0114F" w:rsidP="005F5533">
      <w:pPr>
        <w:pStyle w:val="Textoindependiente"/>
        <w:tabs>
          <w:tab w:val="left" w:pos="284"/>
        </w:tabs>
      </w:pPr>
    </w:p>
    <w:p w14:paraId="30FADB53" w14:textId="77777777" w:rsidR="00F0114F" w:rsidRPr="00E92DE7" w:rsidRDefault="00F0114F" w:rsidP="005F5533">
      <w:pPr>
        <w:pStyle w:val="Textoindependiente"/>
        <w:tabs>
          <w:tab w:val="left" w:pos="284"/>
        </w:tabs>
      </w:pPr>
    </w:p>
    <w:p w14:paraId="22BCBE78" w14:textId="77777777" w:rsidR="00F0114F" w:rsidRPr="00E92DE7" w:rsidRDefault="00F0114F" w:rsidP="005F5533">
      <w:pPr>
        <w:pStyle w:val="Textoindependiente"/>
        <w:tabs>
          <w:tab w:val="left" w:pos="284"/>
        </w:tabs>
      </w:pPr>
    </w:p>
    <w:p w14:paraId="3DE3C7BA" w14:textId="77777777" w:rsidR="00F0114F" w:rsidRPr="00E92DE7" w:rsidRDefault="00F0114F" w:rsidP="005F5533">
      <w:pPr>
        <w:pStyle w:val="Textoindependiente"/>
        <w:tabs>
          <w:tab w:val="left" w:pos="284"/>
        </w:tabs>
      </w:pPr>
    </w:p>
    <w:p w14:paraId="66720502" w14:textId="77777777" w:rsidR="00F0114F" w:rsidRPr="00E92DE7" w:rsidRDefault="00F0114F" w:rsidP="005F5533">
      <w:pPr>
        <w:pStyle w:val="Textoindependiente"/>
        <w:tabs>
          <w:tab w:val="left" w:pos="284"/>
        </w:tabs>
      </w:pPr>
    </w:p>
    <w:p w14:paraId="3F3700C8" w14:textId="77777777" w:rsidR="00F0114F" w:rsidRPr="00E92DE7" w:rsidRDefault="00F0114F" w:rsidP="005F5533">
      <w:pPr>
        <w:pStyle w:val="Textoindependiente"/>
        <w:tabs>
          <w:tab w:val="left" w:pos="284"/>
        </w:tabs>
      </w:pPr>
    </w:p>
    <w:p w14:paraId="3C25D771" w14:textId="77777777" w:rsidR="00F0114F" w:rsidRPr="00E92DE7" w:rsidRDefault="00F0114F" w:rsidP="005F5533">
      <w:pPr>
        <w:pStyle w:val="Textoindependiente"/>
        <w:tabs>
          <w:tab w:val="left" w:pos="284"/>
        </w:tabs>
      </w:pPr>
    </w:p>
    <w:p w14:paraId="12C6DB47" w14:textId="77777777" w:rsidR="00F0114F" w:rsidRPr="00E92DE7" w:rsidRDefault="00F0114F" w:rsidP="005F5533">
      <w:pPr>
        <w:pStyle w:val="Textoindependiente"/>
        <w:tabs>
          <w:tab w:val="left" w:pos="284"/>
        </w:tabs>
      </w:pPr>
    </w:p>
    <w:p w14:paraId="71D6E25F" w14:textId="77777777" w:rsidR="00F0114F" w:rsidRPr="00E92DE7" w:rsidRDefault="00F0114F" w:rsidP="005F5533">
      <w:pPr>
        <w:pStyle w:val="Textoindependiente"/>
        <w:tabs>
          <w:tab w:val="left" w:pos="284"/>
        </w:tabs>
      </w:pPr>
    </w:p>
    <w:p w14:paraId="5BB73D76" w14:textId="77777777" w:rsidR="00F0114F" w:rsidRPr="00E92DE7" w:rsidRDefault="00F0114F" w:rsidP="005F5533">
      <w:pPr>
        <w:pStyle w:val="Textoindependiente"/>
        <w:tabs>
          <w:tab w:val="left" w:pos="284"/>
        </w:tabs>
      </w:pPr>
    </w:p>
    <w:p w14:paraId="1FBDC7E3" w14:textId="77777777" w:rsidR="00F0114F" w:rsidRPr="00E92DE7" w:rsidRDefault="00F0114F" w:rsidP="005F5533">
      <w:pPr>
        <w:pStyle w:val="Textoindependiente"/>
        <w:tabs>
          <w:tab w:val="left" w:pos="284"/>
        </w:tabs>
      </w:pPr>
    </w:p>
    <w:p w14:paraId="4EAA1825" w14:textId="77777777" w:rsidR="00F0114F" w:rsidRPr="00E92DE7" w:rsidRDefault="00F0114F" w:rsidP="005F5533">
      <w:pPr>
        <w:pStyle w:val="Textoindependiente"/>
        <w:tabs>
          <w:tab w:val="left" w:pos="284"/>
        </w:tabs>
      </w:pPr>
    </w:p>
    <w:p w14:paraId="6E6D249F" w14:textId="77777777" w:rsidR="00F0114F" w:rsidRPr="00E92DE7" w:rsidRDefault="00F0114F" w:rsidP="005F5533">
      <w:pPr>
        <w:pStyle w:val="Textoindependiente"/>
        <w:tabs>
          <w:tab w:val="left" w:pos="284"/>
        </w:tabs>
        <w:jc w:val="both"/>
      </w:pPr>
    </w:p>
    <w:p w14:paraId="6C22D827" w14:textId="77777777" w:rsidR="00F0114F" w:rsidRPr="00E92DE7" w:rsidRDefault="00F0114F" w:rsidP="005F5533">
      <w:pPr>
        <w:pStyle w:val="Textoindependiente"/>
        <w:tabs>
          <w:tab w:val="left" w:pos="284"/>
        </w:tabs>
      </w:pPr>
    </w:p>
    <w:p w14:paraId="0FCB3BB1" w14:textId="77777777" w:rsidR="00F0114F" w:rsidRPr="00E92DE7" w:rsidRDefault="00F0114F" w:rsidP="005F5533">
      <w:pPr>
        <w:pStyle w:val="Textoindependiente"/>
        <w:tabs>
          <w:tab w:val="left" w:pos="284"/>
        </w:tabs>
      </w:pPr>
    </w:p>
    <w:p w14:paraId="02BDC1F5" w14:textId="77777777" w:rsidR="00F0114F" w:rsidRPr="00E92DE7" w:rsidRDefault="00F0114F" w:rsidP="005F5533">
      <w:pPr>
        <w:pStyle w:val="Textoindependiente"/>
        <w:tabs>
          <w:tab w:val="left" w:pos="284"/>
        </w:tabs>
      </w:pPr>
    </w:p>
    <w:p w14:paraId="44C68083" w14:textId="77777777" w:rsidR="00F0114F" w:rsidRPr="00E92DE7" w:rsidRDefault="00F0114F" w:rsidP="005F5533">
      <w:pPr>
        <w:pStyle w:val="Textoindependiente"/>
        <w:tabs>
          <w:tab w:val="left" w:pos="284"/>
        </w:tabs>
      </w:pPr>
    </w:p>
    <w:p w14:paraId="0E3CF763" w14:textId="77777777" w:rsidR="00F0114F" w:rsidRPr="00E92DE7" w:rsidRDefault="00F0114F" w:rsidP="005F5533">
      <w:pPr>
        <w:pStyle w:val="Textoindependiente"/>
        <w:tabs>
          <w:tab w:val="left" w:pos="284"/>
        </w:tabs>
      </w:pPr>
    </w:p>
    <w:p w14:paraId="53EB5A9E" w14:textId="77777777" w:rsidR="00F0114F" w:rsidRPr="00E92DE7" w:rsidRDefault="00F0114F" w:rsidP="005F5533">
      <w:pPr>
        <w:pStyle w:val="Textoindependiente"/>
        <w:tabs>
          <w:tab w:val="left" w:pos="284"/>
        </w:tabs>
      </w:pPr>
    </w:p>
    <w:p w14:paraId="07004E72" w14:textId="77777777" w:rsidR="00F0114F" w:rsidRPr="00E92DE7" w:rsidRDefault="00F0114F" w:rsidP="005F5533">
      <w:pPr>
        <w:pStyle w:val="Textoindependiente"/>
        <w:tabs>
          <w:tab w:val="left" w:pos="284"/>
        </w:tabs>
      </w:pPr>
    </w:p>
    <w:p w14:paraId="31CE263C" w14:textId="77777777" w:rsidR="00F0114F" w:rsidRPr="00E92DE7" w:rsidRDefault="00F0114F" w:rsidP="005F5533">
      <w:pPr>
        <w:pStyle w:val="Textoindependiente"/>
        <w:tabs>
          <w:tab w:val="left" w:pos="284"/>
        </w:tabs>
      </w:pPr>
    </w:p>
    <w:p w14:paraId="4C9D95D3" w14:textId="77777777" w:rsidR="00F0114F" w:rsidRPr="00E92DE7" w:rsidRDefault="00F0114F" w:rsidP="005F5533">
      <w:pPr>
        <w:tabs>
          <w:tab w:val="left" w:pos="284"/>
        </w:tabs>
        <w:jc w:val="center"/>
        <w:rPr>
          <w:b/>
        </w:rPr>
      </w:pPr>
      <w:bookmarkStart w:id="0" w:name="RÉSUMÉ_DES_CARACTÉRISTIQUES_DU_PRODUIT"/>
      <w:bookmarkEnd w:id="0"/>
      <w:r w:rsidRPr="00E92DE7">
        <w:rPr>
          <w:b/>
        </w:rPr>
        <w:t>ANNEXE</w:t>
      </w:r>
      <w:r w:rsidRPr="00E92DE7">
        <w:rPr>
          <w:b/>
          <w:spacing w:val="-11"/>
        </w:rPr>
        <w:t> </w:t>
      </w:r>
      <w:r w:rsidRPr="00E92DE7">
        <w:rPr>
          <w:b/>
          <w:spacing w:val="-10"/>
        </w:rPr>
        <w:t>I</w:t>
      </w:r>
    </w:p>
    <w:p w14:paraId="5489AB2C" w14:textId="77777777" w:rsidR="00F0114F" w:rsidRPr="00E92DE7" w:rsidRDefault="00F0114F" w:rsidP="005F5533">
      <w:pPr>
        <w:pStyle w:val="Textoindependiente"/>
        <w:tabs>
          <w:tab w:val="left" w:pos="284"/>
        </w:tabs>
        <w:rPr>
          <w:b/>
        </w:rPr>
      </w:pPr>
    </w:p>
    <w:p w14:paraId="4078A9ED" w14:textId="77777777" w:rsidR="00F0114F" w:rsidRPr="00E92DE7" w:rsidRDefault="00F0114F" w:rsidP="0092019E">
      <w:pPr>
        <w:pStyle w:val="TitleA"/>
      </w:pPr>
      <w:r w:rsidRPr="00E92DE7">
        <w:t>RÉSUMÉ</w:t>
      </w:r>
      <w:r w:rsidRPr="00E92DE7">
        <w:rPr>
          <w:spacing w:val="-6"/>
        </w:rPr>
        <w:t xml:space="preserve"> </w:t>
      </w:r>
      <w:r w:rsidRPr="00E92DE7">
        <w:t>DES</w:t>
      </w:r>
      <w:r w:rsidRPr="00E92DE7">
        <w:rPr>
          <w:spacing w:val="-5"/>
        </w:rPr>
        <w:t xml:space="preserve"> </w:t>
      </w:r>
      <w:r w:rsidRPr="00E92DE7">
        <w:t>CARACTÉRISTIQUES</w:t>
      </w:r>
      <w:r w:rsidRPr="00E92DE7">
        <w:rPr>
          <w:spacing w:val="-5"/>
        </w:rPr>
        <w:t xml:space="preserve"> </w:t>
      </w:r>
      <w:r w:rsidRPr="00E92DE7">
        <w:t>DU</w:t>
      </w:r>
      <w:r w:rsidRPr="00E92DE7">
        <w:rPr>
          <w:spacing w:val="-6"/>
        </w:rPr>
        <w:t xml:space="preserve"> </w:t>
      </w:r>
      <w:r w:rsidRPr="00E92DE7">
        <w:rPr>
          <w:spacing w:val="-2"/>
        </w:rPr>
        <w:t>PRODUIT</w:t>
      </w:r>
    </w:p>
    <w:p w14:paraId="701BB4FF" w14:textId="77777777" w:rsidR="00F0114F" w:rsidRPr="00E92DE7" w:rsidRDefault="00F0114F" w:rsidP="005F5533">
      <w:pPr>
        <w:tabs>
          <w:tab w:val="left" w:pos="284"/>
        </w:tabs>
        <w:jc w:val="center"/>
      </w:pPr>
      <w:r w:rsidRPr="00E92DE7">
        <w:br w:type="page"/>
      </w:r>
    </w:p>
    <w:p w14:paraId="71FB9AE9" w14:textId="77777777" w:rsidR="00F0114F" w:rsidRPr="00A302F5" w:rsidRDefault="00F0114F" w:rsidP="005F5533">
      <w:r>
        <w:rPr>
          <w:noProof/>
          <w:lang w:eastAsia="fr-FR"/>
        </w:rPr>
        <w:lastRenderedPageBreak/>
        <w:drawing>
          <wp:inline distT="0" distB="0" distL="0" distR="0" wp14:anchorId="5366D5E4" wp14:editId="2B287BC6">
            <wp:extent cx="200025" cy="171450"/>
            <wp:effectExtent l="0" t="0" r="0" b="0"/>
            <wp:docPr id="18"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560B0A">
        <w:t xml:space="preserve">Ce médicament fait </w:t>
      </w:r>
      <w:r>
        <w:t>l’objet d’une</w:t>
      </w:r>
      <w:r w:rsidRPr="00560B0A">
        <w:t xml:space="preserve"> surveillance supplémentaire qui</w:t>
      </w:r>
      <w:r w:rsidRPr="00A302F5">
        <w:t xml:space="preserve"> </w:t>
      </w:r>
      <w:r w:rsidRPr="00560B0A">
        <w:t xml:space="preserve">permettra </w:t>
      </w:r>
      <w:r>
        <w:t>l’identification</w:t>
      </w:r>
      <w:r w:rsidRPr="00560B0A">
        <w:t xml:space="preserve"> rapide de nouvelles informations relatives à la sécurité.</w:t>
      </w:r>
      <w:r w:rsidRPr="00A302F5">
        <w:t xml:space="preserve"> </w:t>
      </w:r>
      <w:r w:rsidRPr="00560B0A">
        <w:t>Les professionnels de la santé déclarent tout effet indésirable suspecté.</w:t>
      </w:r>
      <w:r w:rsidRPr="00A302F5">
        <w:t xml:space="preserve"> </w:t>
      </w:r>
      <w:r w:rsidRPr="00560B0A">
        <w:t>Voir rubrique</w:t>
      </w:r>
      <w:r>
        <w:t> </w:t>
      </w:r>
      <w:r w:rsidRPr="00560B0A">
        <w:t>4.8 pour les modalités de décla</w:t>
      </w:r>
      <w:r>
        <w:t>ration des effets indésirables.</w:t>
      </w:r>
    </w:p>
    <w:p w14:paraId="5C72DBA6" w14:textId="77777777" w:rsidR="00F0114F" w:rsidRPr="00A302F5" w:rsidRDefault="00F0114F" w:rsidP="005F5533"/>
    <w:p w14:paraId="3D6144A6" w14:textId="77777777" w:rsidR="00F0114F" w:rsidRPr="00A302F5" w:rsidRDefault="00F0114F" w:rsidP="005F5533"/>
    <w:p w14:paraId="579369DF" w14:textId="77777777" w:rsidR="00F0114F" w:rsidRPr="00E92DE7" w:rsidRDefault="00F0114F" w:rsidP="005F5533">
      <w:pPr>
        <w:pStyle w:val="Prrafodelista"/>
        <w:keepNext/>
        <w:ind w:left="567"/>
        <w:rPr>
          <w:b/>
        </w:rPr>
      </w:pPr>
      <w:r w:rsidRPr="00E92DE7">
        <w:rPr>
          <w:b/>
        </w:rPr>
        <w:t>1.</w:t>
      </w:r>
      <w:r w:rsidRPr="00E92DE7">
        <w:rPr>
          <w:b/>
        </w:rPr>
        <w:tab/>
        <w:t>DÉNOMINATION</w:t>
      </w:r>
      <w:r w:rsidRPr="00E92DE7">
        <w:rPr>
          <w:b/>
          <w:spacing w:val="-7"/>
        </w:rPr>
        <w:t xml:space="preserve"> </w:t>
      </w:r>
      <w:r w:rsidRPr="00E92DE7">
        <w:rPr>
          <w:b/>
        </w:rPr>
        <w:t>DU</w:t>
      </w:r>
      <w:r w:rsidRPr="00E92DE7">
        <w:rPr>
          <w:b/>
          <w:spacing w:val="-6"/>
        </w:rPr>
        <w:t xml:space="preserve"> </w:t>
      </w:r>
      <w:r w:rsidRPr="00E92DE7">
        <w:rPr>
          <w:b/>
          <w:spacing w:val="-2"/>
        </w:rPr>
        <w:t>MÉDICAMENT</w:t>
      </w:r>
    </w:p>
    <w:p w14:paraId="4D517A7C" w14:textId="77777777" w:rsidR="00F0114F" w:rsidRPr="00E92DE7" w:rsidRDefault="00F0114F" w:rsidP="005F5533">
      <w:pPr>
        <w:pStyle w:val="Textoindependiente"/>
        <w:keepNext/>
        <w:tabs>
          <w:tab w:val="left" w:pos="284"/>
        </w:tabs>
        <w:rPr>
          <w:b/>
        </w:rPr>
      </w:pPr>
    </w:p>
    <w:p w14:paraId="49D4C528" w14:textId="77777777" w:rsidR="00F0114F" w:rsidRPr="00E92DE7" w:rsidRDefault="00F0114F" w:rsidP="005F5533">
      <w:pPr>
        <w:pStyle w:val="Textoindependiente"/>
        <w:keepNext/>
        <w:tabs>
          <w:tab w:val="left" w:pos="284"/>
        </w:tabs>
      </w:pPr>
      <w:r w:rsidRPr="00E92DE7">
        <w:t>Denbrayce</w:t>
      </w:r>
      <w:r w:rsidRPr="00E92DE7">
        <w:rPr>
          <w:spacing w:val="-4"/>
        </w:rPr>
        <w:t xml:space="preserve"> </w:t>
      </w:r>
      <w:r w:rsidRPr="00E92DE7">
        <w:t>120</w:t>
      </w:r>
      <w:r w:rsidRPr="00E92DE7">
        <w:rPr>
          <w:spacing w:val="-3"/>
        </w:rPr>
        <w:t> mg</w:t>
      </w:r>
      <w:r w:rsidRPr="00E92DE7">
        <w:rPr>
          <w:spacing w:val="-2"/>
        </w:rPr>
        <w:t xml:space="preserve"> </w:t>
      </w:r>
      <w:r w:rsidRPr="00E92DE7">
        <w:t>solution</w:t>
      </w:r>
      <w:r w:rsidRPr="00E92DE7">
        <w:rPr>
          <w:spacing w:val="-5"/>
        </w:rPr>
        <w:t xml:space="preserve"> </w:t>
      </w:r>
      <w:r w:rsidRPr="00E92DE7">
        <w:rPr>
          <w:spacing w:val="-2"/>
        </w:rPr>
        <w:t>injectable</w:t>
      </w:r>
    </w:p>
    <w:p w14:paraId="029C6EC5" w14:textId="77777777" w:rsidR="00F0114F" w:rsidRPr="00E92DE7" w:rsidRDefault="00F0114F" w:rsidP="005F5533">
      <w:pPr>
        <w:pStyle w:val="Textoindependiente"/>
        <w:tabs>
          <w:tab w:val="left" w:pos="284"/>
        </w:tabs>
      </w:pPr>
    </w:p>
    <w:p w14:paraId="465229DF" w14:textId="77777777" w:rsidR="00F0114F" w:rsidRPr="00E92DE7" w:rsidRDefault="00F0114F" w:rsidP="005F5533">
      <w:pPr>
        <w:pStyle w:val="Textoindependiente"/>
        <w:tabs>
          <w:tab w:val="left" w:pos="284"/>
        </w:tabs>
      </w:pPr>
    </w:p>
    <w:p w14:paraId="591D3398" w14:textId="77777777" w:rsidR="00F0114F" w:rsidRPr="00E92DE7" w:rsidRDefault="00F0114F" w:rsidP="005F5533">
      <w:pPr>
        <w:pStyle w:val="Ttulo1"/>
        <w:keepNext/>
        <w:spacing w:before="0"/>
        <w:ind w:left="567" w:hanging="567"/>
      </w:pPr>
      <w:r w:rsidRPr="00E92DE7">
        <w:t>2.</w:t>
      </w:r>
      <w:r w:rsidRPr="00E92DE7">
        <w:tab/>
        <w:t>COMPOSITION</w:t>
      </w:r>
      <w:r w:rsidRPr="00E92DE7">
        <w:rPr>
          <w:spacing w:val="-8"/>
        </w:rPr>
        <w:t xml:space="preserve"> </w:t>
      </w:r>
      <w:r w:rsidRPr="00E92DE7">
        <w:t>QUALITATIVE</w:t>
      </w:r>
      <w:r w:rsidRPr="00E92DE7">
        <w:rPr>
          <w:spacing w:val="-7"/>
        </w:rPr>
        <w:t xml:space="preserve"> </w:t>
      </w:r>
      <w:r w:rsidRPr="00E92DE7">
        <w:t>ET</w:t>
      </w:r>
      <w:r w:rsidRPr="00E92DE7">
        <w:rPr>
          <w:spacing w:val="-5"/>
        </w:rPr>
        <w:t xml:space="preserve"> </w:t>
      </w:r>
      <w:r w:rsidRPr="00E92DE7">
        <w:rPr>
          <w:spacing w:val="-2"/>
        </w:rPr>
        <w:t>QUANTITATIVE</w:t>
      </w:r>
    </w:p>
    <w:p w14:paraId="5051280F" w14:textId="77777777" w:rsidR="00F0114F" w:rsidRPr="00E92DE7" w:rsidRDefault="00F0114F" w:rsidP="005F5533">
      <w:pPr>
        <w:pStyle w:val="Textoindependiente"/>
        <w:keepNext/>
        <w:tabs>
          <w:tab w:val="left" w:pos="284"/>
        </w:tabs>
        <w:rPr>
          <w:b/>
        </w:rPr>
      </w:pPr>
    </w:p>
    <w:p w14:paraId="547A991F" w14:textId="77777777" w:rsidR="00F0114F" w:rsidRPr="00E92DE7" w:rsidRDefault="00F0114F" w:rsidP="005F5533">
      <w:pPr>
        <w:pStyle w:val="Textoindependiente"/>
        <w:keepNext/>
        <w:tabs>
          <w:tab w:val="left" w:pos="284"/>
        </w:tabs>
      </w:pPr>
      <w:r w:rsidRPr="00E92DE7">
        <w:t>Chaque</w:t>
      </w:r>
      <w:r w:rsidRPr="00E92DE7">
        <w:rPr>
          <w:spacing w:val="-6"/>
        </w:rPr>
        <w:t xml:space="preserve"> </w:t>
      </w:r>
      <w:r w:rsidRPr="00E92DE7">
        <w:t>flacon</w:t>
      </w:r>
      <w:r w:rsidRPr="00E92DE7">
        <w:rPr>
          <w:spacing w:val="-2"/>
        </w:rPr>
        <w:t xml:space="preserve"> </w:t>
      </w:r>
      <w:r w:rsidRPr="00E92DE7">
        <w:t>contient 120</w:t>
      </w:r>
      <w:r w:rsidRPr="00E92DE7">
        <w:rPr>
          <w:spacing w:val="-3"/>
        </w:rPr>
        <w:t> </w:t>
      </w:r>
      <w:r w:rsidRPr="00E92DE7">
        <w:t>mg</w:t>
      </w:r>
      <w:r w:rsidRPr="00E92DE7">
        <w:rPr>
          <w:spacing w:val="-2"/>
        </w:rPr>
        <w:t xml:space="preserve"> </w:t>
      </w:r>
      <w:r w:rsidRPr="00E92DE7">
        <w:t>de</w:t>
      </w:r>
      <w:r w:rsidRPr="00E92DE7">
        <w:rPr>
          <w:spacing w:val="-3"/>
        </w:rPr>
        <w:t xml:space="preserve"> </w:t>
      </w:r>
      <w:r w:rsidRPr="00E92DE7">
        <w:t>dénosumab</w:t>
      </w:r>
      <w:r w:rsidRPr="00E92DE7">
        <w:rPr>
          <w:spacing w:val="-2"/>
        </w:rPr>
        <w:t xml:space="preserve"> </w:t>
      </w:r>
      <w:r w:rsidRPr="00E92DE7">
        <w:t>dans</w:t>
      </w:r>
      <w:r w:rsidRPr="00E92DE7">
        <w:rPr>
          <w:spacing w:val="-2"/>
        </w:rPr>
        <w:t xml:space="preserve"> </w:t>
      </w:r>
      <w:r w:rsidRPr="00E92DE7">
        <w:t>1,7</w:t>
      </w:r>
      <w:r w:rsidRPr="00E92DE7">
        <w:rPr>
          <w:spacing w:val="-3"/>
        </w:rPr>
        <w:t> mL</w:t>
      </w:r>
      <w:r w:rsidRPr="00E92DE7">
        <w:rPr>
          <w:spacing w:val="-2"/>
        </w:rPr>
        <w:t xml:space="preserve"> </w:t>
      </w:r>
      <w:r w:rsidRPr="00E92DE7">
        <w:t>de</w:t>
      </w:r>
      <w:r w:rsidRPr="00E92DE7">
        <w:rPr>
          <w:spacing w:val="-4"/>
        </w:rPr>
        <w:t xml:space="preserve"> </w:t>
      </w:r>
      <w:r w:rsidRPr="00E92DE7">
        <w:t>solution</w:t>
      </w:r>
      <w:r w:rsidRPr="00E92DE7">
        <w:rPr>
          <w:spacing w:val="-5"/>
        </w:rPr>
        <w:t xml:space="preserve"> </w:t>
      </w:r>
      <w:r w:rsidRPr="00E92DE7">
        <w:t>(70</w:t>
      </w:r>
      <w:r w:rsidRPr="00E92DE7">
        <w:rPr>
          <w:spacing w:val="-3"/>
        </w:rPr>
        <w:t> mg</w:t>
      </w:r>
      <w:r w:rsidRPr="00E92DE7">
        <w:rPr>
          <w:spacing w:val="-2"/>
        </w:rPr>
        <w:t>/mL).</w:t>
      </w:r>
    </w:p>
    <w:p w14:paraId="7E5113A6" w14:textId="77777777" w:rsidR="00F0114F" w:rsidRPr="00E92DE7" w:rsidRDefault="00F0114F" w:rsidP="005F5533">
      <w:pPr>
        <w:pStyle w:val="Textoindependiente"/>
        <w:tabs>
          <w:tab w:val="left" w:pos="284"/>
        </w:tabs>
      </w:pPr>
    </w:p>
    <w:p w14:paraId="076BBBE6" w14:textId="77777777" w:rsidR="00F0114F" w:rsidRPr="00E92DE7" w:rsidRDefault="00F0114F" w:rsidP="005F5533">
      <w:pPr>
        <w:pStyle w:val="Textoindependiente"/>
        <w:tabs>
          <w:tab w:val="left" w:pos="284"/>
        </w:tabs>
      </w:pPr>
      <w:r w:rsidRPr="00E92DE7">
        <w:t>Le</w:t>
      </w:r>
      <w:r w:rsidRPr="00E92DE7">
        <w:rPr>
          <w:spacing w:val="-3"/>
        </w:rPr>
        <w:t xml:space="preserve"> </w:t>
      </w:r>
      <w:r w:rsidRPr="00E92DE7">
        <w:t>dénosumab</w:t>
      </w:r>
      <w:r w:rsidRPr="00E92DE7">
        <w:rPr>
          <w:spacing w:val="-3"/>
        </w:rPr>
        <w:t xml:space="preserve"> </w:t>
      </w:r>
      <w:r w:rsidRPr="00E92DE7">
        <w:t>est</w:t>
      </w:r>
      <w:r w:rsidRPr="00E92DE7">
        <w:rPr>
          <w:spacing w:val="-2"/>
        </w:rPr>
        <w:t xml:space="preserve"> </w:t>
      </w:r>
      <w:r w:rsidRPr="00E92DE7">
        <w:t>un</w:t>
      </w:r>
      <w:r w:rsidRPr="00E92DE7">
        <w:rPr>
          <w:spacing w:val="-3"/>
        </w:rPr>
        <w:t xml:space="preserve"> </w:t>
      </w:r>
      <w:r w:rsidRPr="00E92DE7">
        <w:t>anticorps</w:t>
      </w:r>
      <w:r w:rsidRPr="00E92DE7">
        <w:rPr>
          <w:spacing w:val="-5"/>
        </w:rPr>
        <w:t xml:space="preserve"> </w:t>
      </w:r>
      <w:r w:rsidRPr="00E92DE7">
        <w:t>monoclonal</w:t>
      </w:r>
      <w:r w:rsidRPr="00E92DE7">
        <w:rPr>
          <w:spacing w:val="-2"/>
        </w:rPr>
        <w:t xml:space="preserve"> </w:t>
      </w:r>
      <w:r w:rsidRPr="00E92DE7">
        <w:t>IgG2</w:t>
      </w:r>
      <w:r w:rsidRPr="00E92DE7">
        <w:rPr>
          <w:spacing w:val="-3"/>
        </w:rPr>
        <w:t xml:space="preserve"> </w:t>
      </w:r>
      <w:r w:rsidRPr="00E92DE7">
        <w:t>humain</w:t>
      </w:r>
      <w:r w:rsidRPr="00E92DE7">
        <w:rPr>
          <w:spacing w:val="-3"/>
        </w:rPr>
        <w:t xml:space="preserve"> </w:t>
      </w:r>
      <w:r w:rsidRPr="00E92DE7">
        <w:t>produit</w:t>
      </w:r>
      <w:r w:rsidRPr="00E92DE7">
        <w:rPr>
          <w:spacing w:val="-2"/>
        </w:rPr>
        <w:t xml:space="preserve"> </w:t>
      </w:r>
      <w:r w:rsidRPr="00E92DE7">
        <w:t>dans</w:t>
      </w:r>
      <w:r w:rsidRPr="00E92DE7">
        <w:rPr>
          <w:spacing w:val="-3"/>
        </w:rPr>
        <w:t xml:space="preserve"> </w:t>
      </w:r>
      <w:r w:rsidRPr="00E92DE7">
        <w:t>une</w:t>
      </w:r>
      <w:r w:rsidRPr="00E92DE7">
        <w:rPr>
          <w:spacing w:val="-3"/>
        </w:rPr>
        <w:t xml:space="preserve"> </w:t>
      </w:r>
      <w:r w:rsidRPr="00E92DE7">
        <w:t>lignée</w:t>
      </w:r>
      <w:r w:rsidRPr="00E92DE7">
        <w:rPr>
          <w:spacing w:val="-3"/>
        </w:rPr>
        <w:t xml:space="preserve"> </w:t>
      </w:r>
      <w:r w:rsidRPr="00E92DE7">
        <w:t>cellulaire</w:t>
      </w:r>
      <w:r w:rsidRPr="00E92DE7">
        <w:rPr>
          <w:spacing w:val="-3"/>
        </w:rPr>
        <w:t xml:space="preserve"> </w:t>
      </w:r>
      <w:r w:rsidRPr="00E92DE7">
        <w:t>de mammifère (cellules d’ovaires de hamster chinois) par la technique de l’ADN recombinant.</w:t>
      </w:r>
    </w:p>
    <w:p w14:paraId="4B140BF2" w14:textId="77777777" w:rsidR="00F0114F" w:rsidRPr="00E92DE7" w:rsidRDefault="00F0114F" w:rsidP="005F5533">
      <w:pPr>
        <w:pStyle w:val="Textoindependiente"/>
        <w:tabs>
          <w:tab w:val="left" w:pos="284"/>
        </w:tabs>
      </w:pPr>
    </w:p>
    <w:p w14:paraId="5B1B0EE4" w14:textId="77777777" w:rsidR="00F0114F" w:rsidRPr="00E92DE7" w:rsidRDefault="00F0114F" w:rsidP="005F5533">
      <w:pPr>
        <w:pStyle w:val="Textoindependiente"/>
        <w:tabs>
          <w:tab w:val="left" w:pos="284"/>
        </w:tabs>
      </w:pPr>
      <w:r w:rsidRPr="00E92DE7">
        <w:rPr>
          <w:u w:val="single"/>
        </w:rPr>
        <w:t>Excipient</w:t>
      </w:r>
      <w:r>
        <w:rPr>
          <w:u w:val="single"/>
        </w:rPr>
        <w:t>s</w:t>
      </w:r>
      <w:r w:rsidRPr="00E92DE7">
        <w:rPr>
          <w:spacing w:val="-5"/>
          <w:u w:val="single"/>
        </w:rPr>
        <w:t xml:space="preserve"> </w:t>
      </w:r>
      <w:r w:rsidRPr="00E92DE7">
        <w:rPr>
          <w:u w:val="single"/>
        </w:rPr>
        <w:t>à</w:t>
      </w:r>
      <w:r w:rsidRPr="00E92DE7">
        <w:rPr>
          <w:spacing w:val="-4"/>
          <w:u w:val="single"/>
        </w:rPr>
        <w:t xml:space="preserve"> </w:t>
      </w:r>
      <w:r w:rsidRPr="00E92DE7">
        <w:rPr>
          <w:u w:val="single"/>
        </w:rPr>
        <w:t>effet</w:t>
      </w:r>
      <w:r w:rsidRPr="00E92DE7">
        <w:rPr>
          <w:spacing w:val="-5"/>
          <w:u w:val="single"/>
        </w:rPr>
        <w:t xml:space="preserve"> </w:t>
      </w:r>
      <w:r w:rsidRPr="00E92DE7">
        <w:rPr>
          <w:u w:val="single"/>
        </w:rPr>
        <w:t>notoire</w:t>
      </w:r>
      <w:r w:rsidRPr="00E92DE7">
        <w:rPr>
          <w:spacing w:val="-1"/>
          <w:u w:val="single"/>
        </w:rPr>
        <w:t> :</w:t>
      </w:r>
    </w:p>
    <w:p w14:paraId="6A7517A2" w14:textId="0D943CA5" w:rsidR="00F0114F" w:rsidRPr="00E92DE7" w:rsidRDefault="00F0114F" w:rsidP="005F5533">
      <w:pPr>
        <w:pStyle w:val="Textoindependiente"/>
        <w:tabs>
          <w:tab w:val="left" w:pos="284"/>
        </w:tabs>
      </w:pPr>
      <w:r>
        <w:t>Ce médicament contient 78 mg de sorbitol (E 420) et 0,17 mg de polysorbate 20 (E 432) par flacon.</w:t>
      </w:r>
    </w:p>
    <w:p w14:paraId="29189DDC" w14:textId="77777777" w:rsidR="00F0114F" w:rsidRPr="00E92DE7" w:rsidRDefault="00F0114F" w:rsidP="005F5533">
      <w:pPr>
        <w:pStyle w:val="Textoindependiente"/>
        <w:tabs>
          <w:tab w:val="left" w:pos="284"/>
        </w:tabs>
      </w:pPr>
    </w:p>
    <w:p w14:paraId="306CCC00" w14:textId="77777777" w:rsidR="00F0114F" w:rsidRPr="00E92DE7" w:rsidRDefault="00F0114F" w:rsidP="005F5533">
      <w:pPr>
        <w:pStyle w:val="Textoindependiente"/>
        <w:tabs>
          <w:tab w:val="left" w:pos="284"/>
        </w:tabs>
      </w:pPr>
      <w:r w:rsidRPr="00E92DE7">
        <w:t>Pour la liste complète des excipients, voir rubrique 6.1.</w:t>
      </w:r>
    </w:p>
    <w:p w14:paraId="58DAF5FD" w14:textId="77777777" w:rsidR="00F0114F" w:rsidRPr="00E92DE7" w:rsidRDefault="00F0114F" w:rsidP="005F5533">
      <w:pPr>
        <w:pStyle w:val="Textoindependiente"/>
        <w:tabs>
          <w:tab w:val="left" w:pos="284"/>
        </w:tabs>
      </w:pPr>
    </w:p>
    <w:p w14:paraId="631BCA84" w14:textId="77777777" w:rsidR="00F0114F" w:rsidRPr="00E92DE7" w:rsidRDefault="00F0114F" w:rsidP="005F5533">
      <w:pPr>
        <w:pStyle w:val="Textoindependiente"/>
        <w:tabs>
          <w:tab w:val="left" w:pos="284"/>
        </w:tabs>
      </w:pPr>
    </w:p>
    <w:p w14:paraId="3C352177" w14:textId="77777777" w:rsidR="00F0114F" w:rsidRPr="00E92DE7" w:rsidRDefault="00F0114F" w:rsidP="005F5533">
      <w:pPr>
        <w:pStyle w:val="Ttulo1"/>
        <w:keepNext/>
        <w:spacing w:before="0"/>
        <w:ind w:left="567" w:hanging="567"/>
      </w:pPr>
      <w:r w:rsidRPr="00E92DE7">
        <w:t>3.</w:t>
      </w:r>
      <w:r w:rsidRPr="00E92DE7">
        <w:tab/>
        <w:t>FORME</w:t>
      </w:r>
      <w:r w:rsidRPr="00E92DE7">
        <w:rPr>
          <w:spacing w:val="-3"/>
        </w:rPr>
        <w:t xml:space="preserve"> </w:t>
      </w:r>
      <w:r w:rsidRPr="00E92DE7">
        <w:rPr>
          <w:spacing w:val="-2"/>
        </w:rPr>
        <w:t>PHARMACEUTIQUE</w:t>
      </w:r>
    </w:p>
    <w:p w14:paraId="5D51A134" w14:textId="77777777" w:rsidR="00F0114F" w:rsidRPr="00E92DE7" w:rsidRDefault="00F0114F" w:rsidP="005F5533">
      <w:pPr>
        <w:pStyle w:val="Textoindependiente"/>
        <w:keepNext/>
        <w:tabs>
          <w:tab w:val="left" w:pos="284"/>
        </w:tabs>
        <w:rPr>
          <w:b/>
        </w:rPr>
      </w:pPr>
    </w:p>
    <w:p w14:paraId="1FA232F7" w14:textId="77777777" w:rsidR="00F0114F" w:rsidRPr="00E92DE7" w:rsidRDefault="00F0114F" w:rsidP="005F5533">
      <w:pPr>
        <w:pStyle w:val="Textoindependiente"/>
        <w:keepNext/>
        <w:tabs>
          <w:tab w:val="left" w:pos="284"/>
        </w:tabs>
      </w:pPr>
      <w:r w:rsidRPr="00E92DE7">
        <w:t>Solution</w:t>
      </w:r>
      <w:r w:rsidRPr="00E92DE7">
        <w:rPr>
          <w:spacing w:val="-4"/>
        </w:rPr>
        <w:t xml:space="preserve"> </w:t>
      </w:r>
      <w:r w:rsidRPr="00E92DE7">
        <w:rPr>
          <w:spacing w:val="-2"/>
        </w:rPr>
        <w:t>injectable.</w:t>
      </w:r>
    </w:p>
    <w:p w14:paraId="2C89F6DD" w14:textId="77777777" w:rsidR="00F0114F" w:rsidRPr="00E92DE7" w:rsidRDefault="00F0114F" w:rsidP="005F5533">
      <w:pPr>
        <w:pStyle w:val="Textoindependiente"/>
        <w:tabs>
          <w:tab w:val="left" w:pos="284"/>
        </w:tabs>
      </w:pPr>
    </w:p>
    <w:p w14:paraId="43D03A8D" w14:textId="77777777" w:rsidR="00F0114F" w:rsidRPr="00E92DE7" w:rsidRDefault="00F0114F" w:rsidP="005F5533">
      <w:pPr>
        <w:pStyle w:val="Textoindependiente"/>
        <w:tabs>
          <w:tab w:val="left" w:pos="284"/>
        </w:tabs>
      </w:pPr>
      <w:r w:rsidRPr="00E92DE7">
        <w:t>Solution</w:t>
      </w:r>
      <w:r w:rsidRPr="00E92DE7">
        <w:rPr>
          <w:spacing w:val="-5"/>
        </w:rPr>
        <w:t xml:space="preserve"> </w:t>
      </w:r>
      <w:r w:rsidRPr="00E92DE7">
        <w:t>limpide,</w:t>
      </w:r>
      <w:r w:rsidRPr="00E92DE7">
        <w:rPr>
          <w:spacing w:val="-4"/>
        </w:rPr>
        <w:t xml:space="preserve"> </w:t>
      </w:r>
      <w:r w:rsidRPr="00E92DE7">
        <w:t>incolore</w:t>
      </w:r>
      <w:r w:rsidRPr="00E92DE7">
        <w:rPr>
          <w:spacing w:val="-4"/>
        </w:rPr>
        <w:t xml:space="preserve"> </w:t>
      </w:r>
      <w:r w:rsidRPr="00E92DE7">
        <w:t>à</w:t>
      </w:r>
      <w:r w:rsidRPr="00E92DE7">
        <w:rPr>
          <w:spacing w:val="-2"/>
        </w:rPr>
        <w:t xml:space="preserve"> </w:t>
      </w:r>
      <w:r w:rsidRPr="00E92DE7">
        <w:t>légèrement</w:t>
      </w:r>
      <w:r w:rsidRPr="00E92DE7">
        <w:rPr>
          <w:spacing w:val="-4"/>
        </w:rPr>
        <w:t xml:space="preserve"> </w:t>
      </w:r>
      <w:r w:rsidRPr="00E92DE7">
        <w:t>jaune,</w:t>
      </w:r>
      <w:r w:rsidRPr="00E92DE7">
        <w:rPr>
          <w:spacing w:val="-2"/>
        </w:rPr>
        <w:t xml:space="preserve"> </w:t>
      </w:r>
      <w:r w:rsidRPr="00E92DE7">
        <w:t>pouvant</w:t>
      </w:r>
      <w:r w:rsidRPr="00E92DE7">
        <w:rPr>
          <w:spacing w:val="-1"/>
        </w:rPr>
        <w:t xml:space="preserve"> </w:t>
      </w:r>
      <w:r w:rsidRPr="00E92DE7">
        <w:t>contenir</w:t>
      </w:r>
      <w:r w:rsidRPr="00E92DE7">
        <w:rPr>
          <w:spacing w:val="-2"/>
        </w:rPr>
        <w:t xml:space="preserve"> </w:t>
      </w:r>
      <w:r w:rsidRPr="00E92DE7">
        <w:t>des</w:t>
      </w:r>
      <w:r w:rsidRPr="00E92DE7">
        <w:rPr>
          <w:spacing w:val="-4"/>
        </w:rPr>
        <w:t xml:space="preserve"> </w:t>
      </w:r>
      <w:r w:rsidRPr="00E92DE7">
        <w:t>traces</w:t>
      </w:r>
      <w:r w:rsidRPr="00E92DE7">
        <w:rPr>
          <w:spacing w:val="-4"/>
        </w:rPr>
        <w:t xml:space="preserve"> </w:t>
      </w:r>
      <w:r w:rsidRPr="00E92DE7">
        <w:t>de</w:t>
      </w:r>
      <w:r w:rsidRPr="00E92DE7">
        <w:rPr>
          <w:spacing w:val="-2"/>
        </w:rPr>
        <w:t xml:space="preserve"> </w:t>
      </w:r>
      <w:r w:rsidRPr="00E92DE7">
        <w:t>particules</w:t>
      </w:r>
      <w:r w:rsidRPr="00E92DE7">
        <w:rPr>
          <w:spacing w:val="-2"/>
        </w:rPr>
        <w:t xml:space="preserve"> </w:t>
      </w:r>
      <w:r w:rsidRPr="00E92DE7">
        <w:t>protéiques translucides à blanches.</w:t>
      </w:r>
    </w:p>
    <w:p w14:paraId="26630AE4" w14:textId="77777777" w:rsidR="00F0114F" w:rsidRPr="00E92DE7" w:rsidRDefault="00F0114F" w:rsidP="005F5533">
      <w:pPr>
        <w:pStyle w:val="Ttulo1"/>
        <w:tabs>
          <w:tab w:val="left" w:pos="284"/>
          <w:tab w:val="left" w:pos="845"/>
        </w:tabs>
        <w:spacing w:before="0"/>
        <w:ind w:left="0"/>
      </w:pPr>
    </w:p>
    <w:p w14:paraId="40A5943C" w14:textId="77777777" w:rsidR="00F0114F" w:rsidRPr="00E92DE7" w:rsidRDefault="00F0114F" w:rsidP="005F5533">
      <w:pPr>
        <w:pStyle w:val="Ttulo1"/>
        <w:tabs>
          <w:tab w:val="left" w:pos="284"/>
          <w:tab w:val="left" w:pos="845"/>
        </w:tabs>
        <w:spacing w:before="0"/>
        <w:ind w:left="0"/>
      </w:pPr>
    </w:p>
    <w:p w14:paraId="2B349F9C" w14:textId="77777777" w:rsidR="00F0114F" w:rsidRPr="00E92DE7" w:rsidRDefault="00F0114F" w:rsidP="005F5533">
      <w:pPr>
        <w:pStyle w:val="Ttulo1"/>
        <w:keepNext/>
        <w:spacing w:before="0"/>
        <w:ind w:left="567" w:hanging="567"/>
      </w:pPr>
      <w:r w:rsidRPr="00E92DE7">
        <w:t>4.</w:t>
      </w:r>
      <w:r w:rsidRPr="00E92DE7">
        <w:tab/>
        <w:t>INFORMATIONS</w:t>
      </w:r>
      <w:r w:rsidRPr="00E92DE7">
        <w:rPr>
          <w:spacing w:val="-10"/>
        </w:rPr>
        <w:t xml:space="preserve"> </w:t>
      </w:r>
      <w:r w:rsidRPr="00E92DE7">
        <w:rPr>
          <w:spacing w:val="-2"/>
        </w:rPr>
        <w:t>CLINIQUES</w:t>
      </w:r>
    </w:p>
    <w:p w14:paraId="1CDBE709" w14:textId="77777777" w:rsidR="00F0114F" w:rsidRPr="00E92DE7" w:rsidRDefault="00F0114F" w:rsidP="005F5533">
      <w:pPr>
        <w:pStyle w:val="Textoindependiente"/>
        <w:keepNext/>
        <w:tabs>
          <w:tab w:val="left" w:pos="284"/>
        </w:tabs>
        <w:rPr>
          <w:b/>
        </w:rPr>
      </w:pPr>
    </w:p>
    <w:p w14:paraId="3B3B030F" w14:textId="77777777" w:rsidR="00F0114F" w:rsidRPr="00E92DE7" w:rsidRDefault="00F0114F" w:rsidP="005F5533">
      <w:pPr>
        <w:pStyle w:val="Ttulo2"/>
        <w:keepNext/>
        <w:ind w:left="567" w:hanging="567"/>
      </w:pPr>
      <w:r w:rsidRPr="00E92DE7">
        <w:t>4.1</w:t>
      </w:r>
      <w:r w:rsidRPr="00E92DE7">
        <w:tab/>
        <w:t>Indications</w:t>
      </w:r>
      <w:r w:rsidRPr="00E92DE7">
        <w:rPr>
          <w:spacing w:val="-4"/>
        </w:rPr>
        <w:t xml:space="preserve"> </w:t>
      </w:r>
      <w:r w:rsidRPr="00E92DE7">
        <w:rPr>
          <w:spacing w:val="-2"/>
        </w:rPr>
        <w:t>thérapeutiques</w:t>
      </w:r>
    </w:p>
    <w:p w14:paraId="61F13887" w14:textId="77777777" w:rsidR="00F0114F" w:rsidRPr="00E92DE7" w:rsidRDefault="00F0114F" w:rsidP="005F5533">
      <w:pPr>
        <w:pStyle w:val="Textoindependiente"/>
        <w:keepNext/>
        <w:tabs>
          <w:tab w:val="left" w:pos="284"/>
        </w:tabs>
        <w:rPr>
          <w:b/>
        </w:rPr>
      </w:pPr>
    </w:p>
    <w:p w14:paraId="7E128A53" w14:textId="6970B138" w:rsidR="00F0114F" w:rsidRPr="00E92DE7" w:rsidRDefault="00F0114F" w:rsidP="005F5533">
      <w:pPr>
        <w:pStyle w:val="Textoindependiente"/>
        <w:keepNext/>
        <w:tabs>
          <w:tab w:val="left" w:pos="284"/>
        </w:tabs>
      </w:pPr>
      <w:r w:rsidRPr="00E92DE7">
        <w:t xml:space="preserve">Prévention des complications osseuses (fractures pathologiques, </w:t>
      </w:r>
      <w:r w:rsidRPr="00694735">
        <w:t>irradiation osseuse</w:t>
      </w:r>
      <w:r w:rsidRPr="00E92DE7">
        <w:t>, compression médullaire</w:t>
      </w:r>
      <w:r w:rsidRPr="00E92DE7">
        <w:rPr>
          <w:spacing w:val="-3"/>
        </w:rPr>
        <w:t xml:space="preserve"> </w:t>
      </w:r>
      <w:r w:rsidRPr="00E92DE7">
        <w:t>ou</w:t>
      </w:r>
      <w:r w:rsidRPr="00E92DE7">
        <w:rPr>
          <w:spacing w:val="-5"/>
        </w:rPr>
        <w:t xml:space="preserve"> </w:t>
      </w:r>
      <w:r w:rsidRPr="00E92DE7">
        <w:t>chirurgie</w:t>
      </w:r>
      <w:r w:rsidRPr="00E92DE7">
        <w:rPr>
          <w:spacing w:val="-3"/>
        </w:rPr>
        <w:t xml:space="preserve"> </w:t>
      </w:r>
      <w:r>
        <w:t>orthopédique</w:t>
      </w:r>
      <w:r w:rsidRPr="00E92DE7">
        <w:t>)</w:t>
      </w:r>
      <w:r w:rsidRPr="00E92DE7">
        <w:rPr>
          <w:spacing w:val="-3"/>
        </w:rPr>
        <w:t xml:space="preserve"> </w:t>
      </w:r>
      <w:r w:rsidRPr="00E92DE7">
        <w:t>chez</w:t>
      </w:r>
      <w:r w:rsidRPr="00E92DE7">
        <w:rPr>
          <w:spacing w:val="-3"/>
        </w:rPr>
        <w:t xml:space="preserve"> </w:t>
      </w:r>
      <w:r w:rsidRPr="00E92DE7">
        <w:t>des</w:t>
      </w:r>
      <w:r>
        <w:t xml:space="preserve"> </w:t>
      </w:r>
      <w:r w:rsidRPr="00E92DE7">
        <w:rPr>
          <w:spacing w:val="-3"/>
        </w:rPr>
        <w:t xml:space="preserve">patients </w:t>
      </w:r>
      <w:r w:rsidRPr="00E92DE7">
        <w:t>adultes présentant</w:t>
      </w:r>
      <w:r w:rsidRPr="00E92DE7">
        <w:rPr>
          <w:spacing w:val="-2"/>
        </w:rPr>
        <w:t xml:space="preserve"> </w:t>
      </w:r>
      <w:r w:rsidRPr="00E92DE7">
        <w:t>une</w:t>
      </w:r>
      <w:r w:rsidRPr="00E92DE7">
        <w:rPr>
          <w:spacing w:val="-5"/>
        </w:rPr>
        <w:t xml:space="preserve"> </w:t>
      </w:r>
      <w:r w:rsidRPr="00E92DE7">
        <w:t>affection</w:t>
      </w:r>
      <w:r w:rsidRPr="00E92DE7">
        <w:rPr>
          <w:spacing w:val="-6"/>
        </w:rPr>
        <w:t xml:space="preserve"> </w:t>
      </w:r>
      <w:r w:rsidRPr="00E92DE7">
        <w:t>maligne</w:t>
      </w:r>
      <w:r w:rsidRPr="00E92DE7">
        <w:rPr>
          <w:spacing w:val="-3"/>
        </w:rPr>
        <w:t xml:space="preserve"> </w:t>
      </w:r>
      <w:r w:rsidRPr="00E92DE7">
        <w:t>avancée avec atteinte osseuse (voir rubrique 5.1).</w:t>
      </w:r>
    </w:p>
    <w:p w14:paraId="285198F3" w14:textId="77777777" w:rsidR="00F0114F" w:rsidRPr="00E92DE7" w:rsidRDefault="00F0114F" w:rsidP="005F5533">
      <w:pPr>
        <w:pStyle w:val="Textoindependiente"/>
        <w:tabs>
          <w:tab w:val="left" w:pos="284"/>
        </w:tabs>
      </w:pPr>
    </w:p>
    <w:p w14:paraId="5D65736C" w14:textId="77777777" w:rsidR="00F0114F" w:rsidRPr="00E92DE7" w:rsidRDefault="00F0114F" w:rsidP="005F5533">
      <w:pPr>
        <w:pStyle w:val="Textoindependiente"/>
        <w:tabs>
          <w:tab w:val="left" w:pos="284"/>
        </w:tabs>
      </w:pPr>
      <w:r w:rsidRPr="00E92DE7">
        <w:t>Traitement des adultes et des adolescents à maturité squelettique atteints de tumeurs osseuses à cellules</w:t>
      </w:r>
      <w:r w:rsidRPr="00E92DE7">
        <w:rPr>
          <w:spacing w:val="-3"/>
        </w:rPr>
        <w:t xml:space="preserve"> </w:t>
      </w:r>
      <w:r w:rsidRPr="00E92DE7">
        <w:t>géantes,</w:t>
      </w:r>
      <w:r w:rsidRPr="00E92DE7">
        <w:rPr>
          <w:spacing w:val="-6"/>
        </w:rPr>
        <w:t xml:space="preserve"> </w:t>
      </w:r>
      <w:r w:rsidRPr="00E92DE7">
        <w:t>non</w:t>
      </w:r>
      <w:r w:rsidRPr="00E92DE7">
        <w:rPr>
          <w:spacing w:val="-3"/>
        </w:rPr>
        <w:t xml:space="preserve"> </w:t>
      </w:r>
      <w:r w:rsidRPr="00E92DE7">
        <w:t>résécables</w:t>
      </w:r>
      <w:r w:rsidRPr="00E92DE7">
        <w:rPr>
          <w:spacing w:val="-5"/>
        </w:rPr>
        <w:t xml:space="preserve"> </w:t>
      </w:r>
      <w:r w:rsidRPr="00E92DE7">
        <w:t>ou</w:t>
      </w:r>
      <w:r w:rsidRPr="00E92DE7">
        <w:rPr>
          <w:spacing w:val="-3"/>
        </w:rPr>
        <w:t xml:space="preserve"> </w:t>
      </w:r>
      <w:r w:rsidRPr="00E92DE7">
        <w:t>pour</w:t>
      </w:r>
      <w:r w:rsidRPr="00E92DE7">
        <w:rPr>
          <w:spacing w:val="-3"/>
        </w:rPr>
        <w:t xml:space="preserve"> </w:t>
      </w:r>
      <w:r w:rsidRPr="00E92DE7">
        <w:t>lesquels</w:t>
      </w:r>
      <w:r w:rsidRPr="00E92DE7">
        <w:rPr>
          <w:spacing w:val="-3"/>
        </w:rPr>
        <w:t xml:space="preserve"> </w:t>
      </w:r>
      <w:r w:rsidRPr="00E92DE7">
        <w:t>la</w:t>
      </w:r>
      <w:r w:rsidRPr="00E92DE7">
        <w:rPr>
          <w:spacing w:val="-5"/>
        </w:rPr>
        <w:t xml:space="preserve"> </w:t>
      </w:r>
      <w:r w:rsidRPr="00E92DE7">
        <w:t>résection</w:t>
      </w:r>
      <w:r w:rsidRPr="00E92DE7">
        <w:rPr>
          <w:spacing w:val="-3"/>
        </w:rPr>
        <w:t xml:space="preserve"> </w:t>
      </w:r>
      <w:r w:rsidRPr="00E92DE7">
        <w:t>chirurgicale</w:t>
      </w:r>
      <w:r w:rsidRPr="00E92DE7">
        <w:rPr>
          <w:spacing w:val="-5"/>
        </w:rPr>
        <w:t xml:space="preserve"> </w:t>
      </w:r>
      <w:r w:rsidRPr="00E92DE7">
        <w:t>est</w:t>
      </w:r>
      <w:r w:rsidRPr="00E92DE7">
        <w:rPr>
          <w:spacing w:val="-2"/>
        </w:rPr>
        <w:t xml:space="preserve"> </w:t>
      </w:r>
      <w:r w:rsidRPr="00E92DE7">
        <w:t>susceptible</w:t>
      </w:r>
      <w:r w:rsidRPr="00E92DE7">
        <w:rPr>
          <w:spacing w:val="-3"/>
        </w:rPr>
        <w:t xml:space="preserve"> </w:t>
      </w:r>
      <w:r w:rsidRPr="00E92DE7">
        <w:t>d’entraîner une morbidité sévère.</w:t>
      </w:r>
    </w:p>
    <w:p w14:paraId="1809EB93" w14:textId="77777777" w:rsidR="00F0114F" w:rsidRPr="00E92DE7" w:rsidRDefault="00F0114F" w:rsidP="005F5533">
      <w:pPr>
        <w:pStyle w:val="Textoindependiente"/>
        <w:tabs>
          <w:tab w:val="left" w:pos="284"/>
        </w:tabs>
      </w:pPr>
    </w:p>
    <w:p w14:paraId="4F9F2B1C" w14:textId="77777777" w:rsidR="00F0114F" w:rsidRPr="00E92DE7" w:rsidRDefault="00F0114F" w:rsidP="005F5533">
      <w:pPr>
        <w:pStyle w:val="Ttulo2"/>
        <w:keepNext/>
        <w:ind w:left="567" w:hanging="567"/>
      </w:pPr>
      <w:r w:rsidRPr="00E92DE7">
        <w:t>4.2</w:t>
      </w:r>
      <w:r w:rsidRPr="00E92DE7">
        <w:tab/>
        <w:t>Posologie</w:t>
      </w:r>
      <w:r w:rsidRPr="00E92DE7">
        <w:rPr>
          <w:spacing w:val="-3"/>
        </w:rPr>
        <w:t xml:space="preserve"> </w:t>
      </w:r>
      <w:r w:rsidRPr="00E92DE7">
        <w:t>et</w:t>
      </w:r>
      <w:r w:rsidRPr="00E92DE7">
        <w:rPr>
          <w:spacing w:val="-4"/>
        </w:rPr>
        <w:t xml:space="preserve"> </w:t>
      </w:r>
      <w:r w:rsidRPr="00E92DE7">
        <w:t>mode</w:t>
      </w:r>
      <w:r w:rsidRPr="00E92DE7">
        <w:rPr>
          <w:spacing w:val="-3"/>
        </w:rPr>
        <w:t xml:space="preserve"> </w:t>
      </w:r>
      <w:r w:rsidRPr="00E92DE7">
        <w:rPr>
          <w:spacing w:val="-2"/>
        </w:rPr>
        <w:t>d’administration</w:t>
      </w:r>
    </w:p>
    <w:p w14:paraId="2845C0AB" w14:textId="77777777" w:rsidR="00F0114F" w:rsidRPr="00E92DE7" w:rsidRDefault="00F0114F" w:rsidP="005F5533">
      <w:pPr>
        <w:pStyle w:val="Textoindependiente"/>
        <w:keepNext/>
        <w:tabs>
          <w:tab w:val="left" w:pos="284"/>
        </w:tabs>
        <w:rPr>
          <w:b/>
        </w:rPr>
      </w:pPr>
    </w:p>
    <w:p w14:paraId="16FD1E64" w14:textId="6A33BD94" w:rsidR="00F0114F" w:rsidRPr="00E92DE7" w:rsidRDefault="00F0114F" w:rsidP="005F5533">
      <w:pPr>
        <w:pStyle w:val="Textoindependiente"/>
        <w:keepNext/>
        <w:tabs>
          <w:tab w:val="left" w:pos="284"/>
        </w:tabs>
      </w:pPr>
      <w:r w:rsidRPr="00E92DE7">
        <w:t>Denbrayce</w:t>
      </w:r>
      <w:r w:rsidRPr="00E92DE7">
        <w:rPr>
          <w:spacing w:val="-4"/>
        </w:rPr>
        <w:t xml:space="preserve"> </w:t>
      </w:r>
      <w:r w:rsidRPr="00E92DE7">
        <w:t>doit</w:t>
      </w:r>
      <w:r w:rsidRPr="00E92DE7">
        <w:rPr>
          <w:spacing w:val="-2"/>
        </w:rPr>
        <w:t xml:space="preserve"> </w:t>
      </w:r>
      <w:r w:rsidRPr="00E92DE7">
        <w:t>être</w:t>
      </w:r>
      <w:r w:rsidRPr="00E92DE7">
        <w:rPr>
          <w:spacing w:val="-5"/>
        </w:rPr>
        <w:t xml:space="preserve"> </w:t>
      </w:r>
      <w:r w:rsidRPr="00E92DE7">
        <w:t>administré</w:t>
      </w:r>
      <w:r w:rsidRPr="00E92DE7">
        <w:rPr>
          <w:spacing w:val="-3"/>
        </w:rPr>
        <w:t xml:space="preserve"> </w:t>
      </w:r>
      <w:r w:rsidRPr="00E92DE7">
        <w:t>sous</w:t>
      </w:r>
      <w:r w:rsidRPr="00E92DE7">
        <w:rPr>
          <w:spacing w:val="-5"/>
        </w:rPr>
        <w:t xml:space="preserve"> </w:t>
      </w:r>
      <w:r w:rsidRPr="00E92DE7">
        <w:t>la</w:t>
      </w:r>
      <w:r w:rsidRPr="00E92DE7">
        <w:rPr>
          <w:spacing w:val="-5"/>
        </w:rPr>
        <w:t xml:space="preserve"> </w:t>
      </w:r>
      <w:r w:rsidRPr="00E92DE7">
        <w:t>responsabilité</w:t>
      </w:r>
      <w:r w:rsidRPr="00E92DE7">
        <w:rPr>
          <w:spacing w:val="-3"/>
        </w:rPr>
        <w:t xml:space="preserve"> </w:t>
      </w:r>
      <w:r>
        <w:t>d’un médecin expérimenté.</w:t>
      </w:r>
      <w:r w:rsidRPr="00E92DE7">
        <w:t xml:space="preserve">. </w:t>
      </w:r>
    </w:p>
    <w:p w14:paraId="078393A2" w14:textId="77777777" w:rsidR="00F0114F" w:rsidRPr="00E92DE7" w:rsidRDefault="00F0114F" w:rsidP="005F5533">
      <w:pPr>
        <w:pStyle w:val="Textoindependiente"/>
        <w:tabs>
          <w:tab w:val="left" w:pos="284"/>
        </w:tabs>
      </w:pPr>
    </w:p>
    <w:p w14:paraId="5DC37542" w14:textId="77777777" w:rsidR="00F0114F" w:rsidRPr="00E92DE7" w:rsidRDefault="00F0114F" w:rsidP="005F5533">
      <w:pPr>
        <w:pStyle w:val="Textoindependiente"/>
        <w:keepNext/>
        <w:tabs>
          <w:tab w:val="left" w:pos="284"/>
        </w:tabs>
        <w:rPr>
          <w:spacing w:val="-2"/>
          <w:u w:val="single"/>
        </w:rPr>
      </w:pPr>
      <w:r w:rsidRPr="00E92DE7">
        <w:rPr>
          <w:spacing w:val="-2"/>
          <w:u w:val="single"/>
        </w:rPr>
        <w:t>Posologie</w:t>
      </w:r>
    </w:p>
    <w:p w14:paraId="2E7642CA" w14:textId="77777777" w:rsidR="00F0114F" w:rsidRPr="00E92DE7" w:rsidRDefault="00F0114F" w:rsidP="005F5533">
      <w:pPr>
        <w:pStyle w:val="Textoindependiente"/>
        <w:keepNext/>
        <w:tabs>
          <w:tab w:val="left" w:pos="284"/>
        </w:tabs>
      </w:pPr>
    </w:p>
    <w:p w14:paraId="09ED02BF" w14:textId="77777777" w:rsidR="00F0114F" w:rsidRPr="00E92DE7" w:rsidRDefault="00F0114F" w:rsidP="005F5533">
      <w:pPr>
        <w:pStyle w:val="Textoindependiente"/>
        <w:keepNext/>
        <w:tabs>
          <w:tab w:val="left" w:pos="284"/>
        </w:tabs>
      </w:pPr>
      <w:r w:rsidRPr="00E92DE7">
        <w:t>Une</w:t>
      </w:r>
      <w:r w:rsidRPr="00E92DE7">
        <w:rPr>
          <w:spacing w:val="-2"/>
        </w:rPr>
        <w:t xml:space="preserve"> </w:t>
      </w:r>
      <w:r w:rsidRPr="00E92DE7">
        <w:t>supplémentation</w:t>
      </w:r>
      <w:r w:rsidRPr="00E92DE7">
        <w:rPr>
          <w:spacing w:val="-5"/>
        </w:rPr>
        <w:t xml:space="preserve"> </w:t>
      </w:r>
      <w:r w:rsidRPr="00E92DE7">
        <w:t>quotidienne</w:t>
      </w:r>
      <w:r w:rsidRPr="00E92DE7">
        <w:rPr>
          <w:spacing w:val="-2"/>
        </w:rPr>
        <w:t xml:space="preserve"> </w:t>
      </w:r>
      <w:r w:rsidRPr="00E92DE7">
        <w:t>apportant</w:t>
      </w:r>
      <w:r w:rsidRPr="00E92DE7">
        <w:rPr>
          <w:spacing w:val="-1"/>
        </w:rPr>
        <w:t xml:space="preserve"> </w:t>
      </w:r>
      <w:r w:rsidRPr="00E92DE7">
        <w:t>au</w:t>
      </w:r>
      <w:r w:rsidRPr="00E92DE7">
        <w:rPr>
          <w:spacing w:val="-4"/>
        </w:rPr>
        <w:t xml:space="preserve"> </w:t>
      </w:r>
      <w:r w:rsidRPr="00E92DE7">
        <w:t>moins</w:t>
      </w:r>
      <w:r w:rsidRPr="00E92DE7">
        <w:rPr>
          <w:spacing w:val="-4"/>
        </w:rPr>
        <w:t xml:space="preserve"> </w:t>
      </w:r>
      <w:r w:rsidRPr="00E92DE7">
        <w:t>500 mg</w:t>
      </w:r>
      <w:r w:rsidRPr="00E92DE7">
        <w:rPr>
          <w:spacing w:val="-5"/>
        </w:rPr>
        <w:t xml:space="preserve"> </w:t>
      </w:r>
      <w:r w:rsidRPr="00E92DE7">
        <w:t>de</w:t>
      </w:r>
      <w:r w:rsidRPr="00E92DE7">
        <w:rPr>
          <w:spacing w:val="-2"/>
        </w:rPr>
        <w:t xml:space="preserve"> </w:t>
      </w:r>
      <w:r w:rsidRPr="00E92DE7">
        <w:t>calcium</w:t>
      </w:r>
      <w:r w:rsidRPr="00E92DE7">
        <w:rPr>
          <w:spacing w:val="-1"/>
        </w:rPr>
        <w:t xml:space="preserve"> </w:t>
      </w:r>
      <w:r w:rsidRPr="00E92DE7">
        <w:t>et</w:t>
      </w:r>
      <w:r w:rsidRPr="00E92DE7">
        <w:rPr>
          <w:spacing w:val="-1"/>
        </w:rPr>
        <w:t xml:space="preserve"> </w:t>
      </w:r>
      <w:r w:rsidRPr="00E92DE7">
        <w:t>400</w:t>
      </w:r>
      <w:r w:rsidRPr="00E92DE7">
        <w:rPr>
          <w:spacing w:val="-4"/>
        </w:rPr>
        <w:t> </w:t>
      </w:r>
      <w:r w:rsidRPr="00E92DE7">
        <w:t>UI</w:t>
      </w:r>
      <w:r w:rsidRPr="00E92DE7">
        <w:rPr>
          <w:spacing w:val="-4"/>
        </w:rPr>
        <w:t xml:space="preserve"> </w:t>
      </w:r>
      <w:r w:rsidRPr="00E92DE7">
        <w:t>de</w:t>
      </w:r>
      <w:r w:rsidRPr="00E92DE7">
        <w:rPr>
          <w:spacing w:val="-2"/>
        </w:rPr>
        <w:t xml:space="preserve"> </w:t>
      </w:r>
      <w:r w:rsidRPr="00E92DE7">
        <w:t>vitamine</w:t>
      </w:r>
      <w:r w:rsidRPr="00E92DE7">
        <w:rPr>
          <w:spacing w:val="-1"/>
        </w:rPr>
        <w:t> </w:t>
      </w:r>
      <w:r w:rsidRPr="00E92DE7">
        <w:t>D</w:t>
      </w:r>
      <w:r w:rsidRPr="00E92DE7">
        <w:rPr>
          <w:spacing w:val="-3"/>
        </w:rPr>
        <w:t xml:space="preserve"> </w:t>
      </w:r>
      <w:r w:rsidRPr="00E92DE7">
        <w:t xml:space="preserve">est requise chez tous </w:t>
      </w:r>
      <w:r>
        <w:t>les patients</w:t>
      </w:r>
      <w:r w:rsidRPr="00E92DE7">
        <w:t>, sauf en cas d’hypercalcémie (voir rubrique 4.4).</w:t>
      </w:r>
    </w:p>
    <w:p w14:paraId="648F182D" w14:textId="77777777" w:rsidR="00F0114F" w:rsidRPr="00E92DE7" w:rsidRDefault="00F0114F" w:rsidP="005F5533">
      <w:pPr>
        <w:pStyle w:val="Textoindependiente"/>
        <w:tabs>
          <w:tab w:val="left" w:pos="284"/>
        </w:tabs>
      </w:pPr>
    </w:p>
    <w:p w14:paraId="609F586D" w14:textId="77777777" w:rsidR="00F0114F" w:rsidRPr="00E92DE7" w:rsidRDefault="00F0114F" w:rsidP="005F5533">
      <w:pPr>
        <w:pStyle w:val="Textoindependiente"/>
        <w:tabs>
          <w:tab w:val="left" w:pos="284"/>
        </w:tabs>
      </w:pPr>
      <w:r>
        <w:t>Les patients</w:t>
      </w:r>
      <w:r w:rsidRPr="00E92DE7">
        <w:rPr>
          <w:spacing w:val="-4"/>
        </w:rPr>
        <w:t xml:space="preserve"> </w:t>
      </w:r>
      <w:r w:rsidRPr="00E92DE7">
        <w:t>traités</w:t>
      </w:r>
      <w:r w:rsidRPr="00E92DE7">
        <w:rPr>
          <w:spacing w:val="-4"/>
        </w:rPr>
        <w:t xml:space="preserve"> </w:t>
      </w:r>
      <w:r w:rsidRPr="00E92DE7">
        <w:t>par</w:t>
      </w:r>
      <w:r w:rsidRPr="00E92DE7">
        <w:rPr>
          <w:spacing w:val="-3"/>
        </w:rPr>
        <w:t xml:space="preserve"> </w:t>
      </w:r>
      <w:r w:rsidRPr="00E92DE7">
        <w:t>Denbrayce</w:t>
      </w:r>
      <w:r w:rsidRPr="00E92DE7">
        <w:rPr>
          <w:spacing w:val="-5"/>
        </w:rPr>
        <w:t xml:space="preserve"> </w:t>
      </w:r>
      <w:r w:rsidRPr="00E92DE7">
        <w:t>devront</w:t>
      </w:r>
      <w:r w:rsidRPr="00E92DE7">
        <w:rPr>
          <w:spacing w:val="-3"/>
        </w:rPr>
        <w:t xml:space="preserve"> </w:t>
      </w:r>
      <w:r w:rsidRPr="00E92DE7">
        <w:t>recevoir</w:t>
      </w:r>
      <w:r w:rsidRPr="00E92DE7">
        <w:rPr>
          <w:spacing w:val="-5"/>
        </w:rPr>
        <w:t xml:space="preserve"> </w:t>
      </w:r>
      <w:r w:rsidRPr="00E92DE7">
        <w:t>la</w:t>
      </w:r>
      <w:r w:rsidRPr="00E92DE7">
        <w:rPr>
          <w:spacing w:val="-6"/>
        </w:rPr>
        <w:t xml:space="preserve"> </w:t>
      </w:r>
      <w:r w:rsidRPr="00E92DE7">
        <w:t>notice</w:t>
      </w:r>
      <w:r w:rsidRPr="00E92DE7">
        <w:rPr>
          <w:spacing w:val="-4"/>
        </w:rPr>
        <w:t xml:space="preserve"> </w:t>
      </w:r>
      <w:r w:rsidRPr="00E92DE7">
        <w:t>et</w:t>
      </w:r>
      <w:r w:rsidRPr="00E92DE7">
        <w:rPr>
          <w:spacing w:val="-3"/>
        </w:rPr>
        <w:t xml:space="preserve"> </w:t>
      </w:r>
      <w:r w:rsidRPr="00E92DE7">
        <w:t>la</w:t>
      </w:r>
      <w:r w:rsidRPr="00E92DE7">
        <w:rPr>
          <w:spacing w:val="-3"/>
        </w:rPr>
        <w:t xml:space="preserve"> </w:t>
      </w:r>
      <w:r w:rsidRPr="00E92DE7">
        <w:t>carte</w:t>
      </w:r>
      <w:r w:rsidRPr="00E92DE7">
        <w:rPr>
          <w:spacing w:val="-4"/>
        </w:rPr>
        <w:t xml:space="preserve"> </w:t>
      </w:r>
      <w:r w:rsidRPr="00E92DE7">
        <w:t>d’information</w:t>
      </w:r>
      <w:r w:rsidRPr="00E92DE7">
        <w:rPr>
          <w:spacing w:val="-4"/>
        </w:rPr>
        <w:t xml:space="preserve"> </w:t>
      </w:r>
      <w:r w:rsidRPr="00E92DE7">
        <w:t>du</w:t>
      </w:r>
      <w:r w:rsidRPr="00E92DE7">
        <w:rPr>
          <w:spacing w:val="-3"/>
        </w:rPr>
        <w:t xml:space="preserve"> </w:t>
      </w:r>
      <w:r w:rsidRPr="00E92DE7">
        <w:rPr>
          <w:spacing w:val="-2"/>
        </w:rPr>
        <w:t>patient.</w:t>
      </w:r>
    </w:p>
    <w:p w14:paraId="5C1044E2" w14:textId="77777777" w:rsidR="00F0114F" w:rsidRPr="00E92DE7" w:rsidRDefault="00F0114F" w:rsidP="005F5533">
      <w:pPr>
        <w:pStyle w:val="Textoindependiente"/>
        <w:tabs>
          <w:tab w:val="left" w:pos="284"/>
        </w:tabs>
      </w:pPr>
    </w:p>
    <w:p w14:paraId="772F7288" w14:textId="77777777" w:rsidR="00F0114F" w:rsidRPr="00E92DE7" w:rsidRDefault="00F0114F" w:rsidP="005F5533">
      <w:pPr>
        <w:keepNext/>
        <w:tabs>
          <w:tab w:val="left" w:pos="284"/>
        </w:tabs>
        <w:rPr>
          <w:i/>
        </w:rPr>
      </w:pPr>
      <w:r w:rsidRPr="00E92DE7">
        <w:rPr>
          <w:i/>
        </w:rPr>
        <w:t>Prévention</w:t>
      </w:r>
      <w:r w:rsidRPr="00E92DE7">
        <w:rPr>
          <w:i/>
          <w:spacing w:val="-4"/>
        </w:rPr>
        <w:t xml:space="preserve"> </w:t>
      </w:r>
      <w:r w:rsidRPr="00E92DE7">
        <w:rPr>
          <w:i/>
        </w:rPr>
        <w:t>des</w:t>
      </w:r>
      <w:r w:rsidRPr="00E92DE7">
        <w:rPr>
          <w:i/>
          <w:spacing w:val="-4"/>
        </w:rPr>
        <w:t xml:space="preserve"> </w:t>
      </w:r>
      <w:r w:rsidRPr="00E92DE7">
        <w:rPr>
          <w:i/>
        </w:rPr>
        <w:t>complications</w:t>
      </w:r>
      <w:r w:rsidRPr="00E92DE7">
        <w:rPr>
          <w:i/>
          <w:spacing w:val="-4"/>
        </w:rPr>
        <w:t xml:space="preserve"> </w:t>
      </w:r>
      <w:r w:rsidRPr="00E92DE7">
        <w:rPr>
          <w:i/>
        </w:rPr>
        <w:t>osseuses</w:t>
      </w:r>
      <w:r w:rsidRPr="00E92DE7">
        <w:rPr>
          <w:i/>
          <w:spacing w:val="-4"/>
        </w:rPr>
        <w:t xml:space="preserve"> </w:t>
      </w:r>
      <w:r w:rsidRPr="00E92DE7">
        <w:rPr>
          <w:i/>
        </w:rPr>
        <w:t>chez</w:t>
      </w:r>
      <w:r w:rsidRPr="00E92DE7">
        <w:rPr>
          <w:i/>
          <w:spacing w:val="-5"/>
        </w:rPr>
        <w:t xml:space="preserve"> </w:t>
      </w:r>
      <w:r>
        <w:rPr>
          <w:i/>
        </w:rPr>
        <w:t>les patients</w:t>
      </w:r>
      <w:r w:rsidRPr="00E92DE7">
        <w:rPr>
          <w:i/>
          <w:spacing w:val="-4"/>
        </w:rPr>
        <w:t xml:space="preserve"> </w:t>
      </w:r>
      <w:r w:rsidRPr="00E92DE7">
        <w:rPr>
          <w:i/>
        </w:rPr>
        <w:t>adultes</w:t>
      </w:r>
      <w:r w:rsidRPr="00E92DE7">
        <w:rPr>
          <w:i/>
          <w:spacing w:val="-4"/>
        </w:rPr>
        <w:t xml:space="preserve"> </w:t>
      </w:r>
      <w:r w:rsidRPr="00E92DE7">
        <w:rPr>
          <w:i/>
        </w:rPr>
        <w:t>présentant</w:t>
      </w:r>
      <w:r w:rsidRPr="00E92DE7">
        <w:rPr>
          <w:i/>
          <w:spacing w:val="-3"/>
        </w:rPr>
        <w:t xml:space="preserve"> </w:t>
      </w:r>
      <w:r w:rsidRPr="00E92DE7">
        <w:rPr>
          <w:i/>
        </w:rPr>
        <w:t>une</w:t>
      </w:r>
      <w:r w:rsidRPr="00E92DE7">
        <w:rPr>
          <w:i/>
          <w:spacing w:val="-5"/>
        </w:rPr>
        <w:t xml:space="preserve"> </w:t>
      </w:r>
      <w:r w:rsidRPr="00E92DE7">
        <w:rPr>
          <w:i/>
        </w:rPr>
        <w:t>affection</w:t>
      </w:r>
      <w:r w:rsidRPr="00E92DE7">
        <w:rPr>
          <w:i/>
          <w:spacing w:val="-4"/>
        </w:rPr>
        <w:t xml:space="preserve"> </w:t>
      </w:r>
      <w:r w:rsidRPr="00E92DE7">
        <w:rPr>
          <w:i/>
        </w:rPr>
        <w:t xml:space="preserve">maligne </w:t>
      </w:r>
      <w:r w:rsidRPr="00E92DE7">
        <w:rPr>
          <w:i/>
        </w:rPr>
        <w:lastRenderedPageBreak/>
        <w:t>avancée avec atteinte osseuse</w:t>
      </w:r>
    </w:p>
    <w:p w14:paraId="7249C2D7" w14:textId="77777777" w:rsidR="00F0114F" w:rsidRPr="00E92DE7" w:rsidRDefault="00F0114F" w:rsidP="005F5533">
      <w:pPr>
        <w:pStyle w:val="Textoindependiente"/>
        <w:keepNext/>
        <w:widowControl/>
        <w:tabs>
          <w:tab w:val="left" w:pos="284"/>
        </w:tabs>
      </w:pPr>
      <w:r w:rsidRPr="00E92DE7">
        <w:t>La</w:t>
      </w:r>
      <w:r w:rsidRPr="00E92DE7">
        <w:rPr>
          <w:spacing w:val="-2"/>
        </w:rPr>
        <w:t xml:space="preserve"> </w:t>
      </w:r>
      <w:r w:rsidRPr="00E92DE7">
        <w:t>posologie</w:t>
      </w:r>
      <w:r w:rsidRPr="00E92DE7">
        <w:rPr>
          <w:spacing w:val="-2"/>
        </w:rPr>
        <w:t xml:space="preserve"> </w:t>
      </w:r>
      <w:r w:rsidRPr="00E92DE7">
        <w:t>recommandée</w:t>
      </w:r>
      <w:r w:rsidRPr="00E92DE7">
        <w:rPr>
          <w:spacing w:val="-4"/>
        </w:rPr>
        <w:t xml:space="preserve"> </w:t>
      </w:r>
      <w:r w:rsidRPr="00E92DE7">
        <w:t>est</w:t>
      </w:r>
      <w:r w:rsidRPr="00E92DE7">
        <w:rPr>
          <w:spacing w:val="-1"/>
        </w:rPr>
        <w:t xml:space="preserve"> </w:t>
      </w:r>
      <w:r w:rsidRPr="00E92DE7">
        <w:t>de</w:t>
      </w:r>
      <w:r w:rsidRPr="00E92DE7">
        <w:rPr>
          <w:spacing w:val="-2"/>
        </w:rPr>
        <w:t xml:space="preserve"> </w:t>
      </w:r>
      <w:r w:rsidRPr="00E92DE7">
        <w:t>120</w:t>
      </w:r>
      <w:r w:rsidRPr="00E92DE7">
        <w:rPr>
          <w:spacing w:val="-2"/>
        </w:rPr>
        <w:t> mg</w:t>
      </w:r>
      <w:r w:rsidRPr="00E92DE7">
        <w:t>,</w:t>
      </w:r>
      <w:r w:rsidRPr="00E92DE7">
        <w:rPr>
          <w:spacing w:val="-5"/>
        </w:rPr>
        <w:t xml:space="preserve"> </w:t>
      </w:r>
      <w:r w:rsidRPr="00E92DE7">
        <w:t>administrée</w:t>
      </w:r>
      <w:r w:rsidRPr="00E92DE7">
        <w:rPr>
          <w:spacing w:val="-4"/>
        </w:rPr>
        <w:t xml:space="preserve"> </w:t>
      </w:r>
      <w:r w:rsidRPr="00E92DE7">
        <w:t>une</w:t>
      </w:r>
      <w:r w:rsidRPr="00E92DE7">
        <w:rPr>
          <w:spacing w:val="-2"/>
        </w:rPr>
        <w:t xml:space="preserve"> </w:t>
      </w:r>
      <w:r w:rsidRPr="00E92DE7">
        <w:t>fois</w:t>
      </w:r>
      <w:r w:rsidRPr="00E92DE7">
        <w:rPr>
          <w:spacing w:val="-4"/>
        </w:rPr>
        <w:t xml:space="preserve"> </w:t>
      </w:r>
      <w:r w:rsidRPr="00E92DE7">
        <w:t>toutes</w:t>
      </w:r>
      <w:r w:rsidRPr="00E92DE7">
        <w:rPr>
          <w:spacing w:val="-4"/>
        </w:rPr>
        <w:t xml:space="preserve"> </w:t>
      </w:r>
      <w:r w:rsidRPr="00E92DE7">
        <w:t>les</w:t>
      </w:r>
      <w:r w:rsidRPr="00E92DE7">
        <w:rPr>
          <w:spacing w:val="-2"/>
        </w:rPr>
        <w:t xml:space="preserve"> </w:t>
      </w:r>
      <w:r w:rsidRPr="00E92DE7">
        <w:t>quatre</w:t>
      </w:r>
      <w:r w:rsidRPr="00E92DE7">
        <w:rPr>
          <w:spacing w:val="-2"/>
        </w:rPr>
        <w:t> semaines</w:t>
      </w:r>
      <w:r w:rsidRPr="00E92DE7">
        <w:t>,</w:t>
      </w:r>
      <w:r w:rsidRPr="00E92DE7">
        <w:rPr>
          <w:spacing w:val="-2"/>
        </w:rPr>
        <w:t xml:space="preserve"> </w:t>
      </w:r>
      <w:r w:rsidRPr="00E92DE7">
        <w:t>par injection sous-cutanée dans la cuisse, l’abdomen ou le bras.</w:t>
      </w:r>
    </w:p>
    <w:p w14:paraId="12C4A0A1" w14:textId="77777777" w:rsidR="00F0114F" w:rsidRPr="00E92DE7" w:rsidRDefault="00F0114F" w:rsidP="005F5533">
      <w:pPr>
        <w:tabs>
          <w:tab w:val="left" w:pos="284"/>
        </w:tabs>
      </w:pPr>
    </w:p>
    <w:p w14:paraId="1C52F0F8" w14:textId="77777777" w:rsidR="00F0114F" w:rsidRPr="00E92DE7" w:rsidRDefault="00F0114F" w:rsidP="005F5533">
      <w:pPr>
        <w:keepNext/>
        <w:tabs>
          <w:tab w:val="left" w:pos="284"/>
        </w:tabs>
        <w:rPr>
          <w:i/>
        </w:rPr>
      </w:pPr>
      <w:r w:rsidRPr="00E92DE7">
        <w:rPr>
          <w:i/>
        </w:rPr>
        <w:t>Tumeur</w:t>
      </w:r>
      <w:r w:rsidRPr="00E92DE7">
        <w:rPr>
          <w:i/>
          <w:spacing w:val="-4"/>
        </w:rPr>
        <w:t xml:space="preserve"> </w:t>
      </w:r>
      <w:r w:rsidRPr="00E92DE7">
        <w:rPr>
          <w:i/>
        </w:rPr>
        <w:t>osseuse</w:t>
      </w:r>
      <w:r w:rsidRPr="00E92DE7">
        <w:rPr>
          <w:i/>
          <w:spacing w:val="-3"/>
        </w:rPr>
        <w:t xml:space="preserve"> </w:t>
      </w:r>
      <w:r w:rsidRPr="00E92DE7">
        <w:rPr>
          <w:i/>
        </w:rPr>
        <w:t>à</w:t>
      </w:r>
      <w:r w:rsidRPr="00E92DE7">
        <w:rPr>
          <w:i/>
          <w:spacing w:val="-3"/>
        </w:rPr>
        <w:t xml:space="preserve"> </w:t>
      </w:r>
      <w:r w:rsidRPr="00E92DE7">
        <w:rPr>
          <w:i/>
        </w:rPr>
        <w:t>cellules</w:t>
      </w:r>
      <w:r w:rsidRPr="00E92DE7">
        <w:rPr>
          <w:i/>
          <w:spacing w:val="-4"/>
        </w:rPr>
        <w:t xml:space="preserve"> </w:t>
      </w:r>
      <w:r w:rsidRPr="00E92DE7">
        <w:rPr>
          <w:i/>
          <w:spacing w:val="-2"/>
        </w:rPr>
        <w:t>géantes</w:t>
      </w:r>
    </w:p>
    <w:p w14:paraId="34F32194" w14:textId="77777777" w:rsidR="00F0114F" w:rsidRPr="00E92DE7" w:rsidRDefault="00F0114F" w:rsidP="005F5533">
      <w:pPr>
        <w:pStyle w:val="Textoindependiente"/>
        <w:keepNext/>
        <w:tabs>
          <w:tab w:val="left" w:pos="284"/>
        </w:tabs>
      </w:pPr>
      <w:r w:rsidRPr="00E92DE7">
        <w:t>La</w:t>
      </w:r>
      <w:r w:rsidRPr="00E92DE7">
        <w:rPr>
          <w:spacing w:val="-2"/>
        </w:rPr>
        <w:t xml:space="preserve"> </w:t>
      </w:r>
      <w:r w:rsidRPr="00E92DE7">
        <w:t>posologie</w:t>
      </w:r>
      <w:r w:rsidRPr="00E92DE7">
        <w:rPr>
          <w:spacing w:val="-2"/>
        </w:rPr>
        <w:t xml:space="preserve"> </w:t>
      </w:r>
      <w:r w:rsidRPr="00E92DE7">
        <w:t>recommandée</w:t>
      </w:r>
      <w:r w:rsidRPr="00E92DE7">
        <w:rPr>
          <w:spacing w:val="-4"/>
        </w:rPr>
        <w:t xml:space="preserve"> </w:t>
      </w:r>
      <w:r w:rsidRPr="00E92DE7">
        <w:t>est</w:t>
      </w:r>
      <w:r w:rsidRPr="00E92DE7">
        <w:rPr>
          <w:spacing w:val="-1"/>
        </w:rPr>
        <w:t xml:space="preserve"> </w:t>
      </w:r>
      <w:r w:rsidRPr="00E92DE7">
        <w:t>de</w:t>
      </w:r>
      <w:r w:rsidRPr="00E92DE7">
        <w:rPr>
          <w:spacing w:val="-2"/>
        </w:rPr>
        <w:t xml:space="preserve"> </w:t>
      </w:r>
      <w:r w:rsidRPr="00E92DE7">
        <w:t>120</w:t>
      </w:r>
      <w:r w:rsidRPr="00E92DE7">
        <w:rPr>
          <w:spacing w:val="-2"/>
        </w:rPr>
        <w:t> mg</w:t>
      </w:r>
      <w:r w:rsidRPr="00E92DE7">
        <w:rPr>
          <w:spacing w:val="-5"/>
        </w:rPr>
        <w:t xml:space="preserve"> </w:t>
      </w:r>
      <w:r w:rsidRPr="00E92DE7">
        <w:t>de</w:t>
      </w:r>
      <w:r w:rsidRPr="00E92DE7">
        <w:rPr>
          <w:spacing w:val="-2"/>
        </w:rPr>
        <w:t xml:space="preserve"> </w:t>
      </w:r>
      <w:r w:rsidRPr="00E92DE7">
        <w:t>Denbrayce</w:t>
      </w:r>
      <w:r w:rsidRPr="00E92DE7">
        <w:rPr>
          <w:spacing w:val="-3"/>
        </w:rPr>
        <w:t xml:space="preserve"> </w:t>
      </w:r>
      <w:r w:rsidRPr="00E92DE7">
        <w:t>toutes</w:t>
      </w:r>
      <w:r w:rsidRPr="00E92DE7">
        <w:rPr>
          <w:spacing w:val="-4"/>
        </w:rPr>
        <w:t xml:space="preserve"> </w:t>
      </w:r>
      <w:r w:rsidRPr="00E92DE7">
        <w:t>les</w:t>
      </w:r>
      <w:r w:rsidRPr="00E92DE7">
        <w:rPr>
          <w:spacing w:val="-4"/>
        </w:rPr>
        <w:t xml:space="preserve"> </w:t>
      </w:r>
      <w:r w:rsidRPr="00E92DE7">
        <w:t>quatre</w:t>
      </w:r>
      <w:r w:rsidRPr="00E92DE7">
        <w:rPr>
          <w:spacing w:val="-4"/>
        </w:rPr>
        <w:t> semaines</w:t>
      </w:r>
      <w:r>
        <w:rPr>
          <w:spacing w:val="-4"/>
        </w:rPr>
        <w:t>,</w:t>
      </w:r>
      <w:r w:rsidRPr="00E92DE7">
        <w:rPr>
          <w:spacing w:val="-4"/>
        </w:rPr>
        <w:t xml:space="preserve"> </w:t>
      </w:r>
      <w:r w:rsidRPr="00E92DE7">
        <w:t>administrée</w:t>
      </w:r>
      <w:r w:rsidRPr="00E92DE7">
        <w:rPr>
          <w:spacing w:val="-2"/>
        </w:rPr>
        <w:t xml:space="preserve"> </w:t>
      </w:r>
      <w:r w:rsidRPr="00E92DE7">
        <w:t>en</w:t>
      </w:r>
      <w:r w:rsidRPr="00E92DE7">
        <w:rPr>
          <w:spacing w:val="-2"/>
        </w:rPr>
        <w:t xml:space="preserve"> </w:t>
      </w:r>
      <w:r w:rsidRPr="00E92DE7">
        <w:t>une seule injection par voie sous-cutanée dans la cuisse, l’abdomen ou le bras avec une dose supplémentaire de 120 mg aux jours 8 et 15 du premier mois de traitement.</w:t>
      </w:r>
    </w:p>
    <w:p w14:paraId="6E5BE92E" w14:textId="77777777" w:rsidR="00F0114F" w:rsidRPr="00E92DE7" w:rsidRDefault="00F0114F" w:rsidP="005F5533">
      <w:pPr>
        <w:pStyle w:val="Textoindependiente"/>
        <w:tabs>
          <w:tab w:val="left" w:pos="284"/>
        </w:tabs>
      </w:pPr>
    </w:p>
    <w:p w14:paraId="570D6F50" w14:textId="77777777" w:rsidR="00F0114F" w:rsidRPr="00E92DE7" w:rsidRDefault="00F0114F" w:rsidP="005F5533">
      <w:pPr>
        <w:pStyle w:val="Textoindependiente"/>
        <w:tabs>
          <w:tab w:val="left" w:pos="284"/>
        </w:tabs>
      </w:pPr>
      <w:r w:rsidRPr="00E92DE7">
        <w:t>Au</w:t>
      </w:r>
      <w:r w:rsidRPr="00E92DE7">
        <w:rPr>
          <w:spacing w:val="-2"/>
        </w:rPr>
        <w:t xml:space="preserve"> </w:t>
      </w:r>
      <w:r w:rsidRPr="00E92DE7">
        <w:t>cours</w:t>
      </w:r>
      <w:r w:rsidRPr="00E92DE7">
        <w:rPr>
          <w:spacing w:val="-4"/>
        </w:rPr>
        <w:t xml:space="preserve"> </w:t>
      </w:r>
      <w:r w:rsidRPr="00E92DE7">
        <w:t>d’un</w:t>
      </w:r>
      <w:r w:rsidRPr="00E92DE7">
        <w:rPr>
          <w:spacing w:val="-2"/>
        </w:rPr>
        <w:t xml:space="preserve"> </w:t>
      </w:r>
      <w:r w:rsidRPr="00E92DE7">
        <w:t>essai</w:t>
      </w:r>
      <w:r w:rsidRPr="00E92DE7">
        <w:rPr>
          <w:spacing w:val="-4"/>
        </w:rPr>
        <w:t xml:space="preserve"> </w:t>
      </w:r>
      <w:r w:rsidRPr="00E92DE7">
        <w:t>de</w:t>
      </w:r>
      <w:r w:rsidRPr="00E92DE7">
        <w:rPr>
          <w:spacing w:val="-2"/>
        </w:rPr>
        <w:t xml:space="preserve"> </w:t>
      </w:r>
      <w:r w:rsidRPr="00E92DE7">
        <w:t>phase II</w:t>
      </w:r>
      <w:r w:rsidRPr="00E92DE7">
        <w:rPr>
          <w:spacing w:val="-4"/>
        </w:rPr>
        <w:t xml:space="preserve"> </w:t>
      </w:r>
      <w:r>
        <w:t>les patients</w:t>
      </w:r>
      <w:r w:rsidRPr="00E92DE7">
        <w:rPr>
          <w:spacing w:val="-2"/>
        </w:rPr>
        <w:t xml:space="preserve"> </w:t>
      </w:r>
      <w:r w:rsidRPr="00E92DE7">
        <w:t>qui</w:t>
      </w:r>
      <w:r w:rsidRPr="00E92DE7">
        <w:rPr>
          <w:spacing w:val="-1"/>
        </w:rPr>
        <w:t xml:space="preserve"> </w:t>
      </w:r>
      <w:r w:rsidRPr="00E92DE7">
        <w:t>ont</w:t>
      </w:r>
      <w:r w:rsidRPr="00E92DE7">
        <w:rPr>
          <w:spacing w:val="-1"/>
        </w:rPr>
        <w:t xml:space="preserve"> </w:t>
      </w:r>
      <w:r w:rsidRPr="00E92DE7">
        <w:t>subi</w:t>
      </w:r>
      <w:r w:rsidRPr="00E92DE7">
        <w:rPr>
          <w:spacing w:val="-1"/>
        </w:rPr>
        <w:t xml:space="preserve"> </w:t>
      </w:r>
      <w:r w:rsidRPr="00E92DE7">
        <w:t>une</w:t>
      </w:r>
      <w:r w:rsidRPr="00E92DE7">
        <w:rPr>
          <w:spacing w:val="-4"/>
        </w:rPr>
        <w:t xml:space="preserve"> </w:t>
      </w:r>
      <w:r w:rsidRPr="00E92DE7">
        <w:t>résection</w:t>
      </w:r>
      <w:r w:rsidRPr="00E92DE7">
        <w:rPr>
          <w:spacing w:val="-2"/>
        </w:rPr>
        <w:t xml:space="preserve"> </w:t>
      </w:r>
      <w:r w:rsidRPr="00E92DE7">
        <w:t>complète</w:t>
      </w:r>
      <w:r w:rsidRPr="00E92DE7">
        <w:rPr>
          <w:spacing w:val="-2"/>
        </w:rPr>
        <w:t xml:space="preserve"> </w:t>
      </w:r>
      <w:r w:rsidRPr="00E92DE7">
        <w:t>de</w:t>
      </w:r>
      <w:r w:rsidRPr="00E92DE7">
        <w:rPr>
          <w:spacing w:val="-2"/>
        </w:rPr>
        <w:t xml:space="preserve"> </w:t>
      </w:r>
      <w:r w:rsidRPr="00E92DE7">
        <w:t>la</w:t>
      </w:r>
      <w:r w:rsidRPr="00E92DE7">
        <w:rPr>
          <w:spacing w:val="-4"/>
        </w:rPr>
        <w:t xml:space="preserve"> </w:t>
      </w:r>
      <w:r w:rsidRPr="00E92DE7">
        <w:t>tumeur</w:t>
      </w:r>
      <w:r w:rsidRPr="00E92DE7">
        <w:rPr>
          <w:spacing w:val="-2"/>
        </w:rPr>
        <w:t xml:space="preserve"> </w:t>
      </w:r>
      <w:r w:rsidRPr="00E92DE7">
        <w:t>osseuse</w:t>
      </w:r>
      <w:r w:rsidRPr="00E92DE7">
        <w:rPr>
          <w:spacing w:val="-2"/>
        </w:rPr>
        <w:t xml:space="preserve"> </w:t>
      </w:r>
      <w:r w:rsidRPr="00E92DE7">
        <w:t>à cellules géantes ont reçu le traitement pendant 6 mois supplémentaires après la chirurgie conformément au protocole.</w:t>
      </w:r>
    </w:p>
    <w:p w14:paraId="39743597" w14:textId="77777777" w:rsidR="00F0114F" w:rsidRPr="00E92DE7" w:rsidRDefault="00F0114F" w:rsidP="005F5533">
      <w:pPr>
        <w:pStyle w:val="Textoindependiente"/>
        <w:tabs>
          <w:tab w:val="left" w:pos="284"/>
        </w:tabs>
      </w:pPr>
    </w:p>
    <w:p w14:paraId="3A38C06A" w14:textId="46236D09" w:rsidR="00F0114F" w:rsidRPr="00E92DE7" w:rsidRDefault="00F0114F" w:rsidP="005F5533">
      <w:pPr>
        <w:pStyle w:val="Textoindependiente"/>
        <w:tabs>
          <w:tab w:val="left" w:pos="284"/>
        </w:tabs>
      </w:pPr>
      <w:r>
        <w:t>Les patients</w:t>
      </w:r>
      <w:r w:rsidRPr="00E92DE7">
        <w:t xml:space="preserve"> atteints de tumeurs osseuses à cellules géantes doivent être </w:t>
      </w:r>
      <w:r>
        <w:t>suivis</w:t>
      </w:r>
      <w:r w:rsidRPr="00E92DE7">
        <w:t xml:space="preserve"> à intervalles </w:t>
      </w:r>
      <w:r>
        <w:t xml:space="preserve">de temps </w:t>
      </w:r>
      <w:r w:rsidRPr="00E92DE7">
        <w:t>réguliers</w:t>
      </w:r>
      <w:r w:rsidRPr="00E92DE7">
        <w:rPr>
          <w:spacing w:val="-3"/>
        </w:rPr>
        <w:t xml:space="preserve"> </w:t>
      </w:r>
      <w:r w:rsidRPr="00E92DE7">
        <w:t>pour</w:t>
      </w:r>
      <w:r w:rsidRPr="00E92DE7">
        <w:rPr>
          <w:spacing w:val="-3"/>
        </w:rPr>
        <w:t xml:space="preserve"> </w:t>
      </w:r>
      <w:r w:rsidRPr="00E92DE7">
        <w:t>déterminer</w:t>
      </w:r>
      <w:r w:rsidRPr="00E92DE7">
        <w:rPr>
          <w:spacing w:val="-3"/>
        </w:rPr>
        <w:t xml:space="preserve"> </w:t>
      </w:r>
      <w:r w:rsidRPr="00E92DE7">
        <w:t>si</w:t>
      </w:r>
      <w:r w:rsidRPr="00E92DE7">
        <w:rPr>
          <w:spacing w:val="-2"/>
        </w:rPr>
        <w:t xml:space="preserve"> </w:t>
      </w:r>
      <w:r w:rsidRPr="00E92DE7">
        <w:t>le</w:t>
      </w:r>
      <w:r w:rsidRPr="00E92DE7">
        <w:rPr>
          <w:spacing w:val="-3"/>
        </w:rPr>
        <w:t xml:space="preserve"> </w:t>
      </w:r>
      <w:r w:rsidRPr="00E92DE7">
        <w:t>traitement</w:t>
      </w:r>
      <w:r w:rsidRPr="00E92DE7">
        <w:rPr>
          <w:spacing w:val="-3"/>
        </w:rPr>
        <w:t xml:space="preserve"> </w:t>
      </w:r>
      <w:r w:rsidRPr="00E92DE7">
        <w:t>leur</w:t>
      </w:r>
      <w:r w:rsidRPr="00E92DE7">
        <w:rPr>
          <w:spacing w:val="-2"/>
        </w:rPr>
        <w:t xml:space="preserve"> </w:t>
      </w:r>
      <w:r w:rsidRPr="00E92DE7">
        <w:t>est</w:t>
      </w:r>
      <w:r w:rsidRPr="00E92DE7">
        <w:rPr>
          <w:spacing w:val="-2"/>
        </w:rPr>
        <w:t xml:space="preserve"> </w:t>
      </w:r>
      <w:r w:rsidRPr="00E92DE7">
        <w:t>toujours</w:t>
      </w:r>
      <w:r w:rsidRPr="00E92DE7">
        <w:rPr>
          <w:spacing w:val="-2"/>
        </w:rPr>
        <w:t xml:space="preserve"> </w:t>
      </w:r>
      <w:r w:rsidRPr="00E92DE7">
        <w:t>bénéfique.</w:t>
      </w:r>
      <w:r w:rsidRPr="00E92DE7">
        <w:rPr>
          <w:spacing w:val="-2"/>
        </w:rPr>
        <w:t xml:space="preserve"> </w:t>
      </w:r>
      <w:r w:rsidRPr="00E92DE7">
        <w:t>Chez</w:t>
      </w:r>
      <w:r w:rsidRPr="00E92DE7">
        <w:rPr>
          <w:spacing w:val="-3"/>
        </w:rPr>
        <w:t xml:space="preserve"> </w:t>
      </w:r>
      <w:r>
        <w:t>les patients</w:t>
      </w:r>
      <w:r w:rsidRPr="00E92DE7">
        <w:rPr>
          <w:spacing w:val="-3"/>
        </w:rPr>
        <w:t xml:space="preserve"> </w:t>
      </w:r>
      <w:r w:rsidRPr="00E92DE7">
        <w:t>dont</w:t>
      </w:r>
      <w:r w:rsidRPr="00E92DE7">
        <w:rPr>
          <w:spacing w:val="-3"/>
        </w:rPr>
        <w:t xml:space="preserve"> </w:t>
      </w:r>
      <w:r w:rsidRPr="00E92DE7">
        <w:t>la</w:t>
      </w:r>
      <w:r w:rsidRPr="00E92DE7">
        <w:rPr>
          <w:spacing w:val="-3"/>
        </w:rPr>
        <w:t xml:space="preserve"> </w:t>
      </w:r>
      <w:r w:rsidRPr="00E92DE7">
        <w:t>maladie est contrôlée par le dénosumab, l’effet de l’interruption ou de l’arrêt du traitement n’a pas été évalué</w:t>
      </w:r>
      <w:r>
        <w:t>. C</w:t>
      </w:r>
      <w:r w:rsidRPr="00E92DE7">
        <w:t xml:space="preserve">ependant des données limitées chez </w:t>
      </w:r>
      <w:r>
        <w:t>ces patients</w:t>
      </w:r>
      <w:r w:rsidRPr="00E92DE7">
        <w:t xml:space="preserve"> n’indiquent pas de rechute de la maladie à l’arrêt du </w:t>
      </w:r>
      <w:r w:rsidRPr="00E92DE7">
        <w:rPr>
          <w:spacing w:val="-2"/>
        </w:rPr>
        <w:t>traitement.</w:t>
      </w:r>
    </w:p>
    <w:p w14:paraId="2E3A8531" w14:textId="77777777" w:rsidR="00F0114F" w:rsidRPr="00E92DE7" w:rsidRDefault="00F0114F" w:rsidP="005F5533">
      <w:pPr>
        <w:pStyle w:val="Textoindependiente"/>
        <w:tabs>
          <w:tab w:val="left" w:pos="284"/>
        </w:tabs>
      </w:pPr>
    </w:p>
    <w:p w14:paraId="161464BF" w14:textId="77777777" w:rsidR="00F0114F" w:rsidRPr="00E92DE7" w:rsidRDefault="00F0114F" w:rsidP="005F5533">
      <w:pPr>
        <w:keepNext/>
        <w:tabs>
          <w:tab w:val="left" w:pos="284"/>
        </w:tabs>
        <w:rPr>
          <w:i/>
        </w:rPr>
      </w:pPr>
      <w:r w:rsidRPr="00E92DE7">
        <w:rPr>
          <w:i/>
        </w:rPr>
        <w:t>Insuffisance</w:t>
      </w:r>
      <w:r w:rsidRPr="00E92DE7">
        <w:rPr>
          <w:i/>
          <w:spacing w:val="-8"/>
        </w:rPr>
        <w:t xml:space="preserve"> </w:t>
      </w:r>
      <w:r w:rsidRPr="00E92DE7">
        <w:rPr>
          <w:i/>
          <w:spacing w:val="-2"/>
        </w:rPr>
        <w:t>rénale</w:t>
      </w:r>
    </w:p>
    <w:p w14:paraId="2769B2DA" w14:textId="77777777" w:rsidR="00F0114F" w:rsidRPr="00E92DE7" w:rsidRDefault="00F0114F" w:rsidP="005F5533">
      <w:pPr>
        <w:pStyle w:val="Textoindependiente"/>
        <w:keepNext/>
        <w:tabs>
          <w:tab w:val="left" w:pos="284"/>
        </w:tabs>
      </w:pPr>
      <w:r w:rsidRPr="00E92DE7">
        <w:t>Aucune</w:t>
      </w:r>
      <w:r w:rsidRPr="00E92DE7">
        <w:rPr>
          <w:spacing w:val="-3"/>
        </w:rPr>
        <w:t xml:space="preserve"> </w:t>
      </w:r>
      <w:r w:rsidRPr="00E92DE7">
        <w:t>adaptation</w:t>
      </w:r>
      <w:r w:rsidRPr="00E92DE7">
        <w:rPr>
          <w:spacing w:val="-3"/>
        </w:rPr>
        <w:t xml:space="preserve"> </w:t>
      </w:r>
      <w:r w:rsidRPr="00E92DE7">
        <w:t>de</w:t>
      </w:r>
      <w:r w:rsidRPr="00E92DE7">
        <w:rPr>
          <w:spacing w:val="-3"/>
        </w:rPr>
        <w:t xml:space="preserve"> </w:t>
      </w:r>
      <w:r w:rsidRPr="00E92DE7">
        <w:t>la</w:t>
      </w:r>
      <w:r w:rsidRPr="00E92DE7">
        <w:rPr>
          <w:spacing w:val="-3"/>
        </w:rPr>
        <w:t xml:space="preserve"> </w:t>
      </w:r>
      <w:r w:rsidRPr="00E92DE7">
        <w:t>posologie</w:t>
      </w:r>
      <w:r w:rsidRPr="00E92DE7">
        <w:rPr>
          <w:spacing w:val="-3"/>
        </w:rPr>
        <w:t xml:space="preserve"> </w:t>
      </w:r>
      <w:r w:rsidRPr="00E92DE7">
        <w:t>n’est</w:t>
      </w:r>
      <w:r w:rsidRPr="00E92DE7">
        <w:rPr>
          <w:spacing w:val="-2"/>
        </w:rPr>
        <w:t xml:space="preserve"> </w:t>
      </w:r>
      <w:r w:rsidRPr="00E92DE7">
        <w:t>nécessaire</w:t>
      </w:r>
      <w:r w:rsidRPr="00E92DE7">
        <w:rPr>
          <w:spacing w:val="-3"/>
        </w:rPr>
        <w:t xml:space="preserve"> </w:t>
      </w:r>
      <w:r w:rsidRPr="00E92DE7">
        <w:t>chez</w:t>
      </w:r>
      <w:r w:rsidRPr="00E92DE7">
        <w:rPr>
          <w:spacing w:val="-3"/>
        </w:rPr>
        <w:t xml:space="preserve"> </w:t>
      </w:r>
      <w:r>
        <w:t>les patients</w:t>
      </w:r>
      <w:r w:rsidRPr="00E92DE7">
        <w:rPr>
          <w:spacing w:val="-3"/>
        </w:rPr>
        <w:t xml:space="preserve"> </w:t>
      </w:r>
      <w:r w:rsidRPr="00E92DE7">
        <w:t>atteints</w:t>
      </w:r>
      <w:r w:rsidRPr="00E92DE7">
        <w:rPr>
          <w:spacing w:val="-3"/>
        </w:rPr>
        <w:t xml:space="preserve"> </w:t>
      </w:r>
      <w:r w:rsidRPr="00E92DE7">
        <w:t>d’insuffisance</w:t>
      </w:r>
      <w:r w:rsidRPr="00E92DE7">
        <w:rPr>
          <w:spacing w:val="-3"/>
        </w:rPr>
        <w:t xml:space="preserve"> </w:t>
      </w:r>
      <w:r w:rsidRPr="00E92DE7">
        <w:t>rénale</w:t>
      </w:r>
      <w:r w:rsidRPr="00E92DE7">
        <w:rPr>
          <w:spacing w:val="-5"/>
        </w:rPr>
        <w:t xml:space="preserve"> </w:t>
      </w:r>
      <w:r w:rsidRPr="00E92DE7">
        <w:t>(voir rubrique 4.4 pour les recommandations relatives à la surveillance de la calcémie et rubriques 4.8 et 5.2).</w:t>
      </w:r>
    </w:p>
    <w:p w14:paraId="1CFF2944" w14:textId="77777777" w:rsidR="00F0114F" w:rsidRPr="00E92DE7" w:rsidRDefault="00F0114F" w:rsidP="005F5533">
      <w:pPr>
        <w:pStyle w:val="Textoindependiente"/>
        <w:tabs>
          <w:tab w:val="left" w:pos="284"/>
        </w:tabs>
      </w:pPr>
    </w:p>
    <w:p w14:paraId="03DEE7E7" w14:textId="77777777" w:rsidR="00F0114F" w:rsidRPr="00E92DE7" w:rsidRDefault="00F0114F" w:rsidP="005F5533">
      <w:pPr>
        <w:keepNext/>
        <w:tabs>
          <w:tab w:val="left" w:pos="284"/>
        </w:tabs>
        <w:rPr>
          <w:i/>
        </w:rPr>
      </w:pPr>
      <w:r w:rsidRPr="00E92DE7">
        <w:rPr>
          <w:i/>
        </w:rPr>
        <w:t>Insuffisance</w:t>
      </w:r>
      <w:r w:rsidRPr="00E92DE7">
        <w:rPr>
          <w:i/>
          <w:spacing w:val="-6"/>
        </w:rPr>
        <w:t xml:space="preserve"> </w:t>
      </w:r>
      <w:r w:rsidRPr="00E92DE7">
        <w:rPr>
          <w:i/>
          <w:spacing w:val="-2"/>
        </w:rPr>
        <w:t>hépatique</w:t>
      </w:r>
    </w:p>
    <w:p w14:paraId="1973465D" w14:textId="77777777" w:rsidR="00F0114F" w:rsidRPr="00E92DE7" w:rsidRDefault="00F0114F" w:rsidP="005F5533">
      <w:pPr>
        <w:pStyle w:val="Textoindependiente"/>
        <w:keepNext/>
        <w:tabs>
          <w:tab w:val="left" w:pos="284"/>
        </w:tabs>
      </w:pPr>
      <w:r w:rsidRPr="00E92DE7">
        <w:t>La</w:t>
      </w:r>
      <w:r w:rsidRPr="00E92DE7">
        <w:rPr>
          <w:spacing w:val="-2"/>
        </w:rPr>
        <w:t xml:space="preserve"> </w:t>
      </w:r>
      <w:r w:rsidRPr="00E92DE7">
        <w:t>sécurité</w:t>
      </w:r>
      <w:r w:rsidRPr="00E92DE7">
        <w:rPr>
          <w:spacing w:val="-4"/>
        </w:rPr>
        <w:t xml:space="preserve"> </w:t>
      </w:r>
      <w:r w:rsidRPr="00E92DE7">
        <w:t>et</w:t>
      </w:r>
      <w:r w:rsidRPr="00E92DE7">
        <w:rPr>
          <w:spacing w:val="-4"/>
        </w:rPr>
        <w:t xml:space="preserve"> </w:t>
      </w:r>
      <w:r w:rsidRPr="00E92DE7">
        <w:t>l’efficacité</w:t>
      </w:r>
      <w:r w:rsidRPr="00E92DE7">
        <w:rPr>
          <w:spacing w:val="-4"/>
        </w:rPr>
        <w:t xml:space="preserve"> </w:t>
      </w:r>
      <w:r w:rsidRPr="00E92DE7">
        <w:t>du</w:t>
      </w:r>
      <w:r w:rsidRPr="00E92DE7">
        <w:rPr>
          <w:spacing w:val="-2"/>
        </w:rPr>
        <w:t xml:space="preserve"> </w:t>
      </w:r>
      <w:r w:rsidRPr="00E92DE7">
        <w:t>dénosumab</w:t>
      </w:r>
      <w:r w:rsidRPr="00E92DE7">
        <w:rPr>
          <w:spacing w:val="-2"/>
        </w:rPr>
        <w:t xml:space="preserve"> </w:t>
      </w:r>
      <w:r w:rsidRPr="00E92DE7">
        <w:t>n’ont</w:t>
      </w:r>
      <w:r w:rsidRPr="00E92DE7">
        <w:rPr>
          <w:spacing w:val="-4"/>
        </w:rPr>
        <w:t xml:space="preserve"> </w:t>
      </w:r>
      <w:r w:rsidRPr="00E92DE7">
        <w:t>pas</w:t>
      </w:r>
      <w:r w:rsidRPr="00E92DE7">
        <w:rPr>
          <w:spacing w:val="-4"/>
        </w:rPr>
        <w:t xml:space="preserve"> </w:t>
      </w:r>
      <w:r w:rsidRPr="00E92DE7">
        <w:t>été</w:t>
      </w:r>
      <w:r w:rsidRPr="00E92DE7">
        <w:rPr>
          <w:spacing w:val="-4"/>
        </w:rPr>
        <w:t xml:space="preserve"> </w:t>
      </w:r>
      <w:r w:rsidRPr="00E92DE7">
        <w:t>étudiées</w:t>
      </w:r>
      <w:r w:rsidRPr="00E92DE7">
        <w:rPr>
          <w:spacing w:val="-2"/>
        </w:rPr>
        <w:t xml:space="preserve"> </w:t>
      </w:r>
      <w:r w:rsidRPr="00E92DE7">
        <w:t>chez</w:t>
      </w:r>
      <w:r w:rsidRPr="00E92DE7">
        <w:rPr>
          <w:spacing w:val="-2"/>
        </w:rPr>
        <w:t xml:space="preserve"> </w:t>
      </w:r>
      <w:r>
        <w:t>les patients</w:t>
      </w:r>
      <w:r w:rsidRPr="00E92DE7">
        <w:rPr>
          <w:spacing w:val="-2"/>
        </w:rPr>
        <w:t xml:space="preserve"> </w:t>
      </w:r>
      <w:r w:rsidRPr="00E92DE7">
        <w:t>présentant</w:t>
      </w:r>
      <w:r w:rsidRPr="00E92DE7">
        <w:rPr>
          <w:spacing w:val="-1"/>
        </w:rPr>
        <w:t xml:space="preserve"> </w:t>
      </w:r>
      <w:r w:rsidRPr="00E92DE7">
        <w:t>une insuffisance hépatique (voir rubrique 5.2).</w:t>
      </w:r>
    </w:p>
    <w:p w14:paraId="765F0F29" w14:textId="77777777" w:rsidR="00F0114F" w:rsidRPr="00E92DE7" w:rsidRDefault="00F0114F" w:rsidP="005F5533">
      <w:pPr>
        <w:pStyle w:val="Textoindependiente"/>
        <w:tabs>
          <w:tab w:val="left" w:pos="284"/>
        </w:tabs>
      </w:pPr>
    </w:p>
    <w:p w14:paraId="37D58CA2" w14:textId="77777777" w:rsidR="00F0114F" w:rsidRPr="00E92DE7" w:rsidRDefault="00F0114F" w:rsidP="005F5533">
      <w:pPr>
        <w:keepNext/>
        <w:tabs>
          <w:tab w:val="left" w:pos="284"/>
        </w:tabs>
        <w:rPr>
          <w:i/>
        </w:rPr>
      </w:pPr>
      <w:r w:rsidRPr="00E92DE7">
        <w:rPr>
          <w:i/>
        </w:rPr>
        <w:t>Patients</w:t>
      </w:r>
      <w:r w:rsidRPr="00E92DE7">
        <w:rPr>
          <w:i/>
          <w:spacing w:val="-4"/>
        </w:rPr>
        <w:t xml:space="preserve"> </w:t>
      </w:r>
      <w:r w:rsidRPr="00E92DE7">
        <w:rPr>
          <w:i/>
        </w:rPr>
        <w:t>âgés</w:t>
      </w:r>
      <w:r w:rsidRPr="00E92DE7">
        <w:rPr>
          <w:i/>
          <w:spacing w:val="-1"/>
        </w:rPr>
        <w:t xml:space="preserve"> </w:t>
      </w:r>
      <w:r w:rsidRPr="00E92DE7">
        <w:rPr>
          <w:i/>
        </w:rPr>
        <w:t>(âge</w:t>
      </w:r>
      <w:r w:rsidRPr="00E92DE7">
        <w:rPr>
          <w:i/>
          <w:spacing w:val="-4"/>
        </w:rPr>
        <w:t xml:space="preserve"> </w:t>
      </w:r>
      <w:r w:rsidRPr="00E92DE7">
        <w:rPr>
          <w:i/>
        </w:rPr>
        <w:t>≥ 65</w:t>
      </w:r>
      <w:r w:rsidRPr="00E92DE7">
        <w:rPr>
          <w:i/>
          <w:spacing w:val="-1"/>
        </w:rPr>
        <w:t> ans</w:t>
      </w:r>
      <w:r w:rsidRPr="00E92DE7">
        <w:rPr>
          <w:i/>
          <w:spacing w:val="-4"/>
        </w:rPr>
        <w:t>)</w:t>
      </w:r>
    </w:p>
    <w:p w14:paraId="1680FCB2" w14:textId="77777777" w:rsidR="00F0114F" w:rsidRPr="00E92DE7" w:rsidRDefault="00F0114F" w:rsidP="005F5533">
      <w:pPr>
        <w:pStyle w:val="Textoindependiente"/>
        <w:keepNext/>
        <w:tabs>
          <w:tab w:val="left" w:pos="284"/>
        </w:tabs>
      </w:pPr>
      <w:r w:rsidRPr="00E92DE7">
        <w:t>Aucune</w:t>
      </w:r>
      <w:r w:rsidRPr="00E92DE7">
        <w:rPr>
          <w:spacing w:val="-6"/>
        </w:rPr>
        <w:t xml:space="preserve"> </w:t>
      </w:r>
      <w:r w:rsidRPr="00E92DE7">
        <w:t>adaptation</w:t>
      </w:r>
      <w:r w:rsidRPr="00E92DE7">
        <w:rPr>
          <w:spacing w:val="-4"/>
        </w:rPr>
        <w:t xml:space="preserve"> </w:t>
      </w:r>
      <w:r w:rsidRPr="00E92DE7">
        <w:t>de</w:t>
      </w:r>
      <w:r w:rsidRPr="00E92DE7">
        <w:rPr>
          <w:spacing w:val="-4"/>
        </w:rPr>
        <w:t xml:space="preserve"> </w:t>
      </w:r>
      <w:r w:rsidRPr="00E92DE7">
        <w:t>la</w:t>
      </w:r>
      <w:r w:rsidRPr="00E92DE7">
        <w:rPr>
          <w:spacing w:val="-4"/>
        </w:rPr>
        <w:t xml:space="preserve"> </w:t>
      </w:r>
      <w:r w:rsidRPr="00E92DE7">
        <w:t>posologie</w:t>
      </w:r>
      <w:r w:rsidRPr="00E92DE7">
        <w:rPr>
          <w:spacing w:val="-4"/>
        </w:rPr>
        <w:t xml:space="preserve"> </w:t>
      </w:r>
      <w:r w:rsidRPr="00E92DE7">
        <w:t>n’est</w:t>
      </w:r>
      <w:r w:rsidRPr="00E92DE7">
        <w:rPr>
          <w:spacing w:val="-3"/>
        </w:rPr>
        <w:t xml:space="preserve"> </w:t>
      </w:r>
      <w:r w:rsidRPr="00E92DE7">
        <w:t>nécessaire</w:t>
      </w:r>
      <w:r w:rsidRPr="00E92DE7">
        <w:rPr>
          <w:spacing w:val="-4"/>
        </w:rPr>
        <w:t xml:space="preserve"> </w:t>
      </w:r>
      <w:r w:rsidRPr="00E92DE7">
        <w:t>chez</w:t>
      </w:r>
      <w:r w:rsidRPr="00E92DE7">
        <w:rPr>
          <w:spacing w:val="-4"/>
        </w:rPr>
        <w:t xml:space="preserve"> </w:t>
      </w:r>
      <w:r>
        <w:t>les patients</w:t>
      </w:r>
      <w:r w:rsidRPr="00E92DE7">
        <w:rPr>
          <w:spacing w:val="-4"/>
        </w:rPr>
        <w:t xml:space="preserve"> </w:t>
      </w:r>
      <w:r w:rsidRPr="00E92DE7">
        <w:t>âgés</w:t>
      </w:r>
      <w:r w:rsidRPr="00E92DE7">
        <w:rPr>
          <w:spacing w:val="-4"/>
        </w:rPr>
        <w:t xml:space="preserve"> </w:t>
      </w:r>
      <w:r w:rsidRPr="00E92DE7">
        <w:t>(voir</w:t>
      </w:r>
      <w:r w:rsidRPr="00E92DE7">
        <w:rPr>
          <w:spacing w:val="-4"/>
        </w:rPr>
        <w:t xml:space="preserve"> </w:t>
      </w:r>
      <w:r w:rsidRPr="00E92DE7">
        <w:t>rubrique</w:t>
      </w:r>
      <w:r w:rsidRPr="00E92DE7">
        <w:rPr>
          <w:spacing w:val="1"/>
        </w:rPr>
        <w:t> </w:t>
      </w:r>
      <w:r w:rsidRPr="00E92DE7">
        <w:rPr>
          <w:spacing w:val="-2"/>
        </w:rPr>
        <w:t>5.2).</w:t>
      </w:r>
    </w:p>
    <w:p w14:paraId="6D6AE3F8" w14:textId="77777777" w:rsidR="00F0114F" w:rsidRPr="00E92DE7" w:rsidRDefault="00F0114F" w:rsidP="005F5533">
      <w:pPr>
        <w:pStyle w:val="Textoindependiente"/>
        <w:tabs>
          <w:tab w:val="left" w:pos="284"/>
        </w:tabs>
      </w:pPr>
    </w:p>
    <w:p w14:paraId="38B8A0D9" w14:textId="77777777" w:rsidR="00F0114F" w:rsidRPr="00E92DE7" w:rsidRDefault="00F0114F" w:rsidP="005F5533">
      <w:pPr>
        <w:keepNext/>
        <w:tabs>
          <w:tab w:val="left" w:pos="284"/>
        </w:tabs>
        <w:rPr>
          <w:i/>
        </w:rPr>
      </w:pPr>
      <w:r w:rsidRPr="00E92DE7">
        <w:rPr>
          <w:i/>
        </w:rPr>
        <w:t>Population</w:t>
      </w:r>
      <w:r w:rsidRPr="00E92DE7">
        <w:rPr>
          <w:i/>
          <w:spacing w:val="-5"/>
        </w:rPr>
        <w:t xml:space="preserve"> </w:t>
      </w:r>
      <w:r w:rsidRPr="00E92DE7">
        <w:rPr>
          <w:i/>
          <w:spacing w:val="-2"/>
        </w:rPr>
        <w:t>pédiatrique</w:t>
      </w:r>
    </w:p>
    <w:p w14:paraId="1DFF7322" w14:textId="77777777" w:rsidR="00F0114F" w:rsidRPr="00E92DE7" w:rsidRDefault="00F0114F" w:rsidP="005F5533">
      <w:pPr>
        <w:pStyle w:val="Textoindependiente"/>
        <w:keepNext/>
        <w:tabs>
          <w:tab w:val="left" w:pos="284"/>
        </w:tabs>
      </w:pPr>
      <w:r w:rsidRPr="00E92DE7">
        <w:t>La</w:t>
      </w:r>
      <w:r w:rsidRPr="00E92DE7">
        <w:rPr>
          <w:spacing w:val="-4"/>
        </w:rPr>
        <w:t xml:space="preserve"> </w:t>
      </w:r>
      <w:r w:rsidRPr="00E92DE7">
        <w:t>sécurité</w:t>
      </w:r>
      <w:r w:rsidRPr="00E92DE7">
        <w:rPr>
          <w:spacing w:val="-5"/>
        </w:rPr>
        <w:t xml:space="preserve"> </w:t>
      </w:r>
      <w:r w:rsidRPr="00E92DE7">
        <w:t>et</w:t>
      </w:r>
      <w:r w:rsidRPr="00E92DE7">
        <w:rPr>
          <w:spacing w:val="-5"/>
        </w:rPr>
        <w:t xml:space="preserve"> </w:t>
      </w:r>
      <w:r w:rsidRPr="00E92DE7">
        <w:t>l’efficacité</w:t>
      </w:r>
      <w:r w:rsidRPr="00E92DE7">
        <w:rPr>
          <w:spacing w:val="-5"/>
        </w:rPr>
        <w:t xml:space="preserve"> </w:t>
      </w:r>
      <w:r w:rsidRPr="00E92DE7">
        <w:t>du dénosumab</w:t>
      </w:r>
      <w:r w:rsidRPr="00E92DE7">
        <w:rPr>
          <w:spacing w:val="-4"/>
        </w:rPr>
        <w:t xml:space="preserve"> </w:t>
      </w:r>
      <w:r w:rsidRPr="00E92DE7">
        <w:t>n’ont</w:t>
      </w:r>
      <w:r w:rsidRPr="00E92DE7">
        <w:rPr>
          <w:spacing w:val="-2"/>
        </w:rPr>
        <w:t xml:space="preserve"> </w:t>
      </w:r>
      <w:r w:rsidRPr="00E92DE7">
        <w:t>pas</w:t>
      </w:r>
      <w:r w:rsidRPr="00E92DE7">
        <w:rPr>
          <w:spacing w:val="-4"/>
        </w:rPr>
        <w:t xml:space="preserve"> </w:t>
      </w:r>
      <w:r w:rsidRPr="00E92DE7">
        <w:t>été</w:t>
      </w:r>
      <w:r w:rsidRPr="00E92DE7">
        <w:rPr>
          <w:spacing w:val="-3"/>
        </w:rPr>
        <w:t xml:space="preserve"> </w:t>
      </w:r>
      <w:r w:rsidRPr="00E92DE7">
        <w:t>établies</w:t>
      </w:r>
      <w:r w:rsidRPr="00E92DE7">
        <w:rPr>
          <w:spacing w:val="-3"/>
        </w:rPr>
        <w:t xml:space="preserve"> </w:t>
      </w:r>
      <w:r w:rsidRPr="00E92DE7">
        <w:t>dans</w:t>
      </w:r>
      <w:r w:rsidRPr="00E92DE7">
        <w:rPr>
          <w:spacing w:val="-3"/>
        </w:rPr>
        <w:t xml:space="preserve"> </w:t>
      </w:r>
      <w:r w:rsidRPr="00E92DE7">
        <w:t>la population</w:t>
      </w:r>
      <w:r w:rsidRPr="00E92DE7">
        <w:rPr>
          <w:spacing w:val="-3"/>
        </w:rPr>
        <w:t xml:space="preserve"> </w:t>
      </w:r>
      <w:r w:rsidRPr="00E92DE7">
        <w:t>pédiatrique</w:t>
      </w:r>
      <w:r w:rsidRPr="00E92DE7">
        <w:rPr>
          <w:spacing w:val="-5"/>
        </w:rPr>
        <w:t xml:space="preserve"> </w:t>
      </w:r>
      <w:r w:rsidRPr="00E92DE7">
        <w:rPr>
          <w:spacing w:val="-4"/>
        </w:rPr>
        <w:t>(âge</w:t>
      </w:r>
      <w:r>
        <w:rPr>
          <w:spacing w:val="-4"/>
        </w:rPr>
        <w:t xml:space="preserve"> </w:t>
      </w:r>
      <w:r w:rsidRPr="00E92DE7">
        <w:t>&lt;</w:t>
      </w:r>
      <w:r w:rsidRPr="00E92DE7">
        <w:rPr>
          <w:spacing w:val="-2"/>
        </w:rPr>
        <w:t> </w:t>
      </w:r>
      <w:r w:rsidRPr="00E92DE7">
        <w:t>18</w:t>
      </w:r>
      <w:r w:rsidRPr="00E92DE7">
        <w:rPr>
          <w:spacing w:val="-2"/>
        </w:rPr>
        <w:t> ans</w:t>
      </w:r>
      <w:r w:rsidRPr="00E92DE7">
        <w:t>),</w:t>
      </w:r>
      <w:r w:rsidRPr="00E92DE7">
        <w:rPr>
          <w:spacing w:val="-5"/>
        </w:rPr>
        <w:t xml:space="preserve"> </w:t>
      </w:r>
      <w:r w:rsidRPr="00E92DE7">
        <w:t>excepté</w:t>
      </w:r>
      <w:r w:rsidRPr="00E92DE7">
        <w:rPr>
          <w:spacing w:val="-4"/>
        </w:rPr>
        <w:t xml:space="preserve"> </w:t>
      </w:r>
      <w:r w:rsidRPr="00E92DE7">
        <w:t>chez</w:t>
      </w:r>
      <w:r w:rsidRPr="00E92DE7">
        <w:rPr>
          <w:spacing w:val="-4"/>
        </w:rPr>
        <w:t xml:space="preserve"> </w:t>
      </w:r>
      <w:r w:rsidRPr="00E92DE7">
        <w:t>les</w:t>
      </w:r>
      <w:r w:rsidRPr="00E92DE7">
        <w:rPr>
          <w:spacing w:val="-4"/>
        </w:rPr>
        <w:t xml:space="preserve"> </w:t>
      </w:r>
      <w:r w:rsidRPr="00E92DE7">
        <w:t>adolescents</w:t>
      </w:r>
      <w:r w:rsidRPr="00E92DE7">
        <w:rPr>
          <w:spacing w:val="-4"/>
        </w:rPr>
        <w:t xml:space="preserve"> </w:t>
      </w:r>
      <w:r w:rsidRPr="00E92DE7">
        <w:t>(âgés</w:t>
      </w:r>
      <w:r w:rsidRPr="00E92DE7">
        <w:rPr>
          <w:spacing w:val="-2"/>
        </w:rPr>
        <w:t xml:space="preserve"> </w:t>
      </w:r>
      <w:r w:rsidRPr="00E92DE7">
        <w:t>de</w:t>
      </w:r>
      <w:r w:rsidRPr="00E92DE7">
        <w:rPr>
          <w:spacing w:val="-2"/>
        </w:rPr>
        <w:t xml:space="preserve"> </w:t>
      </w:r>
      <w:r w:rsidRPr="00E92DE7">
        <w:t>12</w:t>
      </w:r>
      <w:r w:rsidRPr="00E92DE7">
        <w:rPr>
          <w:spacing w:val="-2"/>
        </w:rPr>
        <w:t xml:space="preserve"> </w:t>
      </w:r>
      <w:r w:rsidRPr="00E92DE7">
        <w:t>à</w:t>
      </w:r>
      <w:r w:rsidRPr="00E92DE7">
        <w:rPr>
          <w:spacing w:val="-4"/>
        </w:rPr>
        <w:t xml:space="preserve"> </w:t>
      </w:r>
      <w:r w:rsidRPr="00E92DE7">
        <w:t>17 ans)</w:t>
      </w:r>
      <w:r w:rsidRPr="00E92DE7">
        <w:rPr>
          <w:spacing w:val="-2"/>
        </w:rPr>
        <w:t xml:space="preserve"> </w:t>
      </w:r>
      <w:r w:rsidRPr="00E92DE7">
        <w:t>à</w:t>
      </w:r>
      <w:r w:rsidRPr="00E92DE7">
        <w:rPr>
          <w:spacing w:val="-4"/>
        </w:rPr>
        <w:t xml:space="preserve"> </w:t>
      </w:r>
      <w:r w:rsidRPr="00E92DE7">
        <w:t>maturité</w:t>
      </w:r>
      <w:r w:rsidRPr="00E92DE7">
        <w:rPr>
          <w:spacing w:val="-2"/>
        </w:rPr>
        <w:t xml:space="preserve"> </w:t>
      </w:r>
      <w:r w:rsidRPr="00E92DE7">
        <w:t>squelettique</w:t>
      </w:r>
      <w:r w:rsidRPr="00E92DE7">
        <w:rPr>
          <w:spacing w:val="-2"/>
        </w:rPr>
        <w:t xml:space="preserve"> </w:t>
      </w:r>
      <w:r w:rsidRPr="00E92DE7">
        <w:t>atteints</w:t>
      </w:r>
      <w:r w:rsidRPr="00E92DE7">
        <w:rPr>
          <w:spacing w:val="-2"/>
        </w:rPr>
        <w:t xml:space="preserve"> </w:t>
      </w:r>
      <w:r w:rsidRPr="00E92DE7">
        <w:t>de tumeurs osseuses à cellules géantes.</w:t>
      </w:r>
    </w:p>
    <w:p w14:paraId="6BF0B212" w14:textId="77777777" w:rsidR="00F0114F" w:rsidRPr="00E92DE7" w:rsidRDefault="00F0114F" w:rsidP="005F5533">
      <w:pPr>
        <w:pStyle w:val="Textoindependiente"/>
        <w:tabs>
          <w:tab w:val="left" w:pos="284"/>
        </w:tabs>
      </w:pPr>
    </w:p>
    <w:p w14:paraId="0BEC4AC3" w14:textId="77777777" w:rsidR="00F0114F" w:rsidRPr="00E92DE7" w:rsidRDefault="00F0114F" w:rsidP="005F5533">
      <w:pPr>
        <w:pStyle w:val="Textoindependiente"/>
        <w:tabs>
          <w:tab w:val="left" w:pos="284"/>
        </w:tabs>
      </w:pPr>
      <w:r w:rsidRPr="00E92DE7">
        <w:t>Denbrayce</w:t>
      </w:r>
      <w:r w:rsidRPr="00E92DE7">
        <w:rPr>
          <w:spacing w:val="-3"/>
        </w:rPr>
        <w:t xml:space="preserve"> </w:t>
      </w:r>
      <w:r w:rsidRPr="00E92DE7">
        <w:t>n’est</w:t>
      </w:r>
      <w:r w:rsidRPr="00E92DE7">
        <w:rPr>
          <w:spacing w:val="-1"/>
        </w:rPr>
        <w:t xml:space="preserve"> </w:t>
      </w:r>
      <w:r w:rsidRPr="00E92DE7">
        <w:t>pas</w:t>
      </w:r>
      <w:r w:rsidRPr="00E92DE7">
        <w:rPr>
          <w:spacing w:val="-4"/>
        </w:rPr>
        <w:t xml:space="preserve"> </w:t>
      </w:r>
      <w:r w:rsidRPr="00E92DE7">
        <w:t>recommandé</w:t>
      </w:r>
      <w:r w:rsidRPr="00E92DE7">
        <w:rPr>
          <w:spacing w:val="-2"/>
        </w:rPr>
        <w:t xml:space="preserve"> </w:t>
      </w:r>
      <w:r w:rsidRPr="00E92DE7">
        <w:t>chez</w:t>
      </w:r>
      <w:r w:rsidRPr="00E92DE7">
        <w:rPr>
          <w:spacing w:val="-4"/>
        </w:rPr>
        <w:t xml:space="preserve"> </w:t>
      </w:r>
      <w:r w:rsidRPr="00E92DE7">
        <w:t>l’enfant</w:t>
      </w:r>
      <w:r w:rsidRPr="00E92DE7">
        <w:rPr>
          <w:spacing w:val="-4"/>
        </w:rPr>
        <w:t xml:space="preserve"> </w:t>
      </w:r>
      <w:r w:rsidRPr="00E92DE7">
        <w:t>(âge</w:t>
      </w:r>
      <w:r w:rsidRPr="00E92DE7">
        <w:rPr>
          <w:spacing w:val="-4"/>
        </w:rPr>
        <w:t xml:space="preserve"> </w:t>
      </w:r>
      <w:r w:rsidRPr="00E92DE7">
        <w:t>&lt; 18</w:t>
      </w:r>
      <w:r w:rsidRPr="00E92DE7">
        <w:rPr>
          <w:spacing w:val="-2"/>
        </w:rPr>
        <w:t> ans</w:t>
      </w:r>
      <w:r w:rsidRPr="00E92DE7">
        <w:t>),</w:t>
      </w:r>
      <w:r w:rsidRPr="00E92DE7">
        <w:rPr>
          <w:spacing w:val="-2"/>
        </w:rPr>
        <w:t xml:space="preserve"> </w:t>
      </w:r>
      <w:r w:rsidRPr="00E92DE7">
        <w:t>excepté</w:t>
      </w:r>
      <w:r w:rsidRPr="00E92DE7">
        <w:rPr>
          <w:spacing w:val="-2"/>
        </w:rPr>
        <w:t xml:space="preserve"> </w:t>
      </w:r>
      <w:r w:rsidRPr="00E92DE7">
        <w:t>chez</w:t>
      </w:r>
      <w:r w:rsidRPr="00E92DE7">
        <w:rPr>
          <w:spacing w:val="-4"/>
        </w:rPr>
        <w:t xml:space="preserve"> </w:t>
      </w:r>
      <w:r w:rsidRPr="00E92DE7">
        <w:t>les</w:t>
      </w:r>
      <w:r w:rsidRPr="00E92DE7">
        <w:rPr>
          <w:spacing w:val="-4"/>
        </w:rPr>
        <w:t xml:space="preserve"> </w:t>
      </w:r>
      <w:r w:rsidRPr="00E92DE7">
        <w:t>adolescents</w:t>
      </w:r>
      <w:r w:rsidRPr="00E92DE7">
        <w:rPr>
          <w:spacing w:val="-2"/>
        </w:rPr>
        <w:t xml:space="preserve"> </w:t>
      </w:r>
      <w:r w:rsidRPr="00E92DE7">
        <w:t>(âgés</w:t>
      </w:r>
      <w:r w:rsidRPr="00E92DE7">
        <w:rPr>
          <w:spacing w:val="-4"/>
        </w:rPr>
        <w:t xml:space="preserve"> </w:t>
      </w:r>
      <w:r w:rsidRPr="00E92DE7">
        <w:t>de</w:t>
      </w:r>
      <w:r w:rsidRPr="00E92DE7">
        <w:rPr>
          <w:spacing w:val="-2"/>
        </w:rPr>
        <w:t xml:space="preserve"> </w:t>
      </w:r>
      <w:r w:rsidRPr="00E92DE7">
        <w:t>12 à 17 ans) à maturité squelettique atteints de tumeurs osseuses à cellules géantes (voir rubrique 4.4).</w:t>
      </w:r>
    </w:p>
    <w:p w14:paraId="02FCD5D0" w14:textId="77777777" w:rsidR="00F0114F" w:rsidRPr="00E92DE7" w:rsidRDefault="00F0114F" w:rsidP="005F5533">
      <w:pPr>
        <w:pStyle w:val="Textoindependiente"/>
        <w:tabs>
          <w:tab w:val="left" w:pos="284"/>
        </w:tabs>
      </w:pPr>
    </w:p>
    <w:p w14:paraId="38A33E2A" w14:textId="77777777" w:rsidR="00F0114F" w:rsidRPr="00E92DE7" w:rsidRDefault="00F0114F" w:rsidP="005F5533">
      <w:pPr>
        <w:pStyle w:val="Textoindependiente"/>
        <w:tabs>
          <w:tab w:val="left" w:pos="284"/>
        </w:tabs>
        <w:jc w:val="both"/>
      </w:pPr>
      <w:r w:rsidRPr="00E92DE7">
        <w:t>Traitement</w:t>
      </w:r>
      <w:r w:rsidRPr="00E92DE7">
        <w:rPr>
          <w:spacing w:val="-2"/>
        </w:rPr>
        <w:t xml:space="preserve"> </w:t>
      </w:r>
      <w:r w:rsidRPr="00E92DE7">
        <w:t>des</w:t>
      </w:r>
      <w:r w:rsidRPr="00E92DE7">
        <w:rPr>
          <w:spacing w:val="-3"/>
        </w:rPr>
        <w:t xml:space="preserve"> </w:t>
      </w:r>
      <w:r w:rsidRPr="00E92DE7">
        <w:t>adolescents</w:t>
      </w:r>
      <w:r w:rsidRPr="00E92DE7">
        <w:rPr>
          <w:spacing w:val="-5"/>
        </w:rPr>
        <w:t xml:space="preserve"> </w:t>
      </w:r>
      <w:r w:rsidRPr="00E92DE7">
        <w:t>à</w:t>
      </w:r>
      <w:r w:rsidRPr="00E92DE7">
        <w:rPr>
          <w:spacing w:val="-3"/>
        </w:rPr>
        <w:t xml:space="preserve"> </w:t>
      </w:r>
      <w:r w:rsidRPr="00E92DE7">
        <w:t>maturité</w:t>
      </w:r>
      <w:r w:rsidRPr="00E92DE7">
        <w:rPr>
          <w:spacing w:val="-3"/>
        </w:rPr>
        <w:t xml:space="preserve"> </w:t>
      </w:r>
      <w:r w:rsidRPr="00E92DE7">
        <w:t>squelettique</w:t>
      </w:r>
      <w:r w:rsidRPr="00E92DE7">
        <w:rPr>
          <w:spacing w:val="-3"/>
        </w:rPr>
        <w:t xml:space="preserve"> </w:t>
      </w:r>
      <w:r w:rsidRPr="00E92DE7">
        <w:t>atteints</w:t>
      </w:r>
      <w:r w:rsidRPr="00E92DE7">
        <w:rPr>
          <w:spacing w:val="-3"/>
        </w:rPr>
        <w:t xml:space="preserve"> </w:t>
      </w:r>
      <w:r w:rsidRPr="00E92DE7">
        <w:t>de</w:t>
      </w:r>
      <w:r w:rsidRPr="00E92DE7">
        <w:rPr>
          <w:spacing w:val="-3"/>
        </w:rPr>
        <w:t xml:space="preserve"> </w:t>
      </w:r>
      <w:r w:rsidRPr="00E92DE7">
        <w:t>tumeurs</w:t>
      </w:r>
      <w:r w:rsidRPr="00E92DE7">
        <w:rPr>
          <w:spacing w:val="-5"/>
        </w:rPr>
        <w:t xml:space="preserve"> </w:t>
      </w:r>
      <w:r w:rsidRPr="00E92DE7">
        <w:t>osseuses</w:t>
      </w:r>
      <w:r w:rsidRPr="00E92DE7">
        <w:rPr>
          <w:spacing w:val="-3"/>
        </w:rPr>
        <w:t xml:space="preserve"> </w:t>
      </w:r>
      <w:r w:rsidRPr="00E92DE7">
        <w:t>à</w:t>
      </w:r>
      <w:r w:rsidRPr="00E92DE7">
        <w:rPr>
          <w:spacing w:val="-3"/>
        </w:rPr>
        <w:t xml:space="preserve"> </w:t>
      </w:r>
      <w:r w:rsidRPr="00E92DE7">
        <w:t>cellules</w:t>
      </w:r>
      <w:r w:rsidRPr="00E92DE7">
        <w:rPr>
          <w:spacing w:val="-3"/>
        </w:rPr>
        <w:t xml:space="preserve"> </w:t>
      </w:r>
      <w:r w:rsidRPr="00E92DE7">
        <w:t>géantes</w:t>
      </w:r>
      <w:r w:rsidRPr="00E92DE7">
        <w:rPr>
          <w:spacing w:val="-3"/>
        </w:rPr>
        <w:t xml:space="preserve"> </w:t>
      </w:r>
      <w:r w:rsidRPr="00E92DE7">
        <w:t>non résécables</w:t>
      </w:r>
      <w:r w:rsidRPr="00E92DE7">
        <w:rPr>
          <w:spacing w:val="-4"/>
        </w:rPr>
        <w:t xml:space="preserve"> </w:t>
      </w:r>
      <w:r w:rsidRPr="00E92DE7">
        <w:t>ou</w:t>
      </w:r>
      <w:r w:rsidRPr="00E92DE7">
        <w:rPr>
          <w:spacing w:val="-2"/>
        </w:rPr>
        <w:t xml:space="preserve"> </w:t>
      </w:r>
      <w:r w:rsidRPr="00E92DE7">
        <w:t>pour</w:t>
      </w:r>
      <w:r w:rsidRPr="00E92DE7">
        <w:rPr>
          <w:spacing w:val="-2"/>
        </w:rPr>
        <w:t xml:space="preserve"> </w:t>
      </w:r>
      <w:r w:rsidRPr="00E92DE7">
        <w:t>lesquels</w:t>
      </w:r>
      <w:r w:rsidRPr="00E92DE7">
        <w:rPr>
          <w:spacing w:val="-4"/>
        </w:rPr>
        <w:t xml:space="preserve"> </w:t>
      </w:r>
      <w:r w:rsidRPr="00E92DE7">
        <w:t>la</w:t>
      </w:r>
      <w:r w:rsidRPr="00E92DE7">
        <w:rPr>
          <w:spacing w:val="-2"/>
        </w:rPr>
        <w:t xml:space="preserve"> </w:t>
      </w:r>
      <w:r w:rsidRPr="00E92DE7">
        <w:t>résection</w:t>
      </w:r>
      <w:r w:rsidRPr="00E92DE7">
        <w:rPr>
          <w:spacing w:val="-2"/>
        </w:rPr>
        <w:t xml:space="preserve"> </w:t>
      </w:r>
      <w:r w:rsidRPr="00E92DE7">
        <w:t>chirurgicale</w:t>
      </w:r>
      <w:r w:rsidRPr="00E92DE7">
        <w:rPr>
          <w:spacing w:val="-4"/>
        </w:rPr>
        <w:t xml:space="preserve"> </w:t>
      </w:r>
      <w:r w:rsidRPr="00E92DE7">
        <w:t>est</w:t>
      </w:r>
      <w:r w:rsidRPr="00E92DE7">
        <w:rPr>
          <w:spacing w:val="-4"/>
        </w:rPr>
        <w:t xml:space="preserve"> </w:t>
      </w:r>
      <w:r w:rsidRPr="00E92DE7">
        <w:t>susceptible</w:t>
      </w:r>
      <w:r w:rsidRPr="00E92DE7">
        <w:rPr>
          <w:spacing w:val="-2"/>
        </w:rPr>
        <w:t xml:space="preserve"> </w:t>
      </w:r>
      <w:r w:rsidRPr="00E92DE7">
        <w:t>d’entraîner</w:t>
      </w:r>
      <w:r w:rsidRPr="00E92DE7">
        <w:rPr>
          <w:spacing w:val="-2"/>
        </w:rPr>
        <w:t xml:space="preserve"> </w:t>
      </w:r>
      <w:r w:rsidRPr="00E92DE7">
        <w:t>une</w:t>
      </w:r>
      <w:r w:rsidRPr="00E92DE7">
        <w:rPr>
          <w:spacing w:val="-4"/>
        </w:rPr>
        <w:t xml:space="preserve"> </w:t>
      </w:r>
      <w:r w:rsidRPr="00E92DE7">
        <w:t>morbidité</w:t>
      </w:r>
      <w:r w:rsidRPr="00E92DE7">
        <w:rPr>
          <w:spacing w:val="-2"/>
        </w:rPr>
        <w:t xml:space="preserve"> </w:t>
      </w:r>
      <w:r w:rsidRPr="00E92DE7">
        <w:t>sévère : la posologie est la même que chez l’adulte.</w:t>
      </w:r>
    </w:p>
    <w:p w14:paraId="6994B48A" w14:textId="77777777" w:rsidR="00F0114F" w:rsidRPr="00E92DE7" w:rsidRDefault="00F0114F" w:rsidP="005F5533">
      <w:pPr>
        <w:pStyle w:val="Textoindependiente"/>
        <w:tabs>
          <w:tab w:val="left" w:pos="284"/>
        </w:tabs>
      </w:pPr>
    </w:p>
    <w:p w14:paraId="08DEF677" w14:textId="77777777" w:rsidR="00F0114F" w:rsidRPr="00E92DE7" w:rsidRDefault="00F0114F" w:rsidP="005F5533">
      <w:pPr>
        <w:pStyle w:val="Textoindependiente"/>
        <w:tabs>
          <w:tab w:val="left" w:pos="284"/>
        </w:tabs>
      </w:pPr>
      <w:r w:rsidRPr="00E92DE7">
        <w:t>Chez</w:t>
      </w:r>
      <w:r w:rsidRPr="00E92DE7">
        <w:rPr>
          <w:spacing w:val="-2"/>
        </w:rPr>
        <w:t xml:space="preserve"> </w:t>
      </w:r>
      <w:r w:rsidRPr="00E92DE7">
        <w:t>l’animal,</w:t>
      </w:r>
      <w:r w:rsidRPr="00E92DE7">
        <w:rPr>
          <w:spacing w:val="-5"/>
        </w:rPr>
        <w:t xml:space="preserve"> </w:t>
      </w:r>
      <w:r w:rsidRPr="00E92DE7">
        <w:t>l’inhibition</w:t>
      </w:r>
      <w:r w:rsidRPr="00E92DE7">
        <w:rPr>
          <w:spacing w:val="-5"/>
        </w:rPr>
        <w:t xml:space="preserve"> </w:t>
      </w:r>
      <w:r w:rsidRPr="00E92DE7">
        <w:t>de</w:t>
      </w:r>
      <w:r w:rsidRPr="00E92DE7">
        <w:rPr>
          <w:spacing w:val="-2"/>
        </w:rPr>
        <w:t xml:space="preserve"> </w:t>
      </w:r>
      <w:r w:rsidRPr="00E92DE7">
        <w:t>RANK/RANK-ligand</w:t>
      </w:r>
      <w:r w:rsidRPr="00E92DE7">
        <w:rPr>
          <w:spacing w:val="-2"/>
        </w:rPr>
        <w:t xml:space="preserve"> </w:t>
      </w:r>
      <w:r w:rsidRPr="00E92DE7">
        <w:t>(RANKL)</w:t>
      </w:r>
      <w:r w:rsidRPr="00E92DE7">
        <w:rPr>
          <w:spacing w:val="-2"/>
        </w:rPr>
        <w:t xml:space="preserve"> </w:t>
      </w:r>
      <w:r w:rsidRPr="00E92DE7">
        <w:t>a</w:t>
      </w:r>
      <w:r w:rsidRPr="00E92DE7">
        <w:rPr>
          <w:spacing w:val="-2"/>
        </w:rPr>
        <w:t xml:space="preserve"> </w:t>
      </w:r>
      <w:r w:rsidRPr="00E92DE7">
        <w:t>été</w:t>
      </w:r>
      <w:r w:rsidRPr="00E92DE7">
        <w:rPr>
          <w:spacing w:val="-4"/>
        </w:rPr>
        <w:t xml:space="preserve"> </w:t>
      </w:r>
      <w:r w:rsidRPr="00E92DE7">
        <w:t>associée</w:t>
      </w:r>
      <w:r w:rsidRPr="00E92DE7">
        <w:rPr>
          <w:spacing w:val="-2"/>
        </w:rPr>
        <w:t xml:space="preserve"> </w:t>
      </w:r>
      <w:r w:rsidRPr="00E92DE7">
        <w:t>à</w:t>
      </w:r>
      <w:r w:rsidRPr="00E92DE7">
        <w:rPr>
          <w:spacing w:val="-4"/>
        </w:rPr>
        <w:t xml:space="preserve"> </w:t>
      </w:r>
      <w:r w:rsidRPr="00E92DE7">
        <w:t>une</w:t>
      </w:r>
      <w:r w:rsidRPr="00E92DE7">
        <w:rPr>
          <w:spacing w:val="-2"/>
        </w:rPr>
        <w:t xml:space="preserve"> </w:t>
      </w:r>
      <w:r w:rsidRPr="00E92DE7">
        <w:t>inhibition</w:t>
      </w:r>
      <w:r w:rsidRPr="00E92DE7">
        <w:rPr>
          <w:spacing w:val="-2"/>
        </w:rPr>
        <w:t xml:space="preserve"> </w:t>
      </w:r>
      <w:r w:rsidRPr="00E92DE7">
        <w:t>de</w:t>
      </w:r>
      <w:r w:rsidRPr="00E92DE7">
        <w:rPr>
          <w:spacing w:val="-2"/>
        </w:rPr>
        <w:t xml:space="preserve"> </w:t>
      </w:r>
      <w:r w:rsidRPr="00E92DE7">
        <w:t>la croissance osseuse et à une absence de poussée dentaire. Ces modifications ont été partiellement réversibles à l’arrêt de l’inhibition de RANKL (voir rubrique 5.3).</w:t>
      </w:r>
    </w:p>
    <w:p w14:paraId="6CA1EF05" w14:textId="77777777" w:rsidR="00F0114F" w:rsidRPr="00E92DE7" w:rsidRDefault="00F0114F" w:rsidP="005F5533">
      <w:pPr>
        <w:pStyle w:val="Textoindependiente"/>
        <w:tabs>
          <w:tab w:val="left" w:pos="284"/>
        </w:tabs>
      </w:pPr>
    </w:p>
    <w:p w14:paraId="1B5B9113" w14:textId="77777777" w:rsidR="00F0114F" w:rsidRPr="00E92DE7" w:rsidRDefault="00F0114F" w:rsidP="005F5533">
      <w:pPr>
        <w:pStyle w:val="Textoindependiente"/>
        <w:keepNext/>
        <w:tabs>
          <w:tab w:val="left" w:pos="284"/>
        </w:tabs>
        <w:rPr>
          <w:spacing w:val="-2"/>
          <w:u w:val="single"/>
        </w:rPr>
      </w:pPr>
      <w:r w:rsidRPr="00E92DE7">
        <w:rPr>
          <w:u w:val="single"/>
        </w:rPr>
        <w:t xml:space="preserve">Mode </w:t>
      </w:r>
      <w:r w:rsidRPr="00E92DE7">
        <w:rPr>
          <w:spacing w:val="-2"/>
          <w:u w:val="single"/>
        </w:rPr>
        <w:t>d’administration</w:t>
      </w:r>
    </w:p>
    <w:p w14:paraId="22D93BEE" w14:textId="77777777" w:rsidR="00F0114F" w:rsidRPr="00E92DE7" w:rsidRDefault="00F0114F" w:rsidP="005F5533">
      <w:pPr>
        <w:pStyle w:val="Textoindependiente"/>
        <w:keepNext/>
        <w:tabs>
          <w:tab w:val="left" w:pos="284"/>
        </w:tabs>
      </w:pPr>
    </w:p>
    <w:p w14:paraId="02DCCB84" w14:textId="77777777" w:rsidR="00F0114F" w:rsidRPr="00E92DE7" w:rsidRDefault="00F0114F" w:rsidP="005F5533">
      <w:pPr>
        <w:pStyle w:val="Textoindependiente"/>
        <w:keepNext/>
        <w:tabs>
          <w:tab w:val="left" w:pos="284"/>
        </w:tabs>
      </w:pPr>
      <w:r w:rsidRPr="00E92DE7">
        <w:t>Injection</w:t>
      </w:r>
      <w:r w:rsidRPr="00E92DE7">
        <w:rPr>
          <w:spacing w:val="-8"/>
        </w:rPr>
        <w:t xml:space="preserve"> </w:t>
      </w:r>
      <w:r w:rsidRPr="00E92DE7">
        <w:t>sous-</w:t>
      </w:r>
      <w:r w:rsidRPr="00E92DE7">
        <w:rPr>
          <w:spacing w:val="-2"/>
        </w:rPr>
        <w:t>cutanée.</w:t>
      </w:r>
    </w:p>
    <w:p w14:paraId="6B784750" w14:textId="77777777" w:rsidR="00F0114F" w:rsidRPr="00E92DE7" w:rsidRDefault="00F0114F" w:rsidP="005F5533">
      <w:pPr>
        <w:pStyle w:val="Textoindependiente"/>
        <w:tabs>
          <w:tab w:val="left" w:pos="284"/>
        </w:tabs>
      </w:pPr>
    </w:p>
    <w:p w14:paraId="0054C965" w14:textId="77777777" w:rsidR="00F0114F" w:rsidRPr="00E92DE7" w:rsidRDefault="00F0114F" w:rsidP="005F5533">
      <w:pPr>
        <w:tabs>
          <w:tab w:val="left" w:pos="284"/>
        </w:tabs>
        <w:rPr>
          <w:i/>
        </w:rPr>
      </w:pPr>
      <w:r w:rsidRPr="00E92DE7">
        <w:rPr>
          <w:i/>
        </w:rPr>
        <w:t>Denbrayce</w:t>
      </w:r>
      <w:r w:rsidRPr="00E92DE7">
        <w:rPr>
          <w:i/>
          <w:spacing w:val="-3"/>
        </w:rPr>
        <w:t xml:space="preserve"> </w:t>
      </w:r>
      <w:r w:rsidRPr="00E92DE7">
        <w:rPr>
          <w:i/>
        </w:rPr>
        <w:t>120</w:t>
      </w:r>
      <w:r w:rsidRPr="00E92DE7">
        <w:rPr>
          <w:i/>
          <w:spacing w:val="-2"/>
        </w:rPr>
        <w:t> mg</w:t>
      </w:r>
      <w:r w:rsidRPr="00E92DE7">
        <w:rPr>
          <w:i/>
        </w:rPr>
        <w:t>/1,7</w:t>
      </w:r>
      <w:r w:rsidRPr="00E92DE7">
        <w:rPr>
          <w:i/>
          <w:spacing w:val="-2"/>
        </w:rPr>
        <w:t> </w:t>
      </w:r>
      <w:r w:rsidRPr="00E92DE7">
        <w:rPr>
          <w:i/>
        </w:rPr>
        <w:t>mL</w:t>
      </w:r>
      <w:r w:rsidRPr="00E92DE7">
        <w:rPr>
          <w:i/>
          <w:spacing w:val="-4"/>
        </w:rPr>
        <w:t xml:space="preserve"> </w:t>
      </w:r>
      <w:r w:rsidRPr="00E92DE7">
        <w:rPr>
          <w:i/>
        </w:rPr>
        <w:t>solution</w:t>
      </w:r>
      <w:r w:rsidRPr="00E92DE7">
        <w:rPr>
          <w:i/>
          <w:spacing w:val="-2"/>
        </w:rPr>
        <w:t xml:space="preserve"> </w:t>
      </w:r>
      <w:r w:rsidRPr="00E92DE7">
        <w:rPr>
          <w:i/>
        </w:rPr>
        <w:t>en</w:t>
      </w:r>
      <w:r w:rsidRPr="00E92DE7">
        <w:rPr>
          <w:i/>
          <w:spacing w:val="-4"/>
        </w:rPr>
        <w:t xml:space="preserve"> </w:t>
      </w:r>
      <w:r w:rsidRPr="00E92DE7">
        <w:rPr>
          <w:i/>
        </w:rPr>
        <w:t>flacon</w:t>
      </w:r>
      <w:r w:rsidRPr="00E92DE7">
        <w:rPr>
          <w:i/>
          <w:spacing w:val="-1"/>
        </w:rPr>
        <w:t xml:space="preserve"> </w:t>
      </w:r>
      <w:r w:rsidRPr="00E92DE7">
        <w:rPr>
          <w:i/>
        </w:rPr>
        <w:t>à</w:t>
      </w:r>
      <w:r w:rsidRPr="00E92DE7">
        <w:rPr>
          <w:i/>
          <w:spacing w:val="-4"/>
        </w:rPr>
        <w:t xml:space="preserve"> </w:t>
      </w:r>
      <w:r w:rsidRPr="00E92DE7">
        <w:rPr>
          <w:i/>
        </w:rPr>
        <w:t>usage</w:t>
      </w:r>
      <w:r w:rsidRPr="00E92DE7">
        <w:rPr>
          <w:i/>
          <w:spacing w:val="-4"/>
        </w:rPr>
        <w:t xml:space="preserve"> </w:t>
      </w:r>
      <w:r w:rsidRPr="00E92DE7">
        <w:rPr>
          <w:i/>
        </w:rPr>
        <w:t>unique</w:t>
      </w:r>
      <w:r w:rsidRPr="00E92DE7">
        <w:rPr>
          <w:i/>
          <w:spacing w:val="1"/>
        </w:rPr>
        <w:t> :</w:t>
      </w:r>
    </w:p>
    <w:p w14:paraId="4FBEDF83" w14:textId="77777777" w:rsidR="00F0114F" w:rsidRPr="00E92DE7" w:rsidRDefault="00F0114F" w:rsidP="005F5533">
      <w:pPr>
        <w:pStyle w:val="Textoindependiente"/>
        <w:tabs>
          <w:tab w:val="left" w:pos="284"/>
        </w:tabs>
        <w:rPr>
          <w:spacing w:val="-2"/>
        </w:rPr>
      </w:pPr>
      <w:r w:rsidRPr="00E92DE7">
        <w:t>L’administration</w:t>
      </w:r>
      <w:r w:rsidRPr="00E92DE7">
        <w:rPr>
          <w:spacing w:val="-5"/>
        </w:rPr>
        <w:t xml:space="preserve"> </w:t>
      </w:r>
      <w:r w:rsidRPr="00E92DE7">
        <w:t>du</w:t>
      </w:r>
      <w:r w:rsidRPr="00E92DE7">
        <w:rPr>
          <w:spacing w:val="-6"/>
        </w:rPr>
        <w:t xml:space="preserve"> </w:t>
      </w:r>
      <w:r w:rsidRPr="00E92DE7">
        <w:t>flacon</w:t>
      </w:r>
      <w:r w:rsidRPr="00E92DE7">
        <w:rPr>
          <w:spacing w:val="-5"/>
        </w:rPr>
        <w:t xml:space="preserve"> </w:t>
      </w:r>
      <w:r w:rsidRPr="00E92DE7">
        <w:t>de</w:t>
      </w:r>
      <w:r w:rsidRPr="00E92DE7">
        <w:rPr>
          <w:spacing w:val="-3"/>
        </w:rPr>
        <w:t xml:space="preserve"> </w:t>
      </w:r>
      <w:r w:rsidRPr="00E92DE7">
        <w:t>120</w:t>
      </w:r>
      <w:r w:rsidRPr="00E92DE7">
        <w:rPr>
          <w:spacing w:val="-2"/>
        </w:rPr>
        <w:t> </w:t>
      </w:r>
      <w:r w:rsidRPr="00E92DE7">
        <w:t>mg/1,7</w:t>
      </w:r>
      <w:r w:rsidRPr="00E92DE7">
        <w:rPr>
          <w:spacing w:val="-5"/>
        </w:rPr>
        <w:t> mL</w:t>
      </w:r>
      <w:r w:rsidRPr="00E92DE7">
        <w:rPr>
          <w:spacing w:val="-2"/>
        </w:rPr>
        <w:t xml:space="preserve"> </w:t>
      </w:r>
      <w:r w:rsidRPr="00E92DE7">
        <w:t>ne</w:t>
      </w:r>
      <w:r w:rsidRPr="00E92DE7">
        <w:rPr>
          <w:spacing w:val="-3"/>
        </w:rPr>
        <w:t xml:space="preserve"> </w:t>
      </w:r>
      <w:r w:rsidRPr="00E92DE7">
        <w:t>doit</w:t>
      </w:r>
      <w:r w:rsidRPr="00E92DE7">
        <w:rPr>
          <w:spacing w:val="-2"/>
        </w:rPr>
        <w:t xml:space="preserve"> </w:t>
      </w:r>
      <w:r w:rsidRPr="00E92DE7">
        <w:t>être</w:t>
      </w:r>
      <w:r w:rsidRPr="00E92DE7">
        <w:rPr>
          <w:spacing w:val="-4"/>
        </w:rPr>
        <w:t xml:space="preserve"> </w:t>
      </w:r>
      <w:r w:rsidRPr="00E92DE7">
        <w:t>effectuée</w:t>
      </w:r>
      <w:r w:rsidRPr="00E92DE7">
        <w:rPr>
          <w:spacing w:val="-3"/>
        </w:rPr>
        <w:t xml:space="preserve"> </w:t>
      </w:r>
      <w:r w:rsidRPr="00E92DE7">
        <w:t>que</w:t>
      </w:r>
      <w:r w:rsidRPr="00E92DE7">
        <w:rPr>
          <w:spacing w:val="-4"/>
        </w:rPr>
        <w:t xml:space="preserve"> </w:t>
      </w:r>
      <w:r w:rsidRPr="00E92DE7">
        <w:t>par</w:t>
      </w:r>
      <w:r w:rsidRPr="00E92DE7">
        <w:rPr>
          <w:spacing w:val="-5"/>
        </w:rPr>
        <w:t xml:space="preserve"> </w:t>
      </w:r>
      <w:r w:rsidRPr="00E92DE7">
        <w:t>un</w:t>
      </w:r>
      <w:r w:rsidRPr="00E92DE7">
        <w:rPr>
          <w:spacing w:val="-2"/>
        </w:rPr>
        <w:t xml:space="preserve"> </w:t>
      </w:r>
      <w:r w:rsidRPr="00E92DE7">
        <w:t>professionnel</w:t>
      </w:r>
      <w:r w:rsidRPr="00E92DE7">
        <w:rPr>
          <w:spacing w:val="-5"/>
        </w:rPr>
        <w:t xml:space="preserve"> </w:t>
      </w:r>
      <w:r w:rsidRPr="00E92DE7">
        <w:t>de</w:t>
      </w:r>
      <w:r w:rsidRPr="00E92DE7">
        <w:rPr>
          <w:spacing w:val="-2"/>
        </w:rPr>
        <w:t xml:space="preserve"> santé.</w:t>
      </w:r>
    </w:p>
    <w:p w14:paraId="68918ACB" w14:textId="77777777" w:rsidR="00F0114F" w:rsidRPr="00E92DE7" w:rsidRDefault="00F0114F" w:rsidP="005F5533">
      <w:pPr>
        <w:pStyle w:val="Textoindependiente"/>
        <w:tabs>
          <w:tab w:val="left" w:pos="284"/>
        </w:tabs>
      </w:pPr>
    </w:p>
    <w:p w14:paraId="32866CAE" w14:textId="77777777" w:rsidR="00F0114F" w:rsidRPr="00E92DE7" w:rsidRDefault="00F0114F" w:rsidP="005F5533">
      <w:pPr>
        <w:pStyle w:val="Textoindependiente"/>
        <w:tabs>
          <w:tab w:val="left" w:pos="284"/>
        </w:tabs>
        <w:rPr>
          <w:spacing w:val="-4"/>
        </w:rPr>
      </w:pPr>
      <w:r w:rsidRPr="00E92DE7">
        <w:t>Pour</w:t>
      </w:r>
      <w:r w:rsidRPr="00E92DE7">
        <w:rPr>
          <w:spacing w:val="-8"/>
        </w:rPr>
        <w:t xml:space="preserve"> </w:t>
      </w:r>
      <w:r w:rsidRPr="00E92DE7">
        <w:t>les</w:t>
      </w:r>
      <w:r w:rsidRPr="00E92DE7">
        <w:rPr>
          <w:spacing w:val="-6"/>
        </w:rPr>
        <w:t xml:space="preserve"> </w:t>
      </w:r>
      <w:r w:rsidRPr="00E92DE7">
        <w:t>instructions</w:t>
      </w:r>
      <w:r w:rsidRPr="00E92DE7">
        <w:rPr>
          <w:spacing w:val="-7"/>
        </w:rPr>
        <w:t xml:space="preserve"> </w:t>
      </w:r>
      <w:r w:rsidRPr="00E92DE7">
        <w:t>concernant</w:t>
      </w:r>
      <w:r w:rsidRPr="00E92DE7">
        <w:rPr>
          <w:spacing w:val="-7"/>
        </w:rPr>
        <w:t xml:space="preserve"> </w:t>
      </w:r>
      <w:r w:rsidRPr="00E92DE7">
        <w:t>l’utilisation,</w:t>
      </w:r>
      <w:r w:rsidRPr="00E92DE7">
        <w:rPr>
          <w:spacing w:val="-5"/>
        </w:rPr>
        <w:t xml:space="preserve"> </w:t>
      </w:r>
      <w:r w:rsidRPr="00E92DE7">
        <w:t>la</w:t>
      </w:r>
      <w:r w:rsidRPr="00E92DE7">
        <w:rPr>
          <w:spacing w:val="-5"/>
        </w:rPr>
        <w:t xml:space="preserve"> </w:t>
      </w:r>
      <w:r w:rsidRPr="00E92DE7">
        <w:t>manipulation</w:t>
      </w:r>
      <w:r w:rsidRPr="00E92DE7">
        <w:rPr>
          <w:spacing w:val="-8"/>
        </w:rPr>
        <w:t xml:space="preserve"> </w:t>
      </w:r>
      <w:r w:rsidRPr="00E92DE7">
        <w:t>et</w:t>
      </w:r>
      <w:r w:rsidRPr="00E92DE7">
        <w:rPr>
          <w:spacing w:val="-7"/>
        </w:rPr>
        <w:t xml:space="preserve"> </w:t>
      </w:r>
      <w:r w:rsidRPr="00E92DE7">
        <w:t>l’élimination,</w:t>
      </w:r>
      <w:r w:rsidRPr="00E92DE7">
        <w:rPr>
          <w:spacing w:val="-5"/>
        </w:rPr>
        <w:t xml:space="preserve"> </w:t>
      </w:r>
      <w:r w:rsidRPr="00E92DE7">
        <w:t>voir</w:t>
      </w:r>
      <w:r>
        <w:t xml:space="preserve"> la</w:t>
      </w:r>
      <w:r w:rsidRPr="00E92DE7">
        <w:rPr>
          <w:spacing w:val="-7"/>
        </w:rPr>
        <w:t xml:space="preserve"> </w:t>
      </w:r>
      <w:r w:rsidRPr="00E92DE7">
        <w:t>rubrique</w:t>
      </w:r>
      <w:r w:rsidRPr="00E92DE7">
        <w:rPr>
          <w:spacing w:val="-2"/>
        </w:rPr>
        <w:t> </w:t>
      </w:r>
      <w:r w:rsidRPr="00E92DE7">
        <w:rPr>
          <w:spacing w:val="-4"/>
        </w:rPr>
        <w:t>6.6.</w:t>
      </w:r>
    </w:p>
    <w:p w14:paraId="6A042E5E" w14:textId="77777777" w:rsidR="00F0114F" w:rsidRPr="00E92DE7" w:rsidRDefault="00F0114F" w:rsidP="005F5533">
      <w:pPr>
        <w:pStyle w:val="Textoindependiente"/>
        <w:tabs>
          <w:tab w:val="left" w:pos="284"/>
        </w:tabs>
      </w:pPr>
    </w:p>
    <w:p w14:paraId="3D73C036" w14:textId="77777777" w:rsidR="00F0114F" w:rsidRPr="00E92DE7" w:rsidRDefault="00F0114F" w:rsidP="005F5533">
      <w:pPr>
        <w:pStyle w:val="Ttulo2"/>
        <w:keepNext/>
        <w:ind w:left="567" w:hanging="567"/>
      </w:pPr>
      <w:r w:rsidRPr="00E92DE7">
        <w:rPr>
          <w:spacing w:val="-2"/>
        </w:rPr>
        <w:lastRenderedPageBreak/>
        <w:t>4.3</w:t>
      </w:r>
      <w:r w:rsidRPr="00E92DE7">
        <w:rPr>
          <w:spacing w:val="-2"/>
        </w:rPr>
        <w:tab/>
        <w:t>Contre-indications</w:t>
      </w:r>
    </w:p>
    <w:p w14:paraId="1CA1BF52" w14:textId="77777777" w:rsidR="00F0114F" w:rsidRPr="00E92DE7" w:rsidRDefault="00F0114F" w:rsidP="005F5533">
      <w:pPr>
        <w:pStyle w:val="Textoindependiente"/>
        <w:keepNext/>
        <w:tabs>
          <w:tab w:val="left" w:pos="284"/>
        </w:tabs>
        <w:rPr>
          <w:b/>
        </w:rPr>
      </w:pPr>
    </w:p>
    <w:p w14:paraId="04356F41" w14:textId="77777777" w:rsidR="00F0114F" w:rsidRPr="00E92DE7" w:rsidRDefault="00F0114F" w:rsidP="005F5533">
      <w:pPr>
        <w:pStyle w:val="Textoindependiente"/>
        <w:keepNext/>
        <w:tabs>
          <w:tab w:val="left" w:pos="284"/>
        </w:tabs>
      </w:pPr>
      <w:r w:rsidRPr="00E92DE7">
        <w:t>Hypersensibilité</w:t>
      </w:r>
      <w:r w:rsidRPr="00E92DE7">
        <w:rPr>
          <w:spacing w:val="-4"/>
        </w:rPr>
        <w:t xml:space="preserve"> </w:t>
      </w:r>
      <w:r w:rsidRPr="00E92DE7">
        <w:t>à</w:t>
      </w:r>
      <w:r w:rsidRPr="00E92DE7">
        <w:rPr>
          <w:spacing w:val="-2"/>
        </w:rPr>
        <w:t xml:space="preserve"> </w:t>
      </w:r>
      <w:r w:rsidRPr="00E92DE7">
        <w:t>la</w:t>
      </w:r>
      <w:r w:rsidRPr="00E92DE7">
        <w:rPr>
          <w:spacing w:val="-4"/>
        </w:rPr>
        <w:t xml:space="preserve"> </w:t>
      </w:r>
      <w:r w:rsidRPr="00E92DE7">
        <w:t>substance</w:t>
      </w:r>
      <w:r w:rsidRPr="00E92DE7">
        <w:rPr>
          <w:spacing w:val="-2"/>
        </w:rPr>
        <w:t xml:space="preserve"> </w:t>
      </w:r>
      <w:r w:rsidRPr="00E92DE7">
        <w:t>active</w:t>
      </w:r>
      <w:r w:rsidRPr="00E92DE7">
        <w:rPr>
          <w:spacing w:val="-2"/>
        </w:rPr>
        <w:t xml:space="preserve"> </w:t>
      </w:r>
      <w:r w:rsidRPr="00E92DE7">
        <w:t>ou</w:t>
      </w:r>
      <w:r w:rsidRPr="00E92DE7">
        <w:rPr>
          <w:spacing w:val="-4"/>
        </w:rPr>
        <w:t xml:space="preserve"> </w:t>
      </w:r>
      <w:r w:rsidRPr="00E92DE7">
        <w:t>à</w:t>
      </w:r>
      <w:r w:rsidRPr="00E92DE7">
        <w:rPr>
          <w:spacing w:val="-2"/>
        </w:rPr>
        <w:t xml:space="preserve"> </w:t>
      </w:r>
      <w:r w:rsidRPr="00E92DE7">
        <w:t>l’un</w:t>
      </w:r>
      <w:r w:rsidRPr="00E92DE7">
        <w:rPr>
          <w:spacing w:val="-2"/>
        </w:rPr>
        <w:t xml:space="preserve"> </w:t>
      </w:r>
      <w:r w:rsidRPr="00E92DE7">
        <w:t>des</w:t>
      </w:r>
      <w:r w:rsidRPr="00E92DE7">
        <w:rPr>
          <w:spacing w:val="-4"/>
        </w:rPr>
        <w:t xml:space="preserve"> </w:t>
      </w:r>
      <w:r w:rsidRPr="00E92DE7">
        <w:t>excipients</w:t>
      </w:r>
      <w:r w:rsidRPr="00E92DE7">
        <w:rPr>
          <w:spacing w:val="-2"/>
        </w:rPr>
        <w:t xml:space="preserve"> </w:t>
      </w:r>
      <w:r w:rsidRPr="00E92DE7">
        <w:t>mentionnés</w:t>
      </w:r>
      <w:r w:rsidRPr="00E92DE7">
        <w:rPr>
          <w:spacing w:val="-2"/>
        </w:rPr>
        <w:t xml:space="preserve"> </w:t>
      </w:r>
      <w:r w:rsidRPr="00E92DE7">
        <w:t>à</w:t>
      </w:r>
      <w:r w:rsidRPr="00E92DE7">
        <w:rPr>
          <w:spacing w:val="-4"/>
        </w:rPr>
        <w:t xml:space="preserve"> </w:t>
      </w:r>
      <w:r w:rsidRPr="00E92DE7">
        <w:t>la</w:t>
      </w:r>
      <w:r w:rsidRPr="00E92DE7">
        <w:rPr>
          <w:spacing w:val="-4"/>
        </w:rPr>
        <w:t xml:space="preserve"> </w:t>
      </w:r>
      <w:r w:rsidRPr="00E92DE7">
        <w:t xml:space="preserve">rubrique 6.1. </w:t>
      </w:r>
    </w:p>
    <w:p w14:paraId="10F9C883" w14:textId="77777777" w:rsidR="00F0114F" w:rsidRPr="00E92DE7" w:rsidRDefault="00F0114F" w:rsidP="005F5533">
      <w:pPr>
        <w:pStyle w:val="Textoindependiente"/>
        <w:tabs>
          <w:tab w:val="left" w:pos="284"/>
        </w:tabs>
      </w:pPr>
    </w:p>
    <w:p w14:paraId="598E1065" w14:textId="77777777" w:rsidR="00F0114F" w:rsidRPr="00E92DE7" w:rsidRDefault="00F0114F" w:rsidP="005F5533">
      <w:pPr>
        <w:pStyle w:val="Textoindependiente"/>
        <w:tabs>
          <w:tab w:val="left" w:pos="284"/>
        </w:tabs>
      </w:pPr>
      <w:r w:rsidRPr="00E92DE7">
        <w:t>Hypocalcémie sévère non traitée (voir rubrique 4.4).</w:t>
      </w:r>
    </w:p>
    <w:p w14:paraId="3A17E57B" w14:textId="77777777" w:rsidR="00F0114F" w:rsidRPr="00E92DE7" w:rsidRDefault="00F0114F" w:rsidP="005F5533">
      <w:pPr>
        <w:pStyle w:val="Textoindependiente"/>
        <w:tabs>
          <w:tab w:val="left" w:pos="284"/>
        </w:tabs>
      </w:pPr>
    </w:p>
    <w:p w14:paraId="41CB8403" w14:textId="77777777" w:rsidR="00F0114F" w:rsidRPr="00E92DE7" w:rsidRDefault="00F0114F" w:rsidP="005F5533">
      <w:pPr>
        <w:pStyle w:val="Textoindependiente"/>
        <w:tabs>
          <w:tab w:val="left" w:pos="284"/>
        </w:tabs>
      </w:pPr>
      <w:r w:rsidRPr="00E92DE7">
        <w:t>Lésions</w:t>
      </w:r>
      <w:r w:rsidRPr="00E92DE7">
        <w:rPr>
          <w:spacing w:val="-8"/>
        </w:rPr>
        <w:t xml:space="preserve"> </w:t>
      </w:r>
      <w:r w:rsidRPr="00E92DE7">
        <w:t>non</w:t>
      </w:r>
      <w:r w:rsidRPr="00E92DE7">
        <w:rPr>
          <w:spacing w:val="-8"/>
        </w:rPr>
        <w:t xml:space="preserve"> </w:t>
      </w:r>
      <w:r w:rsidRPr="00E92DE7">
        <w:t>cicatrisées</w:t>
      </w:r>
      <w:r w:rsidRPr="00E92DE7">
        <w:rPr>
          <w:spacing w:val="-5"/>
        </w:rPr>
        <w:t xml:space="preserve"> </w:t>
      </w:r>
      <w:r w:rsidRPr="00E92DE7">
        <w:t>résultant</w:t>
      </w:r>
      <w:r w:rsidRPr="00E92DE7">
        <w:rPr>
          <w:spacing w:val="-5"/>
        </w:rPr>
        <w:t xml:space="preserve"> </w:t>
      </w:r>
      <w:r w:rsidRPr="00E92DE7">
        <w:t>d’une</w:t>
      </w:r>
      <w:r w:rsidRPr="00E92DE7">
        <w:rPr>
          <w:spacing w:val="-6"/>
        </w:rPr>
        <w:t xml:space="preserve"> </w:t>
      </w:r>
      <w:r w:rsidRPr="00E92DE7">
        <w:t>chirurgie</w:t>
      </w:r>
      <w:r w:rsidRPr="00E92DE7">
        <w:rPr>
          <w:spacing w:val="-5"/>
        </w:rPr>
        <w:t xml:space="preserve"> </w:t>
      </w:r>
      <w:r w:rsidRPr="00E92DE7">
        <w:t>bucco-</w:t>
      </w:r>
      <w:r w:rsidRPr="00E92DE7">
        <w:rPr>
          <w:spacing w:val="-2"/>
        </w:rPr>
        <w:t>dentaire.</w:t>
      </w:r>
    </w:p>
    <w:p w14:paraId="3794493F" w14:textId="77777777" w:rsidR="00F0114F" w:rsidRPr="00E92DE7" w:rsidRDefault="00F0114F" w:rsidP="005F5533">
      <w:pPr>
        <w:pStyle w:val="Textoindependiente"/>
        <w:tabs>
          <w:tab w:val="left" w:pos="284"/>
        </w:tabs>
      </w:pPr>
    </w:p>
    <w:p w14:paraId="4ECACDC7" w14:textId="77777777" w:rsidR="00F0114F" w:rsidRPr="00E92DE7" w:rsidRDefault="00F0114F" w:rsidP="005F5533">
      <w:pPr>
        <w:pStyle w:val="Ttulo2"/>
        <w:keepNext/>
        <w:ind w:left="709" w:hanging="709"/>
      </w:pPr>
      <w:r w:rsidRPr="00E92DE7">
        <w:t>4.4</w:t>
      </w:r>
      <w:r w:rsidRPr="00E92DE7">
        <w:tab/>
        <w:t>Mises</w:t>
      </w:r>
      <w:r w:rsidRPr="00E92DE7">
        <w:rPr>
          <w:spacing w:val="-4"/>
        </w:rPr>
        <w:t xml:space="preserve"> </w:t>
      </w:r>
      <w:r w:rsidRPr="00E92DE7">
        <w:t>en</w:t>
      </w:r>
      <w:r w:rsidRPr="00E92DE7">
        <w:rPr>
          <w:spacing w:val="-5"/>
        </w:rPr>
        <w:t xml:space="preserve"> </w:t>
      </w:r>
      <w:r w:rsidRPr="00E92DE7">
        <w:t>garde</w:t>
      </w:r>
      <w:r w:rsidRPr="00E92DE7">
        <w:rPr>
          <w:spacing w:val="-5"/>
        </w:rPr>
        <w:t xml:space="preserve"> </w:t>
      </w:r>
      <w:r w:rsidRPr="00E92DE7">
        <w:t>spéciales</w:t>
      </w:r>
      <w:r w:rsidRPr="00E92DE7">
        <w:rPr>
          <w:spacing w:val="-5"/>
        </w:rPr>
        <w:t xml:space="preserve"> </w:t>
      </w:r>
      <w:r w:rsidRPr="00E92DE7">
        <w:t>et</w:t>
      </w:r>
      <w:r w:rsidRPr="00E92DE7">
        <w:rPr>
          <w:spacing w:val="-3"/>
        </w:rPr>
        <w:t xml:space="preserve"> </w:t>
      </w:r>
      <w:r w:rsidRPr="00E92DE7">
        <w:t>précautions</w:t>
      </w:r>
      <w:r w:rsidRPr="00E92DE7">
        <w:rPr>
          <w:spacing w:val="-3"/>
        </w:rPr>
        <w:t xml:space="preserve"> </w:t>
      </w:r>
      <w:r w:rsidRPr="00E92DE7">
        <w:rPr>
          <w:spacing w:val="-2"/>
        </w:rPr>
        <w:t>d’emploi</w:t>
      </w:r>
    </w:p>
    <w:p w14:paraId="5545279B" w14:textId="77777777" w:rsidR="00F0114F" w:rsidRPr="00E92DE7" w:rsidRDefault="00F0114F" w:rsidP="005F5533">
      <w:pPr>
        <w:pStyle w:val="Textoindependiente"/>
        <w:keepNext/>
        <w:tabs>
          <w:tab w:val="left" w:pos="284"/>
        </w:tabs>
        <w:rPr>
          <w:b/>
        </w:rPr>
      </w:pPr>
    </w:p>
    <w:p w14:paraId="590D36C1" w14:textId="77777777" w:rsidR="00F0114F" w:rsidRPr="00E92DE7" w:rsidRDefault="00F0114F" w:rsidP="005F5533">
      <w:pPr>
        <w:pStyle w:val="Textoindependiente"/>
        <w:keepNext/>
        <w:tabs>
          <w:tab w:val="left" w:pos="284"/>
        </w:tabs>
        <w:rPr>
          <w:spacing w:val="-2"/>
          <w:u w:val="single"/>
        </w:rPr>
      </w:pPr>
      <w:r w:rsidRPr="00E92DE7">
        <w:rPr>
          <w:spacing w:val="-2"/>
          <w:u w:val="single"/>
        </w:rPr>
        <w:t>Traçabilité</w:t>
      </w:r>
    </w:p>
    <w:p w14:paraId="6AFA74F5" w14:textId="77777777" w:rsidR="00F0114F" w:rsidRPr="00E92DE7" w:rsidRDefault="00F0114F" w:rsidP="005F5533">
      <w:pPr>
        <w:pStyle w:val="Textoindependiente"/>
        <w:keepNext/>
        <w:tabs>
          <w:tab w:val="left" w:pos="284"/>
        </w:tabs>
      </w:pPr>
    </w:p>
    <w:p w14:paraId="2565DBF5" w14:textId="77777777" w:rsidR="00F0114F" w:rsidRPr="00E92DE7" w:rsidRDefault="00F0114F" w:rsidP="005F5533">
      <w:pPr>
        <w:pStyle w:val="Textoindependiente"/>
        <w:keepNext/>
        <w:tabs>
          <w:tab w:val="left" w:pos="284"/>
        </w:tabs>
      </w:pPr>
      <w:r w:rsidRPr="00E92DE7">
        <w:t>Afin</w:t>
      </w:r>
      <w:r w:rsidRPr="00E92DE7">
        <w:rPr>
          <w:spacing w:val="-2"/>
        </w:rPr>
        <w:t xml:space="preserve"> </w:t>
      </w:r>
      <w:r w:rsidRPr="00E92DE7">
        <w:t>d’améliorer</w:t>
      </w:r>
      <w:r w:rsidRPr="00E92DE7">
        <w:rPr>
          <w:spacing w:val="-3"/>
        </w:rPr>
        <w:t xml:space="preserve"> </w:t>
      </w:r>
      <w:r w:rsidRPr="00E92DE7">
        <w:t>la</w:t>
      </w:r>
      <w:r w:rsidRPr="00E92DE7">
        <w:rPr>
          <w:spacing w:val="-4"/>
        </w:rPr>
        <w:t xml:space="preserve"> </w:t>
      </w:r>
      <w:r w:rsidRPr="00E92DE7">
        <w:t>traçabilité</w:t>
      </w:r>
      <w:r w:rsidRPr="00E92DE7">
        <w:rPr>
          <w:spacing w:val="-4"/>
        </w:rPr>
        <w:t xml:space="preserve"> </w:t>
      </w:r>
      <w:r w:rsidRPr="00E92DE7">
        <w:t>des</w:t>
      </w:r>
      <w:r w:rsidRPr="00E92DE7">
        <w:rPr>
          <w:spacing w:val="-4"/>
        </w:rPr>
        <w:t xml:space="preserve"> </w:t>
      </w:r>
      <w:r w:rsidRPr="00E92DE7">
        <w:t>médicaments</w:t>
      </w:r>
      <w:r w:rsidRPr="00E92DE7">
        <w:rPr>
          <w:spacing w:val="-2"/>
        </w:rPr>
        <w:t xml:space="preserve"> </w:t>
      </w:r>
      <w:r w:rsidRPr="00E92DE7">
        <w:t>biologiques,</w:t>
      </w:r>
      <w:r w:rsidRPr="00E92DE7">
        <w:rPr>
          <w:spacing w:val="-2"/>
        </w:rPr>
        <w:t xml:space="preserve"> </w:t>
      </w:r>
      <w:r w:rsidRPr="00E92DE7">
        <w:t>le</w:t>
      </w:r>
      <w:r w:rsidRPr="00E92DE7">
        <w:rPr>
          <w:spacing w:val="-4"/>
        </w:rPr>
        <w:t xml:space="preserve"> </w:t>
      </w:r>
      <w:r w:rsidRPr="00E92DE7">
        <w:t>nom</w:t>
      </w:r>
      <w:r w:rsidRPr="00E92DE7">
        <w:rPr>
          <w:spacing w:val="-1"/>
        </w:rPr>
        <w:t xml:space="preserve"> </w:t>
      </w:r>
      <w:r w:rsidRPr="00E92DE7">
        <w:t>et</w:t>
      </w:r>
      <w:r w:rsidRPr="00E92DE7">
        <w:rPr>
          <w:spacing w:val="-1"/>
        </w:rPr>
        <w:t xml:space="preserve"> </w:t>
      </w:r>
      <w:r w:rsidRPr="00E92DE7">
        <w:t>le</w:t>
      </w:r>
      <w:r w:rsidRPr="00E92DE7">
        <w:rPr>
          <w:spacing w:val="-4"/>
        </w:rPr>
        <w:t xml:space="preserve"> </w:t>
      </w:r>
      <w:r w:rsidRPr="00E92DE7">
        <w:t>numéro</w:t>
      </w:r>
      <w:r w:rsidRPr="00E92DE7">
        <w:rPr>
          <w:spacing w:val="-7"/>
        </w:rPr>
        <w:t xml:space="preserve"> </w:t>
      </w:r>
      <w:r w:rsidRPr="00E92DE7">
        <w:t>du</w:t>
      </w:r>
      <w:r w:rsidRPr="00E92DE7">
        <w:rPr>
          <w:spacing w:val="-2"/>
        </w:rPr>
        <w:t xml:space="preserve"> </w:t>
      </w:r>
      <w:r w:rsidRPr="00E92DE7">
        <w:t>lot</w:t>
      </w:r>
      <w:r w:rsidRPr="00E92DE7">
        <w:rPr>
          <w:spacing w:val="-1"/>
        </w:rPr>
        <w:t xml:space="preserve"> </w:t>
      </w:r>
      <w:r w:rsidRPr="00E92DE7">
        <w:t>du</w:t>
      </w:r>
      <w:r w:rsidRPr="00E92DE7">
        <w:rPr>
          <w:spacing w:val="-2"/>
        </w:rPr>
        <w:t xml:space="preserve"> </w:t>
      </w:r>
      <w:r w:rsidRPr="00E92DE7">
        <w:t>produit administré doivent être clairement enregistrés.</w:t>
      </w:r>
    </w:p>
    <w:p w14:paraId="4FB410B5" w14:textId="77777777" w:rsidR="00F0114F" w:rsidRPr="00E92DE7" w:rsidRDefault="00F0114F" w:rsidP="005F5533">
      <w:pPr>
        <w:pStyle w:val="Textoindependiente"/>
        <w:tabs>
          <w:tab w:val="left" w:pos="284"/>
        </w:tabs>
      </w:pPr>
    </w:p>
    <w:p w14:paraId="49F1CD44" w14:textId="77777777" w:rsidR="00F0114F" w:rsidRPr="00E92DE7" w:rsidRDefault="00F0114F" w:rsidP="005F5533">
      <w:pPr>
        <w:pStyle w:val="Textoindependiente"/>
        <w:keepNext/>
        <w:tabs>
          <w:tab w:val="left" w:pos="284"/>
        </w:tabs>
        <w:rPr>
          <w:spacing w:val="-10"/>
          <w:u w:val="single"/>
        </w:rPr>
      </w:pPr>
      <w:r w:rsidRPr="00E92DE7">
        <w:rPr>
          <w:u w:val="single"/>
        </w:rPr>
        <w:t>Supplémentation</w:t>
      </w:r>
      <w:r w:rsidRPr="00E92DE7">
        <w:rPr>
          <w:spacing w:val="-5"/>
          <w:u w:val="single"/>
        </w:rPr>
        <w:t xml:space="preserve"> </w:t>
      </w:r>
      <w:r w:rsidRPr="00E92DE7">
        <w:rPr>
          <w:u w:val="single"/>
        </w:rPr>
        <w:t>en</w:t>
      </w:r>
      <w:r w:rsidRPr="00E92DE7">
        <w:rPr>
          <w:spacing w:val="-6"/>
          <w:u w:val="single"/>
        </w:rPr>
        <w:t xml:space="preserve"> </w:t>
      </w:r>
      <w:r w:rsidRPr="00E92DE7">
        <w:rPr>
          <w:u w:val="single"/>
        </w:rPr>
        <w:t>calcium</w:t>
      </w:r>
      <w:r w:rsidRPr="00E92DE7">
        <w:rPr>
          <w:spacing w:val="-4"/>
          <w:u w:val="single"/>
        </w:rPr>
        <w:t xml:space="preserve"> </w:t>
      </w:r>
      <w:r w:rsidRPr="00E92DE7">
        <w:rPr>
          <w:u w:val="single"/>
        </w:rPr>
        <w:t>et</w:t>
      </w:r>
      <w:r w:rsidRPr="00E92DE7">
        <w:rPr>
          <w:spacing w:val="-4"/>
          <w:u w:val="single"/>
        </w:rPr>
        <w:t xml:space="preserve"> </w:t>
      </w:r>
      <w:r w:rsidRPr="00E92DE7">
        <w:rPr>
          <w:u w:val="single"/>
        </w:rPr>
        <w:t>vitamine</w:t>
      </w:r>
      <w:r w:rsidRPr="00E92DE7">
        <w:rPr>
          <w:spacing w:val="-2"/>
          <w:u w:val="single"/>
        </w:rPr>
        <w:t> </w:t>
      </w:r>
      <w:r w:rsidRPr="00E92DE7">
        <w:rPr>
          <w:spacing w:val="-10"/>
          <w:u w:val="single"/>
        </w:rPr>
        <w:t>D</w:t>
      </w:r>
    </w:p>
    <w:p w14:paraId="5C5C778D" w14:textId="77777777" w:rsidR="00F0114F" w:rsidRPr="00E92DE7" w:rsidRDefault="00F0114F" w:rsidP="005F5533">
      <w:pPr>
        <w:pStyle w:val="Textoindependiente"/>
        <w:keepNext/>
        <w:tabs>
          <w:tab w:val="left" w:pos="284"/>
        </w:tabs>
      </w:pPr>
    </w:p>
    <w:p w14:paraId="626351DC" w14:textId="77777777" w:rsidR="00F0114F" w:rsidRPr="00E92DE7" w:rsidRDefault="00F0114F" w:rsidP="005F5533">
      <w:pPr>
        <w:pStyle w:val="Textoindependiente"/>
        <w:keepNext/>
        <w:tabs>
          <w:tab w:val="left" w:pos="284"/>
        </w:tabs>
      </w:pPr>
      <w:r w:rsidRPr="00E92DE7">
        <w:t>Une</w:t>
      </w:r>
      <w:r w:rsidRPr="00E92DE7">
        <w:rPr>
          <w:spacing w:val="-2"/>
        </w:rPr>
        <w:t xml:space="preserve"> </w:t>
      </w:r>
      <w:r w:rsidRPr="00E92DE7">
        <w:t>supplémentation</w:t>
      </w:r>
      <w:r w:rsidRPr="00E92DE7">
        <w:rPr>
          <w:spacing w:val="-5"/>
        </w:rPr>
        <w:t xml:space="preserve"> </w:t>
      </w:r>
      <w:r w:rsidRPr="00E92DE7">
        <w:t>en</w:t>
      </w:r>
      <w:r w:rsidRPr="00E92DE7">
        <w:rPr>
          <w:spacing w:val="-2"/>
        </w:rPr>
        <w:t xml:space="preserve"> </w:t>
      </w:r>
      <w:r w:rsidRPr="00E92DE7">
        <w:t>calcium</w:t>
      </w:r>
      <w:r w:rsidRPr="00E92DE7">
        <w:rPr>
          <w:spacing w:val="-1"/>
        </w:rPr>
        <w:t xml:space="preserve"> </w:t>
      </w:r>
      <w:r w:rsidRPr="00E92DE7">
        <w:t>et</w:t>
      </w:r>
      <w:r w:rsidRPr="00E92DE7">
        <w:rPr>
          <w:spacing w:val="-1"/>
        </w:rPr>
        <w:t xml:space="preserve"> </w:t>
      </w:r>
      <w:r w:rsidRPr="00E92DE7">
        <w:t>en</w:t>
      </w:r>
      <w:r w:rsidRPr="00E92DE7">
        <w:rPr>
          <w:spacing w:val="-2"/>
        </w:rPr>
        <w:t xml:space="preserve"> </w:t>
      </w:r>
      <w:r w:rsidRPr="00E92DE7">
        <w:t>vitamine</w:t>
      </w:r>
      <w:r w:rsidRPr="00E92DE7">
        <w:rPr>
          <w:spacing w:val="-1"/>
        </w:rPr>
        <w:t> </w:t>
      </w:r>
      <w:r w:rsidRPr="00E92DE7">
        <w:t>D</w:t>
      </w:r>
      <w:r w:rsidRPr="00E92DE7">
        <w:rPr>
          <w:spacing w:val="-3"/>
        </w:rPr>
        <w:t xml:space="preserve"> </w:t>
      </w:r>
      <w:r w:rsidRPr="00E92DE7">
        <w:t>est</w:t>
      </w:r>
      <w:r w:rsidRPr="00E92DE7">
        <w:rPr>
          <w:spacing w:val="-1"/>
        </w:rPr>
        <w:t xml:space="preserve"> </w:t>
      </w:r>
      <w:r w:rsidRPr="00E92DE7">
        <w:t>requise</w:t>
      </w:r>
      <w:r w:rsidRPr="00E92DE7">
        <w:rPr>
          <w:spacing w:val="-2"/>
        </w:rPr>
        <w:t xml:space="preserve"> </w:t>
      </w:r>
      <w:r w:rsidRPr="00E92DE7">
        <w:t>chez</w:t>
      </w:r>
      <w:r w:rsidRPr="00E92DE7">
        <w:rPr>
          <w:spacing w:val="-4"/>
        </w:rPr>
        <w:t xml:space="preserve"> </w:t>
      </w:r>
      <w:r w:rsidRPr="00E92DE7">
        <w:t>tous</w:t>
      </w:r>
      <w:r w:rsidRPr="00E92DE7">
        <w:rPr>
          <w:spacing w:val="-4"/>
        </w:rPr>
        <w:t xml:space="preserve"> </w:t>
      </w:r>
      <w:r>
        <w:t>les patients</w:t>
      </w:r>
      <w:r w:rsidRPr="00E92DE7">
        <w:t>,</w:t>
      </w:r>
      <w:r w:rsidRPr="00E92DE7">
        <w:rPr>
          <w:spacing w:val="-2"/>
        </w:rPr>
        <w:t xml:space="preserve"> </w:t>
      </w:r>
      <w:r w:rsidRPr="00E92DE7">
        <w:t>sauf</w:t>
      </w:r>
      <w:r w:rsidRPr="00E92DE7">
        <w:rPr>
          <w:spacing w:val="-2"/>
        </w:rPr>
        <w:t xml:space="preserve"> </w:t>
      </w:r>
      <w:r w:rsidRPr="00E92DE7">
        <w:t>en</w:t>
      </w:r>
      <w:r w:rsidRPr="00E92DE7">
        <w:rPr>
          <w:spacing w:val="-4"/>
        </w:rPr>
        <w:t xml:space="preserve"> </w:t>
      </w:r>
      <w:r w:rsidRPr="00E92DE7">
        <w:t>cas d’hypercalcémie (voir rubrique 4.2).</w:t>
      </w:r>
    </w:p>
    <w:p w14:paraId="17484582" w14:textId="77777777" w:rsidR="00F0114F" w:rsidRPr="00E92DE7" w:rsidRDefault="00F0114F" w:rsidP="005F5533">
      <w:pPr>
        <w:pStyle w:val="Textoindependiente"/>
        <w:tabs>
          <w:tab w:val="left" w:pos="284"/>
        </w:tabs>
      </w:pPr>
    </w:p>
    <w:p w14:paraId="4A9F44DF" w14:textId="77777777" w:rsidR="00F0114F" w:rsidRPr="00E92DE7" w:rsidRDefault="00F0114F" w:rsidP="005F5533">
      <w:pPr>
        <w:pStyle w:val="Textoindependiente"/>
        <w:keepNext/>
        <w:tabs>
          <w:tab w:val="left" w:pos="284"/>
        </w:tabs>
        <w:rPr>
          <w:spacing w:val="-2"/>
          <w:u w:val="single"/>
        </w:rPr>
      </w:pPr>
      <w:r w:rsidRPr="00E92DE7">
        <w:rPr>
          <w:spacing w:val="-2"/>
          <w:u w:val="single"/>
        </w:rPr>
        <w:t>Hypocalcémie</w:t>
      </w:r>
    </w:p>
    <w:p w14:paraId="5B220523" w14:textId="77777777" w:rsidR="00F0114F" w:rsidRPr="00E92DE7" w:rsidRDefault="00F0114F" w:rsidP="005F5533">
      <w:pPr>
        <w:pStyle w:val="Textoindependiente"/>
        <w:keepNext/>
        <w:tabs>
          <w:tab w:val="left" w:pos="284"/>
        </w:tabs>
      </w:pPr>
    </w:p>
    <w:p w14:paraId="432BFFA8" w14:textId="77777777" w:rsidR="00F0114F" w:rsidRPr="00E92DE7" w:rsidRDefault="00F0114F" w:rsidP="005F5533">
      <w:pPr>
        <w:pStyle w:val="Textoindependiente"/>
        <w:keepNext/>
        <w:tabs>
          <w:tab w:val="left" w:pos="284"/>
        </w:tabs>
      </w:pPr>
      <w:r w:rsidRPr="00E92DE7">
        <w:t>Avant l’instauration du traitement par le dénosumab, toute hypocalcémie préexistante doit être corrigée. Une</w:t>
      </w:r>
      <w:r w:rsidRPr="00E92DE7">
        <w:rPr>
          <w:spacing w:val="-1"/>
        </w:rPr>
        <w:t xml:space="preserve"> </w:t>
      </w:r>
      <w:r w:rsidRPr="00E92DE7">
        <w:t>hypocalcémie</w:t>
      </w:r>
      <w:r w:rsidRPr="00E92DE7">
        <w:rPr>
          <w:spacing w:val="-3"/>
        </w:rPr>
        <w:t xml:space="preserve"> </w:t>
      </w:r>
      <w:r w:rsidRPr="00E92DE7">
        <w:t>peut survenir</w:t>
      </w:r>
      <w:r w:rsidRPr="00E92DE7">
        <w:rPr>
          <w:spacing w:val="-1"/>
        </w:rPr>
        <w:t xml:space="preserve"> </w:t>
      </w:r>
      <w:r w:rsidRPr="00E92DE7">
        <w:t>à</w:t>
      </w:r>
      <w:r w:rsidRPr="00E92DE7">
        <w:rPr>
          <w:spacing w:val="-3"/>
        </w:rPr>
        <w:t xml:space="preserve"> </w:t>
      </w:r>
      <w:r w:rsidRPr="00E92DE7">
        <w:t>tout</w:t>
      </w:r>
      <w:r w:rsidRPr="00E92DE7">
        <w:rPr>
          <w:spacing w:val="-3"/>
        </w:rPr>
        <w:t xml:space="preserve"> </w:t>
      </w:r>
      <w:r w:rsidRPr="00E92DE7">
        <w:t>moment pendant le</w:t>
      </w:r>
      <w:r w:rsidRPr="00E92DE7">
        <w:rPr>
          <w:spacing w:val="-1"/>
        </w:rPr>
        <w:t xml:space="preserve"> </w:t>
      </w:r>
      <w:r w:rsidRPr="00E92DE7">
        <w:t>traitement par le dénosumab.</w:t>
      </w:r>
      <w:r w:rsidRPr="00E92DE7">
        <w:rPr>
          <w:spacing w:val="-1"/>
        </w:rPr>
        <w:t xml:space="preserve"> </w:t>
      </w:r>
      <w:r>
        <w:t>Un contrôle</w:t>
      </w:r>
      <w:r w:rsidRPr="00E92DE7">
        <w:rPr>
          <w:spacing w:val="-3"/>
        </w:rPr>
        <w:t xml:space="preserve"> </w:t>
      </w:r>
      <w:r w:rsidRPr="00E92DE7">
        <w:t>de la calcémie doit être effectué (i) avant la première injection de dénosumab, (ii) deux semaines après la première injection, (iii) si des symptômes d’hypocalcémie surviennent (voir rubrique 4.8 pour les symptômes).</w:t>
      </w:r>
      <w:r w:rsidRPr="00E92DE7">
        <w:rPr>
          <w:spacing w:val="-3"/>
        </w:rPr>
        <w:t xml:space="preserve"> </w:t>
      </w:r>
      <w:r w:rsidRPr="00E92DE7">
        <w:t>Une</w:t>
      </w:r>
      <w:r w:rsidRPr="00E92DE7">
        <w:rPr>
          <w:spacing w:val="-5"/>
        </w:rPr>
        <w:t xml:space="preserve"> </w:t>
      </w:r>
      <w:r w:rsidRPr="00E92DE7">
        <w:t>surveillance</w:t>
      </w:r>
      <w:r w:rsidRPr="00E92DE7">
        <w:rPr>
          <w:spacing w:val="-3"/>
        </w:rPr>
        <w:t xml:space="preserve"> </w:t>
      </w:r>
      <w:r w:rsidRPr="00E92DE7">
        <w:t>supplémentaire</w:t>
      </w:r>
      <w:r w:rsidRPr="00E92DE7">
        <w:rPr>
          <w:spacing w:val="-3"/>
        </w:rPr>
        <w:t xml:space="preserve"> </w:t>
      </w:r>
      <w:r w:rsidRPr="00E92DE7">
        <w:t>de</w:t>
      </w:r>
      <w:r w:rsidRPr="00E92DE7">
        <w:rPr>
          <w:spacing w:val="-5"/>
        </w:rPr>
        <w:t xml:space="preserve"> </w:t>
      </w:r>
      <w:r w:rsidRPr="00E92DE7">
        <w:t>la</w:t>
      </w:r>
      <w:r w:rsidRPr="00E92DE7">
        <w:rPr>
          <w:spacing w:val="-5"/>
        </w:rPr>
        <w:t xml:space="preserve"> </w:t>
      </w:r>
      <w:r w:rsidRPr="00E92DE7">
        <w:t>calcémie</w:t>
      </w:r>
      <w:r w:rsidRPr="00E92DE7">
        <w:rPr>
          <w:spacing w:val="-3"/>
        </w:rPr>
        <w:t xml:space="preserve"> </w:t>
      </w:r>
      <w:r w:rsidRPr="00E92DE7">
        <w:t>doit</w:t>
      </w:r>
      <w:r w:rsidRPr="00E92DE7">
        <w:rPr>
          <w:spacing w:val="-5"/>
        </w:rPr>
        <w:t xml:space="preserve"> </w:t>
      </w:r>
      <w:r w:rsidRPr="00E92DE7">
        <w:t>être</w:t>
      </w:r>
      <w:r w:rsidRPr="00E92DE7">
        <w:rPr>
          <w:spacing w:val="-3"/>
        </w:rPr>
        <w:t xml:space="preserve"> </w:t>
      </w:r>
      <w:r w:rsidRPr="00E92DE7">
        <w:t>envisagée</w:t>
      </w:r>
      <w:r w:rsidRPr="00E92DE7">
        <w:rPr>
          <w:spacing w:val="-3"/>
        </w:rPr>
        <w:t xml:space="preserve"> </w:t>
      </w:r>
      <w:r w:rsidRPr="00E92DE7">
        <w:t>pendant</w:t>
      </w:r>
      <w:r w:rsidRPr="00E92DE7">
        <w:rPr>
          <w:spacing w:val="-2"/>
        </w:rPr>
        <w:t xml:space="preserve"> </w:t>
      </w:r>
      <w:r w:rsidRPr="00E92DE7">
        <w:t>le</w:t>
      </w:r>
      <w:r w:rsidRPr="00E92DE7">
        <w:rPr>
          <w:spacing w:val="-3"/>
        </w:rPr>
        <w:t xml:space="preserve"> </w:t>
      </w:r>
      <w:r w:rsidRPr="00E92DE7">
        <w:t xml:space="preserve">traitement chez </w:t>
      </w:r>
      <w:r>
        <w:t>les patients</w:t>
      </w:r>
      <w:r w:rsidRPr="00E92DE7">
        <w:t xml:space="preserve"> ayant des facteurs de risque d’hypocalcémie, ou selon l’état clinique du patient.</w:t>
      </w:r>
    </w:p>
    <w:p w14:paraId="09FBB81C" w14:textId="77777777" w:rsidR="00F0114F" w:rsidRPr="00E92DE7" w:rsidRDefault="00F0114F" w:rsidP="005F5533">
      <w:pPr>
        <w:pStyle w:val="Textoindependiente"/>
        <w:tabs>
          <w:tab w:val="left" w:pos="284"/>
        </w:tabs>
      </w:pPr>
    </w:p>
    <w:p w14:paraId="18D2C91D" w14:textId="77777777" w:rsidR="00F0114F" w:rsidRPr="00E92DE7" w:rsidRDefault="00F0114F" w:rsidP="005F5533">
      <w:pPr>
        <w:pStyle w:val="Textoindependiente"/>
        <w:tabs>
          <w:tab w:val="left" w:pos="284"/>
        </w:tabs>
        <w:jc w:val="both"/>
      </w:pPr>
      <w:r>
        <w:t>Les patients</w:t>
      </w:r>
      <w:r w:rsidRPr="00E92DE7">
        <w:t xml:space="preserve"> doivent être</w:t>
      </w:r>
      <w:r w:rsidRPr="00E92DE7">
        <w:rPr>
          <w:spacing w:val="-1"/>
        </w:rPr>
        <w:t xml:space="preserve"> </w:t>
      </w:r>
      <w:r w:rsidRPr="00E92DE7">
        <w:t>informés sur</w:t>
      </w:r>
      <w:r w:rsidRPr="00E92DE7">
        <w:rPr>
          <w:spacing w:val="-1"/>
        </w:rPr>
        <w:t xml:space="preserve"> </w:t>
      </w:r>
      <w:r w:rsidRPr="00E92DE7">
        <w:t>la nécessité de signaler</w:t>
      </w:r>
      <w:r w:rsidRPr="00E92DE7">
        <w:rPr>
          <w:spacing w:val="-1"/>
        </w:rPr>
        <w:t xml:space="preserve"> </w:t>
      </w:r>
      <w:r w:rsidRPr="00E92DE7">
        <w:t>tout</w:t>
      </w:r>
      <w:r w:rsidRPr="00E92DE7">
        <w:rPr>
          <w:spacing w:val="-1"/>
        </w:rPr>
        <w:t xml:space="preserve"> </w:t>
      </w:r>
      <w:r w:rsidRPr="00E92DE7">
        <w:t>symptôme pouvant</w:t>
      </w:r>
      <w:r w:rsidRPr="00E92DE7">
        <w:rPr>
          <w:spacing w:val="-1"/>
        </w:rPr>
        <w:t xml:space="preserve"> </w:t>
      </w:r>
      <w:r w:rsidRPr="00E92DE7">
        <w:t>faire</w:t>
      </w:r>
      <w:r w:rsidRPr="00E92DE7">
        <w:rPr>
          <w:spacing w:val="-1"/>
        </w:rPr>
        <w:t xml:space="preserve"> </w:t>
      </w:r>
      <w:r w:rsidRPr="00E92DE7">
        <w:t>suspecter une</w:t>
      </w:r>
      <w:r w:rsidRPr="00E92DE7">
        <w:rPr>
          <w:spacing w:val="-3"/>
        </w:rPr>
        <w:t xml:space="preserve"> </w:t>
      </w:r>
      <w:r w:rsidRPr="00E92DE7">
        <w:t>hypocalcémie.</w:t>
      </w:r>
      <w:r w:rsidRPr="00E92DE7">
        <w:rPr>
          <w:spacing w:val="-3"/>
        </w:rPr>
        <w:t xml:space="preserve"> </w:t>
      </w:r>
      <w:r w:rsidRPr="00E92DE7">
        <w:t>Une</w:t>
      </w:r>
      <w:r w:rsidRPr="00E92DE7">
        <w:rPr>
          <w:spacing w:val="-6"/>
        </w:rPr>
        <w:t xml:space="preserve"> </w:t>
      </w:r>
      <w:r w:rsidRPr="00E92DE7">
        <w:t>supplémentation</w:t>
      </w:r>
      <w:r w:rsidRPr="00E92DE7">
        <w:rPr>
          <w:spacing w:val="-6"/>
        </w:rPr>
        <w:t xml:space="preserve"> </w:t>
      </w:r>
      <w:r w:rsidRPr="00E92DE7">
        <w:t>additionnelle</w:t>
      </w:r>
      <w:r w:rsidRPr="00E92DE7">
        <w:rPr>
          <w:spacing w:val="-5"/>
        </w:rPr>
        <w:t xml:space="preserve"> </w:t>
      </w:r>
      <w:r w:rsidRPr="00E92DE7">
        <w:t>en</w:t>
      </w:r>
      <w:r w:rsidRPr="00E92DE7">
        <w:rPr>
          <w:spacing w:val="-3"/>
        </w:rPr>
        <w:t xml:space="preserve"> </w:t>
      </w:r>
      <w:r w:rsidRPr="00E92DE7">
        <w:t>calcium</w:t>
      </w:r>
      <w:r w:rsidRPr="00E92DE7">
        <w:rPr>
          <w:spacing w:val="-5"/>
        </w:rPr>
        <w:t xml:space="preserve"> </w:t>
      </w:r>
      <w:r w:rsidRPr="00E92DE7">
        <w:t>et</w:t>
      </w:r>
      <w:r w:rsidRPr="00E92DE7">
        <w:rPr>
          <w:spacing w:val="-5"/>
        </w:rPr>
        <w:t xml:space="preserve"> </w:t>
      </w:r>
      <w:r w:rsidRPr="00E92DE7">
        <w:t>une</w:t>
      </w:r>
      <w:r w:rsidRPr="00E92DE7">
        <w:rPr>
          <w:spacing w:val="-3"/>
        </w:rPr>
        <w:t xml:space="preserve"> </w:t>
      </w:r>
      <w:r w:rsidRPr="00E92DE7">
        <w:t>surveillance</w:t>
      </w:r>
      <w:r w:rsidRPr="00E92DE7">
        <w:rPr>
          <w:spacing w:val="-3"/>
        </w:rPr>
        <w:t xml:space="preserve"> </w:t>
      </w:r>
      <w:r w:rsidRPr="00E92DE7">
        <w:t>supplémentaire peuvent être nécessaires si une hypocalcémie survient au cours d’un traitement par le dénosumab.</w:t>
      </w:r>
    </w:p>
    <w:p w14:paraId="697A2730" w14:textId="77777777" w:rsidR="00F0114F" w:rsidRPr="00E92DE7" w:rsidRDefault="00F0114F" w:rsidP="005F5533">
      <w:pPr>
        <w:pStyle w:val="Textoindependiente"/>
        <w:tabs>
          <w:tab w:val="left" w:pos="284"/>
        </w:tabs>
      </w:pPr>
    </w:p>
    <w:p w14:paraId="0E3E4B7C" w14:textId="77777777" w:rsidR="00F0114F" w:rsidRPr="00E92DE7" w:rsidRDefault="00F0114F" w:rsidP="005F5533">
      <w:pPr>
        <w:pStyle w:val="Textoindependiente"/>
        <w:tabs>
          <w:tab w:val="left" w:pos="284"/>
        </w:tabs>
      </w:pPr>
      <w:r w:rsidRPr="00E92DE7">
        <w:t>Des</w:t>
      </w:r>
      <w:r w:rsidRPr="00E92DE7">
        <w:rPr>
          <w:spacing w:val="-3"/>
        </w:rPr>
        <w:t xml:space="preserve"> </w:t>
      </w:r>
      <w:r w:rsidRPr="00E92DE7">
        <w:t>cas</w:t>
      </w:r>
      <w:r w:rsidRPr="00E92DE7">
        <w:rPr>
          <w:spacing w:val="-5"/>
        </w:rPr>
        <w:t xml:space="preserve"> </w:t>
      </w:r>
      <w:r w:rsidRPr="00E92DE7">
        <w:t>d’hypocalcémie</w:t>
      </w:r>
      <w:r w:rsidRPr="00E92DE7">
        <w:rPr>
          <w:spacing w:val="-5"/>
        </w:rPr>
        <w:t xml:space="preserve"> </w:t>
      </w:r>
      <w:r w:rsidRPr="00E92DE7">
        <w:t>symptomatique</w:t>
      </w:r>
      <w:r w:rsidRPr="00E92DE7">
        <w:rPr>
          <w:spacing w:val="-5"/>
        </w:rPr>
        <w:t xml:space="preserve"> </w:t>
      </w:r>
      <w:r w:rsidRPr="00E92DE7">
        <w:t>sévère</w:t>
      </w:r>
      <w:r w:rsidRPr="00E92DE7">
        <w:rPr>
          <w:spacing w:val="-5"/>
        </w:rPr>
        <w:t xml:space="preserve"> </w:t>
      </w:r>
      <w:r w:rsidRPr="00E92DE7">
        <w:t>(incluant</w:t>
      </w:r>
      <w:r w:rsidRPr="00E92DE7">
        <w:rPr>
          <w:spacing w:val="-2"/>
        </w:rPr>
        <w:t xml:space="preserve"> </w:t>
      </w:r>
      <w:r w:rsidRPr="00E92DE7">
        <w:t>des</w:t>
      </w:r>
      <w:r w:rsidRPr="00E92DE7">
        <w:rPr>
          <w:spacing w:val="-3"/>
        </w:rPr>
        <w:t xml:space="preserve"> </w:t>
      </w:r>
      <w:r w:rsidRPr="00E92DE7">
        <w:t>cas</w:t>
      </w:r>
      <w:r w:rsidRPr="00E92DE7">
        <w:rPr>
          <w:spacing w:val="-3"/>
        </w:rPr>
        <w:t xml:space="preserve"> </w:t>
      </w:r>
      <w:r w:rsidRPr="00E92DE7">
        <w:t>d’issue</w:t>
      </w:r>
      <w:r w:rsidRPr="00E92DE7">
        <w:rPr>
          <w:spacing w:val="-5"/>
        </w:rPr>
        <w:t xml:space="preserve"> </w:t>
      </w:r>
      <w:r w:rsidRPr="00E92DE7">
        <w:t>fatale)</w:t>
      </w:r>
      <w:r w:rsidRPr="00E92DE7">
        <w:rPr>
          <w:spacing w:val="-2"/>
        </w:rPr>
        <w:t xml:space="preserve"> </w:t>
      </w:r>
      <w:r w:rsidRPr="00E92DE7">
        <w:t>ont</w:t>
      </w:r>
      <w:r w:rsidRPr="00E92DE7">
        <w:rPr>
          <w:spacing w:val="-2"/>
        </w:rPr>
        <w:t xml:space="preserve"> </w:t>
      </w:r>
      <w:r w:rsidRPr="00E92DE7">
        <w:t>été</w:t>
      </w:r>
      <w:r w:rsidRPr="00E92DE7">
        <w:rPr>
          <w:spacing w:val="-3"/>
        </w:rPr>
        <w:t xml:space="preserve"> </w:t>
      </w:r>
      <w:r w:rsidRPr="00E92DE7">
        <w:t>rapportés</w:t>
      </w:r>
      <w:r w:rsidRPr="00E92DE7">
        <w:rPr>
          <w:spacing w:val="-3"/>
        </w:rPr>
        <w:t xml:space="preserve"> </w:t>
      </w:r>
      <w:r w:rsidRPr="00E92DE7">
        <w:t>après la commercialisation du dénosumab (voir rubrique 4.8), la plupart des cas se sont produits dans les premières</w:t>
      </w:r>
      <w:r>
        <w:t xml:space="preserve"> </w:t>
      </w:r>
      <w:r w:rsidRPr="00E92DE7">
        <w:t>semaines du traitement, mais ils peuvent survenir plus tard.</w:t>
      </w:r>
    </w:p>
    <w:p w14:paraId="06E28EDF" w14:textId="77777777" w:rsidR="00F0114F" w:rsidRPr="00E92DE7" w:rsidRDefault="00F0114F" w:rsidP="005F5533">
      <w:pPr>
        <w:pStyle w:val="Textoindependiente"/>
        <w:tabs>
          <w:tab w:val="left" w:pos="284"/>
        </w:tabs>
      </w:pPr>
    </w:p>
    <w:p w14:paraId="3C8FA4AE" w14:textId="77777777" w:rsidR="00F0114F" w:rsidRPr="00E92DE7" w:rsidRDefault="00F0114F" w:rsidP="005F5533">
      <w:pPr>
        <w:pStyle w:val="Textoindependiente"/>
        <w:keepNext/>
        <w:tabs>
          <w:tab w:val="left" w:pos="284"/>
        </w:tabs>
        <w:rPr>
          <w:spacing w:val="-2"/>
          <w:u w:val="single"/>
        </w:rPr>
      </w:pPr>
      <w:r w:rsidRPr="00E92DE7">
        <w:rPr>
          <w:u w:val="single"/>
        </w:rPr>
        <w:t>Insuffisance</w:t>
      </w:r>
      <w:r w:rsidRPr="00E92DE7">
        <w:rPr>
          <w:spacing w:val="-8"/>
          <w:u w:val="single"/>
        </w:rPr>
        <w:t xml:space="preserve"> </w:t>
      </w:r>
      <w:r w:rsidRPr="00E92DE7">
        <w:rPr>
          <w:spacing w:val="-2"/>
          <w:u w:val="single"/>
        </w:rPr>
        <w:t>rénale</w:t>
      </w:r>
    </w:p>
    <w:p w14:paraId="6DAD6C5E" w14:textId="77777777" w:rsidR="00F0114F" w:rsidRPr="00E92DE7" w:rsidRDefault="00F0114F" w:rsidP="005F5533">
      <w:pPr>
        <w:pStyle w:val="Textoindependiente"/>
        <w:keepNext/>
        <w:tabs>
          <w:tab w:val="left" w:pos="284"/>
        </w:tabs>
      </w:pPr>
    </w:p>
    <w:p w14:paraId="31234517" w14:textId="77777777" w:rsidR="00F0114F" w:rsidRPr="00E92DE7" w:rsidRDefault="00F0114F" w:rsidP="005F5533">
      <w:pPr>
        <w:pStyle w:val="Textoindependiente"/>
        <w:keepNext/>
        <w:tabs>
          <w:tab w:val="left" w:pos="284"/>
        </w:tabs>
      </w:pPr>
      <w:r>
        <w:t>Les patients</w:t>
      </w:r>
      <w:r w:rsidRPr="00E92DE7">
        <w:t xml:space="preserve"> insuffisants rénaux sévères (clairance de la créatinine &lt; 30 mL/min) ou dialysés présentent un risque accru d’hypocalcémie. Le risque de développer une hypocalcémie et une élévation</w:t>
      </w:r>
      <w:r w:rsidRPr="00E92DE7">
        <w:rPr>
          <w:spacing w:val="-3"/>
        </w:rPr>
        <w:t xml:space="preserve"> </w:t>
      </w:r>
      <w:r w:rsidRPr="00E92DE7">
        <w:t>conjointe</w:t>
      </w:r>
      <w:r w:rsidRPr="00E92DE7">
        <w:rPr>
          <w:spacing w:val="-3"/>
        </w:rPr>
        <w:t xml:space="preserve"> </w:t>
      </w:r>
      <w:r w:rsidRPr="00E92DE7">
        <w:t>de</w:t>
      </w:r>
      <w:r w:rsidRPr="00E92DE7">
        <w:rPr>
          <w:spacing w:val="-3"/>
        </w:rPr>
        <w:t xml:space="preserve"> </w:t>
      </w:r>
      <w:r w:rsidRPr="00E92DE7">
        <w:t>l’hormone</w:t>
      </w:r>
      <w:r w:rsidRPr="00E92DE7">
        <w:rPr>
          <w:spacing w:val="-5"/>
        </w:rPr>
        <w:t xml:space="preserve"> </w:t>
      </w:r>
      <w:r w:rsidRPr="00E92DE7">
        <w:t>parathyroïdienne</w:t>
      </w:r>
      <w:r w:rsidRPr="00E92DE7">
        <w:rPr>
          <w:spacing w:val="-5"/>
        </w:rPr>
        <w:t xml:space="preserve"> </w:t>
      </w:r>
      <w:r w:rsidRPr="00E92DE7">
        <w:t>augmente</w:t>
      </w:r>
      <w:r w:rsidRPr="00E92DE7">
        <w:rPr>
          <w:spacing w:val="-2"/>
        </w:rPr>
        <w:t xml:space="preserve"> </w:t>
      </w:r>
      <w:r w:rsidRPr="00E92DE7">
        <w:t>avec</w:t>
      </w:r>
      <w:r w:rsidRPr="00E92DE7">
        <w:rPr>
          <w:spacing w:val="-3"/>
        </w:rPr>
        <w:t xml:space="preserve"> </w:t>
      </w:r>
      <w:r w:rsidRPr="00E92DE7">
        <w:t>le</w:t>
      </w:r>
      <w:r w:rsidRPr="00E92DE7">
        <w:rPr>
          <w:spacing w:val="-3"/>
        </w:rPr>
        <w:t xml:space="preserve"> </w:t>
      </w:r>
      <w:r w:rsidRPr="00E92DE7">
        <w:t>degré</w:t>
      </w:r>
      <w:r w:rsidRPr="00E92DE7">
        <w:rPr>
          <w:spacing w:val="-5"/>
        </w:rPr>
        <w:t xml:space="preserve"> </w:t>
      </w:r>
      <w:r w:rsidRPr="00E92DE7">
        <w:t>d’insuffisance</w:t>
      </w:r>
      <w:r w:rsidRPr="00E92DE7">
        <w:rPr>
          <w:spacing w:val="-5"/>
        </w:rPr>
        <w:t xml:space="preserve"> </w:t>
      </w:r>
      <w:r w:rsidRPr="00E92DE7">
        <w:t xml:space="preserve">rénale. Une surveillance régulière du taux de calcium est particulièrement importante chez </w:t>
      </w:r>
      <w:r>
        <w:t>ces patients</w:t>
      </w:r>
      <w:r w:rsidRPr="00E92DE7">
        <w:t>.</w:t>
      </w:r>
    </w:p>
    <w:p w14:paraId="311E4F69" w14:textId="77777777" w:rsidR="00F0114F" w:rsidRPr="00E92DE7" w:rsidRDefault="00F0114F" w:rsidP="005F5533">
      <w:pPr>
        <w:pStyle w:val="Textoindependiente"/>
        <w:tabs>
          <w:tab w:val="left" w:pos="284"/>
        </w:tabs>
      </w:pPr>
    </w:p>
    <w:p w14:paraId="72D930A1" w14:textId="77777777" w:rsidR="00F0114F" w:rsidRPr="00E92DE7" w:rsidRDefault="00F0114F" w:rsidP="005F5533">
      <w:pPr>
        <w:pStyle w:val="Textoindependiente"/>
        <w:keepNext/>
        <w:tabs>
          <w:tab w:val="left" w:pos="284"/>
        </w:tabs>
      </w:pPr>
      <w:r w:rsidRPr="00E92DE7">
        <w:rPr>
          <w:u w:val="single"/>
        </w:rPr>
        <w:t>Ostéonécrose</w:t>
      </w:r>
      <w:r w:rsidRPr="00E92DE7">
        <w:rPr>
          <w:spacing w:val="-5"/>
          <w:u w:val="single"/>
        </w:rPr>
        <w:t xml:space="preserve"> </w:t>
      </w:r>
      <w:r w:rsidRPr="00E92DE7">
        <w:rPr>
          <w:u w:val="single"/>
        </w:rPr>
        <w:t>de</w:t>
      </w:r>
      <w:r w:rsidRPr="00E92DE7">
        <w:rPr>
          <w:spacing w:val="-4"/>
          <w:u w:val="single"/>
        </w:rPr>
        <w:t xml:space="preserve"> </w:t>
      </w:r>
      <w:r w:rsidRPr="00E92DE7">
        <w:rPr>
          <w:u w:val="single"/>
        </w:rPr>
        <w:t>la</w:t>
      </w:r>
      <w:r w:rsidRPr="00E92DE7">
        <w:rPr>
          <w:spacing w:val="-4"/>
          <w:u w:val="single"/>
        </w:rPr>
        <w:t xml:space="preserve"> </w:t>
      </w:r>
      <w:r w:rsidRPr="00E92DE7">
        <w:rPr>
          <w:u w:val="single"/>
        </w:rPr>
        <w:t>mâchoire</w:t>
      </w:r>
      <w:r w:rsidRPr="00E92DE7">
        <w:rPr>
          <w:spacing w:val="-4"/>
          <w:u w:val="single"/>
        </w:rPr>
        <w:t xml:space="preserve"> (ONM)</w:t>
      </w:r>
    </w:p>
    <w:p w14:paraId="112B8741" w14:textId="77777777" w:rsidR="00F0114F" w:rsidRPr="00E92DE7" w:rsidRDefault="00F0114F" w:rsidP="005F5533">
      <w:pPr>
        <w:pStyle w:val="Textoindependiente"/>
        <w:keepNext/>
        <w:tabs>
          <w:tab w:val="left" w:pos="284"/>
        </w:tabs>
      </w:pPr>
    </w:p>
    <w:p w14:paraId="4DF07858" w14:textId="77777777" w:rsidR="00F0114F" w:rsidRPr="00E92DE7" w:rsidRDefault="00F0114F" w:rsidP="005F5533">
      <w:pPr>
        <w:pStyle w:val="Textoindependiente"/>
        <w:keepNext/>
        <w:tabs>
          <w:tab w:val="left" w:pos="284"/>
        </w:tabs>
      </w:pPr>
      <w:r w:rsidRPr="00E92DE7">
        <w:t>Une</w:t>
      </w:r>
      <w:r w:rsidRPr="00E92DE7">
        <w:rPr>
          <w:spacing w:val="-6"/>
        </w:rPr>
        <w:t xml:space="preserve"> </w:t>
      </w:r>
      <w:r w:rsidRPr="00E92DE7">
        <w:t>ONM</w:t>
      </w:r>
      <w:r w:rsidRPr="00E92DE7">
        <w:rPr>
          <w:spacing w:val="-3"/>
        </w:rPr>
        <w:t xml:space="preserve"> </w:t>
      </w:r>
      <w:r w:rsidRPr="00E92DE7">
        <w:t>a</w:t>
      </w:r>
      <w:r w:rsidRPr="00E92DE7">
        <w:rPr>
          <w:spacing w:val="-3"/>
        </w:rPr>
        <w:t xml:space="preserve"> </w:t>
      </w:r>
      <w:r w:rsidRPr="00E92DE7">
        <w:t>fréquemment</w:t>
      </w:r>
      <w:r w:rsidRPr="00E92DE7">
        <w:rPr>
          <w:spacing w:val="-5"/>
        </w:rPr>
        <w:t xml:space="preserve"> </w:t>
      </w:r>
      <w:r w:rsidRPr="00E92DE7">
        <w:t>été</w:t>
      </w:r>
      <w:r w:rsidRPr="00E92DE7">
        <w:rPr>
          <w:spacing w:val="-5"/>
        </w:rPr>
        <w:t xml:space="preserve"> </w:t>
      </w:r>
      <w:r w:rsidRPr="00E92DE7">
        <w:t>rapportée</w:t>
      </w:r>
      <w:r w:rsidRPr="00E92DE7">
        <w:rPr>
          <w:spacing w:val="-5"/>
        </w:rPr>
        <w:t xml:space="preserve"> </w:t>
      </w:r>
      <w:r w:rsidRPr="00E92DE7">
        <w:t>chez</w:t>
      </w:r>
      <w:r w:rsidRPr="00E92DE7">
        <w:rPr>
          <w:spacing w:val="-5"/>
        </w:rPr>
        <w:t xml:space="preserve"> </w:t>
      </w:r>
      <w:r>
        <w:t>les patients</w:t>
      </w:r>
      <w:r w:rsidRPr="00E92DE7">
        <w:rPr>
          <w:spacing w:val="-5"/>
        </w:rPr>
        <w:t xml:space="preserve"> </w:t>
      </w:r>
      <w:r w:rsidRPr="00E92DE7">
        <w:t>traités</w:t>
      </w:r>
      <w:r w:rsidRPr="00E92DE7">
        <w:rPr>
          <w:spacing w:val="-3"/>
        </w:rPr>
        <w:t xml:space="preserve"> </w:t>
      </w:r>
      <w:r w:rsidRPr="00E92DE7">
        <w:t>par</w:t>
      </w:r>
      <w:r w:rsidRPr="00E92DE7">
        <w:rPr>
          <w:spacing w:val="-3"/>
        </w:rPr>
        <w:t xml:space="preserve"> </w:t>
      </w:r>
      <w:r w:rsidRPr="00E92DE7">
        <w:t>le dénosumab</w:t>
      </w:r>
      <w:r w:rsidRPr="00E92DE7">
        <w:rPr>
          <w:spacing w:val="-4"/>
        </w:rPr>
        <w:t xml:space="preserve"> </w:t>
      </w:r>
      <w:r w:rsidRPr="00E92DE7">
        <w:t>(voir</w:t>
      </w:r>
      <w:r w:rsidRPr="00E92DE7">
        <w:rPr>
          <w:spacing w:val="-3"/>
        </w:rPr>
        <w:t xml:space="preserve"> </w:t>
      </w:r>
      <w:r w:rsidRPr="00E92DE7">
        <w:t>rubrique</w:t>
      </w:r>
      <w:r w:rsidRPr="00E92DE7">
        <w:rPr>
          <w:spacing w:val="4"/>
        </w:rPr>
        <w:t> </w:t>
      </w:r>
      <w:r w:rsidRPr="00E92DE7">
        <w:rPr>
          <w:spacing w:val="-2"/>
        </w:rPr>
        <w:t>4.8).</w:t>
      </w:r>
    </w:p>
    <w:p w14:paraId="1D45967F" w14:textId="77777777" w:rsidR="00F0114F" w:rsidRPr="00E92DE7" w:rsidRDefault="00F0114F" w:rsidP="005F5533">
      <w:pPr>
        <w:pStyle w:val="Textoindependiente"/>
        <w:tabs>
          <w:tab w:val="left" w:pos="284"/>
        </w:tabs>
      </w:pPr>
    </w:p>
    <w:p w14:paraId="11AB4767" w14:textId="581ACBE2" w:rsidR="00F0114F" w:rsidRPr="00E92DE7" w:rsidRDefault="00F0114F" w:rsidP="005F5533">
      <w:pPr>
        <w:pStyle w:val="Textoindependiente"/>
        <w:tabs>
          <w:tab w:val="left" w:pos="284"/>
        </w:tabs>
      </w:pPr>
      <w:r w:rsidRPr="00E92DE7">
        <w:t>L’instauration d’un traitement/d’une nouvelle phase</w:t>
      </w:r>
      <w:r>
        <w:t xml:space="preserve"> </w:t>
      </w:r>
      <w:r w:rsidRPr="00E92DE7">
        <w:t xml:space="preserve">de traitement doit être </w:t>
      </w:r>
      <w:r>
        <w:t>reportée</w:t>
      </w:r>
      <w:r w:rsidRPr="00E92DE7">
        <w:t xml:space="preserve"> chez </w:t>
      </w:r>
      <w:r>
        <w:t>les patients</w:t>
      </w:r>
      <w:r w:rsidRPr="00E92DE7">
        <w:t xml:space="preserve"> présentant des lésions des tissus mous non cicatrisées dans la bouche. Un examen dentaire avec des soins</w:t>
      </w:r>
      <w:r w:rsidRPr="00E92DE7">
        <w:rPr>
          <w:spacing w:val="-3"/>
        </w:rPr>
        <w:t xml:space="preserve"> </w:t>
      </w:r>
      <w:r w:rsidRPr="00E92DE7">
        <w:t>préventifs</w:t>
      </w:r>
      <w:r w:rsidRPr="00E92DE7">
        <w:rPr>
          <w:spacing w:val="-3"/>
        </w:rPr>
        <w:t xml:space="preserve"> </w:t>
      </w:r>
      <w:r w:rsidRPr="00E92DE7">
        <w:t>et</w:t>
      </w:r>
      <w:r w:rsidRPr="00E92DE7">
        <w:rPr>
          <w:spacing w:val="-2"/>
        </w:rPr>
        <w:t xml:space="preserve"> </w:t>
      </w:r>
      <w:r w:rsidRPr="00E92DE7">
        <w:t>une</w:t>
      </w:r>
      <w:r w:rsidRPr="00E92DE7">
        <w:rPr>
          <w:spacing w:val="-3"/>
        </w:rPr>
        <w:t xml:space="preserve"> </w:t>
      </w:r>
      <w:r w:rsidRPr="00E92DE7">
        <w:t>évaluation</w:t>
      </w:r>
      <w:r w:rsidRPr="00E92DE7">
        <w:rPr>
          <w:spacing w:val="-3"/>
        </w:rPr>
        <w:t xml:space="preserve"> </w:t>
      </w:r>
      <w:r w:rsidRPr="00E92DE7">
        <w:t>individuelle</w:t>
      </w:r>
      <w:r w:rsidRPr="00E92DE7">
        <w:rPr>
          <w:spacing w:val="-3"/>
        </w:rPr>
        <w:t xml:space="preserve"> </w:t>
      </w:r>
      <w:r w:rsidRPr="00E92DE7">
        <w:t>du</w:t>
      </w:r>
      <w:r w:rsidRPr="00E92DE7">
        <w:rPr>
          <w:spacing w:val="-5"/>
        </w:rPr>
        <w:t xml:space="preserve"> </w:t>
      </w:r>
      <w:r w:rsidRPr="00E92DE7">
        <w:t>bénéfice/risque</w:t>
      </w:r>
      <w:r w:rsidRPr="00E92DE7">
        <w:rPr>
          <w:spacing w:val="-5"/>
        </w:rPr>
        <w:t xml:space="preserve"> </w:t>
      </w:r>
      <w:r w:rsidRPr="00E92DE7">
        <w:t>sont</w:t>
      </w:r>
      <w:r w:rsidRPr="00E92DE7">
        <w:rPr>
          <w:spacing w:val="-4"/>
        </w:rPr>
        <w:t xml:space="preserve"> </w:t>
      </w:r>
      <w:r w:rsidRPr="00E92DE7">
        <w:t>recommandés</w:t>
      </w:r>
      <w:r w:rsidRPr="00E92DE7">
        <w:rPr>
          <w:spacing w:val="-3"/>
        </w:rPr>
        <w:t xml:space="preserve"> </w:t>
      </w:r>
      <w:r w:rsidRPr="00E92DE7">
        <w:t>avant</w:t>
      </w:r>
      <w:r w:rsidRPr="00E92DE7">
        <w:rPr>
          <w:spacing w:val="-2"/>
        </w:rPr>
        <w:t xml:space="preserve"> </w:t>
      </w:r>
      <w:r w:rsidRPr="00E92DE7">
        <w:t>d’initier</w:t>
      </w:r>
      <w:r w:rsidRPr="00E92DE7">
        <w:rPr>
          <w:spacing w:val="-2"/>
        </w:rPr>
        <w:t xml:space="preserve"> </w:t>
      </w:r>
      <w:r w:rsidRPr="00E92DE7">
        <w:t>un traitement par le dénosumab.</w:t>
      </w:r>
    </w:p>
    <w:p w14:paraId="72DEF5E9" w14:textId="77777777" w:rsidR="00F0114F" w:rsidRPr="00E92DE7" w:rsidRDefault="00F0114F" w:rsidP="005F5533">
      <w:pPr>
        <w:pStyle w:val="Textoindependiente"/>
        <w:tabs>
          <w:tab w:val="left" w:pos="284"/>
        </w:tabs>
      </w:pPr>
    </w:p>
    <w:p w14:paraId="6E8CCE06" w14:textId="77777777" w:rsidR="00F0114F" w:rsidRPr="00E92DE7" w:rsidRDefault="00F0114F" w:rsidP="005F5533">
      <w:pPr>
        <w:pStyle w:val="Textoindependiente"/>
        <w:keepNext/>
        <w:widowControl/>
        <w:tabs>
          <w:tab w:val="left" w:pos="284"/>
        </w:tabs>
      </w:pPr>
      <w:r w:rsidRPr="00E92DE7">
        <w:lastRenderedPageBreak/>
        <w:t>Lors</w:t>
      </w:r>
      <w:r w:rsidRPr="00E92DE7">
        <w:rPr>
          <w:spacing w:val="-2"/>
        </w:rPr>
        <w:t xml:space="preserve"> </w:t>
      </w:r>
      <w:r w:rsidRPr="00E92DE7">
        <w:t>de</w:t>
      </w:r>
      <w:r w:rsidRPr="00E92DE7">
        <w:rPr>
          <w:spacing w:val="-2"/>
        </w:rPr>
        <w:t xml:space="preserve"> </w:t>
      </w:r>
      <w:r w:rsidRPr="00E92DE7">
        <w:t>l’évaluation</w:t>
      </w:r>
      <w:r w:rsidRPr="00E92DE7">
        <w:rPr>
          <w:spacing w:val="-2"/>
        </w:rPr>
        <w:t xml:space="preserve"> </w:t>
      </w:r>
      <w:r w:rsidRPr="00E92DE7">
        <w:t>du</w:t>
      </w:r>
      <w:r w:rsidRPr="00E92DE7">
        <w:rPr>
          <w:spacing w:val="-5"/>
        </w:rPr>
        <w:t xml:space="preserve"> </w:t>
      </w:r>
      <w:r w:rsidRPr="00E92DE7">
        <w:t>risque</w:t>
      </w:r>
      <w:r w:rsidRPr="00E92DE7">
        <w:rPr>
          <w:spacing w:val="-2"/>
        </w:rPr>
        <w:t xml:space="preserve"> </w:t>
      </w:r>
      <w:r w:rsidRPr="00E92DE7">
        <w:t>de</w:t>
      </w:r>
      <w:r w:rsidRPr="00E92DE7">
        <w:rPr>
          <w:spacing w:val="-2"/>
        </w:rPr>
        <w:t xml:space="preserve"> </w:t>
      </w:r>
      <w:r w:rsidRPr="00E92DE7">
        <w:t>développer</w:t>
      </w:r>
      <w:r w:rsidRPr="00E92DE7">
        <w:rPr>
          <w:spacing w:val="-2"/>
        </w:rPr>
        <w:t xml:space="preserve"> </w:t>
      </w:r>
      <w:r w:rsidRPr="00E92DE7">
        <w:t>une</w:t>
      </w:r>
      <w:r w:rsidRPr="00E92DE7">
        <w:rPr>
          <w:spacing w:val="-2"/>
        </w:rPr>
        <w:t xml:space="preserve"> </w:t>
      </w:r>
      <w:r w:rsidRPr="00E92DE7">
        <w:t>ONM</w:t>
      </w:r>
      <w:r w:rsidRPr="00E92DE7">
        <w:rPr>
          <w:spacing w:val="-4"/>
        </w:rPr>
        <w:t xml:space="preserve"> </w:t>
      </w:r>
      <w:r w:rsidRPr="00E92DE7">
        <w:t>chez</w:t>
      </w:r>
      <w:r w:rsidRPr="00E92DE7">
        <w:rPr>
          <w:spacing w:val="-4"/>
        </w:rPr>
        <w:t xml:space="preserve"> </w:t>
      </w:r>
      <w:r w:rsidRPr="00E92DE7">
        <w:t>le</w:t>
      </w:r>
      <w:r w:rsidRPr="00E92DE7">
        <w:rPr>
          <w:spacing w:val="-2"/>
        </w:rPr>
        <w:t xml:space="preserve"> </w:t>
      </w:r>
      <w:r w:rsidRPr="00E92DE7">
        <w:t>patient,</w:t>
      </w:r>
      <w:r w:rsidRPr="00E92DE7">
        <w:rPr>
          <w:spacing w:val="-2"/>
        </w:rPr>
        <w:t xml:space="preserve"> </w:t>
      </w:r>
      <w:r w:rsidRPr="00E92DE7">
        <w:t>les</w:t>
      </w:r>
      <w:r w:rsidRPr="00E92DE7">
        <w:rPr>
          <w:spacing w:val="-4"/>
        </w:rPr>
        <w:t xml:space="preserve"> </w:t>
      </w:r>
      <w:r w:rsidRPr="00E92DE7">
        <w:t>facteurs</w:t>
      </w:r>
      <w:r w:rsidRPr="00E92DE7">
        <w:rPr>
          <w:spacing w:val="-4"/>
        </w:rPr>
        <w:t xml:space="preserve"> </w:t>
      </w:r>
      <w:r w:rsidRPr="00E92DE7">
        <w:t>de</w:t>
      </w:r>
      <w:r w:rsidRPr="00E92DE7">
        <w:rPr>
          <w:spacing w:val="-2"/>
        </w:rPr>
        <w:t xml:space="preserve"> </w:t>
      </w:r>
      <w:r w:rsidRPr="00E92DE7">
        <w:t>risque</w:t>
      </w:r>
      <w:r w:rsidRPr="00E92DE7">
        <w:rPr>
          <w:spacing w:val="-2"/>
        </w:rPr>
        <w:t xml:space="preserve"> </w:t>
      </w:r>
      <w:r w:rsidRPr="00E92DE7">
        <w:t>suivants doivent être considérés :</w:t>
      </w:r>
    </w:p>
    <w:p w14:paraId="2AC8A90D" w14:textId="77777777" w:rsidR="00F0114F" w:rsidRPr="00E92DE7" w:rsidRDefault="00F0114F" w:rsidP="005F5533">
      <w:pPr>
        <w:pStyle w:val="Prrafodelista"/>
        <w:widowControl/>
        <w:numPr>
          <w:ilvl w:val="0"/>
          <w:numId w:val="24"/>
        </w:numPr>
        <w:ind w:left="567"/>
      </w:pPr>
      <w:r w:rsidRPr="00E92DE7">
        <w:t>puissance de la thérapie inhibitrice de la résorption osseuse (risque plus élevé lorsque le composé</w:t>
      </w:r>
      <w:r w:rsidRPr="00E92DE7">
        <w:rPr>
          <w:spacing w:val="-5"/>
        </w:rPr>
        <w:t xml:space="preserve"> </w:t>
      </w:r>
      <w:r w:rsidRPr="00E92DE7">
        <w:t>est</w:t>
      </w:r>
      <w:r w:rsidRPr="00E92DE7">
        <w:rPr>
          <w:spacing w:val="-5"/>
        </w:rPr>
        <w:t xml:space="preserve"> </w:t>
      </w:r>
      <w:r w:rsidRPr="00E92DE7">
        <w:t>puissant),</w:t>
      </w:r>
      <w:r w:rsidRPr="00E92DE7">
        <w:rPr>
          <w:spacing w:val="-3"/>
        </w:rPr>
        <w:t xml:space="preserve"> </w:t>
      </w:r>
      <w:r w:rsidRPr="00E92DE7">
        <w:t>voie</w:t>
      </w:r>
      <w:r w:rsidRPr="00E92DE7">
        <w:rPr>
          <w:spacing w:val="-5"/>
        </w:rPr>
        <w:t xml:space="preserve"> </w:t>
      </w:r>
      <w:r w:rsidRPr="00E92DE7">
        <w:t>d’administration</w:t>
      </w:r>
      <w:r w:rsidRPr="00E92DE7">
        <w:rPr>
          <w:spacing w:val="-6"/>
        </w:rPr>
        <w:t xml:space="preserve"> </w:t>
      </w:r>
      <w:r w:rsidRPr="00E92DE7">
        <w:t>(risque</w:t>
      </w:r>
      <w:r w:rsidRPr="00E92DE7">
        <w:rPr>
          <w:spacing w:val="-3"/>
        </w:rPr>
        <w:t xml:space="preserve"> </w:t>
      </w:r>
      <w:r w:rsidRPr="00E92DE7">
        <w:t>plus</w:t>
      </w:r>
      <w:r w:rsidRPr="00E92DE7">
        <w:rPr>
          <w:spacing w:val="-3"/>
        </w:rPr>
        <w:t xml:space="preserve"> </w:t>
      </w:r>
      <w:r w:rsidRPr="00E92DE7">
        <w:t>élevé</w:t>
      </w:r>
      <w:r w:rsidRPr="00E92DE7">
        <w:rPr>
          <w:spacing w:val="-5"/>
        </w:rPr>
        <w:t xml:space="preserve"> </w:t>
      </w:r>
      <w:r w:rsidRPr="00E92DE7">
        <w:t>lors</w:t>
      </w:r>
      <w:r w:rsidRPr="00E92DE7">
        <w:rPr>
          <w:spacing w:val="-3"/>
        </w:rPr>
        <w:t xml:space="preserve"> </w:t>
      </w:r>
      <w:r w:rsidRPr="00E92DE7">
        <w:t>d’une</w:t>
      </w:r>
      <w:r w:rsidRPr="00E92DE7">
        <w:rPr>
          <w:spacing w:val="-5"/>
        </w:rPr>
        <w:t xml:space="preserve"> </w:t>
      </w:r>
      <w:r w:rsidRPr="00E92DE7">
        <w:t>administration parentérale) et dose cumulée de traitement anti-résorptif osseux ;</w:t>
      </w:r>
    </w:p>
    <w:p w14:paraId="6F0A2EB6" w14:textId="77777777" w:rsidR="00F0114F" w:rsidRPr="00E92DE7" w:rsidRDefault="00F0114F" w:rsidP="005F5533">
      <w:pPr>
        <w:pStyle w:val="Prrafodelista"/>
        <w:numPr>
          <w:ilvl w:val="0"/>
          <w:numId w:val="24"/>
        </w:numPr>
        <w:ind w:left="567"/>
      </w:pPr>
      <w:r w:rsidRPr="00E92DE7">
        <w:t>cancer,</w:t>
      </w:r>
      <w:r w:rsidRPr="00E92DE7">
        <w:rPr>
          <w:spacing w:val="-8"/>
        </w:rPr>
        <w:t xml:space="preserve"> </w:t>
      </w:r>
      <w:r w:rsidRPr="00E92DE7">
        <w:t>présence</w:t>
      </w:r>
      <w:r w:rsidRPr="00E92DE7">
        <w:rPr>
          <w:spacing w:val="-7"/>
        </w:rPr>
        <w:t xml:space="preserve"> </w:t>
      </w:r>
      <w:r w:rsidRPr="00E92DE7">
        <w:t>de</w:t>
      </w:r>
      <w:r w:rsidRPr="00E92DE7">
        <w:rPr>
          <w:spacing w:val="-5"/>
        </w:rPr>
        <w:t xml:space="preserve"> </w:t>
      </w:r>
      <w:r w:rsidRPr="00E92DE7">
        <w:t>comorbidités</w:t>
      </w:r>
      <w:r w:rsidRPr="00E92DE7">
        <w:rPr>
          <w:spacing w:val="-7"/>
        </w:rPr>
        <w:t xml:space="preserve"> </w:t>
      </w:r>
      <w:r w:rsidRPr="00E92DE7">
        <w:t>(par</w:t>
      </w:r>
      <w:r w:rsidRPr="00E92DE7">
        <w:rPr>
          <w:spacing w:val="-5"/>
        </w:rPr>
        <w:t xml:space="preserve"> </w:t>
      </w:r>
      <w:r w:rsidRPr="00E92DE7">
        <w:t>exemple</w:t>
      </w:r>
      <w:r w:rsidRPr="00E92DE7">
        <w:rPr>
          <w:spacing w:val="-7"/>
        </w:rPr>
        <w:t xml:space="preserve"> </w:t>
      </w:r>
      <w:r w:rsidRPr="00E92DE7">
        <w:t>anémie,</w:t>
      </w:r>
      <w:r w:rsidRPr="00E92DE7">
        <w:rPr>
          <w:spacing w:val="-7"/>
        </w:rPr>
        <w:t xml:space="preserve"> </w:t>
      </w:r>
      <w:r w:rsidRPr="00E92DE7">
        <w:t>coagulopathies,</w:t>
      </w:r>
      <w:r w:rsidRPr="00E92DE7">
        <w:rPr>
          <w:spacing w:val="-7"/>
        </w:rPr>
        <w:t xml:space="preserve"> </w:t>
      </w:r>
      <w:r w:rsidRPr="00E92DE7">
        <w:t>infections),</w:t>
      </w:r>
      <w:r w:rsidRPr="00E92DE7">
        <w:rPr>
          <w:spacing w:val="-5"/>
        </w:rPr>
        <w:t xml:space="preserve"> </w:t>
      </w:r>
      <w:r w:rsidRPr="00E92DE7">
        <w:rPr>
          <w:spacing w:val="-2"/>
        </w:rPr>
        <w:t>tabagisme ;</w:t>
      </w:r>
    </w:p>
    <w:p w14:paraId="74AEF7E5" w14:textId="77777777" w:rsidR="00F0114F" w:rsidRPr="00E92DE7" w:rsidRDefault="00F0114F" w:rsidP="005F5533">
      <w:pPr>
        <w:pStyle w:val="Prrafodelista"/>
        <w:numPr>
          <w:ilvl w:val="0"/>
          <w:numId w:val="24"/>
        </w:numPr>
        <w:ind w:left="567"/>
      </w:pPr>
      <w:r w:rsidRPr="00E92DE7">
        <w:t>traitements</w:t>
      </w:r>
      <w:r w:rsidRPr="00E92DE7">
        <w:rPr>
          <w:spacing w:val="-4"/>
        </w:rPr>
        <w:t xml:space="preserve"> </w:t>
      </w:r>
      <w:r w:rsidRPr="00E92DE7">
        <w:t>concomitants</w:t>
      </w:r>
      <w:r w:rsidRPr="00E92DE7">
        <w:rPr>
          <w:spacing w:val="-4"/>
        </w:rPr>
        <w:t> :</w:t>
      </w:r>
      <w:r w:rsidRPr="00E92DE7">
        <w:rPr>
          <w:spacing w:val="-6"/>
        </w:rPr>
        <w:t xml:space="preserve"> </w:t>
      </w:r>
      <w:r w:rsidRPr="00E92DE7">
        <w:t>corticoïdes,</w:t>
      </w:r>
      <w:r w:rsidRPr="00E92DE7">
        <w:rPr>
          <w:spacing w:val="-4"/>
        </w:rPr>
        <w:t xml:space="preserve"> </w:t>
      </w:r>
      <w:r w:rsidRPr="00E92DE7">
        <w:t>chimiothérapies,</w:t>
      </w:r>
      <w:r w:rsidRPr="00E92DE7">
        <w:rPr>
          <w:spacing w:val="-4"/>
        </w:rPr>
        <w:t xml:space="preserve"> </w:t>
      </w:r>
      <w:r w:rsidRPr="00E92DE7">
        <w:t>inhibiteurs</w:t>
      </w:r>
      <w:r w:rsidRPr="00E92DE7">
        <w:rPr>
          <w:spacing w:val="-6"/>
        </w:rPr>
        <w:t xml:space="preserve"> </w:t>
      </w:r>
      <w:r w:rsidRPr="00E92DE7">
        <w:t>de</w:t>
      </w:r>
      <w:r w:rsidRPr="00E92DE7">
        <w:rPr>
          <w:spacing w:val="-6"/>
        </w:rPr>
        <w:t xml:space="preserve"> </w:t>
      </w:r>
      <w:r w:rsidRPr="00E92DE7">
        <w:t>l’angiogenèse, radiothérapie de la tête et du cou ;</w:t>
      </w:r>
    </w:p>
    <w:p w14:paraId="77690F17" w14:textId="77777777" w:rsidR="00F0114F" w:rsidRPr="00E92DE7" w:rsidRDefault="00F0114F" w:rsidP="005F5533">
      <w:pPr>
        <w:pStyle w:val="Prrafodelista"/>
        <w:numPr>
          <w:ilvl w:val="0"/>
          <w:numId w:val="24"/>
        </w:numPr>
        <w:ind w:left="567"/>
      </w:pPr>
      <w:r w:rsidRPr="00E92DE7">
        <w:t>mauvaise</w:t>
      </w:r>
      <w:r w:rsidRPr="00E92DE7">
        <w:rPr>
          <w:spacing w:val="-4"/>
        </w:rPr>
        <w:t xml:space="preserve"> </w:t>
      </w:r>
      <w:r w:rsidRPr="00E92DE7">
        <w:t>hygiène</w:t>
      </w:r>
      <w:r w:rsidRPr="00E92DE7">
        <w:rPr>
          <w:spacing w:val="-4"/>
        </w:rPr>
        <w:t xml:space="preserve"> </w:t>
      </w:r>
      <w:r w:rsidRPr="00E92DE7">
        <w:t>bucco-dentaire,</w:t>
      </w:r>
      <w:r w:rsidRPr="00E92DE7">
        <w:rPr>
          <w:spacing w:val="-6"/>
        </w:rPr>
        <w:t xml:space="preserve"> </w:t>
      </w:r>
      <w:r w:rsidRPr="00E92DE7">
        <w:t>affection</w:t>
      </w:r>
      <w:r w:rsidRPr="00E92DE7">
        <w:rPr>
          <w:spacing w:val="-4"/>
        </w:rPr>
        <w:t xml:space="preserve"> </w:t>
      </w:r>
      <w:r w:rsidRPr="00E92DE7">
        <w:t>parodontale,</w:t>
      </w:r>
      <w:r w:rsidRPr="00E92DE7">
        <w:rPr>
          <w:spacing w:val="-4"/>
        </w:rPr>
        <w:t xml:space="preserve"> </w:t>
      </w:r>
      <w:r w:rsidRPr="00E92DE7">
        <w:t>prothèse</w:t>
      </w:r>
      <w:r w:rsidRPr="00E92DE7">
        <w:rPr>
          <w:spacing w:val="-4"/>
        </w:rPr>
        <w:t xml:space="preserve"> </w:t>
      </w:r>
      <w:r w:rsidRPr="00E92DE7">
        <w:t>dentaire</w:t>
      </w:r>
      <w:r w:rsidRPr="00E92DE7">
        <w:rPr>
          <w:spacing w:val="-6"/>
        </w:rPr>
        <w:t xml:space="preserve"> </w:t>
      </w:r>
      <w:r w:rsidRPr="00E92DE7">
        <w:t>mal</w:t>
      </w:r>
      <w:r w:rsidRPr="00E92DE7">
        <w:rPr>
          <w:spacing w:val="-6"/>
        </w:rPr>
        <w:t xml:space="preserve"> </w:t>
      </w:r>
      <w:r w:rsidRPr="00E92DE7">
        <w:t>ajustée,</w:t>
      </w:r>
      <w:r w:rsidRPr="00E92DE7">
        <w:rPr>
          <w:spacing w:val="-4"/>
        </w:rPr>
        <w:t xml:space="preserve"> </w:t>
      </w:r>
      <w:r w:rsidRPr="00E92DE7">
        <w:t>affection dentaire préexistante, intervention dentaire invasive (par exemple extraction dentaire).</w:t>
      </w:r>
    </w:p>
    <w:p w14:paraId="1474CBC9" w14:textId="77777777" w:rsidR="00F0114F" w:rsidRPr="00E92DE7" w:rsidRDefault="00F0114F" w:rsidP="005F5533">
      <w:pPr>
        <w:pStyle w:val="Textoindependiente"/>
        <w:tabs>
          <w:tab w:val="left" w:pos="284"/>
        </w:tabs>
      </w:pPr>
    </w:p>
    <w:p w14:paraId="5FBA9D2F" w14:textId="77777777" w:rsidR="00F0114F" w:rsidRPr="00E92DE7" w:rsidRDefault="00F0114F" w:rsidP="005F5533">
      <w:pPr>
        <w:pStyle w:val="Textoindependiente"/>
        <w:tabs>
          <w:tab w:val="left" w:pos="284"/>
        </w:tabs>
      </w:pPr>
      <w:r w:rsidRPr="00E92DE7">
        <w:t xml:space="preserve">Tous </w:t>
      </w:r>
      <w:r>
        <w:t>les patients</w:t>
      </w:r>
      <w:r w:rsidRPr="00E92DE7">
        <w:t xml:space="preserve"> doivent être encouragés à maintenir une bonne hygiène bucco-dentaire, à faire des bilans dentaires réguliers et à signaler immédiatement tout symptôme oral tel que mobilité dentaire, douleur</w:t>
      </w:r>
      <w:r w:rsidRPr="00E92DE7">
        <w:rPr>
          <w:spacing w:val="-2"/>
        </w:rPr>
        <w:t xml:space="preserve"> </w:t>
      </w:r>
      <w:r w:rsidRPr="00E92DE7">
        <w:t>ou</w:t>
      </w:r>
      <w:r w:rsidRPr="00E92DE7">
        <w:rPr>
          <w:spacing w:val="-5"/>
        </w:rPr>
        <w:t xml:space="preserve"> </w:t>
      </w:r>
      <w:r w:rsidRPr="00E92DE7">
        <w:t>gonflement,</w:t>
      </w:r>
      <w:r w:rsidRPr="00E92DE7">
        <w:rPr>
          <w:spacing w:val="-2"/>
        </w:rPr>
        <w:t xml:space="preserve"> </w:t>
      </w:r>
      <w:r w:rsidRPr="00E92DE7">
        <w:t>ulcères</w:t>
      </w:r>
      <w:r w:rsidRPr="00E92DE7">
        <w:rPr>
          <w:spacing w:val="-4"/>
        </w:rPr>
        <w:t xml:space="preserve"> </w:t>
      </w:r>
      <w:r w:rsidRPr="00E92DE7">
        <w:t>non</w:t>
      </w:r>
      <w:r>
        <w:t xml:space="preserve"> </w:t>
      </w:r>
      <w:r w:rsidRPr="00E92DE7">
        <w:t>cicatrisés</w:t>
      </w:r>
      <w:r w:rsidRPr="00E92DE7">
        <w:rPr>
          <w:spacing w:val="-4"/>
        </w:rPr>
        <w:t xml:space="preserve"> </w:t>
      </w:r>
      <w:r w:rsidRPr="00E92DE7">
        <w:t>ou</w:t>
      </w:r>
      <w:r w:rsidRPr="00E92DE7">
        <w:rPr>
          <w:spacing w:val="-2"/>
        </w:rPr>
        <w:t xml:space="preserve"> </w:t>
      </w:r>
      <w:r w:rsidRPr="00E92DE7">
        <w:t>écoulement</w:t>
      </w:r>
      <w:r w:rsidRPr="00E92DE7">
        <w:rPr>
          <w:spacing w:val="-1"/>
        </w:rPr>
        <w:t xml:space="preserve"> </w:t>
      </w:r>
      <w:r w:rsidRPr="00E92DE7">
        <w:t>au</w:t>
      </w:r>
      <w:r w:rsidRPr="00E92DE7">
        <w:rPr>
          <w:spacing w:val="-2"/>
        </w:rPr>
        <w:t xml:space="preserve"> </w:t>
      </w:r>
      <w:r w:rsidRPr="00E92DE7">
        <w:t>cours</w:t>
      </w:r>
      <w:r w:rsidRPr="00E92DE7">
        <w:rPr>
          <w:spacing w:val="-2"/>
        </w:rPr>
        <w:t xml:space="preserve"> </w:t>
      </w:r>
      <w:r w:rsidRPr="00E92DE7">
        <w:t>du</w:t>
      </w:r>
      <w:r w:rsidRPr="00E92DE7">
        <w:rPr>
          <w:spacing w:val="-4"/>
        </w:rPr>
        <w:t xml:space="preserve"> </w:t>
      </w:r>
      <w:r w:rsidRPr="00E92DE7">
        <w:t>traitement</w:t>
      </w:r>
      <w:r w:rsidRPr="00E92DE7">
        <w:rPr>
          <w:spacing w:val="-1"/>
        </w:rPr>
        <w:t xml:space="preserve"> </w:t>
      </w:r>
      <w:r w:rsidRPr="00E92DE7">
        <w:t>par</w:t>
      </w:r>
      <w:r w:rsidRPr="00E92DE7">
        <w:rPr>
          <w:spacing w:val="-2"/>
        </w:rPr>
        <w:t xml:space="preserve"> </w:t>
      </w:r>
      <w:r w:rsidRPr="00E92DE7">
        <w:t>le</w:t>
      </w:r>
      <w:r w:rsidRPr="00E92DE7">
        <w:rPr>
          <w:spacing w:val="-2"/>
        </w:rPr>
        <w:t xml:space="preserve"> </w:t>
      </w:r>
      <w:r w:rsidRPr="00E92DE7">
        <w:t>dénosumab. Pendant le traitement, les interventions dentaires invasives ne doivent être effectuées qu’après un examen approfondi et doivent être évitées à proximité d’une administration d’une dose de dénosumab.</w:t>
      </w:r>
    </w:p>
    <w:p w14:paraId="152CF2A3" w14:textId="77777777" w:rsidR="00F0114F" w:rsidRPr="00E92DE7" w:rsidRDefault="00F0114F" w:rsidP="005F5533">
      <w:pPr>
        <w:pStyle w:val="Textoindependiente"/>
        <w:tabs>
          <w:tab w:val="left" w:pos="284"/>
        </w:tabs>
      </w:pPr>
    </w:p>
    <w:p w14:paraId="78651387" w14:textId="77777777" w:rsidR="00F0114F" w:rsidRPr="00E92DE7" w:rsidRDefault="00F0114F" w:rsidP="005F5533">
      <w:pPr>
        <w:pStyle w:val="Textoindependiente"/>
        <w:tabs>
          <w:tab w:val="left" w:pos="284"/>
        </w:tabs>
      </w:pPr>
      <w:r w:rsidRPr="00E92DE7">
        <w:t>La prise</w:t>
      </w:r>
      <w:r w:rsidRPr="00E92DE7">
        <w:rPr>
          <w:spacing w:val="-2"/>
        </w:rPr>
        <w:t xml:space="preserve"> </w:t>
      </w:r>
      <w:r w:rsidRPr="00E92DE7">
        <w:t xml:space="preserve">en charge </w:t>
      </w:r>
      <w:r>
        <w:t>des patients</w:t>
      </w:r>
      <w:r w:rsidRPr="00E92DE7">
        <w:t xml:space="preserve"> qui développent une ONM doit être</w:t>
      </w:r>
      <w:r w:rsidRPr="00E92DE7">
        <w:rPr>
          <w:spacing w:val="-2"/>
        </w:rPr>
        <w:t xml:space="preserve"> </w:t>
      </w:r>
      <w:r w:rsidRPr="00E92DE7">
        <w:t>mise</w:t>
      </w:r>
      <w:r w:rsidRPr="00E92DE7">
        <w:rPr>
          <w:spacing w:val="-2"/>
        </w:rPr>
        <w:t xml:space="preserve"> </w:t>
      </w:r>
      <w:r w:rsidRPr="00E92DE7">
        <w:t>en place</w:t>
      </w:r>
      <w:r w:rsidRPr="00E92DE7">
        <w:rPr>
          <w:spacing w:val="-2"/>
        </w:rPr>
        <w:t xml:space="preserve"> </w:t>
      </w:r>
      <w:r w:rsidRPr="00E92DE7">
        <w:t>en collaboration étroite entre le médecin traitant et le dentiste ou le chirurgien-dentiste ayant une expertise dans l’ONM.</w:t>
      </w:r>
      <w:r w:rsidRPr="00E92DE7">
        <w:rPr>
          <w:spacing w:val="-2"/>
        </w:rPr>
        <w:t xml:space="preserve"> </w:t>
      </w:r>
      <w:r w:rsidRPr="00E92DE7">
        <w:t>Lorsque</w:t>
      </w:r>
      <w:r w:rsidRPr="00E92DE7">
        <w:rPr>
          <w:spacing w:val="-2"/>
        </w:rPr>
        <w:t xml:space="preserve"> </w:t>
      </w:r>
      <w:r w:rsidRPr="00E92DE7">
        <w:t>cela</w:t>
      </w:r>
      <w:r w:rsidRPr="00E92DE7">
        <w:rPr>
          <w:spacing w:val="-4"/>
        </w:rPr>
        <w:t xml:space="preserve"> </w:t>
      </w:r>
      <w:r w:rsidRPr="00E92DE7">
        <w:t>est</w:t>
      </w:r>
      <w:r w:rsidRPr="00E92DE7">
        <w:rPr>
          <w:spacing w:val="-1"/>
        </w:rPr>
        <w:t xml:space="preserve"> </w:t>
      </w:r>
      <w:r w:rsidRPr="00E92DE7">
        <w:t>possible,</w:t>
      </w:r>
      <w:r w:rsidRPr="00E92DE7">
        <w:rPr>
          <w:spacing w:val="-4"/>
        </w:rPr>
        <w:t xml:space="preserve"> </w:t>
      </w:r>
      <w:r w:rsidRPr="00E92DE7">
        <w:t>une</w:t>
      </w:r>
      <w:r w:rsidRPr="00E92DE7">
        <w:rPr>
          <w:spacing w:val="-4"/>
        </w:rPr>
        <w:t xml:space="preserve"> </w:t>
      </w:r>
      <w:r w:rsidRPr="00E92DE7">
        <w:t>interruption</w:t>
      </w:r>
      <w:r w:rsidRPr="00E92DE7">
        <w:rPr>
          <w:spacing w:val="-5"/>
        </w:rPr>
        <w:t xml:space="preserve"> </w:t>
      </w:r>
      <w:r w:rsidRPr="00E92DE7">
        <w:t>temporaire</w:t>
      </w:r>
      <w:r w:rsidRPr="00E92DE7">
        <w:rPr>
          <w:spacing w:val="-2"/>
        </w:rPr>
        <w:t xml:space="preserve"> </w:t>
      </w:r>
      <w:r w:rsidRPr="00E92DE7">
        <w:t>du</w:t>
      </w:r>
      <w:r w:rsidRPr="00E92DE7">
        <w:rPr>
          <w:spacing w:val="-2"/>
        </w:rPr>
        <w:t xml:space="preserve"> </w:t>
      </w:r>
      <w:r w:rsidRPr="00E92DE7">
        <w:t>traitement</w:t>
      </w:r>
      <w:r w:rsidRPr="00E92DE7">
        <w:rPr>
          <w:spacing w:val="-1"/>
        </w:rPr>
        <w:t xml:space="preserve"> </w:t>
      </w:r>
      <w:r w:rsidRPr="00E92DE7">
        <w:t>par</w:t>
      </w:r>
      <w:r w:rsidRPr="00E92DE7">
        <w:rPr>
          <w:spacing w:val="-4"/>
        </w:rPr>
        <w:t xml:space="preserve"> </w:t>
      </w:r>
      <w:r w:rsidRPr="00E92DE7">
        <w:t>le dénosumab</w:t>
      </w:r>
      <w:r w:rsidRPr="00E92DE7">
        <w:rPr>
          <w:spacing w:val="-3"/>
        </w:rPr>
        <w:t xml:space="preserve"> </w:t>
      </w:r>
      <w:r w:rsidRPr="00E92DE7">
        <w:t>doit</w:t>
      </w:r>
      <w:r w:rsidRPr="00E92DE7">
        <w:rPr>
          <w:spacing w:val="-1"/>
        </w:rPr>
        <w:t xml:space="preserve"> </w:t>
      </w:r>
      <w:r w:rsidRPr="00E92DE7">
        <w:t>être envisagée jusqu’à guérison complète de l’ONM et à la réduction des facteurs de risque.</w:t>
      </w:r>
    </w:p>
    <w:p w14:paraId="58AB2AB6" w14:textId="77777777" w:rsidR="00F0114F" w:rsidRPr="00E92DE7" w:rsidRDefault="00F0114F" w:rsidP="005F5533">
      <w:pPr>
        <w:pStyle w:val="Textoindependiente"/>
        <w:tabs>
          <w:tab w:val="left" w:pos="284"/>
        </w:tabs>
      </w:pPr>
    </w:p>
    <w:p w14:paraId="39926DF2" w14:textId="77777777" w:rsidR="00F0114F" w:rsidRPr="00E92DE7" w:rsidRDefault="00F0114F" w:rsidP="005F5533">
      <w:pPr>
        <w:pStyle w:val="Textoindependiente"/>
        <w:keepNext/>
        <w:tabs>
          <w:tab w:val="left" w:pos="284"/>
        </w:tabs>
      </w:pPr>
      <w:r w:rsidRPr="00E92DE7">
        <w:rPr>
          <w:u w:val="single"/>
        </w:rPr>
        <w:t>Ostéonécrose</w:t>
      </w:r>
      <w:r w:rsidRPr="00E92DE7">
        <w:rPr>
          <w:spacing w:val="-5"/>
          <w:u w:val="single"/>
        </w:rPr>
        <w:t xml:space="preserve"> </w:t>
      </w:r>
      <w:r w:rsidRPr="00E92DE7">
        <w:rPr>
          <w:u w:val="single"/>
        </w:rPr>
        <w:t>du</w:t>
      </w:r>
      <w:r w:rsidRPr="00E92DE7">
        <w:rPr>
          <w:spacing w:val="-4"/>
          <w:u w:val="single"/>
        </w:rPr>
        <w:t xml:space="preserve"> </w:t>
      </w:r>
      <w:r w:rsidRPr="00E92DE7">
        <w:rPr>
          <w:u w:val="single"/>
        </w:rPr>
        <w:t>conduit</w:t>
      </w:r>
      <w:r w:rsidRPr="00E92DE7">
        <w:rPr>
          <w:spacing w:val="-3"/>
          <w:u w:val="single"/>
        </w:rPr>
        <w:t xml:space="preserve"> </w:t>
      </w:r>
      <w:r w:rsidRPr="00E92DE7">
        <w:rPr>
          <w:u w:val="single"/>
        </w:rPr>
        <w:t>auditif</w:t>
      </w:r>
      <w:r w:rsidRPr="00E92DE7">
        <w:rPr>
          <w:spacing w:val="-5"/>
          <w:u w:val="single"/>
        </w:rPr>
        <w:t xml:space="preserve"> </w:t>
      </w:r>
      <w:r w:rsidRPr="00E92DE7">
        <w:rPr>
          <w:spacing w:val="-2"/>
          <w:u w:val="single"/>
        </w:rPr>
        <w:t>externe</w:t>
      </w:r>
    </w:p>
    <w:p w14:paraId="4190B0FC" w14:textId="77777777" w:rsidR="00F0114F" w:rsidRPr="00E92DE7" w:rsidRDefault="00F0114F" w:rsidP="005F5533">
      <w:pPr>
        <w:pStyle w:val="Textoindependiente"/>
        <w:keepNext/>
        <w:tabs>
          <w:tab w:val="left" w:pos="284"/>
        </w:tabs>
      </w:pPr>
    </w:p>
    <w:p w14:paraId="66E285BE" w14:textId="77777777" w:rsidR="00F0114F" w:rsidRPr="00E92DE7" w:rsidRDefault="00F0114F" w:rsidP="005F5533">
      <w:pPr>
        <w:pStyle w:val="Textoindependiente"/>
        <w:keepNext/>
        <w:tabs>
          <w:tab w:val="left" w:pos="284"/>
        </w:tabs>
        <w:rPr>
          <w:spacing w:val="-2"/>
        </w:rPr>
      </w:pPr>
      <w:r w:rsidRPr="00E92DE7">
        <w:t>L’ostéonécrose du conduit auditif externe a été rapportée avec le dénosumab. Les facteurs de risque éventuels d’ostéonécrose du conduit auditif externe comprennent l’utilisation de stéroïdes et la chimiothérapie et/ou les facteurs de risque locaux tels qu’une infection ou un traumatisme. La possibilité</w:t>
      </w:r>
      <w:r w:rsidRPr="00E92DE7">
        <w:rPr>
          <w:spacing w:val="-2"/>
        </w:rPr>
        <w:t xml:space="preserve"> </w:t>
      </w:r>
      <w:r w:rsidRPr="00E92DE7">
        <w:t>d’ostéonécrose</w:t>
      </w:r>
      <w:r w:rsidRPr="00E92DE7">
        <w:rPr>
          <w:spacing w:val="-4"/>
        </w:rPr>
        <w:t xml:space="preserve"> </w:t>
      </w:r>
      <w:r w:rsidRPr="00E92DE7">
        <w:t>du</w:t>
      </w:r>
      <w:r w:rsidRPr="00E92DE7">
        <w:rPr>
          <w:spacing w:val="-2"/>
        </w:rPr>
        <w:t xml:space="preserve"> </w:t>
      </w:r>
      <w:r w:rsidRPr="00E92DE7">
        <w:t>conduit</w:t>
      </w:r>
      <w:r w:rsidRPr="00E92DE7">
        <w:rPr>
          <w:spacing w:val="-4"/>
        </w:rPr>
        <w:t xml:space="preserve"> </w:t>
      </w:r>
      <w:r w:rsidRPr="00E92DE7">
        <w:t>auditif</w:t>
      </w:r>
      <w:r w:rsidRPr="00E92DE7">
        <w:rPr>
          <w:spacing w:val="-2"/>
        </w:rPr>
        <w:t xml:space="preserve"> </w:t>
      </w:r>
      <w:r w:rsidRPr="00E92DE7">
        <w:t>externe</w:t>
      </w:r>
      <w:r w:rsidRPr="00E92DE7">
        <w:rPr>
          <w:spacing w:val="-4"/>
        </w:rPr>
        <w:t xml:space="preserve"> </w:t>
      </w:r>
      <w:r w:rsidRPr="00E92DE7">
        <w:t>doit</w:t>
      </w:r>
      <w:r w:rsidRPr="00E92DE7">
        <w:rPr>
          <w:spacing w:val="-2"/>
        </w:rPr>
        <w:t xml:space="preserve"> </w:t>
      </w:r>
      <w:r w:rsidRPr="00E92DE7">
        <w:t>être</w:t>
      </w:r>
      <w:r w:rsidRPr="00E92DE7">
        <w:rPr>
          <w:spacing w:val="-2"/>
        </w:rPr>
        <w:t xml:space="preserve"> </w:t>
      </w:r>
      <w:r w:rsidRPr="00E92DE7">
        <w:t>envisagée</w:t>
      </w:r>
      <w:r w:rsidRPr="00E92DE7">
        <w:rPr>
          <w:spacing w:val="-4"/>
        </w:rPr>
        <w:t xml:space="preserve"> </w:t>
      </w:r>
      <w:r w:rsidRPr="00E92DE7">
        <w:t>chez</w:t>
      </w:r>
      <w:r w:rsidRPr="00E92DE7">
        <w:rPr>
          <w:spacing w:val="-2"/>
        </w:rPr>
        <w:t xml:space="preserve"> </w:t>
      </w:r>
      <w:r>
        <w:t>les patients</w:t>
      </w:r>
      <w:r w:rsidRPr="00E92DE7">
        <w:rPr>
          <w:spacing w:val="-4"/>
        </w:rPr>
        <w:t xml:space="preserve"> </w:t>
      </w:r>
      <w:r w:rsidRPr="00E92DE7">
        <w:t>recevant</w:t>
      </w:r>
      <w:r w:rsidRPr="00E92DE7">
        <w:rPr>
          <w:spacing w:val="-2"/>
        </w:rPr>
        <w:t xml:space="preserve"> </w:t>
      </w:r>
      <w:r w:rsidRPr="00E92DE7">
        <w:t>du dénosumab</w:t>
      </w:r>
      <w:r w:rsidRPr="00E92DE7">
        <w:rPr>
          <w:spacing w:val="-9"/>
        </w:rPr>
        <w:t xml:space="preserve"> </w:t>
      </w:r>
      <w:r w:rsidRPr="00E92DE7">
        <w:t>qui</w:t>
      </w:r>
      <w:r w:rsidRPr="00E92DE7">
        <w:rPr>
          <w:spacing w:val="-7"/>
        </w:rPr>
        <w:t xml:space="preserve"> </w:t>
      </w:r>
      <w:r w:rsidRPr="00E92DE7">
        <w:t>présentent</w:t>
      </w:r>
      <w:r w:rsidRPr="00E92DE7">
        <w:rPr>
          <w:spacing w:val="-7"/>
        </w:rPr>
        <w:t xml:space="preserve"> </w:t>
      </w:r>
      <w:r w:rsidRPr="00E92DE7">
        <w:t>des</w:t>
      </w:r>
      <w:r w:rsidRPr="00E92DE7">
        <w:rPr>
          <w:spacing w:val="-5"/>
        </w:rPr>
        <w:t xml:space="preserve"> </w:t>
      </w:r>
      <w:r w:rsidRPr="00E92DE7">
        <w:t>symptômes</w:t>
      </w:r>
      <w:r w:rsidRPr="00E92DE7">
        <w:rPr>
          <w:spacing w:val="-7"/>
        </w:rPr>
        <w:t xml:space="preserve"> </w:t>
      </w:r>
      <w:r w:rsidRPr="00E92DE7">
        <w:t>auditifs,</w:t>
      </w:r>
      <w:r w:rsidRPr="00E92DE7">
        <w:rPr>
          <w:spacing w:val="-7"/>
        </w:rPr>
        <w:t xml:space="preserve"> </w:t>
      </w:r>
      <w:r w:rsidRPr="00E92DE7">
        <w:t>notamment</w:t>
      </w:r>
      <w:r w:rsidRPr="00E92DE7">
        <w:rPr>
          <w:spacing w:val="-4"/>
        </w:rPr>
        <w:t xml:space="preserve"> </w:t>
      </w:r>
      <w:r w:rsidRPr="00E92DE7">
        <w:t>des</w:t>
      </w:r>
      <w:r w:rsidRPr="00E92DE7">
        <w:rPr>
          <w:spacing w:val="-7"/>
        </w:rPr>
        <w:t xml:space="preserve"> </w:t>
      </w:r>
      <w:r w:rsidRPr="00E92DE7">
        <w:t>infections</w:t>
      </w:r>
      <w:r w:rsidRPr="00E92DE7">
        <w:rPr>
          <w:spacing w:val="-5"/>
        </w:rPr>
        <w:t xml:space="preserve"> </w:t>
      </w:r>
      <w:r w:rsidRPr="00E92DE7">
        <w:t>chroniques</w:t>
      </w:r>
      <w:r w:rsidRPr="00E92DE7">
        <w:rPr>
          <w:spacing w:val="-5"/>
        </w:rPr>
        <w:t xml:space="preserve"> </w:t>
      </w:r>
      <w:r w:rsidRPr="00E92DE7">
        <w:t>de</w:t>
      </w:r>
      <w:r w:rsidRPr="00E92DE7">
        <w:rPr>
          <w:spacing w:val="-6"/>
        </w:rPr>
        <w:t xml:space="preserve"> </w:t>
      </w:r>
      <w:r w:rsidRPr="00E92DE7">
        <w:rPr>
          <w:spacing w:val="-2"/>
        </w:rPr>
        <w:t>l’oreille.</w:t>
      </w:r>
    </w:p>
    <w:p w14:paraId="1B31ADD5" w14:textId="77777777" w:rsidR="00F0114F" w:rsidRPr="00E92DE7" w:rsidRDefault="00F0114F" w:rsidP="005F5533">
      <w:pPr>
        <w:pStyle w:val="Textoindependiente"/>
        <w:tabs>
          <w:tab w:val="left" w:pos="284"/>
        </w:tabs>
      </w:pPr>
    </w:p>
    <w:p w14:paraId="5BE675C1" w14:textId="77777777" w:rsidR="00F0114F" w:rsidRPr="00E92DE7" w:rsidRDefault="00F0114F" w:rsidP="005F5533">
      <w:pPr>
        <w:pStyle w:val="Textoindependiente"/>
        <w:keepNext/>
        <w:tabs>
          <w:tab w:val="left" w:pos="284"/>
        </w:tabs>
      </w:pPr>
      <w:r w:rsidRPr="00E92DE7">
        <w:rPr>
          <w:u w:val="single"/>
        </w:rPr>
        <w:t>Fractures</w:t>
      </w:r>
      <w:r w:rsidRPr="00E92DE7">
        <w:rPr>
          <w:spacing w:val="-4"/>
          <w:u w:val="single"/>
        </w:rPr>
        <w:t xml:space="preserve"> </w:t>
      </w:r>
      <w:r w:rsidRPr="00E92DE7">
        <w:rPr>
          <w:u w:val="single"/>
        </w:rPr>
        <w:t>atypiques</w:t>
      </w:r>
      <w:r w:rsidRPr="00E92DE7">
        <w:rPr>
          <w:spacing w:val="-4"/>
          <w:u w:val="single"/>
        </w:rPr>
        <w:t xml:space="preserve"> </w:t>
      </w:r>
      <w:r w:rsidRPr="00E92DE7">
        <w:rPr>
          <w:u w:val="single"/>
        </w:rPr>
        <w:t>du</w:t>
      </w:r>
      <w:r w:rsidRPr="00E92DE7">
        <w:rPr>
          <w:spacing w:val="-5"/>
          <w:u w:val="single"/>
        </w:rPr>
        <w:t xml:space="preserve"> </w:t>
      </w:r>
      <w:r w:rsidRPr="00E92DE7">
        <w:rPr>
          <w:spacing w:val="-2"/>
          <w:u w:val="single"/>
        </w:rPr>
        <w:t>fémur</w:t>
      </w:r>
    </w:p>
    <w:p w14:paraId="334061DA" w14:textId="77777777" w:rsidR="00F0114F" w:rsidRPr="00E92DE7" w:rsidRDefault="00F0114F" w:rsidP="005F5533">
      <w:pPr>
        <w:pStyle w:val="Textoindependiente"/>
        <w:keepNext/>
        <w:tabs>
          <w:tab w:val="left" w:pos="284"/>
        </w:tabs>
      </w:pPr>
    </w:p>
    <w:p w14:paraId="47F6C1E2" w14:textId="77777777" w:rsidR="00F0114F" w:rsidRPr="00E92DE7" w:rsidRDefault="00F0114F" w:rsidP="005F5533">
      <w:pPr>
        <w:pStyle w:val="Textoindependiente"/>
        <w:keepNext/>
        <w:tabs>
          <w:tab w:val="left" w:pos="284"/>
        </w:tabs>
      </w:pPr>
      <w:r w:rsidRPr="00E92DE7">
        <w:t xml:space="preserve">Des fractures fémorales atypiques ont été rapportées chez </w:t>
      </w:r>
      <w:r>
        <w:t>des patients</w:t>
      </w:r>
      <w:r w:rsidRPr="00E92DE7">
        <w:t xml:space="preserve"> traités par le dénosumab (voir rubrique 4.8).</w:t>
      </w:r>
      <w:r w:rsidRPr="00E92DE7">
        <w:rPr>
          <w:spacing w:val="-5"/>
        </w:rPr>
        <w:t xml:space="preserve"> </w:t>
      </w:r>
      <w:r w:rsidRPr="00E92DE7">
        <w:t>Les</w:t>
      </w:r>
      <w:r w:rsidRPr="00E92DE7">
        <w:rPr>
          <w:spacing w:val="-4"/>
        </w:rPr>
        <w:t xml:space="preserve"> </w:t>
      </w:r>
      <w:r w:rsidRPr="00E92DE7">
        <w:t>fractures</w:t>
      </w:r>
      <w:r w:rsidRPr="00E92DE7">
        <w:rPr>
          <w:spacing w:val="-4"/>
        </w:rPr>
        <w:t xml:space="preserve"> </w:t>
      </w:r>
      <w:r w:rsidRPr="00E92DE7">
        <w:t>fémorales</w:t>
      </w:r>
      <w:r w:rsidRPr="00E92DE7">
        <w:rPr>
          <w:spacing w:val="-2"/>
        </w:rPr>
        <w:t xml:space="preserve"> </w:t>
      </w:r>
      <w:r w:rsidRPr="00E92DE7">
        <w:t>atypiques</w:t>
      </w:r>
      <w:r w:rsidRPr="00E92DE7">
        <w:rPr>
          <w:spacing w:val="-4"/>
        </w:rPr>
        <w:t xml:space="preserve"> </w:t>
      </w:r>
      <w:r w:rsidRPr="00E92DE7">
        <w:t>sont</w:t>
      </w:r>
      <w:r w:rsidRPr="00E92DE7">
        <w:rPr>
          <w:spacing w:val="-1"/>
        </w:rPr>
        <w:t xml:space="preserve"> </w:t>
      </w:r>
      <w:r w:rsidRPr="00E92DE7">
        <w:t>des</w:t>
      </w:r>
      <w:r w:rsidRPr="00E92DE7">
        <w:rPr>
          <w:spacing w:val="-2"/>
        </w:rPr>
        <w:t xml:space="preserve"> </w:t>
      </w:r>
      <w:r w:rsidRPr="00E92DE7">
        <w:t>fractures</w:t>
      </w:r>
      <w:r w:rsidRPr="00E92DE7">
        <w:rPr>
          <w:spacing w:val="-2"/>
        </w:rPr>
        <w:t xml:space="preserve"> </w:t>
      </w:r>
      <w:r w:rsidRPr="00E92DE7">
        <w:t>des</w:t>
      </w:r>
      <w:r w:rsidRPr="00E92DE7">
        <w:rPr>
          <w:spacing w:val="-2"/>
        </w:rPr>
        <w:t xml:space="preserve"> </w:t>
      </w:r>
      <w:r w:rsidRPr="00E92DE7">
        <w:t>régions</w:t>
      </w:r>
      <w:r w:rsidRPr="00E92DE7">
        <w:rPr>
          <w:spacing w:val="-2"/>
        </w:rPr>
        <w:t xml:space="preserve"> </w:t>
      </w:r>
      <w:r w:rsidRPr="00E92DE7">
        <w:t>sous-trochantériennes</w:t>
      </w:r>
      <w:r w:rsidRPr="00E92DE7">
        <w:rPr>
          <w:spacing w:val="-2"/>
        </w:rPr>
        <w:t xml:space="preserve"> </w:t>
      </w:r>
      <w:r w:rsidRPr="00E92DE7">
        <w:t>et diaphysaires du fémur pouvant survenir suite à un traumatisme minime ou même sans traumatisme.</w:t>
      </w:r>
    </w:p>
    <w:p w14:paraId="6078E533" w14:textId="77777777" w:rsidR="00F0114F" w:rsidRPr="00E92DE7" w:rsidRDefault="00F0114F" w:rsidP="005F5533">
      <w:pPr>
        <w:pStyle w:val="Textoindependiente"/>
        <w:tabs>
          <w:tab w:val="left" w:pos="284"/>
        </w:tabs>
      </w:pPr>
      <w:r w:rsidRPr="00E92DE7">
        <w:t xml:space="preserve">Ces fractures sont caractérisées par des aspects radiologiques spécifiques. Des fractures fémorales atypiques ont aussi été observées chez </w:t>
      </w:r>
      <w:r>
        <w:t>des patients</w:t>
      </w:r>
      <w:r w:rsidRPr="00E92DE7">
        <w:t xml:space="preserve"> présentant certaines comorbidités (par exemple carence en vitamine D, polyarthrite rhumatoïde, hypophosphatasie) et chez </w:t>
      </w:r>
      <w:r>
        <w:t>des patients</w:t>
      </w:r>
      <w:r w:rsidRPr="00E92DE7">
        <w:t xml:space="preserve"> traités par certains médicaments (par exemple des bisphosphonates, des glucocorticoïdes, des inhibiteurs de la pompe</w:t>
      </w:r>
      <w:r w:rsidRPr="00E92DE7">
        <w:rPr>
          <w:spacing w:val="-5"/>
        </w:rPr>
        <w:t xml:space="preserve"> </w:t>
      </w:r>
      <w:r w:rsidRPr="00E92DE7">
        <w:t>à</w:t>
      </w:r>
      <w:r w:rsidRPr="00E92DE7">
        <w:rPr>
          <w:spacing w:val="-3"/>
        </w:rPr>
        <w:t xml:space="preserve"> </w:t>
      </w:r>
      <w:r w:rsidRPr="00E92DE7">
        <w:t>protons).</w:t>
      </w:r>
      <w:r w:rsidRPr="00E92DE7">
        <w:rPr>
          <w:spacing w:val="-6"/>
        </w:rPr>
        <w:t xml:space="preserve"> </w:t>
      </w:r>
      <w:r w:rsidRPr="00E92DE7">
        <w:t>Ces</w:t>
      </w:r>
      <w:r w:rsidRPr="00E92DE7">
        <w:rPr>
          <w:spacing w:val="-3"/>
        </w:rPr>
        <w:t xml:space="preserve"> </w:t>
      </w:r>
      <w:r w:rsidRPr="00E92DE7">
        <w:t>évènements</w:t>
      </w:r>
      <w:r w:rsidRPr="00E92DE7">
        <w:rPr>
          <w:spacing w:val="-5"/>
        </w:rPr>
        <w:t xml:space="preserve"> </w:t>
      </w:r>
      <w:r w:rsidRPr="00E92DE7">
        <w:t>sont</w:t>
      </w:r>
      <w:r w:rsidRPr="00E92DE7">
        <w:rPr>
          <w:spacing w:val="-2"/>
        </w:rPr>
        <w:t xml:space="preserve"> </w:t>
      </w:r>
      <w:r w:rsidRPr="00E92DE7">
        <w:t>également</w:t>
      </w:r>
      <w:r w:rsidRPr="00E92DE7">
        <w:rPr>
          <w:spacing w:val="-2"/>
        </w:rPr>
        <w:t xml:space="preserve"> </w:t>
      </w:r>
      <w:r w:rsidRPr="00E92DE7">
        <w:t>survenus</w:t>
      </w:r>
      <w:r w:rsidRPr="00E92DE7">
        <w:rPr>
          <w:spacing w:val="-3"/>
        </w:rPr>
        <w:t xml:space="preserve"> </w:t>
      </w:r>
      <w:r w:rsidRPr="00E92DE7">
        <w:t>sans</w:t>
      </w:r>
      <w:r w:rsidRPr="00E92DE7">
        <w:rPr>
          <w:spacing w:val="-5"/>
        </w:rPr>
        <w:t xml:space="preserve"> </w:t>
      </w:r>
      <w:r w:rsidRPr="00E92DE7">
        <w:t>traitement</w:t>
      </w:r>
      <w:r w:rsidRPr="00E92DE7">
        <w:rPr>
          <w:spacing w:val="-2"/>
        </w:rPr>
        <w:t xml:space="preserve"> </w:t>
      </w:r>
      <w:r w:rsidRPr="00E92DE7">
        <w:t>inhibiteur</w:t>
      </w:r>
      <w:r w:rsidRPr="00E92DE7">
        <w:rPr>
          <w:spacing w:val="-2"/>
        </w:rPr>
        <w:t xml:space="preserve"> </w:t>
      </w:r>
      <w:r w:rsidRPr="00E92DE7">
        <w:t>de</w:t>
      </w:r>
      <w:r w:rsidRPr="00E92DE7">
        <w:rPr>
          <w:spacing w:val="-3"/>
        </w:rPr>
        <w:t xml:space="preserve"> </w:t>
      </w:r>
      <w:r w:rsidRPr="00E92DE7">
        <w:t>la</w:t>
      </w:r>
      <w:r w:rsidRPr="00E92DE7">
        <w:rPr>
          <w:spacing w:val="-5"/>
        </w:rPr>
        <w:t xml:space="preserve"> </w:t>
      </w:r>
      <w:r w:rsidRPr="00E92DE7">
        <w:t xml:space="preserve">résorption osseuse. Les fractures similaires observées lors de traitement par les bisphosphonates sont souvent bilatérales ; par conséquent, le fémur controlatéral doit être examiné chez </w:t>
      </w:r>
      <w:r>
        <w:t>les patients</w:t>
      </w:r>
      <w:r w:rsidRPr="00E92DE7">
        <w:t xml:space="preserve"> traités par le dénosumab ayant eu une fracture fémorale diaphysaire. L’arrêt du traitement par le dénosumab chez </w:t>
      </w:r>
      <w:r>
        <w:t>les patients</w:t>
      </w:r>
      <w:r w:rsidRPr="00E92DE7">
        <w:t xml:space="preserve"> chez lesquels une fracture fémorale atypique est suspectée doit être envisagé en fonction de l’évaluation du rapport bénéfice/risque pour le patient. Pendant le traitement par le dénosumab, </w:t>
      </w:r>
      <w:r>
        <w:t>les patients</w:t>
      </w:r>
      <w:r w:rsidRPr="00E92DE7">
        <w:t xml:space="preserve"> doivent être informés que toute douleur nouvelle ou inhabituelle au niveau de la cuisse, de la hanche ou de l’aine doit être rapportée. </w:t>
      </w:r>
      <w:r>
        <w:t>Les patients</w:t>
      </w:r>
      <w:r w:rsidRPr="00E92DE7">
        <w:t xml:space="preserve"> présentant de tels symptômes devront être examinés pour rechercher une fracture fémorale atypique incomplète.</w:t>
      </w:r>
    </w:p>
    <w:p w14:paraId="18FDB729" w14:textId="77777777" w:rsidR="00F0114F" w:rsidRPr="00E92DE7" w:rsidRDefault="00F0114F" w:rsidP="005F5533">
      <w:pPr>
        <w:pStyle w:val="Textoindependiente"/>
        <w:tabs>
          <w:tab w:val="left" w:pos="284"/>
        </w:tabs>
      </w:pPr>
    </w:p>
    <w:p w14:paraId="58686D5F" w14:textId="77777777" w:rsidR="00F0114F" w:rsidRPr="00E92DE7" w:rsidRDefault="00F0114F" w:rsidP="005F5533">
      <w:pPr>
        <w:pStyle w:val="Textoindependiente"/>
        <w:keepNext/>
        <w:tabs>
          <w:tab w:val="left" w:pos="284"/>
        </w:tabs>
        <w:rPr>
          <w:u w:val="single"/>
        </w:rPr>
      </w:pPr>
      <w:r w:rsidRPr="00E92DE7">
        <w:rPr>
          <w:u w:val="single"/>
        </w:rPr>
        <w:t>Hypercalcémie</w:t>
      </w:r>
      <w:r w:rsidRPr="00E92DE7">
        <w:rPr>
          <w:spacing w:val="-4"/>
          <w:u w:val="single"/>
        </w:rPr>
        <w:t xml:space="preserve"> </w:t>
      </w:r>
      <w:r w:rsidRPr="00E92DE7">
        <w:rPr>
          <w:u w:val="single"/>
        </w:rPr>
        <w:t>après</w:t>
      </w:r>
      <w:r w:rsidRPr="00E92DE7">
        <w:rPr>
          <w:spacing w:val="-2"/>
          <w:u w:val="single"/>
        </w:rPr>
        <w:t xml:space="preserve"> </w:t>
      </w:r>
      <w:r w:rsidRPr="00E92DE7">
        <w:rPr>
          <w:u w:val="single"/>
        </w:rPr>
        <w:t>l’arrêt</w:t>
      </w:r>
      <w:r w:rsidRPr="00E92DE7">
        <w:rPr>
          <w:spacing w:val="-3"/>
          <w:u w:val="single"/>
        </w:rPr>
        <w:t xml:space="preserve"> </w:t>
      </w:r>
      <w:r w:rsidRPr="00E92DE7">
        <w:rPr>
          <w:u w:val="single"/>
        </w:rPr>
        <w:t>du</w:t>
      </w:r>
      <w:r w:rsidRPr="00E92DE7">
        <w:rPr>
          <w:spacing w:val="-2"/>
          <w:u w:val="single"/>
        </w:rPr>
        <w:t xml:space="preserve"> </w:t>
      </w:r>
      <w:r w:rsidRPr="00E92DE7">
        <w:rPr>
          <w:u w:val="single"/>
        </w:rPr>
        <w:t>traitement</w:t>
      </w:r>
      <w:r w:rsidRPr="00E92DE7">
        <w:rPr>
          <w:spacing w:val="-1"/>
          <w:u w:val="single"/>
        </w:rPr>
        <w:t xml:space="preserve"> </w:t>
      </w:r>
      <w:r w:rsidRPr="00E92DE7">
        <w:rPr>
          <w:u w:val="single"/>
        </w:rPr>
        <w:t>chez</w:t>
      </w:r>
      <w:r w:rsidRPr="00E92DE7">
        <w:rPr>
          <w:spacing w:val="-4"/>
          <w:u w:val="single"/>
        </w:rPr>
        <w:t xml:space="preserve"> </w:t>
      </w:r>
      <w:r>
        <w:rPr>
          <w:u w:val="single"/>
        </w:rPr>
        <w:t>les patients</w:t>
      </w:r>
      <w:r w:rsidRPr="00E92DE7">
        <w:rPr>
          <w:spacing w:val="-4"/>
          <w:u w:val="single"/>
        </w:rPr>
        <w:t xml:space="preserve"> </w:t>
      </w:r>
      <w:r w:rsidRPr="00E92DE7">
        <w:rPr>
          <w:u w:val="single"/>
        </w:rPr>
        <w:t>atteints</w:t>
      </w:r>
      <w:r w:rsidRPr="00E92DE7">
        <w:rPr>
          <w:spacing w:val="-2"/>
          <w:u w:val="single"/>
        </w:rPr>
        <w:t xml:space="preserve"> </w:t>
      </w:r>
      <w:r w:rsidRPr="00E92DE7">
        <w:rPr>
          <w:u w:val="single"/>
        </w:rPr>
        <w:t>de</w:t>
      </w:r>
      <w:r w:rsidRPr="00E92DE7">
        <w:rPr>
          <w:spacing w:val="-4"/>
          <w:u w:val="single"/>
        </w:rPr>
        <w:t xml:space="preserve"> </w:t>
      </w:r>
      <w:r w:rsidRPr="00E92DE7">
        <w:rPr>
          <w:u w:val="single"/>
        </w:rPr>
        <w:t>tumeurs</w:t>
      </w:r>
      <w:r w:rsidRPr="00E92DE7">
        <w:rPr>
          <w:spacing w:val="-2"/>
          <w:u w:val="single"/>
        </w:rPr>
        <w:t xml:space="preserve"> </w:t>
      </w:r>
      <w:r w:rsidRPr="00E92DE7">
        <w:rPr>
          <w:u w:val="single"/>
        </w:rPr>
        <w:t>osseuses</w:t>
      </w:r>
      <w:r w:rsidRPr="00E92DE7">
        <w:rPr>
          <w:spacing w:val="-4"/>
          <w:u w:val="single"/>
        </w:rPr>
        <w:t xml:space="preserve"> </w:t>
      </w:r>
      <w:r w:rsidRPr="00E92DE7">
        <w:rPr>
          <w:u w:val="single"/>
        </w:rPr>
        <w:t>à</w:t>
      </w:r>
      <w:r w:rsidRPr="00E92DE7">
        <w:rPr>
          <w:spacing w:val="-2"/>
          <w:u w:val="single"/>
        </w:rPr>
        <w:t xml:space="preserve"> </w:t>
      </w:r>
      <w:r w:rsidRPr="00E92DE7">
        <w:rPr>
          <w:u w:val="single"/>
        </w:rPr>
        <w:t>cellules</w:t>
      </w:r>
      <w:r w:rsidRPr="00E92DE7">
        <w:t xml:space="preserve"> </w:t>
      </w:r>
      <w:r w:rsidRPr="00E92DE7">
        <w:rPr>
          <w:u w:val="single"/>
        </w:rPr>
        <w:t xml:space="preserve">géantes et chez </w:t>
      </w:r>
      <w:r>
        <w:rPr>
          <w:u w:val="single"/>
        </w:rPr>
        <w:t>les patients</w:t>
      </w:r>
      <w:r w:rsidRPr="00E92DE7">
        <w:rPr>
          <w:u w:val="single"/>
        </w:rPr>
        <w:t xml:space="preserve"> dont le squelette est en croissance</w:t>
      </w:r>
    </w:p>
    <w:p w14:paraId="3938A84F" w14:textId="77777777" w:rsidR="00F0114F" w:rsidRPr="00E92DE7" w:rsidRDefault="00F0114F" w:rsidP="005F5533">
      <w:pPr>
        <w:pStyle w:val="Textoindependiente"/>
        <w:keepNext/>
        <w:tabs>
          <w:tab w:val="left" w:pos="284"/>
        </w:tabs>
      </w:pPr>
    </w:p>
    <w:p w14:paraId="4D9DAD86" w14:textId="77777777" w:rsidR="00F0114F" w:rsidRPr="00E92DE7" w:rsidRDefault="00F0114F" w:rsidP="005F5533">
      <w:pPr>
        <w:pStyle w:val="Textoindependiente"/>
        <w:keepNext/>
        <w:tabs>
          <w:tab w:val="left" w:pos="284"/>
        </w:tabs>
      </w:pPr>
      <w:r w:rsidRPr="00E92DE7">
        <w:t>Des</w:t>
      </w:r>
      <w:r w:rsidRPr="00E92DE7">
        <w:rPr>
          <w:spacing w:val="-4"/>
        </w:rPr>
        <w:t xml:space="preserve"> </w:t>
      </w:r>
      <w:r w:rsidRPr="00E92DE7">
        <w:t>hypercalcémies</w:t>
      </w:r>
      <w:r w:rsidRPr="00E92DE7">
        <w:rPr>
          <w:spacing w:val="-6"/>
        </w:rPr>
        <w:t xml:space="preserve"> </w:t>
      </w:r>
      <w:r w:rsidRPr="00E92DE7">
        <w:t>cliniquement</w:t>
      </w:r>
      <w:r w:rsidRPr="00E92DE7">
        <w:rPr>
          <w:spacing w:val="-3"/>
        </w:rPr>
        <w:t xml:space="preserve"> </w:t>
      </w:r>
      <w:r w:rsidRPr="00E92DE7">
        <w:t>significatives</w:t>
      </w:r>
      <w:r w:rsidRPr="00E92DE7">
        <w:rPr>
          <w:spacing w:val="-6"/>
        </w:rPr>
        <w:t xml:space="preserve"> </w:t>
      </w:r>
      <w:r w:rsidRPr="00E92DE7">
        <w:t>nécessitant</w:t>
      </w:r>
      <w:r w:rsidRPr="00E92DE7">
        <w:rPr>
          <w:spacing w:val="-3"/>
        </w:rPr>
        <w:t xml:space="preserve"> </w:t>
      </w:r>
      <w:r w:rsidRPr="00E92DE7">
        <w:t>une</w:t>
      </w:r>
      <w:r w:rsidRPr="00E92DE7">
        <w:rPr>
          <w:spacing w:val="-4"/>
        </w:rPr>
        <w:t xml:space="preserve"> </w:t>
      </w:r>
      <w:r w:rsidRPr="00E92DE7">
        <w:t>hospitalisation</w:t>
      </w:r>
      <w:r w:rsidRPr="00E92DE7">
        <w:rPr>
          <w:spacing w:val="-4"/>
        </w:rPr>
        <w:t xml:space="preserve"> </w:t>
      </w:r>
      <w:r w:rsidRPr="00E92DE7">
        <w:t>et</w:t>
      </w:r>
      <w:r w:rsidRPr="00E92DE7">
        <w:rPr>
          <w:spacing w:val="-3"/>
        </w:rPr>
        <w:t xml:space="preserve"> </w:t>
      </w:r>
      <w:r w:rsidRPr="00E92DE7">
        <w:t>compliquées</w:t>
      </w:r>
      <w:r w:rsidRPr="00E92DE7">
        <w:rPr>
          <w:spacing w:val="-6"/>
        </w:rPr>
        <w:t xml:space="preserve"> </w:t>
      </w:r>
      <w:r w:rsidRPr="00E92DE7">
        <w:t>par</w:t>
      </w:r>
      <w:r w:rsidRPr="00E92DE7">
        <w:rPr>
          <w:spacing w:val="-6"/>
        </w:rPr>
        <w:t xml:space="preserve"> </w:t>
      </w:r>
      <w:r w:rsidRPr="00E92DE7">
        <w:t xml:space="preserve">une lésion rénale aiguë ont été rapportées quelques semaines à quelques mois après l’arrêt du traitement chez </w:t>
      </w:r>
      <w:r>
        <w:t>des patients</w:t>
      </w:r>
      <w:r w:rsidRPr="00E92DE7">
        <w:t xml:space="preserve"> atteints de tumeurs osseuses à cellules géantes traités par le dénosumab.</w:t>
      </w:r>
    </w:p>
    <w:p w14:paraId="3516CAD1" w14:textId="77777777" w:rsidR="00F0114F" w:rsidRPr="00E92DE7" w:rsidRDefault="00F0114F" w:rsidP="005F5533">
      <w:pPr>
        <w:pStyle w:val="Textoindependiente"/>
        <w:tabs>
          <w:tab w:val="left" w:pos="284"/>
        </w:tabs>
        <w:jc w:val="both"/>
      </w:pPr>
    </w:p>
    <w:p w14:paraId="466F854C" w14:textId="77777777" w:rsidR="00F0114F" w:rsidRPr="00E92DE7" w:rsidRDefault="00F0114F" w:rsidP="005F5533">
      <w:pPr>
        <w:pStyle w:val="Textoindependiente"/>
        <w:tabs>
          <w:tab w:val="left" w:pos="284"/>
        </w:tabs>
        <w:jc w:val="both"/>
      </w:pPr>
      <w:r w:rsidRPr="00E92DE7">
        <w:t>Après</w:t>
      </w:r>
      <w:r w:rsidRPr="00E92DE7">
        <w:rPr>
          <w:spacing w:val="-2"/>
        </w:rPr>
        <w:t xml:space="preserve"> </w:t>
      </w:r>
      <w:r w:rsidRPr="00E92DE7">
        <w:t>l’arrêt du traitement,</w:t>
      </w:r>
      <w:r w:rsidRPr="00E92DE7">
        <w:rPr>
          <w:spacing w:val="-3"/>
        </w:rPr>
        <w:t xml:space="preserve"> </w:t>
      </w:r>
      <w:r w:rsidRPr="00E92DE7">
        <w:t>surveiller les signes et symptômes d’une hypercalcémie chez</w:t>
      </w:r>
      <w:r w:rsidRPr="00E92DE7">
        <w:rPr>
          <w:spacing w:val="-2"/>
        </w:rPr>
        <w:t xml:space="preserve"> </w:t>
      </w:r>
      <w:r>
        <w:t>les patients</w:t>
      </w:r>
      <w:r w:rsidRPr="00E92DE7">
        <w:t xml:space="preserve">, </w:t>
      </w:r>
      <w:r w:rsidRPr="00E92DE7">
        <w:lastRenderedPageBreak/>
        <w:t>envisager</w:t>
      </w:r>
      <w:r w:rsidRPr="00E92DE7">
        <w:rPr>
          <w:spacing w:val="-3"/>
        </w:rPr>
        <w:t xml:space="preserve"> </w:t>
      </w:r>
      <w:r w:rsidRPr="00E92DE7">
        <w:t>une</w:t>
      </w:r>
      <w:r w:rsidRPr="00E92DE7">
        <w:rPr>
          <w:spacing w:val="-4"/>
        </w:rPr>
        <w:t xml:space="preserve"> </w:t>
      </w:r>
      <w:r w:rsidRPr="00E92DE7">
        <w:t>évaluation</w:t>
      </w:r>
      <w:r w:rsidRPr="00E92DE7">
        <w:rPr>
          <w:spacing w:val="-3"/>
        </w:rPr>
        <w:t xml:space="preserve"> </w:t>
      </w:r>
      <w:r w:rsidRPr="00E92DE7">
        <w:t>régulière</w:t>
      </w:r>
      <w:r w:rsidRPr="00E92DE7">
        <w:rPr>
          <w:spacing w:val="-4"/>
        </w:rPr>
        <w:t xml:space="preserve"> </w:t>
      </w:r>
      <w:r w:rsidRPr="00E92DE7">
        <w:t>du</w:t>
      </w:r>
      <w:r w:rsidRPr="00E92DE7">
        <w:rPr>
          <w:spacing w:val="-3"/>
        </w:rPr>
        <w:t xml:space="preserve"> </w:t>
      </w:r>
      <w:r w:rsidRPr="00E92DE7">
        <w:t>calcium</w:t>
      </w:r>
      <w:r w:rsidRPr="00E92DE7">
        <w:rPr>
          <w:spacing w:val="-2"/>
        </w:rPr>
        <w:t xml:space="preserve"> </w:t>
      </w:r>
      <w:r w:rsidRPr="00E92DE7">
        <w:t>sérique,</w:t>
      </w:r>
      <w:r w:rsidRPr="00E92DE7">
        <w:rPr>
          <w:spacing w:val="-4"/>
        </w:rPr>
        <w:t xml:space="preserve"> </w:t>
      </w:r>
      <w:r w:rsidRPr="00E92DE7">
        <w:t>et</w:t>
      </w:r>
      <w:r w:rsidRPr="00E92DE7">
        <w:rPr>
          <w:spacing w:val="-2"/>
        </w:rPr>
        <w:t xml:space="preserve"> </w:t>
      </w:r>
      <w:r w:rsidRPr="00E92DE7">
        <w:t>réévaluer</w:t>
      </w:r>
      <w:r w:rsidRPr="00E92DE7">
        <w:rPr>
          <w:spacing w:val="-4"/>
        </w:rPr>
        <w:t xml:space="preserve"> </w:t>
      </w:r>
      <w:r w:rsidRPr="00E92DE7">
        <w:t>les</w:t>
      </w:r>
      <w:r w:rsidRPr="00E92DE7">
        <w:rPr>
          <w:spacing w:val="-3"/>
        </w:rPr>
        <w:t xml:space="preserve"> </w:t>
      </w:r>
      <w:r w:rsidRPr="00E92DE7">
        <w:t>besoins</w:t>
      </w:r>
      <w:r w:rsidRPr="00E92DE7">
        <w:rPr>
          <w:spacing w:val="-4"/>
        </w:rPr>
        <w:t xml:space="preserve"> </w:t>
      </w:r>
      <w:r w:rsidRPr="00E92DE7">
        <w:t>de</w:t>
      </w:r>
      <w:r w:rsidRPr="00E92DE7">
        <w:rPr>
          <w:spacing w:val="-3"/>
        </w:rPr>
        <w:t xml:space="preserve"> </w:t>
      </w:r>
      <w:r w:rsidRPr="00E92DE7">
        <w:t>supplémentation</w:t>
      </w:r>
      <w:r w:rsidRPr="00E92DE7">
        <w:rPr>
          <w:spacing w:val="-3"/>
        </w:rPr>
        <w:t xml:space="preserve"> </w:t>
      </w:r>
      <w:r w:rsidRPr="00E92DE7">
        <w:t>en calcium et en vitamine D du patient (voir rubrique 4.8).</w:t>
      </w:r>
    </w:p>
    <w:p w14:paraId="3F59987D" w14:textId="77777777" w:rsidR="00F0114F" w:rsidRPr="00E92DE7" w:rsidRDefault="00F0114F" w:rsidP="005F5533">
      <w:pPr>
        <w:pStyle w:val="Textoindependiente"/>
        <w:tabs>
          <w:tab w:val="left" w:pos="284"/>
        </w:tabs>
      </w:pPr>
    </w:p>
    <w:p w14:paraId="6B3BD21E" w14:textId="77777777" w:rsidR="00F0114F" w:rsidRPr="00E92DE7" w:rsidRDefault="00F0114F" w:rsidP="005F5533">
      <w:pPr>
        <w:pStyle w:val="Textoindependiente"/>
        <w:tabs>
          <w:tab w:val="left" w:pos="284"/>
        </w:tabs>
      </w:pPr>
      <w:r w:rsidRPr="00E92DE7">
        <w:t>Le dénosumab</w:t>
      </w:r>
      <w:r w:rsidRPr="00E92DE7">
        <w:rPr>
          <w:spacing w:val="-3"/>
        </w:rPr>
        <w:t xml:space="preserve"> </w:t>
      </w:r>
      <w:r w:rsidRPr="00E92DE7">
        <w:t>n’est</w:t>
      </w:r>
      <w:r w:rsidRPr="00E92DE7">
        <w:rPr>
          <w:spacing w:val="-1"/>
        </w:rPr>
        <w:t xml:space="preserve"> </w:t>
      </w:r>
      <w:r w:rsidRPr="00E92DE7">
        <w:t>pas</w:t>
      </w:r>
      <w:r w:rsidRPr="00E92DE7">
        <w:rPr>
          <w:spacing w:val="-4"/>
        </w:rPr>
        <w:t xml:space="preserve"> </w:t>
      </w:r>
      <w:r w:rsidRPr="00E92DE7">
        <w:t>recommandé</w:t>
      </w:r>
      <w:r w:rsidRPr="00E92DE7">
        <w:rPr>
          <w:spacing w:val="-2"/>
        </w:rPr>
        <w:t xml:space="preserve"> </w:t>
      </w:r>
      <w:r w:rsidRPr="00E92DE7">
        <w:t>chez</w:t>
      </w:r>
      <w:r w:rsidRPr="00E92DE7">
        <w:rPr>
          <w:spacing w:val="-4"/>
        </w:rPr>
        <w:t xml:space="preserve"> </w:t>
      </w:r>
      <w:r>
        <w:t>les patients</w:t>
      </w:r>
      <w:r w:rsidRPr="00E92DE7">
        <w:rPr>
          <w:spacing w:val="-4"/>
        </w:rPr>
        <w:t xml:space="preserve"> </w:t>
      </w:r>
      <w:r w:rsidRPr="00E92DE7">
        <w:t>dont</w:t>
      </w:r>
      <w:r w:rsidRPr="00E92DE7">
        <w:rPr>
          <w:spacing w:val="-4"/>
        </w:rPr>
        <w:t xml:space="preserve"> </w:t>
      </w:r>
      <w:r w:rsidRPr="00E92DE7">
        <w:t>le</w:t>
      </w:r>
      <w:r w:rsidRPr="00E92DE7">
        <w:rPr>
          <w:spacing w:val="-2"/>
        </w:rPr>
        <w:t xml:space="preserve"> </w:t>
      </w:r>
      <w:r w:rsidRPr="00E92DE7">
        <w:t>squelette</w:t>
      </w:r>
      <w:r w:rsidRPr="00E92DE7">
        <w:rPr>
          <w:spacing w:val="-2"/>
        </w:rPr>
        <w:t xml:space="preserve"> </w:t>
      </w:r>
      <w:r w:rsidRPr="00E92DE7">
        <w:t>est</w:t>
      </w:r>
      <w:r w:rsidRPr="00E92DE7">
        <w:rPr>
          <w:spacing w:val="-3"/>
        </w:rPr>
        <w:t xml:space="preserve"> </w:t>
      </w:r>
      <w:r w:rsidRPr="00E92DE7">
        <w:t>en</w:t>
      </w:r>
      <w:r w:rsidRPr="00E92DE7">
        <w:rPr>
          <w:spacing w:val="-2"/>
        </w:rPr>
        <w:t xml:space="preserve"> </w:t>
      </w:r>
      <w:r w:rsidRPr="00E92DE7">
        <w:t>croissance</w:t>
      </w:r>
      <w:r w:rsidRPr="00E92DE7">
        <w:rPr>
          <w:spacing w:val="-2"/>
        </w:rPr>
        <w:t xml:space="preserve"> </w:t>
      </w:r>
      <w:r w:rsidRPr="00E92DE7">
        <w:t>(voir</w:t>
      </w:r>
      <w:r w:rsidRPr="00E92DE7">
        <w:rPr>
          <w:spacing w:val="-4"/>
        </w:rPr>
        <w:t xml:space="preserve"> </w:t>
      </w:r>
      <w:r w:rsidRPr="00E92DE7">
        <w:t>rubrique 4.2). Des hypercalcémies cliniquement significatives ont également été rapportées, quelques semaines à quelques mois après l’arrêt du traitement, dans ce groupe de patients.</w:t>
      </w:r>
    </w:p>
    <w:p w14:paraId="70F8B983" w14:textId="77777777" w:rsidR="00F0114F" w:rsidRPr="00E92DE7" w:rsidRDefault="00F0114F" w:rsidP="005F5533">
      <w:pPr>
        <w:pStyle w:val="Textoindependiente"/>
        <w:tabs>
          <w:tab w:val="left" w:pos="284"/>
        </w:tabs>
      </w:pPr>
    </w:p>
    <w:p w14:paraId="10F1D718" w14:textId="77777777" w:rsidR="00F0114F" w:rsidRPr="00E92DE7" w:rsidRDefault="00F0114F" w:rsidP="005F5533">
      <w:pPr>
        <w:pStyle w:val="Textoindependiente"/>
        <w:keepNext/>
        <w:tabs>
          <w:tab w:val="left" w:pos="284"/>
        </w:tabs>
      </w:pPr>
      <w:r w:rsidRPr="00E92DE7">
        <w:rPr>
          <w:spacing w:val="-2"/>
          <w:u w:val="single"/>
        </w:rPr>
        <w:t>Autres</w:t>
      </w:r>
    </w:p>
    <w:p w14:paraId="28D57AFA" w14:textId="77777777" w:rsidR="00F0114F" w:rsidRPr="00E92DE7" w:rsidRDefault="00F0114F" w:rsidP="005F5533">
      <w:pPr>
        <w:pStyle w:val="Textoindependiente"/>
        <w:keepNext/>
        <w:tabs>
          <w:tab w:val="left" w:pos="284"/>
        </w:tabs>
      </w:pPr>
    </w:p>
    <w:p w14:paraId="20DB98B2" w14:textId="77777777" w:rsidR="00F0114F" w:rsidRPr="00E92DE7" w:rsidRDefault="00F0114F" w:rsidP="005F5533">
      <w:pPr>
        <w:pStyle w:val="Textoindependiente"/>
        <w:keepNext/>
        <w:tabs>
          <w:tab w:val="left" w:pos="284"/>
        </w:tabs>
      </w:pPr>
      <w:r>
        <w:t>Les patients</w:t>
      </w:r>
      <w:r w:rsidRPr="00E92DE7">
        <w:rPr>
          <w:spacing w:val="-3"/>
        </w:rPr>
        <w:t xml:space="preserve"> </w:t>
      </w:r>
      <w:r w:rsidRPr="00E92DE7">
        <w:t>recevant</w:t>
      </w:r>
      <w:r w:rsidRPr="00E92DE7">
        <w:rPr>
          <w:spacing w:val="-2"/>
        </w:rPr>
        <w:t xml:space="preserve"> </w:t>
      </w:r>
      <w:r w:rsidRPr="00E92DE7">
        <w:t>le dénosumab</w:t>
      </w:r>
      <w:r w:rsidRPr="00E92DE7">
        <w:rPr>
          <w:spacing w:val="-4"/>
        </w:rPr>
        <w:t xml:space="preserve"> </w:t>
      </w:r>
      <w:r w:rsidRPr="00E92DE7">
        <w:t>ne</w:t>
      </w:r>
      <w:r w:rsidRPr="00E92DE7">
        <w:rPr>
          <w:spacing w:val="-3"/>
        </w:rPr>
        <w:t xml:space="preserve"> </w:t>
      </w:r>
      <w:r w:rsidRPr="00E92DE7">
        <w:t>doivent</w:t>
      </w:r>
      <w:r w:rsidRPr="00E92DE7">
        <w:rPr>
          <w:spacing w:val="-2"/>
        </w:rPr>
        <w:t xml:space="preserve"> </w:t>
      </w:r>
      <w:r w:rsidRPr="00E92DE7">
        <w:t>pas</w:t>
      </w:r>
      <w:r w:rsidRPr="00E92DE7">
        <w:rPr>
          <w:spacing w:val="-5"/>
        </w:rPr>
        <w:t xml:space="preserve"> </w:t>
      </w:r>
      <w:r w:rsidRPr="00E92DE7">
        <w:t>être</w:t>
      </w:r>
      <w:r w:rsidRPr="00E92DE7">
        <w:rPr>
          <w:spacing w:val="-3"/>
        </w:rPr>
        <w:t xml:space="preserve"> </w:t>
      </w:r>
      <w:r w:rsidRPr="00E92DE7">
        <w:t>traités</w:t>
      </w:r>
      <w:r w:rsidRPr="00E92DE7">
        <w:rPr>
          <w:spacing w:val="-3"/>
        </w:rPr>
        <w:t xml:space="preserve"> </w:t>
      </w:r>
      <w:r w:rsidRPr="00E92DE7">
        <w:t>simultanément</w:t>
      </w:r>
      <w:r w:rsidRPr="00E92DE7">
        <w:rPr>
          <w:spacing w:val="-2"/>
        </w:rPr>
        <w:t xml:space="preserve"> </w:t>
      </w:r>
      <w:r w:rsidRPr="00E92DE7">
        <w:t>avec</w:t>
      </w:r>
      <w:r w:rsidRPr="00E92DE7">
        <w:rPr>
          <w:spacing w:val="-3"/>
        </w:rPr>
        <w:t xml:space="preserve"> </w:t>
      </w:r>
      <w:r w:rsidRPr="00E92DE7">
        <w:t>d’autres</w:t>
      </w:r>
      <w:r w:rsidRPr="00E92DE7">
        <w:rPr>
          <w:spacing w:val="-3"/>
        </w:rPr>
        <w:t xml:space="preserve"> </w:t>
      </w:r>
      <w:r w:rsidRPr="00E92DE7">
        <w:t>médicaments contenant du dénosumab (indiqués dans l’ostéoporose).</w:t>
      </w:r>
    </w:p>
    <w:p w14:paraId="237DB045" w14:textId="77777777" w:rsidR="00F0114F" w:rsidRPr="00E92DE7" w:rsidRDefault="00F0114F" w:rsidP="005F5533">
      <w:pPr>
        <w:pStyle w:val="Textoindependiente"/>
        <w:tabs>
          <w:tab w:val="left" w:pos="284"/>
        </w:tabs>
      </w:pPr>
    </w:p>
    <w:p w14:paraId="27E0051C" w14:textId="77777777" w:rsidR="00F0114F" w:rsidRPr="00E92DE7" w:rsidRDefault="00F0114F" w:rsidP="005F5533">
      <w:pPr>
        <w:pStyle w:val="Textoindependiente"/>
        <w:tabs>
          <w:tab w:val="left" w:pos="284"/>
        </w:tabs>
      </w:pPr>
      <w:r>
        <w:t>Les patients</w:t>
      </w:r>
      <w:r w:rsidRPr="00E92DE7">
        <w:rPr>
          <w:spacing w:val="-4"/>
        </w:rPr>
        <w:t xml:space="preserve"> </w:t>
      </w:r>
      <w:r w:rsidRPr="00E92DE7">
        <w:t>traités</w:t>
      </w:r>
      <w:r w:rsidRPr="00E92DE7">
        <w:rPr>
          <w:spacing w:val="-4"/>
        </w:rPr>
        <w:t xml:space="preserve"> </w:t>
      </w:r>
      <w:r w:rsidRPr="00E92DE7">
        <w:t>par</w:t>
      </w:r>
      <w:r w:rsidRPr="00E92DE7">
        <w:rPr>
          <w:spacing w:val="-4"/>
        </w:rPr>
        <w:t xml:space="preserve"> </w:t>
      </w:r>
      <w:r w:rsidRPr="00E92DE7">
        <w:t>le dénosumab ne</w:t>
      </w:r>
      <w:r w:rsidRPr="00E92DE7">
        <w:rPr>
          <w:spacing w:val="-4"/>
        </w:rPr>
        <w:t xml:space="preserve"> </w:t>
      </w:r>
      <w:r w:rsidRPr="00E92DE7">
        <w:t>doivent</w:t>
      </w:r>
      <w:r w:rsidRPr="00E92DE7">
        <w:rPr>
          <w:spacing w:val="-2"/>
        </w:rPr>
        <w:t xml:space="preserve"> </w:t>
      </w:r>
      <w:r w:rsidRPr="00E92DE7">
        <w:t>pas</w:t>
      </w:r>
      <w:r w:rsidRPr="00E92DE7">
        <w:rPr>
          <w:spacing w:val="-6"/>
        </w:rPr>
        <w:t xml:space="preserve"> </w:t>
      </w:r>
      <w:r w:rsidRPr="00E92DE7">
        <w:t>être</w:t>
      </w:r>
      <w:r w:rsidRPr="00E92DE7">
        <w:rPr>
          <w:spacing w:val="-4"/>
        </w:rPr>
        <w:t xml:space="preserve"> </w:t>
      </w:r>
      <w:r w:rsidRPr="00E92DE7">
        <w:t>traités</w:t>
      </w:r>
      <w:r w:rsidRPr="00E92DE7">
        <w:rPr>
          <w:spacing w:val="-4"/>
        </w:rPr>
        <w:t xml:space="preserve"> </w:t>
      </w:r>
      <w:r w:rsidRPr="00E92DE7">
        <w:t>simultanément</w:t>
      </w:r>
      <w:r w:rsidRPr="00E92DE7">
        <w:rPr>
          <w:spacing w:val="-3"/>
        </w:rPr>
        <w:t xml:space="preserve"> </w:t>
      </w:r>
      <w:r w:rsidRPr="00E92DE7">
        <w:t>avec</w:t>
      </w:r>
      <w:r w:rsidRPr="00E92DE7">
        <w:rPr>
          <w:spacing w:val="-4"/>
        </w:rPr>
        <w:t xml:space="preserve"> </w:t>
      </w:r>
      <w:r w:rsidRPr="00E92DE7">
        <w:t>des</w:t>
      </w:r>
      <w:r w:rsidRPr="00E92DE7">
        <w:rPr>
          <w:spacing w:val="-3"/>
        </w:rPr>
        <w:t xml:space="preserve"> </w:t>
      </w:r>
      <w:r w:rsidRPr="00E92DE7">
        <w:rPr>
          <w:spacing w:val="-2"/>
        </w:rPr>
        <w:t>bisphosphonates.</w:t>
      </w:r>
    </w:p>
    <w:p w14:paraId="5830C5EF" w14:textId="77777777" w:rsidR="00F0114F" w:rsidRPr="00E92DE7" w:rsidRDefault="00F0114F" w:rsidP="005F5533">
      <w:pPr>
        <w:pStyle w:val="Textoindependiente"/>
        <w:tabs>
          <w:tab w:val="left" w:pos="284"/>
        </w:tabs>
      </w:pPr>
    </w:p>
    <w:p w14:paraId="62263598" w14:textId="77777777" w:rsidR="00F0114F" w:rsidRPr="00E92DE7" w:rsidRDefault="00F0114F" w:rsidP="005F5533">
      <w:pPr>
        <w:pStyle w:val="Textoindependiente"/>
        <w:tabs>
          <w:tab w:val="left" w:pos="284"/>
        </w:tabs>
      </w:pPr>
      <w:r w:rsidRPr="00E92DE7">
        <w:t xml:space="preserve">Des tumeurs osseuses à cellules géantes malignes ou la progression vers un état métastatique sont un évènement peu fréquent et un risque connu chez </w:t>
      </w:r>
      <w:r>
        <w:t>les patients</w:t>
      </w:r>
      <w:r w:rsidRPr="00E92DE7">
        <w:t xml:space="preserve"> atteints de tumeurs osseuses à cellules géantes. Les signes radiologiques de malignité, une nouvelle radiotransparence ou ostéolyse doivent être</w:t>
      </w:r>
      <w:r w:rsidRPr="00E92DE7">
        <w:rPr>
          <w:spacing w:val="-2"/>
        </w:rPr>
        <w:t xml:space="preserve"> </w:t>
      </w:r>
      <w:r w:rsidRPr="00E92DE7">
        <w:t>surveillés</w:t>
      </w:r>
      <w:r w:rsidRPr="00E92DE7">
        <w:rPr>
          <w:spacing w:val="-4"/>
        </w:rPr>
        <w:t xml:space="preserve"> </w:t>
      </w:r>
      <w:r w:rsidRPr="00E92DE7">
        <w:t>chez</w:t>
      </w:r>
      <w:r w:rsidRPr="00E92DE7">
        <w:rPr>
          <w:spacing w:val="-2"/>
        </w:rPr>
        <w:t xml:space="preserve"> </w:t>
      </w:r>
      <w:r>
        <w:t>ces patients</w:t>
      </w:r>
      <w:r w:rsidRPr="00E92DE7">
        <w:t>.</w:t>
      </w:r>
      <w:r w:rsidRPr="00E92DE7">
        <w:rPr>
          <w:spacing w:val="-2"/>
        </w:rPr>
        <w:t xml:space="preserve"> </w:t>
      </w:r>
      <w:r w:rsidRPr="00E92DE7">
        <w:t>Les</w:t>
      </w:r>
      <w:r w:rsidRPr="00E92DE7">
        <w:rPr>
          <w:spacing w:val="-2"/>
        </w:rPr>
        <w:t xml:space="preserve"> </w:t>
      </w:r>
      <w:r w:rsidRPr="00E92DE7">
        <w:t>données</w:t>
      </w:r>
      <w:r w:rsidRPr="00E92DE7">
        <w:rPr>
          <w:spacing w:val="-2"/>
        </w:rPr>
        <w:t xml:space="preserve"> </w:t>
      </w:r>
      <w:r w:rsidRPr="00E92DE7">
        <w:t>cliniques</w:t>
      </w:r>
      <w:r w:rsidRPr="00E92DE7">
        <w:rPr>
          <w:spacing w:val="-4"/>
        </w:rPr>
        <w:t xml:space="preserve"> </w:t>
      </w:r>
      <w:r w:rsidRPr="00E92DE7">
        <w:t>disponibles</w:t>
      </w:r>
      <w:r w:rsidRPr="00E92DE7">
        <w:rPr>
          <w:spacing w:val="-4"/>
        </w:rPr>
        <w:t xml:space="preserve"> </w:t>
      </w:r>
      <w:r w:rsidRPr="00E92DE7">
        <w:t>ne</w:t>
      </w:r>
      <w:r w:rsidRPr="00E92DE7">
        <w:rPr>
          <w:spacing w:val="-2"/>
        </w:rPr>
        <w:t xml:space="preserve"> </w:t>
      </w:r>
      <w:r w:rsidRPr="00E92DE7">
        <w:t>suggèrent</w:t>
      </w:r>
      <w:r w:rsidRPr="00E92DE7">
        <w:rPr>
          <w:spacing w:val="-1"/>
        </w:rPr>
        <w:t xml:space="preserve"> </w:t>
      </w:r>
      <w:r w:rsidRPr="00E92DE7">
        <w:t>pas</w:t>
      </w:r>
      <w:r w:rsidRPr="00E92DE7">
        <w:rPr>
          <w:spacing w:val="-2"/>
        </w:rPr>
        <w:t xml:space="preserve"> </w:t>
      </w:r>
      <w:r w:rsidRPr="00E92DE7">
        <w:t>de</w:t>
      </w:r>
      <w:r w:rsidRPr="00E92DE7">
        <w:rPr>
          <w:spacing w:val="-4"/>
        </w:rPr>
        <w:t xml:space="preserve"> </w:t>
      </w:r>
      <w:r w:rsidRPr="00E92DE7">
        <w:t>risque</w:t>
      </w:r>
      <w:r w:rsidRPr="00E92DE7">
        <w:rPr>
          <w:spacing w:val="-4"/>
        </w:rPr>
        <w:t xml:space="preserve"> </w:t>
      </w:r>
      <w:r w:rsidRPr="00E92DE7">
        <w:t>accru</w:t>
      </w:r>
      <w:r w:rsidRPr="00E92DE7">
        <w:rPr>
          <w:spacing w:val="-2"/>
        </w:rPr>
        <w:t xml:space="preserve"> </w:t>
      </w:r>
      <w:r w:rsidRPr="00E92DE7">
        <w:t xml:space="preserve">de malignité chez </w:t>
      </w:r>
      <w:r>
        <w:t>les patients</w:t>
      </w:r>
      <w:r w:rsidRPr="00E92DE7">
        <w:t xml:space="preserve"> atteints de tumeurs osseuses à cellules géantes traités par le dénosumab.</w:t>
      </w:r>
    </w:p>
    <w:p w14:paraId="6EE2E4E7" w14:textId="77777777" w:rsidR="00F0114F" w:rsidRPr="00E92DE7" w:rsidRDefault="00F0114F" w:rsidP="005F5533">
      <w:pPr>
        <w:pStyle w:val="Textoindependiente"/>
        <w:tabs>
          <w:tab w:val="left" w:pos="284"/>
        </w:tabs>
      </w:pPr>
    </w:p>
    <w:p w14:paraId="11746636" w14:textId="77777777" w:rsidR="00F0114F" w:rsidRPr="00E266F8" w:rsidRDefault="00F0114F" w:rsidP="005F5533">
      <w:pPr>
        <w:pStyle w:val="Textoindependiente"/>
        <w:keepNext/>
        <w:contextualSpacing/>
      </w:pPr>
      <w:r w:rsidRPr="00E266F8">
        <w:rPr>
          <w:u w:val="single"/>
        </w:rPr>
        <w:t>Excipients</w:t>
      </w:r>
    </w:p>
    <w:p w14:paraId="3981D57F" w14:textId="77777777" w:rsidR="00F0114F" w:rsidRPr="00E266F8" w:rsidRDefault="00F0114F" w:rsidP="005F5533">
      <w:pPr>
        <w:pStyle w:val="Textoindependiente"/>
        <w:keepNext/>
        <w:contextualSpacing/>
      </w:pPr>
    </w:p>
    <w:p w14:paraId="44E84599" w14:textId="55A03D2F" w:rsidR="00F0114F" w:rsidRPr="00E266F8" w:rsidRDefault="00F0114F" w:rsidP="005F5533">
      <w:pPr>
        <w:pStyle w:val="Textoindependiente"/>
        <w:tabs>
          <w:tab w:val="left" w:pos="284"/>
        </w:tabs>
      </w:pPr>
      <w:r>
        <w:rPr>
          <w:iCs/>
        </w:rPr>
        <w:t>Ce médicament contient 0,17 mg de polysorbate 20 (E 432) par flacon. Les polysorbates peuvent provoquer des réactions allergiques. À prendre en compte chez les patients ayant déjà présenté une allergie.</w:t>
      </w:r>
    </w:p>
    <w:p w14:paraId="1DC2DDF8" w14:textId="77777777" w:rsidR="00F0114F" w:rsidRPr="00E266F8" w:rsidRDefault="00F0114F" w:rsidP="005F5533">
      <w:pPr>
        <w:pStyle w:val="Textoindependiente"/>
        <w:tabs>
          <w:tab w:val="left" w:pos="284"/>
        </w:tabs>
      </w:pPr>
    </w:p>
    <w:p w14:paraId="57CA2F56" w14:textId="72087AAE" w:rsidR="00F0114F" w:rsidRPr="00E266F8" w:rsidRDefault="00F0114F" w:rsidP="005F5533">
      <w:pPr>
        <w:pStyle w:val="Textoindependiente"/>
        <w:tabs>
          <w:tab w:val="left" w:pos="284"/>
        </w:tabs>
      </w:pPr>
      <w:r w:rsidRPr="00E266F8">
        <w:t xml:space="preserve">Ce médicament contient </w:t>
      </w:r>
      <w:r>
        <w:t>du</w:t>
      </w:r>
      <w:r w:rsidRPr="00E266F8">
        <w:rPr>
          <w:spacing w:val="-3"/>
        </w:rPr>
        <w:t xml:space="preserve"> </w:t>
      </w:r>
      <w:r w:rsidRPr="00E266F8">
        <w:t>sorbitol. L’effet additif des produits administrés concomitamment contenant</w:t>
      </w:r>
      <w:r w:rsidRPr="00E266F8">
        <w:rPr>
          <w:spacing w:val="-1"/>
        </w:rPr>
        <w:t xml:space="preserve"> </w:t>
      </w:r>
      <w:r w:rsidRPr="00E266F8">
        <w:t>du</w:t>
      </w:r>
      <w:r w:rsidRPr="00E266F8">
        <w:rPr>
          <w:spacing w:val="-2"/>
        </w:rPr>
        <w:t xml:space="preserve"> </w:t>
      </w:r>
      <w:r w:rsidRPr="00E266F8">
        <w:t>sorbitol</w:t>
      </w:r>
      <w:r w:rsidRPr="00E266F8">
        <w:rPr>
          <w:spacing w:val="-4"/>
        </w:rPr>
        <w:t xml:space="preserve"> </w:t>
      </w:r>
      <w:r w:rsidRPr="00E266F8">
        <w:t>(ou</w:t>
      </w:r>
      <w:r w:rsidRPr="00E266F8">
        <w:rPr>
          <w:spacing w:val="-2"/>
        </w:rPr>
        <w:t xml:space="preserve"> </w:t>
      </w:r>
      <w:r w:rsidRPr="00E266F8">
        <w:t>du</w:t>
      </w:r>
      <w:r w:rsidRPr="00E266F8">
        <w:rPr>
          <w:spacing w:val="-2"/>
        </w:rPr>
        <w:t xml:space="preserve"> </w:t>
      </w:r>
      <w:r w:rsidRPr="00E266F8">
        <w:t>fructose)</w:t>
      </w:r>
      <w:r w:rsidRPr="00E266F8">
        <w:rPr>
          <w:spacing w:val="-4"/>
        </w:rPr>
        <w:t xml:space="preserve"> </w:t>
      </w:r>
      <w:r w:rsidRPr="00E266F8">
        <w:t>et</w:t>
      </w:r>
      <w:r w:rsidRPr="00E266F8">
        <w:rPr>
          <w:spacing w:val="-4"/>
        </w:rPr>
        <w:t xml:space="preserve"> </w:t>
      </w:r>
      <w:r w:rsidRPr="00E266F8">
        <w:t>l’apport</w:t>
      </w:r>
      <w:r w:rsidRPr="00E266F8">
        <w:rPr>
          <w:spacing w:val="-4"/>
        </w:rPr>
        <w:t xml:space="preserve"> </w:t>
      </w:r>
      <w:r w:rsidRPr="00E266F8">
        <w:t>alimentaire</w:t>
      </w:r>
      <w:r w:rsidRPr="00E266F8">
        <w:rPr>
          <w:spacing w:val="-4"/>
        </w:rPr>
        <w:t xml:space="preserve"> </w:t>
      </w:r>
      <w:r w:rsidRPr="00E266F8">
        <w:t>de</w:t>
      </w:r>
      <w:r w:rsidRPr="00E266F8">
        <w:rPr>
          <w:spacing w:val="-2"/>
        </w:rPr>
        <w:t xml:space="preserve"> </w:t>
      </w:r>
      <w:r w:rsidRPr="00E266F8">
        <w:t>sorbitol</w:t>
      </w:r>
      <w:r w:rsidRPr="00E266F8">
        <w:rPr>
          <w:spacing w:val="-1"/>
        </w:rPr>
        <w:t xml:space="preserve"> </w:t>
      </w:r>
      <w:r w:rsidRPr="00E266F8">
        <w:t>(ou</w:t>
      </w:r>
      <w:r w:rsidRPr="00E266F8">
        <w:rPr>
          <w:spacing w:val="-2"/>
        </w:rPr>
        <w:t xml:space="preserve"> </w:t>
      </w:r>
      <w:r w:rsidRPr="00E266F8">
        <w:t>de</w:t>
      </w:r>
      <w:r w:rsidRPr="00E266F8">
        <w:rPr>
          <w:spacing w:val="-4"/>
        </w:rPr>
        <w:t xml:space="preserve"> </w:t>
      </w:r>
      <w:r w:rsidRPr="00E266F8">
        <w:t>fructose)</w:t>
      </w:r>
      <w:r w:rsidRPr="00E266F8">
        <w:rPr>
          <w:spacing w:val="-1"/>
        </w:rPr>
        <w:t xml:space="preserve"> </w:t>
      </w:r>
      <w:r w:rsidRPr="00E266F8">
        <w:t>doit</w:t>
      </w:r>
      <w:r w:rsidRPr="00E266F8">
        <w:rPr>
          <w:spacing w:val="-1"/>
        </w:rPr>
        <w:t xml:space="preserve"> </w:t>
      </w:r>
      <w:r w:rsidRPr="00E266F8">
        <w:t>être</w:t>
      </w:r>
      <w:r w:rsidRPr="00E266F8">
        <w:rPr>
          <w:spacing w:val="-4"/>
        </w:rPr>
        <w:t xml:space="preserve"> </w:t>
      </w:r>
      <w:r w:rsidRPr="00E266F8">
        <w:t>pris en compte.</w:t>
      </w:r>
    </w:p>
    <w:p w14:paraId="0286D195" w14:textId="77777777" w:rsidR="00F0114F" w:rsidRPr="00E266F8" w:rsidRDefault="00F0114F" w:rsidP="005F5533">
      <w:pPr>
        <w:pStyle w:val="Textoindependiente"/>
        <w:tabs>
          <w:tab w:val="left" w:pos="284"/>
        </w:tabs>
      </w:pPr>
    </w:p>
    <w:p w14:paraId="092304B8" w14:textId="77777777" w:rsidR="00F0114F" w:rsidRPr="00E92DE7" w:rsidRDefault="00F0114F" w:rsidP="005F5533">
      <w:pPr>
        <w:pStyle w:val="Textoindependiente"/>
        <w:tabs>
          <w:tab w:val="left" w:pos="284"/>
        </w:tabs>
      </w:pPr>
      <w:r w:rsidRPr="00E266F8">
        <w:t>Ce</w:t>
      </w:r>
      <w:r w:rsidRPr="00E266F8">
        <w:rPr>
          <w:spacing w:val="-2"/>
        </w:rPr>
        <w:t xml:space="preserve"> </w:t>
      </w:r>
      <w:r w:rsidRPr="00E266F8">
        <w:t>médicament</w:t>
      </w:r>
      <w:r w:rsidRPr="00E266F8">
        <w:rPr>
          <w:spacing w:val="-4"/>
        </w:rPr>
        <w:t xml:space="preserve"> </w:t>
      </w:r>
      <w:r w:rsidRPr="00E266F8">
        <w:t>contient</w:t>
      </w:r>
      <w:r w:rsidRPr="00E266F8">
        <w:rPr>
          <w:spacing w:val="-4"/>
        </w:rPr>
        <w:t xml:space="preserve"> </w:t>
      </w:r>
      <w:r w:rsidRPr="00E266F8">
        <w:t>moins</w:t>
      </w:r>
      <w:r w:rsidRPr="00E266F8">
        <w:rPr>
          <w:spacing w:val="-2"/>
        </w:rPr>
        <w:t xml:space="preserve"> </w:t>
      </w:r>
      <w:r w:rsidRPr="00E266F8">
        <w:t>de</w:t>
      </w:r>
      <w:r w:rsidRPr="00E266F8">
        <w:rPr>
          <w:spacing w:val="-2"/>
        </w:rPr>
        <w:t xml:space="preserve"> </w:t>
      </w:r>
      <w:r w:rsidRPr="00E266F8">
        <w:t>1</w:t>
      </w:r>
      <w:r w:rsidRPr="00E266F8">
        <w:rPr>
          <w:spacing w:val="-2"/>
        </w:rPr>
        <w:t> </w:t>
      </w:r>
      <w:r w:rsidRPr="00E266F8">
        <w:t>mmol</w:t>
      </w:r>
      <w:r w:rsidRPr="00E266F8">
        <w:rPr>
          <w:spacing w:val="-4"/>
        </w:rPr>
        <w:t xml:space="preserve"> </w:t>
      </w:r>
      <w:r w:rsidRPr="00E266F8">
        <w:t>(23</w:t>
      </w:r>
      <w:r w:rsidRPr="00E266F8">
        <w:rPr>
          <w:spacing w:val="-4"/>
        </w:rPr>
        <w:t> mg</w:t>
      </w:r>
      <w:r w:rsidRPr="00E266F8">
        <w:t>)</w:t>
      </w:r>
      <w:r w:rsidRPr="00E266F8">
        <w:rPr>
          <w:spacing w:val="-4"/>
        </w:rPr>
        <w:t xml:space="preserve"> </w:t>
      </w:r>
      <w:r w:rsidRPr="00E266F8">
        <w:t>de</w:t>
      </w:r>
      <w:r w:rsidRPr="00E266F8">
        <w:rPr>
          <w:spacing w:val="-4"/>
        </w:rPr>
        <w:t xml:space="preserve"> </w:t>
      </w:r>
      <w:r w:rsidRPr="00E266F8">
        <w:t>sodium</w:t>
      </w:r>
      <w:r w:rsidRPr="00E266F8">
        <w:rPr>
          <w:spacing w:val="-1"/>
        </w:rPr>
        <w:t xml:space="preserve"> </w:t>
      </w:r>
      <w:r w:rsidRPr="00E266F8">
        <w:t>par</w:t>
      </w:r>
      <w:r w:rsidRPr="00E266F8">
        <w:rPr>
          <w:spacing w:val="-1"/>
        </w:rPr>
        <w:t xml:space="preserve"> </w:t>
      </w:r>
      <w:r w:rsidRPr="00E266F8">
        <w:t>dose</w:t>
      </w:r>
      <w:r w:rsidRPr="00E266F8">
        <w:rPr>
          <w:spacing w:val="-2"/>
        </w:rPr>
        <w:t xml:space="preserve"> </w:t>
      </w:r>
      <w:r w:rsidRPr="00E266F8">
        <w:t>de</w:t>
      </w:r>
      <w:r w:rsidRPr="00E266F8">
        <w:rPr>
          <w:spacing w:val="-2"/>
        </w:rPr>
        <w:t xml:space="preserve"> </w:t>
      </w:r>
      <w:r w:rsidRPr="00E266F8">
        <w:t>120</w:t>
      </w:r>
      <w:r w:rsidRPr="00E266F8">
        <w:rPr>
          <w:spacing w:val="-3"/>
        </w:rPr>
        <w:t> mg</w:t>
      </w:r>
      <w:r w:rsidRPr="00E266F8">
        <w:t>,</w:t>
      </w:r>
      <w:r w:rsidRPr="00E266F8">
        <w:rPr>
          <w:spacing w:val="-2"/>
        </w:rPr>
        <w:t xml:space="preserve"> </w:t>
      </w:r>
      <w:r w:rsidRPr="00E266F8">
        <w:t>c</w:t>
      </w:r>
      <w:r w:rsidRPr="002C6969">
        <w:t>’est-à-dire</w:t>
      </w:r>
      <w:r w:rsidRPr="00E266F8">
        <w:rPr>
          <w:spacing w:val="-2"/>
        </w:rPr>
        <w:t xml:space="preserve"> </w:t>
      </w:r>
      <w:r w:rsidRPr="00E266F8">
        <w:t>qu’il</w:t>
      </w:r>
      <w:r w:rsidRPr="00E266F8">
        <w:rPr>
          <w:spacing w:val="-1"/>
        </w:rPr>
        <w:t xml:space="preserve"> </w:t>
      </w:r>
      <w:r w:rsidRPr="00E266F8">
        <w:t>est essentiellement « sans sodium ».</w:t>
      </w:r>
    </w:p>
    <w:p w14:paraId="1F78B42E" w14:textId="77777777" w:rsidR="00F0114F" w:rsidRPr="00E92DE7" w:rsidRDefault="00F0114F" w:rsidP="005F5533">
      <w:pPr>
        <w:pStyle w:val="Textoindependiente"/>
        <w:tabs>
          <w:tab w:val="left" w:pos="284"/>
        </w:tabs>
      </w:pPr>
    </w:p>
    <w:p w14:paraId="74A50F0E" w14:textId="77777777" w:rsidR="00F0114F" w:rsidRPr="00E92DE7" w:rsidRDefault="00F0114F" w:rsidP="005F5533">
      <w:pPr>
        <w:pStyle w:val="Ttulo2"/>
        <w:keepNext/>
        <w:ind w:left="567" w:hanging="567"/>
      </w:pPr>
      <w:r w:rsidRPr="00E92DE7">
        <w:t>4.5</w:t>
      </w:r>
      <w:r w:rsidRPr="00E92DE7">
        <w:tab/>
        <w:t>Interactions</w:t>
      </w:r>
      <w:r w:rsidRPr="00E92DE7">
        <w:rPr>
          <w:spacing w:val="-10"/>
        </w:rPr>
        <w:t xml:space="preserve"> </w:t>
      </w:r>
      <w:r w:rsidRPr="00E92DE7">
        <w:t>avec</w:t>
      </w:r>
      <w:r w:rsidRPr="00E92DE7">
        <w:rPr>
          <w:spacing w:val="-6"/>
        </w:rPr>
        <w:t xml:space="preserve"> </w:t>
      </w:r>
      <w:r w:rsidRPr="00E92DE7">
        <w:t>d’autres</w:t>
      </w:r>
      <w:r w:rsidRPr="00E92DE7">
        <w:rPr>
          <w:spacing w:val="-6"/>
        </w:rPr>
        <w:t xml:space="preserve"> </w:t>
      </w:r>
      <w:r w:rsidRPr="00E92DE7">
        <w:t>médicaments</w:t>
      </w:r>
      <w:r w:rsidRPr="00E92DE7">
        <w:rPr>
          <w:spacing w:val="-4"/>
        </w:rPr>
        <w:t xml:space="preserve"> </w:t>
      </w:r>
      <w:r w:rsidRPr="00E92DE7">
        <w:t>et</w:t>
      </w:r>
      <w:r w:rsidRPr="00E92DE7">
        <w:rPr>
          <w:spacing w:val="-5"/>
        </w:rPr>
        <w:t xml:space="preserve"> </w:t>
      </w:r>
      <w:r w:rsidRPr="00E92DE7">
        <w:t>autres</w:t>
      </w:r>
      <w:r w:rsidRPr="00E92DE7">
        <w:rPr>
          <w:spacing w:val="-6"/>
        </w:rPr>
        <w:t xml:space="preserve"> </w:t>
      </w:r>
      <w:r w:rsidRPr="00E92DE7">
        <w:t>formes</w:t>
      </w:r>
      <w:r w:rsidRPr="00E92DE7">
        <w:rPr>
          <w:spacing w:val="-4"/>
        </w:rPr>
        <w:t xml:space="preserve"> </w:t>
      </w:r>
      <w:r w:rsidRPr="00E92DE7">
        <w:rPr>
          <w:spacing w:val="-2"/>
        </w:rPr>
        <w:t>d’interactions</w:t>
      </w:r>
    </w:p>
    <w:p w14:paraId="7B3F928B" w14:textId="77777777" w:rsidR="00F0114F" w:rsidRPr="00E92DE7" w:rsidRDefault="00F0114F" w:rsidP="005F5533">
      <w:pPr>
        <w:pStyle w:val="Textoindependiente"/>
        <w:keepNext/>
        <w:tabs>
          <w:tab w:val="left" w:pos="284"/>
        </w:tabs>
        <w:rPr>
          <w:b/>
        </w:rPr>
      </w:pPr>
    </w:p>
    <w:p w14:paraId="50E5C9DE" w14:textId="77777777" w:rsidR="00F0114F" w:rsidRPr="00E92DE7" w:rsidRDefault="00F0114F" w:rsidP="005F5533">
      <w:pPr>
        <w:pStyle w:val="Textoindependiente"/>
        <w:keepNext/>
        <w:tabs>
          <w:tab w:val="left" w:pos="284"/>
        </w:tabs>
      </w:pPr>
      <w:r w:rsidRPr="00E92DE7">
        <w:t>Aucune</w:t>
      </w:r>
      <w:r w:rsidRPr="00E92DE7">
        <w:rPr>
          <w:spacing w:val="-3"/>
        </w:rPr>
        <w:t xml:space="preserve"> </w:t>
      </w:r>
      <w:r w:rsidRPr="00E92DE7">
        <w:t>étude</w:t>
      </w:r>
      <w:r w:rsidRPr="00E92DE7">
        <w:rPr>
          <w:spacing w:val="-5"/>
        </w:rPr>
        <w:t xml:space="preserve"> </w:t>
      </w:r>
      <w:r w:rsidRPr="00E92DE7">
        <w:t>d’interaction</w:t>
      </w:r>
      <w:r w:rsidRPr="00E92DE7">
        <w:rPr>
          <w:spacing w:val="-5"/>
        </w:rPr>
        <w:t xml:space="preserve"> </w:t>
      </w:r>
      <w:r w:rsidRPr="00E92DE7">
        <w:t>n’a</w:t>
      </w:r>
      <w:r w:rsidRPr="00E92DE7">
        <w:rPr>
          <w:spacing w:val="-3"/>
        </w:rPr>
        <w:t xml:space="preserve"> </w:t>
      </w:r>
      <w:r w:rsidRPr="00E92DE7">
        <w:t>été</w:t>
      </w:r>
      <w:r w:rsidRPr="00E92DE7">
        <w:rPr>
          <w:spacing w:val="-4"/>
        </w:rPr>
        <w:t xml:space="preserve"> </w:t>
      </w:r>
      <w:r w:rsidRPr="00E92DE7">
        <w:rPr>
          <w:spacing w:val="-2"/>
        </w:rPr>
        <w:t>réalisée.</w:t>
      </w:r>
    </w:p>
    <w:p w14:paraId="1A7E2EBB" w14:textId="77777777" w:rsidR="00F0114F" w:rsidRPr="00E92DE7" w:rsidRDefault="00F0114F" w:rsidP="005F5533">
      <w:pPr>
        <w:pStyle w:val="Textoindependiente"/>
        <w:tabs>
          <w:tab w:val="left" w:pos="284"/>
        </w:tabs>
      </w:pPr>
    </w:p>
    <w:p w14:paraId="75D370AE" w14:textId="77777777" w:rsidR="00F0114F" w:rsidRPr="00E92DE7" w:rsidRDefault="00F0114F" w:rsidP="005F5533">
      <w:pPr>
        <w:pStyle w:val="Textoindependiente"/>
        <w:tabs>
          <w:tab w:val="left" w:pos="284"/>
        </w:tabs>
      </w:pPr>
      <w:r w:rsidRPr="00E92DE7">
        <w:t>Lors</w:t>
      </w:r>
      <w:r w:rsidRPr="00E92DE7">
        <w:rPr>
          <w:spacing w:val="-3"/>
        </w:rPr>
        <w:t xml:space="preserve"> </w:t>
      </w:r>
      <w:r w:rsidRPr="00E92DE7">
        <w:t>des</w:t>
      </w:r>
      <w:r w:rsidRPr="00E92DE7">
        <w:rPr>
          <w:spacing w:val="-3"/>
        </w:rPr>
        <w:t xml:space="preserve"> </w:t>
      </w:r>
      <w:r w:rsidRPr="00E92DE7">
        <w:t>essais</w:t>
      </w:r>
      <w:r w:rsidRPr="00E92DE7">
        <w:rPr>
          <w:spacing w:val="-3"/>
        </w:rPr>
        <w:t xml:space="preserve"> </w:t>
      </w:r>
      <w:r w:rsidRPr="00E92DE7">
        <w:t>cliniques,</w:t>
      </w:r>
      <w:r w:rsidRPr="00E92DE7">
        <w:rPr>
          <w:spacing w:val="-3"/>
        </w:rPr>
        <w:t xml:space="preserve"> </w:t>
      </w:r>
      <w:r w:rsidRPr="00E92DE7">
        <w:t>le dénosumab</w:t>
      </w:r>
      <w:r w:rsidRPr="00E92DE7">
        <w:rPr>
          <w:spacing w:val="-4"/>
        </w:rPr>
        <w:t xml:space="preserve"> </w:t>
      </w:r>
      <w:r w:rsidRPr="00E92DE7">
        <w:t>a</w:t>
      </w:r>
      <w:r w:rsidRPr="00E92DE7">
        <w:rPr>
          <w:spacing w:val="-3"/>
        </w:rPr>
        <w:t xml:space="preserve"> </w:t>
      </w:r>
      <w:r w:rsidRPr="00E92DE7">
        <w:t>été</w:t>
      </w:r>
      <w:r w:rsidRPr="00E92DE7">
        <w:rPr>
          <w:spacing w:val="-3"/>
        </w:rPr>
        <w:t xml:space="preserve"> </w:t>
      </w:r>
      <w:r w:rsidRPr="00E92DE7">
        <w:t>administré</w:t>
      </w:r>
      <w:r w:rsidRPr="00E92DE7">
        <w:rPr>
          <w:spacing w:val="-5"/>
        </w:rPr>
        <w:t xml:space="preserve"> </w:t>
      </w:r>
      <w:r w:rsidRPr="00E92DE7">
        <w:t>en</w:t>
      </w:r>
      <w:r w:rsidRPr="00E92DE7">
        <w:rPr>
          <w:spacing w:val="-5"/>
        </w:rPr>
        <w:t xml:space="preserve"> </w:t>
      </w:r>
      <w:r w:rsidRPr="00E92DE7">
        <w:t>association</w:t>
      </w:r>
      <w:r w:rsidRPr="00E92DE7">
        <w:rPr>
          <w:spacing w:val="-3"/>
        </w:rPr>
        <w:t xml:space="preserve"> </w:t>
      </w:r>
      <w:r w:rsidRPr="00E92DE7">
        <w:t>avec</w:t>
      </w:r>
      <w:r w:rsidRPr="00E92DE7">
        <w:rPr>
          <w:spacing w:val="-3"/>
        </w:rPr>
        <w:t xml:space="preserve"> </w:t>
      </w:r>
      <w:r w:rsidRPr="00E92DE7">
        <w:t>un</w:t>
      </w:r>
      <w:r w:rsidRPr="00E92DE7">
        <w:rPr>
          <w:spacing w:val="-6"/>
        </w:rPr>
        <w:t xml:space="preserve"> </w:t>
      </w:r>
      <w:r w:rsidRPr="00E92DE7">
        <w:t>traitement</w:t>
      </w:r>
      <w:r w:rsidRPr="00E92DE7">
        <w:rPr>
          <w:spacing w:val="-2"/>
        </w:rPr>
        <w:t xml:space="preserve"> </w:t>
      </w:r>
      <w:r w:rsidRPr="00E92DE7">
        <w:t xml:space="preserve">anticancéreux standard et chez </w:t>
      </w:r>
      <w:r>
        <w:t>des patients</w:t>
      </w:r>
      <w:r w:rsidRPr="00E92DE7">
        <w:t xml:space="preserve"> précédemment traités par bisphosphonates. Les paramètres pharmacocinétiques et pharmacodynamiques du dénosumab (N-télopeptide urinaire corrigé par la créatinine, uNT</w:t>
      </w:r>
      <w:r>
        <w:t>x</w:t>
      </w:r>
      <w:r w:rsidRPr="00E92DE7">
        <w:t>/Cr) n’ont pas été altérés par une chimiothérapie et/ou une hormonothérapie concomitantes, ni par une précédente exposition à un bisphosphonate intraveineux.</w:t>
      </w:r>
    </w:p>
    <w:p w14:paraId="4B96BE9E" w14:textId="77777777" w:rsidR="00F0114F" w:rsidRPr="00E92DE7" w:rsidRDefault="00F0114F" w:rsidP="005F5533">
      <w:pPr>
        <w:pStyle w:val="Textoindependiente"/>
        <w:tabs>
          <w:tab w:val="left" w:pos="284"/>
        </w:tabs>
      </w:pPr>
    </w:p>
    <w:p w14:paraId="711B9387" w14:textId="77777777" w:rsidR="00F0114F" w:rsidRPr="00E92DE7" w:rsidRDefault="00F0114F" w:rsidP="005F5533">
      <w:pPr>
        <w:pStyle w:val="Ttulo2"/>
        <w:keepNext/>
        <w:ind w:left="567" w:hanging="567"/>
      </w:pPr>
      <w:r w:rsidRPr="00E92DE7">
        <w:t>4.6</w:t>
      </w:r>
      <w:r w:rsidRPr="00E92DE7">
        <w:tab/>
        <w:t>Fertilité,</w:t>
      </w:r>
      <w:r w:rsidRPr="00E92DE7">
        <w:rPr>
          <w:spacing w:val="-4"/>
        </w:rPr>
        <w:t xml:space="preserve"> </w:t>
      </w:r>
      <w:r w:rsidRPr="00E92DE7">
        <w:t>grossesse</w:t>
      </w:r>
      <w:r w:rsidRPr="00E92DE7">
        <w:rPr>
          <w:spacing w:val="-5"/>
        </w:rPr>
        <w:t xml:space="preserve"> </w:t>
      </w:r>
      <w:r w:rsidRPr="00E92DE7">
        <w:t>et</w:t>
      </w:r>
      <w:r w:rsidRPr="00E92DE7">
        <w:rPr>
          <w:spacing w:val="-2"/>
        </w:rPr>
        <w:t xml:space="preserve"> allaitement</w:t>
      </w:r>
    </w:p>
    <w:p w14:paraId="49F7A3F8" w14:textId="77777777" w:rsidR="00F0114F" w:rsidRPr="00E92DE7" w:rsidRDefault="00F0114F" w:rsidP="005F5533">
      <w:pPr>
        <w:pStyle w:val="Textoindependiente"/>
        <w:keepNext/>
        <w:tabs>
          <w:tab w:val="left" w:pos="284"/>
        </w:tabs>
        <w:rPr>
          <w:b/>
        </w:rPr>
      </w:pPr>
    </w:p>
    <w:p w14:paraId="3C5A39BC" w14:textId="77777777" w:rsidR="00F0114F" w:rsidRPr="00E92DE7" w:rsidRDefault="00F0114F" w:rsidP="005F5533">
      <w:pPr>
        <w:pStyle w:val="Textoindependiente"/>
        <w:keepNext/>
        <w:tabs>
          <w:tab w:val="left" w:pos="284"/>
        </w:tabs>
      </w:pPr>
      <w:r w:rsidRPr="00E92DE7">
        <w:rPr>
          <w:spacing w:val="-2"/>
          <w:u w:val="single"/>
        </w:rPr>
        <w:t>Grossesse</w:t>
      </w:r>
    </w:p>
    <w:p w14:paraId="6C65B690" w14:textId="77777777" w:rsidR="00F0114F" w:rsidRPr="00E92DE7" w:rsidRDefault="00F0114F" w:rsidP="005F5533">
      <w:pPr>
        <w:pStyle w:val="Textoindependiente"/>
        <w:keepNext/>
        <w:tabs>
          <w:tab w:val="left" w:pos="284"/>
        </w:tabs>
      </w:pPr>
    </w:p>
    <w:p w14:paraId="1519A747" w14:textId="77777777" w:rsidR="00F0114F" w:rsidRPr="00E92DE7" w:rsidRDefault="00F0114F" w:rsidP="005F5533">
      <w:pPr>
        <w:pStyle w:val="Textoindependiente"/>
        <w:keepNext/>
        <w:tabs>
          <w:tab w:val="left" w:pos="284"/>
        </w:tabs>
      </w:pPr>
      <w:r w:rsidRPr="00E92DE7">
        <w:t>Il</w:t>
      </w:r>
      <w:r w:rsidRPr="00E92DE7">
        <w:rPr>
          <w:spacing w:val="-1"/>
        </w:rPr>
        <w:t xml:space="preserve"> </w:t>
      </w:r>
      <w:r w:rsidRPr="00E92DE7">
        <w:t>n’existe</w:t>
      </w:r>
      <w:r w:rsidRPr="00E92DE7">
        <w:rPr>
          <w:spacing w:val="-2"/>
        </w:rPr>
        <w:t xml:space="preserve"> </w:t>
      </w:r>
      <w:r w:rsidRPr="00E92DE7">
        <w:t>pas</w:t>
      </w:r>
      <w:r w:rsidRPr="00E92DE7">
        <w:rPr>
          <w:spacing w:val="-2"/>
        </w:rPr>
        <w:t xml:space="preserve"> </w:t>
      </w:r>
      <w:r w:rsidRPr="00E92DE7">
        <w:t>de</w:t>
      </w:r>
      <w:r w:rsidRPr="00E92DE7">
        <w:rPr>
          <w:spacing w:val="-4"/>
        </w:rPr>
        <w:t xml:space="preserve"> </w:t>
      </w:r>
      <w:r w:rsidRPr="00E92DE7">
        <w:t>données</w:t>
      </w:r>
      <w:r w:rsidRPr="00E92DE7">
        <w:rPr>
          <w:spacing w:val="-2"/>
        </w:rPr>
        <w:t xml:space="preserve"> </w:t>
      </w:r>
      <w:r w:rsidRPr="00E92DE7">
        <w:t>ou</w:t>
      </w:r>
      <w:r w:rsidRPr="00E92DE7">
        <w:rPr>
          <w:spacing w:val="-2"/>
        </w:rPr>
        <w:t xml:space="preserve"> </w:t>
      </w:r>
      <w:r w:rsidRPr="00E92DE7">
        <w:t>il</w:t>
      </w:r>
      <w:r w:rsidRPr="00E92DE7">
        <w:rPr>
          <w:spacing w:val="-4"/>
        </w:rPr>
        <w:t xml:space="preserve"> </w:t>
      </w:r>
      <w:r w:rsidRPr="00E92DE7">
        <w:t>existe</w:t>
      </w:r>
      <w:r w:rsidRPr="00E92DE7">
        <w:rPr>
          <w:spacing w:val="-2"/>
        </w:rPr>
        <w:t xml:space="preserve"> </w:t>
      </w:r>
      <w:r w:rsidRPr="00E92DE7">
        <w:t>des</w:t>
      </w:r>
      <w:r w:rsidRPr="00E92DE7">
        <w:rPr>
          <w:spacing w:val="-4"/>
        </w:rPr>
        <w:t xml:space="preserve"> </w:t>
      </w:r>
      <w:r w:rsidRPr="00E92DE7">
        <w:t>données</w:t>
      </w:r>
      <w:r w:rsidRPr="00E92DE7">
        <w:rPr>
          <w:spacing w:val="-4"/>
        </w:rPr>
        <w:t xml:space="preserve"> </w:t>
      </w:r>
      <w:r w:rsidRPr="00E92DE7">
        <w:t>limitées</w:t>
      </w:r>
      <w:r w:rsidRPr="00E92DE7">
        <w:rPr>
          <w:spacing w:val="-2"/>
        </w:rPr>
        <w:t xml:space="preserve"> </w:t>
      </w:r>
      <w:r w:rsidRPr="00E92DE7">
        <w:t>sur</w:t>
      </w:r>
      <w:r w:rsidRPr="00E92DE7">
        <w:rPr>
          <w:spacing w:val="-4"/>
        </w:rPr>
        <w:t xml:space="preserve"> </w:t>
      </w:r>
      <w:r w:rsidRPr="00E92DE7">
        <w:t>l’utilisation</w:t>
      </w:r>
      <w:r w:rsidRPr="00E92DE7">
        <w:rPr>
          <w:spacing w:val="-5"/>
        </w:rPr>
        <w:t xml:space="preserve"> </w:t>
      </w:r>
      <w:r w:rsidRPr="00E92DE7">
        <w:t>du</w:t>
      </w:r>
      <w:r w:rsidRPr="00E92DE7">
        <w:rPr>
          <w:spacing w:val="-2"/>
        </w:rPr>
        <w:t xml:space="preserve"> </w:t>
      </w:r>
      <w:r w:rsidRPr="00E92DE7">
        <w:t>dénosumab</w:t>
      </w:r>
      <w:r w:rsidRPr="00E92DE7">
        <w:rPr>
          <w:spacing w:val="-2"/>
        </w:rPr>
        <w:t xml:space="preserve"> </w:t>
      </w:r>
      <w:r w:rsidRPr="00E92DE7">
        <w:t>chez</w:t>
      </w:r>
      <w:r w:rsidRPr="00E92DE7">
        <w:rPr>
          <w:spacing w:val="-2"/>
        </w:rPr>
        <w:t xml:space="preserve"> </w:t>
      </w:r>
      <w:r w:rsidRPr="00E92DE7">
        <w:t>la femme enceinte. Les études effectuées chez l’animal ont mis en évidence une toxicité sur la reproduction (voir rubrique 5.3).</w:t>
      </w:r>
    </w:p>
    <w:p w14:paraId="1433171A" w14:textId="77777777" w:rsidR="00F0114F" w:rsidRPr="00E92DE7" w:rsidRDefault="00F0114F" w:rsidP="005F5533">
      <w:pPr>
        <w:pStyle w:val="Textoindependiente"/>
        <w:tabs>
          <w:tab w:val="left" w:pos="284"/>
        </w:tabs>
      </w:pPr>
    </w:p>
    <w:p w14:paraId="0709FECA" w14:textId="77777777" w:rsidR="00F0114F" w:rsidRPr="00E92DE7" w:rsidRDefault="00F0114F" w:rsidP="005F5533">
      <w:pPr>
        <w:pStyle w:val="Textoindependiente"/>
        <w:tabs>
          <w:tab w:val="left" w:pos="284"/>
        </w:tabs>
      </w:pPr>
      <w:r w:rsidRPr="00E92DE7">
        <w:t xml:space="preserve">Denbrayce n’est pas recommandé </w:t>
      </w:r>
      <w:r>
        <w:t>pendant la grossesse</w:t>
      </w:r>
      <w:r w:rsidRPr="00E92DE7">
        <w:t xml:space="preserve"> ni chez </w:t>
      </w:r>
      <w:r>
        <w:t>les</w:t>
      </w:r>
      <w:r w:rsidRPr="00E92DE7">
        <w:t xml:space="preserve"> femme</w:t>
      </w:r>
      <w:r>
        <w:t>s</w:t>
      </w:r>
      <w:r w:rsidRPr="00E92DE7">
        <w:t xml:space="preserve"> en âge de procréer et n’utilisant</w:t>
      </w:r>
      <w:r w:rsidRPr="00E92DE7">
        <w:rPr>
          <w:spacing w:val="-2"/>
        </w:rPr>
        <w:t xml:space="preserve"> </w:t>
      </w:r>
      <w:r w:rsidRPr="00E92DE7">
        <w:t>pas</w:t>
      </w:r>
      <w:r w:rsidRPr="00E92DE7">
        <w:rPr>
          <w:spacing w:val="-3"/>
        </w:rPr>
        <w:t xml:space="preserve"> </w:t>
      </w:r>
      <w:r w:rsidRPr="00E92DE7">
        <w:t>de</w:t>
      </w:r>
      <w:r w:rsidRPr="00E92DE7">
        <w:rPr>
          <w:spacing w:val="-3"/>
        </w:rPr>
        <w:t xml:space="preserve"> </w:t>
      </w:r>
      <w:r w:rsidRPr="00E92DE7">
        <w:t>contraception.</w:t>
      </w:r>
      <w:r w:rsidRPr="00E92DE7">
        <w:rPr>
          <w:spacing w:val="-6"/>
        </w:rPr>
        <w:t xml:space="preserve"> </w:t>
      </w:r>
      <w:r w:rsidRPr="00E92DE7">
        <w:t>Il</w:t>
      </w:r>
      <w:r w:rsidRPr="00E92DE7">
        <w:rPr>
          <w:spacing w:val="-2"/>
        </w:rPr>
        <w:t xml:space="preserve"> </w:t>
      </w:r>
      <w:r w:rsidRPr="00E92DE7">
        <w:t>doit</w:t>
      </w:r>
      <w:r w:rsidRPr="00E92DE7">
        <w:rPr>
          <w:spacing w:val="-2"/>
        </w:rPr>
        <w:t xml:space="preserve"> </w:t>
      </w:r>
      <w:r w:rsidRPr="00E92DE7">
        <w:t>être</w:t>
      </w:r>
      <w:r w:rsidRPr="00E92DE7">
        <w:rPr>
          <w:spacing w:val="-3"/>
        </w:rPr>
        <w:t xml:space="preserve"> </w:t>
      </w:r>
      <w:r w:rsidRPr="00E92DE7">
        <w:t>conseillé</w:t>
      </w:r>
      <w:r w:rsidRPr="00E92DE7">
        <w:rPr>
          <w:spacing w:val="-3"/>
        </w:rPr>
        <w:t xml:space="preserve"> </w:t>
      </w:r>
      <w:r w:rsidRPr="00E92DE7">
        <w:t>aux</w:t>
      </w:r>
      <w:r w:rsidRPr="00E92DE7">
        <w:rPr>
          <w:spacing w:val="-3"/>
        </w:rPr>
        <w:t xml:space="preserve"> </w:t>
      </w:r>
      <w:r w:rsidRPr="00E92DE7">
        <w:t>femmes</w:t>
      </w:r>
      <w:r w:rsidRPr="00E92DE7">
        <w:rPr>
          <w:spacing w:val="-3"/>
        </w:rPr>
        <w:t xml:space="preserve"> </w:t>
      </w:r>
      <w:r w:rsidRPr="00E92DE7">
        <w:t>de</w:t>
      </w:r>
      <w:r w:rsidRPr="00E92DE7">
        <w:rPr>
          <w:spacing w:val="-3"/>
        </w:rPr>
        <w:t xml:space="preserve"> </w:t>
      </w:r>
      <w:r w:rsidRPr="00E92DE7">
        <w:t>ne</w:t>
      </w:r>
      <w:r w:rsidRPr="00E92DE7">
        <w:rPr>
          <w:spacing w:val="-5"/>
        </w:rPr>
        <w:t xml:space="preserve"> </w:t>
      </w:r>
      <w:r w:rsidRPr="00E92DE7">
        <w:t>pas</w:t>
      </w:r>
      <w:r w:rsidRPr="00E92DE7">
        <w:rPr>
          <w:spacing w:val="-3"/>
        </w:rPr>
        <w:t xml:space="preserve"> </w:t>
      </w:r>
      <w:r w:rsidRPr="00E92DE7">
        <w:t>débuter</w:t>
      </w:r>
      <w:r w:rsidRPr="00E92DE7">
        <w:rPr>
          <w:spacing w:val="-2"/>
        </w:rPr>
        <w:t xml:space="preserve"> </w:t>
      </w:r>
      <w:r w:rsidRPr="00E92DE7">
        <w:t>une</w:t>
      </w:r>
      <w:r w:rsidRPr="00E92DE7">
        <w:rPr>
          <w:spacing w:val="-3"/>
        </w:rPr>
        <w:t xml:space="preserve"> </w:t>
      </w:r>
      <w:r w:rsidRPr="00E92DE7">
        <w:t xml:space="preserve">grossesse pendant le traitement par le dénosumab et durant au moins 5 mois après le traitement. Les effets du dénosumab sont plus susceptibles d’apparaître au cours du deuxième et du troisième trimestre de la grossesse car les anticorps monoclonaux circulent à travers le placenta de façon linéaire </w:t>
      </w:r>
      <w:r w:rsidRPr="00E92DE7">
        <w:lastRenderedPageBreak/>
        <w:t>comparativement à l’avancée de la grossesse, avec la plus grande quantité transférée au cours du troisième trimestre.</w:t>
      </w:r>
    </w:p>
    <w:p w14:paraId="258043A8" w14:textId="77777777" w:rsidR="00F0114F" w:rsidRPr="00E92DE7" w:rsidRDefault="00F0114F" w:rsidP="005F5533">
      <w:pPr>
        <w:pStyle w:val="Textoindependiente"/>
        <w:tabs>
          <w:tab w:val="left" w:pos="284"/>
        </w:tabs>
      </w:pPr>
    </w:p>
    <w:p w14:paraId="44B04751" w14:textId="77777777" w:rsidR="00F0114F" w:rsidRPr="00E92DE7" w:rsidRDefault="00F0114F" w:rsidP="005F5533">
      <w:pPr>
        <w:pStyle w:val="Textoindependiente"/>
        <w:keepNext/>
        <w:tabs>
          <w:tab w:val="left" w:pos="284"/>
        </w:tabs>
      </w:pPr>
      <w:r w:rsidRPr="00E92DE7">
        <w:rPr>
          <w:spacing w:val="-2"/>
          <w:u w:val="single"/>
        </w:rPr>
        <w:t>Allaitement</w:t>
      </w:r>
    </w:p>
    <w:p w14:paraId="39ACCC9D" w14:textId="77777777" w:rsidR="00F0114F" w:rsidRPr="00E92DE7" w:rsidRDefault="00F0114F" w:rsidP="005F5533">
      <w:pPr>
        <w:pStyle w:val="Textoindependiente"/>
        <w:keepNext/>
        <w:tabs>
          <w:tab w:val="left" w:pos="284"/>
        </w:tabs>
      </w:pPr>
    </w:p>
    <w:p w14:paraId="353262E0" w14:textId="77777777" w:rsidR="00F0114F" w:rsidRPr="00E92DE7" w:rsidRDefault="00F0114F" w:rsidP="005F5533">
      <w:pPr>
        <w:pStyle w:val="Textoindependiente"/>
        <w:keepNext/>
        <w:tabs>
          <w:tab w:val="left" w:pos="284"/>
        </w:tabs>
      </w:pPr>
      <w:r w:rsidRPr="00E92DE7">
        <w:t>On</w:t>
      </w:r>
      <w:r w:rsidRPr="00E92DE7">
        <w:rPr>
          <w:spacing w:val="-2"/>
        </w:rPr>
        <w:t xml:space="preserve"> </w:t>
      </w:r>
      <w:r w:rsidRPr="00E92DE7">
        <w:t>ne</w:t>
      </w:r>
      <w:r w:rsidRPr="00E92DE7">
        <w:rPr>
          <w:spacing w:val="-2"/>
        </w:rPr>
        <w:t xml:space="preserve"> </w:t>
      </w:r>
      <w:r w:rsidRPr="00E92DE7">
        <w:t>sait</w:t>
      </w:r>
      <w:r w:rsidRPr="00E92DE7">
        <w:rPr>
          <w:spacing w:val="-4"/>
        </w:rPr>
        <w:t xml:space="preserve"> </w:t>
      </w:r>
      <w:r w:rsidRPr="00E92DE7">
        <w:t>pas</w:t>
      </w:r>
      <w:r w:rsidRPr="00E92DE7">
        <w:rPr>
          <w:spacing w:val="-4"/>
        </w:rPr>
        <w:t xml:space="preserve"> </w:t>
      </w:r>
      <w:r w:rsidRPr="00E92DE7">
        <w:t>si</w:t>
      </w:r>
      <w:r w:rsidRPr="00E92DE7">
        <w:rPr>
          <w:spacing w:val="-3"/>
        </w:rPr>
        <w:t xml:space="preserve"> </w:t>
      </w:r>
      <w:r w:rsidRPr="00E92DE7">
        <w:t>le</w:t>
      </w:r>
      <w:r w:rsidRPr="00E92DE7">
        <w:rPr>
          <w:spacing w:val="-1"/>
        </w:rPr>
        <w:t xml:space="preserve"> </w:t>
      </w:r>
      <w:r w:rsidRPr="00E92DE7">
        <w:t>dénosumab</w:t>
      </w:r>
      <w:r w:rsidRPr="00E92DE7">
        <w:rPr>
          <w:spacing w:val="-4"/>
        </w:rPr>
        <w:t xml:space="preserve"> </w:t>
      </w:r>
      <w:r w:rsidRPr="00E92DE7">
        <w:t>est</w:t>
      </w:r>
      <w:r w:rsidRPr="00E92DE7">
        <w:rPr>
          <w:spacing w:val="-4"/>
        </w:rPr>
        <w:t xml:space="preserve"> </w:t>
      </w:r>
      <w:r w:rsidRPr="00E92DE7">
        <w:t>excrété</w:t>
      </w:r>
      <w:r w:rsidRPr="00E92DE7">
        <w:rPr>
          <w:spacing w:val="-2"/>
        </w:rPr>
        <w:t xml:space="preserve"> </w:t>
      </w:r>
      <w:r w:rsidRPr="00E92DE7">
        <w:t>dans</w:t>
      </w:r>
      <w:r w:rsidRPr="00E92DE7">
        <w:rPr>
          <w:spacing w:val="-4"/>
        </w:rPr>
        <w:t xml:space="preserve"> </w:t>
      </w:r>
      <w:r w:rsidRPr="00E92DE7">
        <w:t>le</w:t>
      </w:r>
      <w:r w:rsidRPr="00E92DE7">
        <w:rPr>
          <w:spacing w:val="-1"/>
        </w:rPr>
        <w:t xml:space="preserve"> </w:t>
      </w:r>
      <w:r w:rsidRPr="00E92DE7">
        <w:t>lait</w:t>
      </w:r>
      <w:r w:rsidRPr="00E92DE7">
        <w:rPr>
          <w:spacing w:val="-4"/>
        </w:rPr>
        <w:t xml:space="preserve"> </w:t>
      </w:r>
      <w:r w:rsidRPr="00E92DE7">
        <w:t>maternel.</w:t>
      </w:r>
      <w:r w:rsidRPr="00E92DE7">
        <w:rPr>
          <w:spacing w:val="-2"/>
        </w:rPr>
        <w:t xml:space="preserve"> </w:t>
      </w:r>
      <w:r w:rsidRPr="00E92DE7">
        <w:t>Un</w:t>
      </w:r>
      <w:r w:rsidRPr="00E92DE7">
        <w:rPr>
          <w:spacing w:val="-5"/>
        </w:rPr>
        <w:t xml:space="preserve"> </w:t>
      </w:r>
      <w:r w:rsidRPr="00E92DE7">
        <w:t>risque</w:t>
      </w:r>
      <w:r w:rsidRPr="00E92DE7">
        <w:rPr>
          <w:spacing w:val="-4"/>
        </w:rPr>
        <w:t xml:space="preserve"> </w:t>
      </w:r>
      <w:r w:rsidRPr="00E92DE7">
        <w:t>pour</w:t>
      </w:r>
      <w:r w:rsidRPr="00E92DE7">
        <w:rPr>
          <w:spacing w:val="-1"/>
        </w:rPr>
        <w:t xml:space="preserve"> </w:t>
      </w:r>
      <w:r w:rsidRPr="00E92DE7">
        <w:rPr>
          <w:spacing w:val="-5"/>
        </w:rPr>
        <w:t xml:space="preserve">les </w:t>
      </w:r>
      <w:r w:rsidRPr="00E92DE7">
        <w:t>nouveau</w:t>
      </w:r>
      <w:r w:rsidRPr="00E92DE7">
        <w:noBreakHyphen/>
        <w:t>nés/nourrissons ne peut être exclu. Les études réalisées chez des souris knock</w:t>
      </w:r>
      <w:r w:rsidRPr="00E92DE7">
        <w:noBreakHyphen/>
        <w:t>out suggèrent que</w:t>
      </w:r>
      <w:r w:rsidRPr="00E92DE7">
        <w:rPr>
          <w:spacing w:val="-2"/>
        </w:rPr>
        <w:t xml:space="preserve"> </w:t>
      </w:r>
      <w:r w:rsidRPr="00E92DE7">
        <w:t>l’absence</w:t>
      </w:r>
      <w:r w:rsidRPr="00E92DE7">
        <w:rPr>
          <w:spacing w:val="-2"/>
        </w:rPr>
        <w:t xml:space="preserve"> </w:t>
      </w:r>
      <w:r w:rsidRPr="00E92DE7">
        <w:t>de</w:t>
      </w:r>
      <w:r w:rsidRPr="00E92DE7">
        <w:rPr>
          <w:spacing w:val="-2"/>
        </w:rPr>
        <w:t xml:space="preserve"> </w:t>
      </w:r>
      <w:r w:rsidRPr="00E92DE7">
        <w:t>RANKL</w:t>
      </w:r>
      <w:r w:rsidRPr="00E92DE7">
        <w:rPr>
          <w:spacing w:val="-2"/>
        </w:rPr>
        <w:t xml:space="preserve"> </w:t>
      </w:r>
      <w:r w:rsidRPr="00E92DE7">
        <w:t>au</w:t>
      </w:r>
      <w:r w:rsidRPr="00E92DE7">
        <w:rPr>
          <w:spacing w:val="-2"/>
        </w:rPr>
        <w:t xml:space="preserve"> </w:t>
      </w:r>
      <w:r w:rsidRPr="00E92DE7">
        <w:t>cours</w:t>
      </w:r>
      <w:r w:rsidRPr="00E92DE7">
        <w:rPr>
          <w:spacing w:val="-2"/>
        </w:rPr>
        <w:t xml:space="preserve"> </w:t>
      </w:r>
      <w:r w:rsidRPr="00E92DE7">
        <w:t>de</w:t>
      </w:r>
      <w:r w:rsidRPr="00E92DE7">
        <w:rPr>
          <w:spacing w:val="-4"/>
        </w:rPr>
        <w:t xml:space="preserve"> </w:t>
      </w:r>
      <w:r w:rsidRPr="00E92DE7">
        <w:t>la</w:t>
      </w:r>
      <w:r w:rsidRPr="00E92DE7">
        <w:rPr>
          <w:spacing w:val="-2"/>
        </w:rPr>
        <w:t xml:space="preserve"> </w:t>
      </w:r>
      <w:r w:rsidRPr="00E92DE7">
        <w:t>gestation</w:t>
      </w:r>
      <w:r w:rsidRPr="00E92DE7">
        <w:rPr>
          <w:spacing w:val="-5"/>
        </w:rPr>
        <w:t xml:space="preserve"> </w:t>
      </w:r>
      <w:r w:rsidRPr="00E92DE7">
        <w:t>peut</w:t>
      </w:r>
      <w:r w:rsidRPr="00E92DE7">
        <w:rPr>
          <w:spacing w:val="-4"/>
        </w:rPr>
        <w:t xml:space="preserve"> </w:t>
      </w:r>
      <w:r w:rsidRPr="00E92DE7">
        <w:t>perturber</w:t>
      </w:r>
      <w:r w:rsidRPr="00E92DE7">
        <w:rPr>
          <w:spacing w:val="-4"/>
        </w:rPr>
        <w:t xml:space="preserve"> </w:t>
      </w:r>
      <w:r w:rsidRPr="00E92DE7">
        <w:t>la</w:t>
      </w:r>
      <w:r w:rsidRPr="00E92DE7">
        <w:rPr>
          <w:spacing w:val="-4"/>
        </w:rPr>
        <w:t xml:space="preserve"> </w:t>
      </w:r>
      <w:r w:rsidRPr="00E92DE7">
        <w:t>maturation</w:t>
      </w:r>
      <w:r w:rsidRPr="00E92DE7">
        <w:rPr>
          <w:spacing w:val="-2"/>
        </w:rPr>
        <w:t xml:space="preserve"> </w:t>
      </w:r>
      <w:r w:rsidRPr="00E92DE7">
        <w:t>de</w:t>
      </w:r>
      <w:r w:rsidRPr="00E92DE7">
        <w:rPr>
          <w:spacing w:val="-4"/>
        </w:rPr>
        <w:t xml:space="preserve"> </w:t>
      </w:r>
      <w:r w:rsidRPr="00E92DE7">
        <w:t>glandes</w:t>
      </w:r>
      <w:r w:rsidRPr="00E92DE7">
        <w:rPr>
          <w:spacing w:val="-4"/>
        </w:rPr>
        <w:t xml:space="preserve"> </w:t>
      </w:r>
      <w:r w:rsidRPr="00E92DE7">
        <w:t>mammaires, entraînant une</w:t>
      </w:r>
      <w:r w:rsidRPr="00E92DE7">
        <w:rPr>
          <w:spacing w:val="-1"/>
        </w:rPr>
        <w:t xml:space="preserve"> </w:t>
      </w:r>
      <w:r w:rsidRPr="00E92DE7">
        <w:t>altération de</w:t>
      </w:r>
      <w:r w:rsidRPr="00E92DE7">
        <w:rPr>
          <w:spacing w:val="-1"/>
        </w:rPr>
        <w:t xml:space="preserve"> </w:t>
      </w:r>
      <w:r w:rsidRPr="00E92DE7">
        <w:t>l’allaitement post-partum (voir</w:t>
      </w:r>
      <w:r w:rsidRPr="00E92DE7">
        <w:rPr>
          <w:spacing w:val="-1"/>
        </w:rPr>
        <w:t xml:space="preserve"> </w:t>
      </w:r>
      <w:r w:rsidRPr="00E92DE7">
        <w:t>rubrique 5.3). Une décision doit être</w:t>
      </w:r>
      <w:r w:rsidRPr="00E92DE7">
        <w:rPr>
          <w:spacing w:val="-1"/>
        </w:rPr>
        <w:t xml:space="preserve"> </w:t>
      </w:r>
      <w:r w:rsidRPr="00E92DE7">
        <w:t>prise soit d</w:t>
      </w:r>
      <w:r>
        <w:t>’</w:t>
      </w:r>
      <w:r w:rsidRPr="00E92DE7">
        <w:t>interrompre l</w:t>
      </w:r>
      <w:r>
        <w:t>’</w:t>
      </w:r>
      <w:r w:rsidRPr="00E92DE7">
        <w:t>allaitement</w:t>
      </w:r>
      <w:r w:rsidRPr="00E92DE7">
        <w:rPr>
          <w:spacing w:val="-1"/>
        </w:rPr>
        <w:t xml:space="preserve"> </w:t>
      </w:r>
      <w:r w:rsidRPr="00E92DE7">
        <w:t>soit d</w:t>
      </w:r>
      <w:r>
        <w:t>’</w:t>
      </w:r>
      <w:r w:rsidRPr="00E92DE7">
        <w:t>interrompre le</w:t>
      </w:r>
      <w:r w:rsidRPr="00E92DE7">
        <w:rPr>
          <w:spacing w:val="-1"/>
        </w:rPr>
        <w:t xml:space="preserve"> </w:t>
      </w:r>
      <w:r w:rsidRPr="00E92DE7">
        <w:t>traitement avec</w:t>
      </w:r>
      <w:r w:rsidRPr="00E92DE7">
        <w:rPr>
          <w:spacing w:val="-1"/>
        </w:rPr>
        <w:t xml:space="preserve"> </w:t>
      </w:r>
      <w:r w:rsidRPr="00E92DE7">
        <w:t>Denbrayce</w:t>
      </w:r>
      <w:r w:rsidRPr="00E92DE7">
        <w:rPr>
          <w:spacing w:val="-2"/>
        </w:rPr>
        <w:t xml:space="preserve"> </w:t>
      </w:r>
      <w:r w:rsidRPr="00E92DE7">
        <w:t>en</w:t>
      </w:r>
      <w:r w:rsidRPr="00E92DE7">
        <w:rPr>
          <w:spacing w:val="-1"/>
        </w:rPr>
        <w:t xml:space="preserve"> </w:t>
      </w:r>
      <w:r w:rsidRPr="00E92DE7">
        <w:t>prenant</w:t>
      </w:r>
      <w:r w:rsidRPr="00E92DE7">
        <w:rPr>
          <w:spacing w:val="-3"/>
        </w:rPr>
        <w:t xml:space="preserve"> </w:t>
      </w:r>
      <w:r w:rsidRPr="00E92DE7">
        <w:t>en</w:t>
      </w:r>
      <w:r w:rsidRPr="00E92DE7">
        <w:rPr>
          <w:spacing w:val="-1"/>
        </w:rPr>
        <w:t xml:space="preserve"> </w:t>
      </w:r>
      <w:r w:rsidRPr="00E92DE7">
        <w:t>compte le bénéfice de l’allaitement pour l’enfant au regard du bénéfice du traitement pour la femme.</w:t>
      </w:r>
    </w:p>
    <w:p w14:paraId="6907FBEC" w14:textId="77777777" w:rsidR="00F0114F" w:rsidRPr="00E92DE7" w:rsidRDefault="00F0114F" w:rsidP="005F5533">
      <w:pPr>
        <w:pStyle w:val="Textoindependiente"/>
        <w:tabs>
          <w:tab w:val="left" w:pos="284"/>
        </w:tabs>
      </w:pPr>
    </w:p>
    <w:p w14:paraId="725870B0" w14:textId="77777777" w:rsidR="00F0114F" w:rsidRPr="00E92DE7" w:rsidRDefault="00F0114F" w:rsidP="005F5533">
      <w:pPr>
        <w:pStyle w:val="Textoindependiente"/>
        <w:keepNext/>
        <w:tabs>
          <w:tab w:val="left" w:pos="284"/>
        </w:tabs>
      </w:pPr>
      <w:r w:rsidRPr="00E92DE7">
        <w:rPr>
          <w:spacing w:val="-2"/>
          <w:u w:val="single"/>
        </w:rPr>
        <w:t>Fertilité</w:t>
      </w:r>
    </w:p>
    <w:p w14:paraId="45E7F59D" w14:textId="77777777" w:rsidR="00F0114F" w:rsidRPr="00E92DE7" w:rsidRDefault="00F0114F" w:rsidP="005F5533">
      <w:pPr>
        <w:pStyle w:val="Textoindependiente"/>
        <w:keepNext/>
        <w:tabs>
          <w:tab w:val="left" w:pos="284"/>
        </w:tabs>
      </w:pPr>
    </w:p>
    <w:p w14:paraId="6EC6749B" w14:textId="77777777" w:rsidR="00F0114F" w:rsidRPr="00E92DE7" w:rsidRDefault="00F0114F" w:rsidP="005F5533">
      <w:pPr>
        <w:pStyle w:val="Textoindependiente"/>
        <w:keepNext/>
        <w:tabs>
          <w:tab w:val="left" w:pos="284"/>
        </w:tabs>
      </w:pPr>
      <w:r w:rsidRPr="00E92DE7">
        <w:t>Aucune donnée n’est disponible concernant l’effet du dénosumab sur la fertilité humaine. Les études chez</w:t>
      </w:r>
      <w:r w:rsidRPr="00E92DE7">
        <w:rPr>
          <w:spacing w:val="-4"/>
        </w:rPr>
        <w:t xml:space="preserve"> </w:t>
      </w:r>
      <w:r w:rsidRPr="00E92DE7">
        <w:t>l’animal</w:t>
      </w:r>
      <w:r w:rsidRPr="00E92DE7">
        <w:rPr>
          <w:spacing w:val="-1"/>
        </w:rPr>
        <w:t xml:space="preserve"> </w:t>
      </w:r>
      <w:r w:rsidRPr="00E92DE7">
        <w:t>n’ont</w:t>
      </w:r>
      <w:r w:rsidRPr="00E92DE7">
        <w:rPr>
          <w:spacing w:val="-4"/>
        </w:rPr>
        <w:t xml:space="preserve"> </w:t>
      </w:r>
      <w:r w:rsidRPr="00E92DE7">
        <w:t>pas</w:t>
      </w:r>
      <w:r w:rsidRPr="00E92DE7">
        <w:rPr>
          <w:spacing w:val="-4"/>
        </w:rPr>
        <w:t xml:space="preserve"> </w:t>
      </w:r>
      <w:r w:rsidRPr="00E92DE7">
        <w:t>mis en évidence</w:t>
      </w:r>
      <w:r w:rsidRPr="00E92DE7">
        <w:rPr>
          <w:spacing w:val="-4"/>
        </w:rPr>
        <w:t xml:space="preserve"> </w:t>
      </w:r>
      <w:r w:rsidRPr="00E92DE7">
        <w:t>d’effets</w:t>
      </w:r>
      <w:r w:rsidRPr="00E92DE7">
        <w:rPr>
          <w:spacing w:val="-2"/>
        </w:rPr>
        <w:t xml:space="preserve"> </w:t>
      </w:r>
      <w:r w:rsidRPr="00E92DE7">
        <w:t>délétères</w:t>
      </w:r>
      <w:r w:rsidRPr="00E92DE7">
        <w:rPr>
          <w:spacing w:val="-2"/>
        </w:rPr>
        <w:t xml:space="preserve"> </w:t>
      </w:r>
      <w:r w:rsidRPr="00E92DE7">
        <w:t>directs</w:t>
      </w:r>
      <w:r w:rsidRPr="00E92DE7">
        <w:rPr>
          <w:spacing w:val="-2"/>
        </w:rPr>
        <w:t xml:space="preserve"> </w:t>
      </w:r>
      <w:r w:rsidRPr="00E92DE7">
        <w:t>ou</w:t>
      </w:r>
      <w:r w:rsidRPr="00E92DE7">
        <w:rPr>
          <w:spacing w:val="-2"/>
        </w:rPr>
        <w:t xml:space="preserve"> </w:t>
      </w:r>
      <w:r w:rsidRPr="00E92DE7">
        <w:t>indirects</w:t>
      </w:r>
      <w:r w:rsidRPr="00E92DE7">
        <w:rPr>
          <w:spacing w:val="-4"/>
        </w:rPr>
        <w:t xml:space="preserve"> </w:t>
      </w:r>
      <w:r w:rsidRPr="00E92DE7">
        <w:t>sur</w:t>
      </w:r>
      <w:r w:rsidRPr="00E92DE7">
        <w:rPr>
          <w:spacing w:val="-4"/>
        </w:rPr>
        <w:t xml:space="preserve"> </w:t>
      </w:r>
      <w:r w:rsidRPr="00E92DE7">
        <w:t>la</w:t>
      </w:r>
      <w:r w:rsidRPr="00E92DE7">
        <w:rPr>
          <w:spacing w:val="-4"/>
        </w:rPr>
        <w:t xml:space="preserve"> </w:t>
      </w:r>
      <w:r w:rsidRPr="00E92DE7">
        <w:t>fertilité</w:t>
      </w:r>
      <w:r w:rsidRPr="00E92DE7">
        <w:rPr>
          <w:spacing w:val="-4"/>
        </w:rPr>
        <w:t xml:space="preserve"> </w:t>
      </w:r>
      <w:r w:rsidRPr="00E92DE7">
        <w:t>(voir</w:t>
      </w:r>
      <w:r w:rsidRPr="00E92DE7">
        <w:rPr>
          <w:spacing w:val="-2"/>
        </w:rPr>
        <w:t xml:space="preserve"> </w:t>
      </w:r>
      <w:r w:rsidRPr="00E92DE7">
        <w:t>rubrique 5.3.).</w:t>
      </w:r>
    </w:p>
    <w:p w14:paraId="4E743FB7" w14:textId="77777777" w:rsidR="00F0114F" w:rsidRPr="00E92DE7" w:rsidRDefault="00F0114F" w:rsidP="005F5533">
      <w:pPr>
        <w:pStyle w:val="Ttulo2"/>
        <w:tabs>
          <w:tab w:val="left" w:pos="284"/>
          <w:tab w:val="left" w:pos="845"/>
        </w:tabs>
        <w:ind w:left="0"/>
      </w:pPr>
    </w:p>
    <w:p w14:paraId="5CBD2E6A" w14:textId="77777777" w:rsidR="00F0114F" w:rsidRPr="00E92DE7" w:rsidRDefault="00F0114F" w:rsidP="005F5533">
      <w:pPr>
        <w:pStyle w:val="Ttulo2"/>
        <w:keepNext/>
        <w:ind w:left="567" w:hanging="567"/>
      </w:pPr>
      <w:r w:rsidRPr="00E92DE7">
        <w:t>4.7</w:t>
      </w:r>
      <w:r w:rsidRPr="00E92DE7">
        <w:tab/>
        <w:t>Effets</w:t>
      </w:r>
      <w:r w:rsidRPr="00E92DE7">
        <w:rPr>
          <w:spacing w:val="-7"/>
        </w:rPr>
        <w:t xml:space="preserve"> </w:t>
      </w:r>
      <w:r w:rsidRPr="00E92DE7">
        <w:t>sur</w:t>
      </w:r>
      <w:r w:rsidRPr="00E92DE7">
        <w:rPr>
          <w:spacing w:val="-4"/>
        </w:rPr>
        <w:t xml:space="preserve"> </w:t>
      </w:r>
      <w:r w:rsidRPr="00E92DE7">
        <w:t>l’aptitude</w:t>
      </w:r>
      <w:r w:rsidRPr="00E92DE7">
        <w:rPr>
          <w:spacing w:val="-4"/>
        </w:rPr>
        <w:t xml:space="preserve"> </w:t>
      </w:r>
      <w:r w:rsidRPr="00E92DE7">
        <w:t>à</w:t>
      </w:r>
      <w:r w:rsidRPr="00E92DE7">
        <w:rPr>
          <w:spacing w:val="-4"/>
        </w:rPr>
        <w:t xml:space="preserve"> </w:t>
      </w:r>
      <w:r w:rsidRPr="00E92DE7">
        <w:t>conduire</w:t>
      </w:r>
      <w:r w:rsidRPr="00E92DE7">
        <w:rPr>
          <w:spacing w:val="-5"/>
        </w:rPr>
        <w:t xml:space="preserve"> </w:t>
      </w:r>
      <w:r w:rsidRPr="00E92DE7">
        <w:t>des</w:t>
      </w:r>
      <w:r w:rsidRPr="00E92DE7">
        <w:rPr>
          <w:spacing w:val="-4"/>
        </w:rPr>
        <w:t xml:space="preserve"> </w:t>
      </w:r>
      <w:r w:rsidRPr="00E92DE7">
        <w:t>véhicules</w:t>
      </w:r>
      <w:r w:rsidRPr="00E92DE7">
        <w:rPr>
          <w:spacing w:val="-4"/>
        </w:rPr>
        <w:t xml:space="preserve"> </w:t>
      </w:r>
      <w:r w:rsidRPr="00E92DE7">
        <w:t>et</w:t>
      </w:r>
      <w:r w:rsidRPr="00E92DE7">
        <w:rPr>
          <w:spacing w:val="-6"/>
        </w:rPr>
        <w:t xml:space="preserve"> </w:t>
      </w:r>
      <w:r w:rsidRPr="00E92DE7">
        <w:t>à</w:t>
      </w:r>
      <w:r w:rsidRPr="00E92DE7">
        <w:rPr>
          <w:spacing w:val="-4"/>
        </w:rPr>
        <w:t xml:space="preserve"> </w:t>
      </w:r>
      <w:r w:rsidRPr="00E92DE7">
        <w:t>utiliser</w:t>
      </w:r>
      <w:r w:rsidRPr="00E92DE7">
        <w:rPr>
          <w:spacing w:val="-4"/>
        </w:rPr>
        <w:t xml:space="preserve"> </w:t>
      </w:r>
      <w:r w:rsidRPr="00E92DE7">
        <w:t>des</w:t>
      </w:r>
      <w:r w:rsidRPr="00E92DE7">
        <w:rPr>
          <w:spacing w:val="-6"/>
        </w:rPr>
        <w:t xml:space="preserve"> </w:t>
      </w:r>
      <w:r w:rsidRPr="00E92DE7">
        <w:rPr>
          <w:spacing w:val="-2"/>
        </w:rPr>
        <w:t>machines</w:t>
      </w:r>
    </w:p>
    <w:p w14:paraId="60AA77AA" w14:textId="77777777" w:rsidR="00F0114F" w:rsidRPr="00E92DE7" w:rsidRDefault="00F0114F" w:rsidP="005F5533">
      <w:pPr>
        <w:pStyle w:val="Textoindependiente"/>
        <w:keepNext/>
        <w:tabs>
          <w:tab w:val="left" w:pos="284"/>
        </w:tabs>
        <w:rPr>
          <w:b/>
        </w:rPr>
      </w:pPr>
    </w:p>
    <w:p w14:paraId="06BDA8D3" w14:textId="77777777" w:rsidR="00F0114F" w:rsidRPr="00E92DE7" w:rsidRDefault="00F0114F" w:rsidP="005F5533">
      <w:pPr>
        <w:pStyle w:val="Textoindependiente"/>
        <w:keepNext/>
        <w:tabs>
          <w:tab w:val="left" w:pos="284"/>
        </w:tabs>
      </w:pPr>
      <w:r w:rsidRPr="00E92DE7">
        <w:t>Denbrayce</w:t>
      </w:r>
      <w:r w:rsidRPr="00E92DE7">
        <w:rPr>
          <w:spacing w:val="-3"/>
        </w:rPr>
        <w:t xml:space="preserve"> </w:t>
      </w:r>
      <w:r w:rsidRPr="00E92DE7">
        <w:t>n’a</w:t>
      </w:r>
      <w:r w:rsidRPr="00E92DE7">
        <w:rPr>
          <w:spacing w:val="-2"/>
        </w:rPr>
        <w:t xml:space="preserve"> </w:t>
      </w:r>
      <w:r w:rsidRPr="00E92DE7">
        <w:t>aucun</w:t>
      </w:r>
      <w:r w:rsidRPr="00E92DE7">
        <w:rPr>
          <w:spacing w:val="-4"/>
        </w:rPr>
        <w:t xml:space="preserve"> </w:t>
      </w:r>
      <w:r w:rsidRPr="00E92DE7">
        <w:t>effet</w:t>
      </w:r>
      <w:r w:rsidRPr="00E92DE7">
        <w:rPr>
          <w:spacing w:val="-1"/>
        </w:rPr>
        <w:t xml:space="preserve"> </w:t>
      </w:r>
      <w:r w:rsidRPr="00E92DE7">
        <w:t>ou</w:t>
      </w:r>
      <w:r>
        <w:t xml:space="preserve"> qu’</w:t>
      </w:r>
      <w:r w:rsidRPr="00E92DE7">
        <w:t>un</w:t>
      </w:r>
      <w:r w:rsidRPr="00E92DE7">
        <w:rPr>
          <w:spacing w:val="-2"/>
        </w:rPr>
        <w:t xml:space="preserve"> </w:t>
      </w:r>
      <w:r w:rsidRPr="00E92DE7">
        <w:t>effet</w:t>
      </w:r>
      <w:r w:rsidRPr="00E92DE7">
        <w:rPr>
          <w:spacing w:val="-1"/>
        </w:rPr>
        <w:t xml:space="preserve"> </w:t>
      </w:r>
      <w:r w:rsidRPr="00E92DE7">
        <w:t>négligeable</w:t>
      </w:r>
      <w:r w:rsidRPr="00E92DE7">
        <w:rPr>
          <w:spacing w:val="-4"/>
        </w:rPr>
        <w:t xml:space="preserve"> </w:t>
      </w:r>
      <w:r w:rsidRPr="00E92DE7">
        <w:t>sur</w:t>
      </w:r>
      <w:r w:rsidRPr="00E92DE7">
        <w:rPr>
          <w:spacing w:val="-4"/>
        </w:rPr>
        <w:t xml:space="preserve"> </w:t>
      </w:r>
      <w:r w:rsidRPr="00E92DE7">
        <w:t>l’aptitude</w:t>
      </w:r>
      <w:r w:rsidRPr="00E92DE7">
        <w:rPr>
          <w:spacing w:val="-4"/>
        </w:rPr>
        <w:t xml:space="preserve"> </w:t>
      </w:r>
      <w:r w:rsidRPr="00E92DE7">
        <w:t>à</w:t>
      </w:r>
      <w:r w:rsidRPr="00E92DE7">
        <w:rPr>
          <w:spacing w:val="-2"/>
        </w:rPr>
        <w:t xml:space="preserve"> </w:t>
      </w:r>
      <w:r w:rsidRPr="00E92DE7">
        <w:t>conduire</w:t>
      </w:r>
      <w:r w:rsidRPr="00E92DE7">
        <w:rPr>
          <w:spacing w:val="-2"/>
        </w:rPr>
        <w:t xml:space="preserve"> </w:t>
      </w:r>
      <w:r w:rsidRPr="00E92DE7">
        <w:t>des</w:t>
      </w:r>
      <w:r w:rsidRPr="00E92DE7">
        <w:rPr>
          <w:spacing w:val="-2"/>
        </w:rPr>
        <w:t xml:space="preserve"> </w:t>
      </w:r>
      <w:r w:rsidRPr="00E92DE7">
        <w:t>véhicules</w:t>
      </w:r>
      <w:r w:rsidRPr="00E92DE7">
        <w:rPr>
          <w:spacing w:val="-2"/>
        </w:rPr>
        <w:t xml:space="preserve"> </w:t>
      </w:r>
      <w:r w:rsidRPr="00E92DE7">
        <w:t>et</w:t>
      </w:r>
      <w:r w:rsidRPr="00E92DE7">
        <w:rPr>
          <w:spacing w:val="-1"/>
        </w:rPr>
        <w:t xml:space="preserve"> </w:t>
      </w:r>
      <w:r w:rsidRPr="00E92DE7">
        <w:t>à</w:t>
      </w:r>
      <w:r w:rsidRPr="00E92DE7">
        <w:rPr>
          <w:spacing w:val="-2"/>
        </w:rPr>
        <w:t xml:space="preserve"> </w:t>
      </w:r>
      <w:r w:rsidRPr="00E92DE7">
        <w:t>utiliser</w:t>
      </w:r>
      <w:r w:rsidRPr="00E92DE7">
        <w:rPr>
          <w:spacing w:val="-4"/>
        </w:rPr>
        <w:t xml:space="preserve"> </w:t>
      </w:r>
      <w:r w:rsidRPr="00E92DE7">
        <w:t xml:space="preserve">des </w:t>
      </w:r>
      <w:r w:rsidRPr="00E92DE7">
        <w:rPr>
          <w:spacing w:val="-2"/>
        </w:rPr>
        <w:t>machines.</w:t>
      </w:r>
    </w:p>
    <w:p w14:paraId="350267FE" w14:textId="77777777" w:rsidR="00F0114F" w:rsidRPr="00E92DE7" w:rsidRDefault="00F0114F" w:rsidP="005F5533">
      <w:pPr>
        <w:pStyle w:val="Textoindependiente"/>
        <w:tabs>
          <w:tab w:val="left" w:pos="284"/>
        </w:tabs>
      </w:pPr>
    </w:p>
    <w:p w14:paraId="385C3DBC" w14:textId="77777777" w:rsidR="00F0114F" w:rsidRPr="00E92DE7" w:rsidRDefault="00F0114F" w:rsidP="005F5533">
      <w:pPr>
        <w:pStyle w:val="Ttulo2"/>
        <w:keepNext/>
        <w:ind w:left="567" w:hanging="567"/>
      </w:pPr>
      <w:r w:rsidRPr="00E92DE7">
        <w:t>4.8</w:t>
      </w:r>
      <w:r w:rsidRPr="00E92DE7">
        <w:tab/>
        <w:t>Effets</w:t>
      </w:r>
      <w:r w:rsidRPr="00E92DE7">
        <w:rPr>
          <w:spacing w:val="-7"/>
        </w:rPr>
        <w:t xml:space="preserve"> </w:t>
      </w:r>
      <w:r w:rsidRPr="00E92DE7">
        <w:rPr>
          <w:spacing w:val="-2"/>
        </w:rPr>
        <w:t>indésirables</w:t>
      </w:r>
    </w:p>
    <w:p w14:paraId="45B9338F" w14:textId="77777777" w:rsidR="00F0114F" w:rsidRPr="00E92DE7" w:rsidRDefault="00F0114F" w:rsidP="005F5533">
      <w:pPr>
        <w:pStyle w:val="Textoindependiente"/>
        <w:keepNext/>
        <w:tabs>
          <w:tab w:val="left" w:pos="284"/>
        </w:tabs>
        <w:rPr>
          <w:b/>
        </w:rPr>
      </w:pPr>
    </w:p>
    <w:p w14:paraId="6CFBBBC1" w14:textId="77777777" w:rsidR="00F0114F" w:rsidRPr="00E92DE7" w:rsidRDefault="00F0114F" w:rsidP="005F5533">
      <w:pPr>
        <w:pStyle w:val="Textoindependiente"/>
        <w:keepNext/>
        <w:tabs>
          <w:tab w:val="left" w:pos="284"/>
        </w:tabs>
      </w:pPr>
      <w:r w:rsidRPr="00E92DE7">
        <w:rPr>
          <w:u w:val="single"/>
        </w:rPr>
        <w:t>Résumé</w:t>
      </w:r>
      <w:r w:rsidRPr="00E92DE7">
        <w:rPr>
          <w:spacing w:val="-2"/>
          <w:u w:val="single"/>
        </w:rPr>
        <w:t xml:space="preserve"> </w:t>
      </w:r>
      <w:r w:rsidRPr="00E92DE7">
        <w:rPr>
          <w:u w:val="single"/>
        </w:rPr>
        <w:t>du</w:t>
      </w:r>
      <w:r w:rsidRPr="00E92DE7">
        <w:rPr>
          <w:spacing w:val="-2"/>
          <w:u w:val="single"/>
        </w:rPr>
        <w:t xml:space="preserve"> </w:t>
      </w:r>
      <w:r w:rsidRPr="00E92DE7">
        <w:rPr>
          <w:u w:val="single"/>
        </w:rPr>
        <w:t>profil</w:t>
      </w:r>
      <w:r w:rsidRPr="00E92DE7">
        <w:rPr>
          <w:spacing w:val="-4"/>
          <w:u w:val="single"/>
        </w:rPr>
        <w:t xml:space="preserve"> </w:t>
      </w:r>
      <w:r w:rsidRPr="00E92DE7">
        <w:rPr>
          <w:u w:val="single"/>
        </w:rPr>
        <w:t>de</w:t>
      </w:r>
      <w:r w:rsidRPr="00E92DE7">
        <w:rPr>
          <w:spacing w:val="-1"/>
          <w:u w:val="single"/>
        </w:rPr>
        <w:t xml:space="preserve"> </w:t>
      </w:r>
      <w:r w:rsidRPr="00E92DE7">
        <w:rPr>
          <w:spacing w:val="-2"/>
          <w:u w:val="single"/>
        </w:rPr>
        <w:t>sécurité</w:t>
      </w:r>
    </w:p>
    <w:p w14:paraId="105ECDE8" w14:textId="77777777" w:rsidR="00F0114F" w:rsidRPr="00E92DE7" w:rsidRDefault="00F0114F" w:rsidP="005F5533">
      <w:pPr>
        <w:pStyle w:val="Textoindependiente"/>
        <w:keepNext/>
        <w:tabs>
          <w:tab w:val="left" w:pos="284"/>
        </w:tabs>
      </w:pPr>
      <w:r w:rsidRPr="00E92DE7">
        <w:t>Le</w:t>
      </w:r>
      <w:r w:rsidRPr="00E92DE7">
        <w:rPr>
          <w:spacing w:val="-5"/>
        </w:rPr>
        <w:t xml:space="preserve"> </w:t>
      </w:r>
      <w:r w:rsidRPr="00E92DE7">
        <w:t>profil</w:t>
      </w:r>
      <w:r w:rsidRPr="00E92DE7">
        <w:rPr>
          <w:spacing w:val="-2"/>
        </w:rPr>
        <w:t xml:space="preserve"> </w:t>
      </w:r>
      <w:r w:rsidRPr="00E92DE7">
        <w:t>général</w:t>
      </w:r>
      <w:r w:rsidRPr="00E92DE7">
        <w:rPr>
          <w:spacing w:val="-2"/>
        </w:rPr>
        <w:t xml:space="preserve"> </w:t>
      </w:r>
      <w:r w:rsidRPr="00E92DE7">
        <w:t>de</w:t>
      </w:r>
      <w:r w:rsidRPr="00E92DE7">
        <w:rPr>
          <w:spacing w:val="-3"/>
        </w:rPr>
        <w:t xml:space="preserve"> </w:t>
      </w:r>
      <w:r w:rsidRPr="00E92DE7">
        <w:t>sécurité</w:t>
      </w:r>
      <w:r w:rsidRPr="00E92DE7">
        <w:rPr>
          <w:spacing w:val="-3"/>
        </w:rPr>
        <w:t xml:space="preserve"> </w:t>
      </w:r>
      <w:r w:rsidRPr="00E92DE7">
        <w:t>du dénosumab est</w:t>
      </w:r>
      <w:r w:rsidRPr="00E92DE7">
        <w:rPr>
          <w:spacing w:val="-5"/>
        </w:rPr>
        <w:t xml:space="preserve"> </w:t>
      </w:r>
      <w:r w:rsidRPr="00E92DE7">
        <w:t>cohérent</w:t>
      </w:r>
      <w:r w:rsidRPr="00E92DE7">
        <w:rPr>
          <w:spacing w:val="-4"/>
        </w:rPr>
        <w:t xml:space="preserve"> </w:t>
      </w:r>
      <w:r w:rsidRPr="00E92DE7">
        <w:t>dans</w:t>
      </w:r>
      <w:r w:rsidRPr="00E92DE7">
        <w:rPr>
          <w:spacing w:val="-5"/>
        </w:rPr>
        <w:t xml:space="preserve"> </w:t>
      </w:r>
      <w:r w:rsidRPr="00E92DE7">
        <w:t>toutes</w:t>
      </w:r>
      <w:r w:rsidRPr="00E92DE7">
        <w:rPr>
          <w:spacing w:val="-5"/>
        </w:rPr>
        <w:t xml:space="preserve"> </w:t>
      </w:r>
      <w:r w:rsidRPr="00E92DE7">
        <w:t>les</w:t>
      </w:r>
      <w:r w:rsidRPr="00E92DE7">
        <w:rPr>
          <w:spacing w:val="-5"/>
        </w:rPr>
        <w:t xml:space="preserve"> </w:t>
      </w:r>
      <w:r w:rsidRPr="00E92DE7">
        <w:t>indications</w:t>
      </w:r>
      <w:r w:rsidRPr="00E92DE7">
        <w:rPr>
          <w:spacing w:val="-4"/>
        </w:rPr>
        <w:t xml:space="preserve"> </w:t>
      </w:r>
      <w:r w:rsidRPr="00E92DE7">
        <w:rPr>
          <w:spacing w:val="-2"/>
        </w:rPr>
        <w:t>approuvées.</w:t>
      </w:r>
    </w:p>
    <w:p w14:paraId="200DFB40" w14:textId="77777777" w:rsidR="00F0114F" w:rsidRPr="00E92DE7" w:rsidRDefault="00F0114F" w:rsidP="005F5533">
      <w:pPr>
        <w:pStyle w:val="Textoindependiente"/>
        <w:tabs>
          <w:tab w:val="left" w:pos="284"/>
        </w:tabs>
      </w:pPr>
    </w:p>
    <w:p w14:paraId="536C820B" w14:textId="77777777" w:rsidR="00F0114F" w:rsidRPr="00E92DE7" w:rsidRDefault="00F0114F" w:rsidP="005F5533">
      <w:pPr>
        <w:pStyle w:val="Textoindependiente"/>
        <w:tabs>
          <w:tab w:val="left" w:pos="284"/>
        </w:tabs>
      </w:pPr>
      <w:r w:rsidRPr="00E92DE7">
        <w:t>Une hypocalcémie a été très fréquemment rapportée suite à l’administration de dénosumab, le plus souvent au cours des deux premières</w:t>
      </w:r>
      <w:r>
        <w:t xml:space="preserve"> </w:t>
      </w:r>
      <w:r w:rsidRPr="00E92DE7">
        <w:t>semaines suivant l’injection. L’hypocalcémie peut être sévère et symptomatique</w:t>
      </w:r>
      <w:r w:rsidRPr="00E92DE7">
        <w:rPr>
          <w:spacing w:val="-3"/>
        </w:rPr>
        <w:t xml:space="preserve"> </w:t>
      </w:r>
      <w:r w:rsidRPr="00E92DE7">
        <w:t>(voir</w:t>
      </w:r>
      <w:r w:rsidRPr="00E92DE7">
        <w:rPr>
          <w:spacing w:val="-3"/>
        </w:rPr>
        <w:t xml:space="preserve"> </w:t>
      </w:r>
      <w:r w:rsidRPr="00E92DE7">
        <w:t>rubrique</w:t>
      </w:r>
      <w:r w:rsidRPr="00E92DE7">
        <w:rPr>
          <w:spacing w:val="-1"/>
        </w:rPr>
        <w:t> </w:t>
      </w:r>
      <w:r w:rsidRPr="00E92DE7">
        <w:t>4.8</w:t>
      </w:r>
      <w:r w:rsidRPr="00E92DE7">
        <w:rPr>
          <w:spacing w:val="-3"/>
        </w:rPr>
        <w:t xml:space="preserve"> </w:t>
      </w:r>
      <w:r w:rsidRPr="00E92DE7">
        <w:t>-</w:t>
      </w:r>
      <w:r w:rsidRPr="00E92DE7">
        <w:rPr>
          <w:spacing w:val="-5"/>
        </w:rPr>
        <w:t xml:space="preserve"> </w:t>
      </w:r>
      <w:r w:rsidRPr="00E92DE7">
        <w:t>Description</w:t>
      </w:r>
      <w:r w:rsidRPr="00E92DE7">
        <w:rPr>
          <w:spacing w:val="-3"/>
        </w:rPr>
        <w:t xml:space="preserve"> </w:t>
      </w:r>
      <w:r w:rsidRPr="00E92DE7">
        <w:t>d’effets</w:t>
      </w:r>
      <w:r w:rsidRPr="00E92DE7">
        <w:rPr>
          <w:spacing w:val="-3"/>
        </w:rPr>
        <w:t xml:space="preserve"> </w:t>
      </w:r>
      <w:r w:rsidRPr="00E92DE7">
        <w:t>indésirables</w:t>
      </w:r>
      <w:r w:rsidRPr="00E92DE7">
        <w:rPr>
          <w:spacing w:val="-3"/>
        </w:rPr>
        <w:t xml:space="preserve"> </w:t>
      </w:r>
      <w:r w:rsidRPr="00E92DE7">
        <w:t>sélectionnés).</w:t>
      </w:r>
      <w:r w:rsidRPr="00E92DE7">
        <w:rPr>
          <w:spacing w:val="-6"/>
        </w:rPr>
        <w:t xml:space="preserve"> </w:t>
      </w:r>
      <w:r w:rsidRPr="00E92DE7">
        <w:t>Les</w:t>
      </w:r>
      <w:r w:rsidRPr="00E92DE7">
        <w:rPr>
          <w:spacing w:val="-3"/>
        </w:rPr>
        <w:t xml:space="preserve"> </w:t>
      </w:r>
      <w:r w:rsidRPr="00E92DE7">
        <w:t>diminutions</w:t>
      </w:r>
      <w:r w:rsidRPr="00E92DE7">
        <w:rPr>
          <w:spacing w:val="-3"/>
        </w:rPr>
        <w:t xml:space="preserve"> </w:t>
      </w:r>
      <w:r w:rsidRPr="00E92DE7">
        <w:t xml:space="preserve">du calcium sérique étaient généralement gérées de manière appropriée par une supplémentation en calcium et en </w:t>
      </w:r>
      <w:r>
        <w:t>vitamine D</w:t>
      </w:r>
      <w:r w:rsidRPr="00E92DE7">
        <w:t>. Les effets indésirables les plus fréquents associés au dénosumab sont les douleurs musculosquelettiques. Des cas d’ostéonécrose de la mâchoire (voir rubrique</w:t>
      </w:r>
      <w:r>
        <w:t>s</w:t>
      </w:r>
      <w:r w:rsidRPr="00E92DE7">
        <w:t> 4.4</w:t>
      </w:r>
    </w:p>
    <w:p w14:paraId="04C5B7E4" w14:textId="77777777" w:rsidR="00F0114F" w:rsidRPr="00E92DE7" w:rsidRDefault="00F0114F" w:rsidP="005F5533">
      <w:pPr>
        <w:pStyle w:val="Textoindependiente"/>
        <w:tabs>
          <w:tab w:val="left" w:pos="284"/>
        </w:tabs>
      </w:pPr>
      <w:r w:rsidRPr="00E92DE7">
        <w:t>et</w:t>
      </w:r>
      <w:r w:rsidRPr="00E92DE7">
        <w:rPr>
          <w:spacing w:val="-2"/>
        </w:rPr>
        <w:t xml:space="preserve"> </w:t>
      </w:r>
      <w:r w:rsidRPr="00E92DE7">
        <w:t>4.8</w:t>
      </w:r>
      <w:r w:rsidRPr="00E92DE7">
        <w:rPr>
          <w:spacing w:val="-3"/>
        </w:rPr>
        <w:t xml:space="preserve"> </w:t>
      </w:r>
      <w:r w:rsidRPr="00E92DE7">
        <w:t>-</w:t>
      </w:r>
      <w:r w:rsidRPr="00E92DE7">
        <w:rPr>
          <w:spacing w:val="-5"/>
        </w:rPr>
        <w:t xml:space="preserve"> </w:t>
      </w:r>
      <w:r w:rsidRPr="00E92DE7">
        <w:t>Description</w:t>
      </w:r>
      <w:r w:rsidRPr="00E92DE7">
        <w:rPr>
          <w:spacing w:val="-3"/>
        </w:rPr>
        <w:t xml:space="preserve"> </w:t>
      </w:r>
      <w:r w:rsidRPr="00E92DE7">
        <w:t>d’effets</w:t>
      </w:r>
      <w:r w:rsidRPr="00E92DE7">
        <w:rPr>
          <w:spacing w:val="-5"/>
        </w:rPr>
        <w:t xml:space="preserve"> </w:t>
      </w:r>
      <w:r w:rsidRPr="00E92DE7">
        <w:t>indésirables</w:t>
      </w:r>
      <w:r w:rsidRPr="00E92DE7">
        <w:rPr>
          <w:spacing w:val="-5"/>
        </w:rPr>
        <w:t xml:space="preserve"> </w:t>
      </w:r>
      <w:r w:rsidRPr="00E92DE7">
        <w:t>sélectionnés)</w:t>
      </w:r>
      <w:r w:rsidRPr="00E92DE7">
        <w:rPr>
          <w:spacing w:val="-3"/>
        </w:rPr>
        <w:t xml:space="preserve"> </w:t>
      </w:r>
      <w:r w:rsidRPr="00E92DE7">
        <w:t>ont</w:t>
      </w:r>
      <w:r w:rsidRPr="00E92DE7">
        <w:rPr>
          <w:spacing w:val="-2"/>
        </w:rPr>
        <w:t xml:space="preserve"> </w:t>
      </w:r>
      <w:r w:rsidRPr="00E92DE7">
        <w:t>été</w:t>
      </w:r>
      <w:r w:rsidRPr="00E92DE7">
        <w:rPr>
          <w:spacing w:val="-3"/>
        </w:rPr>
        <w:t xml:space="preserve"> </w:t>
      </w:r>
      <w:r w:rsidRPr="00E92DE7">
        <w:t>fréquemment</w:t>
      </w:r>
      <w:r w:rsidRPr="00E92DE7">
        <w:rPr>
          <w:spacing w:val="-5"/>
        </w:rPr>
        <w:t xml:space="preserve"> </w:t>
      </w:r>
      <w:r w:rsidRPr="00E92DE7">
        <w:t>observés</w:t>
      </w:r>
      <w:r w:rsidRPr="00E92DE7">
        <w:rPr>
          <w:spacing w:val="-3"/>
        </w:rPr>
        <w:t xml:space="preserve"> </w:t>
      </w:r>
      <w:r w:rsidRPr="00E92DE7">
        <w:t>chez</w:t>
      </w:r>
      <w:r w:rsidRPr="00E92DE7">
        <w:rPr>
          <w:spacing w:val="-3"/>
        </w:rPr>
        <w:t xml:space="preserve"> </w:t>
      </w:r>
      <w:r>
        <w:t>les patients</w:t>
      </w:r>
      <w:r w:rsidRPr="00E92DE7">
        <w:t xml:space="preserve"> traités par le dénosumab.</w:t>
      </w:r>
    </w:p>
    <w:p w14:paraId="302C5BC7" w14:textId="77777777" w:rsidR="00F0114F" w:rsidRPr="00E92DE7" w:rsidRDefault="00F0114F" w:rsidP="005F5533">
      <w:pPr>
        <w:pStyle w:val="Textoindependiente"/>
        <w:tabs>
          <w:tab w:val="left" w:pos="284"/>
        </w:tabs>
      </w:pPr>
    </w:p>
    <w:p w14:paraId="30C9B2BE" w14:textId="77777777" w:rsidR="00F0114F" w:rsidRPr="00E92DE7" w:rsidRDefault="00F0114F" w:rsidP="005F5533">
      <w:pPr>
        <w:pStyle w:val="Textoindependiente"/>
        <w:keepNext/>
        <w:tabs>
          <w:tab w:val="left" w:pos="284"/>
        </w:tabs>
      </w:pPr>
      <w:r w:rsidRPr="00E92DE7">
        <w:rPr>
          <w:u w:val="single"/>
        </w:rPr>
        <w:t>Tableau</w:t>
      </w:r>
      <w:r w:rsidRPr="00E92DE7">
        <w:rPr>
          <w:spacing w:val="-6"/>
          <w:u w:val="single"/>
        </w:rPr>
        <w:t xml:space="preserve"> </w:t>
      </w:r>
      <w:r w:rsidRPr="00E92DE7">
        <w:rPr>
          <w:u w:val="single"/>
        </w:rPr>
        <w:t>récapitulatif</w:t>
      </w:r>
      <w:r w:rsidRPr="00E92DE7">
        <w:rPr>
          <w:spacing w:val="-5"/>
          <w:u w:val="single"/>
        </w:rPr>
        <w:t xml:space="preserve"> </w:t>
      </w:r>
      <w:r w:rsidRPr="00E92DE7">
        <w:rPr>
          <w:u w:val="single"/>
        </w:rPr>
        <w:t>des</w:t>
      </w:r>
      <w:r w:rsidRPr="00E92DE7">
        <w:rPr>
          <w:spacing w:val="-5"/>
          <w:u w:val="single"/>
        </w:rPr>
        <w:t xml:space="preserve"> </w:t>
      </w:r>
      <w:r w:rsidRPr="00E92DE7">
        <w:rPr>
          <w:u w:val="single"/>
        </w:rPr>
        <w:t>effets</w:t>
      </w:r>
      <w:r w:rsidRPr="00E92DE7">
        <w:rPr>
          <w:spacing w:val="-5"/>
          <w:u w:val="single"/>
        </w:rPr>
        <w:t xml:space="preserve"> </w:t>
      </w:r>
      <w:r w:rsidRPr="00E92DE7">
        <w:rPr>
          <w:spacing w:val="-2"/>
          <w:u w:val="single"/>
        </w:rPr>
        <w:t>indésirables</w:t>
      </w:r>
    </w:p>
    <w:p w14:paraId="44DAE782" w14:textId="77777777" w:rsidR="00F0114F" w:rsidRPr="00E92DE7" w:rsidRDefault="00F0114F" w:rsidP="005F5533">
      <w:pPr>
        <w:pStyle w:val="Textoindependiente"/>
        <w:keepNext/>
        <w:tabs>
          <w:tab w:val="left" w:pos="284"/>
        </w:tabs>
      </w:pPr>
    </w:p>
    <w:p w14:paraId="1CF040D1" w14:textId="77777777" w:rsidR="00F0114F" w:rsidRPr="00E92DE7" w:rsidRDefault="00F0114F" w:rsidP="005F5533">
      <w:pPr>
        <w:pStyle w:val="Textoindependiente"/>
        <w:keepNext/>
        <w:tabs>
          <w:tab w:val="left" w:pos="284"/>
        </w:tabs>
      </w:pPr>
      <w:r w:rsidRPr="00E92DE7">
        <w:t>La</w:t>
      </w:r>
      <w:r w:rsidRPr="00E92DE7">
        <w:rPr>
          <w:spacing w:val="-3"/>
        </w:rPr>
        <w:t xml:space="preserve"> </w:t>
      </w:r>
      <w:r w:rsidRPr="00E92DE7">
        <w:t>convention</w:t>
      </w:r>
      <w:r w:rsidRPr="00E92DE7">
        <w:rPr>
          <w:spacing w:val="-3"/>
        </w:rPr>
        <w:t xml:space="preserve"> </w:t>
      </w:r>
      <w:r w:rsidRPr="00E92DE7">
        <w:t>suivante</w:t>
      </w:r>
      <w:r w:rsidRPr="00E92DE7">
        <w:rPr>
          <w:spacing w:val="-3"/>
        </w:rPr>
        <w:t xml:space="preserve"> </w:t>
      </w:r>
      <w:r w:rsidRPr="00E92DE7">
        <w:t>a</w:t>
      </w:r>
      <w:r w:rsidRPr="00E92DE7">
        <w:rPr>
          <w:spacing w:val="-3"/>
        </w:rPr>
        <w:t xml:space="preserve"> </w:t>
      </w:r>
      <w:r w:rsidRPr="00E92DE7">
        <w:t>été</w:t>
      </w:r>
      <w:r w:rsidRPr="00E92DE7">
        <w:rPr>
          <w:spacing w:val="-3"/>
        </w:rPr>
        <w:t xml:space="preserve"> </w:t>
      </w:r>
      <w:r w:rsidRPr="00E92DE7">
        <w:t>utilisée</w:t>
      </w:r>
      <w:r w:rsidRPr="00E92DE7">
        <w:rPr>
          <w:spacing w:val="-3"/>
        </w:rPr>
        <w:t xml:space="preserve"> </w:t>
      </w:r>
      <w:r w:rsidRPr="00E92DE7">
        <w:t>pour</w:t>
      </w:r>
      <w:r w:rsidRPr="00E92DE7">
        <w:rPr>
          <w:spacing w:val="-3"/>
        </w:rPr>
        <w:t xml:space="preserve"> </w:t>
      </w:r>
      <w:r w:rsidRPr="00E92DE7">
        <w:t>la</w:t>
      </w:r>
      <w:r w:rsidRPr="00E92DE7">
        <w:rPr>
          <w:spacing w:val="-3"/>
        </w:rPr>
        <w:t xml:space="preserve"> </w:t>
      </w:r>
      <w:r w:rsidRPr="00E92DE7">
        <w:t>classification</w:t>
      </w:r>
      <w:r w:rsidRPr="00E92DE7">
        <w:rPr>
          <w:spacing w:val="-3"/>
        </w:rPr>
        <w:t xml:space="preserve"> </w:t>
      </w:r>
      <w:r w:rsidRPr="00E92DE7">
        <w:t>des</w:t>
      </w:r>
      <w:r w:rsidRPr="00E92DE7">
        <w:rPr>
          <w:spacing w:val="-4"/>
        </w:rPr>
        <w:t xml:space="preserve"> </w:t>
      </w:r>
      <w:r w:rsidRPr="00E92DE7">
        <w:t>effets</w:t>
      </w:r>
      <w:r w:rsidRPr="00E92DE7">
        <w:rPr>
          <w:spacing w:val="-3"/>
        </w:rPr>
        <w:t xml:space="preserve"> </w:t>
      </w:r>
      <w:r w:rsidRPr="00E92DE7">
        <w:t>indésirables</w:t>
      </w:r>
      <w:r w:rsidRPr="00E92DE7">
        <w:rPr>
          <w:spacing w:val="-3"/>
        </w:rPr>
        <w:t xml:space="preserve"> </w:t>
      </w:r>
      <w:r w:rsidRPr="00E92DE7">
        <w:t>basée</w:t>
      </w:r>
      <w:r w:rsidRPr="00E92DE7">
        <w:rPr>
          <w:spacing w:val="-4"/>
        </w:rPr>
        <w:t xml:space="preserve"> </w:t>
      </w:r>
      <w:r w:rsidRPr="00E92DE7">
        <w:t>sur</w:t>
      </w:r>
      <w:r w:rsidRPr="00E92DE7">
        <w:rPr>
          <w:spacing w:val="-4"/>
        </w:rPr>
        <w:t xml:space="preserve"> </w:t>
      </w:r>
      <w:r w:rsidRPr="00E92DE7">
        <w:t>les</w:t>
      </w:r>
      <w:r w:rsidRPr="00E92DE7">
        <w:rPr>
          <w:spacing w:val="-3"/>
        </w:rPr>
        <w:t xml:space="preserve"> </w:t>
      </w:r>
      <w:r w:rsidRPr="00E92DE7">
        <w:t>taux d’incidence au cours de quatre études cliniques de phase III, de deux études de phase II et de l’expérience après commercialisation (voir tableau 1) : très fréquent (≥ 1/10), fréquent (≥ 1/100,</w:t>
      </w:r>
    </w:p>
    <w:p w14:paraId="47F35C8E" w14:textId="77777777" w:rsidR="00F0114F" w:rsidRPr="00E92DE7" w:rsidRDefault="00F0114F" w:rsidP="005F5533">
      <w:pPr>
        <w:pStyle w:val="Textoindependiente"/>
        <w:tabs>
          <w:tab w:val="left" w:pos="284"/>
        </w:tabs>
      </w:pPr>
      <w:r w:rsidRPr="00E92DE7">
        <w:t>&lt; 1/10),</w:t>
      </w:r>
      <w:r w:rsidRPr="00E92DE7">
        <w:rPr>
          <w:spacing w:val="-1"/>
        </w:rPr>
        <w:t xml:space="preserve"> </w:t>
      </w:r>
      <w:r w:rsidRPr="00E92DE7">
        <w:t>peu</w:t>
      </w:r>
      <w:r w:rsidRPr="00E92DE7">
        <w:rPr>
          <w:spacing w:val="-1"/>
        </w:rPr>
        <w:t xml:space="preserve"> </w:t>
      </w:r>
      <w:r w:rsidRPr="00E92DE7">
        <w:t>fréquent</w:t>
      </w:r>
      <w:r w:rsidRPr="00E92DE7">
        <w:rPr>
          <w:spacing w:val="-3"/>
        </w:rPr>
        <w:t xml:space="preserve"> </w:t>
      </w:r>
      <w:r w:rsidRPr="00E92DE7">
        <w:t>(≥ 1/1</w:t>
      </w:r>
      <w:r w:rsidRPr="00E92DE7">
        <w:rPr>
          <w:spacing w:val="-3"/>
        </w:rPr>
        <w:t xml:space="preserve"> </w:t>
      </w:r>
      <w:r w:rsidRPr="00E92DE7">
        <w:t>000,</w:t>
      </w:r>
      <w:r w:rsidRPr="00E92DE7">
        <w:rPr>
          <w:spacing w:val="-1"/>
        </w:rPr>
        <w:t xml:space="preserve"> </w:t>
      </w:r>
      <w:r w:rsidRPr="00E92DE7">
        <w:t>&lt; 1/100),</w:t>
      </w:r>
      <w:r w:rsidRPr="00E92DE7">
        <w:rPr>
          <w:spacing w:val="-1"/>
        </w:rPr>
        <w:t xml:space="preserve"> </w:t>
      </w:r>
      <w:r w:rsidRPr="00E92DE7">
        <w:t>rare</w:t>
      </w:r>
      <w:r w:rsidRPr="00E92DE7">
        <w:rPr>
          <w:spacing w:val="-3"/>
        </w:rPr>
        <w:t xml:space="preserve"> </w:t>
      </w:r>
      <w:r w:rsidRPr="00E92DE7">
        <w:t>(≥ 1/10 000,</w:t>
      </w:r>
      <w:r w:rsidRPr="00E92DE7">
        <w:rPr>
          <w:spacing w:val="-1"/>
        </w:rPr>
        <w:t xml:space="preserve"> </w:t>
      </w:r>
      <w:r w:rsidRPr="00E92DE7">
        <w:t>&lt; 1/1 000),</w:t>
      </w:r>
      <w:r w:rsidRPr="00E92DE7">
        <w:rPr>
          <w:spacing w:val="-4"/>
        </w:rPr>
        <w:t xml:space="preserve"> </w:t>
      </w:r>
      <w:r w:rsidRPr="00E92DE7">
        <w:t>très</w:t>
      </w:r>
      <w:r w:rsidRPr="00E92DE7">
        <w:rPr>
          <w:spacing w:val="-1"/>
        </w:rPr>
        <w:t xml:space="preserve"> </w:t>
      </w:r>
      <w:r w:rsidRPr="00E92DE7">
        <w:t>rare</w:t>
      </w:r>
      <w:r w:rsidRPr="00E92DE7">
        <w:rPr>
          <w:spacing w:val="-3"/>
        </w:rPr>
        <w:t xml:space="preserve"> </w:t>
      </w:r>
      <w:r w:rsidRPr="00E92DE7">
        <w:t>(&lt; 1/10 000)</w:t>
      </w:r>
      <w:r w:rsidRPr="00E92DE7">
        <w:rPr>
          <w:spacing w:val="-3"/>
        </w:rPr>
        <w:t xml:space="preserve"> </w:t>
      </w:r>
      <w:r w:rsidRPr="00E92DE7">
        <w:t>et fréquence</w:t>
      </w:r>
      <w:r w:rsidRPr="00E92DE7">
        <w:rPr>
          <w:spacing w:val="-6"/>
        </w:rPr>
        <w:t xml:space="preserve"> </w:t>
      </w:r>
      <w:r w:rsidRPr="00E92DE7">
        <w:t>indéterminée</w:t>
      </w:r>
      <w:r w:rsidRPr="00E92DE7">
        <w:rPr>
          <w:spacing w:val="-5"/>
        </w:rPr>
        <w:t xml:space="preserve"> </w:t>
      </w:r>
      <w:r w:rsidRPr="00E92DE7">
        <w:t>(ne</w:t>
      </w:r>
      <w:r w:rsidRPr="00E92DE7">
        <w:rPr>
          <w:spacing w:val="-5"/>
        </w:rPr>
        <w:t xml:space="preserve"> </w:t>
      </w:r>
      <w:r w:rsidRPr="00E92DE7">
        <w:t>peut</w:t>
      </w:r>
      <w:r w:rsidRPr="00E92DE7">
        <w:rPr>
          <w:spacing w:val="-5"/>
        </w:rPr>
        <w:t xml:space="preserve"> </w:t>
      </w:r>
      <w:r w:rsidRPr="00E92DE7">
        <w:t>être</w:t>
      </w:r>
      <w:r w:rsidRPr="00E92DE7">
        <w:rPr>
          <w:spacing w:val="-3"/>
        </w:rPr>
        <w:t xml:space="preserve"> </w:t>
      </w:r>
      <w:r w:rsidRPr="00E92DE7">
        <w:t>estimée</w:t>
      </w:r>
      <w:r w:rsidRPr="00E92DE7">
        <w:rPr>
          <w:spacing w:val="-3"/>
        </w:rPr>
        <w:t xml:space="preserve"> </w:t>
      </w:r>
      <w:r w:rsidRPr="00E92DE7">
        <w:t>sur</w:t>
      </w:r>
      <w:r w:rsidRPr="00E92DE7">
        <w:rPr>
          <w:spacing w:val="-5"/>
        </w:rPr>
        <w:t xml:space="preserve"> </w:t>
      </w:r>
      <w:r w:rsidRPr="00E92DE7">
        <w:t>la</w:t>
      </w:r>
      <w:r w:rsidRPr="00E92DE7">
        <w:rPr>
          <w:spacing w:val="-4"/>
        </w:rPr>
        <w:t xml:space="preserve"> </w:t>
      </w:r>
      <w:r w:rsidRPr="00E92DE7">
        <w:t>base</w:t>
      </w:r>
      <w:r w:rsidRPr="00E92DE7">
        <w:rPr>
          <w:spacing w:val="-3"/>
        </w:rPr>
        <w:t xml:space="preserve"> </w:t>
      </w:r>
      <w:r w:rsidRPr="00E92DE7">
        <w:t>des</w:t>
      </w:r>
      <w:r w:rsidRPr="00E92DE7">
        <w:rPr>
          <w:spacing w:val="-3"/>
        </w:rPr>
        <w:t xml:space="preserve"> </w:t>
      </w:r>
      <w:r w:rsidRPr="00E92DE7">
        <w:t>données</w:t>
      </w:r>
      <w:r w:rsidRPr="00E92DE7">
        <w:rPr>
          <w:spacing w:val="-3"/>
        </w:rPr>
        <w:t xml:space="preserve"> </w:t>
      </w:r>
      <w:r w:rsidRPr="00E92DE7">
        <w:t>disponibles).</w:t>
      </w:r>
      <w:r w:rsidRPr="00E92DE7">
        <w:rPr>
          <w:spacing w:val="-6"/>
        </w:rPr>
        <w:t xml:space="preserve"> </w:t>
      </w:r>
      <w:r w:rsidRPr="00E92DE7">
        <w:t>Dans</w:t>
      </w:r>
      <w:r w:rsidRPr="00E92DE7">
        <w:rPr>
          <w:spacing w:val="-3"/>
        </w:rPr>
        <w:t xml:space="preserve"> </w:t>
      </w:r>
      <w:r w:rsidRPr="00E92DE7">
        <w:rPr>
          <w:spacing w:val="-2"/>
        </w:rPr>
        <w:t>chaque</w:t>
      </w:r>
      <w:r w:rsidRPr="00E92DE7">
        <w:t xml:space="preserve"> groupe</w:t>
      </w:r>
      <w:r w:rsidRPr="00E92DE7">
        <w:rPr>
          <w:spacing w:val="-4"/>
        </w:rPr>
        <w:t xml:space="preserve"> </w:t>
      </w:r>
      <w:r w:rsidRPr="00E92DE7">
        <w:t>de</w:t>
      </w:r>
      <w:r w:rsidRPr="00E92DE7">
        <w:rPr>
          <w:spacing w:val="-4"/>
        </w:rPr>
        <w:t xml:space="preserve"> </w:t>
      </w:r>
      <w:r w:rsidRPr="00E92DE7">
        <w:t>fréquence</w:t>
      </w:r>
      <w:r w:rsidRPr="00E92DE7">
        <w:rPr>
          <w:spacing w:val="-2"/>
        </w:rPr>
        <w:t xml:space="preserve"> </w:t>
      </w:r>
      <w:r w:rsidRPr="00E92DE7">
        <w:t>et</w:t>
      </w:r>
      <w:r w:rsidRPr="00E92DE7">
        <w:rPr>
          <w:spacing w:val="-1"/>
        </w:rPr>
        <w:t xml:space="preserve"> </w:t>
      </w:r>
      <w:r w:rsidRPr="00E92DE7">
        <w:t>de</w:t>
      </w:r>
      <w:r w:rsidRPr="00E92DE7">
        <w:rPr>
          <w:spacing w:val="-4"/>
        </w:rPr>
        <w:t xml:space="preserve"> </w:t>
      </w:r>
      <w:r w:rsidRPr="00E92DE7">
        <w:t>classe</w:t>
      </w:r>
      <w:r w:rsidRPr="00E92DE7">
        <w:rPr>
          <w:spacing w:val="-2"/>
        </w:rPr>
        <w:t xml:space="preserve"> </w:t>
      </w:r>
      <w:r w:rsidRPr="00E92DE7">
        <w:t>de</w:t>
      </w:r>
      <w:r w:rsidRPr="00E92DE7">
        <w:rPr>
          <w:spacing w:val="-4"/>
        </w:rPr>
        <w:t xml:space="preserve"> </w:t>
      </w:r>
      <w:r w:rsidRPr="00E92DE7">
        <w:t>système</w:t>
      </w:r>
      <w:r w:rsidRPr="00E92DE7">
        <w:rPr>
          <w:spacing w:val="-2"/>
        </w:rPr>
        <w:t xml:space="preserve"> </w:t>
      </w:r>
      <w:r w:rsidRPr="00E92DE7">
        <w:t>d’organe,</w:t>
      </w:r>
      <w:r w:rsidRPr="00E92DE7">
        <w:rPr>
          <w:spacing w:val="-7"/>
        </w:rPr>
        <w:t xml:space="preserve"> </w:t>
      </w:r>
      <w:r w:rsidRPr="00E92DE7">
        <w:t>les</w:t>
      </w:r>
      <w:r w:rsidRPr="00E92DE7">
        <w:rPr>
          <w:spacing w:val="-4"/>
        </w:rPr>
        <w:t xml:space="preserve"> </w:t>
      </w:r>
      <w:r w:rsidRPr="00E92DE7">
        <w:t>effets</w:t>
      </w:r>
      <w:r w:rsidRPr="00E92DE7">
        <w:rPr>
          <w:spacing w:val="-2"/>
        </w:rPr>
        <w:t xml:space="preserve"> </w:t>
      </w:r>
      <w:r w:rsidRPr="00E92DE7">
        <w:t>indésirables</w:t>
      </w:r>
      <w:r w:rsidRPr="00E92DE7">
        <w:rPr>
          <w:spacing w:val="-2"/>
        </w:rPr>
        <w:t xml:space="preserve"> </w:t>
      </w:r>
      <w:r w:rsidRPr="00E92DE7">
        <w:t>sont</w:t>
      </w:r>
      <w:r w:rsidRPr="00E92DE7">
        <w:rPr>
          <w:spacing w:val="-4"/>
        </w:rPr>
        <w:t xml:space="preserve"> </w:t>
      </w:r>
      <w:r w:rsidRPr="00E92DE7">
        <w:t>présentés</w:t>
      </w:r>
      <w:r w:rsidRPr="00E92DE7">
        <w:rPr>
          <w:spacing w:val="-2"/>
        </w:rPr>
        <w:t xml:space="preserve"> </w:t>
      </w:r>
      <w:r w:rsidRPr="00E92DE7">
        <w:t>par</w:t>
      </w:r>
      <w:r w:rsidRPr="00E92DE7">
        <w:rPr>
          <w:spacing w:val="-2"/>
        </w:rPr>
        <w:t xml:space="preserve"> </w:t>
      </w:r>
      <w:r w:rsidRPr="00E92DE7">
        <w:t>ordre décroissant de gravité.</w:t>
      </w:r>
    </w:p>
    <w:p w14:paraId="5E328A20" w14:textId="77777777" w:rsidR="00F0114F" w:rsidRPr="00E92DE7" w:rsidRDefault="00F0114F" w:rsidP="005F5533">
      <w:pPr>
        <w:pStyle w:val="Textoindependiente"/>
        <w:tabs>
          <w:tab w:val="left" w:pos="284"/>
        </w:tabs>
      </w:pPr>
    </w:p>
    <w:p w14:paraId="53E9E5F5" w14:textId="77777777" w:rsidR="00F0114F" w:rsidRPr="00E92DE7" w:rsidRDefault="00F0114F" w:rsidP="005F5533">
      <w:pPr>
        <w:pStyle w:val="Ttulo2"/>
        <w:tabs>
          <w:tab w:val="left" w:pos="284"/>
        </w:tabs>
        <w:ind w:left="0"/>
      </w:pPr>
      <w:r w:rsidRPr="00E92DE7">
        <w:t xml:space="preserve">Tableau 1. Effets indésirables rapportés chez </w:t>
      </w:r>
      <w:r>
        <w:t>des patients</w:t>
      </w:r>
      <w:r w:rsidRPr="00E92DE7">
        <w:t xml:space="preserve"> présentant une affection maligne avancée</w:t>
      </w:r>
      <w:r w:rsidRPr="00E92DE7">
        <w:rPr>
          <w:spacing w:val="-4"/>
        </w:rPr>
        <w:t xml:space="preserve"> </w:t>
      </w:r>
      <w:r w:rsidRPr="00E92DE7">
        <w:t>avec</w:t>
      </w:r>
      <w:r w:rsidRPr="00E92DE7">
        <w:rPr>
          <w:spacing w:val="-4"/>
        </w:rPr>
        <w:t xml:space="preserve"> </w:t>
      </w:r>
      <w:r w:rsidRPr="00E92DE7">
        <w:t>atteinte</w:t>
      </w:r>
      <w:r w:rsidRPr="00E92DE7">
        <w:rPr>
          <w:spacing w:val="-4"/>
        </w:rPr>
        <w:t xml:space="preserve"> </w:t>
      </w:r>
      <w:r w:rsidRPr="00E92DE7">
        <w:t>osseuse,</w:t>
      </w:r>
      <w:r w:rsidRPr="00E92DE7">
        <w:rPr>
          <w:spacing w:val="-2"/>
        </w:rPr>
        <w:t xml:space="preserve"> </w:t>
      </w:r>
      <w:r w:rsidRPr="00E92DE7">
        <w:t>un</w:t>
      </w:r>
      <w:r w:rsidRPr="00E92DE7">
        <w:rPr>
          <w:spacing w:val="-5"/>
        </w:rPr>
        <w:t xml:space="preserve"> </w:t>
      </w:r>
      <w:r w:rsidRPr="00E92DE7">
        <w:t>myélome</w:t>
      </w:r>
      <w:r w:rsidRPr="00E92DE7">
        <w:rPr>
          <w:spacing w:val="-2"/>
        </w:rPr>
        <w:t xml:space="preserve"> </w:t>
      </w:r>
      <w:r w:rsidRPr="00E92DE7">
        <w:t>multiple</w:t>
      </w:r>
      <w:r w:rsidRPr="00E92DE7">
        <w:rPr>
          <w:spacing w:val="-4"/>
        </w:rPr>
        <w:t xml:space="preserve"> </w:t>
      </w:r>
      <w:r w:rsidRPr="00E92DE7">
        <w:t>ou</w:t>
      </w:r>
      <w:r w:rsidRPr="00E92DE7">
        <w:rPr>
          <w:spacing w:val="-2"/>
        </w:rPr>
        <w:t xml:space="preserve"> </w:t>
      </w:r>
      <w:r w:rsidRPr="00E92DE7">
        <w:t>une</w:t>
      </w:r>
      <w:r w:rsidRPr="00E92DE7">
        <w:rPr>
          <w:spacing w:val="-2"/>
        </w:rPr>
        <w:t xml:space="preserve"> </w:t>
      </w:r>
      <w:r w:rsidRPr="00E92DE7">
        <w:t>tumeur</w:t>
      </w:r>
      <w:r w:rsidRPr="00E92DE7">
        <w:rPr>
          <w:spacing w:val="-4"/>
        </w:rPr>
        <w:t xml:space="preserve"> </w:t>
      </w:r>
      <w:r w:rsidRPr="00E92DE7">
        <w:t>osseuse</w:t>
      </w:r>
      <w:r w:rsidRPr="00E92DE7">
        <w:rPr>
          <w:spacing w:val="-4"/>
        </w:rPr>
        <w:t xml:space="preserve"> </w:t>
      </w:r>
      <w:r w:rsidRPr="00E92DE7">
        <w:t>à</w:t>
      </w:r>
      <w:r w:rsidRPr="00E92DE7">
        <w:rPr>
          <w:spacing w:val="-2"/>
        </w:rPr>
        <w:t xml:space="preserve"> </w:t>
      </w:r>
      <w:r w:rsidRPr="00E92DE7">
        <w:t>cellules</w:t>
      </w:r>
      <w:r w:rsidRPr="00E92DE7">
        <w:rPr>
          <w:spacing w:val="-2"/>
        </w:rPr>
        <w:t xml:space="preserve"> </w:t>
      </w:r>
      <w:r w:rsidRPr="00E92DE7">
        <w:t>géantes</w:t>
      </w:r>
    </w:p>
    <w:p w14:paraId="4F27DD44" w14:textId="77777777" w:rsidR="00F0114F" w:rsidRPr="00E92DE7" w:rsidRDefault="00F0114F" w:rsidP="005F5533">
      <w:pPr>
        <w:pStyle w:val="Textoindependiente"/>
        <w:tabs>
          <w:tab w:val="left" w:pos="284"/>
        </w:tabs>
        <w:rPr>
          <w:b/>
          <w:sz w:val="20"/>
        </w:rPr>
      </w:pPr>
    </w:p>
    <w:tbl>
      <w:tblPr>
        <w:tblW w:w="9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2528"/>
        <w:gridCol w:w="3226"/>
      </w:tblGrid>
      <w:tr w:rsidR="00F0114F" w:rsidRPr="00E92DE7" w14:paraId="1FBB6119" w14:textId="77777777" w:rsidTr="009022BE">
        <w:trPr>
          <w:trHeight w:val="505"/>
          <w:tblHeader/>
        </w:trPr>
        <w:tc>
          <w:tcPr>
            <w:tcW w:w="3284" w:type="dxa"/>
          </w:tcPr>
          <w:p w14:paraId="47605DCF" w14:textId="77777777" w:rsidR="00F0114F" w:rsidRPr="00E92DE7" w:rsidRDefault="00F0114F" w:rsidP="009022BE">
            <w:pPr>
              <w:pStyle w:val="TableParagraph"/>
              <w:tabs>
                <w:tab w:val="left" w:pos="284"/>
              </w:tabs>
              <w:ind w:left="142"/>
              <w:rPr>
                <w:b/>
              </w:rPr>
            </w:pPr>
            <w:r w:rsidRPr="00E92DE7">
              <w:rPr>
                <w:b/>
              </w:rPr>
              <w:t>Classe</w:t>
            </w:r>
            <w:r w:rsidRPr="00E92DE7">
              <w:rPr>
                <w:b/>
                <w:spacing w:val="-13"/>
              </w:rPr>
              <w:t xml:space="preserve"> </w:t>
            </w:r>
            <w:r w:rsidRPr="00E92DE7">
              <w:rPr>
                <w:b/>
              </w:rPr>
              <w:t>de</w:t>
            </w:r>
            <w:r w:rsidRPr="00E92DE7">
              <w:rPr>
                <w:b/>
                <w:spacing w:val="-13"/>
              </w:rPr>
              <w:t xml:space="preserve"> </w:t>
            </w:r>
            <w:r w:rsidRPr="00E92DE7">
              <w:rPr>
                <w:b/>
              </w:rPr>
              <w:t xml:space="preserve">systèmes </w:t>
            </w:r>
            <w:r w:rsidRPr="00E92DE7">
              <w:rPr>
                <w:b/>
                <w:spacing w:val="-2"/>
              </w:rPr>
              <w:t>d’organes MedDRA</w:t>
            </w:r>
          </w:p>
        </w:tc>
        <w:tc>
          <w:tcPr>
            <w:tcW w:w="2528" w:type="dxa"/>
          </w:tcPr>
          <w:p w14:paraId="56FB9B73" w14:textId="77777777" w:rsidR="00F0114F" w:rsidRPr="00E92DE7" w:rsidRDefault="00F0114F" w:rsidP="009022BE">
            <w:pPr>
              <w:pStyle w:val="TableParagraph"/>
              <w:tabs>
                <w:tab w:val="left" w:pos="284"/>
              </w:tabs>
              <w:ind w:left="118"/>
              <w:rPr>
                <w:b/>
              </w:rPr>
            </w:pPr>
            <w:r w:rsidRPr="00E92DE7">
              <w:rPr>
                <w:b/>
              </w:rPr>
              <w:t>Catégorie</w:t>
            </w:r>
            <w:r w:rsidRPr="00E92DE7">
              <w:rPr>
                <w:b/>
                <w:spacing w:val="-4"/>
              </w:rPr>
              <w:t xml:space="preserve"> </w:t>
            </w:r>
            <w:r w:rsidRPr="00E92DE7">
              <w:rPr>
                <w:b/>
              </w:rPr>
              <w:t>de</w:t>
            </w:r>
            <w:r w:rsidRPr="00E92DE7">
              <w:rPr>
                <w:b/>
                <w:spacing w:val="-3"/>
              </w:rPr>
              <w:t xml:space="preserve"> </w:t>
            </w:r>
            <w:r w:rsidRPr="00E92DE7">
              <w:rPr>
                <w:b/>
                <w:spacing w:val="-2"/>
              </w:rPr>
              <w:t>fréquence</w:t>
            </w:r>
          </w:p>
        </w:tc>
        <w:tc>
          <w:tcPr>
            <w:tcW w:w="3226" w:type="dxa"/>
          </w:tcPr>
          <w:p w14:paraId="0D876F09" w14:textId="77777777" w:rsidR="00F0114F" w:rsidRPr="00E92DE7" w:rsidRDefault="00F0114F" w:rsidP="009022BE">
            <w:pPr>
              <w:pStyle w:val="TableParagraph"/>
              <w:tabs>
                <w:tab w:val="left" w:pos="284"/>
              </w:tabs>
              <w:ind w:left="142"/>
              <w:rPr>
                <w:b/>
              </w:rPr>
            </w:pPr>
            <w:r w:rsidRPr="00E92DE7">
              <w:rPr>
                <w:b/>
              </w:rPr>
              <w:t>Effet</w:t>
            </w:r>
            <w:r w:rsidRPr="00E92DE7">
              <w:rPr>
                <w:b/>
                <w:spacing w:val="-3"/>
              </w:rPr>
              <w:t xml:space="preserve"> </w:t>
            </w:r>
            <w:r w:rsidRPr="00E92DE7">
              <w:rPr>
                <w:b/>
                <w:spacing w:val="-2"/>
              </w:rPr>
              <w:t>indésirable</w:t>
            </w:r>
          </w:p>
        </w:tc>
      </w:tr>
      <w:tr w:rsidR="00F0114F" w:rsidRPr="00E92DE7" w14:paraId="706D0692" w14:textId="77777777" w:rsidTr="009022BE">
        <w:trPr>
          <w:trHeight w:val="756"/>
        </w:trPr>
        <w:tc>
          <w:tcPr>
            <w:tcW w:w="3284" w:type="dxa"/>
          </w:tcPr>
          <w:p w14:paraId="7288B1BA" w14:textId="77777777" w:rsidR="00F0114F" w:rsidRPr="00E92DE7" w:rsidRDefault="00F0114F" w:rsidP="009022BE">
            <w:pPr>
              <w:pStyle w:val="TableParagraph"/>
              <w:tabs>
                <w:tab w:val="left" w:pos="284"/>
              </w:tabs>
              <w:ind w:left="142"/>
              <w:rPr>
                <w:i/>
                <w:iCs/>
                <w:color w:val="404040" w:themeColor="text1" w:themeTint="BF"/>
              </w:rPr>
            </w:pPr>
            <w:r w:rsidRPr="00E92DE7">
              <w:t>Tumeurs</w:t>
            </w:r>
            <w:r w:rsidRPr="00E92DE7">
              <w:rPr>
                <w:spacing w:val="-5"/>
              </w:rPr>
              <w:t xml:space="preserve"> </w:t>
            </w:r>
            <w:r w:rsidRPr="00E92DE7">
              <w:t>bénignes,</w:t>
            </w:r>
            <w:r w:rsidRPr="00E92DE7">
              <w:rPr>
                <w:spacing w:val="-7"/>
              </w:rPr>
              <w:t xml:space="preserve"> </w:t>
            </w:r>
            <w:r w:rsidRPr="00E92DE7">
              <w:t>malignes</w:t>
            </w:r>
            <w:r w:rsidRPr="00E92DE7">
              <w:rPr>
                <w:spacing w:val="-4"/>
              </w:rPr>
              <w:t xml:space="preserve"> </w:t>
            </w:r>
            <w:r w:rsidRPr="00E92DE7">
              <w:rPr>
                <w:spacing w:val="-5"/>
              </w:rPr>
              <w:t>et</w:t>
            </w:r>
          </w:p>
          <w:p w14:paraId="01172EE0" w14:textId="77777777" w:rsidR="00F0114F" w:rsidRPr="00E92DE7" w:rsidRDefault="00F0114F" w:rsidP="009022BE">
            <w:pPr>
              <w:pStyle w:val="TableParagraph"/>
              <w:tabs>
                <w:tab w:val="left" w:pos="284"/>
              </w:tabs>
              <w:ind w:left="142"/>
              <w:rPr>
                <w:i/>
                <w:iCs/>
                <w:color w:val="404040" w:themeColor="text1" w:themeTint="BF"/>
              </w:rPr>
            </w:pPr>
            <w:r w:rsidRPr="00E92DE7">
              <w:t>non</w:t>
            </w:r>
            <w:r w:rsidRPr="00E92DE7">
              <w:rPr>
                <w:spacing w:val="-10"/>
              </w:rPr>
              <w:t xml:space="preserve"> </w:t>
            </w:r>
            <w:r w:rsidRPr="00E92DE7">
              <w:t>précisées</w:t>
            </w:r>
            <w:r w:rsidRPr="00E92DE7">
              <w:rPr>
                <w:spacing w:val="-10"/>
              </w:rPr>
              <w:t xml:space="preserve"> </w:t>
            </w:r>
            <w:r w:rsidRPr="00E92DE7">
              <w:t>(incl.</w:t>
            </w:r>
            <w:r w:rsidRPr="00E92DE7">
              <w:rPr>
                <w:spacing w:val="-9"/>
              </w:rPr>
              <w:t xml:space="preserve"> </w:t>
            </w:r>
            <w:r w:rsidRPr="00E92DE7">
              <w:t>kystes</w:t>
            </w:r>
            <w:r w:rsidRPr="00E92DE7">
              <w:rPr>
                <w:spacing w:val="-10"/>
              </w:rPr>
              <w:t xml:space="preserve"> </w:t>
            </w:r>
            <w:r w:rsidRPr="00E92DE7">
              <w:t xml:space="preserve">et </w:t>
            </w:r>
            <w:r w:rsidRPr="00E92DE7">
              <w:rPr>
                <w:spacing w:val="-2"/>
              </w:rPr>
              <w:t>polypes)</w:t>
            </w:r>
          </w:p>
        </w:tc>
        <w:tc>
          <w:tcPr>
            <w:tcW w:w="2528" w:type="dxa"/>
          </w:tcPr>
          <w:p w14:paraId="716DF60D" w14:textId="77777777" w:rsidR="00F0114F" w:rsidRPr="00E92DE7" w:rsidRDefault="00F0114F" w:rsidP="009022BE">
            <w:pPr>
              <w:pStyle w:val="TableParagraph"/>
              <w:tabs>
                <w:tab w:val="left" w:pos="284"/>
              </w:tabs>
              <w:ind w:left="118"/>
              <w:rPr>
                <w:i/>
                <w:iCs/>
                <w:color w:val="404040" w:themeColor="text1" w:themeTint="BF"/>
              </w:rPr>
            </w:pPr>
            <w:r w:rsidRPr="00E92DE7">
              <w:rPr>
                <w:spacing w:val="-2"/>
              </w:rPr>
              <w:t>Fréquent</w:t>
            </w:r>
          </w:p>
        </w:tc>
        <w:tc>
          <w:tcPr>
            <w:tcW w:w="3226" w:type="dxa"/>
          </w:tcPr>
          <w:p w14:paraId="22855726" w14:textId="77777777" w:rsidR="00F0114F" w:rsidRPr="00E92DE7" w:rsidRDefault="00F0114F" w:rsidP="009022BE">
            <w:pPr>
              <w:pStyle w:val="TableParagraph"/>
              <w:tabs>
                <w:tab w:val="left" w:pos="284"/>
              </w:tabs>
              <w:ind w:left="142"/>
              <w:rPr>
                <w:i/>
                <w:iCs/>
                <w:color w:val="404040" w:themeColor="text1" w:themeTint="BF"/>
              </w:rPr>
            </w:pPr>
            <w:r w:rsidRPr="00E92DE7">
              <w:t>Second</w:t>
            </w:r>
            <w:r w:rsidRPr="00E92DE7">
              <w:rPr>
                <w:spacing w:val="-3"/>
              </w:rPr>
              <w:t xml:space="preserve"> </w:t>
            </w:r>
            <w:r w:rsidRPr="00E92DE7">
              <w:t xml:space="preserve">cancer </w:t>
            </w:r>
            <w:r w:rsidRPr="00E92DE7">
              <w:rPr>
                <w:spacing w:val="-2"/>
              </w:rPr>
              <w:t>primitif</w:t>
            </w:r>
            <w:r w:rsidRPr="00E92DE7">
              <w:rPr>
                <w:spacing w:val="-2"/>
                <w:vertAlign w:val="superscript"/>
              </w:rPr>
              <w:t>1</w:t>
            </w:r>
          </w:p>
        </w:tc>
      </w:tr>
      <w:tr w:rsidR="00F0114F" w:rsidRPr="00E92DE7" w14:paraId="3AC20042" w14:textId="77777777" w:rsidTr="009022BE">
        <w:trPr>
          <w:trHeight w:val="505"/>
        </w:trPr>
        <w:tc>
          <w:tcPr>
            <w:tcW w:w="3284" w:type="dxa"/>
            <w:vMerge w:val="restart"/>
          </w:tcPr>
          <w:p w14:paraId="21A210F8" w14:textId="77777777" w:rsidR="00F0114F" w:rsidRPr="00E92DE7" w:rsidRDefault="00F0114F" w:rsidP="009022BE">
            <w:pPr>
              <w:pStyle w:val="TableParagraph"/>
              <w:tabs>
                <w:tab w:val="left" w:pos="284"/>
              </w:tabs>
              <w:ind w:left="142"/>
              <w:rPr>
                <w:i/>
                <w:iCs/>
                <w:color w:val="404040" w:themeColor="text1" w:themeTint="BF"/>
              </w:rPr>
            </w:pPr>
            <w:r w:rsidRPr="00E92DE7">
              <w:t>Affections</w:t>
            </w:r>
            <w:r w:rsidRPr="00E92DE7">
              <w:rPr>
                <w:spacing w:val="-14"/>
              </w:rPr>
              <w:t xml:space="preserve"> </w:t>
            </w:r>
            <w:r w:rsidRPr="00E92DE7">
              <w:t>du</w:t>
            </w:r>
            <w:r w:rsidRPr="00E92DE7">
              <w:rPr>
                <w:spacing w:val="-14"/>
              </w:rPr>
              <w:t xml:space="preserve"> </w:t>
            </w:r>
            <w:r w:rsidRPr="00E92DE7">
              <w:t xml:space="preserve">système </w:t>
            </w:r>
            <w:r w:rsidRPr="00E92DE7">
              <w:rPr>
                <w:spacing w:val="-2"/>
              </w:rPr>
              <w:t>immunitaire</w:t>
            </w:r>
          </w:p>
        </w:tc>
        <w:tc>
          <w:tcPr>
            <w:tcW w:w="2528" w:type="dxa"/>
          </w:tcPr>
          <w:p w14:paraId="6171AC5E" w14:textId="77777777" w:rsidR="00F0114F" w:rsidRPr="00E92DE7" w:rsidRDefault="00F0114F" w:rsidP="009022BE">
            <w:pPr>
              <w:pStyle w:val="TableParagraph"/>
              <w:tabs>
                <w:tab w:val="left" w:pos="284"/>
              </w:tabs>
              <w:ind w:left="118"/>
              <w:rPr>
                <w:i/>
                <w:iCs/>
                <w:color w:val="404040" w:themeColor="text1" w:themeTint="BF"/>
              </w:rPr>
            </w:pPr>
            <w:r w:rsidRPr="00E92DE7">
              <w:rPr>
                <w:spacing w:val="-4"/>
              </w:rPr>
              <w:t>Rare</w:t>
            </w:r>
          </w:p>
        </w:tc>
        <w:tc>
          <w:tcPr>
            <w:tcW w:w="3226" w:type="dxa"/>
          </w:tcPr>
          <w:p w14:paraId="60EE8DC7" w14:textId="77777777" w:rsidR="00F0114F" w:rsidRPr="00E92DE7" w:rsidRDefault="00F0114F" w:rsidP="009022BE">
            <w:pPr>
              <w:pStyle w:val="TableParagraph"/>
              <w:tabs>
                <w:tab w:val="left" w:pos="284"/>
              </w:tabs>
              <w:ind w:left="142"/>
              <w:rPr>
                <w:i/>
                <w:iCs/>
                <w:color w:val="404040" w:themeColor="text1" w:themeTint="BF"/>
              </w:rPr>
            </w:pPr>
            <w:r w:rsidRPr="00E92DE7">
              <w:rPr>
                <w:spacing w:val="-2"/>
              </w:rPr>
              <w:t>Hypersensibilité médicamenteuse</w:t>
            </w:r>
            <w:r w:rsidRPr="00E92DE7">
              <w:rPr>
                <w:spacing w:val="-2"/>
                <w:vertAlign w:val="superscript"/>
              </w:rPr>
              <w:t>1</w:t>
            </w:r>
          </w:p>
        </w:tc>
      </w:tr>
      <w:tr w:rsidR="00F0114F" w:rsidRPr="00E92DE7" w14:paraId="60819908" w14:textId="77777777" w:rsidTr="009022BE">
        <w:trPr>
          <w:trHeight w:val="252"/>
        </w:trPr>
        <w:tc>
          <w:tcPr>
            <w:tcW w:w="3284" w:type="dxa"/>
            <w:vMerge/>
            <w:tcBorders>
              <w:top w:val="nil"/>
            </w:tcBorders>
          </w:tcPr>
          <w:p w14:paraId="3F90AC35" w14:textId="77777777" w:rsidR="00F0114F" w:rsidRPr="00E92DE7" w:rsidRDefault="00F0114F" w:rsidP="009022BE">
            <w:pPr>
              <w:tabs>
                <w:tab w:val="left" w:pos="284"/>
              </w:tabs>
              <w:ind w:left="142"/>
              <w:rPr>
                <w:sz w:val="2"/>
                <w:szCs w:val="2"/>
              </w:rPr>
            </w:pPr>
          </w:p>
        </w:tc>
        <w:tc>
          <w:tcPr>
            <w:tcW w:w="2528" w:type="dxa"/>
          </w:tcPr>
          <w:p w14:paraId="2C2B4AFE" w14:textId="77777777" w:rsidR="00F0114F" w:rsidRPr="00E92DE7" w:rsidRDefault="00F0114F" w:rsidP="009022BE">
            <w:pPr>
              <w:pStyle w:val="TableParagraph"/>
              <w:tabs>
                <w:tab w:val="left" w:pos="284"/>
              </w:tabs>
              <w:ind w:left="118"/>
              <w:rPr>
                <w:i/>
                <w:iCs/>
                <w:color w:val="404040" w:themeColor="text1" w:themeTint="BF"/>
              </w:rPr>
            </w:pPr>
            <w:r w:rsidRPr="00E92DE7">
              <w:rPr>
                <w:spacing w:val="-4"/>
              </w:rPr>
              <w:t>Rare</w:t>
            </w:r>
          </w:p>
        </w:tc>
        <w:tc>
          <w:tcPr>
            <w:tcW w:w="3226" w:type="dxa"/>
          </w:tcPr>
          <w:p w14:paraId="13E8AEAB" w14:textId="77777777" w:rsidR="00F0114F" w:rsidRPr="00E92DE7" w:rsidRDefault="00F0114F" w:rsidP="009022BE">
            <w:pPr>
              <w:pStyle w:val="TableParagraph"/>
              <w:tabs>
                <w:tab w:val="left" w:pos="284"/>
              </w:tabs>
              <w:ind w:left="142"/>
              <w:rPr>
                <w:i/>
                <w:iCs/>
                <w:color w:val="404040" w:themeColor="text1" w:themeTint="BF"/>
              </w:rPr>
            </w:pPr>
            <w:r w:rsidRPr="00E92DE7">
              <w:t>Réaction</w:t>
            </w:r>
            <w:r w:rsidRPr="00E92DE7">
              <w:rPr>
                <w:spacing w:val="-6"/>
              </w:rPr>
              <w:t xml:space="preserve"> </w:t>
            </w:r>
            <w:r w:rsidRPr="00E92DE7">
              <w:rPr>
                <w:spacing w:val="-2"/>
              </w:rPr>
              <w:t>anaphylactique</w:t>
            </w:r>
            <w:r w:rsidRPr="00E92DE7">
              <w:rPr>
                <w:spacing w:val="-2"/>
                <w:vertAlign w:val="superscript"/>
              </w:rPr>
              <w:t>1</w:t>
            </w:r>
          </w:p>
        </w:tc>
      </w:tr>
      <w:tr w:rsidR="00F0114F" w:rsidRPr="00E92DE7" w14:paraId="357F819F" w14:textId="77777777" w:rsidTr="009022BE">
        <w:trPr>
          <w:trHeight w:val="252"/>
        </w:trPr>
        <w:tc>
          <w:tcPr>
            <w:tcW w:w="3284" w:type="dxa"/>
            <w:vMerge w:val="restart"/>
          </w:tcPr>
          <w:p w14:paraId="66D8A99C" w14:textId="77777777" w:rsidR="00F0114F" w:rsidRPr="00E92DE7" w:rsidRDefault="00F0114F" w:rsidP="009022BE">
            <w:pPr>
              <w:pStyle w:val="TableParagraph"/>
              <w:tabs>
                <w:tab w:val="left" w:pos="284"/>
              </w:tabs>
              <w:ind w:left="142"/>
              <w:rPr>
                <w:i/>
                <w:iCs/>
                <w:color w:val="404040" w:themeColor="text1" w:themeTint="BF"/>
              </w:rPr>
            </w:pPr>
            <w:r w:rsidRPr="00E92DE7">
              <w:t>Troubles</w:t>
            </w:r>
            <w:r w:rsidRPr="00E92DE7">
              <w:rPr>
                <w:spacing w:val="-9"/>
              </w:rPr>
              <w:t xml:space="preserve"> </w:t>
            </w:r>
            <w:r w:rsidRPr="00E92DE7">
              <w:t>du</w:t>
            </w:r>
            <w:r w:rsidRPr="00E92DE7">
              <w:rPr>
                <w:spacing w:val="-9"/>
              </w:rPr>
              <w:t xml:space="preserve"> </w:t>
            </w:r>
            <w:r w:rsidRPr="00E92DE7">
              <w:t>métabolisme</w:t>
            </w:r>
            <w:r w:rsidRPr="00E92DE7">
              <w:rPr>
                <w:spacing w:val="-11"/>
              </w:rPr>
              <w:t xml:space="preserve"> </w:t>
            </w:r>
            <w:r w:rsidRPr="00E92DE7">
              <w:t>et</w:t>
            </w:r>
            <w:r w:rsidRPr="00E92DE7">
              <w:rPr>
                <w:spacing w:val="-10"/>
              </w:rPr>
              <w:t xml:space="preserve"> </w:t>
            </w:r>
            <w:r w:rsidRPr="00E92DE7">
              <w:t>de la nutrition</w:t>
            </w:r>
          </w:p>
        </w:tc>
        <w:tc>
          <w:tcPr>
            <w:tcW w:w="2528" w:type="dxa"/>
          </w:tcPr>
          <w:p w14:paraId="20EFC07B" w14:textId="77777777" w:rsidR="00F0114F" w:rsidRPr="00E92DE7" w:rsidRDefault="00F0114F" w:rsidP="009022BE">
            <w:pPr>
              <w:pStyle w:val="TableParagraph"/>
              <w:tabs>
                <w:tab w:val="left" w:pos="284"/>
              </w:tabs>
              <w:ind w:left="118"/>
              <w:rPr>
                <w:i/>
                <w:iCs/>
                <w:color w:val="404040" w:themeColor="text1" w:themeTint="BF"/>
              </w:rPr>
            </w:pPr>
            <w:r w:rsidRPr="00E92DE7">
              <w:t>Très</w:t>
            </w:r>
            <w:r w:rsidRPr="00E92DE7">
              <w:rPr>
                <w:spacing w:val="-2"/>
              </w:rPr>
              <w:t xml:space="preserve"> fréquent</w:t>
            </w:r>
          </w:p>
        </w:tc>
        <w:tc>
          <w:tcPr>
            <w:tcW w:w="3226" w:type="dxa"/>
          </w:tcPr>
          <w:p w14:paraId="28B7FD5C" w14:textId="77777777" w:rsidR="00F0114F" w:rsidRPr="00E92DE7" w:rsidRDefault="00F0114F" w:rsidP="009022BE">
            <w:pPr>
              <w:pStyle w:val="TableParagraph"/>
              <w:tabs>
                <w:tab w:val="left" w:pos="284"/>
              </w:tabs>
              <w:ind w:left="142"/>
              <w:rPr>
                <w:i/>
                <w:iCs/>
                <w:color w:val="404040" w:themeColor="text1" w:themeTint="BF"/>
              </w:rPr>
            </w:pPr>
            <w:r w:rsidRPr="00E92DE7">
              <w:rPr>
                <w:spacing w:val="-2"/>
              </w:rPr>
              <w:t>Hypocalcémie</w:t>
            </w:r>
            <w:r w:rsidRPr="00E92DE7">
              <w:rPr>
                <w:spacing w:val="-2"/>
                <w:vertAlign w:val="superscript"/>
              </w:rPr>
              <w:t>1,</w:t>
            </w:r>
            <w:r w:rsidRPr="00E92DE7">
              <w:t xml:space="preserve"> </w:t>
            </w:r>
            <w:r w:rsidRPr="00E92DE7">
              <w:rPr>
                <w:spacing w:val="-10"/>
                <w:vertAlign w:val="superscript"/>
              </w:rPr>
              <w:t>2</w:t>
            </w:r>
          </w:p>
        </w:tc>
      </w:tr>
      <w:tr w:rsidR="00F0114F" w:rsidRPr="00E92DE7" w14:paraId="63902FDE" w14:textId="77777777" w:rsidTr="009022BE">
        <w:trPr>
          <w:trHeight w:val="253"/>
        </w:trPr>
        <w:tc>
          <w:tcPr>
            <w:tcW w:w="3284" w:type="dxa"/>
            <w:vMerge/>
            <w:tcBorders>
              <w:top w:val="nil"/>
            </w:tcBorders>
          </w:tcPr>
          <w:p w14:paraId="779C8A5F" w14:textId="77777777" w:rsidR="00F0114F" w:rsidRPr="00E92DE7" w:rsidRDefault="00F0114F" w:rsidP="009022BE">
            <w:pPr>
              <w:tabs>
                <w:tab w:val="left" w:pos="284"/>
              </w:tabs>
              <w:ind w:left="142"/>
              <w:rPr>
                <w:sz w:val="2"/>
                <w:szCs w:val="2"/>
              </w:rPr>
            </w:pPr>
          </w:p>
        </w:tc>
        <w:tc>
          <w:tcPr>
            <w:tcW w:w="2528" w:type="dxa"/>
          </w:tcPr>
          <w:p w14:paraId="4B756801" w14:textId="77777777" w:rsidR="00F0114F" w:rsidRPr="00E92DE7" w:rsidRDefault="00F0114F" w:rsidP="009022BE">
            <w:pPr>
              <w:pStyle w:val="TableParagraph"/>
              <w:tabs>
                <w:tab w:val="left" w:pos="284"/>
              </w:tabs>
              <w:ind w:left="118"/>
              <w:rPr>
                <w:i/>
                <w:iCs/>
                <w:color w:val="404040" w:themeColor="text1" w:themeTint="BF"/>
              </w:rPr>
            </w:pPr>
            <w:r w:rsidRPr="00E92DE7">
              <w:rPr>
                <w:spacing w:val="-2"/>
              </w:rPr>
              <w:t>Fréquent</w:t>
            </w:r>
          </w:p>
        </w:tc>
        <w:tc>
          <w:tcPr>
            <w:tcW w:w="3226" w:type="dxa"/>
          </w:tcPr>
          <w:p w14:paraId="7223D430" w14:textId="77777777" w:rsidR="00F0114F" w:rsidRPr="00E92DE7" w:rsidRDefault="00F0114F" w:rsidP="009022BE">
            <w:pPr>
              <w:pStyle w:val="TableParagraph"/>
              <w:tabs>
                <w:tab w:val="left" w:pos="284"/>
              </w:tabs>
              <w:ind w:left="142"/>
              <w:rPr>
                <w:i/>
                <w:iCs/>
                <w:color w:val="404040" w:themeColor="text1" w:themeTint="BF"/>
              </w:rPr>
            </w:pPr>
            <w:r w:rsidRPr="00E92DE7">
              <w:rPr>
                <w:spacing w:val="-2"/>
              </w:rPr>
              <w:t>Hypophosphatémie</w:t>
            </w:r>
          </w:p>
        </w:tc>
      </w:tr>
      <w:tr w:rsidR="00F0114F" w:rsidRPr="00E92DE7" w14:paraId="5D5CEE94" w14:textId="77777777" w:rsidTr="009022BE">
        <w:trPr>
          <w:trHeight w:val="1012"/>
        </w:trPr>
        <w:tc>
          <w:tcPr>
            <w:tcW w:w="3284" w:type="dxa"/>
            <w:vMerge/>
            <w:tcBorders>
              <w:top w:val="nil"/>
            </w:tcBorders>
          </w:tcPr>
          <w:p w14:paraId="2D89505C" w14:textId="77777777" w:rsidR="00F0114F" w:rsidRPr="00E92DE7" w:rsidRDefault="00F0114F" w:rsidP="009022BE">
            <w:pPr>
              <w:tabs>
                <w:tab w:val="left" w:pos="284"/>
              </w:tabs>
              <w:ind w:left="142"/>
              <w:rPr>
                <w:sz w:val="2"/>
                <w:szCs w:val="2"/>
              </w:rPr>
            </w:pPr>
          </w:p>
        </w:tc>
        <w:tc>
          <w:tcPr>
            <w:tcW w:w="2528" w:type="dxa"/>
          </w:tcPr>
          <w:p w14:paraId="07DCA4CE" w14:textId="77777777" w:rsidR="00F0114F" w:rsidRPr="00E92DE7" w:rsidRDefault="00F0114F" w:rsidP="009022BE">
            <w:pPr>
              <w:pStyle w:val="TableParagraph"/>
              <w:tabs>
                <w:tab w:val="left" w:pos="284"/>
              </w:tabs>
              <w:ind w:left="118"/>
              <w:rPr>
                <w:i/>
                <w:iCs/>
                <w:color w:val="404040" w:themeColor="text1" w:themeTint="BF"/>
              </w:rPr>
            </w:pPr>
            <w:r w:rsidRPr="00E92DE7">
              <w:t xml:space="preserve">Peu </w:t>
            </w:r>
            <w:r w:rsidRPr="00E92DE7">
              <w:rPr>
                <w:spacing w:val="-2"/>
              </w:rPr>
              <w:t>fréquent</w:t>
            </w:r>
          </w:p>
        </w:tc>
        <w:tc>
          <w:tcPr>
            <w:tcW w:w="3226" w:type="dxa"/>
          </w:tcPr>
          <w:p w14:paraId="36AB1BF9" w14:textId="77777777" w:rsidR="00F0114F" w:rsidRPr="00E92DE7" w:rsidRDefault="00F0114F" w:rsidP="009022BE">
            <w:pPr>
              <w:pStyle w:val="TableParagraph"/>
              <w:tabs>
                <w:tab w:val="left" w:pos="284"/>
              </w:tabs>
              <w:ind w:left="142"/>
              <w:rPr>
                <w:i/>
                <w:iCs/>
                <w:color w:val="404040" w:themeColor="text1" w:themeTint="BF"/>
              </w:rPr>
            </w:pPr>
            <w:r w:rsidRPr="00E92DE7">
              <w:t>Hypercalcémie</w:t>
            </w:r>
            <w:r w:rsidRPr="00E92DE7">
              <w:rPr>
                <w:spacing w:val="-14"/>
              </w:rPr>
              <w:t xml:space="preserve"> </w:t>
            </w:r>
            <w:r w:rsidRPr="00E92DE7">
              <w:t>après</w:t>
            </w:r>
            <w:r w:rsidRPr="00E92DE7">
              <w:rPr>
                <w:spacing w:val="-12"/>
              </w:rPr>
              <w:t xml:space="preserve"> </w:t>
            </w:r>
            <w:r w:rsidRPr="00E92DE7">
              <w:t>l’arrêt</w:t>
            </w:r>
            <w:r w:rsidRPr="00E92DE7">
              <w:rPr>
                <w:spacing w:val="-13"/>
              </w:rPr>
              <w:t xml:space="preserve"> </w:t>
            </w:r>
            <w:r w:rsidRPr="00E92DE7">
              <w:t xml:space="preserve">du traitement chez </w:t>
            </w:r>
            <w:r>
              <w:t>les patients</w:t>
            </w:r>
            <w:r w:rsidRPr="00E92DE7">
              <w:t xml:space="preserve"> atteints</w:t>
            </w:r>
            <w:r w:rsidRPr="00E92DE7">
              <w:rPr>
                <w:spacing w:val="-10"/>
              </w:rPr>
              <w:t xml:space="preserve"> </w:t>
            </w:r>
            <w:r w:rsidRPr="00E92DE7">
              <w:t>de</w:t>
            </w:r>
            <w:r w:rsidRPr="00E92DE7">
              <w:rPr>
                <w:spacing w:val="-10"/>
              </w:rPr>
              <w:t xml:space="preserve"> </w:t>
            </w:r>
            <w:r w:rsidRPr="00E92DE7">
              <w:t>tumeurs</w:t>
            </w:r>
            <w:r w:rsidRPr="00E92DE7">
              <w:rPr>
                <w:spacing w:val="-10"/>
              </w:rPr>
              <w:t xml:space="preserve"> </w:t>
            </w:r>
            <w:r w:rsidRPr="00E92DE7">
              <w:t>osseuses</w:t>
            </w:r>
            <w:r w:rsidRPr="00E92DE7">
              <w:rPr>
                <w:spacing w:val="-10"/>
              </w:rPr>
              <w:t xml:space="preserve"> </w:t>
            </w:r>
            <w:r w:rsidRPr="00E92DE7">
              <w:t>à cellules géantes</w:t>
            </w:r>
            <w:r w:rsidRPr="00E92DE7">
              <w:rPr>
                <w:vertAlign w:val="superscript"/>
              </w:rPr>
              <w:t>3</w:t>
            </w:r>
          </w:p>
        </w:tc>
      </w:tr>
      <w:tr w:rsidR="00F0114F" w:rsidRPr="00E92DE7" w14:paraId="7D311BFA" w14:textId="77777777" w:rsidTr="009022BE">
        <w:trPr>
          <w:trHeight w:val="505"/>
        </w:trPr>
        <w:tc>
          <w:tcPr>
            <w:tcW w:w="3284" w:type="dxa"/>
          </w:tcPr>
          <w:p w14:paraId="51399CC6" w14:textId="77777777" w:rsidR="00F0114F" w:rsidRPr="00E92DE7" w:rsidRDefault="00F0114F" w:rsidP="009022BE">
            <w:pPr>
              <w:pStyle w:val="TableParagraph"/>
              <w:tabs>
                <w:tab w:val="left" w:pos="284"/>
              </w:tabs>
              <w:ind w:left="142"/>
              <w:rPr>
                <w:i/>
                <w:iCs/>
                <w:color w:val="404040" w:themeColor="text1" w:themeTint="BF"/>
              </w:rPr>
            </w:pPr>
            <w:r w:rsidRPr="00E92DE7">
              <w:t>Affections respiratoires, thoraciques</w:t>
            </w:r>
            <w:r w:rsidRPr="00E92DE7">
              <w:rPr>
                <w:spacing w:val="-14"/>
              </w:rPr>
              <w:t xml:space="preserve"> </w:t>
            </w:r>
            <w:r w:rsidRPr="00E92DE7">
              <w:t>et</w:t>
            </w:r>
            <w:r w:rsidRPr="00E92DE7">
              <w:rPr>
                <w:spacing w:val="-14"/>
              </w:rPr>
              <w:t xml:space="preserve"> </w:t>
            </w:r>
            <w:r w:rsidRPr="00E92DE7">
              <w:t>médiastinales</w:t>
            </w:r>
          </w:p>
        </w:tc>
        <w:tc>
          <w:tcPr>
            <w:tcW w:w="2528" w:type="dxa"/>
          </w:tcPr>
          <w:p w14:paraId="2A403F2F" w14:textId="77777777" w:rsidR="00F0114F" w:rsidRPr="00E92DE7" w:rsidRDefault="00F0114F" w:rsidP="009022BE">
            <w:pPr>
              <w:pStyle w:val="TableParagraph"/>
              <w:tabs>
                <w:tab w:val="left" w:pos="284"/>
              </w:tabs>
              <w:ind w:left="118"/>
              <w:rPr>
                <w:i/>
                <w:iCs/>
                <w:color w:val="404040" w:themeColor="text1" w:themeTint="BF"/>
              </w:rPr>
            </w:pPr>
            <w:r w:rsidRPr="00E92DE7">
              <w:t>Très</w:t>
            </w:r>
            <w:r w:rsidRPr="00E92DE7">
              <w:rPr>
                <w:spacing w:val="-2"/>
              </w:rPr>
              <w:t xml:space="preserve"> fréquent</w:t>
            </w:r>
          </w:p>
        </w:tc>
        <w:tc>
          <w:tcPr>
            <w:tcW w:w="3226" w:type="dxa"/>
          </w:tcPr>
          <w:p w14:paraId="7DC4AD16" w14:textId="77777777" w:rsidR="00F0114F" w:rsidRPr="00E92DE7" w:rsidRDefault="00F0114F" w:rsidP="009022BE">
            <w:pPr>
              <w:pStyle w:val="TableParagraph"/>
              <w:tabs>
                <w:tab w:val="left" w:pos="284"/>
              </w:tabs>
              <w:ind w:left="142"/>
            </w:pPr>
            <w:r w:rsidRPr="00E92DE7">
              <w:rPr>
                <w:spacing w:val="-2"/>
              </w:rPr>
              <w:t>Dyspnée</w:t>
            </w:r>
          </w:p>
        </w:tc>
      </w:tr>
      <w:tr w:rsidR="00F0114F" w:rsidRPr="00E92DE7" w14:paraId="49A9BA06" w14:textId="77777777" w:rsidTr="009022BE">
        <w:trPr>
          <w:trHeight w:val="251"/>
        </w:trPr>
        <w:tc>
          <w:tcPr>
            <w:tcW w:w="3284" w:type="dxa"/>
            <w:vMerge w:val="restart"/>
          </w:tcPr>
          <w:p w14:paraId="600B30BE" w14:textId="77777777" w:rsidR="00F0114F" w:rsidRPr="00E92DE7" w:rsidRDefault="00F0114F" w:rsidP="009022BE">
            <w:pPr>
              <w:pStyle w:val="TableParagraph"/>
              <w:tabs>
                <w:tab w:val="left" w:pos="284"/>
              </w:tabs>
              <w:ind w:left="142"/>
            </w:pPr>
            <w:r w:rsidRPr="00E92DE7">
              <w:t>Affections</w:t>
            </w:r>
            <w:r w:rsidRPr="00E92DE7">
              <w:rPr>
                <w:spacing w:val="-11"/>
              </w:rPr>
              <w:t xml:space="preserve"> </w:t>
            </w:r>
            <w:r w:rsidRPr="00E92DE7">
              <w:t>gastro-</w:t>
            </w:r>
            <w:r w:rsidRPr="00E92DE7">
              <w:rPr>
                <w:spacing w:val="-2"/>
              </w:rPr>
              <w:t>intestinales</w:t>
            </w:r>
          </w:p>
        </w:tc>
        <w:tc>
          <w:tcPr>
            <w:tcW w:w="2528" w:type="dxa"/>
          </w:tcPr>
          <w:p w14:paraId="2859CAA8" w14:textId="77777777" w:rsidR="00F0114F" w:rsidRPr="00E92DE7" w:rsidRDefault="00F0114F" w:rsidP="009022BE">
            <w:pPr>
              <w:pStyle w:val="TableParagraph"/>
              <w:tabs>
                <w:tab w:val="left" w:pos="284"/>
              </w:tabs>
              <w:ind w:left="118"/>
            </w:pPr>
            <w:r w:rsidRPr="00E92DE7">
              <w:t>Très</w:t>
            </w:r>
            <w:r w:rsidRPr="00E92DE7">
              <w:rPr>
                <w:spacing w:val="-2"/>
              </w:rPr>
              <w:t xml:space="preserve"> fréquent</w:t>
            </w:r>
          </w:p>
        </w:tc>
        <w:tc>
          <w:tcPr>
            <w:tcW w:w="3226" w:type="dxa"/>
          </w:tcPr>
          <w:p w14:paraId="17C05C83" w14:textId="77777777" w:rsidR="00F0114F" w:rsidRPr="00E92DE7" w:rsidRDefault="00F0114F" w:rsidP="009022BE">
            <w:pPr>
              <w:pStyle w:val="TableParagraph"/>
              <w:tabs>
                <w:tab w:val="left" w:pos="284"/>
              </w:tabs>
              <w:ind w:left="142"/>
            </w:pPr>
            <w:r w:rsidRPr="00E92DE7">
              <w:rPr>
                <w:spacing w:val="-2"/>
              </w:rPr>
              <w:t>Diarrhée</w:t>
            </w:r>
          </w:p>
        </w:tc>
      </w:tr>
      <w:tr w:rsidR="00F0114F" w:rsidRPr="00E92DE7" w14:paraId="6429AFE4" w14:textId="77777777" w:rsidTr="009022BE">
        <w:trPr>
          <w:trHeight w:val="253"/>
        </w:trPr>
        <w:tc>
          <w:tcPr>
            <w:tcW w:w="3284" w:type="dxa"/>
            <w:vMerge/>
            <w:tcBorders>
              <w:top w:val="nil"/>
            </w:tcBorders>
          </w:tcPr>
          <w:p w14:paraId="0F524702" w14:textId="77777777" w:rsidR="00F0114F" w:rsidRPr="00E92DE7" w:rsidRDefault="00F0114F" w:rsidP="009022BE">
            <w:pPr>
              <w:tabs>
                <w:tab w:val="left" w:pos="284"/>
              </w:tabs>
              <w:ind w:left="142"/>
              <w:rPr>
                <w:sz w:val="2"/>
                <w:szCs w:val="2"/>
              </w:rPr>
            </w:pPr>
          </w:p>
        </w:tc>
        <w:tc>
          <w:tcPr>
            <w:tcW w:w="2528" w:type="dxa"/>
          </w:tcPr>
          <w:p w14:paraId="627ACE7F" w14:textId="77777777" w:rsidR="00F0114F" w:rsidRPr="00E92DE7" w:rsidRDefault="00F0114F" w:rsidP="009022BE">
            <w:pPr>
              <w:pStyle w:val="TableParagraph"/>
              <w:tabs>
                <w:tab w:val="left" w:pos="284"/>
              </w:tabs>
              <w:ind w:left="118"/>
              <w:rPr>
                <w:i/>
                <w:iCs/>
                <w:color w:val="404040" w:themeColor="text1" w:themeTint="BF"/>
              </w:rPr>
            </w:pPr>
            <w:r w:rsidRPr="00E92DE7">
              <w:rPr>
                <w:spacing w:val="-2"/>
              </w:rPr>
              <w:t>Fréquent</w:t>
            </w:r>
          </w:p>
        </w:tc>
        <w:tc>
          <w:tcPr>
            <w:tcW w:w="3226" w:type="dxa"/>
          </w:tcPr>
          <w:p w14:paraId="1C50D5E0" w14:textId="77777777" w:rsidR="00F0114F" w:rsidRPr="00E92DE7" w:rsidRDefault="00F0114F" w:rsidP="009022BE">
            <w:pPr>
              <w:pStyle w:val="TableParagraph"/>
              <w:tabs>
                <w:tab w:val="left" w:pos="284"/>
              </w:tabs>
              <w:ind w:left="142"/>
            </w:pPr>
            <w:r w:rsidRPr="00E92DE7">
              <w:t>Extraction</w:t>
            </w:r>
            <w:r w:rsidRPr="00E92DE7">
              <w:rPr>
                <w:spacing w:val="-3"/>
              </w:rPr>
              <w:t xml:space="preserve"> </w:t>
            </w:r>
            <w:r w:rsidRPr="00E92DE7">
              <w:rPr>
                <w:spacing w:val="-2"/>
              </w:rPr>
              <w:t>dentaire</w:t>
            </w:r>
          </w:p>
        </w:tc>
      </w:tr>
      <w:tr w:rsidR="00F0114F" w:rsidRPr="00E92DE7" w14:paraId="38802745" w14:textId="77777777" w:rsidTr="009022BE">
        <w:trPr>
          <w:trHeight w:val="254"/>
        </w:trPr>
        <w:tc>
          <w:tcPr>
            <w:tcW w:w="3284" w:type="dxa"/>
            <w:vMerge w:val="restart"/>
          </w:tcPr>
          <w:p w14:paraId="2E4D9C8A" w14:textId="77777777" w:rsidR="00F0114F" w:rsidRPr="00E92DE7" w:rsidRDefault="00F0114F" w:rsidP="009022BE">
            <w:pPr>
              <w:pStyle w:val="TableParagraph"/>
              <w:tabs>
                <w:tab w:val="left" w:pos="284"/>
              </w:tabs>
              <w:ind w:left="142"/>
            </w:pPr>
            <w:r w:rsidRPr="00E92DE7">
              <w:t>Affections</w:t>
            </w:r>
            <w:r w:rsidRPr="00E92DE7">
              <w:rPr>
                <w:spacing w:val="-6"/>
              </w:rPr>
              <w:t xml:space="preserve"> </w:t>
            </w:r>
            <w:r w:rsidRPr="00E92DE7">
              <w:t>de</w:t>
            </w:r>
            <w:r w:rsidRPr="00E92DE7">
              <w:rPr>
                <w:spacing w:val="-6"/>
              </w:rPr>
              <w:t xml:space="preserve"> </w:t>
            </w:r>
            <w:r w:rsidRPr="00E92DE7">
              <w:t>la</w:t>
            </w:r>
            <w:r w:rsidRPr="00E92DE7">
              <w:rPr>
                <w:spacing w:val="-6"/>
              </w:rPr>
              <w:t xml:space="preserve"> </w:t>
            </w:r>
            <w:r w:rsidRPr="00E92DE7">
              <w:t>peau</w:t>
            </w:r>
            <w:r w:rsidRPr="00E92DE7">
              <w:rPr>
                <w:spacing w:val="-6"/>
              </w:rPr>
              <w:t xml:space="preserve"> </w:t>
            </w:r>
            <w:r w:rsidRPr="00E92DE7">
              <w:t>et</w:t>
            </w:r>
            <w:r w:rsidRPr="00E92DE7">
              <w:rPr>
                <w:spacing w:val="-5"/>
              </w:rPr>
              <w:t xml:space="preserve"> </w:t>
            </w:r>
            <w:r w:rsidRPr="00E92DE7">
              <w:t>du</w:t>
            </w:r>
            <w:r w:rsidRPr="00E92DE7">
              <w:rPr>
                <w:spacing w:val="-7"/>
              </w:rPr>
              <w:t xml:space="preserve"> </w:t>
            </w:r>
            <w:r w:rsidRPr="00E92DE7">
              <w:t xml:space="preserve">tissu </w:t>
            </w:r>
            <w:r w:rsidRPr="00E92DE7">
              <w:rPr>
                <w:spacing w:val="-2"/>
              </w:rPr>
              <w:t>sous-cutané</w:t>
            </w:r>
          </w:p>
        </w:tc>
        <w:tc>
          <w:tcPr>
            <w:tcW w:w="2528" w:type="dxa"/>
          </w:tcPr>
          <w:p w14:paraId="727B2462" w14:textId="77777777" w:rsidR="00F0114F" w:rsidRPr="00E92DE7" w:rsidRDefault="00F0114F" w:rsidP="009022BE">
            <w:pPr>
              <w:pStyle w:val="TableParagraph"/>
              <w:tabs>
                <w:tab w:val="left" w:pos="284"/>
              </w:tabs>
              <w:ind w:left="118"/>
            </w:pPr>
            <w:r w:rsidRPr="00E92DE7">
              <w:rPr>
                <w:spacing w:val="-2"/>
              </w:rPr>
              <w:t>Fréquent</w:t>
            </w:r>
          </w:p>
        </w:tc>
        <w:tc>
          <w:tcPr>
            <w:tcW w:w="3226" w:type="dxa"/>
          </w:tcPr>
          <w:p w14:paraId="792FC407" w14:textId="77777777" w:rsidR="00F0114F" w:rsidRPr="00E92DE7" w:rsidRDefault="00F0114F" w:rsidP="009022BE">
            <w:pPr>
              <w:pStyle w:val="TableParagraph"/>
              <w:tabs>
                <w:tab w:val="left" w:pos="284"/>
              </w:tabs>
              <w:ind w:left="142"/>
            </w:pPr>
            <w:r w:rsidRPr="00E92DE7">
              <w:rPr>
                <w:spacing w:val="-2"/>
              </w:rPr>
              <w:t>Hyperhidrose</w:t>
            </w:r>
          </w:p>
        </w:tc>
      </w:tr>
      <w:tr w:rsidR="00F0114F" w:rsidRPr="00E92DE7" w14:paraId="70244A73" w14:textId="77777777" w:rsidTr="009022BE">
        <w:trPr>
          <w:trHeight w:val="505"/>
        </w:trPr>
        <w:tc>
          <w:tcPr>
            <w:tcW w:w="3284" w:type="dxa"/>
            <w:vMerge/>
            <w:tcBorders>
              <w:top w:val="nil"/>
            </w:tcBorders>
          </w:tcPr>
          <w:p w14:paraId="276F5D1B" w14:textId="77777777" w:rsidR="00F0114F" w:rsidRPr="00E92DE7" w:rsidRDefault="00F0114F" w:rsidP="009022BE">
            <w:pPr>
              <w:tabs>
                <w:tab w:val="left" w:pos="284"/>
              </w:tabs>
              <w:ind w:left="142"/>
              <w:rPr>
                <w:sz w:val="2"/>
                <w:szCs w:val="2"/>
              </w:rPr>
            </w:pPr>
          </w:p>
        </w:tc>
        <w:tc>
          <w:tcPr>
            <w:tcW w:w="2528" w:type="dxa"/>
          </w:tcPr>
          <w:p w14:paraId="7653A2E2" w14:textId="77777777" w:rsidR="00F0114F" w:rsidRPr="00E92DE7" w:rsidRDefault="00F0114F" w:rsidP="009022BE">
            <w:pPr>
              <w:pStyle w:val="TableParagraph"/>
              <w:tabs>
                <w:tab w:val="left" w:pos="284"/>
              </w:tabs>
              <w:ind w:left="118"/>
            </w:pPr>
            <w:r w:rsidRPr="00E92DE7">
              <w:t xml:space="preserve">Peu </w:t>
            </w:r>
            <w:r w:rsidRPr="00E92DE7">
              <w:rPr>
                <w:spacing w:val="-2"/>
              </w:rPr>
              <w:t>fréquent</w:t>
            </w:r>
          </w:p>
        </w:tc>
        <w:tc>
          <w:tcPr>
            <w:tcW w:w="3226" w:type="dxa"/>
          </w:tcPr>
          <w:p w14:paraId="019C9C49" w14:textId="77777777" w:rsidR="00F0114F" w:rsidRPr="00E92DE7" w:rsidRDefault="00F0114F" w:rsidP="009022BE">
            <w:pPr>
              <w:pStyle w:val="TableParagraph"/>
              <w:tabs>
                <w:tab w:val="left" w:pos="284"/>
              </w:tabs>
              <w:ind w:left="142"/>
            </w:pPr>
            <w:r w:rsidRPr="00E92DE7">
              <w:t>Éruptions</w:t>
            </w:r>
            <w:r w:rsidRPr="00E92DE7">
              <w:rPr>
                <w:spacing w:val="-14"/>
              </w:rPr>
              <w:t xml:space="preserve"> </w:t>
            </w:r>
            <w:r w:rsidRPr="00E92DE7">
              <w:t>lichénoïdes</w:t>
            </w:r>
            <w:r w:rsidRPr="00E92DE7">
              <w:rPr>
                <w:spacing w:val="-14"/>
              </w:rPr>
              <w:t xml:space="preserve"> </w:t>
            </w:r>
            <w:r w:rsidRPr="00E92DE7">
              <w:t xml:space="preserve">d’origine </w:t>
            </w:r>
            <w:r w:rsidRPr="00E92DE7">
              <w:rPr>
                <w:spacing w:val="-2"/>
              </w:rPr>
              <w:t>médicamenteuse</w:t>
            </w:r>
            <w:r w:rsidRPr="00E92DE7">
              <w:rPr>
                <w:spacing w:val="-2"/>
                <w:vertAlign w:val="superscript"/>
              </w:rPr>
              <w:t>1</w:t>
            </w:r>
          </w:p>
        </w:tc>
      </w:tr>
      <w:tr w:rsidR="00F0114F" w:rsidRPr="00E92DE7" w14:paraId="1D66A8BE" w14:textId="77777777" w:rsidTr="009022BE">
        <w:trPr>
          <w:trHeight w:val="252"/>
        </w:trPr>
        <w:tc>
          <w:tcPr>
            <w:tcW w:w="3284" w:type="dxa"/>
            <w:vMerge w:val="restart"/>
          </w:tcPr>
          <w:p w14:paraId="3B4904E1" w14:textId="77777777" w:rsidR="00F0114F" w:rsidRPr="00E92DE7" w:rsidRDefault="00F0114F" w:rsidP="009022BE">
            <w:pPr>
              <w:pStyle w:val="TableParagraph"/>
              <w:tabs>
                <w:tab w:val="left" w:pos="284"/>
              </w:tabs>
              <w:ind w:left="142"/>
            </w:pPr>
            <w:r w:rsidRPr="00E92DE7">
              <w:t>Affections musculosquelettiques</w:t>
            </w:r>
            <w:r w:rsidRPr="00E92DE7">
              <w:rPr>
                <w:spacing w:val="-13"/>
              </w:rPr>
              <w:t xml:space="preserve"> </w:t>
            </w:r>
            <w:r w:rsidRPr="00E92DE7">
              <w:t>et</w:t>
            </w:r>
            <w:r w:rsidRPr="00E92DE7">
              <w:rPr>
                <w:spacing w:val="-13"/>
              </w:rPr>
              <w:t xml:space="preserve"> </w:t>
            </w:r>
            <w:r w:rsidRPr="00E92DE7">
              <w:t>systémiques</w:t>
            </w:r>
          </w:p>
        </w:tc>
        <w:tc>
          <w:tcPr>
            <w:tcW w:w="2528" w:type="dxa"/>
          </w:tcPr>
          <w:p w14:paraId="7B4D0EB7" w14:textId="77777777" w:rsidR="00F0114F" w:rsidRPr="00E92DE7" w:rsidRDefault="00F0114F" w:rsidP="009022BE">
            <w:pPr>
              <w:pStyle w:val="TableParagraph"/>
              <w:tabs>
                <w:tab w:val="left" w:pos="284"/>
              </w:tabs>
              <w:ind w:left="118"/>
            </w:pPr>
            <w:r w:rsidRPr="00E92DE7">
              <w:t>Très</w:t>
            </w:r>
            <w:r w:rsidRPr="00E92DE7">
              <w:rPr>
                <w:spacing w:val="-2"/>
              </w:rPr>
              <w:t xml:space="preserve"> fréquent</w:t>
            </w:r>
          </w:p>
        </w:tc>
        <w:tc>
          <w:tcPr>
            <w:tcW w:w="3226" w:type="dxa"/>
          </w:tcPr>
          <w:p w14:paraId="563A80A9" w14:textId="77777777" w:rsidR="00F0114F" w:rsidRPr="00E92DE7" w:rsidRDefault="00F0114F" w:rsidP="009022BE">
            <w:pPr>
              <w:pStyle w:val="TableParagraph"/>
              <w:tabs>
                <w:tab w:val="left" w:pos="284"/>
              </w:tabs>
              <w:ind w:left="142"/>
              <w:rPr>
                <w:i/>
                <w:iCs/>
                <w:color w:val="404040" w:themeColor="text1" w:themeTint="BF"/>
              </w:rPr>
            </w:pPr>
            <w:r w:rsidRPr="00E92DE7">
              <w:t>Douleur</w:t>
            </w:r>
            <w:r w:rsidRPr="00E92DE7">
              <w:rPr>
                <w:spacing w:val="-10"/>
              </w:rPr>
              <w:t xml:space="preserve"> </w:t>
            </w:r>
            <w:r w:rsidRPr="00E92DE7">
              <w:t>musculo</w:t>
            </w:r>
            <w:r w:rsidRPr="00E92DE7">
              <w:rPr>
                <w:spacing w:val="-2"/>
              </w:rPr>
              <w:t>squelettique</w:t>
            </w:r>
            <w:r w:rsidRPr="00E92DE7">
              <w:rPr>
                <w:spacing w:val="-2"/>
                <w:vertAlign w:val="superscript"/>
              </w:rPr>
              <w:t>1</w:t>
            </w:r>
          </w:p>
        </w:tc>
      </w:tr>
      <w:tr w:rsidR="00F0114F" w:rsidRPr="00E92DE7" w14:paraId="48A8668B" w14:textId="77777777" w:rsidTr="009022BE">
        <w:trPr>
          <w:trHeight w:val="253"/>
        </w:trPr>
        <w:tc>
          <w:tcPr>
            <w:tcW w:w="3284" w:type="dxa"/>
            <w:vMerge/>
            <w:tcBorders>
              <w:top w:val="nil"/>
            </w:tcBorders>
          </w:tcPr>
          <w:p w14:paraId="0664303B" w14:textId="77777777" w:rsidR="00F0114F" w:rsidRPr="00E92DE7" w:rsidRDefault="00F0114F" w:rsidP="009022BE">
            <w:pPr>
              <w:tabs>
                <w:tab w:val="left" w:pos="284"/>
              </w:tabs>
              <w:ind w:left="142"/>
              <w:rPr>
                <w:sz w:val="2"/>
                <w:szCs w:val="2"/>
              </w:rPr>
            </w:pPr>
          </w:p>
        </w:tc>
        <w:tc>
          <w:tcPr>
            <w:tcW w:w="2528" w:type="dxa"/>
          </w:tcPr>
          <w:p w14:paraId="4C9B0B8B" w14:textId="77777777" w:rsidR="00F0114F" w:rsidRPr="00E92DE7" w:rsidRDefault="00F0114F" w:rsidP="009022BE">
            <w:pPr>
              <w:pStyle w:val="TableParagraph"/>
              <w:tabs>
                <w:tab w:val="left" w:pos="284"/>
              </w:tabs>
              <w:ind w:left="118"/>
            </w:pPr>
            <w:r w:rsidRPr="00E92DE7">
              <w:rPr>
                <w:spacing w:val="-2"/>
              </w:rPr>
              <w:t>Fréquent</w:t>
            </w:r>
          </w:p>
        </w:tc>
        <w:tc>
          <w:tcPr>
            <w:tcW w:w="3226" w:type="dxa"/>
          </w:tcPr>
          <w:p w14:paraId="7316B19A" w14:textId="77777777" w:rsidR="00F0114F" w:rsidRPr="00E92DE7" w:rsidRDefault="00F0114F" w:rsidP="009022BE">
            <w:pPr>
              <w:pStyle w:val="TableParagraph"/>
              <w:tabs>
                <w:tab w:val="left" w:pos="284"/>
              </w:tabs>
              <w:ind w:left="142"/>
            </w:pPr>
            <w:r w:rsidRPr="00E92DE7">
              <w:t>Ostéonécrose</w:t>
            </w:r>
            <w:r w:rsidRPr="00E92DE7">
              <w:rPr>
                <w:spacing w:val="-4"/>
              </w:rPr>
              <w:t xml:space="preserve"> </w:t>
            </w:r>
            <w:r w:rsidRPr="00E92DE7">
              <w:t>de</w:t>
            </w:r>
            <w:r w:rsidRPr="00E92DE7">
              <w:rPr>
                <w:spacing w:val="-3"/>
              </w:rPr>
              <w:t xml:space="preserve"> </w:t>
            </w:r>
            <w:r w:rsidRPr="00E92DE7">
              <w:t>la</w:t>
            </w:r>
            <w:r w:rsidRPr="00E92DE7">
              <w:rPr>
                <w:spacing w:val="-3"/>
              </w:rPr>
              <w:t xml:space="preserve"> </w:t>
            </w:r>
            <w:r w:rsidRPr="00E92DE7">
              <w:rPr>
                <w:spacing w:val="-2"/>
              </w:rPr>
              <w:t>mâchoire</w:t>
            </w:r>
            <w:r w:rsidRPr="00E92DE7">
              <w:rPr>
                <w:spacing w:val="-2"/>
                <w:vertAlign w:val="superscript"/>
              </w:rPr>
              <w:t>1</w:t>
            </w:r>
          </w:p>
        </w:tc>
      </w:tr>
      <w:tr w:rsidR="00F0114F" w:rsidRPr="00E92DE7" w14:paraId="59308B4F" w14:textId="77777777" w:rsidTr="009022BE">
        <w:trPr>
          <w:trHeight w:val="251"/>
        </w:trPr>
        <w:tc>
          <w:tcPr>
            <w:tcW w:w="3284" w:type="dxa"/>
            <w:vMerge/>
            <w:tcBorders>
              <w:top w:val="nil"/>
            </w:tcBorders>
          </w:tcPr>
          <w:p w14:paraId="7F72B73D" w14:textId="77777777" w:rsidR="00F0114F" w:rsidRPr="00E92DE7" w:rsidRDefault="00F0114F" w:rsidP="009022BE">
            <w:pPr>
              <w:tabs>
                <w:tab w:val="left" w:pos="284"/>
              </w:tabs>
              <w:ind w:left="142"/>
              <w:rPr>
                <w:sz w:val="2"/>
                <w:szCs w:val="2"/>
              </w:rPr>
            </w:pPr>
          </w:p>
        </w:tc>
        <w:tc>
          <w:tcPr>
            <w:tcW w:w="2528" w:type="dxa"/>
          </w:tcPr>
          <w:p w14:paraId="6EEC89B5" w14:textId="77777777" w:rsidR="00F0114F" w:rsidRPr="00E92DE7" w:rsidRDefault="00F0114F" w:rsidP="009022BE">
            <w:pPr>
              <w:pStyle w:val="TableParagraph"/>
              <w:tabs>
                <w:tab w:val="left" w:pos="284"/>
              </w:tabs>
              <w:ind w:left="118"/>
            </w:pPr>
            <w:r w:rsidRPr="00E92DE7">
              <w:t xml:space="preserve">Peu </w:t>
            </w:r>
            <w:r w:rsidRPr="00E92DE7">
              <w:rPr>
                <w:spacing w:val="-2"/>
              </w:rPr>
              <w:t>fréquent</w:t>
            </w:r>
          </w:p>
        </w:tc>
        <w:tc>
          <w:tcPr>
            <w:tcW w:w="3226" w:type="dxa"/>
          </w:tcPr>
          <w:p w14:paraId="036BC9FC" w14:textId="77777777" w:rsidR="00F0114F" w:rsidRPr="00E92DE7" w:rsidRDefault="00F0114F" w:rsidP="009022BE">
            <w:pPr>
              <w:pStyle w:val="TableParagraph"/>
              <w:tabs>
                <w:tab w:val="left" w:pos="284"/>
              </w:tabs>
              <w:ind w:left="142"/>
            </w:pPr>
            <w:r w:rsidRPr="00E92DE7">
              <w:t>Fractures</w:t>
            </w:r>
            <w:r w:rsidRPr="00E92DE7">
              <w:rPr>
                <w:spacing w:val="-6"/>
              </w:rPr>
              <w:t xml:space="preserve"> </w:t>
            </w:r>
            <w:r w:rsidRPr="00E92DE7">
              <w:t>fémorales</w:t>
            </w:r>
            <w:r w:rsidRPr="00E92DE7">
              <w:rPr>
                <w:spacing w:val="-6"/>
              </w:rPr>
              <w:t xml:space="preserve"> </w:t>
            </w:r>
            <w:r w:rsidRPr="00E92DE7">
              <w:rPr>
                <w:spacing w:val="-2"/>
              </w:rPr>
              <w:t>atypiques</w:t>
            </w:r>
            <w:r w:rsidRPr="00E92DE7">
              <w:rPr>
                <w:spacing w:val="-2"/>
                <w:vertAlign w:val="superscript"/>
              </w:rPr>
              <w:t>1</w:t>
            </w:r>
          </w:p>
        </w:tc>
      </w:tr>
      <w:tr w:rsidR="00F0114F" w:rsidRPr="00E92DE7" w14:paraId="4EBB98DF" w14:textId="77777777" w:rsidTr="009022BE">
        <w:trPr>
          <w:trHeight w:val="506"/>
        </w:trPr>
        <w:tc>
          <w:tcPr>
            <w:tcW w:w="3284" w:type="dxa"/>
            <w:vMerge/>
            <w:tcBorders>
              <w:top w:val="nil"/>
            </w:tcBorders>
          </w:tcPr>
          <w:p w14:paraId="365D2978" w14:textId="77777777" w:rsidR="00F0114F" w:rsidRPr="00E92DE7" w:rsidRDefault="00F0114F" w:rsidP="009022BE">
            <w:pPr>
              <w:tabs>
                <w:tab w:val="left" w:pos="284"/>
              </w:tabs>
              <w:ind w:left="142"/>
              <w:rPr>
                <w:sz w:val="2"/>
                <w:szCs w:val="2"/>
              </w:rPr>
            </w:pPr>
          </w:p>
        </w:tc>
        <w:tc>
          <w:tcPr>
            <w:tcW w:w="2528" w:type="dxa"/>
          </w:tcPr>
          <w:p w14:paraId="2F0CBD48" w14:textId="77777777" w:rsidR="00F0114F" w:rsidRPr="00E92DE7" w:rsidRDefault="00F0114F" w:rsidP="009022BE">
            <w:pPr>
              <w:pStyle w:val="TableParagraph"/>
              <w:tabs>
                <w:tab w:val="left" w:pos="284"/>
              </w:tabs>
              <w:ind w:left="118"/>
            </w:pPr>
            <w:r w:rsidRPr="00E92DE7">
              <w:t>Fréquence</w:t>
            </w:r>
            <w:r w:rsidRPr="00E92DE7">
              <w:rPr>
                <w:spacing w:val="-4"/>
              </w:rPr>
              <w:t xml:space="preserve"> </w:t>
            </w:r>
            <w:r w:rsidRPr="00E92DE7">
              <w:rPr>
                <w:spacing w:val="-2"/>
              </w:rPr>
              <w:t>indéterminée</w:t>
            </w:r>
          </w:p>
        </w:tc>
        <w:tc>
          <w:tcPr>
            <w:tcW w:w="3226" w:type="dxa"/>
          </w:tcPr>
          <w:p w14:paraId="16C64116" w14:textId="77777777" w:rsidR="00F0114F" w:rsidRPr="00E92DE7" w:rsidRDefault="00F0114F" w:rsidP="009022BE">
            <w:pPr>
              <w:pStyle w:val="TableParagraph"/>
              <w:tabs>
                <w:tab w:val="left" w:pos="284"/>
              </w:tabs>
              <w:ind w:left="142"/>
            </w:pPr>
            <w:r w:rsidRPr="00E92DE7">
              <w:t>Ostéonécrose</w:t>
            </w:r>
            <w:r w:rsidRPr="00E92DE7">
              <w:rPr>
                <w:spacing w:val="-13"/>
              </w:rPr>
              <w:t xml:space="preserve"> </w:t>
            </w:r>
            <w:r w:rsidRPr="00E92DE7">
              <w:t>du</w:t>
            </w:r>
            <w:r w:rsidRPr="00E92DE7">
              <w:rPr>
                <w:spacing w:val="-13"/>
              </w:rPr>
              <w:t xml:space="preserve"> </w:t>
            </w:r>
            <w:r w:rsidRPr="00E92DE7">
              <w:t>conduit</w:t>
            </w:r>
            <w:r w:rsidRPr="00E92DE7">
              <w:rPr>
                <w:spacing w:val="-12"/>
              </w:rPr>
              <w:t xml:space="preserve"> </w:t>
            </w:r>
            <w:r w:rsidRPr="00E92DE7">
              <w:t xml:space="preserve">auditif </w:t>
            </w:r>
            <w:r w:rsidRPr="00E92DE7">
              <w:rPr>
                <w:spacing w:val="-2"/>
              </w:rPr>
              <w:t>externe</w:t>
            </w:r>
            <w:r w:rsidRPr="00E92DE7">
              <w:rPr>
                <w:spacing w:val="-2"/>
                <w:vertAlign w:val="superscript"/>
              </w:rPr>
              <w:t>3,4</w:t>
            </w:r>
          </w:p>
        </w:tc>
      </w:tr>
    </w:tbl>
    <w:p w14:paraId="0DE47F7A" w14:textId="77777777" w:rsidR="00F0114F" w:rsidRPr="00E92DE7" w:rsidRDefault="00F0114F" w:rsidP="005F5533">
      <w:pPr>
        <w:tabs>
          <w:tab w:val="left" w:pos="284"/>
        </w:tabs>
        <w:rPr>
          <w:sz w:val="20"/>
        </w:rPr>
      </w:pPr>
      <w:r w:rsidRPr="00E92DE7">
        <w:rPr>
          <w:sz w:val="20"/>
          <w:vertAlign w:val="superscript"/>
        </w:rPr>
        <w:t>1</w:t>
      </w:r>
      <w:r w:rsidRPr="00E92DE7">
        <w:rPr>
          <w:spacing w:val="-7"/>
          <w:sz w:val="20"/>
        </w:rPr>
        <w:t xml:space="preserve"> </w:t>
      </w:r>
      <w:r w:rsidRPr="00E92DE7">
        <w:rPr>
          <w:sz w:val="20"/>
        </w:rPr>
        <w:t>Voir</w:t>
      </w:r>
      <w:r w:rsidRPr="00E92DE7">
        <w:rPr>
          <w:spacing w:val="-6"/>
          <w:sz w:val="20"/>
        </w:rPr>
        <w:t xml:space="preserve"> </w:t>
      </w:r>
      <w:r w:rsidRPr="00E92DE7">
        <w:rPr>
          <w:sz w:val="20"/>
        </w:rPr>
        <w:t>rubrique</w:t>
      </w:r>
      <w:r>
        <w:rPr>
          <w:sz w:val="20"/>
        </w:rPr>
        <w:t xml:space="preserve"> </w:t>
      </w:r>
      <w:r w:rsidRPr="00E92DE7">
        <w:rPr>
          <w:sz w:val="20"/>
        </w:rPr>
        <w:t>Description</w:t>
      </w:r>
      <w:r w:rsidRPr="00E92DE7">
        <w:rPr>
          <w:spacing w:val="-7"/>
          <w:sz w:val="20"/>
        </w:rPr>
        <w:t xml:space="preserve"> </w:t>
      </w:r>
      <w:r w:rsidRPr="00E92DE7">
        <w:rPr>
          <w:sz w:val="20"/>
        </w:rPr>
        <w:t>d’effets</w:t>
      </w:r>
      <w:r w:rsidRPr="00E92DE7">
        <w:rPr>
          <w:spacing w:val="-7"/>
          <w:sz w:val="20"/>
        </w:rPr>
        <w:t xml:space="preserve"> </w:t>
      </w:r>
      <w:r w:rsidRPr="00E92DE7">
        <w:rPr>
          <w:sz w:val="20"/>
        </w:rPr>
        <w:t>indésirables</w:t>
      </w:r>
      <w:r w:rsidRPr="00E92DE7">
        <w:rPr>
          <w:spacing w:val="-7"/>
          <w:sz w:val="20"/>
        </w:rPr>
        <w:t xml:space="preserve"> </w:t>
      </w:r>
      <w:r w:rsidRPr="00E92DE7">
        <w:rPr>
          <w:spacing w:val="-2"/>
          <w:sz w:val="20"/>
        </w:rPr>
        <w:t>sélectionnés</w:t>
      </w:r>
    </w:p>
    <w:p w14:paraId="11FB2458" w14:textId="77777777" w:rsidR="00F0114F" w:rsidRPr="00E92DE7" w:rsidRDefault="00F0114F" w:rsidP="005F5533">
      <w:pPr>
        <w:tabs>
          <w:tab w:val="left" w:pos="284"/>
        </w:tabs>
        <w:rPr>
          <w:sz w:val="20"/>
        </w:rPr>
      </w:pPr>
      <w:r w:rsidRPr="00E92DE7">
        <w:rPr>
          <w:sz w:val="20"/>
          <w:vertAlign w:val="superscript"/>
        </w:rPr>
        <w:t>2</w:t>
      </w:r>
      <w:r w:rsidRPr="00E92DE7">
        <w:rPr>
          <w:spacing w:val="-5"/>
          <w:sz w:val="20"/>
        </w:rPr>
        <w:t xml:space="preserve"> </w:t>
      </w:r>
      <w:r w:rsidRPr="00E92DE7">
        <w:rPr>
          <w:sz w:val="20"/>
        </w:rPr>
        <w:t>Voir</w:t>
      </w:r>
      <w:r w:rsidRPr="00E92DE7">
        <w:rPr>
          <w:spacing w:val="-5"/>
          <w:sz w:val="20"/>
        </w:rPr>
        <w:t xml:space="preserve"> </w:t>
      </w:r>
      <w:r w:rsidRPr="00E92DE7">
        <w:rPr>
          <w:sz w:val="20"/>
        </w:rPr>
        <w:t>rubrique</w:t>
      </w:r>
      <w:r>
        <w:rPr>
          <w:sz w:val="20"/>
        </w:rPr>
        <w:t xml:space="preserve"> </w:t>
      </w:r>
      <w:r w:rsidRPr="00E92DE7">
        <w:rPr>
          <w:sz w:val="20"/>
        </w:rPr>
        <w:t>Autres</w:t>
      </w:r>
      <w:r w:rsidRPr="00E92DE7">
        <w:rPr>
          <w:spacing w:val="-6"/>
          <w:sz w:val="20"/>
        </w:rPr>
        <w:t xml:space="preserve"> </w:t>
      </w:r>
      <w:r w:rsidRPr="00E92DE7">
        <w:rPr>
          <w:sz w:val="20"/>
        </w:rPr>
        <w:t>populations</w:t>
      </w:r>
      <w:r w:rsidRPr="00E92DE7">
        <w:rPr>
          <w:spacing w:val="-6"/>
          <w:sz w:val="20"/>
        </w:rPr>
        <w:t xml:space="preserve"> </w:t>
      </w:r>
      <w:r w:rsidRPr="00E92DE7">
        <w:rPr>
          <w:spacing w:val="-2"/>
          <w:sz w:val="20"/>
        </w:rPr>
        <w:t>particulières</w:t>
      </w:r>
    </w:p>
    <w:p w14:paraId="6AAE0035" w14:textId="77777777" w:rsidR="00F0114F" w:rsidRPr="00E92DE7" w:rsidRDefault="00F0114F" w:rsidP="005F5533">
      <w:pPr>
        <w:tabs>
          <w:tab w:val="left" w:pos="284"/>
        </w:tabs>
        <w:rPr>
          <w:sz w:val="20"/>
        </w:rPr>
      </w:pPr>
      <w:r w:rsidRPr="00E92DE7">
        <w:rPr>
          <w:sz w:val="20"/>
          <w:vertAlign w:val="superscript"/>
        </w:rPr>
        <w:t>3</w:t>
      </w:r>
      <w:r w:rsidRPr="00E92DE7">
        <w:rPr>
          <w:spacing w:val="-4"/>
          <w:sz w:val="20"/>
        </w:rPr>
        <w:t xml:space="preserve"> </w:t>
      </w:r>
      <w:r w:rsidRPr="00E92DE7">
        <w:rPr>
          <w:sz w:val="20"/>
        </w:rPr>
        <w:t>Voir</w:t>
      </w:r>
      <w:r w:rsidRPr="00E92DE7">
        <w:rPr>
          <w:spacing w:val="-3"/>
          <w:sz w:val="20"/>
        </w:rPr>
        <w:t xml:space="preserve"> </w:t>
      </w:r>
      <w:r w:rsidRPr="00E92DE7">
        <w:rPr>
          <w:sz w:val="20"/>
        </w:rPr>
        <w:t>rubrique</w:t>
      </w:r>
      <w:r w:rsidRPr="00E92DE7">
        <w:rPr>
          <w:spacing w:val="-4"/>
          <w:sz w:val="20"/>
        </w:rPr>
        <w:t> </w:t>
      </w:r>
      <w:r w:rsidRPr="00E92DE7">
        <w:rPr>
          <w:spacing w:val="-5"/>
          <w:sz w:val="20"/>
        </w:rPr>
        <w:t>4.4</w:t>
      </w:r>
    </w:p>
    <w:p w14:paraId="304AF2F5" w14:textId="77777777" w:rsidR="00F0114F" w:rsidRPr="00E92DE7" w:rsidRDefault="00F0114F" w:rsidP="005F5533">
      <w:pPr>
        <w:tabs>
          <w:tab w:val="left" w:pos="284"/>
        </w:tabs>
        <w:rPr>
          <w:sz w:val="20"/>
        </w:rPr>
      </w:pPr>
      <w:r w:rsidRPr="00E92DE7">
        <w:rPr>
          <w:sz w:val="20"/>
          <w:vertAlign w:val="superscript"/>
        </w:rPr>
        <w:t>4</w:t>
      </w:r>
      <w:r w:rsidRPr="00E92DE7">
        <w:rPr>
          <w:spacing w:val="-2"/>
          <w:sz w:val="20"/>
        </w:rPr>
        <w:t xml:space="preserve"> </w:t>
      </w:r>
      <w:r w:rsidRPr="00E92DE7">
        <w:rPr>
          <w:sz w:val="20"/>
        </w:rPr>
        <w:t>Effet</w:t>
      </w:r>
      <w:r w:rsidRPr="00E92DE7">
        <w:rPr>
          <w:spacing w:val="-2"/>
          <w:sz w:val="20"/>
        </w:rPr>
        <w:t xml:space="preserve"> </w:t>
      </w:r>
      <w:r w:rsidRPr="00E92DE7">
        <w:rPr>
          <w:sz w:val="20"/>
        </w:rPr>
        <w:t>de</w:t>
      </w:r>
      <w:r w:rsidRPr="00E92DE7">
        <w:rPr>
          <w:spacing w:val="-2"/>
          <w:sz w:val="20"/>
        </w:rPr>
        <w:t xml:space="preserve"> classe</w:t>
      </w:r>
    </w:p>
    <w:p w14:paraId="46576497" w14:textId="77777777" w:rsidR="00F0114F" w:rsidRPr="00E92DE7" w:rsidRDefault="00F0114F" w:rsidP="005F5533">
      <w:pPr>
        <w:pStyle w:val="Textoindependiente"/>
        <w:tabs>
          <w:tab w:val="left" w:pos="284"/>
        </w:tabs>
        <w:rPr>
          <w:sz w:val="20"/>
        </w:rPr>
      </w:pPr>
    </w:p>
    <w:p w14:paraId="21BAC88D" w14:textId="77777777" w:rsidR="00F0114F" w:rsidRPr="00E92DE7" w:rsidRDefault="00F0114F" w:rsidP="005F5533">
      <w:pPr>
        <w:pStyle w:val="Textoindependiente"/>
        <w:keepNext/>
        <w:tabs>
          <w:tab w:val="left" w:pos="284"/>
        </w:tabs>
      </w:pPr>
      <w:r w:rsidRPr="00E92DE7">
        <w:rPr>
          <w:u w:val="single"/>
        </w:rPr>
        <w:t>Description</w:t>
      </w:r>
      <w:r w:rsidRPr="00E92DE7">
        <w:rPr>
          <w:spacing w:val="-10"/>
          <w:u w:val="single"/>
        </w:rPr>
        <w:t xml:space="preserve"> </w:t>
      </w:r>
      <w:r w:rsidRPr="00E92DE7">
        <w:rPr>
          <w:u w:val="single"/>
        </w:rPr>
        <w:t>d’effets</w:t>
      </w:r>
      <w:r w:rsidRPr="00E92DE7">
        <w:rPr>
          <w:spacing w:val="-8"/>
          <w:u w:val="single"/>
        </w:rPr>
        <w:t xml:space="preserve"> </w:t>
      </w:r>
      <w:r w:rsidRPr="00E92DE7">
        <w:rPr>
          <w:u w:val="single"/>
        </w:rPr>
        <w:t>indésirables</w:t>
      </w:r>
      <w:r w:rsidRPr="00E92DE7">
        <w:rPr>
          <w:spacing w:val="-6"/>
          <w:u w:val="single"/>
        </w:rPr>
        <w:t xml:space="preserve"> </w:t>
      </w:r>
      <w:r w:rsidRPr="00E92DE7">
        <w:rPr>
          <w:spacing w:val="-2"/>
          <w:u w:val="single"/>
        </w:rPr>
        <w:t>sélectionnés</w:t>
      </w:r>
    </w:p>
    <w:p w14:paraId="15AC9EF2" w14:textId="77777777" w:rsidR="00F0114F" w:rsidRPr="00E92DE7" w:rsidRDefault="00F0114F" w:rsidP="005F5533">
      <w:pPr>
        <w:pStyle w:val="Textoindependiente"/>
        <w:keepNext/>
        <w:tabs>
          <w:tab w:val="left" w:pos="284"/>
        </w:tabs>
      </w:pPr>
    </w:p>
    <w:p w14:paraId="1A5A559A" w14:textId="77777777" w:rsidR="00F0114F" w:rsidRPr="00E92DE7" w:rsidRDefault="00F0114F" w:rsidP="005F5533">
      <w:pPr>
        <w:keepNext/>
        <w:tabs>
          <w:tab w:val="left" w:pos="284"/>
        </w:tabs>
        <w:rPr>
          <w:i/>
        </w:rPr>
      </w:pPr>
      <w:r w:rsidRPr="00E92DE7">
        <w:rPr>
          <w:i/>
          <w:spacing w:val="-2"/>
        </w:rPr>
        <w:t>Hypocalcémie</w:t>
      </w:r>
    </w:p>
    <w:p w14:paraId="1692A474" w14:textId="77777777" w:rsidR="00F0114F" w:rsidRPr="00E92DE7" w:rsidRDefault="00F0114F" w:rsidP="005F5533">
      <w:pPr>
        <w:pStyle w:val="Textoindependiente"/>
        <w:keepNext/>
        <w:tabs>
          <w:tab w:val="left" w:pos="284"/>
        </w:tabs>
      </w:pPr>
      <w:r w:rsidRPr="00E92DE7">
        <w:t>Une</w:t>
      </w:r>
      <w:r w:rsidRPr="00E92DE7">
        <w:rPr>
          <w:spacing w:val="-2"/>
        </w:rPr>
        <w:t xml:space="preserve"> </w:t>
      </w:r>
      <w:r w:rsidRPr="00E92DE7">
        <w:t>incidence</w:t>
      </w:r>
      <w:r w:rsidRPr="00E92DE7">
        <w:rPr>
          <w:spacing w:val="-2"/>
        </w:rPr>
        <w:t xml:space="preserve"> </w:t>
      </w:r>
      <w:r w:rsidRPr="00E92DE7">
        <w:t>plus</w:t>
      </w:r>
      <w:r w:rsidRPr="00E92DE7">
        <w:rPr>
          <w:spacing w:val="-4"/>
        </w:rPr>
        <w:t xml:space="preserve"> </w:t>
      </w:r>
      <w:r w:rsidRPr="00E92DE7">
        <w:t>élevée</w:t>
      </w:r>
      <w:r w:rsidRPr="00E92DE7">
        <w:rPr>
          <w:spacing w:val="-7"/>
        </w:rPr>
        <w:t xml:space="preserve"> </w:t>
      </w:r>
      <w:r w:rsidRPr="00E92DE7">
        <w:t>d’hypocalcémie</w:t>
      </w:r>
      <w:r w:rsidRPr="00E92DE7">
        <w:rPr>
          <w:spacing w:val="-2"/>
        </w:rPr>
        <w:t xml:space="preserve"> </w:t>
      </w:r>
      <w:r w:rsidRPr="00E92DE7">
        <w:t>a</w:t>
      </w:r>
      <w:r w:rsidRPr="00E92DE7">
        <w:rPr>
          <w:spacing w:val="-2"/>
        </w:rPr>
        <w:t xml:space="preserve"> </w:t>
      </w:r>
      <w:r w:rsidRPr="00E92DE7">
        <w:t>été</w:t>
      </w:r>
      <w:r w:rsidRPr="00E92DE7">
        <w:rPr>
          <w:spacing w:val="-2"/>
        </w:rPr>
        <w:t xml:space="preserve"> </w:t>
      </w:r>
      <w:r w:rsidRPr="00E92DE7">
        <w:t>observée</w:t>
      </w:r>
      <w:r w:rsidRPr="00E92DE7">
        <w:rPr>
          <w:spacing w:val="-2"/>
        </w:rPr>
        <w:t xml:space="preserve"> </w:t>
      </w:r>
      <w:r w:rsidRPr="00E92DE7">
        <w:t>chez</w:t>
      </w:r>
      <w:r w:rsidRPr="00E92DE7">
        <w:rPr>
          <w:spacing w:val="-4"/>
        </w:rPr>
        <w:t xml:space="preserve"> </w:t>
      </w:r>
      <w:r>
        <w:t>les patients</w:t>
      </w:r>
      <w:r w:rsidRPr="00E92DE7">
        <w:rPr>
          <w:spacing w:val="-4"/>
        </w:rPr>
        <w:t xml:space="preserve"> </w:t>
      </w:r>
      <w:r w:rsidRPr="00E92DE7">
        <w:t>traités</w:t>
      </w:r>
      <w:r w:rsidRPr="00E92DE7">
        <w:rPr>
          <w:spacing w:val="-4"/>
        </w:rPr>
        <w:t xml:space="preserve"> </w:t>
      </w:r>
      <w:r w:rsidRPr="00E92DE7">
        <w:t>par</w:t>
      </w:r>
      <w:r w:rsidRPr="00E92DE7">
        <w:rPr>
          <w:spacing w:val="-4"/>
        </w:rPr>
        <w:t xml:space="preserve"> </w:t>
      </w:r>
      <w:r w:rsidRPr="00E92DE7">
        <w:t>le</w:t>
      </w:r>
      <w:r w:rsidRPr="00E92DE7">
        <w:rPr>
          <w:spacing w:val="-2"/>
        </w:rPr>
        <w:t xml:space="preserve"> </w:t>
      </w:r>
      <w:r w:rsidRPr="00E92DE7">
        <w:t>dénosumab comparé à l’acide zolédronique dans les essais cliniques de prévention des complications osseuses (SRE : skeletal related events).</w:t>
      </w:r>
    </w:p>
    <w:p w14:paraId="12BBAFC3" w14:textId="77777777" w:rsidR="00F0114F" w:rsidRPr="00E92DE7" w:rsidRDefault="00F0114F" w:rsidP="005F5533">
      <w:pPr>
        <w:pStyle w:val="Textoindependiente"/>
        <w:tabs>
          <w:tab w:val="left" w:pos="284"/>
        </w:tabs>
      </w:pPr>
    </w:p>
    <w:p w14:paraId="45529977" w14:textId="77777777" w:rsidR="00F0114F" w:rsidRPr="00E92DE7" w:rsidRDefault="00F0114F" w:rsidP="005F5533">
      <w:pPr>
        <w:pStyle w:val="Textoindependiente"/>
        <w:tabs>
          <w:tab w:val="left" w:pos="284"/>
        </w:tabs>
      </w:pPr>
      <w:r w:rsidRPr="00E92DE7">
        <w:t>L’incidence</w:t>
      </w:r>
      <w:r w:rsidRPr="00E92DE7">
        <w:rPr>
          <w:spacing w:val="-4"/>
        </w:rPr>
        <w:t xml:space="preserve"> </w:t>
      </w:r>
      <w:r w:rsidRPr="00E92DE7">
        <w:t>la</w:t>
      </w:r>
      <w:r w:rsidRPr="00E92DE7">
        <w:rPr>
          <w:spacing w:val="-2"/>
        </w:rPr>
        <w:t xml:space="preserve"> </w:t>
      </w:r>
      <w:r w:rsidRPr="00E92DE7">
        <w:t>plus</w:t>
      </w:r>
      <w:r w:rsidRPr="00E92DE7">
        <w:rPr>
          <w:spacing w:val="-4"/>
        </w:rPr>
        <w:t xml:space="preserve"> </w:t>
      </w:r>
      <w:r w:rsidRPr="00E92DE7">
        <w:t>élevée</w:t>
      </w:r>
      <w:r w:rsidRPr="00E92DE7">
        <w:rPr>
          <w:spacing w:val="-7"/>
        </w:rPr>
        <w:t xml:space="preserve"> </w:t>
      </w:r>
      <w:r w:rsidRPr="00E92DE7">
        <w:t>d’hypocalcémie</w:t>
      </w:r>
      <w:r w:rsidRPr="00E92DE7">
        <w:rPr>
          <w:spacing w:val="-2"/>
        </w:rPr>
        <w:t xml:space="preserve"> </w:t>
      </w:r>
      <w:r w:rsidRPr="00E92DE7">
        <w:t>a</w:t>
      </w:r>
      <w:r w:rsidRPr="00E92DE7">
        <w:rPr>
          <w:spacing w:val="-2"/>
        </w:rPr>
        <w:t xml:space="preserve"> </w:t>
      </w:r>
      <w:r w:rsidRPr="00E92DE7">
        <w:t>été</w:t>
      </w:r>
      <w:r w:rsidRPr="00E92DE7">
        <w:rPr>
          <w:spacing w:val="-2"/>
        </w:rPr>
        <w:t xml:space="preserve"> </w:t>
      </w:r>
      <w:r w:rsidRPr="00E92DE7">
        <w:t>observée</w:t>
      </w:r>
      <w:r w:rsidRPr="00E92DE7">
        <w:rPr>
          <w:spacing w:val="-2"/>
        </w:rPr>
        <w:t xml:space="preserve"> </w:t>
      </w:r>
      <w:r w:rsidRPr="00E92DE7">
        <w:t>dans</w:t>
      </w:r>
      <w:r w:rsidRPr="00E92DE7">
        <w:rPr>
          <w:spacing w:val="-2"/>
        </w:rPr>
        <w:t xml:space="preserve"> </w:t>
      </w:r>
      <w:r w:rsidRPr="00E92DE7">
        <w:t>une</w:t>
      </w:r>
      <w:r w:rsidRPr="00E92DE7">
        <w:rPr>
          <w:spacing w:val="-2"/>
        </w:rPr>
        <w:t xml:space="preserve"> </w:t>
      </w:r>
      <w:r w:rsidRPr="00E92DE7">
        <w:t>étude</w:t>
      </w:r>
      <w:r w:rsidRPr="00E92DE7">
        <w:rPr>
          <w:spacing w:val="-2"/>
        </w:rPr>
        <w:t xml:space="preserve"> </w:t>
      </w:r>
      <w:r w:rsidRPr="00E92DE7">
        <w:t>de</w:t>
      </w:r>
      <w:r w:rsidRPr="00E92DE7">
        <w:rPr>
          <w:spacing w:val="-2"/>
        </w:rPr>
        <w:t xml:space="preserve"> </w:t>
      </w:r>
      <w:r w:rsidRPr="00E92DE7">
        <w:t>phase III</w:t>
      </w:r>
      <w:r w:rsidRPr="00E92DE7">
        <w:rPr>
          <w:spacing w:val="-4"/>
        </w:rPr>
        <w:t xml:space="preserve"> </w:t>
      </w:r>
      <w:r w:rsidRPr="00E92DE7">
        <w:t>chez</w:t>
      </w:r>
      <w:r w:rsidRPr="00E92DE7">
        <w:rPr>
          <w:spacing w:val="-2"/>
        </w:rPr>
        <w:t xml:space="preserve"> </w:t>
      </w:r>
      <w:r>
        <w:t>des patients</w:t>
      </w:r>
      <w:r w:rsidRPr="00E92DE7">
        <w:t xml:space="preserve"> présentant un myélome multiple. Une hypocalcémie a été rapportée chez 16,9 % </w:t>
      </w:r>
      <w:r>
        <w:t>des patients</w:t>
      </w:r>
      <w:r w:rsidRPr="00E92DE7">
        <w:t xml:space="preserve"> traités</w:t>
      </w:r>
      <w:r w:rsidRPr="00E92DE7">
        <w:rPr>
          <w:spacing w:val="40"/>
        </w:rPr>
        <w:t xml:space="preserve"> </w:t>
      </w:r>
      <w:r w:rsidRPr="00E92DE7">
        <w:t xml:space="preserve">par le dénosumab et chez 12,4 % </w:t>
      </w:r>
      <w:r>
        <w:t>des patients</w:t>
      </w:r>
      <w:r w:rsidRPr="00E92DE7">
        <w:t xml:space="preserve"> traités par l’acide zolédronique. Une diminution de la calcémie de grade 3 a été observée chez 1,4 % </w:t>
      </w:r>
      <w:r>
        <w:t>des patients</w:t>
      </w:r>
      <w:r w:rsidRPr="00E92DE7">
        <w:t xml:space="preserve"> traités par le dénosumab et chez 0,6 % </w:t>
      </w:r>
      <w:r>
        <w:t>des patients</w:t>
      </w:r>
      <w:r w:rsidRPr="00E92DE7">
        <w:t xml:space="preserve"> traités par</w:t>
      </w:r>
      <w:r w:rsidRPr="00E92DE7">
        <w:rPr>
          <w:spacing w:val="-1"/>
        </w:rPr>
        <w:t xml:space="preserve"> </w:t>
      </w:r>
      <w:r w:rsidRPr="00E92DE7">
        <w:t>l’acide zolédronique. Une diminution de la calcémie de grade 4</w:t>
      </w:r>
      <w:r w:rsidRPr="00E92DE7">
        <w:rPr>
          <w:spacing w:val="-2"/>
        </w:rPr>
        <w:t xml:space="preserve"> </w:t>
      </w:r>
      <w:r w:rsidRPr="00E92DE7">
        <w:t xml:space="preserve">a été observée chez 0,4 % </w:t>
      </w:r>
      <w:r>
        <w:t>des patients</w:t>
      </w:r>
      <w:r w:rsidRPr="00E92DE7">
        <w:t xml:space="preserve"> traités par le dénosumab et chez 0,1 % </w:t>
      </w:r>
      <w:r>
        <w:t>des patients</w:t>
      </w:r>
      <w:r w:rsidRPr="00E92DE7">
        <w:t xml:space="preserve"> traités par l’acide zolédronique.</w:t>
      </w:r>
    </w:p>
    <w:p w14:paraId="0CD64AF7" w14:textId="77777777" w:rsidR="00F0114F" w:rsidRPr="00E92DE7" w:rsidRDefault="00F0114F" w:rsidP="005F5533">
      <w:pPr>
        <w:pStyle w:val="Textoindependiente"/>
        <w:tabs>
          <w:tab w:val="left" w:pos="284"/>
        </w:tabs>
      </w:pPr>
    </w:p>
    <w:p w14:paraId="1406AC51" w14:textId="77777777" w:rsidR="00F0114F" w:rsidRPr="00E92DE7" w:rsidRDefault="00F0114F" w:rsidP="005F5533">
      <w:pPr>
        <w:pStyle w:val="Textoindependiente"/>
        <w:tabs>
          <w:tab w:val="left" w:pos="284"/>
        </w:tabs>
      </w:pPr>
      <w:r w:rsidRPr="00E92DE7">
        <w:t xml:space="preserve">Lors de trois essais cliniques de phase III contrôlés contre comparateur actif menés chez </w:t>
      </w:r>
      <w:r>
        <w:t>des patients</w:t>
      </w:r>
      <w:r w:rsidRPr="00E92DE7">
        <w:t xml:space="preserve"> présentant</w:t>
      </w:r>
      <w:r w:rsidRPr="00E92DE7">
        <w:rPr>
          <w:spacing w:val="-4"/>
        </w:rPr>
        <w:t xml:space="preserve"> </w:t>
      </w:r>
      <w:r w:rsidRPr="00E92DE7">
        <w:t>une</w:t>
      </w:r>
      <w:r w:rsidRPr="00E92DE7">
        <w:rPr>
          <w:spacing w:val="-2"/>
        </w:rPr>
        <w:t xml:space="preserve"> </w:t>
      </w:r>
      <w:r w:rsidRPr="00E92DE7">
        <w:t>pathologie</w:t>
      </w:r>
      <w:r w:rsidRPr="00E92DE7">
        <w:rPr>
          <w:spacing w:val="-4"/>
        </w:rPr>
        <w:t xml:space="preserve"> </w:t>
      </w:r>
      <w:r w:rsidRPr="00E92DE7">
        <w:t>maligne</w:t>
      </w:r>
      <w:r w:rsidRPr="00E92DE7">
        <w:rPr>
          <w:spacing w:val="-2"/>
        </w:rPr>
        <w:t xml:space="preserve"> </w:t>
      </w:r>
      <w:r w:rsidRPr="00E92DE7">
        <w:t>avec</w:t>
      </w:r>
      <w:r w:rsidRPr="00E92DE7">
        <w:rPr>
          <w:spacing w:val="-2"/>
        </w:rPr>
        <w:t xml:space="preserve"> </w:t>
      </w:r>
      <w:r w:rsidRPr="00E92DE7">
        <w:t>atteinte</w:t>
      </w:r>
      <w:r w:rsidRPr="00E92DE7">
        <w:rPr>
          <w:spacing w:val="-2"/>
        </w:rPr>
        <w:t xml:space="preserve"> </w:t>
      </w:r>
      <w:r w:rsidRPr="00E92DE7">
        <w:t>osseuse,</w:t>
      </w:r>
      <w:r w:rsidRPr="00E92DE7">
        <w:rPr>
          <w:spacing w:val="-2"/>
        </w:rPr>
        <w:t xml:space="preserve"> </w:t>
      </w:r>
      <w:r w:rsidRPr="00E92DE7">
        <w:t>une</w:t>
      </w:r>
      <w:r w:rsidRPr="00E92DE7">
        <w:rPr>
          <w:spacing w:val="-4"/>
        </w:rPr>
        <w:t xml:space="preserve"> </w:t>
      </w:r>
      <w:r w:rsidRPr="00E92DE7">
        <w:t>hypocalcémie</w:t>
      </w:r>
      <w:r w:rsidRPr="00E92DE7">
        <w:rPr>
          <w:spacing w:val="-4"/>
        </w:rPr>
        <w:t xml:space="preserve"> </w:t>
      </w:r>
      <w:r w:rsidRPr="00E92DE7">
        <w:t>a</w:t>
      </w:r>
      <w:r w:rsidRPr="00E92DE7">
        <w:rPr>
          <w:spacing w:val="-2"/>
        </w:rPr>
        <w:t xml:space="preserve"> </w:t>
      </w:r>
      <w:r w:rsidRPr="00E92DE7">
        <w:t>été</w:t>
      </w:r>
      <w:r w:rsidRPr="00E92DE7">
        <w:rPr>
          <w:spacing w:val="-4"/>
        </w:rPr>
        <w:t xml:space="preserve"> </w:t>
      </w:r>
      <w:r w:rsidRPr="00E92DE7">
        <w:t>rapportée</w:t>
      </w:r>
      <w:r w:rsidRPr="00E92DE7">
        <w:rPr>
          <w:spacing w:val="-2"/>
        </w:rPr>
        <w:t xml:space="preserve"> </w:t>
      </w:r>
      <w:r w:rsidRPr="00E92DE7">
        <w:t>chez</w:t>
      </w:r>
      <w:r w:rsidRPr="00E92DE7">
        <w:rPr>
          <w:spacing w:val="-2"/>
        </w:rPr>
        <w:t xml:space="preserve"> </w:t>
      </w:r>
      <w:r w:rsidRPr="00E92DE7">
        <w:t xml:space="preserve">9,6 % </w:t>
      </w:r>
      <w:r>
        <w:t>des patients</w:t>
      </w:r>
      <w:r w:rsidRPr="00E92DE7">
        <w:t xml:space="preserve"> traités par le dénosumab et chez 5,0 % </w:t>
      </w:r>
      <w:r>
        <w:t>des patients</w:t>
      </w:r>
      <w:r w:rsidRPr="00E92DE7">
        <w:t xml:space="preserve"> traités par l’acide zolédronique.</w:t>
      </w:r>
    </w:p>
    <w:p w14:paraId="5F0D56F2" w14:textId="77777777" w:rsidR="00F0114F" w:rsidRPr="00E92DE7" w:rsidRDefault="00F0114F" w:rsidP="005F5533">
      <w:pPr>
        <w:pStyle w:val="Textoindependiente"/>
        <w:tabs>
          <w:tab w:val="left" w:pos="284"/>
        </w:tabs>
      </w:pPr>
    </w:p>
    <w:p w14:paraId="1DCD729C" w14:textId="77777777" w:rsidR="00F0114F" w:rsidRPr="00E92DE7" w:rsidRDefault="00F0114F" w:rsidP="005F5533">
      <w:pPr>
        <w:pStyle w:val="Textoindependiente"/>
        <w:tabs>
          <w:tab w:val="left" w:pos="284"/>
        </w:tabs>
      </w:pPr>
      <w:r w:rsidRPr="00E92DE7">
        <w:t>Une</w:t>
      </w:r>
      <w:r w:rsidRPr="00E92DE7">
        <w:rPr>
          <w:spacing w:val="-2"/>
        </w:rPr>
        <w:t xml:space="preserve"> </w:t>
      </w:r>
      <w:r w:rsidRPr="00E92DE7">
        <w:t>diminution</w:t>
      </w:r>
      <w:r w:rsidRPr="00E92DE7">
        <w:rPr>
          <w:spacing w:val="-2"/>
        </w:rPr>
        <w:t xml:space="preserve"> </w:t>
      </w:r>
      <w:r w:rsidRPr="00E92DE7">
        <w:t>de</w:t>
      </w:r>
      <w:r w:rsidRPr="00E92DE7">
        <w:rPr>
          <w:spacing w:val="-2"/>
        </w:rPr>
        <w:t xml:space="preserve"> </w:t>
      </w:r>
      <w:r w:rsidRPr="00E92DE7">
        <w:t>grade</w:t>
      </w:r>
      <w:r w:rsidRPr="00E92DE7">
        <w:rPr>
          <w:spacing w:val="-1"/>
        </w:rPr>
        <w:t> </w:t>
      </w:r>
      <w:r w:rsidRPr="00E92DE7">
        <w:t>3</w:t>
      </w:r>
      <w:r w:rsidRPr="00E92DE7">
        <w:rPr>
          <w:spacing w:val="-5"/>
        </w:rPr>
        <w:t xml:space="preserve"> </w:t>
      </w:r>
      <w:r w:rsidRPr="00E92DE7">
        <w:t>de</w:t>
      </w:r>
      <w:r w:rsidRPr="00E92DE7">
        <w:rPr>
          <w:spacing w:val="-2"/>
        </w:rPr>
        <w:t xml:space="preserve"> </w:t>
      </w:r>
      <w:r w:rsidRPr="00E92DE7">
        <w:t>la</w:t>
      </w:r>
      <w:r w:rsidRPr="00E92DE7">
        <w:rPr>
          <w:spacing w:val="-4"/>
        </w:rPr>
        <w:t xml:space="preserve"> </w:t>
      </w:r>
      <w:r w:rsidRPr="00E92DE7">
        <w:t>calcémie</w:t>
      </w:r>
      <w:r w:rsidRPr="00E92DE7">
        <w:rPr>
          <w:spacing w:val="-2"/>
        </w:rPr>
        <w:t xml:space="preserve"> </w:t>
      </w:r>
      <w:r w:rsidRPr="00E92DE7">
        <w:t>a</w:t>
      </w:r>
      <w:r w:rsidRPr="00E92DE7">
        <w:rPr>
          <w:spacing w:val="-4"/>
        </w:rPr>
        <w:t xml:space="preserve"> </w:t>
      </w:r>
      <w:r w:rsidRPr="00E92DE7">
        <w:t>été</w:t>
      </w:r>
      <w:r w:rsidRPr="00E92DE7">
        <w:rPr>
          <w:spacing w:val="-4"/>
        </w:rPr>
        <w:t xml:space="preserve"> </w:t>
      </w:r>
      <w:r w:rsidRPr="00E92DE7">
        <w:t>observée</w:t>
      </w:r>
      <w:r w:rsidRPr="00E92DE7">
        <w:rPr>
          <w:spacing w:val="-2"/>
        </w:rPr>
        <w:t xml:space="preserve"> </w:t>
      </w:r>
      <w:r w:rsidRPr="00E92DE7">
        <w:t>chez</w:t>
      </w:r>
      <w:r w:rsidRPr="00E92DE7">
        <w:rPr>
          <w:spacing w:val="-2"/>
        </w:rPr>
        <w:t xml:space="preserve"> </w:t>
      </w:r>
      <w:r w:rsidRPr="00E92DE7">
        <w:t>2,5</w:t>
      </w:r>
      <w:r w:rsidRPr="00E92DE7">
        <w:rPr>
          <w:spacing w:val="-1"/>
        </w:rPr>
        <w:t> %</w:t>
      </w:r>
      <w:r w:rsidRPr="00E92DE7">
        <w:rPr>
          <w:spacing w:val="-2"/>
        </w:rPr>
        <w:t xml:space="preserve"> </w:t>
      </w:r>
      <w:r>
        <w:t>des patients</w:t>
      </w:r>
      <w:r w:rsidRPr="00E92DE7">
        <w:rPr>
          <w:spacing w:val="-2"/>
        </w:rPr>
        <w:t xml:space="preserve"> </w:t>
      </w:r>
      <w:r w:rsidRPr="00E92DE7">
        <w:t>traités</w:t>
      </w:r>
      <w:r w:rsidRPr="00E92DE7">
        <w:rPr>
          <w:spacing w:val="-4"/>
        </w:rPr>
        <w:t xml:space="preserve"> </w:t>
      </w:r>
      <w:r w:rsidRPr="00E92DE7">
        <w:t>par</w:t>
      </w:r>
      <w:r w:rsidRPr="00E92DE7">
        <w:rPr>
          <w:spacing w:val="-2"/>
        </w:rPr>
        <w:t xml:space="preserve"> </w:t>
      </w:r>
      <w:r w:rsidRPr="00E92DE7">
        <w:t xml:space="preserve">le dénosumab et chez 1,2 % </w:t>
      </w:r>
      <w:r>
        <w:t>des patients</w:t>
      </w:r>
      <w:r w:rsidRPr="00E92DE7">
        <w:t xml:space="preserve"> traités par acide zolédronique. Une diminution de grade 4 de la calcémie a été observée</w:t>
      </w:r>
      <w:r w:rsidRPr="00E92DE7">
        <w:rPr>
          <w:spacing w:val="-3"/>
        </w:rPr>
        <w:t xml:space="preserve"> </w:t>
      </w:r>
      <w:r w:rsidRPr="00E92DE7">
        <w:t>chez</w:t>
      </w:r>
      <w:r w:rsidRPr="00E92DE7">
        <w:rPr>
          <w:spacing w:val="-3"/>
        </w:rPr>
        <w:t xml:space="preserve"> </w:t>
      </w:r>
      <w:r w:rsidRPr="00E92DE7">
        <w:t>0,6</w:t>
      </w:r>
      <w:r w:rsidRPr="00E92DE7">
        <w:rPr>
          <w:spacing w:val="-3"/>
        </w:rPr>
        <w:t> %</w:t>
      </w:r>
      <w:r w:rsidRPr="00E92DE7">
        <w:rPr>
          <w:spacing w:val="-1"/>
        </w:rPr>
        <w:t xml:space="preserve"> </w:t>
      </w:r>
      <w:r>
        <w:t>des patients</w:t>
      </w:r>
      <w:r w:rsidRPr="00E92DE7">
        <w:rPr>
          <w:spacing w:val="-3"/>
        </w:rPr>
        <w:t xml:space="preserve"> </w:t>
      </w:r>
      <w:r w:rsidRPr="00E92DE7">
        <w:t>traités</w:t>
      </w:r>
      <w:r w:rsidRPr="00E92DE7">
        <w:rPr>
          <w:spacing w:val="-3"/>
        </w:rPr>
        <w:t xml:space="preserve"> </w:t>
      </w:r>
      <w:r w:rsidRPr="00E92DE7">
        <w:t>par</w:t>
      </w:r>
      <w:r w:rsidRPr="00E92DE7">
        <w:rPr>
          <w:spacing w:val="-1"/>
        </w:rPr>
        <w:t xml:space="preserve"> </w:t>
      </w:r>
      <w:r w:rsidRPr="00E92DE7">
        <w:t>le dénosumab et</w:t>
      </w:r>
      <w:r w:rsidRPr="00E92DE7">
        <w:rPr>
          <w:spacing w:val="-2"/>
        </w:rPr>
        <w:t xml:space="preserve"> </w:t>
      </w:r>
      <w:r w:rsidRPr="00E92DE7">
        <w:t>chez</w:t>
      </w:r>
      <w:r w:rsidRPr="00E92DE7">
        <w:rPr>
          <w:spacing w:val="-1"/>
        </w:rPr>
        <w:t xml:space="preserve"> </w:t>
      </w:r>
      <w:r w:rsidRPr="00E92DE7">
        <w:t>0,2 %</w:t>
      </w:r>
      <w:r w:rsidRPr="00E92DE7">
        <w:rPr>
          <w:spacing w:val="-3"/>
        </w:rPr>
        <w:t xml:space="preserve"> </w:t>
      </w:r>
      <w:r>
        <w:t>des patients</w:t>
      </w:r>
      <w:r w:rsidRPr="00E92DE7">
        <w:rPr>
          <w:spacing w:val="-3"/>
        </w:rPr>
        <w:t xml:space="preserve"> </w:t>
      </w:r>
      <w:r w:rsidRPr="00E92DE7">
        <w:t>traités</w:t>
      </w:r>
      <w:r w:rsidRPr="00E92DE7">
        <w:rPr>
          <w:spacing w:val="-1"/>
        </w:rPr>
        <w:t xml:space="preserve"> </w:t>
      </w:r>
      <w:r w:rsidRPr="00E92DE7">
        <w:t>par</w:t>
      </w:r>
      <w:r w:rsidRPr="00E92DE7">
        <w:rPr>
          <w:spacing w:val="-1"/>
        </w:rPr>
        <w:t xml:space="preserve"> </w:t>
      </w:r>
      <w:r w:rsidRPr="00E92DE7">
        <w:t>acide zolédronique (voir rubrique 4.4).</w:t>
      </w:r>
    </w:p>
    <w:p w14:paraId="6DB28557" w14:textId="77777777" w:rsidR="00F0114F" w:rsidRPr="00E92DE7" w:rsidRDefault="00F0114F" w:rsidP="005F5533">
      <w:pPr>
        <w:pStyle w:val="Textoindependiente"/>
        <w:tabs>
          <w:tab w:val="left" w:pos="284"/>
        </w:tabs>
      </w:pPr>
    </w:p>
    <w:p w14:paraId="74B23D0F" w14:textId="77777777" w:rsidR="00F0114F" w:rsidRPr="00E92DE7" w:rsidRDefault="00F0114F" w:rsidP="005F5533">
      <w:pPr>
        <w:pStyle w:val="Textoindependiente"/>
        <w:tabs>
          <w:tab w:val="left" w:pos="284"/>
        </w:tabs>
      </w:pPr>
      <w:r w:rsidRPr="00E92DE7">
        <w:t>Dans</w:t>
      </w:r>
      <w:r w:rsidRPr="00E92DE7">
        <w:rPr>
          <w:spacing w:val="-2"/>
        </w:rPr>
        <w:t xml:space="preserve"> </w:t>
      </w:r>
      <w:r w:rsidRPr="00E92DE7">
        <w:t>deux</w:t>
      </w:r>
      <w:r w:rsidRPr="00E92DE7">
        <w:rPr>
          <w:spacing w:val="-4"/>
        </w:rPr>
        <w:t xml:space="preserve"> </w:t>
      </w:r>
      <w:r w:rsidRPr="00E92DE7">
        <w:t>essais</w:t>
      </w:r>
      <w:r w:rsidRPr="00E92DE7">
        <w:rPr>
          <w:spacing w:val="-2"/>
        </w:rPr>
        <w:t xml:space="preserve"> </w:t>
      </w:r>
      <w:r w:rsidRPr="00E92DE7">
        <w:t>cliniques</w:t>
      </w:r>
      <w:r w:rsidRPr="00E92DE7">
        <w:rPr>
          <w:spacing w:val="-4"/>
        </w:rPr>
        <w:t xml:space="preserve"> </w:t>
      </w:r>
      <w:r w:rsidRPr="00E92DE7">
        <w:t>de</w:t>
      </w:r>
      <w:r w:rsidRPr="00E92DE7">
        <w:rPr>
          <w:spacing w:val="-2"/>
        </w:rPr>
        <w:t xml:space="preserve"> </w:t>
      </w:r>
      <w:r w:rsidRPr="00E92DE7">
        <w:t>phase II</w:t>
      </w:r>
      <w:r w:rsidRPr="00E92DE7">
        <w:rPr>
          <w:spacing w:val="-4"/>
        </w:rPr>
        <w:t xml:space="preserve"> </w:t>
      </w:r>
      <w:r w:rsidRPr="00E92DE7">
        <w:t>avec</w:t>
      </w:r>
      <w:r w:rsidRPr="00E92DE7">
        <w:rPr>
          <w:spacing w:val="-2"/>
        </w:rPr>
        <w:t xml:space="preserve"> </w:t>
      </w:r>
      <w:r w:rsidRPr="00E92DE7">
        <w:t>un</w:t>
      </w:r>
      <w:r w:rsidRPr="00E92DE7">
        <w:rPr>
          <w:spacing w:val="-4"/>
        </w:rPr>
        <w:t xml:space="preserve"> </w:t>
      </w:r>
      <w:r w:rsidRPr="00E92DE7">
        <w:t>bras</w:t>
      </w:r>
      <w:r w:rsidRPr="00E92DE7">
        <w:rPr>
          <w:spacing w:val="-2"/>
        </w:rPr>
        <w:t xml:space="preserve"> </w:t>
      </w:r>
      <w:r w:rsidRPr="00E92DE7">
        <w:t>unique</w:t>
      </w:r>
      <w:r w:rsidRPr="00E92DE7">
        <w:rPr>
          <w:spacing w:val="-2"/>
        </w:rPr>
        <w:t xml:space="preserve"> </w:t>
      </w:r>
      <w:r w:rsidRPr="00E92DE7">
        <w:t>menés</w:t>
      </w:r>
      <w:r w:rsidRPr="00E92DE7">
        <w:rPr>
          <w:spacing w:val="-2"/>
        </w:rPr>
        <w:t xml:space="preserve"> </w:t>
      </w:r>
      <w:r w:rsidRPr="00E92DE7">
        <w:t>chez</w:t>
      </w:r>
      <w:r w:rsidRPr="00E92DE7">
        <w:rPr>
          <w:spacing w:val="-2"/>
        </w:rPr>
        <w:t xml:space="preserve"> </w:t>
      </w:r>
      <w:r>
        <w:t>des patients</w:t>
      </w:r>
      <w:r w:rsidRPr="00E92DE7">
        <w:rPr>
          <w:spacing w:val="-2"/>
        </w:rPr>
        <w:t xml:space="preserve"> </w:t>
      </w:r>
      <w:r w:rsidRPr="00E92DE7">
        <w:t>atteints</w:t>
      </w:r>
      <w:r w:rsidRPr="00E92DE7">
        <w:rPr>
          <w:spacing w:val="-2"/>
        </w:rPr>
        <w:t xml:space="preserve"> </w:t>
      </w:r>
      <w:r w:rsidRPr="00E92DE7">
        <w:t>de</w:t>
      </w:r>
      <w:r w:rsidRPr="00E92DE7">
        <w:rPr>
          <w:spacing w:val="-4"/>
        </w:rPr>
        <w:t xml:space="preserve"> </w:t>
      </w:r>
      <w:r w:rsidRPr="00E92DE7">
        <w:t xml:space="preserve">tumeurs osseuses à cellules géantes, une hypocalcémie a été rapportée chez 5,7 % </w:t>
      </w:r>
      <w:r>
        <w:t>des patients</w:t>
      </w:r>
      <w:r w:rsidRPr="00E92DE7">
        <w:t>. Aucun des évènements indésirables n’a été considéré comme grave.</w:t>
      </w:r>
    </w:p>
    <w:p w14:paraId="74DD5C5C" w14:textId="77777777" w:rsidR="00F0114F" w:rsidRPr="00E92DE7" w:rsidRDefault="00F0114F" w:rsidP="005F5533">
      <w:pPr>
        <w:pStyle w:val="Textoindependiente"/>
        <w:tabs>
          <w:tab w:val="left" w:pos="284"/>
        </w:tabs>
      </w:pPr>
    </w:p>
    <w:p w14:paraId="6B2D359F" w14:textId="77777777" w:rsidR="00F0114F" w:rsidRPr="00E92DE7" w:rsidRDefault="00F0114F" w:rsidP="005F5533">
      <w:pPr>
        <w:pStyle w:val="Textoindependiente"/>
        <w:tabs>
          <w:tab w:val="left" w:pos="284"/>
        </w:tabs>
      </w:pPr>
      <w:r w:rsidRPr="00E92DE7">
        <w:t>Des</w:t>
      </w:r>
      <w:r w:rsidRPr="00E92DE7">
        <w:rPr>
          <w:spacing w:val="-3"/>
        </w:rPr>
        <w:t xml:space="preserve"> </w:t>
      </w:r>
      <w:r w:rsidRPr="00E92DE7">
        <w:t>cas</w:t>
      </w:r>
      <w:r w:rsidRPr="00E92DE7">
        <w:rPr>
          <w:spacing w:val="-5"/>
        </w:rPr>
        <w:t xml:space="preserve"> </w:t>
      </w:r>
      <w:r w:rsidRPr="00E92DE7">
        <w:t>d’hypocalcémie</w:t>
      </w:r>
      <w:r w:rsidRPr="00E92DE7">
        <w:rPr>
          <w:spacing w:val="-5"/>
        </w:rPr>
        <w:t xml:space="preserve"> </w:t>
      </w:r>
      <w:r w:rsidRPr="00E92DE7">
        <w:t>symptomatique</w:t>
      </w:r>
      <w:r w:rsidRPr="00E92DE7">
        <w:rPr>
          <w:spacing w:val="-5"/>
        </w:rPr>
        <w:t xml:space="preserve"> </w:t>
      </w:r>
      <w:r w:rsidRPr="00E92DE7">
        <w:t>sévère</w:t>
      </w:r>
      <w:r w:rsidRPr="00E92DE7">
        <w:rPr>
          <w:spacing w:val="-5"/>
        </w:rPr>
        <w:t xml:space="preserve"> </w:t>
      </w:r>
      <w:r w:rsidRPr="00E92DE7">
        <w:t>(incluant</w:t>
      </w:r>
      <w:r w:rsidRPr="00E92DE7">
        <w:rPr>
          <w:spacing w:val="-2"/>
        </w:rPr>
        <w:t xml:space="preserve"> </w:t>
      </w:r>
      <w:r w:rsidRPr="00E92DE7">
        <w:t>des</w:t>
      </w:r>
      <w:r w:rsidRPr="00E92DE7">
        <w:rPr>
          <w:spacing w:val="-3"/>
        </w:rPr>
        <w:t xml:space="preserve"> </w:t>
      </w:r>
      <w:r w:rsidRPr="00E92DE7">
        <w:t>cas</w:t>
      </w:r>
      <w:r w:rsidRPr="00E92DE7">
        <w:rPr>
          <w:spacing w:val="-3"/>
        </w:rPr>
        <w:t xml:space="preserve"> </w:t>
      </w:r>
      <w:r w:rsidRPr="00E92DE7">
        <w:t>d’issue</w:t>
      </w:r>
      <w:r w:rsidRPr="00E92DE7">
        <w:rPr>
          <w:spacing w:val="-5"/>
        </w:rPr>
        <w:t xml:space="preserve"> </w:t>
      </w:r>
      <w:r w:rsidRPr="00E92DE7">
        <w:t>fatale)</w:t>
      </w:r>
      <w:r w:rsidRPr="00E92DE7">
        <w:rPr>
          <w:spacing w:val="-2"/>
        </w:rPr>
        <w:t xml:space="preserve"> </w:t>
      </w:r>
      <w:r w:rsidRPr="00E92DE7">
        <w:t>ont</w:t>
      </w:r>
      <w:r w:rsidRPr="00E92DE7">
        <w:rPr>
          <w:spacing w:val="-2"/>
        </w:rPr>
        <w:t xml:space="preserve"> </w:t>
      </w:r>
      <w:r w:rsidRPr="00E92DE7">
        <w:t>été</w:t>
      </w:r>
      <w:r w:rsidRPr="00E92DE7">
        <w:rPr>
          <w:spacing w:val="-3"/>
        </w:rPr>
        <w:t xml:space="preserve"> </w:t>
      </w:r>
      <w:r w:rsidRPr="00E92DE7">
        <w:t>rapportés</w:t>
      </w:r>
      <w:r w:rsidRPr="00E92DE7">
        <w:rPr>
          <w:spacing w:val="-3"/>
        </w:rPr>
        <w:t xml:space="preserve"> </w:t>
      </w:r>
      <w:r w:rsidRPr="00E92DE7">
        <w:t>après la commercialisation du dénosumab, la majorité des cas survenant durant les premières semaines d’initiation de la thérapie. Les exemples de manifestations cliniques d’hypocalcémie symptomatique sévère ont inclus allongement d</w:t>
      </w:r>
      <w:r>
        <w:t>e l’intervalle</w:t>
      </w:r>
      <w:r w:rsidRPr="00E92DE7">
        <w:t xml:space="preserve"> QT, tétanie, convulsions et altération de l’état mental (y </w:t>
      </w:r>
      <w:r w:rsidRPr="00E92DE7">
        <w:lastRenderedPageBreak/>
        <w:t xml:space="preserve">compris coma) (voir rubrique 4.4). Les symptômes d’hypocalcémie survenus au cours des études cliniques incluaient des paresthésies ou raideurs musculaires, contractions, spasmes et crampes </w:t>
      </w:r>
      <w:r w:rsidRPr="00E92DE7">
        <w:rPr>
          <w:spacing w:val="-2"/>
        </w:rPr>
        <w:t>musculaires.</w:t>
      </w:r>
    </w:p>
    <w:p w14:paraId="406F0CDF" w14:textId="77777777" w:rsidR="00F0114F" w:rsidRPr="00E92DE7" w:rsidRDefault="00F0114F" w:rsidP="005F5533">
      <w:pPr>
        <w:pStyle w:val="Textoindependiente"/>
        <w:tabs>
          <w:tab w:val="left" w:pos="284"/>
        </w:tabs>
      </w:pPr>
    </w:p>
    <w:p w14:paraId="7F4DA771" w14:textId="77777777" w:rsidR="00F0114F" w:rsidRPr="00E92DE7" w:rsidRDefault="00F0114F" w:rsidP="005F5533">
      <w:pPr>
        <w:keepNext/>
        <w:tabs>
          <w:tab w:val="left" w:pos="284"/>
        </w:tabs>
        <w:rPr>
          <w:i/>
        </w:rPr>
      </w:pPr>
      <w:r w:rsidRPr="00E92DE7">
        <w:rPr>
          <w:i/>
        </w:rPr>
        <w:t>Ostéonécrose</w:t>
      </w:r>
      <w:r w:rsidRPr="00E92DE7">
        <w:rPr>
          <w:i/>
          <w:spacing w:val="-4"/>
        </w:rPr>
        <w:t xml:space="preserve"> </w:t>
      </w:r>
      <w:r w:rsidRPr="00E92DE7">
        <w:rPr>
          <w:i/>
        </w:rPr>
        <w:t>de</w:t>
      </w:r>
      <w:r w:rsidRPr="00E92DE7">
        <w:rPr>
          <w:i/>
          <w:spacing w:val="-4"/>
        </w:rPr>
        <w:t xml:space="preserve"> </w:t>
      </w:r>
      <w:r w:rsidRPr="00E92DE7">
        <w:rPr>
          <w:i/>
        </w:rPr>
        <w:t>la</w:t>
      </w:r>
      <w:r w:rsidRPr="00E92DE7">
        <w:rPr>
          <w:i/>
          <w:spacing w:val="-4"/>
        </w:rPr>
        <w:t xml:space="preserve"> </w:t>
      </w:r>
      <w:r w:rsidRPr="00E92DE7">
        <w:rPr>
          <w:i/>
        </w:rPr>
        <w:t>mâchoire</w:t>
      </w:r>
      <w:r w:rsidRPr="00E92DE7">
        <w:rPr>
          <w:i/>
          <w:spacing w:val="-4"/>
        </w:rPr>
        <w:t xml:space="preserve"> (ONM)</w:t>
      </w:r>
    </w:p>
    <w:p w14:paraId="611D917C" w14:textId="77777777" w:rsidR="00F0114F" w:rsidRPr="00E92DE7" w:rsidRDefault="00F0114F" w:rsidP="005F5533">
      <w:pPr>
        <w:pStyle w:val="Textoindependiente"/>
        <w:keepNext/>
        <w:tabs>
          <w:tab w:val="left" w:pos="284"/>
        </w:tabs>
      </w:pPr>
      <w:r w:rsidRPr="00E92DE7">
        <w:t>Au</w:t>
      </w:r>
      <w:r w:rsidRPr="00E92DE7">
        <w:rPr>
          <w:spacing w:val="-2"/>
        </w:rPr>
        <w:t xml:space="preserve"> </w:t>
      </w:r>
      <w:r w:rsidRPr="00E92DE7">
        <w:t>cours</w:t>
      </w:r>
      <w:r w:rsidRPr="00E92DE7">
        <w:rPr>
          <w:spacing w:val="-4"/>
        </w:rPr>
        <w:t xml:space="preserve"> </w:t>
      </w:r>
      <w:r w:rsidRPr="00E92DE7">
        <w:t>des</w:t>
      </w:r>
      <w:r w:rsidRPr="00E92DE7">
        <w:rPr>
          <w:spacing w:val="-4"/>
        </w:rPr>
        <w:t xml:space="preserve"> </w:t>
      </w:r>
      <w:r w:rsidRPr="00E92DE7">
        <w:t>essais</w:t>
      </w:r>
      <w:r w:rsidRPr="00E92DE7">
        <w:rPr>
          <w:spacing w:val="-2"/>
        </w:rPr>
        <w:t xml:space="preserve"> </w:t>
      </w:r>
      <w:r w:rsidRPr="00E92DE7">
        <w:t>cliniques,</w:t>
      </w:r>
      <w:r w:rsidRPr="00E92DE7">
        <w:rPr>
          <w:spacing w:val="-2"/>
        </w:rPr>
        <w:t xml:space="preserve"> </w:t>
      </w:r>
      <w:r w:rsidRPr="00E92DE7">
        <w:t>l’incidence</w:t>
      </w:r>
      <w:r w:rsidRPr="00E92DE7">
        <w:rPr>
          <w:spacing w:val="-2"/>
        </w:rPr>
        <w:t xml:space="preserve"> </w:t>
      </w:r>
      <w:r w:rsidRPr="00E92DE7">
        <w:t>des</w:t>
      </w:r>
      <w:r w:rsidRPr="00E92DE7">
        <w:rPr>
          <w:spacing w:val="-4"/>
        </w:rPr>
        <w:t xml:space="preserve"> </w:t>
      </w:r>
      <w:r w:rsidRPr="00E92DE7">
        <w:t>ONM</w:t>
      </w:r>
      <w:r w:rsidRPr="00E92DE7">
        <w:rPr>
          <w:spacing w:val="-2"/>
        </w:rPr>
        <w:t xml:space="preserve"> </w:t>
      </w:r>
      <w:r w:rsidRPr="00E92DE7">
        <w:t>a</w:t>
      </w:r>
      <w:r w:rsidRPr="00E92DE7">
        <w:rPr>
          <w:spacing w:val="-4"/>
        </w:rPr>
        <w:t xml:space="preserve"> </w:t>
      </w:r>
      <w:r w:rsidRPr="00E92DE7">
        <w:t>été</w:t>
      </w:r>
      <w:r w:rsidRPr="00E92DE7">
        <w:rPr>
          <w:spacing w:val="-2"/>
        </w:rPr>
        <w:t xml:space="preserve"> </w:t>
      </w:r>
      <w:r w:rsidRPr="00E92DE7">
        <w:t>plus</w:t>
      </w:r>
      <w:r w:rsidRPr="00E92DE7">
        <w:rPr>
          <w:spacing w:val="-4"/>
        </w:rPr>
        <w:t xml:space="preserve"> </w:t>
      </w:r>
      <w:r w:rsidRPr="00E92DE7">
        <w:t>élevée</w:t>
      </w:r>
      <w:r w:rsidRPr="00E92DE7">
        <w:rPr>
          <w:spacing w:val="-4"/>
        </w:rPr>
        <w:t xml:space="preserve"> </w:t>
      </w:r>
      <w:r w:rsidRPr="00E92DE7">
        <w:t>lors</w:t>
      </w:r>
      <w:r w:rsidRPr="00E92DE7">
        <w:rPr>
          <w:spacing w:val="-2"/>
        </w:rPr>
        <w:t xml:space="preserve"> </w:t>
      </w:r>
      <w:r w:rsidRPr="00E92DE7">
        <w:t>des</w:t>
      </w:r>
      <w:r w:rsidRPr="00E92DE7">
        <w:rPr>
          <w:spacing w:val="-2"/>
        </w:rPr>
        <w:t xml:space="preserve"> </w:t>
      </w:r>
      <w:r w:rsidRPr="00E92DE7">
        <w:t>durées</w:t>
      </w:r>
      <w:r w:rsidRPr="00E92DE7">
        <w:rPr>
          <w:spacing w:val="-2"/>
        </w:rPr>
        <w:t xml:space="preserve"> </w:t>
      </w:r>
      <w:r w:rsidRPr="00E92DE7">
        <w:t>d’exposition</w:t>
      </w:r>
      <w:r w:rsidRPr="00E92DE7">
        <w:rPr>
          <w:spacing w:val="-2"/>
        </w:rPr>
        <w:t xml:space="preserve"> </w:t>
      </w:r>
      <w:r w:rsidRPr="00E92DE7">
        <w:t>plus longues</w:t>
      </w:r>
      <w:r w:rsidRPr="00E92DE7">
        <w:rPr>
          <w:spacing w:val="-2"/>
        </w:rPr>
        <w:t> ;</w:t>
      </w:r>
      <w:r w:rsidRPr="00E92DE7">
        <w:rPr>
          <w:spacing w:val="-4"/>
        </w:rPr>
        <w:t xml:space="preserve"> </w:t>
      </w:r>
      <w:r w:rsidRPr="00E92DE7">
        <w:t>des</w:t>
      </w:r>
      <w:r w:rsidRPr="00E92DE7">
        <w:rPr>
          <w:spacing w:val="-2"/>
        </w:rPr>
        <w:t xml:space="preserve"> </w:t>
      </w:r>
      <w:r w:rsidRPr="00E92DE7">
        <w:t>ONM</w:t>
      </w:r>
      <w:r w:rsidRPr="00E92DE7">
        <w:rPr>
          <w:spacing w:val="-4"/>
        </w:rPr>
        <w:t xml:space="preserve"> </w:t>
      </w:r>
      <w:r w:rsidRPr="00E92DE7">
        <w:t>ont</w:t>
      </w:r>
      <w:r w:rsidRPr="00E92DE7">
        <w:rPr>
          <w:spacing w:val="-4"/>
        </w:rPr>
        <w:t xml:space="preserve"> </w:t>
      </w:r>
      <w:r w:rsidRPr="00E92DE7">
        <w:t>également</w:t>
      </w:r>
      <w:r w:rsidRPr="00E92DE7">
        <w:rPr>
          <w:spacing w:val="-1"/>
        </w:rPr>
        <w:t xml:space="preserve"> </w:t>
      </w:r>
      <w:r w:rsidRPr="00E92DE7">
        <w:t>été</w:t>
      </w:r>
      <w:r w:rsidRPr="00E92DE7">
        <w:rPr>
          <w:spacing w:val="-2"/>
        </w:rPr>
        <w:t xml:space="preserve"> </w:t>
      </w:r>
      <w:r w:rsidRPr="00E92DE7">
        <w:t>diagnostiquées</w:t>
      </w:r>
      <w:r w:rsidRPr="00E92DE7">
        <w:rPr>
          <w:spacing w:val="-2"/>
        </w:rPr>
        <w:t xml:space="preserve"> </w:t>
      </w:r>
      <w:r w:rsidRPr="00E92DE7">
        <w:t>après</w:t>
      </w:r>
      <w:r w:rsidRPr="00E92DE7">
        <w:rPr>
          <w:spacing w:val="-4"/>
        </w:rPr>
        <w:t xml:space="preserve"> </w:t>
      </w:r>
      <w:r w:rsidRPr="00E92DE7">
        <w:t>l’arrêt</w:t>
      </w:r>
      <w:r w:rsidRPr="00E92DE7">
        <w:rPr>
          <w:spacing w:val="-3"/>
        </w:rPr>
        <w:t xml:space="preserve"> </w:t>
      </w:r>
      <w:r w:rsidRPr="00E92DE7">
        <w:t>du</w:t>
      </w:r>
      <w:r w:rsidRPr="00E92DE7">
        <w:rPr>
          <w:spacing w:val="-2"/>
        </w:rPr>
        <w:t xml:space="preserve"> </w:t>
      </w:r>
      <w:r w:rsidRPr="00E92DE7">
        <w:t>traitement</w:t>
      </w:r>
      <w:r w:rsidRPr="00E92DE7">
        <w:rPr>
          <w:spacing w:val="-4"/>
        </w:rPr>
        <w:t xml:space="preserve"> </w:t>
      </w:r>
      <w:r w:rsidRPr="00E92DE7">
        <w:t>par</w:t>
      </w:r>
      <w:r w:rsidRPr="00E92DE7">
        <w:rPr>
          <w:spacing w:val="-2"/>
        </w:rPr>
        <w:t xml:space="preserve"> </w:t>
      </w:r>
      <w:r w:rsidRPr="00E92DE7">
        <w:t>le dénosumab avec</w:t>
      </w:r>
      <w:r w:rsidRPr="00E92DE7">
        <w:rPr>
          <w:spacing w:val="-2"/>
        </w:rPr>
        <w:t xml:space="preserve"> </w:t>
      </w:r>
      <w:r w:rsidRPr="00E92DE7">
        <w:t xml:space="preserve">une majorité de cas se déclarant dans les 5 mois après la dernière dose. </w:t>
      </w:r>
      <w:r>
        <w:t>Les patients</w:t>
      </w:r>
      <w:r w:rsidRPr="00E92DE7">
        <w:t xml:space="preserve"> ayant des antécédents d’ONM ou d’ostéomyélite de la mâchoire, un problème dentaire ou à la mâchoire nécessitant une intervention chirurgicale, une chirurgie bucco-dentaire non cicatrisée ou toute intervention dentaire invasive planifiée ont été exclus des essais cliniques.</w:t>
      </w:r>
    </w:p>
    <w:p w14:paraId="46633091" w14:textId="77777777" w:rsidR="00F0114F" w:rsidRPr="00E92DE7" w:rsidRDefault="00F0114F" w:rsidP="005F5533">
      <w:pPr>
        <w:pStyle w:val="Textoindependiente"/>
        <w:tabs>
          <w:tab w:val="left" w:pos="284"/>
        </w:tabs>
      </w:pPr>
    </w:p>
    <w:p w14:paraId="664B0171" w14:textId="77777777" w:rsidR="00F0114F" w:rsidRPr="00E92DE7" w:rsidRDefault="00F0114F" w:rsidP="005F5533">
      <w:pPr>
        <w:pStyle w:val="Textoindependiente"/>
        <w:tabs>
          <w:tab w:val="left" w:pos="284"/>
        </w:tabs>
      </w:pPr>
      <w:r w:rsidRPr="00E92DE7">
        <w:t xml:space="preserve">Lors des essais cliniques de prévention des SRE, une incidence plus élevée d’ONM a été observée chez </w:t>
      </w:r>
      <w:r>
        <w:t>les patients</w:t>
      </w:r>
      <w:r w:rsidRPr="00E92DE7">
        <w:t xml:space="preserve"> traités par le dénosumab comparé à l’acide zolédronique. L’incidence la plus élevée d’ONM</w:t>
      </w:r>
      <w:r w:rsidRPr="00E92DE7">
        <w:rPr>
          <w:spacing w:val="-2"/>
        </w:rPr>
        <w:t xml:space="preserve"> </w:t>
      </w:r>
      <w:r w:rsidRPr="00E92DE7">
        <w:t>a</w:t>
      </w:r>
      <w:r w:rsidRPr="00E92DE7">
        <w:rPr>
          <w:spacing w:val="-2"/>
        </w:rPr>
        <w:t xml:space="preserve"> </w:t>
      </w:r>
      <w:r w:rsidRPr="00E92DE7">
        <w:t>été</w:t>
      </w:r>
      <w:r w:rsidRPr="00E92DE7">
        <w:rPr>
          <w:spacing w:val="-4"/>
        </w:rPr>
        <w:t xml:space="preserve"> </w:t>
      </w:r>
      <w:r w:rsidRPr="00E92DE7">
        <w:t>observée</w:t>
      </w:r>
      <w:r w:rsidRPr="00E92DE7">
        <w:rPr>
          <w:spacing w:val="-2"/>
        </w:rPr>
        <w:t xml:space="preserve"> </w:t>
      </w:r>
      <w:r w:rsidRPr="00E92DE7">
        <w:t>dans</w:t>
      </w:r>
      <w:r w:rsidRPr="00E92DE7">
        <w:rPr>
          <w:spacing w:val="-4"/>
        </w:rPr>
        <w:t xml:space="preserve"> </w:t>
      </w:r>
      <w:r w:rsidRPr="00E92DE7">
        <w:t>une</w:t>
      </w:r>
      <w:r w:rsidRPr="00E92DE7">
        <w:rPr>
          <w:spacing w:val="-2"/>
        </w:rPr>
        <w:t xml:space="preserve"> </w:t>
      </w:r>
      <w:r w:rsidRPr="00E92DE7">
        <w:t>étude</w:t>
      </w:r>
      <w:r w:rsidRPr="00E92DE7">
        <w:rPr>
          <w:spacing w:val="-4"/>
        </w:rPr>
        <w:t xml:space="preserve"> </w:t>
      </w:r>
      <w:r w:rsidRPr="00E92DE7">
        <w:t>de</w:t>
      </w:r>
      <w:r w:rsidRPr="00E92DE7">
        <w:rPr>
          <w:spacing w:val="-2"/>
        </w:rPr>
        <w:t xml:space="preserve"> </w:t>
      </w:r>
      <w:r w:rsidRPr="00E92DE7">
        <w:t>phase III</w:t>
      </w:r>
      <w:r w:rsidRPr="00E92DE7">
        <w:rPr>
          <w:spacing w:val="-4"/>
        </w:rPr>
        <w:t xml:space="preserve"> </w:t>
      </w:r>
      <w:r w:rsidRPr="00E92DE7">
        <w:t>chez</w:t>
      </w:r>
      <w:r w:rsidRPr="00E92DE7">
        <w:rPr>
          <w:spacing w:val="-4"/>
        </w:rPr>
        <w:t xml:space="preserve"> </w:t>
      </w:r>
      <w:r>
        <w:t>des patients</w:t>
      </w:r>
      <w:r w:rsidRPr="00E92DE7">
        <w:rPr>
          <w:spacing w:val="-2"/>
        </w:rPr>
        <w:t xml:space="preserve"> </w:t>
      </w:r>
      <w:r w:rsidRPr="00E92DE7">
        <w:t>présentant</w:t>
      </w:r>
      <w:r w:rsidRPr="00E92DE7">
        <w:rPr>
          <w:spacing w:val="-1"/>
        </w:rPr>
        <w:t xml:space="preserve"> </w:t>
      </w:r>
      <w:r w:rsidRPr="00E92DE7">
        <w:t>un</w:t>
      </w:r>
      <w:r w:rsidRPr="00E92DE7">
        <w:rPr>
          <w:spacing w:val="-5"/>
        </w:rPr>
        <w:t xml:space="preserve"> </w:t>
      </w:r>
      <w:r w:rsidRPr="00E92DE7">
        <w:t>myélome</w:t>
      </w:r>
      <w:r w:rsidRPr="00E92DE7">
        <w:rPr>
          <w:spacing w:val="-4"/>
        </w:rPr>
        <w:t xml:space="preserve"> </w:t>
      </w:r>
      <w:r w:rsidRPr="00E92DE7">
        <w:t>multiple. Durant la phase de traitement en double aveugle de cette étude, les ONM ont été confirmées chez 5,9</w:t>
      </w:r>
      <w:r w:rsidRPr="00E92DE7">
        <w:rPr>
          <w:spacing w:val="-1"/>
        </w:rPr>
        <w:t xml:space="preserve"> % </w:t>
      </w:r>
      <w:r>
        <w:t>des patients</w:t>
      </w:r>
      <w:r w:rsidRPr="00E92DE7">
        <w:rPr>
          <w:spacing w:val="-3"/>
        </w:rPr>
        <w:t xml:space="preserve"> </w:t>
      </w:r>
      <w:r w:rsidRPr="00E92DE7">
        <w:t>traités</w:t>
      </w:r>
      <w:r w:rsidRPr="00E92DE7">
        <w:rPr>
          <w:spacing w:val="-1"/>
        </w:rPr>
        <w:t xml:space="preserve"> </w:t>
      </w:r>
      <w:r w:rsidRPr="00E92DE7">
        <w:t>par</w:t>
      </w:r>
      <w:r w:rsidRPr="00E92DE7">
        <w:rPr>
          <w:spacing w:val="-1"/>
        </w:rPr>
        <w:t xml:space="preserve"> </w:t>
      </w:r>
      <w:r w:rsidRPr="00E92DE7">
        <w:t>le dénosumab (exposition</w:t>
      </w:r>
      <w:r w:rsidRPr="00E92DE7">
        <w:rPr>
          <w:spacing w:val="-4"/>
        </w:rPr>
        <w:t xml:space="preserve"> </w:t>
      </w:r>
      <w:r w:rsidRPr="00E92DE7">
        <w:t>médiane</w:t>
      </w:r>
      <w:r w:rsidRPr="00E92DE7">
        <w:rPr>
          <w:spacing w:val="-1"/>
        </w:rPr>
        <w:t xml:space="preserve"> </w:t>
      </w:r>
      <w:r w:rsidRPr="00E92DE7">
        <w:t>de</w:t>
      </w:r>
      <w:r w:rsidRPr="00E92DE7">
        <w:rPr>
          <w:spacing w:val="-3"/>
        </w:rPr>
        <w:t xml:space="preserve"> </w:t>
      </w:r>
      <w:r w:rsidRPr="00E92DE7">
        <w:t>19,4 mois</w:t>
      </w:r>
      <w:r w:rsidRPr="00E92DE7">
        <w:rPr>
          <w:spacing w:val="-1"/>
        </w:rPr>
        <w:t> ;</w:t>
      </w:r>
      <w:r w:rsidRPr="00E92DE7">
        <w:rPr>
          <w:spacing w:val="-3"/>
        </w:rPr>
        <w:t xml:space="preserve"> </w:t>
      </w:r>
      <w:r w:rsidRPr="00E92DE7">
        <w:t>extrêmes</w:t>
      </w:r>
      <w:r w:rsidRPr="00E92DE7">
        <w:rPr>
          <w:spacing w:val="-2"/>
        </w:rPr>
        <w:t> :</w:t>
      </w:r>
      <w:r w:rsidRPr="00E92DE7">
        <w:t xml:space="preserve"> 1</w:t>
      </w:r>
      <w:r w:rsidRPr="00E92DE7">
        <w:rPr>
          <w:spacing w:val="-1"/>
        </w:rPr>
        <w:t xml:space="preserve"> </w:t>
      </w:r>
      <w:r w:rsidRPr="00E92DE7">
        <w:t>-</w:t>
      </w:r>
      <w:r w:rsidRPr="00E92DE7">
        <w:rPr>
          <w:spacing w:val="-3"/>
        </w:rPr>
        <w:t xml:space="preserve"> </w:t>
      </w:r>
      <w:r w:rsidRPr="00E92DE7">
        <w:t>52</w:t>
      </w:r>
      <w:r w:rsidRPr="00E92DE7">
        <w:rPr>
          <w:spacing w:val="-4"/>
        </w:rPr>
        <w:t> mois</w:t>
      </w:r>
      <w:r w:rsidRPr="00E92DE7">
        <w:t>) et chez</w:t>
      </w:r>
      <w:r w:rsidRPr="00E92DE7">
        <w:rPr>
          <w:spacing w:val="-1"/>
        </w:rPr>
        <w:t xml:space="preserve"> </w:t>
      </w:r>
      <w:r w:rsidRPr="00E92DE7">
        <w:t>3,2</w:t>
      </w:r>
      <w:r w:rsidRPr="00E92DE7">
        <w:rPr>
          <w:spacing w:val="-1"/>
        </w:rPr>
        <w:t> %</w:t>
      </w:r>
      <w:r w:rsidRPr="00E92DE7">
        <w:rPr>
          <w:spacing w:val="-3"/>
        </w:rPr>
        <w:t xml:space="preserve"> </w:t>
      </w:r>
      <w:r>
        <w:t>des patients</w:t>
      </w:r>
      <w:r w:rsidRPr="00E92DE7">
        <w:rPr>
          <w:spacing w:val="-3"/>
        </w:rPr>
        <w:t xml:space="preserve"> </w:t>
      </w:r>
      <w:r w:rsidRPr="00E92DE7">
        <w:t>traités</w:t>
      </w:r>
      <w:r w:rsidRPr="00E92DE7">
        <w:rPr>
          <w:spacing w:val="-1"/>
        </w:rPr>
        <w:t xml:space="preserve"> </w:t>
      </w:r>
      <w:r w:rsidRPr="00E92DE7">
        <w:t>par</w:t>
      </w:r>
      <w:r w:rsidRPr="00E92DE7">
        <w:rPr>
          <w:spacing w:val="-3"/>
        </w:rPr>
        <w:t xml:space="preserve"> </w:t>
      </w:r>
      <w:r w:rsidRPr="00E92DE7">
        <w:t>l’acide</w:t>
      </w:r>
      <w:r w:rsidRPr="00E92DE7">
        <w:rPr>
          <w:spacing w:val="-1"/>
        </w:rPr>
        <w:t xml:space="preserve"> </w:t>
      </w:r>
      <w:r w:rsidRPr="00E92DE7">
        <w:t>zolédronique.</w:t>
      </w:r>
      <w:r w:rsidRPr="00E92DE7">
        <w:rPr>
          <w:spacing w:val="-1"/>
        </w:rPr>
        <w:t xml:space="preserve"> </w:t>
      </w:r>
      <w:r w:rsidRPr="00E92DE7">
        <w:t>À</w:t>
      </w:r>
      <w:r w:rsidRPr="00E92DE7">
        <w:rPr>
          <w:spacing w:val="-2"/>
        </w:rPr>
        <w:t xml:space="preserve"> </w:t>
      </w:r>
      <w:r w:rsidRPr="00E92DE7">
        <w:t>la</w:t>
      </w:r>
      <w:r w:rsidRPr="00E92DE7">
        <w:rPr>
          <w:spacing w:val="-1"/>
        </w:rPr>
        <w:t xml:space="preserve"> </w:t>
      </w:r>
      <w:r w:rsidRPr="00E92DE7">
        <w:t>fin</w:t>
      </w:r>
      <w:r w:rsidRPr="00E92DE7">
        <w:rPr>
          <w:spacing w:val="-1"/>
        </w:rPr>
        <w:t xml:space="preserve"> </w:t>
      </w:r>
      <w:r w:rsidRPr="00E92DE7">
        <w:t>de</w:t>
      </w:r>
      <w:r w:rsidRPr="00E92DE7">
        <w:rPr>
          <w:spacing w:val="-1"/>
        </w:rPr>
        <w:t xml:space="preserve"> </w:t>
      </w:r>
      <w:r w:rsidRPr="00E92DE7">
        <w:t>la</w:t>
      </w:r>
      <w:r w:rsidRPr="00E92DE7">
        <w:rPr>
          <w:spacing w:val="-1"/>
        </w:rPr>
        <w:t xml:space="preserve"> </w:t>
      </w:r>
      <w:r w:rsidRPr="00E92DE7">
        <w:t>phase de</w:t>
      </w:r>
      <w:r w:rsidRPr="00E92DE7">
        <w:rPr>
          <w:spacing w:val="-1"/>
        </w:rPr>
        <w:t xml:space="preserve"> </w:t>
      </w:r>
      <w:r w:rsidRPr="00E92DE7">
        <w:t>traitement en</w:t>
      </w:r>
      <w:r w:rsidRPr="00E92DE7">
        <w:rPr>
          <w:spacing w:val="-1"/>
        </w:rPr>
        <w:t xml:space="preserve"> </w:t>
      </w:r>
      <w:r w:rsidRPr="00E92DE7">
        <w:t>double aveugle de cette étude, l’incidence ajustée exprimée en patient-année des ONM confirmées dans le groupe dénosumab (exposition médiane de 19,4 mois ; extrême</w:t>
      </w:r>
      <w:r>
        <w:t>s</w:t>
      </w:r>
      <w:r w:rsidRPr="00E92DE7">
        <w:t> : 1 - 52 mois), était de 2,0 pour 100 patients-années</w:t>
      </w:r>
      <w:r w:rsidRPr="00E92DE7">
        <w:rPr>
          <w:spacing w:val="-5"/>
        </w:rPr>
        <w:t xml:space="preserve"> </w:t>
      </w:r>
      <w:r w:rsidRPr="00E92DE7">
        <w:t>pendant</w:t>
      </w:r>
      <w:r w:rsidRPr="00E92DE7">
        <w:rPr>
          <w:spacing w:val="-2"/>
        </w:rPr>
        <w:t xml:space="preserve"> </w:t>
      </w:r>
      <w:r w:rsidRPr="00E92DE7">
        <w:t>la</w:t>
      </w:r>
      <w:r w:rsidRPr="00E92DE7">
        <w:rPr>
          <w:spacing w:val="-5"/>
        </w:rPr>
        <w:t xml:space="preserve"> </w:t>
      </w:r>
      <w:r w:rsidRPr="00E92DE7">
        <w:t>première</w:t>
      </w:r>
      <w:r w:rsidRPr="00E92DE7">
        <w:rPr>
          <w:spacing w:val="-3"/>
        </w:rPr>
        <w:t xml:space="preserve"> </w:t>
      </w:r>
      <w:r w:rsidRPr="00E92DE7">
        <w:t>année</w:t>
      </w:r>
      <w:r w:rsidRPr="00E92DE7">
        <w:rPr>
          <w:spacing w:val="-3"/>
        </w:rPr>
        <w:t xml:space="preserve"> </w:t>
      </w:r>
      <w:r w:rsidRPr="00E92DE7">
        <w:t>de</w:t>
      </w:r>
      <w:r w:rsidRPr="00E92DE7">
        <w:rPr>
          <w:spacing w:val="-3"/>
        </w:rPr>
        <w:t xml:space="preserve"> </w:t>
      </w:r>
      <w:r w:rsidRPr="00E92DE7">
        <w:t>traitement,</w:t>
      </w:r>
      <w:r w:rsidRPr="00E92DE7">
        <w:rPr>
          <w:spacing w:val="-3"/>
        </w:rPr>
        <w:t xml:space="preserve"> </w:t>
      </w:r>
      <w:r w:rsidRPr="00E92DE7">
        <w:t>de</w:t>
      </w:r>
      <w:r w:rsidRPr="00E92DE7">
        <w:rPr>
          <w:spacing w:val="-5"/>
        </w:rPr>
        <w:t xml:space="preserve"> </w:t>
      </w:r>
      <w:r w:rsidRPr="00E92DE7">
        <w:t>5,0</w:t>
      </w:r>
      <w:r w:rsidRPr="00E92DE7">
        <w:rPr>
          <w:spacing w:val="-3"/>
        </w:rPr>
        <w:t xml:space="preserve"> </w:t>
      </w:r>
      <w:r w:rsidRPr="00E92DE7">
        <w:t>pendant</w:t>
      </w:r>
      <w:r w:rsidRPr="00E92DE7">
        <w:rPr>
          <w:spacing w:val="-2"/>
        </w:rPr>
        <w:t xml:space="preserve"> </w:t>
      </w:r>
      <w:r w:rsidRPr="00E92DE7">
        <w:t>la</w:t>
      </w:r>
      <w:r w:rsidRPr="00E92DE7">
        <w:rPr>
          <w:spacing w:val="-3"/>
        </w:rPr>
        <w:t xml:space="preserve"> </w:t>
      </w:r>
      <w:r w:rsidRPr="00E92DE7">
        <w:t>seconde</w:t>
      </w:r>
      <w:r w:rsidRPr="00E92DE7">
        <w:rPr>
          <w:spacing w:val="-3"/>
        </w:rPr>
        <w:t xml:space="preserve"> </w:t>
      </w:r>
      <w:r w:rsidRPr="00E92DE7">
        <w:t>année</w:t>
      </w:r>
      <w:r w:rsidRPr="00E92DE7">
        <w:rPr>
          <w:spacing w:val="-5"/>
        </w:rPr>
        <w:t xml:space="preserve"> </w:t>
      </w:r>
      <w:r w:rsidRPr="00E92DE7">
        <w:t>et</w:t>
      </w:r>
      <w:r w:rsidRPr="00E92DE7">
        <w:rPr>
          <w:spacing w:val="-2"/>
        </w:rPr>
        <w:t xml:space="preserve"> </w:t>
      </w:r>
      <w:r w:rsidRPr="00E92DE7">
        <w:t>de 4,5 par la suite. Le temps médian d’apparition d’ONM était de 18,7 mois (extrêmes : 1 - 44 mois).</w:t>
      </w:r>
    </w:p>
    <w:p w14:paraId="668332ED" w14:textId="77777777" w:rsidR="00F0114F" w:rsidRPr="00E92DE7" w:rsidRDefault="00F0114F" w:rsidP="005F5533">
      <w:pPr>
        <w:pStyle w:val="Textoindependiente"/>
        <w:tabs>
          <w:tab w:val="left" w:pos="284"/>
        </w:tabs>
      </w:pPr>
    </w:p>
    <w:p w14:paraId="524596FF" w14:textId="77777777" w:rsidR="00F0114F" w:rsidRPr="00E92DE7" w:rsidRDefault="00F0114F" w:rsidP="005F5533">
      <w:pPr>
        <w:pStyle w:val="Textoindependiente"/>
        <w:tabs>
          <w:tab w:val="left" w:pos="284"/>
        </w:tabs>
      </w:pPr>
      <w:r w:rsidRPr="00E92DE7">
        <w:t xml:space="preserve">Au cours des trois essais cliniques de phase III contrôlés contre comparateur actif menés chez </w:t>
      </w:r>
      <w:r>
        <w:t>des patients</w:t>
      </w:r>
      <w:r w:rsidRPr="00E92DE7">
        <w:t xml:space="preserve"> présentant une affection maligne avec atteinte osseuse, une ONM a été confirmée dans les premières phases de traitement chez 1,8 % </w:t>
      </w:r>
      <w:r>
        <w:t>des patients</w:t>
      </w:r>
      <w:r w:rsidRPr="00E92DE7">
        <w:t xml:space="preserve"> traités par le dénosumab (exposition</w:t>
      </w:r>
      <w:r w:rsidRPr="00E92DE7">
        <w:rPr>
          <w:spacing w:val="-1"/>
        </w:rPr>
        <w:t xml:space="preserve"> </w:t>
      </w:r>
      <w:r w:rsidRPr="00E92DE7">
        <w:t>médiane de 12,0 mois ; extrêmes : 0,1</w:t>
      </w:r>
      <w:r>
        <w:t xml:space="preserve"> - </w:t>
      </w:r>
      <w:r w:rsidRPr="00E92DE7">
        <w:t>40,5 mois)</w:t>
      </w:r>
      <w:r w:rsidRPr="00E92DE7">
        <w:rPr>
          <w:spacing w:val="-1"/>
        </w:rPr>
        <w:t xml:space="preserve"> </w:t>
      </w:r>
      <w:r w:rsidRPr="00E92DE7">
        <w:t>et chez</w:t>
      </w:r>
      <w:r w:rsidRPr="00E92DE7">
        <w:rPr>
          <w:spacing w:val="-1"/>
        </w:rPr>
        <w:t xml:space="preserve"> </w:t>
      </w:r>
      <w:r w:rsidRPr="00E92DE7">
        <w:t>1,3 %</w:t>
      </w:r>
      <w:r w:rsidRPr="00E92DE7">
        <w:rPr>
          <w:spacing w:val="-1"/>
        </w:rPr>
        <w:t xml:space="preserve"> </w:t>
      </w:r>
      <w:r>
        <w:t>des patients</w:t>
      </w:r>
      <w:r w:rsidRPr="00E92DE7">
        <w:rPr>
          <w:spacing w:val="-3"/>
        </w:rPr>
        <w:t xml:space="preserve"> </w:t>
      </w:r>
      <w:r w:rsidRPr="00E92DE7">
        <w:t>traités</w:t>
      </w:r>
      <w:r w:rsidRPr="00E92DE7">
        <w:rPr>
          <w:spacing w:val="-3"/>
        </w:rPr>
        <w:t xml:space="preserve"> </w:t>
      </w:r>
      <w:r w:rsidRPr="00E92DE7">
        <w:t>par</w:t>
      </w:r>
      <w:r w:rsidRPr="00E92DE7">
        <w:rPr>
          <w:spacing w:val="-3"/>
        </w:rPr>
        <w:t xml:space="preserve"> </w:t>
      </w:r>
      <w:r w:rsidRPr="00E92DE7">
        <w:t>acide</w:t>
      </w:r>
      <w:r w:rsidRPr="00E92DE7">
        <w:rPr>
          <w:spacing w:val="-1"/>
        </w:rPr>
        <w:t xml:space="preserve"> </w:t>
      </w:r>
      <w:r w:rsidRPr="00E92DE7">
        <w:t>zolédronique.</w:t>
      </w:r>
      <w:r w:rsidRPr="00E92DE7">
        <w:rPr>
          <w:spacing w:val="-1"/>
        </w:rPr>
        <w:t xml:space="preserve"> </w:t>
      </w:r>
      <w:r w:rsidRPr="00E92DE7">
        <w:t>Les caractéristiques</w:t>
      </w:r>
      <w:r w:rsidRPr="00E92DE7">
        <w:rPr>
          <w:spacing w:val="-1"/>
        </w:rPr>
        <w:t xml:space="preserve"> </w:t>
      </w:r>
      <w:r w:rsidRPr="00E92DE7">
        <w:t>cliniques</w:t>
      </w:r>
      <w:r w:rsidRPr="00E92DE7">
        <w:rPr>
          <w:spacing w:val="-1"/>
        </w:rPr>
        <w:t xml:space="preserve"> </w:t>
      </w:r>
      <w:r w:rsidRPr="00E92DE7">
        <w:t>de</w:t>
      </w:r>
      <w:r w:rsidRPr="00E92DE7">
        <w:rPr>
          <w:spacing w:val="-1"/>
        </w:rPr>
        <w:t xml:space="preserve"> </w:t>
      </w:r>
      <w:r w:rsidRPr="00E92DE7">
        <w:t>ces</w:t>
      </w:r>
      <w:r w:rsidRPr="00E92DE7">
        <w:rPr>
          <w:spacing w:val="-3"/>
        </w:rPr>
        <w:t xml:space="preserve"> </w:t>
      </w:r>
      <w:r w:rsidRPr="00E92DE7">
        <w:t>cas</w:t>
      </w:r>
      <w:r w:rsidRPr="00E92DE7">
        <w:rPr>
          <w:spacing w:val="-3"/>
        </w:rPr>
        <w:t xml:space="preserve"> </w:t>
      </w:r>
      <w:r w:rsidRPr="00E92DE7">
        <w:t>étaient</w:t>
      </w:r>
      <w:r w:rsidRPr="00E92DE7">
        <w:rPr>
          <w:spacing w:val="-3"/>
        </w:rPr>
        <w:t xml:space="preserve"> </w:t>
      </w:r>
      <w:r w:rsidRPr="00E92DE7">
        <w:t>comparables</w:t>
      </w:r>
      <w:r w:rsidRPr="00E92DE7">
        <w:rPr>
          <w:spacing w:val="-1"/>
        </w:rPr>
        <w:t xml:space="preserve"> </w:t>
      </w:r>
      <w:r w:rsidRPr="00E92DE7">
        <w:t>entre</w:t>
      </w:r>
      <w:r w:rsidRPr="00E92DE7">
        <w:rPr>
          <w:spacing w:val="-1"/>
        </w:rPr>
        <w:t xml:space="preserve"> </w:t>
      </w:r>
      <w:r w:rsidRPr="00E92DE7">
        <w:t>les</w:t>
      </w:r>
      <w:r w:rsidRPr="00E92DE7">
        <w:rPr>
          <w:spacing w:val="-1"/>
        </w:rPr>
        <w:t xml:space="preserve"> </w:t>
      </w:r>
      <w:r w:rsidRPr="00E92DE7">
        <w:t>groupes</w:t>
      </w:r>
      <w:r w:rsidRPr="00E92DE7">
        <w:rPr>
          <w:spacing w:val="-1"/>
        </w:rPr>
        <w:t xml:space="preserve"> </w:t>
      </w:r>
      <w:r w:rsidRPr="00E92DE7">
        <w:t>de</w:t>
      </w:r>
      <w:r w:rsidRPr="00E92DE7">
        <w:rPr>
          <w:spacing w:val="-3"/>
        </w:rPr>
        <w:t xml:space="preserve"> </w:t>
      </w:r>
      <w:r w:rsidRPr="00E92DE7">
        <w:t>traitement.</w:t>
      </w:r>
      <w:r w:rsidRPr="00E92DE7">
        <w:rPr>
          <w:spacing w:val="-1"/>
        </w:rPr>
        <w:t xml:space="preserve"> </w:t>
      </w:r>
      <w:r w:rsidRPr="00E92DE7">
        <w:t>La</w:t>
      </w:r>
      <w:r w:rsidRPr="00E92DE7">
        <w:rPr>
          <w:spacing w:val="-4"/>
        </w:rPr>
        <w:t xml:space="preserve"> </w:t>
      </w:r>
      <w:r w:rsidRPr="00E92DE7">
        <w:t xml:space="preserve">plupart </w:t>
      </w:r>
      <w:r>
        <w:t>des patients</w:t>
      </w:r>
      <w:r w:rsidRPr="00E92DE7">
        <w:t xml:space="preserve"> ayant présenté une ONM confirmée avaient des antécédents d’extraction dentaire, de mauvaise</w:t>
      </w:r>
      <w:r w:rsidRPr="00E92DE7">
        <w:rPr>
          <w:spacing w:val="-3"/>
        </w:rPr>
        <w:t xml:space="preserve"> </w:t>
      </w:r>
      <w:r w:rsidRPr="00E92DE7">
        <w:t>hygiène</w:t>
      </w:r>
      <w:r w:rsidRPr="00E92DE7">
        <w:rPr>
          <w:spacing w:val="-3"/>
        </w:rPr>
        <w:t xml:space="preserve"> </w:t>
      </w:r>
      <w:r w:rsidRPr="00E92DE7">
        <w:t>buccale</w:t>
      </w:r>
      <w:r w:rsidRPr="00E92DE7">
        <w:rPr>
          <w:spacing w:val="-4"/>
        </w:rPr>
        <w:t xml:space="preserve"> </w:t>
      </w:r>
      <w:r w:rsidRPr="00E92DE7">
        <w:t>et/ou</w:t>
      </w:r>
      <w:r w:rsidRPr="00E92DE7">
        <w:rPr>
          <w:spacing w:val="-3"/>
        </w:rPr>
        <w:t xml:space="preserve"> </w:t>
      </w:r>
      <w:r w:rsidRPr="00E92DE7">
        <w:t>d’utilisation</w:t>
      </w:r>
      <w:r w:rsidRPr="00E92DE7">
        <w:rPr>
          <w:spacing w:val="-3"/>
        </w:rPr>
        <w:t xml:space="preserve"> </w:t>
      </w:r>
      <w:r w:rsidRPr="00E92DE7">
        <w:t>d’un</w:t>
      </w:r>
      <w:r w:rsidRPr="00E92DE7">
        <w:rPr>
          <w:spacing w:val="-3"/>
        </w:rPr>
        <w:t xml:space="preserve"> </w:t>
      </w:r>
      <w:r w:rsidRPr="00E92DE7">
        <w:t>appareil</w:t>
      </w:r>
      <w:r w:rsidRPr="00E92DE7">
        <w:rPr>
          <w:spacing w:val="-2"/>
        </w:rPr>
        <w:t xml:space="preserve"> </w:t>
      </w:r>
      <w:r w:rsidRPr="00E92DE7">
        <w:t>dentaire</w:t>
      </w:r>
      <w:r w:rsidRPr="00E92DE7">
        <w:rPr>
          <w:spacing w:val="-4"/>
        </w:rPr>
        <w:t xml:space="preserve"> </w:t>
      </w:r>
      <w:r w:rsidRPr="00E92DE7">
        <w:t>(81</w:t>
      </w:r>
      <w:r w:rsidRPr="00E92DE7">
        <w:rPr>
          <w:spacing w:val="-3"/>
        </w:rPr>
        <w:t xml:space="preserve"> % </w:t>
      </w:r>
      <w:r w:rsidRPr="00E92DE7">
        <w:t>dans</w:t>
      </w:r>
      <w:r w:rsidRPr="00E92DE7">
        <w:rPr>
          <w:spacing w:val="-3"/>
        </w:rPr>
        <w:t xml:space="preserve"> </w:t>
      </w:r>
      <w:r w:rsidRPr="00E92DE7">
        <w:t>les</w:t>
      </w:r>
      <w:r w:rsidRPr="00E92DE7">
        <w:rPr>
          <w:spacing w:val="-3"/>
        </w:rPr>
        <w:t xml:space="preserve"> </w:t>
      </w:r>
      <w:r w:rsidRPr="00E92DE7">
        <w:t>deux</w:t>
      </w:r>
      <w:r w:rsidRPr="00E92DE7">
        <w:rPr>
          <w:spacing w:val="-3"/>
        </w:rPr>
        <w:t xml:space="preserve"> </w:t>
      </w:r>
      <w:r w:rsidRPr="00E92DE7">
        <w:t>groupes</w:t>
      </w:r>
      <w:r w:rsidRPr="00E92DE7">
        <w:rPr>
          <w:spacing w:val="-3"/>
        </w:rPr>
        <w:t xml:space="preserve"> </w:t>
      </w:r>
      <w:r w:rsidRPr="00E92DE7">
        <w:t xml:space="preserve">de traitement). La plupart </w:t>
      </w:r>
      <w:r>
        <w:t>des patients</w:t>
      </w:r>
      <w:r w:rsidRPr="00E92DE7">
        <w:t xml:space="preserve"> recevaient ou avaient reçu une chimiothérapie.</w:t>
      </w:r>
    </w:p>
    <w:p w14:paraId="52BE99DD" w14:textId="77777777" w:rsidR="00F0114F" w:rsidRPr="00E92DE7" w:rsidRDefault="00F0114F" w:rsidP="005F5533">
      <w:pPr>
        <w:pStyle w:val="Textoindependiente"/>
        <w:tabs>
          <w:tab w:val="left" w:pos="284"/>
        </w:tabs>
      </w:pPr>
    </w:p>
    <w:p w14:paraId="75219C55" w14:textId="77777777" w:rsidR="00F0114F" w:rsidRPr="00E92DE7" w:rsidRDefault="00F0114F" w:rsidP="005F5533">
      <w:pPr>
        <w:pStyle w:val="Textoindependiente"/>
        <w:tabs>
          <w:tab w:val="left" w:pos="284"/>
        </w:tabs>
      </w:pPr>
      <w:r w:rsidRPr="00E92DE7">
        <w:t>Les</w:t>
      </w:r>
      <w:r w:rsidRPr="00E92DE7">
        <w:rPr>
          <w:spacing w:val="-2"/>
        </w:rPr>
        <w:t xml:space="preserve"> </w:t>
      </w:r>
      <w:r w:rsidRPr="00E92DE7">
        <w:t>essais</w:t>
      </w:r>
      <w:r w:rsidRPr="00E92DE7">
        <w:rPr>
          <w:spacing w:val="-2"/>
        </w:rPr>
        <w:t xml:space="preserve"> </w:t>
      </w:r>
      <w:r w:rsidRPr="00E92DE7">
        <w:t>chez</w:t>
      </w:r>
      <w:r w:rsidRPr="00E92DE7">
        <w:rPr>
          <w:spacing w:val="-4"/>
        </w:rPr>
        <w:t xml:space="preserve"> </w:t>
      </w:r>
      <w:r>
        <w:t>les patients</w:t>
      </w:r>
      <w:r w:rsidRPr="00E92DE7">
        <w:rPr>
          <w:spacing w:val="-4"/>
        </w:rPr>
        <w:t xml:space="preserve"> </w:t>
      </w:r>
      <w:r w:rsidRPr="00E92DE7">
        <w:t>atteints</w:t>
      </w:r>
      <w:r w:rsidRPr="00E92DE7">
        <w:rPr>
          <w:spacing w:val="-2"/>
        </w:rPr>
        <w:t xml:space="preserve"> </w:t>
      </w:r>
      <w:r w:rsidRPr="00E92DE7">
        <w:t>d’un</w:t>
      </w:r>
      <w:r w:rsidRPr="00E92DE7">
        <w:rPr>
          <w:spacing w:val="-5"/>
        </w:rPr>
        <w:t xml:space="preserve"> </w:t>
      </w:r>
      <w:r w:rsidRPr="00E92DE7">
        <w:t>cancer</w:t>
      </w:r>
      <w:r w:rsidRPr="00E92DE7">
        <w:rPr>
          <w:spacing w:val="-1"/>
        </w:rPr>
        <w:t xml:space="preserve"> </w:t>
      </w:r>
      <w:r w:rsidRPr="00E92DE7">
        <w:t>du</w:t>
      </w:r>
      <w:r w:rsidRPr="00E92DE7">
        <w:rPr>
          <w:spacing w:val="-2"/>
        </w:rPr>
        <w:t xml:space="preserve"> </w:t>
      </w:r>
      <w:r w:rsidRPr="00E92DE7">
        <w:t>sein</w:t>
      </w:r>
      <w:r w:rsidRPr="00E92DE7">
        <w:rPr>
          <w:spacing w:val="-5"/>
        </w:rPr>
        <w:t xml:space="preserve"> </w:t>
      </w:r>
      <w:r w:rsidRPr="00E92DE7">
        <w:t>ou</w:t>
      </w:r>
      <w:r w:rsidRPr="00E92DE7">
        <w:rPr>
          <w:spacing w:val="-2"/>
        </w:rPr>
        <w:t xml:space="preserve"> </w:t>
      </w:r>
      <w:r w:rsidRPr="00E92DE7">
        <w:t>de</w:t>
      </w:r>
      <w:r w:rsidRPr="00E92DE7">
        <w:rPr>
          <w:spacing w:val="-4"/>
        </w:rPr>
        <w:t xml:space="preserve"> </w:t>
      </w:r>
      <w:r w:rsidRPr="00E92DE7">
        <w:t>la</w:t>
      </w:r>
      <w:r w:rsidRPr="00E92DE7">
        <w:rPr>
          <w:spacing w:val="-2"/>
        </w:rPr>
        <w:t xml:space="preserve"> </w:t>
      </w:r>
      <w:r w:rsidRPr="00E92DE7">
        <w:t>prostate</w:t>
      </w:r>
      <w:r w:rsidRPr="00E92DE7">
        <w:rPr>
          <w:spacing w:val="-2"/>
        </w:rPr>
        <w:t xml:space="preserve"> </w:t>
      </w:r>
      <w:r w:rsidRPr="00E92DE7">
        <w:t>comprenaient</w:t>
      </w:r>
      <w:r w:rsidRPr="00E92DE7">
        <w:rPr>
          <w:spacing w:val="-1"/>
        </w:rPr>
        <w:t xml:space="preserve"> </w:t>
      </w:r>
      <w:r w:rsidRPr="00E92DE7">
        <w:t>une</w:t>
      </w:r>
      <w:r w:rsidRPr="00E92DE7">
        <w:rPr>
          <w:spacing w:val="-2"/>
        </w:rPr>
        <w:t xml:space="preserve"> </w:t>
      </w:r>
      <w:r w:rsidRPr="00E92DE7">
        <w:t>phase d’extension de traitement par le dénosumab (exposition médiane globale de 14,9</w:t>
      </w:r>
      <w:r w:rsidRPr="00E92DE7">
        <w:rPr>
          <w:spacing w:val="-3"/>
        </w:rPr>
        <w:t> </w:t>
      </w:r>
      <w:r w:rsidRPr="00E92DE7">
        <w:t>mois ; extrêmes</w:t>
      </w:r>
      <w:r w:rsidRPr="00E92DE7">
        <w:rPr>
          <w:spacing w:val="-2"/>
        </w:rPr>
        <w:t> :</w:t>
      </w:r>
      <w:r w:rsidRPr="00E92DE7">
        <w:rPr>
          <w:spacing w:val="-1"/>
        </w:rPr>
        <w:t xml:space="preserve"> </w:t>
      </w:r>
      <w:r w:rsidRPr="00E92DE7">
        <w:t>0,1</w:t>
      </w:r>
      <w:r w:rsidRPr="00E92DE7">
        <w:rPr>
          <w:spacing w:val="-1"/>
        </w:rPr>
        <w:t xml:space="preserve"> </w:t>
      </w:r>
      <w:r w:rsidRPr="00E92DE7">
        <w:t>-</w:t>
      </w:r>
      <w:r w:rsidRPr="00E92DE7">
        <w:rPr>
          <w:spacing w:val="-3"/>
        </w:rPr>
        <w:t xml:space="preserve"> </w:t>
      </w:r>
      <w:r w:rsidRPr="00E92DE7">
        <w:t>67,2</w:t>
      </w:r>
      <w:r w:rsidRPr="00E92DE7">
        <w:rPr>
          <w:spacing w:val="-4"/>
        </w:rPr>
        <w:t> </w:t>
      </w:r>
      <w:r w:rsidRPr="00E92DE7">
        <w:t>mois).</w:t>
      </w:r>
      <w:r w:rsidRPr="00E92DE7">
        <w:rPr>
          <w:spacing w:val="-4"/>
        </w:rPr>
        <w:t xml:space="preserve"> </w:t>
      </w:r>
      <w:r w:rsidRPr="00E92DE7">
        <w:t>Une</w:t>
      </w:r>
      <w:r w:rsidRPr="00E92DE7">
        <w:rPr>
          <w:spacing w:val="-1"/>
        </w:rPr>
        <w:t xml:space="preserve"> </w:t>
      </w:r>
      <w:r w:rsidRPr="00E92DE7">
        <w:t>ONM</w:t>
      </w:r>
      <w:r w:rsidRPr="00E92DE7">
        <w:rPr>
          <w:spacing w:val="-1"/>
        </w:rPr>
        <w:t xml:space="preserve"> </w:t>
      </w:r>
      <w:r w:rsidRPr="00E92DE7">
        <w:t>a</w:t>
      </w:r>
      <w:r w:rsidRPr="00E92DE7">
        <w:rPr>
          <w:spacing w:val="-1"/>
        </w:rPr>
        <w:t xml:space="preserve"> </w:t>
      </w:r>
      <w:r w:rsidRPr="00E92DE7">
        <w:t>été</w:t>
      </w:r>
      <w:r w:rsidRPr="00E92DE7">
        <w:rPr>
          <w:spacing w:val="-3"/>
        </w:rPr>
        <w:t xml:space="preserve"> </w:t>
      </w:r>
      <w:r w:rsidRPr="00E92DE7">
        <w:t>confirmée</w:t>
      </w:r>
      <w:r w:rsidRPr="00E92DE7">
        <w:rPr>
          <w:spacing w:val="-3"/>
        </w:rPr>
        <w:t xml:space="preserve"> </w:t>
      </w:r>
      <w:r w:rsidRPr="00E92DE7">
        <w:t>chez</w:t>
      </w:r>
      <w:r w:rsidRPr="00E92DE7">
        <w:rPr>
          <w:spacing w:val="-1"/>
        </w:rPr>
        <w:t xml:space="preserve"> </w:t>
      </w:r>
      <w:r w:rsidRPr="00E92DE7">
        <w:t>6,9 %</w:t>
      </w:r>
      <w:r w:rsidRPr="00E92DE7">
        <w:rPr>
          <w:spacing w:val="-3"/>
        </w:rPr>
        <w:t xml:space="preserve"> </w:t>
      </w:r>
      <w:r>
        <w:t>des patients</w:t>
      </w:r>
      <w:r w:rsidRPr="00E92DE7">
        <w:rPr>
          <w:spacing w:val="-3"/>
        </w:rPr>
        <w:t xml:space="preserve"> </w:t>
      </w:r>
      <w:r w:rsidRPr="00E92DE7">
        <w:t>atteints</w:t>
      </w:r>
      <w:r w:rsidRPr="00E92DE7">
        <w:rPr>
          <w:spacing w:val="-1"/>
        </w:rPr>
        <w:t xml:space="preserve"> </w:t>
      </w:r>
      <w:r w:rsidRPr="00E92DE7">
        <w:t>d’un</w:t>
      </w:r>
      <w:r w:rsidRPr="00E92DE7">
        <w:rPr>
          <w:spacing w:val="-1"/>
        </w:rPr>
        <w:t xml:space="preserve"> </w:t>
      </w:r>
      <w:r w:rsidRPr="00E92DE7">
        <w:t>cancer</w:t>
      </w:r>
      <w:r w:rsidRPr="00E92DE7">
        <w:rPr>
          <w:spacing w:val="-1"/>
        </w:rPr>
        <w:t xml:space="preserve"> </w:t>
      </w:r>
      <w:r w:rsidRPr="00E92DE7">
        <w:t>du sein et d’un cancer de la prostate pendant la phase d’extension du traitement.</w:t>
      </w:r>
    </w:p>
    <w:p w14:paraId="25775C0C" w14:textId="77777777" w:rsidR="00F0114F" w:rsidRPr="00E92DE7" w:rsidRDefault="00F0114F" w:rsidP="005F5533">
      <w:pPr>
        <w:pStyle w:val="Textoindependiente"/>
        <w:tabs>
          <w:tab w:val="left" w:pos="284"/>
        </w:tabs>
      </w:pPr>
    </w:p>
    <w:p w14:paraId="6F12F2E0" w14:textId="77777777" w:rsidR="00F0114F" w:rsidRPr="00E92DE7" w:rsidRDefault="00F0114F" w:rsidP="005F5533">
      <w:pPr>
        <w:pStyle w:val="Textoindependiente"/>
        <w:tabs>
          <w:tab w:val="left" w:pos="284"/>
        </w:tabs>
      </w:pPr>
      <w:r w:rsidRPr="00E92DE7">
        <w:t>L’incidence</w:t>
      </w:r>
      <w:r w:rsidRPr="00E92DE7">
        <w:rPr>
          <w:spacing w:val="-8"/>
        </w:rPr>
        <w:t xml:space="preserve"> </w:t>
      </w:r>
      <w:r w:rsidRPr="00E92DE7">
        <w:t>globale</w:t>
      </w:r>
      <w:r w:rsidRPr="00E92DE7">
        <w:rPr>
          <w:spacing w:val="-3"/>
        </w:rPr>
        <w:t xml:space="preserve"> </w:t>
      </w:r>
      <w:r w:rsidRPr="00E92DE7">
        <w:t>ajustée</w:t>
      </w:r>
      <w:r w:rsidRPr="00E92DE7">
        <w:rPr>
          <w:spacing w:val="-5"/>
        </w:rPr>
        <w:t xml:space="preserve"> </w:t>
      </w:r>
      <w:r w:rsidRPr="00E92DE7">
        <w:t>exprimée</w:t>
      </w:r>
      <w:r w:rsidRPr="00E92DE7">
        <w:rPr>
          <w:spacing w:val="-3"/>
        </w:rPr>
        <w:t xml:space="preserve"> </w:t>
      </w:r>
      <w:r w:rsidRPr="00E92DE7">
        <w:t>en</w:t>
      </w:r>
      <w:r w:rsidRPr="00E92DE7">
        <w:rPr>
          <w:spacing w:val="-3"/>
        </w:rPr>
        <w:t xml:space="preserve"> </w:t>
      </w:r>
      <w:r w:rsidRPr="00E92DE7">
        <w:t>patient-année</w:t>
      </w:r>
      <w:r w:rsidRPr="00E92DE7">
        <w:rPr>
          <w:spacing w:val="-5"/>
        </w:rPr>
        <w:t xml:space="preserve"> </w:t>
      </w:r>
      <w:r w:rsidRPr="00E92DE7">
        <w:t>des</w:t>
      </w:r>
      <w:r w:rsidRPr="00E92DE7">
        <w:rPr>
          <w:spacing w:val="-4"/>
        </w:rPr>
        <w:t xml:space="preserve"> </w:t>
      </w:r>
      <w:r w:rsidRPr="00E92DE7">
        <w:t>ONM</w:t>
      </w:r>
      <w:r w:rsidRPr="00E92DE7">
        <w:rPr>
          <w:spacing w:val="-3"/>
        </w:rPr>
        <w:t xml:space="preserve"> </w:t>
      </w:r>
      <w:r w:rsidRPr="00E92DE7">
        <w:t>confirmées</w:t>
      </w:r>
      <w:r w:rsidRPr="00E92DE7">
        <w:rPr>
          <w:spacing w:val="-3"/>
        </w:rPr>
        <w:t xml:space="preserve"> </w:t>
      </w:r>
      <w:r w:rsidRPr="00E92DE7">
        <w:t>était</w:t>
      </w:r>
      <w:r w:rsidRPr="00E92DE7">
        <w:rPr>
          <w:spacing w:val="-5"/>
        </w:rPr>
        <w:t xml:space="preserve"> </w:t>
      </w:r>
      <w:r w:rsidRPr="00E92DE7">
        <w:t>de</w:t>
      </w:r>
      <w:r w:rsidRPr="00E92DE7">
        <w:rPr>
          <w:spacing w:val="-3"/>
        </w:rPr>
        <w:t xml:space="preserve"> </w:t>
      </w:r>
      <w:r w:rsidRPr="00E92DE7">
        <w:t>1,1</w:t>
      </w:r>
      <w:r w:rsidRPr="00E92DE7">
        <w:rPr>
          <w:spacing w:val="-3"/>
        </w:rPr>
        <w:t xml:space="preserve"> </w:t>
      </w:r>
      <w:r w:rsidRPr="00E92DE7">
        <w:rPr>
          <w:spacing w:val="-4"/>
        </w:rPr>
        <w:t xml:space="preserve">pour </w:t>
      </w:r>
      <w:r w:rsidRPr="00E92DE7">
        <w:t>100</w:t>
      </w:r>
      <w:r w:rsidRPr="00E92DE7">
        <w:rPr>
          <w:spacing w:val="-3"/>
        </w:rPr>
        <w:t> patients</w:t>
      </w:r>
      <w:r w:rsidRPr="00E92DE7">
        <w:t>-années</w:t>
      </w:r>
      <w:r w:rsidRPr="00E92DE7">
        <w:rPr>
          <w:spacing w:val="-5"/>
        </w:rPr>
        <w:t xml:space="preserve"> </w:t>
      </w:r>
      <w:r w:rsidRPr="00E92DE7">
        <w:t>pendant</w:t>
      </w:r>
      <w:r w:rsidRPr="00E92DE7">
        <w:rPr>
          <w:spacing w:val="-2"/>
        </w:rPr>
        <w:t xml:space="preserve"> </w:t>
      </w:r>
      <w:r w:rsidRPr="00E92DE7">
        <w:t>la</w:t>
      </w:r>
      <w:r w:rsidRPr="00E92DE7">
        <w:rPr>
          <w:spacing w:val="-5"/>
        </w:rPr>
        <w:t xml:space="preserve"> </w:t>
      </w:r>
      <w:r w:rsidRPr="00E92DE7">
        <w:t>première</w:t>
      </w:r>
      <w:r w:rsidRPr="00E92DE7">
        <w:rPr>
          <w:spacing w:val="-3"/>
        </w:rPr>
        <w:t xml:space="preserve"> </w:t>
      </w:r>
      <w:r w:rsidRPr="00E92DE7">
        <w:t>année</w:t>
      </w:r>
      <w:r w:rsidRPr="00E92DE7">
        <w:rPr>
          <w:spacing w:val="-3"/>
        </w:rPr>
        <w:t xml:space="preserve"> </w:t>
      </w:r>
      <w:r w:rsidRPr="00E92DE7">
        <w:t>de</w:t>
      </w:r>
      <w:r w:rsidRPr="00E92DE7">
        <w:rPr>
          <w:spacing w:val="-3"/>
        </w:rPr>
        <w:t xml:space="preserve"> </w:t>
      </w:r>
      <w:r w:rsidRPr="00E92DE7">
        <w:t>traitement,</w:t>
      </w:r>
      <w:r w:rsidRPr="00E92DE7">
        <w:rPr>
          <w:spacing w:val="-3"/>
        </w:rPr>
        <w:t xml:space="preserve"> </w:t>
      </w:r>
      <w:r w:rsidRPr="00E92DE7">
        <w:t>de</w:t>
      </w:r>
      <w:r w:rsidRPr="00E92DE7">
        <w:rPr>
          <w:spacing w:val="-5"/>
        </w:rPr>
        <w:t xml:space="preserve"> </w:t>
      </w:r>
      <w:r w:rsidRPr="00E92DE7">
        <w:t>3,7</w:t>
      </w:r>
      <w:r w:rsidRPr="00E92DE7">
        <w:rPr>
          <w:spacing w:val="-3"/>
        </w:rPr>
        <w:t xml:space="preserve"> </w:t>
      </w:r>
      <w:r w:rsidRPr="00E92DE7">
        <w:t>pendant</w:t>
      </w:r>
      <w:r w:rsidRPr="00E92DE7">
        <w:rPr>
          <w:spacing w:val="-2"/>
        </w:rPr>
        <w:t xml:space="preserve"> </w:t>
      </w:r>
      <w:r w:rsidRPr="00E92DE7">
        <w:t>la</w:t>
      </w:r>
      <w:r w:rsidRPr="00E92DE7">
        <w:rPr>
          <w:spacing w:val="-3"/>
        </w:rPr>
        <w:t xml:space="preserve"> </w:t>
      </w:r>
      <w:r w:rsidRPr="00E92DE7">
        <w:t>seconde</w:t>
      </w:r>
      <w:r w:rsidRPr="00E92DE7">
        <w:rPr>
          <w:spacing w:val="-3"/>
        </w:rPr>
        <w:t xml:space="preserve"> </w:t>
      </w:r>
      <w:r w:rsidRPr="00E92DE7">
        <w:t>année</w:t>
      </w:r>
      <w:r w:rsidRPr="00E92DE7">
        <w:rPr>
          <w:spacing w:val="-5"/>
        </w:rPr>
        <w:t xml:space="preserve"> </w:t>
      </w:r>
      <w:r w:rsidRPr="00E92DE7">
        <w:t>et</w:t>
      </w:r>
      <w:r w:rsidRPr="00E92DE7">
        <w:rPr>
          <w:spacing w:val="-2"/>
        </w:rPr>
        <w:t xml:space="preserve"> </w:t>
      </w:r>
      <w:r w:rsidRPr="00E92DE7">
        <w:t xml:space="preserve">de 4,6 par la suite. Le temps médian d’apparition d’ONM était de 20,6 mois (extrêmes : 4 </w:t>
      </w:r>
      <w:r>
        <w:t>-</w:t>
      </w:r>
      <w:r w:rsidRPr="00E92DE7">
        <w:rPr>
          <w:spacing w:val="-1"/>
        </w:rPr>
        <w:t xml:space="preserve"> </w:t>
      </w:r>
      <w:r w:rsidRPr="00E92DE7">
        <w:t>53</w:t>
      </w:r>
      <w:r w:rsidRPr="00E92DE7">
        <w:rPr>
          <w:spacing w:val="-1"/>
        </w:rPr>
        <w:t> mois</w:t>
      </w:r>
      <w:r w:rsidRPr="00E92DE7">
        <w:t>).</w:t>
      </w:r>
    </w:p>
    <w:p w14:paraId="44FC7642" w14:textId="77777777" w:rsidR="00F0114F" w:rsidRPr="00E92DE7" w:rsidRDefault="00F0114F" w:rsidP="005F5533">
      <w:pPr>
        <w:pStyle w:val="Textoindependiente"/>
        <w:tabs>
          <w:tab w:val="left" w:pos="284"/>
        </w:tabs>
      </w:pPr>
    </w:p>
    <w:p w14:paraId="2451979F" w14:textId="77777777" w:rsidR="00F0114F" w:rsidRPr="00E92DE7" w:rsidRDefault="00F0114F" w:rsidP="005F5533">
      <w:pPr>
        <w:pStyle w:val="Textoindependiente"/>
        <w:tabs>
          <w:tab w:val="left" w:pos="284"/>
        </w:tabs>
      </w:pPr>
      <w:r w:rsidRPr="00E92DE7">
        <w:t>Une étude observationnelle, rétrospective, non randomisée menée chez 2 877 patients atteints d’un cancer traités par dénosumab ou acide zolédronique en Suède, au Danemark et en Norvège a</w:t>
      </w:r>
      <w:r w:rsidRPr="00E92DE7">
        <w:rPr>
          <w:spacing w:val="-1"/>
        </w:rPr>
        <w:t xml:space="preserve"> </w:t>
      </w:r>
      <w:r w:rsidRPr="00E92DE7">
        <w:t>montré</w:t>
      </w:r>
      <w:r w:rsidRPr="00E92DE7">
        <w:rPr>
          <w:spacing w:val="-1"/>
        </w:rPr>
        <w:t xml:space="preserve"> </w:t>
      </w:r>
      <w:r w:rsidRPr="00E92DE7">
        <w:t>que le</w:t>
      </w:r>
      <w:r w:rsidRPr="00E92DE7">
        <w:rPr>
          <w:spacing w:val="-1"/>
        </w:rPr>
        <w:t xml:space="preserve"> </w:t>
      </w:r>
      <w:r w:rsidRPr="00E92DE7">
        <w:t>taux</w:t>
      </w:r>
      <w:r w:rsidRPr="00E92DE7">
        <w:rPr>
          <w:spacing w:val="-1"/>
        </w:rPr>
        <w:t xml:space="preserve"> </w:t>
      </w:r>
      <w:r w:rsidRPr="00E92DE7">
        <w:t>d’incidence</w:t>
      </w:r>
      <w:r w:rsidRPr="00E92DE7">
        <w:rPr>
          <w:spacing w:val="-1"/>
        </w:rPr>
        <w:t xml:space="preserve"> </w:t>
      </w:r>
      <w:r w:rsidRPr="00E92DE7">
        <w:t>à</w:t>
      </w:r>
      <w:r w:rsidRPr="00E92DE7">
        <w:rPr>
          <w:spacing w:val="-1"/>
        </w:rPr>
        <w:t xml:space="preserve"> </w:t>
      </w:r>
      <w:r w:rsidRPr="00E92DE7">
        <w:t>5</w:t>
      </w:r>
      <w:r w:rsidRPr="00E92DE7">
        <w:rPr>
          <w:spacing w:val="-4"/>
        </w:rPr>
        <w:t> ans</w:t>
      </w:r>
      <w:r w:rsidRPr="00E92DE7">
        <w:rPr>
          <w:spacing w:val="-3"/>
        </w:rPr>
        <w:t xml:space="preserve"> </w:t>
      </w:r>
      <w:r w:rsidRPr="00E92DE7">
        <w:t>des</w:t>
      </w:r>
      <w:r w:rsidRPr="00E92DE7">
        <w:rPr>
          <w:spacing w:val="-1"/>
        </w:rPr>
        <w:t xml:space="preserve"> </w:t>
      </w:r>
      <w:r w:rsidRPr="00E92DE7">
        <w:t>ONM</w:t>
      </w:r>
      <w:r w:rsidRPr="00E92DE7">
        <w:rPr>
          <w:spacing w:val="-1"/>
        </w:rPr>
        <w:t xml:space="preserve"> </w:t>
      </w:r>
      <w:r w:rsidRPr="00E92DE7">
        <w:t>confirmées</w:t>
      </w:r>
      <w:r w:rsidRPr="00E92DE7">
        <w:rPr>
          <w:spacing w:val="-1"/>
        </w:rPr>
        <w:t xml:space="preserve"> </w:t>
      </w:r>
      <w:r w:rsidRPr="00E92DE7">
        <w:t>sur</w:t>
      </w:r>
      <w:r w:rsidRPr="00E92DE7">
        <w:rPr>
          <w:spacing w:val="-1"/>
        </w:rPr>
        <w:t xml:space="preserve"> </w:t>
      </w:r>
      <w:r w:rsidRPr="00E92DE7">
        <w:t>le</w:t>
      </w:r>
      <w:r w:rsidRPr="00E92DE7">
        <w:rPr>
          <w:spacing w:val="-3"/>
        </w:rPr>
        <w:t xml:space="preserve"> </w:t>
      </w:r>
      <w:r w:rsidRPr="00E92DE7">
        <w:t>plan</w:t>
      </w:r>
      <w:r w:rsidRPr="00E92DE7">
        <w:rPr>
          <w:spacing w:val="-3"/>
        </w:rPr>
        <w:t xml:space="preserve"> </w:t>
      </w:r>
      <w:r w:rsidRPr="00E92DE7">
        <w:t>médical</w:t>
      </w:r>
      <w:r w:rsidRPr="00E92DE7">
        <w:rPr>
          <w:spacing w:val="-3"/>
        </w:rPr>
        <w:t xml:space="preserve"> </w:t>
      </w:r>
      <w:r w:rsidRPr="00E92DE7">
        <w:t>était</w:t>
      </w:r>
      <w:r w:rsidRPr="00E92DE7">
        <w:rPr>
          <w:spacing w:val="-3"/>
        </w:rPr>
        <w:t xml:space="preserve"> </w:t>
      </w:r>
      <w:r w:rsidRPr="00E92DE7">
        <w:t>de</w:t>
      </w:r>
      <w:r w:rsidRPr="00E92DE7">
        <w:rPr>
          <w:spacing w:val="-1"/>
        </w:rPr>
        <w:t xml:space="preserve"> </w:t>
      </w:r>
      <w:r w:rsidRPr="00E92DE7">
        <w:t>5,7 %</w:t>
      </w:r>
      <w:r w:rsidRPr="00E92DE7">
        <w:rPr>
          <w:spacing w:val="-3"/>
        </w:rPr>
        <w:t xml:space="preserve"> </w:t>
      </w:r>
      <w:r w:rsidRPr="00E92DE7">
        <w:t>(IC</w:t>
      </w:r>
      <w:r w:rsidRPr="00E92DE7">
        <w:rPr>
          <w:spacing w:val="-1"/>
        </w:rPr>
        <w:t xml:space="preserve"> à </w:t>
      </w:r>
      <w:r w:rsidRPr="00E92DE7">
        <w:t>95</w:t>
      </w:r>
      <w:r w:rsidRPr="00E92DE7">
        <w:rPr>
          <w:spacing w:val="-1"/>
        </w:rPr>
        <w:t> %</w:t>
      </w:r>
      <w:r w:rsidRPr="00E92DE7">
        <w:rPr>
          <w:spacing w:val="-3"/>
        </w:rPr>
        <w:t> :</w:t>
      </w:r>
      <w:r w:rsidRPr="00E92DE7">
        <w:t xml:space="preserve"> 4,4-7,3</w:t>
      </w:r>
      <w:r w:rsidRPr="00E92DE7">
        <w:rPr>
          <w:spacing w:val="-4"/>
        </w:rPr>
        <w:t> ;</w:t>
      </w:r>
      <w:r w:rsidRPr="00E92DE7">
        <w:t xml:space="preserve"> durée médiane de suivi de 20 mois [extrêmes : 0,2 - 60]) dans une cohorte de patients recevant le dénosumab et de 1,4 % (IC à 95 % : 0,8</w:t>
      </w:r>
      <w:r>
        <w:t xml:space="preserve"> ; </w:t>
      </w:r>
      <w:r w:rsidRPr="00E92DE7">
        <w:t>2,3 ; durée médiane de suivi de 13 mois [extrêmes : 0,1 - 60]) dans</w:t>
      </w:r>
      <w:r w:rsidRPr="00E92DE7">
        <w:rPr>
          <w:spacing w:val="-2"/>
        </w:rPr>
        <w:t xml:space="preserve"> </w:t>
      </w:r>
      <w:r w:rsidRPr="00E92DE7">
        <w:t>une</w:t>
      </w:r>
      <w:r w:rsidRPr="00E92DE7">
        <w:rPr>
          <w:spacing w:val="-2"/>
        </w:rPr>
        <w:t xml:space="preserve"> </w:t>
      </w:r>
      <w:r w:rsidRPr="00E92DE7">
        <w:t>cohorte de</w:t>
      </w:r>
      <w:r w:rsidRPr="00E92DE7">
        <w:rPr>
          <w:spacing w:val="-4"/>
        </w:rPr>
        <w:t> patients</w:t>
      </w:r>
      <w:r w:rsidRPr="00E92DE7">
        <w:rPr>
          <w:spacing w:val="-2"/>
        </w:rPr>
        <w:t xml:space="preserve"> </w:t>
      </w:r>
      <w:r w:rsidRPr="00E92DE7">
        <w:t>distincte</w:t>
      </w:r>
      <w:r w:rsidRPr="00E92DE7">
        <w:rPr>
          <w:spacing w:val="-2"/>
        </w:rPr>
        <w:t xml:space="preserve"> </w:t>
      </w:r>
      <w:r w:rsidRPr="00E92DE7">
        <w:t>recevant</w:t>
      </w:r>
      <w:r w:rsidRPr="00E92DE7">
        <w:rPr>
          <w:spacing w:val="-3"/>
        </w:rPr>
        <w:t xml:space="preserve"> </w:t>
      </w:r>
      <w:r w:rsidRPr="00E92DE7">
        <w:t>de</w:t>
      </w:r>
      <w:r w:rsidRPr="00E92DE7">
        <w:rPr>
          <w:spacing w:val="-4"/>
        </w:rPr>
        <w:t xml:space="preserve"> </w:t>
      </w:r>
      <w:r w:rsidRPr="00E92DE7">
        <w:t>l’acide</w:t>
      </w:r>
      <w:r w:rsidRPr="00E92DE7">
        <w:rPr>
          <w:spacing w:val="-2"/>
        </w:rPr>
        <w:t xml:space="preserve"> </w:t>
      </w:r>
      <w:r w:rsidRPr="00E92DE7">
        <w:t>zolédronique.</w:t>
      </w:r>
      <w:r w:rsidRPr="00E92DE7">
        <w:rPr>
          <w:spacing w:val="-2"/>
        </w:rPr>
        <w:t xml:space="preserve"> </w:t>
      </w:r>
      <w:r w:rsidRPr="00E92DE7">
        <w:t>Le</w:t>
      </w:r>
      <w:r w:rsidRPr="00E92DE7">
        <w:rPr>
          <w:spacing w:val="-4"/>
        </w:rPr>
        <w:t xml:space="preserve"> </w:t>
      </w:r>
      <w:r w:rsidRPr="00E92DE7">
        <w:t>taux</w:t>
      </w:r>
      <w:r w:rsidRPr="00E92DE7">
        <w:rPr>
          <w:spacing w:val="-2"/>
        </w:rPr>
        <w:t xml:space="preserve"> </w:t>
      </w:r>
      <w:r w:rsidRPr="00E92DE7">
        <w:t>d’incidence</w:t>
      </w:r>
      <w:r w:rsidRPr="00E92DE7">
        <w:rPr>
          <w:spacing w:val="-4"/>
        </w:rPr>
        <w:t xml:space="preserve"> </w:t>
      </w:r>
      <w:r w:rsidRPr="00E92DE7">
        <w:t>à</w:t>
      </w:r>
      <w:r w:rsidRPr="00E92DE7">
        <w:rPr>
          <w:spacing w:val="-2"/>
        </w:rPr>
        <w:t xml:space="preserve"> </w:t>
      </w:r>
      <w:r w:rsidRPr="00E92DE7">
        <w:t>cinq</w:t>
      </w:r>
      <w:r w:rsidRPr="00E92DE7">
        <w:rPr>
          <w:spacing w:val="-2"/>
        </w:rPr>
        <w:t> ans</w:t>
      </w:r>
      <w:r w:rsidRPr="00E92DE7">
        <w:t xml:space="preserve"> des ONM chez </w:t>
      </w:r>
      <w:r>
        <w:t>les patients</w:t>
      </w:r>
      <w:r w:rsidRPr="00E92DE7">
        <w:t xml:space="preserve"> passant de l’acide zolédronique au dénosumab était de 6,6 % (IC à 95 % : 4,2</w:t>
      </w:r>
      <w:r>
        <w:t xml:space="preserve"> ; </w:t>
      </w:r>
      <w:r w:rsidRPr="00E92DE7">
        <w:t>10,0</w:t>
      </w:r>
      <w:r w:rsidRPr="00E92DE7">
        <w:rPr>
          <w:spacing w:val="-2"/>
        </w:rPr>
        <w:t> ;</w:t>
      </w:r>
      <w:r w:rsidRPr="00E92DE7">
        <w:rPr>
          <w:spacing w:val="-1"/>
        </w:rPr>
        <w:t xml:space="preserve"> </w:t>
      </w:r>
      <w:r w:rsidRPr="00E92DE7">
        <w:t>durée</w:t>
      </w:r>
      <w:r w:rsidRPr="00E92DE7">
        <w:rPr>
          <w:spacing w:val="-2"/>
        </w:rPr>
        <w:t xml:space="preserve"> </w:t>
      </w:r>
      <w:r w:rsidRPr="00E92DE7">
        <w:t>médiane</w:t>
      </w:r>
      <w:r w:rsidRPr="00E92DE7">
        <w:rPr>
          <w:spacing w:val="-2"/>
        </w:rPr>
        <w:t xml:space="preserve"> </w:t>
      </w:r>
      <w:r w:rsidRPr="00E92DE7">
        <w:t>de</w:t>
      </w:r>
      <w:r w:rsidRPr="00E92DE7">
        <w:rPr>
          <w:spacing w:val="-3"/>
        </w:rPr>
        <w:t xml:space="preserve"> </w:t>
      </w:r>
      <w:r w:rsidRPr="00E92DE7">
        <w:t>suivi</w:t>
      </w:r>
      <w:r w:rsidRPr="00E92DE7">
        <w:rPr>
          <w:spacing w:val="-1"/>
        </w:rPr>
        <w:t xml:space="preserve"> </w:t>
      </w:r>
      <w:r w:rsidRPr="00E92DE7">
        <w:t>de</w:t>
      </w:r>
      <w:r w:rsidRPr="00E92DE7">
        <w:rPr>
          <w:spacing w:val="-4"/>
        </w:rPr>
        <w:t xml:space="preserve"> </w:t>
      </w:r>
      <w:r w:rsidRPr="00E92DE7">
        <w:t>13</w:t>
      </w:r>
      <w:r w:rsidRPr="00E92DE7">
        <w:rPr>
          <w:spacing w:val="-3"/>
        </w:rPr>
        <w:t> mois</w:t>
      </w:r>
      <w:r w:rsidRPr="00E92DE7">
        <w:rPr>
          <w:spacing w:val="-1"/>
        </w:rPr>
        <w:t xml:space="preserve"> </w:t>
      </w:r>
      <w:r w:rsidRPr="00E92DE7">
        <w:t>[extrêmes</w:t>
      </w:r>
      <w:r w:rsidRPr="00E92DE7">
        <w:rPr>
          <w:spacing w:val="-3"/>
        </w:rPr>
        <w:t> :</w:t>
      </w:r>
      <w:r w:rsidRPr="00E92DE7">
        <w:rPr>
          <w:spacing w:val="-1"/>
        </w:rPr>
        <w:t xml:space="preserve"> </w:t>
      </w:r>
      <w:r w:rsidRPr="00E92DE7">
        <w:t>0,2</w:t>
      </w:r>
      <w:r w:rsidRPr="00E92DE7">
        <w:rPr>
          <w:spacing w:val="-2"/>
        </w:rPr>
        <w:t xml:space="preserve"> </w:t>
      </w:r>
      <w:r w:rsidRPr="00E92DE7">
        <w:t>-</w:t>
      </w:r>
      <w:r w:rsidRPr="00E92DE7">
        <w:rPr>
          <w:spacing w:val="-3"/>
        </w:rPr>
        <w:t xml:space="preserve"> </w:t>
      </w:r>
      <w:r w:rsidRPr="00E92DE7">
        <w:rPr>
          <w:spacing w:val="-2"/>
        </w:rPr>
        <w:t>60]).</w:t>
      </w:r>
    </w:p>
    <w:p w14:paraId="693279D6" w14:textId="77777777" w:rsidR="00F0114F" w:rsidRPr="00E92DE7" w:rsidRDefault="00F0114F" w:rsidP="005F5533">
      <w:pPr>
        <w:pStyle w:val="Textoindependiente"/>
        <w:tabs>
          <w:tab w:val="left" w:pos="284"/>
        </w:tabs>
      </w:pPr>
    </w:p>
    <w:p w14:paraId="50790718" w14:textId="77777777" w:rsidR="00F0114F" w:rsidRPr="00E92DE7" w:rsidRDefault="00F0114F" w:rsidP="005F5533">
      <w:pPr>
        <w:pStyle w:val="Textoindependiente"/>
        <w:tabs>
          <w:tab w:val="left" w:pos="284"/>
        </w:tabs>
      </w:pPr>
      <w:r w:rsidRPr="00E92DE7">
        <w:t>Dans</w:t>
      </w:r>
      <w:r w:rsidRPr="00E92DE7">
        <w:rPr>
          <w:spacing w:val="-2"/>
        </w:rPr>
        <w:t xml:space="preserve"> </w:t>
      </w:r>
      <w:r w:rsidRPr="00E92DE7">
        <w:t>une</w:t>
      </w:r>
      <w:r w:rsidRPr="00E92DE7">
        <w:rPr>
          <w:spacing w:val="-4"/>
        </w:rPr>
        <w:t xml:space="preserve"> </w:t>
      </w:r>
      <w:r w:rsidRPr="00E92DE7">
        <w:t>étude</w:t>
      </w:r>
      <w:r w:rsidRPr="00E92DE7">
        <w:rPr>
          <w:spacing w:val="-2"/>
        </w:rPr>
        <w:t xml:space="preserve"> </w:t>
      </w:r>
      <w:r w:rsidRPr="00E92DE7">
        <w:t>de</w:t>
      </w:r>
      <w:r w:rsidRPr="00E92DE7">
        <w:rPr>
          <w:spacing w:val="-4"/>
        </w:rPr>
        <w:t xml:space="preserve"> </w:t>
      </w:r>
      <w:r w:rsidRPr="00E92DE7">
        <w:t>phase</w:t>
      </w:r>
      <w:r w:rsidRPr="00E92DE7">
        <w:rPr>
          <w:spacing w:val="-1"/>
        </w:rPr>
        <w:t> </w:t>
      </w:r>
      <w:r w:rsidRPr="00E92DE7">
        <w:t>III</w:t>
      </w:r>
      <w:r w:rsidRPr="00E92DE7">
        <w:rPr>
          <w:spacing w:val="-2"/>
        </w:rPr>
        <w:t xml:space="preserve"> </w:t>
      </w:r>
      <w:r w:rsidRPr="00E92DE7">
        <w:t>menée</w:t>
      </w:r>
      <w:r w:rsidRPr="00E92DE7">
        <w:rPr>
          <w:spacing w:val="-2"/>
        </w:rPr>
        <w:t xml:space="preserve"> </w:t>
      </w:r>
      <w:r w:rsidRPr="00E92DE7">
        <w:t>chez</w:t>
      </w:r>
      <w:r w:rsidRPr="00E92DE7">
        <w:rPr>
          <w:spacing w:val="-2"/>
        </w:rPr>
        <w:t xml:space="preserve"> </w:t>
      </w:r>
      <w:r>
        <w:t>des patients</w:t>
      </w:r>
      <w:r w:rsidRPr="00E92DE7">
        <w:rPr>
          <w:spacing w:val="-2"/>
        </w:rPr>
        <w:t xml:space="preserve"> </w:t>
      </w:r>
      <w:r w:rsidRPr="00E92DE7">
        <w:t>atteints</w:t>
      </w:r>
      <w:r w:rsidRPr="00E92DE7">
        <w:rPr>
          <w:spacing w:val="-2"/>
        </w:rPr>
        <w:t xml:space="preserve"> </w:t>
      </w:r>
      <w:r w:rsidRPr="00E92DE7">
        <w:t>de</w:t>
      </w:r>
      <w:r w:rsidRPr="00E92DE7">
        <w:rPr>
          <w:spacing w:val="-4"/>
        </w:rPr>
        <w:t xml:space="preserve"> </w:t>
      </w:r>
      <w:r w:rsidRPr="00E92DE7">
        <w:t>cancer</w:t>
      </w:r>
      <w:r w:rsidRPr="00E92DE7">
        <w:rPr>
          <w:spacing w:val="-4"/>
        </w:rPr>
        <w:t xml:space="preserve"> </w:t>
      </w:r>
      <w:r w:rsidRPr="00E92DE7">
        <w:t>de</w:t>
      </w:r>
      <w:r w:rsidRPr="00E92DE7">
        <w:rPr>
          <w:spacing w:val="-4"/>
        </w:rPr>
        <w:t xml:space="preserve"> </w:t>
      </w:r>
      <w:r w:rsidRPr="00E92DE7">
        <w:t>la</w:t>
      </w:r>
      <w:r w:rsidRPr="00E92DE7">
        <w:rPr>
          <w:spacing w:val="-2"/>
        </w:rPr>
        <w:t xml:space="preserve"> </w:t>
      </w:r>
      <w:r w:rsidRPr="00E92DE7">
        <w:t>prostate</w:t>
      </w:r>
      <w:r w:rsidRPr="00E92DE7">
        <w:rPr>
          <w:spacing w:val="-2"/>
        </w:rPr>
        <w:t xml:space="preserve"> </w:t>
      </w:r>
      <w:r w:rsidRPr="00E92DE7">
        <w:t>non</w:t>
      </w:r>
      <w:r w:rsidRPr="00E92DE7">
        <w:rPr>
          <w:spacing w:val="-4"/>
        </w:rPr>
        <w:t xml:space="preserve"> </w:t>
      </w:r>
      <w:r w:rsidRPr="00E92DE7">
        <w:t>métastatique (population de patients dans laquelle le dénosumab n’est pas indiqué), avec une durée d’exposition au traitement plus longue allant jusqu’à 7 ans, l’incidence ajustée exprimée en patient-année des ONM confirmées était de 1,1 pour 100 patients-années pendant la première année de traitement, de 3,0 pendant la seconde année et de 7,1 par la suite.</w:t>
      </w:r>
    </w:p>
    <w:p w14:paraId="4E120354" w14:textId="77777777" w:rsidR="00F0114F" w:rsidRPr="00E92DE7" w:rsidRDefault="00F0114F" w:rsidP="005F5533">
      <w:pPr>
        <w:pStyle w:val="Textoindependiente"/>
        <w:tabs>
          <w:tab w:val="left" w:pos="284"/>
        </w:tabs>
      </w:pPr>
    </w:p>
    <w:p w14:paraId="24167EAA" w14:textId="77777777" w:rsidR="00F0114F" w:rsidRPr="00E92DE7" w:rsidRDefault="00F0114F" w:rsidP="005F5533">
      <w:pPr>
        <w:pStyle w:val="Textoindependiente"/>
        <w:tabs>
          <w:tab w:val="left" w:pos="284"/>
        </w:tabs>
      </w:pPr>
      <w:r w:rsidRPr="00E92DE7">
        <w:t xml:space="preserve">Dans une étude clinique de phase II en ouvert, à long terme, menée chez </w:t>
      </w:r>
      <w:r>
        <w:t>des patients</w:t>
      </w:r>
      <w:r w:rsidRPr="00E92DE7">
        <w:t xml:space="preserve"> atteints de </w:t>
      </w:r>
      <w:r w:rsidRPr="00E92DE7">
        <w:lastRenderedPageBreak/>
        <w:t>tumeurs</w:t>
      </w:r>
      <w:r w:rsidRPr="00E92DE7">
        <w:rPr>
          <w:spacing w:val="-2"/>
        </w:rPr>
        <w:t xml:space="preserve"> </w:t>
      </w:r>
      <w:r w:rsidRPr="00E92DE7">
        <w:t>osseuses</w:t>
      </w:r>
      <w:r w:rsidRPr="00E92DE7">
        <w:rPr>
          <w:spacing w:val="-2"/>
        </w:rPr>
        <w:t xml:space="preserve"> </w:t>
      </w:r>
      <w:r w:rsidRPr="00E92DE7">
        <w:t>à</w:t>
      </w:r>
      <w:r w:rsidRPr="00E92DE7">
        <w:rPr>
          <w:spacing w:val="-4"/>
        </w:rPr>
        <w:t xml:space="preserve"> </w:t>
      </w:r>
      <w:r w:rsidRPr="00E92DE7">
        <w:t>cellules</w:t>
      </w:r>
      <w:r w:rsidRPr="00E92DE7">
        <w:rPr>
          <w:spacing w:val="-6"/>
        </w:rPr>
        <w:t xml:space="preserve"> </w:t>
      </w:r>
      <w:r w:rsidRPr="00E92DE7">
        <w:t>géantes</w:t>
      </w:r>
      <w:r w:rsidRPr="00E92DE7">
        <w:rPr>
          <w:spacing w:val="-4"/>
        </w:rPr>
        <w:t xml:space="preserve"> </w:t>
      </w:r>
      <w:r w:rsidRPr="00E92DE7">
        <w:t>(étude 6,</w:t>
      </w:r>
      <w:r w:rsidRPr="00E92DE7">
        <w:rPr>
          <w:spacing w:val="-5"/>
        </w:rPr>
        <w:t xml:space="preserve"> </w:t>
      </w:r>
      <w:r w:rsidRPr="00E92DE7">
        <w:t>voir</w:t>
      </w:r>
      <w:r w:rsidRPr="00E92DE7">
        <w:rPr>
          <w:spacing w:val="-2"/>
        </w:rPr>
        <w:t xml:space="preserve"> </w:t>
      </w:r>
      <w:r w:rsidRPr="00E92DE7">
        <w:t>rubrique</w:t>
      </w:r>
      <w:r w:rsidRPr="00E92DE7">
        <w:rPr>
          <w:spacing w:val="-1"/>
        </w:rPr>
        <w:t> </w:t>
      </w:r>
      <w:r w:rsidRPr="00E92DE7">
        <w:t>5.1),</w:t>
      </w:r>
      <w:r w:rsidRPr="00E92DE7">
        <w:rPr>
          <w:spacing w:val="-2"/>
        </w:rPr>
        <w:t xml:space="preserve"> </w:t>
      </w:r>
      <w:r w:rsidRPr="00E92DE7">
        <w:t>l’ONM</w:t>
      </w:r>
      <w:r w:rsidRPr="00E92DE7">
        <w:rPr>
          <w:spacing w:val="-2"/>
        </w:rPr>
        <w:t xml:space="preserve"> </w:t>
      </w:r>
      <w:r w:rsidRPr="00E92DE7">
        <w:t>était</w:t>
      </w:r>
      <w:r w:rsidRPr="00E92DE7">
        <w:rPr>
          <w:spacing w:val="-4"/>
        </w:rPr>
        <w:t xml:space="preserve"> </w:t>
      </w:r>
      <w:r w:rsidRPr="00E92DE7">
        <w:t>confirmée</w:t>
      </w:r>
      <w:r w:rsidRPr="00E92DE7">
        <w:rPr>
          <w:spacing w:val="-2"/>
        </w:rPr>
        <w:t xml:space="preserve"> </w:t>
      </w:r>
      <w:r w:rsidRPr="00E92DE7">
        <w:t>chez</w:t>
      </w:r>
      <w:r w:rsidRPr="00E92DE7">
        <w:rPr>
          <w:spacing w:val="-2"/>
        </w:rPr>
        <w:t xml:space="preserve"> </w:t>
      </w:r>
      <w:r w:rsidRPr="00E92DE7">
        <w:t>6,8</w:t>
      </w:r>
      <w:r w:rsidRPr="00E92DE7">
        <w:rPr>
          <w:spacing w:val="-2"/>
        </w:rPr>
        <w:t xml:space="preserve"> % </w:t>
      </w:r>
      <w:r>
        <w:t>des patients</w:t>
      </w:r>
      <w:r w:rsidRPr="00E92DE7">
        <w:t>, dont un adolescent (nombre médian de 34 doses ; extrêmes : 4 - 116). À la fin de l’étude, la durée médiane de l’étude incluant la phase de suivi de sécurité était de 60,9 mois (extrêmes</w:t>
      </w:r>
      <w:r w:rsidRPr="00E92DE7">
        <w:rPr>
          <w:spacing w:val="-1"/>
        </w:rPr>
        <w:t xml:space="preserve"> : </w:t>
      </w:r>
      <w:r w:rsidRPr="00E92DE7">
        <w:t>0</w:t>
      </w:r>
      <w:r w:rsidRPr="00E92DE7">
        <w:rPr>
          <w:spacing w:val="-5"/>
        </w:rPr>
        <w:t xml:space="preserve"> </w:t>
      </w:r>
      <w:r w:rsidRPr="00E92DE7">
        <w:t>-</w:t>
      </w:r>
      <w:r w:rsidRPr="00E92DE7">
        <w:rPr>
          <w:spacing w:val="-4"/>
        </w:rPr>
        <w:t xml:space="preserve"> </w:t>
      </w:r>
      <w:r w:rsidRPr="00E92DE7">
        <w:t>112,6</w:t>
      </w:r>
      <w:r w:rsidRPr="00E92DE7">
        <w:rPr>
          <w:spacing w:val="-5"/>
        </w:rPr>
        <w:t> mois</w:t>
      </w:r>
      <w:r w:rsidRPr="00E92DE7">
        <w:t>).</w:t>
      </w:r>
      <w:r w:rsidRPr="00E92DE7">
        <w:rPr>
          <w:spacing w:val="-5"/>
        </w:rPr>
        <w:t xml:space="preserve"> </w:t>
      </w:r>
      <w:r w:rsidRPr="00E92DE7">
        <w:t>L’incidence</w:t>
      </w:r>
      <w:r w:rsidRPr="00E92DE7">
        <w:rPr>
          <w:spacing w:val="-4"/>
        </w:rPr>
        <w:t xml:space="preserve"> </w:t>
      </w:r>
      <w:r w:rsidRPr="00E92DE7">
        <w:t>ajustée</w:t>
      </w:r>
      <w:r w:rsidRPr="00E92DE7">
        <w:rPr>
          <w:spacing w:val="-2"/>
        </w:rPr>
        <w:t xml:space="preserve"> </w:t>
      </w:r>
      <w:r w:rsidRPr="00E92DE7">
        <w:t>exprimée</w:t>
      </w:r>
      <w:r w:rsidRPr="00E92DE7">
        <w:rPr>
          <w:spacing w:val="-2"/>
        </w:rPr>
        <w:t xml:space="preserve"> </w:t>
      </w:r>
      <w:r w:rsidRPr="00E92DE7">
        <w:t>en</w:t>
      </w:r>
      <w:r w:rsidRPr="00E92DE7">
        <w:rPr>
          <w:spacing w:val="-2"/>
        </w:rPr>
        <w:t xml:space="preserve"> </w:t>
      </w:r>
      <w:r w:rsidRPr="00E92DE7">
        <w:t>patient-année</w:t>
      </w:r>
      <w:r w:rsidRPr="00E92DE7">
        <w:rPr>
          <w:spacing w:val="-2"/>
        </w:rPr>
        <w:t xml:space="preserve"> </w:t>
      </w:r>
      <w:r w:rsidRPr="00E92DE7">
        <w:t>des</w:t>
      </w:r>
      <w:r w:rsidRPr="00E92DE7">
        <w:rPr>
          <w:spacing w:val="-2"/>
        </w:rPr>
        <w:t xml:space="preserve"> </w:t>
      </w:r>
      <w:r w:rsidRPr="00E92DE7">
        <w:t>ONM</w:t>
      </w:r>
      <w:r w:rsidRPr="00E92DE7">
        <w:rPr>
          <w:spacing w:val="-2"/>
        </w:rPr>
        <w:t xml:space="preserve"> </w:t>
      </w:r>
      <w:r w:rsidRPr="00E92DE7">
        <w:t>confirmées</w:t>
      </w:r>
      <w:r w:rsidRPr="00E92DE7">
        <w:rPr>
          <w:spacing w:val="-4"/>
        </w:rPr>
        <w:t xml:space="preserve"> </w:t>
      </w:r>
      <w:r w:rsidRPr="00E92DE7">
        <w:t>était globalement de 1,5 pour 100 patients-années (de 0,2 pour 100 patients-années pendant la première année de traitement, de 1,5 pendant la seconde année, de 1,8 pendant la troisième année, de 2,1 pendant la quatrième année, de 1,4 pendant la cinquième année et de 2,2 par la suite). Le temps médian d’apparition de l’ONM était de 41 mois (extrêmes : 11 - 96 mois).</w:t>
      </w:r>
    </w:p>
    <w:p w14:paraId="0E060EBC" w14:textId="77777777" w:rsidR="00F0114F" w:rsidRPr="00E92DE7" w:rsidRDefault="00F0114F" w:rsidP="005F5533">
      <w:pPr>
        <w:pStyle w:val="Textoindependiente"/>
        <w:tabs>
          <w:tab w:val="left" w:pos="284"/>
        </w:tabs>
      </w:pPr>
    </w:p>
    <w:p w14:paraId="19700702" w14:textId="77777777" w:rsidR="00F0114F" w:rsidRPr="00E92DE7" w:rsidRDefault="00F0114F" w:rsidP="005F5533">
      <w:pPr>
        <w:pStyle w:val="Textoindependiente"/>
        <w:tabs>
          <w:tab w:val="left" w:pos="284"/>
        </w:tabs>
      </w:pPr>
      <w:r w:rsidRPr="00E92DE7">
        <w:t>L’étude</w:t>
      </w:r>
      <w:r w:rsidRPr="00E92DE7">
        <w:rPr>
          <w:spacing w:val="-1"/>
        </w:rPr>
        <w:t> </w:t>
      </w:r>
      <w:r w:rsidRPr="00E92DE7">
        <w:t>7</w:t>
      </w:r>
      <w:r w:rsidRPr="00E92DE7">
        <w:rPr>
          <w:spacing w:val="-4"/>
        </w:rPr>
        <w:t xml:space="preserve"> </w:t>
      </w:r>
      <w:r w:rsidRPr="00E92DE7">
        <w:t>a</w:t>
      </w:r>
      <w:r w:rsidRPr="00E92DE7">
        <w:rPr>
          <w:spacing w:val="-1"/>
        </w:rPr>
        <w:t xml:space="preserve"> </w:t>
      </w:r>
      <w:r w:rsidRPr="00E92DE7">
        <w:t>été</w:t>
      </w:r>
      <w:r w:rsidRPr="00E92DE7">
        <w:rPr>
          <w:spacing w:val="-3"/>
        </w:rPr>
        <w:t xml:space="preserve"> </w:t>
      </w:r>
      <w:r w:rsidRPr="00E92DE7">
        <w:t>menée</w:t>
      </w:r>
      <w:r w:rsidRPr="00E92DE7">
        <w:rPr>
          <w:spacing w:val="-1"/>
        </w:rPr>
        <w:t xml:space="preserve"> </w:t>
      </w:r>
      <w:r w:rsidRPr="00E92DE7">
        <w:t>pour</w:t>
      </w:r>
      <w:r w:rsidRPr="00E92DE7">
        <w:rPr>
          <w:spacing w:val="-3"/>
        </w:rPr>
        <w:t xml:space="preserve"> </w:t>
      </w:r>
      <w:r w:rsidRPr="00E92DE7">
        <w:t>continuer</w:t>
      </w:r>
      <w:r w:rsidRPr="00E92DE7">
        <w:rPr>
          <w:spacing w:val="-1"/>
        </w:rPr>
        <w:t xml:space="preserve"> </w:t>
      </w:r>
      <w:r w:rsidRPr="00E92DE7">
        <w:t>pendant</w:t>
      </w:r>
      <w:r w:rsidRPr="00E92DE7">
        <w:rPr>
          <w:spacing w:val="-1"/>
        </w:rPr>
        <w:t xml:space="preserve"> </w:t>
      </w:r>
      <w:r w:rsidRPr="00E92DE7">
        <w:t>5 années</w:t>
      </w:r>
      <w:r w:rsidRPr="00E92DE7">
        <w:rPr>
          <w:spacing w:val="-3"/>
        </w:rPr>
        <w:t xml:space="preserve"> </w:t>
      </w:r>
      <w:r w:rsidRPr="00E92DE7">
        <w:t>supplémentaires</w:t>
      </w:r>
      <w:r w:rsidRPr="00E92DE7">
        <w:rPr>
          <w:spacing w:val="-3"/>
        </w:rPr>
        <w:t xml:space="preserve"> </w:t>
      </w:r>
      <w:r w:rsidRPr="00E92DE7">
        <w:t>ou</w:t>
      </w:r>
      <w:r w:rsidRPr="00E92DE7">
        <w:rPr>
          <w:spacing w:val="-1"/>
        </w:rPr>
        <w:t xml:space="preserve"> </w:t>
      </w:r>
      <w:r w:rsidRPr="00E92DE7">
        <w:t>plus</w:t>
      </w:r>
      <w:r w:rsidRPr="00E92DE7">
        <w:rPr>
          <w:spacing w:val="-3"/>
        </w:rPr>
        <w:t xml:space="preserve"> </w:t>
      </w:r>
      <w:r w:rsidRPr="00E92DE7">
        <w:t>le</w:t>
      </w:r>
      <w:r w:rsidRPr="00E92DE7">
        <w:rPr>
          <w:spacing w:val="-3"/>
        </w:rPr>
        <w:t xml:space="preserve"> </w:t>
      </w:r>
      <w:r w:rsidRPr="00E92DE7">
        <w:t>suivi</w:t>
      </w:r>
      <w:r w:rsidRPr="00E92DE7">
        <w:rPr>
          <w:spacing w:val="-1"/>
        </w:rPr>
        <w:t xml:space="preserve"> </w:t>
      </w:r>
      <w:r>
        <w:t>des patients</w:t>
      </w:r>
      <w:r w:rsidRPr="00E92DE7">
        <w:t xml:space="preserve"> atteints de tumeurs osseuses à cellules géantes qui étaient traités dans l’étude 6. Une ONM a été signalée</w:t>
      </w:r>
      <w:r w:rsidRPr="00E92DE7">
        <w:rPr>
          <w:spacing w:val="-2"/>
        </w:rPr>
        <w:t xml:space="preserve"> </w:t>
      </w:r>
      <w:r w:rsidRPr="00E92DE7">
        <w:t>chez</w:t>
      </w:r>
      <w:r w:rsidRPr="00E92DE7">
        <w:rPr>
          <w:spacing w:val="-2"/>
        </w:rPr>
        <w:t xml:space="preserve"> </w:t>
      </w:r>
      <w:r w:rsidRPr="00E92DE7">
        <w:t>6</w:t>
      </w:r>
      <w:r w:rsidRPr="00E92DE7">
        <w:rPr>
          <w:spacing w:val="-1"/>
        </w:rPr>
        <w:t> patients</w:t>
      </w:r>
      <w:r w:rsidRPr="00E92DE7">
        <w:rPr>
          <w:spacing w:val="-4"/>
        </w:rPr>
        <w:t xml:space="preserve"> </w:t>
      </w:r>
      <w:r w:rsidRPr="00E92DE7">
        <w:t>(11,8</w:t>
      </w:r>
      <w:r w:rsidRPr="00E92DE7">
        <w:rPr>
          <w:spacing w:val="-1"/>
        </w:rPr>
        <w:t> %</w:t>
      </w:r>
      <w:r w:rsidRPr="00E92DE7">
        <w:t>)</w:t>
      </w:r>
      <w:r w:rsidRPr="00E92DE7">
        <w:rPr>
          <w:spacing w:val="-4"/>
        </w:rPr>
        <w:t xml:space="preserve"> </w:t>
      </w:r>
      <w:r w:rsidRPr="00E92DE7">
        <w:t>parmi</w:t>
      </w:r>
      <w:r w:rsidRPr="00E92DE7">
        <w:rPr>
          <w:spacing w:val="-1"/>
        </w:rPr>
        <w:t xml:space="preserve"> </w:t>
      </w:r>
      <w:r w:rsidRPr="00E92DE7">
        <w:t>les</w:t>
      </w:r>
      <w:r w:rsidRPr="00E92DE7">
        <w:rPr>
          <w:spacing w:val="-2"/>
        </w:rPr>
        <w:t xml:space="preserve"> </w:t>
      </w:r>
      <w:r w:rsidRPr="00E92DE7">
        <w:t>51</w:t>
      </w:r>
      <w:r w:rsidRPr="00E92DE7">
        <w:rPr>
          <w:spacing w:val="-4"/>
        </w:rPr>
        <w:t xml:space="preserve"> patients </w:t>
      </w:r>
      <w:r w:rsidRPr="00E92DE7">
        <w:t>exposés,</w:t>
      </w:r>
      <w:r w:rsidRPr="00E92DE7">
        <w:rPr>
          <w:spacing w:val="-2"/>
        </w:rPr>
        <w:t xml:space="preserve"> </w:t>
      </w:r>
      <w:r w:rsidRPr="00E92DE7">
        <w:t>avec</w:t>
      </w:r>
      <w:r w:rsidRPr="00E92DE7">
        <w:rPr>
          <w:spacing w:val="-2"/>
        </w:rPr>
        <w:t xml:space="preserve"> </w:t>
      </w:r>
      <w:r w:rsidRPr="00E92DE7">
        <w:t>un</w:t>
      </w:r>
      <w:r w:rsidRPr="00E92DE7">
        <w:rPr>
          <w:spacing w:val="-5"/>
        </w:rPr>
        <w:t xml:space="preserve"> </w:t>
      </w:r>
      <w:r w:rsidRPr="00E92DE7">
        <w:t>total</w:t>
      </w:r>
      <w:r w:rsidRPr="00E92DE7">
        <w:rPr>
          <w:spacing w:val="-1"/>
        </w:rPr>
        <w:t xml:space="preserve"> </w:t>
      </w:r>
      <w:r w:rsidRPr="00E92DE7">
        <w:t>médian</w:t>
      </w:r>
      <w:r w:rsidRPr="00E92DE7">
        <w:rPr>
          <w:spacing w:val="-2"/>
        </w:rPr>
        <w:t xml:space="preserve"> </w:t>
      </w:r>
      <w:r w:rsidRPr="00E92DE7">
        <w:t>de</w:t>
      </w:r>
      <w:r w:rsidRPr="00E92DE7">
        <w:rPr>
          <w:spacing w:val="-2"/>
        </w:rPr>
        <w:t xml:space="preserve"> </w:t>
      </w:r>
      <w:r w:rsidRPr="00E92DE7">
        <w:t>42</w:t>
      </w:r>
      <w:r w:rsidRPr="00E92DE7">
        <w:rPr>
          <w:spacing w:val="-1"/>
        </w:rPr>
        <w:t> </w:t>
      </w:r>
      <w:r w:rsidRPr="00E92DE7">
        <w:t>doses</w:t>
      </w:r>
      <w:r w:rsidRPr="00E92DE7">
        <w:rPr>
          <w:spacing w:val="-2"/>
        </w:rPr>
        <w:t xml:space="preserve"> </w:t>
      </w:r>
      <w:r w:rsidRPr="00E92DE7">
        <w:t>de dénosumab. Trois de ces cas d’ONM ont été confirmés sur le plan médical.</w:t>
      </w:r>
    </w:p>
    <w:p w14:paraId="79C9A0DA" w14:textId="77777777" w:rsidR="00F0114F" w:rsidRPr="00E92DE7" w:rsidRDefault="00F0114F" w:rsidP="005F5533">
      <w:pPr>
        <w:pStyle w:val="Textoindependiente"/>
        <w:tabs>
          <w:tab w:val="left" w:pos="284"/>
        </w:tabs>
      </w:pPr>
    </w:p>
    <w:p w14:paraId="472CD630" w14:textId="77777777" w:rsidR="00F0114F" w:rsidRPr="00E92DE7" w:rsidRDefault="00F0114F" w:rsidP="005F5533">
      <w:pPr>
        <w:keepNext/>
        <w:tabs>
          <w:tab w:val="left" w:pos="284"/>
        </w:tabs>
        <w:rPr>
          <w:i/>
        </w:rPr>
      </w:pPr>
      <w:r w:rsidRPr="00E92DE7">
        <w:rPr>
          <w:i/>
        </w:rPr>
        <w:t>Réactions</w:t>
      </w:r>
      <w:r w:rsidRPr="00E92DE7">
        <w:rPr>
          <w:i/>
          <w:spacing w:val="-7"/>
        </w:rPr>
        <w:t xml:space="preserve"> </w:t>
      </w:r>
      <w:r w:rsidRPr="00E92DE7">
        <w:rPr>
          <w:i/>
        </w:rPr>
        <w:t>d’hypersensibilité</w:t>
      </w:r>
      <w:r w:rsidRPr="00E92DE7">
        <w:rPr>
          <w:i/>
          <w:spacing w:val="-4"/>
        </w:rPr>
        <w:t xml:space="preserve"> </w:t>
      </w:r>
      <w:r w:rsidRPr="00E92DE7">
        <w:rPr>
          <w:i/>
        </w:rPr>
        <w:t>liées</w:t>
      </w:r>
      <w:r w:rsidRPr="00E92DE7">
        <w:rPr>
          <w:i/>
          <w:spacing w:val="-7"/>
        </w:rPr>
        <w:t xml:space="preserve"> </w:t>
      </w:r>
      <w:r w:rsidRPr="00E92DE7">
        <w:rPr>
          <w:i/>
        </w:rPr>
        <w:t>au</w:t>
      </w:r>
      <w:r w:rsidRPr="00E92DE7">
        <w:rPr>
          <w:i/>
          <w:spacing w:val="-4"/>
        </w:rPr>
        <w:t xml:space="preserve"> </w:t>
      </w:r>
      <w:r w:rsidRPr="00E92DE7">
        <w:rPr>
          <w:i/>
          <w:spacing w:val="-2"/>
        </w:rPr>
        <w:t>médicament</w:t>
      </w:r>
    </w:p>
    <w:p w14:paraId="1E21C72E" w14:textId="77777777" w:rsidR="00F0114F" w:rsidRPr="00E92DE7" w:rsidRDefault="00F0114F" w:rsidP="005F5533">
      <w:pPr>
        <w:pStyle w:val="Textoindependiente"/>
        <w:keepNext/>
        <w:tabs>
          <w:tab w:val="left" w:pos="284"/>
        </w:tabs>
      </w:pPr>
      <w:r w:rsidRPr="00E92DE7">
        <w:t>Après</w:t>
      </w:r>
      <w:r w:rsidRPr="00E92DE7">
        <w:rPr>
          <w:spacing w:val="-4"/>
        </w:rPr>
        <w:t xml:space="preserve"> </w:t>
      </w:r>
      <w:r w:rsidRPr="00E92DE7">
        <w:t>la</w:t>
      </w:r>
      <w:r w:rsidRPr="00E92DE7">
        <w:rPr>
          <w:spacing w:val="-4"/>
        </w:rPr>
        <w:t xml:space="preserve"> </w:t>
      </w:r>
      <w:r w:rsidRPr="00E92DE7">
        <w:t>mise</w:t>
      </w:r>
      <w:r w:rsidRPr="00E92DE7">
        <w:rPr>
          <w:spacing w:val="-2"/>
        </w:rPr>
        <w:t xml:space="preserve"> </w:t>
      </w:r>
      <w:r w:rsidRPr="00E92DE7">
        <w:t>sur</w:t>
      </w:r>
      <w:r w:rsidRPr="00E92DE7">
        <w:rPr>
          <w:spacing w:val="-4"/>
        </w:rPr>
        <w:t xml:space="preserve"> </w:t>
      </w:r>
      <w:r w:rsidRPr="00E92DE7">
        <w:t>le</w:t>
      </w:r>
      <w:r w:rsidRPr="00E92DE7">
        <w:rPr>
          <w:spacing w:val="-4"/>
        </w:rPr>
        <w:t xml:space="preserve"> </w:t>
      </w:r>
      <w:r w:rsidRPr="00E92DE7">
        <w:t>marché,</w:t>
      </w:r>
      <w:r w:rsidRPr="00E92DE7">
        <w:rPr>
          <w:spacing w:val="-2"/>
        </w:rPr>
        <w:t xml:space="preserve"> </w:t>
      </w:r>
      <w:r w:rsidRPr="00E92DE7">
        <w:t>des</w:t>
      </w:r>
      <w:r w:rsidRPr="00E92DE7">
        <w:rPr>
          <w:spacing w:val="-4"/>
        </w:rPr>
        <w:t xml:space="preserve"> </w:t>
      </w:r>
      <w:r w:rsidRPr="00E92DE7">
        <w:t>réactions</w:t>
      </w:r>
      <w:r w:rsidRPr="00E92DE7">
        <w:rPr>
          <w:spacing w:val="-2"/>
        </w:rPr>
        <w:t xml:space="preserve"> </w:t>
      </w:r>
      <w:r w:rsidRPr="00E92DE7">
        <w:t>d’hypersensibilité,</w:t>
      </w:r>
      <w:r w:rsidRPr="00E92DE7">
        <w:rPr>
          <w:spacing w:val="-2"/>
        </w:rPr>
        <w:t xml:space="preserve"> </w:t>
      </w:r>
      <w:r w:rsidRPr="00E92DE7">
        <w:t>incluant</w:t>
      </w:r>
      <w:r w:rsidRPr="00E92DE7">
        <w:rPr>
          <w:spacing w:val="-3"/>
        </w:rPr>
        <w:t xml:space="preserve"> </w:t>
      </w:r>
      <w:r w:rsidRPr="00E92DE7">
        <w:t>de</w:t>
      </w:r>
      <w:r w:rsidRPr="00E92DE7">
        <w:rPr>
          <w:spacing w:val="-4"/>
        </w:rPr>
        <w:t xml:space="preserve"> </w:t>
      </w:r>
      <w:r w:rsidRPr="00E92DE7">
        <w:t>rares</w:t>
      </w:r>
      <w:r w:rsidRPr="00E92DE7">
        <w:rPr>
          <w:spacing w:val="-2"/>
        </w:rPr>
        <w:t xml:space="preserve"> </w:t>
      </w:r>
      <w:r w:rsidRPr="00E92DE7">
        <w:t>cas</w:t>
      </w:r>
      <w:r w:rsidRPr="00E92DE7">
        <w:rPr>
          <w:spacing w:val="-4"/>
        </w:rPr>
        <w:t xml:space="preserve"> </w:t>
      </w:r>
      <w:r w:rsidRPr="00E92DE7">
        <w:t>de</w:t>
      </w:r>
      <w:r w:rsidRPr="00E92DE7">
        <w:rPr>
          <w:spacing w:val="-2"/>
        </w:rPr>
        <w:t xml:space="preserve"> </w:t>
      </w:r>
      <w:r w:rsidRPr="00E92DE7">
        <w:t xml:space="preserve">réactions anaphylactiques, ont été rapportées chez </w:t>
      </w:r>
      <w:r>
        <w:t>des patients</w:t>
      </w:r>
      <w:r w:rsidRPr="00E92DE7">
        <w:t xml:space="preserve"> recevant le dénosumab.</w:t>
      </w:r>
    </w:p>
    <w:p w14:paraId="10E2FE17" w14:textId="77777777" w:rsidR="00F0114F" w:rsidRPr="00E92DE7" w:rsidRDefault="00F0114F" w:rsidP="005F5533">
      <w:pPr>
        <w:pStyle w:val="Textoindependiente"/>
        <w:tabs>
          <w:tab w:val="left" w:pos="284"/>
        </w:tabs>
      </w:pPr>
    </w:p>
    <w:p w14:paraId="6F3A6BAE" w14:textId="77777777" w:rsidR="00F0114F" w:rsidRPr="00E92DE7" w:rsidRDefault="00F0114F" w:rsidP="005F5533">
      <w:pPr>
        <w:pStyle w:val="Textoindependiente"/>
        <w:keepNext/>
        <w:tabs>
          <w:tab w:val="left" w:pos="284"/>
        </w:tabs>
        <w:rPr>
          <w:i/>
        </w:rPr>
      </w:pPr>
      <w:r w:rsidRPr="00E92DE7">
        <w:rPr>
          <w:i/>
        </w:rPr>
        <w:t>Fractures</w:t>
      </w:r>
      <w:r w:rsidRPr="00E92DE7">
        <w:rPr>
          <w:i/>
          <w:spacing w:val="-5"/>
        </w:rPr>
        <w:t xml:space="preserve"> </w:t>
      </w:r>
      <w:r w:rsidRPr="00E92DE7">
        <w:rPr>
          <w:i/>
        </w:rPr>
        <w:t>atypiques</w:t>
      </w:r>
      <w:r w:rsidRPr="00E92DE7">
        <w:rPr>
          <w:i/>
          <w:spacing w:val="-3"/>
        </w:rPr>
        <w:t xml:space="preserve"> </w:t>
      </w:r>
      <w:r w:rsidRPr="00E92DE7">
        <w:rPr>
          <w:i/>
        </w:rPr>
        <w:t>du</w:t>
      </w:r>
      <w:r w:rsidRPr="00E92DE7">
        <w:rPr>
          <w:i/>
          <w:spacing w:val="-3"/>
        </w:rPr>
        <w:t xml:space="preserve"> </w:t>
      </w:r>
      <w:r w:rsidRPr="00E92DE7">
        <w:rPr>
          <w:i/>
          <w:spacing w:val="-2"/>
        </w:rPr>
        <w:t>fémur</w:t>
      </w:r>
    </w:p>
    <w:p w14:paraId="2F41DC50" w14:textId="77777777" w:rsidR="00F0114F" w:rsidRPr="00E92DE7" w:rsidRDefault="00F0114F" w:rsidP="005F5533">
      <w:pPr>
        <w:pStyle w:val="Textoindependiente"/>
        <w:keepNext/>
        <w:tabs>
          <w:tab w:val="left" w:pos="284"/>
        </w:tabs>
      </w:pPr>
      <w:r w:rsidRPr="00E92DE7">
        <w:t xml:space="preserve">Globalement, dans le programme d’études cliniques, des fractures fémorales atypiques ont été rapportées peu fréquemment chez </w:t>
      </w:r>
      <w:r>
        <w:t>les patients</w:t>
      </w:r>
      <w:r w:rsidRPr="00E92DE7">
        <w:rPr>
          <w:spacing w:val="-1"/>
        </w:rPr>
        <w:t xml:space="preserve"> </w:t>
      </w:r>
      <w:r w:rsidRPr="00E92DE7">
        <w:t>traités par le dénosumab, et le risque augmentait avec</w:t>
      </w:r>
      <w:r w:rsidRPr="00E92DE7">
        <w:rPr>
          <w:spacing w:val="-1"/>
        </w:rPr>
        <w:t xml:space="preserve"> </w:t>
      </w:r>
      <w:r w:rsidRPr="00E92DE7">
        <w:t>la durée</w:t>
      </w:r>
      <w:r w:rsidRPr="00E92DE7">
        <w:rPr>
          <w:spacing w:val="-4"/>
        </w:rPr>
        <w:t xml:space="preserve"> </w:t>
      </w:r>
      <w:r w:rsidRPr="00E92DE7">
        <w:t>du</w:t>
      </w:r>
      <w:r w:rsidRPr="00E92DE7">
        <w:rPr>
          <w:spacing w:val="-2"/>
        </w:rPr>
        <w:t xml:space="preserve"> </w:t>
      </w:r>
      <w:r w:rsidRPr="00E92DE7">
        <w:t>traitement.</w:t>
      </w:r>
      <w:r w:rsidRPr="00E92DE7">
        <w:rPr>
          <w:spacing w:val="-2"/>
        </w:rPr>
        <w:t xml:space="preserve"> </w:t>
      </w:r>
      <w:r w:rsidRPr="00E92DE7">
        <w:t>Ces</w:t>
      </w:r>
      <w:r w:rsidRPr="00E92DE7">
        <w:rPr>
          <w:spacing w:val="-2"/>
        </w:rPr>
        <w:t xml:space="preserve"> </w:t>
      </w:r>
      <w:r w:rsidRPr="00E92DE7">
        <w:t>événements</w:t>
      </w:r>
      <w:r w:rsidRPr="00E92DE7">
        <w:rPr>
          <w:spacing w:val="-2"/>
        </w:rPr>
        <w:t xml:space="preserve"> </w:t>
      </w:r>
      <w:r w:rsidRPr="00E92DE7">
        <w:t>sont</w:t>
      </w:r>
      <w:r w:rsidRPr="00E92DE7">
        <w:rPr>
          <w:spacing w:val="-1"/>
        </w:rPr>
        <w:t xml:space="preserve"> </w:t>
      </w:r>
      <w:r w:rsidRPr="00E92DE7">
        <w:t>survenus</w:t>
      </w:r>
      <w:r w:rsidRPr="00E92DE7">
        <w:rPr>
          <w:spacing w:val="-4"/>
        </w:rPr>
        <w:t xml:space="preserve"> </w:t>
      </w:r>
      <w:r w:rsidRPr="00E92DE7">
        <w:t>en</w:t>
      </w:r>
      <w:r w:rsidRPr="00E92DE7">
        <w:rPr>
          <w:spacing w:val="-4"/>
        </w:rPr>
        <w:t xml:space="preserve"> </w:t>
      </w:r>
      <w:r w:rsidRPr="00E92DE7">
        <w:t>cours</w:t>
      </w:r>
      <w:r w:rsidRPr="00E92DE7">
        <w:rPr>
          <w:spacing w:val="-4"/>
        </w:rPr>
        <w:t xml:space="preserve"> </w:t>
      </w:r>
      <w:r w:rsidRPr="00E92DE7">
        <w:t>de</w:t>
      </w:r>
      <w:r w:rsidRPr="00E92DE7">
        <w:rPr>
          <w:spacing w:val="-4"/>
        </w:rPr>
        <w:t xml:space="preserve"> </w:t>
      </w:r>
      <w:r w:rsidRPr="00E92DE7">
        <w:t>traitement</w:t>
      </w:r>
      <w:r w:rsidRPr="00E92DE7">
        <w:rPr>
          <w:spacing w:val="-3"/>
        </w:rPr>
        <w:t xml:space="preserve"> </w:t>
      </w:r>
      <w:r w:rsidRPr="00E92DE7">
        <w:t>et</w:t>
      </w:r>
      <w:r w:rsidRPr="00E92DE7">
        <w:rPr>
          <w:spacing w:val="-4"/>
        </w:rPr>
        <w:t xml:space="preserve"> </w:t>
      </w:r>
      <w:r w:rsidRPr="00E92DE7">
        <w:t>jusqu’à</w:t>
      </w:r>
      <w:r w:rsidRPr="00E92DE7">
        <w:rPr>
          <w:spacing w:val="-2"/>
        </w:rPr>
        <w:t xml:space="preserve"> </w:t>
      </w:r>
      <w:r w:rsidRPr="00E92DE7">
        <w:t>9 mois</w:t>
      </w:r>
      <w:r w:rsidRPr="00E92DE7">
        <w:rPr>
          <w:spacing w:val="-2"/>
        </w:rPr>
        <w:t xml:space="preserve"> </w:t>
      </w:r>
      <w:r w:rsidRPr="00E92DE7">
        <w:t>après l’arrêt du traitement (voir rubrique 4.4).</w:t>
      </w:r>
    </w:p>
    <w:p w14:paraId="0CADA456" w14:textId="77777777" w:rsidR="00F0114F" w:rsidRPr="00E92DE7" w:rsidRDefault="00F0114F" w:rsidP="005F5533">
      <w:pPr>
        <w:pStyle w:val="Textoindependiente"/>
        <w:tabs>
          <w:tab w:val="left" w:pos="284"/>
        </w:tabs>
      </w:pPr>
    </w:p>
    <w:p w14:paraId="7C861E5A" w14:textId="77777777" w:rsidR="00F0114F" w:rsidRPr="00E92DE7" w:rsidRDefault="00F0114F" w:rsidP="005F5533">
      <w:pPr>
        <w:pStyle w:val="Textoindependiente"/>
        <w:tabs>
          <w:tab w:val="left" w:pos="284"/>
        </w:tabs>
      </w:pPr>
      <w:r w:rsidRPr="00E92DE7">
        <w:t xml:space="preserve">Dans le programme d’études cliniques sur les tumeurs osseuses à cellules géantes, des fractures fémorales atypiques ont été rapportées fréquemment chez </w:t>
      </w:r>
      <w:r>
        <w:t>les patients</w:t>
      </w:r>
      <w:r w:rsidRPr="00E92DE7">
        <w:t xml:space="preserve"> traités par le dénosumab. Dans l’étude 6, l’incidence des fractures fémorales atypiques confirmées a été de 0,95 % (5/526) chez </w:t>
      </w:r>
      <w:r>
        <w:t>les patients</w:t>
      </w:r>
      <w:r w:rsidRPr="00E92DE7">
        <w:rPr>
          <w:spacing w:val="-2"/>
        </w:rPr>
        <w:t xml:space="preserve"> </w:t>
      </w:r>
      <w:r w:rsidRPr="00E92DE7">
        <w:t>atteints</w:t>
      </w:r>
      <w:r w:rsidRPr="00E92DE7">
        <w:rPr>
          <w:spacing w:val="-2"/>
        </w:rPr>
        <w:t xml:space="preserve"> </w:t>
      </w:r>
      <w:r w:rsidRPr="00E92DE7">
        <w:t>de</w:t>
      </w:r>
      <w:r w:rsidRPr="00E92DE7">
        <w:rPr>
          <w:spacing w:val="-2"/>
        </w:rPr>
        <w:t xml:space="preserve"> </w:t>
      </w:r>
      <w:r w:rsidRPr="00E92DE7">
        <w:t>tumeurs</w:t>
      </w:r>
      <w:r w:rsidRPr="00E92DE7">
        <w:rPr>
          <w:spacing w:val="-6"/>
        </w:rPr>
        <w:t xml:space="preserve"> </w:t>
      </w:r>
      <w:r w:rsidRPr="00E92DE7">
        <w:t>osseuses</w:t>
      </w:r>
      <w:r w:rsidRPr="00E92DE7">
        <w:rPr>
          <w:spacing w:val="-4"/>
        </w:rPr>
        <w:t xml:space="preserve"> </w:t>
      </w:r>
      <w:r w:rsidRPr="00E92DE7">
        <w:t>à</w:t>
      </w:r>
      <w:r w:rsidRPr="00E92DE7">
        <w:rPr>
          <w:spacing w:val="-2"/>
        </w:rPr>
        <w:t xml:space="preserve"> </w:t>
      </w:r>
      <w:r w:rsidRPr="00E92DE7">
        <w:t>cellules</w:t>
      </w:r>
      <w:r w:rsidRPr="00E92DE7">
        <w:rPr>
          <w:spacing w:val="-2"/>
        </w:rPr>
        <w:t xml:space="preserve"> </w:t>
      </w:r>
      <w:r w:rsidRPr="00E92DE7">
        <w:t>géantes.</w:t>
      </w:r>
      <w:r w:rsidRPr="00E92DE7">
        <w:rPr>
          <w:spacing w:val="-5"/>
        </w:rPr>
        <w:t xml:space="preserve"> </w:t>
      </w:r>
      <w:r w:rsidRPr="00E92DE7">
        <w:t>Au</w:t>
      </w:r>
      <w:r w:rsidRPr="00E92DE7">
        <w:rPr>
          <w:spacing w:val="-2"/>
        </w:rPr>
        <w:t xml:space="preserve"> </w:t>
      </w:r>
      <w:r w:rsidRPr="00E92DE7">
        <w:t>cours</w:t>
      </w:r>
      <w:r w:rsidRPr="00E92DE7">
        <w:rPr>
          <w:spacing w:val="-2"/>
        </w:rPr>
        <w:t xml:space="preserve"> </w:t>
      </w:r>
      <w:r w:rsidRPr="00E92DE7">
        <w:t>de</w:t>
      </w:r>
      <w:r w:rsidRPr="00E92DE7">
        <w:rPr>
          <w:spacing w:val="-4"/>
        </w:rPr>
        <w:t xml:space="preserve"> </w:t>
      </w:r>
      <w:r w:rsidRPr="00E92DE7">
        <w:t>l’étude 7</w:t>
      </w:r>
      <w:r w:rsidRPr="00E92DE7">
        <w:rPr>
          <w:spacing w:val="-2"/>
        </w:rPr>
        <w:t xml:space="preserve"> </w:t>
      </w:r>
      <w:r w:rsidRPr="00E92DE7">
        <w:t>de</w:t>
      </w:r>
      <w:r w:rsidRPr="00E92DE7">
        <w:rPr>
          <w:spacing w:val="-4"/>
        </w:rPr>
        <w:t xml:space="preserve"> </w:t>
      </w:r>
      <w:r w:rsidRPr="00E92DE7">
        <w:t>suivi,</w:t>
      </w:r>
      <w:r w:rsidRPr="00E92DE7">
        <w:rPr>
          <w:spacing w:val="-5"/>
        </w:rPr>
        <w:t xml:space="preserve"> </w:t>
      </w:r>
      <w:r w:rsidRPr="00E92DE7">
        <w:t>l’incidence</w:t>
      </w:r>
      <w:r w:rsidRPr="00E92DE7">
        <w:rPr>
          <w:spacing w:val="-4"/>
        </w:rPr>
        <w:t xml:space="preserve"> </w:t>
      </w:r>
      <w:r w:rsidRPr="00E92DE7">
        <w:t xml:space="preserve">des fractures fémorales atypiques confirmées a été de 3,9 % (2/51) chez </w:t>
      </w:r>
      <w:r>
        <w:t>les patients</w:t>
      </w:r>
      <w:r w:rsidRPr="00E92DE7">
        <w:t xml:space="preserve"> exposés au </w:t>
      </w:r>
      <w:r w:rsidRPr="00E92DE7">
        <w:rPr>
          <w:spacing w:val="-2"/>
        </w:rPr>
        <w:t>dénosumab.</w:t>
      </w:r>
    </w:p>
    <w:p w14:paraId="40475BDB" w14:textId="77777777" w:rsidR="00F0114F" w:rsidRPr="00E92DE7" w:rsidRDefault="00F0114F" w:rsidP="005F5533">
      <w:pPr>
        <w:pStyle w:val="Textoindependiente"/>
        <w:tabs>
          <w:tab w:val="left" w:pos="284"/>
        </w:tabs>
      </w:pPr>
    </w:p>
    <w:p w14:paraId="0C9BAF76" w14:textId="77777777" w:rsidR="00F0114F" w:rsidRPr="00E92DE7" w:rsidRDefault="00F0114F" w:rsidP="005F5533">
      <w:pPr>
        <w:keepNext/>
        <w:tabs>
          <w:tab w:val="left" w:pos="284"/>
        </w:tabs>
        <w:rPr>
          <w:i/>
        </w:rPr>
      </w:pPr>
      <w:r w:rsidRPr="00E92DE7">
        <w:rPr>
          <w:i/>
        </w:rPr>
        <w:t>Douleur</w:t>
      </w:r>
      <w:r w:rsidRPr="00E92DE7">
        <w:rPr>
          <w:i/>
          <w:spacing w:val="-11"/>
        </w:rPr>
        <w:t xml:space="preserve"> </w:t>
      </w:r>
      <w:r w:rsidRPr="00E92DE7">
        <w:rPr>
          <w:i/>
        </w:rPr>
        <w:t>musculo</w:t>
      </w:r>
      <w:r w:rsidRPr="00E92DE7">
        <w:rPr>
          <w:i/>
          <w:spacing w:val="-2"/>
        </w:rPr>
        <w:t>squelettique</w:t>
      </w:r>
    </w:p>
    <w:p w14:paraId="4BA6FF9C" w14:textId="77777777" w:rsidR="00F0114F" w:rsidRPr="00E92DE7" w:rsidRDefault="00F0114F" w:rsidP="005F5533">
      <w:pPr>
        <w:pStyle w:val="Textoindependiente"/>
        <w:keepNext/>
        <w:tabs>
          <w:tab w:val="left" w:pos="284"/>
        </w:tabs>
        <w:rPr>
          <w:spacing w:val="-2"/>
        </w:rPr>
      </w:pPr>
      <w:r w:rsidRPr="00E92DE7">
        <w:t>Des</w:t>
      </w:r>
      <w:r w:rsidRPr="00E92DE7">
        <w:rPr>
          <w:spacing w:val="-2"/>
        </w:rPr>
        <w:t xml:space="preserve"> </w:t>
      </w:r>
      <w:r w:rsidRPr="00E92DE7">
        <w:t>douleurs</w:t>
      </w:r>
      <w:r w:rsidRPr="00E92DE7">
        <w:rPr>
          <w:spacing w:val="-4"/>
        </w:rPr>
        <w:t xml:space="preserve"> </w:t>
      </w:r>
      <w:r w:rsidRPr="00E92DE7">
        <w:t>musculosquelettiques,</w:t>
      </w:r>
      <w:r w:rsidRPr="00E92DE7">
        <w:rPr>
          <w:spacing w:val="-5"/>
        </w:rPr>
        <w:t xml:space="preserve"> </w:t>
      </w:r>
      <w:r w:rsidRPr="00E92DE7">
        <w:t>y</w:t>
      </w:r>
      <w:r w:rsidRPr="00E92DE7">
        <w:rPr>
          <w:spacing w:val="-2"/>
        </w:rPr>
        <w:t xml:space="preserve"> </w:t>
      </w:r>
      <w:r w:rsidRPr="00E92DE7">
        <w:t>compris</w:t>
      </w:r>
      <w:r w:rsidRPr="00E92DE7">
        <w:rPr>
          <w:spacing w:val="-4"/>
        </w:rPr>
        <w:t xml:space="preserve"> </w:t>
      </w:r>
      <w:r w:rsidRPr="00E92DE7">
        <w:t>des</w:t>
      </w:r>
      <w:r w:rsidRPr="00E92DE7">
        <w:rPr>
          <w:spacing w:val="-4"/>
        </w:rPr>
        <w:t xml:space="preserve"> </w:t>
      </w:r>
      <w:r w:rsidRPr="00E92DE7">
        <w:t>cas</w:t>
      </w:r>
      <w:r w:rsidRPr="00E92DE7">
        <w:rPr>
          <w:spacing w:val="-4"/>
        </w:rPr>
        <w:t xml:space="preserve"> </w:t>
      </w:r>
      <w:r w:rsidRPr="00E92DE7">
        <w:t>sévères,</w:t>
      </w:r>
      <w:r w:rsidRPr="00E92DE7">
        <w:rPr>
          <w:spacing w:val="-5"/>
        </w:rPr>
        <w:t xml:space="preserve"> </w:t>
      </w:r>
      <w:r w:rsidRPr="00E92DE7">
        <w:t>ont</w:t>
      </w:r>
      <w:r w:rsidRPr="00E92DE7">
        <w:rPr>
          <w:spacing w:val="-4"/>
        </w:rPr>
        <w:t xml:space="preserve"> </w:t>
      </w:r>
      <w:r w:rsidRPr="00E92DE7">
        <w:t>été</w:t>
      </w:r>
      <w:r w:rsidRPr="00E92DE7">
        <w:rPr>
          <w:spacing w:val="-2"/>
        </w:rPr>
        <w:t xml:space="preserve"> </w:t>
      </w:r>
      <w:r w:rsidRPr="00E92DE7">
        <w:t>signalées</w:t>
      </w:r>
      <w:r w:rsidRPr="00E92DE7">
        <w:rPr>
          <w:spacing w:val="-2"/>
        </w:rPr>
        <w:t xml:space="preserve"> </w:t>
      </w:r>
      <w:r w:rsidRPr="00E92DE7">
        <w:t>chez</w:t>
      </w:r>
      <w:r w:rsidRPr="00E92DE7">
        <w:rPr>
          <w:spacing w:val="-2"/>
        </w:rPr>
        <w:t xml:space="preserve"> </w:t>
      </w:r>
      <w:r>
        <w:t>des patients</w:t>
      </w:r>
      <w:r w:rsidRPr="00E92DE7">
        <w:t xml:space="preserve"> traités par le dénosumab après la commercialisation. Dans les essais cliniques, les douleurs musculosquelettiques étaient très fréquentes dans le groupe dénosumab et dans le groupe acide zolédronique.</w:t>
      </w:r>
      <w:r w:rsidRPr="00E92DE7">
        <w:rPr>
          <w:spacing w:val="-3"/>
        </w:rPr>
        <w:t xml:space="preserve"> </w:t>
      </w:r>
      <w:r w:rsidRPr="00E92DE7">
        <w:t>Les</w:t>
      </w:r>
      <w:r w:rsidRPr="00E92DE7">
        <w:rPr>
          <w:spacing w:val="-3"/>
        </w:rPr>
        <w:t xml:space="preserve"> </w:t>
      </w:r>
      <w:r w:rsidRPr="00E92DE7">
        <w:t>douleurs</w:t>
      </w:r>
      <w:r w:rsidRPr="00E92DE7">
        <w:rPr>
          <w:spacing w:val="-5"/>
        </w:rPr>
        <w:t xml:space="preserve"> </w:t>
      </w:r>
      <w:r w:rsidRPr="00E92DE7">
        <w:t>musculosquelettiques</w:t>
      </w:r>
      <w:r w:rsidRPr="00E92DE7">
        <w:rPr>
          <w:spacing w:val="-5"/>
        </w:rPr>
        <w:t xml:space="preserve"> </w:t>
      </w:r>
      <w:r w:rsidRPr="00E92DE7">
        <w:t>ayant</w:t>
      </w:r>
      <w:r w:rsidRPr="00E92DE7">
        <w:rPr>
          <w:spacing w:val="-2"/>
        </w:rPr>
        <w:t xml:space="preserve"> </w:t>
      </w:r>
      <w:r w:rsidRPr="00E92DE7">
        <w:t>conduit</w:t>
      </w:r>
      <w:r w:rsidRPr="00E92DE7">
        <w:rPr>
          <w:spacing w:val="-2"/>
        </w:rPr>
        <w:t xml:space="preserve"> </w:t>
      </w:r>
      <w:r w:rsidRPr="00E92DE7">
        <w:t>à</w:t>
      </w:r>
      <w:r w:rsidRPr="00E92DE7">
        <w:rPr>
          <w:spacing w:val="-5"/>
        </w:rPr>
        <w:t xml:space="preserve"> </w:t>
      </w:r>
      <w:r w:rsidRPr="00E92DE7">
        <w:t>l’arrêt</w:t>
      </w:r>
      <w:r w:rsidRPr="00E92DE7">
        <w:rPr>
          <w:spacing w:val="-2"/>
        </w:rPr>
        <w:t xml:space="preserve"> </w:t>
      </w:r>
      <w:r w:rsidRPr="00E92DE7">
        <w:t>du</w:t>
      </w:r>
      <w:r w:rsidRPr="00E92DE7">
        <w:rPr>
          <w:spacing w:val="-3"/>
        </w:rPr>
        <w:t xml:space="preserve"> </w:t>
      </w:r>
      <w:r w:rsidRPr="00E92DE7">
        <w:t>traitement</w:t>
      </w:r>
      <w:r w:rsidRPr="00E92DE7">
        <w:rPr>
          <w:spacing w:val="-2"/>
        </w:rPr>
        <w:t xml:space="preserve"> </w:t>
      </w:r>
      <w:r w:rsidRPr="00E92DE7">
        <w:t>étaient</w:t>
      </w:r>
      <w:r w:rsidRPr="00E92DE7">
        <w:rPr>
          <w:spacing w:val="-4"/>
        </w:rPr>
        <w:t xml:space="preserve"> </w:t>
      </w:r>
      <w:r w:rsidRPr="00E92DE7">
        <w:t xml:space="preserve">peu </w:t>
      </w:r>
      <w:r w:rsidRPr="00E92DE7">
        <w:rPr>
          <w:spacing w:val="-2"/>
        </w:rPr>
        <w:t>fréquentes.</w:t>
      </w:r>
    </w:p>
    <w:p w14:paraId="60A8D0EC" w14:textId="77777777" w:rsidR="00F0114F" w:rsidRPr="00E92DE7" w:rsidRDefault="00F0114F" w:rsidP="005F5533">
      <w:pPr>
        <w:pStyle w:val="Textoindependiente"/>
        <w:tabs>
          <w:tab w:val="left" w:pos="284"/>
        </w:tabs>
      </w:pPr>
    </w:p>
    <w:p w14:paraId="4763D1FD" w14:textId="77777777" w:rsidR="00F0114F" w:rsidRPr="00E92DE7" w:rsidRDefault="00F0114F" w:rsidP="005F5533">
      <w:pPr>
        <w:keepNext/>
        <w:tabs>
          <w:tab w:val="left" w:pos="284"/>
        </w:tabs>
        <w:rPr>
          <w:i/>
        </w:rPr>
      </w:pPr>
      <w:r w:rsidRPr="00E92DE7">
        <w:rPr>
          <w:i/>
        </w:rPr>
        <w:t>Second</w:t>
      </w:r>
      <w:r w:rsidRPr="00E92DE7">
        <w:rPr>
          <w:i/>
          <w:spacing w:val="-4"/>
        </w:rPr>
        <w:t xml:space="preserve"> </w:t>
      </w:r>
      <w:r w:rsidRPr="00E92DE7">
        <w:rPr>
          <w:i/>
        </w:rPr>
        <w:t>cancer</w:t>
      </w:r>
      <w:r w:rsidRPr="00E92DE7">
        <w:rPr>
          <w:i/>
          <w:spacing w:val="-1"/>
        </w:rPr>
        <w:t xml:space="preserve"> </w:t>
      </w:r>
      <w:r w:rsidRPr="00E92DE7">
        <w:rPr>
          <w:i/>
          <w:spacing w:val="-2"/>
        </w:rPr>
        <w:t>primitif</w:t>
      </w:r>
    </w:p>
    <w:p w14:paraId="5B7BB219" w14:textId="77777777" w:rsidR="00F0114F" w:rsidRPr="00E92DE7" w:rsidRDefault="00F0114F" w:rsidP="005F5533">
      <w:pPr>
        <w:pStyle w:val="Textoindependiente"/>
        <w:keepNext/>
        <w:tabs>
          <w:tab w:val="left" w:pos="284"/>
        </w:tabs>
      </w:pPr>
      <w:r w:rsidRPr="00E92DE7">
        <w:t xml:space="preserve">Au cours des quatre essais cliniques de phase III contrôlés contre comparateur actif, et menés en double aveugle chez </w:t>
      </w:r>
      <w:r>
        <w:t>des patients</w:t>
      </w:r>
      <w:r w:rsidRPr="00E92DE7">
        <w:t xml:space="preserve"> présentant une affection maligne avancée avec atteinte osseuse, des cas de second cancer primitif ont été rapportés chez 1,5 % (54 sur 3 691) </w:t>
      </w:r>
      <w:r>
        <w:t>des patients</w:t>
      </w:r>
      <w:r w:rsidRPr="00E92DE7">
        <w:t xml:space="preserve"> traités par le dénosumab (exposition</w:t>
      </w:r>
      <w:r w:rsidRPr="00E92DE7">
        <w:rPr>
          <w:spacing w:val="-5"/>
        </w:rPr>
        <w:t xml:space="preserve"> </w:t>
      </w:r>
      <w:r w:rsidRPr="00E92DE7">
        <w:t>médiane</w:t>
      </w:r>
      <w:r w:rsidRPr="00E92DE7">
        <w:rPr>
          <w:spacing w:val="-2"/>
        </w:rPr>
        <w:t xml:space="preserve"> </w:t>
      </w:r>
      <w:r w:rsidRPr="00E92DE7">
        <w:t>de</w:t>
      </w:r>
      <w:r w:rsidRPr="00E92DE7">
        <w:rPr>
          <w:spacing w:val="-2"/>
        </w:rPr>
        <w:t xml:space="preserve"> </w:t>
      </w:r>
      <w:r w:rsidRPr="00E92DE7">
        <w:t>13,8 mois</w:t>
      </w:r>
      <w:r w:rsidRPr="00E92DE7">
        <w:rPr>
          <w:spacing w:val="-4"/>
        </w:rPr>
        <w:t> ;</w:t>
      </w:r>
      <w:r w:rsidRPr="00E92DE7">
        <w:rPr>
          <w:spacing w:val="-1"/>
        </w:rPr>
        <w:t xml:space="preserve"> </w:t>
      </w:r>
      <w:r w:rsidRPr="00E92DE7">
        <w:t>extrêmes</w:t>
      </w:r>
      <w:r w:rsidRPr="00E92DE7">
        <w:rPr>
          <w:spacing w:val="-3"/>
        </w:rPr>
        <w:t> :</w:t>
      </w:r>
      <w:r w:rsidRPr="00E92DE7">
        <w:rPr>
          <w:spacing w:val="-1"/>
        </w:rPr>
        <w:t xml:space="preserve"> </w:t>
      </w:r>
      <w:r w:rsidRPr="00E92DE7">
        <w:t>1,0</w:t>
      </w:r>
      <w:r w:rsidRPr="00E92DE7">
        <w:rPr>
          <w:spacing w:val="-2"/>
        </w:rPr>
        <w:t xml:space="preserve"> </w:t>
      </w:r>
      <w:r w:rsidRPr="00E92DE7">
        <w:t>-</w:t>
      </w:r>
      <w:r w:rsidRPr="00E92DE7">
        <w:rPr>
          <w:spacing w:val="-4"/>
        </w:rPr>
        <w:t xml:space="preserve"> </w:t>
      </w:r>
      <w:r w:rsidRPr="00E92DE7">
        <w:t>51,7)</w:t>
      </w:r>
      <w:r w:rsidRPr="00E92DE7">
        <w:rPr>
          <w:spacing w:val="-2"/>
        </w:rPr>
        <w:t xml:space="preserve"> </w:t>
      </w:r>
      <w:r w:rsidRPr="00E92DE7">
        <w:t>et</w:t>
      </w:r>
      <w:r w:rsidRPr="00E92DE7">
        <w:rPr>
          <w:spacing w:val="-1"/>
        </w:rPr>
        <w:t xml:space="preserve"> </w:t>
      </w:r>
      <w:r w:rsidRPr="00E92DE7">
        <w:t>0,9</w:t>
      </w:r>
      <w:r w:rsidRPr="00E92DE7">
        <w:rPr>
          <w:spacing w:val="-4"/>
        </w:rPr>
        <w:t> %</w:t>
      </w:r>
      <w:r w:rsidRPr="00E92DE7">
        <w:rPr>
          <w:spacing w:val="-2"/>
        </w:rPr>
        <w:t xml:space="preserve"> </w:t>
      </w:r>
      <w:r w:rsidRPr="00E92DE7">
        <w:t>(33</w:t>
      </w:r>
      <w:r w:rsidRPr="00E92DE7">
        <w:rPr>
          <w:spacing w:val="-2"/>
        </w:rPr>
        <w:t xml:space="preserve"> </w:t>
      </w:r>
      <w:r w:rsidRPr="00E92DE7">
        <w:t>sur</w:t>
      </w:r>
      <w:r w:rsidRPr="00E92DE7">
        <w:rPr>
          <w:spacing w:val="-2"/>
        </w:rPr>
        <w:t xml:space="preserve"> </w:t>
      </w:r>
      <w:r w:rsidRPr="00E92DE7">
        <w:t>3</w:t>
      </w:r>
      <w:r w:rsidRPr="00E92DE7">
        <w:rPr>
          <w:spacing w:val="-1"/>
        </w:rPr>
        <w:t xml:space="preserve"> </w:t>
      </w:r>
      <w:r w:rsidRPr="00E92DE7">
        <w:t>688)</w:t>
      </w:r>
      <w:r w:rsidRPr="00E92DE7">
        <w:rPr>
          <w:spacing w:val="-2"/>
        </w:rPr>
        <w:t xml:space="preserve"> </w:t>
      </w:r>
      <w:r>
        <w:t>des patients</w:t>
      </w:r>
      <w:r w:rsidRPr="00E92DE7">
        <w:t xml:space="preserve"> traités par acide zolédronique (exposition médiane de 12,9 mois ; extrêmes : 1,0 - 50,8).</w:t>
      </w:r>
    </w:p>
    <w:p w14:paraId="336C4518" w14:textId="77777777" w:rsidR="00F0114F" w:rsidRPr="00E92DE7" w:rsidRDefault="00F0114F" w:rsidP="005F5533">
      <w:pPr>
        <w:pStyle w:val="Textoindependiente"/>
        <w:tabs>
          <w:tab w:val="left" w:pos="284"/>
        </w:tabs>
      </w:pPr>
    </w:p>
    <w:p w14:paraId="5BA385A8" w14:textId="77777777" w:rsidR="00F0114F" w:rsidRPr="00E92DE7" w:rsidRDefault="00F0114F" w:rsidP="005F5533">
      <w:pPr>
        <w:pStyle w:val="Textoindependiente"/>
        <w:tabs>
          <w:tab w:val="left" w:pos="284"/>
        </w:tabs>
      </w:pPr>
      <w:r w:rsidRPr="00E92DE7">
        <w:t>L’incidence</w:t>
      </w:r>
      <w:r w:rsidRPr="00E92DE7">
        <w:rPr>
          <w:spacing w:val="-3"/>
        </w:rPr>
        <w:t xml:space="preserve"> </w:t>
      </w:r>
      <w:r w:rsidRPr="00E92DE7">
        <w:t>cumulée</w:t>
      </w:r>
      <w:r w:rsidRPr="00E92DE7">
        <w:rPr>
          <w:spacing w:val="-1"/>
        </w:rPr>
        <w:t xml:space="preserve"> </w:t>
      </w:r>
      <w:r w:rsidRPr="00E92DE7">
        <w:t>des</w:t>
      </w:r>
      <w:r w:rsidRPr="00E92DE7">
        <w:rPr>
          <w:spacing w:val="-1"/>
        </w:rPr>
        <w:t xml:space="preserve"> </w:t>
      </w:r>
      <w:r w:rsidRPr="00E92DE7">
        <w:t>cas</w:t>
      </w:r>
      <w:r w:rsidRPr="00E92DE7">
        <w:rPr>
          <w:spacing w:val="-1"/>
        </w:rPr>
        <w:t xml:space="preserve"> </w:t>
      </w:r>
      <w:r w:rsidRPr="00E92DE7">
        <w:t>de</w:t>
      </w:r>
      <w:r w:rsidRPr="00E92DE7">
        <w:rPr>
          <w:spacing w:val="-1"/>
        </w:rPr>
        <w:t xml:space="preserve"> </w:t>
      </w:r>
      <w:r w:rsidRPr="00E92DE7">
        <w:t>second</w:t>
      </w:r>
      <w:r w:rsidRPr="00E92DE7">
        <w:rPr>
          <w:spacing w:val="-4"/>
        </w:rPr>
        <w:t xml:space="preserve"> </w:t>
      </w:r>
      <w:r w:rsidRPr="00E92DE7">
        <w:t>cancer</w:t>
      </w:r>
      <w:r w:rsidRPr="00E92DE7">
        <w:rPr>
          <w:spacing w:val="-3"/>
        </w:rPr>
        <w:t xml:space="preserve"> </w:t>
      </w:r>
      <w:r w:rsidRPr="00E92DE7">
        <w:t>primitif</w:t>
      </w:r>
      <w:r w:rsidRPr="00E92DE7">
        <w:rPr>
          <w:spacing w:val="-3"/>
        </w:rPr>
        <w:t xml:space="preserve"> </w:t>
      </w:r>
      <w:r w:rsidRPr="00E92DE7">
        <w:t>à</w:t>
      </w:r>
      <w:r w:rsidRPr="00E92DE7">
        <w:rPr>
          <w:spacing w:val="-1"/>
        </w:rPr>
        <w:t xml:space="preserve"> </w:t>
      </w:r>
      <w:r w:rsidRPr="00E92DE7">
        <w:t>un</w:t>
      </w:r>
      <w:r w:rsidRPr="00E92DE7">
        <w:rPr>
          <w:spacing w:val="-1"/>
        </w:rPr>
        <w:t xml:space="preserve"> </w:t>
      </w:r>
      <w:r w:rsidRPr="00E92DE7">
        <w:t>an</w:t>
      </w:r>
      <w:r w:rsidRPr="00E92DE7">
        <w:rPr>
          <w:spacing w:val="-4"/>
        </w:rPr>
        <w:t xml:space="preserve"> </w:t>
      </w:r>
      <w:r w:rsidRPr="00E92DE7">
        <w:t>était de</w:t>
      </w:r>
      <w:r w:rsidRPr="00E92DE7">
        <w:rPr>
          <w:spacing w:val="-1"/>
        </w:rPr>
        <w:t xml:space="preserve"> </w:t>
      </w:r>
      <w:r w:rsidRPr="00E92DE7">
        <w:t>1,1 %</w:t>
      </w:r>
      <w:r w:rsidRPr="00E92DE7">
        <w:rPr>
          <w:spacing w:val="-3"/>
        </w:rPr>
        <w:t xml:space="preserve"> </w:t>
      </w:r>
      <w:r w:rsidRPr="00E92DE7">
        <w:t>pour</w:t>
      </w:r>
      <w:r w:rsidRPr="00E92DE7">
        <w:rPr>
          <w:spacing w:val="-3"/>
        </w:rPr>
        <w:t xml:space="preserve"> </w:t>
      </w:r>
      <w:r w:rsidRPr="00E92DE7">
        <w:t>le</w:t>
      </w:r>
      <w:r w:rsidRPr="00E92DE7">
        <w:rPr>
          <w:spacing w:val="-1"/>
        </w:rPr>
        <w:t xml:space="preserve"> </w:t>
      </w:r>
      <w:r w:rsidRPr="00E92DE7">
        <w:t>dénosumab</w:t>
      </w:r>
      <w:r w:rsidRPr="00E92DE7">
        <w:rPr>
          <w:spacing w:val="-3"/>
        </w:rPr>
        <w:t xml:space="preserve"> </w:t>
      </w:r>
      <w:r w:rsidRPr="00E92DE7">
        <w:t>et</w:t>
      </w:r>
      <w:r w:rsidRPr="00E92DE7">
        <w:rPr>
          <w:spacing w:val="-3"/>
        </w:rPr>
        <w:t xml:space="preserve"> </w:t>
      </w:r>
      <w:r w:rsidRPr="00E92DE7">
        <w:t>de 0,6 % pour l’acide zolédronique respectivement.</w:t>
      </w:r>
    </w:p>
    <w:p w14:paraId="2B4B5300" w14:textId="77777777" w:rsidR="00F0114F" w:rsidRPr="00E92DE7" w:rsidRDefault="00F0114F" w:rsidP="005F5533">
      <w:pPr>
        <w:pStyle w:val="Textoindependiente"/>
        <w:tabs>
          <w:tab w:val="left" w:pos="284"/>
        </w:tabs>
      </w:pPr>
    </w:p>
    <w:p w14:paraId="03BC0018" w14:textId="77777777" w:rsidR="00F0114F" w:rsidRPr="00E92DE7" w:rsidRDefault="00F0114F" w:rsidP="005F5533">
      <w:pPr>
        <w:pStyle w:val="Textoindependiente"/>
        <w:tabs>
          <w:tab w:val="left" w:pos="284"/>
        </w:tabs>
        <w:rPr>
          <w:spacing w:val="-2"/>
        </w:rPr>
      </w:pPr>
      <w:r w:rsidRPr="00E92DE7">
        <w:t>Aucun</w:t>
      </w:r>
      <w:r w:rsidRPr="00E92DE7">
        <w:rPr>
          <w:spacing w:val="-2"/>
        </w:rPr>
        <w:t xml:space="preserve"> </w:t>
      </w:r>
      <w:r w:rsidRPr="00E92DE7">
        <w:t>profil</w:t>
      </w:r>
      <w:r w:rsidRPr="00E92DE7">
        <w:rPr>
          <w:spacing w:val="-1"/>
        </w:rPr>
        <w:t xml:space="preserve"> </w:t>
      </w:r>
      <w:r w:rsidRPr="00E92DE7">
        <w:t>particulier</w:t>
      </w:r>
      <w:r w:rsidRPr="00E92DE7">
        <w:rPr>
          <w:spacing w:val="-4"/>
        </w:rPr>
        <w:t xml:space="preserve"> </w:t>
      </w:r>
      <w:r w:rsidRPr="00E92DE7">
        <w:t>de</w:t>
      </w:r>
      <w:r w:rsidRPr="00E92DE7">
        <w:rPr>
          <w:spacing w:val="-4"/>
        </w:rPr>
        <w:t xml:space="preserve"> </w:t>
      </w:r>
      <w:r w:rsidRPr="00E92DE7">
        <w:t>type</w:t>
      </w:r>
      <w:r w:rsidRPr="00E92DE7">
        <w:rPr>
          <w:spacing w:val="-2"/>
        </w:rPr>
        <w:t xml:space="preserve"> </w:t>
      </w:r>
      <w:r w:rsidRPr="00E92DE7">
        <w:t>de</w:t>
      </w:r>
      <w:r w:rsidRPr="00E92DE7">
        <w:rPr>
          <w:spacing w:val="-2"/>
        </w:rPr>
        <w:t xml:space="preserve"> </w:t>
      </w:r>
      <w:r w:rsidRPr="00E92DE7">
        <w:t>cancer</w:t>
      </w:r>
      <w:r w:rsidRPr="00E92DE7">
        <w:rPr>
          <w:spacing w:val="-2"/>
        </w:rPr>
        <w:t xml:space="preserve"> </w:t>
      </w:r>
      <w:r w:rsidRPr="00E92DE7">
        <w:t>ou</w:t>
      </w:r>
      <w:r w:rsidRPr="00E92DE7">
        <w:rPr>
          <w:spacing w:val="-2"/>
        </w:rPr>
        <w:t xml:space="preserve"> </w:t>
      </w:r>
      <w:r w:rsidRPr="00E92DE7">
        <w:t>de</w:t>
      </w:r>
      <w:r w:rsidRPr="00E92DE7">
        <w:rPr>
          <w:spacing w:val="-2"/>
        </w:rPr>
        <w:t xml:space="preserve"> </w:t>
      </w:r>
      <w:r w:rsidRPr="00E92DE7">
        <w:t>groupe</w:t>
      </w:r>
      <w:r w:rsidRPr="00E92DE7">
        <w:rPr>
          <w:spacing w:val="-2"/>
        </w:rPr>
        <w:t xml:space="preserve"> </w:t>
      </w:r>
      <w:r w:rsidRPr="00E92DE7">
        <w:t>de</w:t>
      </w:r>
      <w:r w:rsidRPr="00E92DE7">
        <w:rPr>
          <w:spacing w:val="-2"/>
        </w:rPr>
        <w:t xml:space="preserve"> </w:t>
      </w:r>
      <w:r w:rsidRPr="00E92DE7">
        <w:t>cancer</w:t>
      </w:r>
      <w:r w:rsidRPr="00E92DE7">
        <w:rPr>
          <w:spacing w:val="-2"/>
        </w:rPr>
        <w:t xml:space="preserve"> </w:t>
      </w:r>
      <w:r w:rsidRPr="00E92DE7">
        <w:t>relié</w:t>
      </w:r>
      <w:r w:rsidRPr="00E92DE7">
        <w:rPr>
          <w:spacing w:val="-2"/>
        </w:rPr>
        <w:t xml:space="preserve"> </w:t>
      </w:r>
      <w:r w:rsidRPr="00E92DE7">
        <w:t>au</w:t>
      </w:r>
      <w:r w:rsidRPr="00E92DE7">
        <w:rPr>
          <w:spacing w:val="-2"/>
        </w:rPr>
        <w:t xml:space="preserve"> </w:t>
      </w:r>
      <w:r w:rsidRPr="00E92DE7">
        <w:t>traitement</w:t>
      </w:r>
      <w:r w:rsidRPr="00E92DE7">
        <w:rPr>
          <w:spacing w:val="-1"/>
        </w:rPr>
        <w:t xml:space="preserve"> </w:t>
      </w:r>
      <w:r w:rsidRPr="00E92DE7">
        <w:t>n’a</w:t>
      </w:r>
      <w:r w:rsidRPr="00E92DE7">
        <w:rPr>
          <w:spacing w:val="-2"/>
        </w:rPr>
        <w:t xml:space="preserve"> </w:t>
      </w:r>
      <w:r w:rsidRPr="00E92DE7">
        <w:t>été</w:t>
      </w:r>
      <w:r w:rsidRPr="00E92DE7">
        <w:rPr>
          <w:spacing w:val="-4"/>
        </w:rPr>
        <w:t xml:space="preserve"> </w:t>
      </w:r>
      <w:r w:rsidRPr="00E92DE7">
        <w:t>mis</w:t>
      </w:r>
      <w:r w:rsidRPr="00E92DE7">
        <w:rPr>
          <w:spacing w:val="-2"/>
        </w:rPr>
        <w:t xml:space="preserve"> </w:t>
      </w:r>
      <w:r w:rsidRPr="00E92DE7">
        <w:t xml:space="preserve">en </w:t>
      </w:r>
      <w:r w:rsidRPr="00E92DE7">
        <w:rPr>
          <w:spacing w:val="-2"/>
        </w:rPr>
        <w:t>évidence.</w:t>
      </w:r>
    </w:p>
    <w:p w14:paraId="5E5C4B12" w14:textId="77777777" w:rsidR="00F0114F" w:rsidRPr="00E92DE7" w:rsidRDefault="00F0114F" w:rsidP="005F5533">
      <w:pPr>
        <w:pStyle w:val="Textoindependiente"/>
        <w:tabs>
          <w:tab w:val="left" w:pos="284"/>
        </w:tabs>
      </w:pPr>
    </w:p>
    <w:p w14:paraId="15B8CDC7" w14:textId="77777777" w:rsidR="00F0114F" w:rsidRPr="00E92DE7" w:rsidRDefault="00F0114F" w:rsidP="005F5533">
      <w:pPr>
        <w:pStyle w:val="Textoindependiente"/>
        <w:tabs>
          <w:tab w:val="left" w:pos="284"/>
        </w:tabs>
      </w:pPr>
      <w:r w:rsidRPr="00E92DE7">
        <w:t>Chez</w:t>
      </w:r>
      <w:r w:rsidRPr="00E92DE7">
        <w:rPr>
          <w:spacing w:val="-2"/>
        </w:rPr>
        <w:t xml:space="preserve"> </w:t>
      </w:r>
      <w:r>
        <w:t>les patients</w:t>
      </w:r>
      <w:r w:rsidRPr="00E92DE7">
        <w:rPr>
          <w:spacing w:val="-2"/>
        </w:rPr>
        <w:t xml:space="preserve"> </w:t>
      </w:r>
      <w:r w:rsidRPr="00E92DE7">
        <w:t>atteints</w:t>
      </w:r>
      <w:r w:rsidRPr="00E92DE7">
        <w:rPr>
          <w:spacing w:val="-2"/>
        </w:rPr>
        <w:t xml:space="preserve"> </w:t>
      </w:r>
      <w:r w:rsidRPr="00E92DE7">
        <w:t>d’une</w:t>
      </w:r>
      <w:r w:rsidRPr="00E92DE7">
        <w:rPr>
          <w:spacing w:val="-2"/>
        </w:rPr>
        <w:t xml:space="preserve"> </w:t>
      </w:r>
      <w:r w:rsidRPr="00E92DE7">
        <w:t>tumeur</w:t>
      </w:r>
      <w:r w:rsidRPr="00E92DE7">
        <w:rPr>
          <w:spacing w:val="-2"/>
        </w:rPr>
        <w:t xml:space="preserve"> </w:t>
      </w:r>
      <w:r w:rsidRPr="00E92DE7">
        <w:t>osseuse</w:t>
      </w:r>
      <w:r w:rsidRPr="00E92DE7">
        <w:rPr>
          <w:spacing w:val="-2"/>
        </w:rPr>
        <w:t xml:space="preserve"> </w:t>
      </w:r>
      <w:r w:rsidRPr="00E92DE7">
        <w:t>à</w:t>
      </w:r>
      <w:r w:rsidRPr="00E92DE7">
        <w:rPr>
          <w:spacing w:val="-4"/>
        </w:rPr>
        <w:t xml:space="preserve"> </w:t>
      </w:r>
      <w:r w:rsidRPr="00E92DE7">
        <w:t>cellules</w:t>
      </w:r>
      <w:r w:rsidRPr="00E92DE7">
        <w:rPr>
          <w:spacing w:val="-2"/>
        </w:rPr>
        <w:t xml:space="preserve"> </w:t>
      </w:r>
      <w:r w:rsidRPr="00E92DE7">
        <w:t>géantes,</w:t>
      </w:r>
      <w:r w:rsidRPr="00E92DE7">
        <w:rPr>
          <w:spacing w:val="-5"/>
        </w:rPr>
        <w:t xml:space="preserve"> </w:t>
      </w:r>
      <w:r w:rsidRPr="00E92DE7">
        <w:t>l’incidence</w:t>
      </w:r>
      <w:r w:rsidRPr="00E92DE7">
        <w:rPr>
          <w:spacing w:val="-2"/>
        </w:rPr>
        <w:t xml:space="preserve"> </w:t>
      </w:r>
      <w:r w:rsidRPr="00E92DE7">
        <w:t>de</w:t>
      </w:r>
      <w:r w:rsidRPr="00E92DE7">
        <w:rPr>
          <w:spacing w:val="-4"/>
        </w:rPr>
        <w:t xml:space="preserve"> </w:t>
      </w:r>
      <w:r w:rsidRPr="00E92DE7">
        <w:t>second</w:t>
      </w:r>
      <w:r w:rsidRPr="00E92DE7">
        <w:rPr>
          <w:spacing w:val="-5"/>
        </w:rPr>
        <w:t xml:space="preserve"> </w:t>
      </w:r>
      <w:r w:rsidRPr="00E92DE7">
        <w:t>cancer,</w:t>
      </w:r>
      <w:r w:rsidRPr="00E92DE7">
        <w:rPr>
          <w:spacing w:val="-2"/>
        </w:rPr>
        <w:t xml:space="preserve"> </w:t>
      </w:r>
      <w:r w:rsidRPr="00E92DE7">
        <w:t xml:space="preserve">y compris de cancers des os ou autres cancers a été de 3,8 % (20/526) dans l’étude 6. Au cours de l’étude 7 de suivi, l’incidence a été de 11,8 % (6/51) chez </w:t>
      </w:r>
      <w:r>
        <w:t>les patients</w:t>
      </w:r>
      <w:r w:rsidRPr="00E92DE7">
        <w:t xml:space="preserve"> exposés au dénosumab.</w:t>
      </w:r>
    </w:p>
    <w:p w14:paraId="6DBB15C5" w14:textId="77777777" w:rsidR="00F0114F" w:rsidRPr="00E92DE7" w:rsidRDefault="00F0114F" w:rsidP="005F5533">
      <w:pPr>
        <w:pStyle w:val="Textoindependiente"/>
        <w:tabs>
          <w:tab w:val="left" w:pos="284"/>
        </w:tabs>
      </w:pPr>
    </w:p>
    <w:p w14:paraId="3D3F1589" w14:textId="77777777" w:rsidR="00F0114F" w:rsidRPr="00E92DE7" w:rsidRDefault="00F0114F" w:rsidP="005F5533">
      <w:pPr>
        <w:keepNext/>
        <w:tabs>
          <w:tab w:val="left" w:pos="284"/>
        </w:tabs>
        <w:rPr>
          <w:i/>
        </w:rPr>
      </w:pPr>
      <w:r w:rsidRPr="00E92DE7">
        <w:rPr>
          <w:i/>
        </w:rPr>
        <w:lastRenderedPageBreak/>
        <w:t>Éruptions</w:t>
      </w:r>
      <w:r w:rsidRPr="00E92DE7">
        <w:rPr>
          <w:i/>
          <w:spacing w:val="-10"/>
        </w:rPr>
        <w:t xml:space="preserve"> </w:t>
      </w:r>
      <w:r w:rsidRPr="00E92DE7">
        <w:rPr>
          <w:i/>
        </w:rPr>
        <w:t>lichénoïdes</w:t>
      </w:r>
      <w:r w:rsidRPr="00E92DE7">
        <w:rPr>
          <w:i/>
          <w:spacing w:val="-7"/>
        </w:rPr>
        <w:t xml:space="preserve"> </w:t>
      </w:r>
      <w:r w:rsidRPr="00E92DE7">
        <w:rPr>
          <w:i/>
        </w:rPr>
        <w:t>d’origine</w:t>
      </w:r>
      <w:r w:rsidRPr="00E92DE7">
        <w:rPr>
          <w:i/>
          <w:spacing w:val="-7"/>
        </w:rPr>
        <w:t xml:space="preserve"> </w:t>
      </w:r>
      <w:r w:rsidRPr="00E92DE7">
        <w:rPr>
          <w:i/>
          <w:spacing w:val="-2"/>
        </w:rPr>
        <w:t>médicamenteuse</w:t>
      </w:r>
    </w:p>
    <w:p w14:paraId="382A030F" w14:textId="77777777" w:rsidR="00F0114F" w:rsidRPr="00E92DE7" w:rsidRDefault="00F0114F" w:rsidP="005F5533">
      <w:pPr>
        <w:pStyle w:val="Textoindependiente"/>
        <w:widowControl/>
        <w:tabs>
          <w:tab w:val="left" w:pos="284"/>
        </w:tabs>
      </w:pPr>
      <w:r w:rsidRPr="00E92DE7">
        <w:t>Des</w:t>
      </w:r>
      <w:r w:rsidRPr="00E92DE7">
        <w:rPr>
          <w:spacing w:val="-2"/>
        </w:rPr>
        <w:t xml:space="preserve"> </w:t>
      </w:r>
      <w:r w:rsidRPr="00E92DE7">
        <w:t>éruptions</w:t>
      </w:r>
      <w:r w:rsidRPr="00E92DE7">
        <w:rPr>
          <w:spacing w:val="-4"/>
        </w:rPr>
        <w:t xml:space="preserve"> </w:t>
      </w:r>
      <w:r w:rsidRPr="00E92DE7">
        <w:t>lichénoïdes</w:t>
      </w:r>
      <w:r w:rsidRPr="00E92DE7">
        <w:rPr>
          <w:spacing w:val="-2"/>
        </w:rPr>
        <w:t xml:space="preserve"> </w:t>
      </w:r>
      <w:r w:rsidRPr="00E92DE7">
        <w:t>d’origine</w:t>
      </w:r>
      <w:r w:rsidRPr="00E92DE7">
        <w:rPr>
          <w:spacing w:val="-4"/>
        </w:rPr>
        <w:t xml:space="preserve"> </w:t>
      </w:r>
      <w:r w:rsidRPr="00E92DE7">
        <w:t>médicamenteuse</w:t>
      </w:r>
      <w:r w:rsidRPr="00E92DE7">
        <w:rPr>
          <w:spacing w:val="-4"/>
        </w:rPr>
        <w:t xml:space="preserve"> </w:t>
      </w:r>
      <w:r w:rsidRPr="00E92DE7">
        <w:t>(par</w:t>
      </w:r>
      <w:r w:rsidRPr="00E92DE7">
        <w:rPr>
          <w:spacing w:val="-1"/>
        </w:rPr>
        <w:t xml:space="preserve"> </w:t>
      </w:r>
      <w:r w:rsidRPr="00E92DE7">
        <w:t>exemple</w:t>
      </w:r>
      <w:r w:rsidRPr="00E92DE7">
        <w:rPr>
          <w:spacing w:val="-4"/>
        </w:rPr>
        <w:t xml:space="preserve"> </w:t>
      </w:r>
      <w:r w:rsidRPr="00E92DE7">
        <w:t>des</w:t>
      </w:r>
      <w:r w:rsidRPr="00E92DE7">
        <w:rPr>
          <w:spacing w:val="-4"/>
        </w:rPr>
        <w:t xml:space="preserve"> </w:t>
      </w:r>
      <w:r w:rsidRPr="00E92DE7">
        <w:t>réactions</w:t>
      </w:r>
      <w:r w:rsidRPr="00E92DE7">
        <w:rPr>
          <w:spacing w:val="-4"/>
        </w:rPr>
        <w:t xml:space="preserve"> </w:t>
      </w:r>
      <w:r w:rsidRPr="00E92DE7">
        <w:t>de</w:t>
      </w:r>
      <w:r w:rsidRPr="00E92DE7">
        <w:rPr>
          <w:spacing w:val="-4"/>
        </w:rPr>
        <w:t xml:space="preserve"> </w:t>
      </w:r>
      <w:r w:rsidRPr="00E92DE7">
        <w:t>type</w:t>
      </w:r>
      <w:r w:rsidRPr="00E92DE7">
        <w:rPr>
          <w:spacing w:val="-4"/>
        </w:rPr>
        <w:t xml:space="preserve"> </w:t>
      </w:r>
      <w:r w:rsidRPr="00E92DE7">
        <w:t>lichen</w:t>
      </w:r>
      <w:r w:rsidRPr="00E92DE7">
        <w:rPr>
          <w:spacing w:val="-5"/>
        </w:rPr>
        <w:t xml:space="preserve"> </w:t>
      </w:r>
      <w:r w:rsidRPr="00E92DE7">
        <w:t xml:space="preserve">plan) ont été rapportées chez </w:t>
      </w:r>
      <w:r>
        <w:t>des patients</w:t>
      </w:r>
      <w:r w:rsidRPr="00E92DE7">
        <w:t xml:space="preserve"> après commercialisation.</w:t>
      </w:r>
    </w:p>
    <w:p w14:paraId="3EC42B91" w14:textId="77777777" w:rsidR="00F0114F" w:rsidRPr="00E92DE7" w:rsidRDefault="00F0114F" w:rsidP="005F5533">
      <w:pPr>
        <w:pStyle w:val="Textoindependiente"/>
        <w:tabs>
          <w:tab w:val="left" w:pos="284"/>
        </w:tabs>
      </w:pPr>
    </w:p>
    <w:p w14:paraId="06C840B5" w14:textId="77777777" w:rsidR="00F0114F" w:rsidRPr="00E92DE7" w:rsidRDefault="00F0114F" w:rsidP="005F5533">
      <w:pPr>
        <w:pStyle w:val="Textoindependiente"/>
        <w:keepNext/>
        <w:tabs>
          <w:tab w:val="left" w:pos="284"/>
        </w:tabs>
      </w:pPr>
      <w:r w:rsidRPr="00E92DE7">
        <w:rPr>
          <w:u w:val="single"/>
        </w:rPr>
        <w:t>Population</w:t>
      </w:r>
      <w:r w:rsidRPr="00E92DE7">
        <w:rPr>
          <w:spacing w:val="-4"/>
          <w:u w:val="single"/>
        </w:rPr>
        <w:t xml:space="preserve"> </w:t>
      </w:r>
      <w:r w:rsidRPr="00E92DE7">
        <w:rPr>
          <w:spacing w:val="-2"/>
          <w:u w:val="single"/>
        </w:rPr>
        <w:t>pédiatrique</w:t>
      </w:r>
    </w:p>
    <w:p w14:paraId="4B6709DD" w14:textId="77777777" w:rsidR="00F0114F" w:rsidRPr="00E92DE7" w:rsidRDefault="00F0114F" w:rsidP="005F5533">
      <w:pPr>
        <w:pStyle w:val="Textoindependiente"/>
        <w:keepNext/>
        <w:tabs>
          <w:tab w:val="left" w:pos="284"/>
        </w:tabs>
      </w:pPr>
    </w:p>
    <w:p w14:paraId="4AF24045" w14:textId="77777777" w:rsidR="00F0114F" w:rsidRPr="00E92DE7" w:rsidRDefault="00F0114F" w:rsidP="005F5533">
      <w:pPr>
        <w:pStyle w:val="Textoindependiente"/>
        <w:keepNext/>
        <w:tabs>
          <w:tab w:val="left" w:pos="284"/>
        </w:tabs>
      </w:pPr>
      <w:r w:rsidRPr="00E92DE7">
        <w:t>Le dénosumab</w:t>
      </w:r>
      <w:r w:rsidRPr="00E92DE7">
        <w:rPr>
          <w:spacing w:val="-3"/>
        </w:rPr>
        <w:t xml:space="preserve"> </w:t>
      </w:r>
      <w:r w:rsidRPr="00E92DE7">
        <w:t>a</w:t>
      </w:r>
      <w:r w:rsidRPr="00E92DE7">
        <w:rPr>
          <w:spacing w:val="-2"/>
        </w:rPr>
        <w:t xml:space="preserve"> </w:t>
      </w:r>
      <w:r w:rsidRPr="00E92DE7">
        <w:t>été</w:t>
      </w:r>
      <w:r w:rsidRPr="00E92DE7">
        <w:rPr>
          <w:spacing w:val="-2"/>
        </w:rPr>
        <w:t xml:space="preserve"> </w:t>
      </w:r>
      <w:r w:rsidRPr="00E92DE7">
        <w:t>étudié</w:t>
      </w:r>
      <w:r w:rsidRPr="00E92DE7">
        <w:rPr>
          <w:spacing w:val="-2"/>
        </w:rPr>
        <w:t xml:space="preserve"> </w:t>
      </w:r>
      <w:r w:rsidRPr="00E92DE7">
        <w:t>au</w:t>
      </w:r>
      <w:r w:rsidRPr="00E92DE7">
        <w:rPr>
          <w:spacing w:val="-5"/>
        </w:rPr>
        <w:t xml:space="preserve"> </w:t>
      </w:r>
      <w:r w:rsidRPr="00E92DE7">
        <w:t>cours</w:t>
      </w:r>
      <w:r w:rsidRPr="00E92DE7">
        <w:rPr>
          <w:spacing w:val="-2"/>
        </w:rPr>
        <w:t xml:space="preserve"> </w:t>
      </w:r>
      <w:r w:rsidRPr="00E92DE7">
        <w:t>d’un</w:t>
      </w:r>
      <w:r w:rsidRPr="00E92DE7">
        <w:rPr>
          <w:spacing w:val="-2"/>
        </w:rPr>
        <w:t xml:space="preserve"> </w:t>
      </w:r>
      <w:r w:rsidRPr="00E92DE7">
        <w:t>essai</w:t>
      </w:r>
      <w:r w:rsidRPr="00E92DE7">
        <w:rPr>
          <w:spacing w:val="-1"/>
        </w:rPr>
        <w:t xml:space="preserve"> </w:t>
      </w:r>
      <w:r w:rsidRPr="00E92DE7">
        <w:t>clinique</w:t>
      </w:r>
      <w:r w:rsidRPr="00E92DE7">
        <w:rPr>
          <w:spacing w:val="-2"/>
        </w:rPr>
        <w:t xml:space="preserve"> </w:t>
      </w:r>
      <w:r w:rsidRPr="00E92DE7">
        <w:t>mené</w:t>
      </w:r>
      <w:r w:rsidRPr="00E92DE7">
        <w:rPr>
          <w:spacing w:val="-2"/>
        </w:rPr>
        <w:t xml:space="preserve"> </w:t>
      </w:r>
      <w:r w:rsidRPr="00E92DE7">
        <w:t>en</w:t>
      </w:r>
      <w:r w:rsidRPr="00E92DE7">
        <w:rPr>
          <w:spacing w:val="-2"/>
        </w:rPr>
        <w:t xml:space="preserve"> </w:t>
      </w:r>
      <w:r w:rsidRPr="00E92DE7">
        <w:t>ouvert</w:t>
      </w:r>
      <w:r w:rsidRPr="00E92DE7">
        <w:rPr>
          <w:spacing w:val="-1"/>
        </w:rPr>
        <w:t xml:space="preserve"> </w:t>
      </w:r>
      <w:r w:rsidRPr="00E92DE7">
        <w:t>incluant</w:t>
      </w:r>
      <w:r w:rsidRPr="00E92DE7">
        <w:rPr>
          <w:spacing w:val="-1"/>
        </w:rPr>
        <w:t xml:space="preserve"> </w:t>
      </w:r>
      <w:r w:rsidRPr="00E92DE7">
        <w:t>28 adolescents</w:t>
      </w:r>
      <w:r w:rsidRPr="00E92DE7">
        <w:rPr>
          <w:spacing w:val="-4"/>
        </w:rPr>
        <w:t xml:space="preserve"> </w:t>
      </w:r>
      <w:r w:rsidRPr="00E92DE7">
        <w:t>à</w:t>
      </w:r>
      <w:r w:rsidRPr="00E92DE7">
        <w:rPr>
          <w:spacing w:val="-2"/>
        </w:rPr>
        <w:t xml:space="preserve"> </w:t>
      </w:r>
      <w:r w:rsidRPr="00E92DE7">
        <w:t>maturité squelettique atteints de tumeurs osseuses à cellules géantes. Sur la base de ces données limitées, le profil des évènements indésirables semble comparable à celui observé chez les adultes.</w:t>
      </w:r>
    </w:p>
    <w:p w14:paraId="4A9880DD" w14:textId="77777777" w:rsidR="00F0114F" w:rsidRPr="00E92DE7" w:rsidRDefault="00F0114F" w:rsidP="005F5533">
      <w:pPr>
        <w:pStyle w:val="Textoindependiente"/>
        <w:tabs>
          <w:tab w:val="left" w:pos="284"/>
        </w:tabs>
      </w:pPr>
    </w:p>
    <w:p w14:paraId="57948A68" w14:textId="77777777" w:rsidR="00F0114F" w:rsidRPr="00E92DE7" w:rsidRDefault="00F0114F" w:rsidP="005F5533">
      <w:pPr>
        <w:pStyle w:val="Textoindependiente"/>
        <w:tabs>
          <w:tab w:val="left" w:pos="284"/>
        </w:tabs>
      </w:pPr>
      <w:r w:rsidRPr="00E92DE7">
        <w:t>Des</w:t>
      </w:r>
      <w:r w:rsidRPr="00E92DE7">
        <w:rPr>
          <w:spacing w:val="-2"/>
        </w:rPr>
        <w:t xml:space="preserve"> </w:t>
      </w:r>
      <w:r w:rsidRPr="00E92DE7">
        <w:t>hypercalcémies</w:t>
      </w:r>
      <w:r w:rsidRPr="00E92DE7">
        <w:rPr>
          <w:spacing w:val="-4"/>
        </w:rPr>
        <w:t xml:space="preserve"> </w:t>
      </w:r>
      <w:r w:rsidRPr="00E92DE7">
        <w:t>cliniquement</w:t>
      </w:r>
      <w:r w:rsidRPr="00E92DE7">
        <w:rPr>
          <w:spacing w:val="-1"/>
        </w:rPr>
        <w:t xml:space="preserve"> </w:t>
      </w:r>
      <w:r w:rsidRPr="00E92DE7">
        <w:t>significatives</w:t>
      </w:r>
      <w:r w:rsidRPr="00E92DE7">
        <w:rPr>
          <w:spacing w:val="-4"/>
        </w:rPr>
        <w:t xml:space="preserve"> </w:t>
      </w:r>
      <w:r w:rsidRPr="00E92DE7">
        <w:t>après</w:t>
      </w:r>
      <w:r w:rsidRPr="00E92DE7">
        <w:rPr>
          <w:spacing w:val="-4"/>
        </w:rPr>
        <w:t xml:space="preserve"> </w:t>
      </w:r>
      <w:r w:rsidRPr="00E92DE7">
        <w:t>l’arrêt</w:t>
      </w:r>
      <w:r w:rsidRPr="00E92DE7">
        <w:rPr>
          <w:spacing w:val="-1"/>
        </w:rPr>
        <w:t xml:space="preserve"> </w:t>
      </w:r>
      <w:r w:rsidRPr="00E92DE7">
        <w:t>du</w:t>
      </w:r>
      <w:r w:rsidRPr="00E92DE7">
        <w:rPr>
          <w:spacing w:val="-5"/>
        </w:rPr>
        <w:t xml:space="preserve"> </w:t>
      </w:r>
      <w:r w:rsidRPr="00E92DE7">
        <w:t>traitement</w:t>
      </w:r>
      <w:r w:rsidRPr="00E92DE7">
        <w:rPr>
          <w:spacing w:val="-3"/>
        </w:rPr>
        <w:t xml:space="preserve"> </w:t>
      </w:r>
      <w:r w:rsidRPr="00E92DE7">
        <w:t>ont</w:t>
      </w:r>
      <w:r w:rsidRPr="00E92DE7">
        <w:rPr>
          <w:spacing w:val="-4"/>
        </w:rPr>
        <w:t xml:space="preserve"> </w:t>
      </w:r>
      <w:r w:rsidRPr="00E92DE7">
        <w:t>été</w:t>
      </w:r>
      <w:r w:rsidRPr="00E92DE7">
        <w:rPr>
          <w:spacing w:val="-4"/>
        </w:rPr>
        <w:t xml:space="preserve"> </w:t>
      </w:r>
      <w:r w:rsidRPr="00E92DE7">
        <w:t>rapportées</w:t>
      </w:r>
      <w:r w:rsidRPr="00E92DE7">
        <w:rPr>
          <w:spacing w:val="-4"/>
        </w:rPr>
        <w:t xml:space="preserve"> </w:t>
      </w:r>
      <w:r w:rsidRPr="00E92DE7">
        <w:t>chez</w:t>
      </w:r>
      <w:r w:rsidRPr="00E92DE7">
        <w:rPr>
          <w:spacing w:val="-4"/>
        </w:rPr>
        <w:t xml:space="preserve"> </w:t>
      </w:r>
      <w:r w:rsidRPr="00E92DE7">
        <w:t>des enfants après commercialisation (voir rubrique 4.4).</w:t>
      </w:r>
    </w:p>
    <w:p w14:paraId="788E95BD" w14:textId="77777777" w:rsidR="00F0114F" w:rsidRPr="00E92DE7" w:rsidRDefault="00F0114F" w:rsidP="005F5533">
      <w:pPr>
        <w:pStyle w:val="Textoindependiente"/>
        <w:tabs>
          <w:tab w:val="left" w:pos="284"/>
        </w:tabs>
      </w:pPr>
    </w:p>
    <w:p w14:paraId="11136B53" w14:textId="77777777" w:rsidR="00F0114F" w:rsidRPr="00E92DE7" w:rsidRDefault="00F0114F" w:rsidP="005F5533">
      <w:pPr>
        <w:pStyle w:val="Textoindependiente"/>
        <w:keepNext/>
        <w:tabs>
          <w:tab w:val="left" w:pos="284"/>
        </w:tabs>
      </w:pPr>
      <w:r w:rsidRPr="00E92DE7">
        <w:rPr>
          <w:u w:val="single"/>
        </w:rPr>
        <w:t>Autres</w:t>
      </w:r>
      <w:r w:rsidRPr="00E92DE7">
        <w:rPr>
          <w:spacing w:val="-6"/>
          <w:u w:val="single"/>
        </w:rPr>
        <w:t xml:space="preserve"> </w:t>
      </w:r>
      <w:r w:rsidRPr="00E92DE7">
        <w:rPr>
          <w:u w:val="single"/>
        </w:rPr>
        <w:t>populations</w:t>
      </w:r>
      <w:r w:rsidRPr="00E92DE7">
        <w:rPr>
          <w:spacing w:val="-5"/>
          <w:u w:val="single"/>
        </w:rPr>
        <w:t xml:space="preserve"> </w:t>
      </w:r>
      <w:r w:rsidRPr="00E92DE7">
        <w:rPr>
          <w:spacing w:val="-2"/>
          <w:u w:val="single"/>
        </w:rPr>
        <w:t>particulières</w:t>
      </w:r>
    </w:p>
    <w:p w14:paraId="310905C7" w14:textId="77777777" w:rsidR="00F0114F" w:rsidRPr="00E92DE7" w:rsidRDefault="00F0114F" w:rsidP="005F5533">
      <w:pPr>
        <w:pStyle w:val="Textoindependiente"/>
        <w:keepNext/>
        <w:tabs>
          <w:tab w:val="left" w:pos="284"/>
        </w:tabs>
      </w:pPr>
    </w:p>
    <w:p w14:paraId="422F66BB" w14:textId="77777777" w:rsidR="00F0114F" w:rsidRPr="00E92DE7" w:rsidRDefault="00F0114F" w:rsidP="005F5533">
      <w:pPr>
        <w:keepNext/>
        <w:tabs>
          <w:tab w:val="left" w:pos="284"/>
        </w:tabs>
        <w:rPr>
          <w:i/>
        </w:rPr>
      </w:pPr>
      <w:r w:rsidRPr="00E92DE7">
        <w:rPr>
          <w:i/>
        </w:rPr>
        <w:t>Insuffisance</w:t>
      </w:r>
      <w:r w:rsidRPr="00E92DE7">
        <w:rPr>
          <w:i/>
          <w:spacing w:val="-8"/>
        </w:rPr>
        <w:t xml:space="preserve"> </w:t>
      </w:r>
      <w:r w:rsidRPr="00E92DE7">
        <w:rPr>
          <w:i/>
          <w:spacing w:val="-2"/>
        </w:rPr>
        <w:t>rénale</w:t>
      </w:r>
    </w:p>
    <w:p w14:paraId="2F84D9B1" w14:textId="77777777" w:rsidR="00F0114F" w:rsidRPr="00E92DE7" w:rsidRDefault="00F0114F" w:rsidP="005F5533">
      <w:pPr>
        <w:pStyle w:val="Textoindependiente"/>
        <w:keepNext/>
        <w:tabs>
          <w:tab w:val="left" w:pos="284"/>
        </w:tabs>
      </w:pPr>
      <w:r w:rsidRPr="00E92DE7">
        <w:t xml:space="preserve">Dans une étude clinique menée chez </w:t>
      </w:r>
      <w:r>
        <w:t>des patients</w:t>
      </w:r>
      <w:r w:rsidRPr="00E92DE7">
        <w:t xml:space="preserve"> n’étant pas atteints de cancer avancé, insuffisants rénaux sévères (clairance de la créatinine &lt; 30 mL/min) ou dialysés, le risque de développer une hypocalcémie était plus élevé en l’absence de supplémentation en calcium. Le risque de développer une</w:t>
      </w:r>
      <w:r w:rsidRPr="00E92DE7">
        <w:rPr>
          <w:spacing w:val="-2"/>
        </w:rPr>
        <w:t xml:space="preserve"> </w:t>
      </w:r>
      <w:r w:rsidRPr="00E92DE7">
        <w:t>hypocalcémie</w:t>
      </w:r>
      <w:r w:rsidRPr="00E92DE7">
        <w:rPr>
          <w:spacing w:val="-2"/>
        </w:rPr>
        <w:t xml:space="preserve"> </w:t>
      </w:r>
      <w:r w:rsidRPr="00E92DE7">
        <w:t>pendant</w:t>
      </w:r>
      <w:r w:rsidRPr="00E92DE7">
        <w:rPr>
          <w:spacing w:val="-4"/>
        </w:rPr>
        <w:t xml:space="preserve"> </w:t>
      </w:r>
      <w:r w:rsidRPr="00E92DE7">
        <w:t>le</w:t>
      </w:r>
      <w:r w:rsidRPr="00E92DE7">
        <w:rPr>
          <w:spacing w:val="-2"/>
        </w:rPr>
        <w:t xml:space="preserve"> </w:t>
      </w:r>
      <w:r w:rsidRPr="00E92DE7">
        <w:t>traitement</w:t>
      </w:r>
      <w:r w:rsidRPr="00E92DE7">
        <w:rPr>
          <w:spacing w:val="-4"/>
        </w:rPr>
        <w:t xml:space="preserve"> </w:t>
      </w:r>
      <w:r w:rsidRPr="00E92DE7">
        <w:t>par</w:t>
      </w:r>
      <w:r w:rsidRPr="00E92DE7">
        <w:rPr>
          <w:spacing w:val="-1"/>
        </w:rPr>
        <w:t xml:space="preserve"> </w:t>
      </w:r>
      <w:r w:rsidRPr="00E92DE7">
        <w:t>le dénosumab</w:t>
      </w:r>
      <w:r w:rsidRPr="00E92DE7">
        <w:rPr>
          <w:spacing w:val="-3"/>
        </w:rPr>
        <w:t xml:space="preserve"> </w:t>
      </w:r>
      <w:r w:rsidRPr="00E92DE7">
        <w:t>augmente</w:t>
      </w:r>
      <w:r w:rsidRPr="00E92DE7">
        <w:rPr>
          <w:spacing w:val="-4"/>
        </w:rPr>
        <w:t xml:space="preserve"> </w:t>
      </w:r>
      <w:r w:rsidRPr="00E92DE7">
        <w:t>avec</w:t>
      </w:r>
      <w:r w:rsidRPr="00E92DE7">
        <w:rPr>
          <w:spacing w:val="-2"/>
        </w:rPr>
        <w:t xml:space="preserve"> </w:t>
      </w:r>
      <w:r w:rsidRPr="00E92DE7">
        <w:t>le</w:t>
      </w:r>
      <w:r w:rsidRPr="00E92DE7">
        <w:rPr>
          <w:spacing w:val="-4"/>
        </w:rPr>
        <w:t xml:space="preserve"> </w:t>
      </w:r>
      <w:r w:rsidRPr="00E92DE7">
        <w:t>degré</w:t>
      </w:r>
      <w:r w:rsidRPr="00E92DE7">
        <w:rPr>
          <w:spacing w:val="-2"/>
        </w:rPr>
        <w:t xml:space="preserve"> </w:t>
      </w:r>
      <w:r w:rsidRPr="00E92DE7">
        <w:t>d’insuffisance</w:t>
      </w:r>
      <w:r w:rsidRPr="00E92DE7">
        <w:rPr>
          <w:spacing w:val="-4"/>
        </w:rPr>
        <w:t xml:space="preserve"> </w:t>
      </w:r>
      <w:r w:rsidRPr="00E92DE7">
        <w:t>rénale.</w:t>
      </w:r>
      <w:r w:rsidRPr="00E92DE7">
        <w:rPr>
          <w:spacing w:val="-2"/>
        </w:rPr>
        <w:t xml:space="preserve"> </w:t>
      </w:r>
      <w:r w:rsidRPr="00E92DE7">
        <w:t>Au cours</w:t>
      </w:r>
      <w:r w:rsidRPr="00E92DE7">
        <w:rPr>
          <w:spacing w:val="-2"/>
        </w:rPr>
        <w:t xml:space="preserve"> </w:t>
      </w:r>
      <w:r w:rsidRPr="00E92DE7">
        <w:t>d’un</w:t>
      </w:r>
      <w:r w:rsidRPr="00E92DE7">
        <w:rPr>
          <w:spacing w:val="-3"/>
        </w:rPr>
        <w:t xml:space="preserve"> </w:t>
      </w:r>
      <w:r w:rsidRPr="00E92DE7">
        <w:t>essai</w:t>
      </w:r>
      <w:r w:rsidRPr="00E92DE7">
        <w:rPr>
          <w:spacing w:val="-2"/>
        </w:rPr>
        <w:t xml:space="preserve"> </w:t>
      </w:r>
      <w:r w:rsidRPr="00E92DE7">
        <w:t>clinique</w:t>
      </w:r>
      <w:r w:rsidRPr="00E92DE7">
        <w:rPr>
          <w:spacing w:val="-2"/>
        </w:rPr>
        <w:t xml:space="preserve"> </w:t>
      </w:r>
      <w:r w:rsidRPr="00E92DE7">
        <w:t xml:space="preserve">mené chez </w:t>
      </w:r>
      <w:r>
        <w:t>des patients</w:t>
      </w:r>
      <w:r w:rsidRPr="00E92DE7">
        <w:t xml:space="preserve"> ne</w:t>
      </w:r>
      <w:r w:rsidRPr="00E92DE7">
        <w:rPr>
          <w:spacing w:val="-2"/>
        </w:rPr>
        <w:t xml:space="preserve"> </w:t>
      </w:r>
      <w:r w:rsidRPr="00E92DE7">
        <w:t>présentant</w:t>
      </w:r>
      <w:r w:rsidRPr="00E92DE7">
        <w:rPr>
          <w:spacing w:val="-2"/>
        </w:rPr>
        <w:t xml:space="preserve"> </w:t>
      </w:r>
      <w:r w:rsidRPr="00E92DE7">
        <w:t xml:space="preserve">pas de cancer avancé, 19 % </w:t>
      </w:r>
      <w:r>
        <w:t>des patients</w:t>
      </w:r>
      <w:r w:rsidRPr="00E92DE7">
        <w:t xml:space="preserve"> présentant</w:t>
      </w:r>
      <w:r w:rsidRPr="00E92DE7">
        <w:rPr>
          <w:spacing w:val="-2"/>
        </w:rPr>
        <w:t xml:space="preserve"> </w:t>
      </w:r>
      <w:r w:rsidRPr="00E92DE7">
        <w:t>une</w:t>
      </w:r>
      <w:r w:rsidRPr="00E92DE7">
        <w:rPr>
          <w:spacing w:val="-2"/>
        </w:rPr>
        <w:t xml:space="preserve"> </w:t>
      </w:r>
      <w:r w:rsidRPr="00E92DE7">
        <w:t>insuffisance</w:t>
      </w:r>
      <w:r w:rsidRPr="00E92DE7">
        <w:rPr>
          <w:spacing w:val="-2"/>
        </w:rPr>
        <w:t xml:space="preserve"> </w:t>
      </w:r>
      <w:r w:rsidRPr="00E92DE7">
        <w:t>rénale</w:t>
      </w:r>
      <w:r w:rsidRPr="00E92DE7">
        <w:rPr>
          <w:spacing w:val="-2"/>
        </w:rPr>
        <w:t xml:space="preserve"> </w:t>
      </w:r>
      <w:r w:rsidRPr="00E92DE7">
        <w:t>sévère</w:t>
      </w:r>
      <w:r w:rsidRPr="00E92DE7">
        <w:rPr>
          <w:spacing w:val="-2"/>
        </w:rPr>
        <w:t xml:space="preserve"> </w:t>
      </w:r>
      <w:r w:rsidRPr="00E92DE7">
        <w:t>(clairance de</w:t>
      </w:r>
      <w:r w:rsidRPr="00E92DE7">
        <w:rPr>
          <w:spacing w:val="-2"/>
        </w:rPr>
        <w:t xml:space="preserve"> </w:t>
      </w:r>
      <w:r w:rsidRPr="00E92DE7">
        <w:t>la créatinine &lt; 30</w:t>
      </w:r>
      <w:r w:rsidRPr="00E92DE7">
        <w:rPr>
          <w:spacing w:val="-3"/>
        </w:rPr>
        <w:t> mL</w:t>
      </w:r>
      <w:r w:rsidRPr="00E92DE7">
        <w:t>/min)</w:t>
      </w:r>
      <w:r w:rsidRPr="00E92DE7">
        <w:rPr>
          <w:spacing w:val="-2"/>
        </w:rPr>
        <w:t xml:space="preserve"> </w:t>
      </w:r>
      <w:r w:rsidRPr="00E92DE7">
        <w:t>et 63</w:t>
      </w:r>
      <w:r w:rsidRPr="00E92DE7">
        <w:rPr>
          <w:spacing w:val="-1"/>
        </w:rPr>
        <w:t> %</w:t>
      </w:r>
      <w:r w:rsidRPr="00E92DE7">
        <w:t xml:space="preserve"> </w:t>
      </w:r>
      <w:r>
        <w:t>des patients</w:t>
      </w:r>
      <w:r w:rsidRPr="00E92DE7">
        <w:t xml:space="preserve"> dialysés ont développé une hypocalcémie malgré une supplémentation en calcium. L’incidence</w:t>
      </w:r>
      <w:r w:rsidRPr="00E92DE7">
        <w:rPr>
          <w:spacing w:val="40"/>
        </w:rPr>
        <w:t xml:space="preserve"> </w:t>
      </w:r>
      <w:r w:rsidRPr="00E92DE7">
        <w:t>globale de l’hypocalcémie cliniquement significative était de 9 %.</w:t>
      </w:r>
    </w:p>
    <w:p w14:paraId="16A03944" w14:textId="77777777" w:rsidR="00F0114F" w:rsidRPr="00E92DE7" w:rsidRDefault="00F0114F" w:rsidP="005F5533">
      <w:pPr>
        <w:pStyle w:val="Textoindependiente"/>
        <w:tabs>
          <w:tab w:val="left" w:pos="284"/>
        </w:tabs>
      </w:pPr>
    </w:p>
    <w:p w14:paraId="1BC190A4" w14:textId="77777777" w:rsidR="00F0114F" w:rsidRPr="00E92DE7" w:rsidRDefault="00F0114F" w:rsidP="005F5533">
      <w:pPr>
        <w:pStyle w:val="Textoindependiente"/>
        <w:tabs>
          <w:tab w:val="left" w:pos="284"/>
        </w:tabs>
      </w:pPr>
      <w:r w:rsidRPr="00E92DE7">
        <w:t xml:space="preserve">Une augmentation de l’hormone parathyroïdienne a également été observée chez </w:t>
      </w:r>
      <w:r>
        <w:t>les patients</w:t>
      </w:r>
      <w:r w:rsidRPr="00E92DE7">
        <w:t xml:space="preserve"> insuffisants</w:t>
      </w:r>
      <w:r w:rsidRPr="00E92DE7">
        <w:rPr>
          <w:spacing w:val="-4"/>
        </w:rPr>
        <w:t xml:space="preserve"> </w:t>
      </w:r>
      <w:r w:rsidRPr="00E92DE7">
        <w:t>rénaux</w:t>
      </w:r>
      <w:r w:rsidRPr="00E92DE7">
        <w:rPr>
          <w:spacing w:val="-2"/>
        </w:rPr>
        <w:t xml:space="preserve"> </w:t>
      </w:r>
      <w:r w:rsidRPr="00E92DE7">
        <w:t>sévères</w:t>
      </w:r>
      <w:r w:rsidRPr="00E92DE7">
        <w:rPr>
          <w:spacing w:val="-4"/>
        </w:rPr>
        <w:t xml:space="preserve"> </w:t>
      </w:r>
      <w:r w:rsidRPr="00E92DE7">
        <w:t>ou</w:t>
      </w:r>
      <w:r w:rsidRPr="00E92DE7">
        <w:rPr>
          <w:spacing w:val="-2"/>
        </w:rPr>
        <w:t xml:space="preserve"> </w:t>
      </w:r>
      <w:r w:rsidRPr="00E92DE7">
        <w:t>dialysés,</w:t>
      </w:r>
      <w:r w:rsidRPr="00E92DE7">
        <w:rPr>
          <w:spacing w:val="-5"/>
        </w:rPr>
        <w:t xml:space="preserve"> </w:t>
      </w:r>
      <w:r w:rsidRPr="00E92DE7">
        <w:t>traités</w:t>
      </w:r>
      <w:r w:rsidRPr="00E92DE7">
        <w:rPr>
          <w:spacing w:val="-2"/>
        </w:rPr>
        <w:t xml:space="preserve"> </w:t>
      </w:r>
      <w:r w:rsidRPr="00E92DE7">
        <w:t>par</w:t>
      </w:r>
      <w:r w:rsidRPr="00E92DE7">
        <w:rPr>
          <w:spacing w:val="-1"/>
        </w:rPr>
        <w:t xml:space="preserve"> </w:t>
      </w:r>
      <w:r w:rsidRPr="00E92DE7">
        <w:t>le dénosumab.</w:t>
      </w:r>
      <w:r w:rsidRPr="00E92DE7">
        <w:rPr>
          <w:spacing w:val="-2"/>
        </w:rPr>
        <w:t xml:space="preserve"> </w:t>
      </w:r>
      <w:r w:rsidRPr="00E92DE7">
        <w:t>La</w:t>
      </w:r>
      <w:r w:rsidRPr="00E92DE7">
        <w:rPr>
          <w:spacing w:val="-2"/>
        </w:rPr>
        <w:t xml:space="preserve"> </w:t>
      </w:r>
      <w:r w:rsidRPr="00E92DE7">
        <w:t>surveillance</w:t>
      </w:r>
      <w:r w:rsidRPr="00E92DE7">
        <w:rPr>
          <w:spacing w:val="-4"/>
        </w:rPr>
        <w:t xml:space="preserve"> </w:t>
      </w:r>
      <w:r w:rsidRPr="00E92DE7">
        <w:t>de</w:t>
      </w:r>
      <w:r w:rsidRPr="00E92DE7">
        <w:rPr>
          <w:spacing w:val="-2"/>
        </w:rPr>
        <w:t xml:space="preserve"> </w:t>
      </w:r>
      <w:r w:rsidRPr="00E92DE7">
        <w:t>la</w:t>
      </w:r>
      <w:r w:rsidRPr="00E92DE7">
        <w:rPr>
          <w:spacing w:val="-4"/>
        </w:rPr>
        <w:t xml:space="preserve"> </w:t>
      </w:r>
      <w:r w:rsidRPr="00E92DE7">
        <w:t>calcémie</w:t>
      </w:r>
      <w:r w:rsidRPr="00E92DE7">
        <w:rPr>
          <w:spacing w:val="-4"/>
        </w:rPr>
        <w:t xml:space="preserve"> </w:t>
      </w:r>
      <w:r w:rsidRPr="00E92DE7">
        <w:t>et</w:t>
      </w:r>
      <w:r w:rsidRPr="00E92DE7">
        <w:rPr>
          <w:spacing w:val="-1"/>
        </w:rPr>
        <w:t xml:space="preserve"> </w:t>
      </w:r>
      <w:r w:rsidRPr="00E92DE7">
        <w:t xml:space="preserve">un apport adapté de calcium et de vitamine D sont particulièrement importants chez </w:t>
      </w:r>
      <w:r>
        <w:t>les patients</w:t>
      </w:r>
      <w:r w:rsidRPr="00E92DE7">
        <w:t xml:space="preserve"> insuffisants rénaux (voir rubrique 4.4).</w:t>
      </w:r>
    </w:p>
    <w:p w14:paraId="6BD69A20" w14:textId="77777777" w:rsidR="00F0114F" w:rsidRPr="00E92DE7" w:rsidRDefault="00F0114F" w:rsidP="005F5533">
      <w:pPr>
        <w:pStyle w:val="Textoindependiente"/>
        <w:tabs>
          <w:tab w:val="left" w:pos="284"/>
        </w:tabs>
      </w:pPr>
    </w:p>
    <w:p w14:paraId="22E3A075" w14:textId="77777777" w:rsidR="00F0114F" w:rsidRPr="00E92DE7" w:rsidRDefault="00F0114F" w:rsidP="005F5533">
      <w:pPr>
        <w:pStyle w:val="Textoindependiente"/>
        <w:keepNext/>
        <w:tabs>
          <w:tab w:val="left" w:pos="284"/>
        </w:tabs>
      </w:pPr>
      <w:r w:rsidRPr="00E92DE7">
        <w:rPr>
          <w:u w:val="single"/>
        </w:rPr>
        <w:t>Déclaration</w:t>
      </w:r>
      <w:r w:rsidRPr="00E92DE7">
        <w:rPr>
          <w:spacing w:val="-8"/>
          <w:u w:val="single"/>
        </w:rPr>
        <w:t xml:space="preserve"> </w:t>
      </w:r>
      <w:r w:rsidRPr="00E92DE7">
        <w:rPr>
          <w:u w:val="single"/>
        </w:rPr>
        <w:t>des</w:t>
      </w:r>
      <w:r w:rsidRPr="00E92DE7">
        <w:rPr>
          <w:spacing w:val="-6"/>
          <w:u w:val="single"/>
        </w:rPr>
        <w:t xml:space="preserve"> </w:t>
      </w:r>
      <w:r w:rsidRPr="00E92DE7">
        <w:rPr>
          <w:u w:val="single"/>
        </w:rPr>
        <w:t>effets</w:t>
      </w:r>
      <w:r w:rsidRPr="00E92DE7">
        <w:rPr>
          <w:spacing w:val="-4"/>
          <w:u w:val="single"/>
        </w:rPr>
        <w:t xml:space="preserve"> </w:t>
      </w:r>
      <w:r w:rsidRPr="00E92DE7">
        <w:rPr>
          <w:u w:val="single"/>
        </w:rPr>
        <w:t>indésirables</w:t>
      </w:r>
      <w:r w:rsidRPr="00E92DE7">
        <w:rPr>
          <w:spacing w:val="-4"/>
          <w:u w:val="single"/>
        </w:rPr>
        <w:t xml:space="preserve"> </w:t>
      </w:r>
      <w:r w:rsidRPr="00E92DE7">
        <w:rPr>
          <w:spacing w:val="-2"/>
          <w:u w:val="single"/>
        </w:rPr>
        <w:t>suspectés</w:t>
      </w:r>
    </w:p>
    <w:p w14:paraId="118F7276" w14:textId="77777777" w:rsidR="00F0114F" w:rsidRPr="00E92DE7" w:rsidRDefault="00F0114F" w:rsidP="005F5533">
      <w:pPr>
        <w:pStyle w:val="Textoindependiente"/>
        <w:keepNext/>
        <w:tabs>
          <w:tab w:val="left" w:pos="284"/>
        </w:tabs>
      </w:pPr>
    </w:p>
    <w:p w14:paraId="4726D70F" w14:textId="77777777" w:rsidR="00F0114F" w:rsidRPr="00E92DE7" w:rsidRDefault="00F0114F" w:rsidP="005F5533">
      <w:pPr>
        <w:pStyle w:val="Textoindependiente"/>
        <w:keepNext/>
        <w:tabs>
          <w:tab w:val="left" w:pos="284"/>
        </w:tabs>
      </w:pPr>
      <w:r w:rsidRPr="00E92DE7">
        <w:t>La</w:t>
      </w:r>
      <w:r w:rsidRPr="00E92DE7">
        <w:rPr>
          <w:spacing w:val="-2"/>
        </w:rPr>
        <w:t xml:space="preserve"> </w:t>
      </w:r>
      <w:r w:rsidRPr="00E92DE7">
        <w:t>déclaration</w:t>
      </w:r>
      <w:r w:rsidRPr="00E92DE7">
        <w:rPr>
          <w:spacing w:val="-2"/>
        </w:rPr>
        <w:t xml:space="preserve"> </w:t>
      </w:r>
      <w:r w:rsidRPr="00E92DE7">
        <w:t>des</w:t>
      </w:r>
      <w:r w:rsidRPr="00E92DE7">
        <w:rPr>
          <w:spacing w:val="-2"/>
        </w:rPr>
        <w:t xml:space="preserve"> </w:t>
      </w:r>
      <w:r w:rsidRPr="00E92DE7">
        <w:t>effets</w:t>
      </w:r>
      <w:r w:rsidRPr="00E92DE7">
        <w:rPr>
          <w:spacing w:val="-2"/>
        </w:rPr>
        <w:t xml:space="preserve"> </w:t>
      </w:r>
      <w:r w:rsidRPr="00E92DE7">
        <w:t>indésirables</w:t>
      </w:r>
      <w:r w:rsidRPr="00E92DE7">
        <w:rPr>
          <w:spacing w:val="-4"/>
        </w:rPr>
        <w:t xml:space="preserve"> </w:t>
      </w:r>
      <w:r w:rsidRPr="00E92DE7">
        <w:t>suspectés</w:t>
      </w:r>
      <w:r w:rsidRPr="00E92DE7">
        <w:rPr>
          <w:spacing w:val="-4"/>
        </w:rPr>
        <w:t xml:space="preserve"> </w:t>
      </w:r>
      <w:r w:rsidRPr="00E92DE7">
        <w:t>après</w:t>
      </w:r>
      <w:r w:rsidRPr="00E92DE7">
        <w:rPr>
          <w:spacing w:val="-2"/>
        </w:rPr>
        <w:t xml:space="preserve"> </w:t>
      </w:r>
      <w:r w:rsidRPr="00E92DE7">
        <w:t>autorisation</w:t>
      </w:r>
      <w:r w:rsidRPr="00E92DE7">
        <w:rPr>
          <w:spacing w:val="-2"/>
        </w:rPr>
        <w:t xml:space="preserve"> </w:t>
      </w:r>
      <w:r w:rsidRPr="00E92DE7">
        <w:t>du</w:t>
      </w:r>
      <w:r w:rsidRPr="00E92DE7">
        <w:rPr>
          <w:spacing w:val="-5"/>
        </w:rPr>
        <w:t xml:space="preserve"> </w:t>
      </w:r>
      <w:r w:rsidRPr="00E92DE7">
        <w:t>médicament</w:t>
      </w:r>
      <w:r w:rsidRPr="00E92DE7">
        <w:rPr>
          <w:spacing w:val="-4"/>
        </w:rPr>
        <w:t xml:space="preserve"> </w:t>
      </w:r>
      <w:r w:rsidRPr="00E92DE7">
        <w:t>est</w:t>
      </w:r>
      <w:r w:rsidRPr="00E92DE7">
        <w:rPr>
          <w:spacing w:val="-4"/>
        </w:rPr>
        <w:t xml:space="preserve"> </w:t>
      </w:r>
      <w:r w:rsidRPr="00E92DE7">
        <w:t>importante.</w:t>
      </w:r>
      <w:r w:rsidRPr="00E92DE7">
        <w:rPr>
          <w:spacing w:val="-2"/>
        </w:rPr>
        <w:t xml:space="preserve"> </w:t>
      </w:r>
      <w:r w:rsidRPr="00E92DE7">
        <w:t>Elle permet une surveillance continue du rapport bénéfice/risque du médicament. Les professionnels de santé</w:t>
      </w:r>
      <w:r w:rsidRPr="00E92DE7">
        <w:rPr>
          <w:spacing w:val="-3"/>
        </w:rPr>
        <w:t xml:space="preserve"> </w:t>
      </w:r>
      <w:r w:rsidRPr="00E92DE7">
        <w:t>déclarent</w:t>
      </w:r>
      <w:r w:rsidRPr="00E92DE7">
        <w:rPr>
          <w:spacing w:val="-2"/>
        </w:rPr>
        <w:t xml:space="preserve"> </w:t>
      </w:r>
      <w:r w:rsidRPr="00E92DE7">
        <w:t>tout</w:t>
      </w:r>
      <w:r w:rsidRPr="00E92DE7">
        <w:rPr>
          <w:spacing w:val="-4"/>
        </w:rPr>
        <w:t xml:space="preserve"> </w:t>
      </w:r>
      <w:r w:rsidRPr="00E92DE7">
        <w:t>effet</w:t>
      </w:r>
      <w:r w:rsidRPr="00E92DE7">
        <w:rPr>
          <w:spacing w:val="-4"/>
        </w:rPr>
        <w:t xml:space="preserve"> </w:t>
      </w:r>
      <w:r w:rsidRPr="00E92DE7">
        <w:t>indésirable</w:t>
      </w:r>
      <w:r w:rsidRPr="00E92DE7">
        <w:rPr>
          <w:spacing w:val="-4"/>
        </w:rPr>
        <w:t xml:space="preserve"> </w:t>
      </w:r>
      <w:r w:rsidRPr="00E92DE7">
        <w:t>suspecté</w:t>
      </w:r>
      <w:r w:rsidRPr="00E92DE7">
        <w:rPr>
          <w:spacing w:val="-3"/>
        </w:rPr>
        <w:t xml:space="preserve"> </w:t>
      </w:r>
      <w:r w:rsidRPr="00E92DE7">
        <w:t xml:space="preserve">via </w:t>
      </w:r>
      <w:r w:rsidRPr="00E92DE7">
        <w:rPr>
          <w:shd w:val="clear" w:color="auto" w:fill="C0C0C0"/>
        </w:rPr>
        <w:t>le</w:t>
      </w:r>
      <w:r w:rsidRPr="00E92DE7">
        <w:rPr>
          <w:spacing w:val="-3"/>
          <w:shd w:val="clear" w:color="auto" w:fill="C0C0C0"/>
        </w:rPr>
        <w:t xml:space="preserve"> </w:t>
      </w:r>
      <w:r w:rsidRPr="00E92DE7">
        <w:rPr>
          <w:shd w:val="clear" w:color="auto" w:fill="C0C0C0"/>
        </w:rPr>
        <w:t>système</w:t>
      </w:r>
      <w:r w:rsidRPr="00E92DE7">
        <w:rPr>
          <w:spacing w:val="-3"/>
          <w:shd w:val="clear" w:color="auto" w:fill="C0C0C0"/>
        </w:rPr>
        <w:t xml:space="preserve"> </w:t>
      </w:r>
      <w:r w:rsidRPr="00E92DE7">
        <w:rPr>
          <w:shd w:val="clear" w:color="auto" w:fill="C0C0C0"/>
        </w:rPr>
        <w:t>national</w:t>
      </w:r>
      <w:r w:rsidRPr="00E92DE7">
        <w:rPr>
          <w:spacing w:val="-2"/>
          <w:shd w:val="clear" w:color="auto" w:fill="C0C0C0"/>
        </w:rPr>
        <w:t xml:space="preserve"> </w:t>
      </w:r>
      <w:r w:rsidRPr="00E92DE7">
        <w:rPr>
          <w:shd w:val="clear" w:color="auto" w:fill="C0C0C0"/>
        </w:rPr>
        <w:t>de</w:t>
      </w:r>
      <w:r w:rsidRPr="00E92DE7">
        <w:rPr>
          <w:spacing w:val="-3"/>
          <w:shd w:val="clear" w:color="auto" w:fill="C0C0C0"/>
        </w:rPr>
        <w:t xml:space="preserve"> </w:t>
      </w:r>
      <w:r w:rsidRPr="00E92DE7">
        <w:rPr>
          <w:shd w:val="clear" w:color="auto" w:fill="C0C0C0"/>
        </w:rPr>
        <w:t>déclaration –</w:t>
      </w:r>
      <w:r w:rsidRPr="00E92DE7">
        <w:rPr>
          <w:spacing w:val="-3"/>
          <w:shd w:val="clear" w:color="auto" w:fill="C0C0C0"/>
        </w:rPr>
        <w:t xml:space="preserve"> </w:t>
      </w:r>
      <w:r w:rsidRPr="00E92DE7">
        <w:rPr>
          <w:shd w:val="clear" w:color="auto" w:fill="C0C0C0"/>
        </w:rPr>
        <w:t>voir</w:t>
      </w:r>
      <w:r w:rsidRPr="00E92DE7">
        <w:rPr>
          <w:spacing w:val="-2"/>
          <w:shd w:val="clear" w:color="auto" w:fill="C0C0C0"/>
        </w:rPr>
        <w:t xml:space="preserve"> </w:t>
      </w:r>
      <w:hyperlink r:id="rId10">
        <w:r w:rsidRPr="00E92DE7">
          <w:rPr>
            <w:u w:val="single" w:color="0000FF"/>
            <w:shd w:val="clear" w:color="auto" w:fill="C0C0C0"/>
          </w:rPr>
          <w:t>Annexe</w:t>
        </w:r>
        <w:r w:rsidRPr="00E92DE7">
          <w:rPr>
            <w:spacing w:val="-3"/>
            <w:u w:val="single" w:color="0000FF"/>
            <w:shd w:val="clear" w:color="auto" w:fill="C0C0C0"/>
          </w:rPr>
          <w:t> </w:t>
        </w:r>
        <w:r w:rsidRPr="00E92DE7">
          <w:rPr>
            <w:u w:val="single" w:color="0000FF"/>
            <w:shd w:val="clear" w:color="auto" w:fill="C0C0C0"/>
          </w:rPr>
          <w:t>V</w:t>
        </w:r>
      </w:hyperlink>
      <w:r w:rsidRPr="00E92DE7">
        <w:t>.</w:t>
      </w:r>
    </w:p>
    <w:p w14:paraId="38152B26" w14:textId="77777777" w:rsidR="00F0114F" w:rsidRPr="00E92DE7" w:rsidRDefault="00F0114F" w:rsidP="005F5533">
      <w:pPr>
        <w:pStyle w:val="Textoindependiente"/>
        <w:tabs>
          <w:tab w:val="left" w:pos="284"/>
        </w:tabs>
      </w:pPr>
    </w:p>
    <w:p w14:paraId="1F251C56" w14:textId="77777777" w:rsidR="00F0114F" w:rsidRPr="00E92DE7" w:rsidRDefault="00F0114F" w:rsidP="005F5533">
      <w:pPr>
        <w:pStyle w:val="Ttulo2"/>
        <w:keepNext/>
        <w:ind w:left="0"/>
      </w:pPr>
      <w:r w:rsidRPr="00E92DE7">
        <w:rPr>
          <w:spacing w:val="-2"/>
        </w:rPr>
        <w:t>4.9</w:t>
      </w:r>
      <w:r w:rsidRPr="00E92DE7">
        <w:rPr>
          <w:spacing w:val="-2"/>
        </w:rPr>
        <w:tab/>
        <w:t>Surdosage</w:t>
      </w:r>
    </w:p>
    <w:p w14:paraId="6DBCC650" w14:textId="77777777" w:rsidR="00F0114F" w:rsidRPr="00E92DE7" w:rsidRDefault="00F0114F" w:rsidP="005F5533">
      <w:pPr>
        <w:pStyle w:val="Textoindependiente"/>
        <w:keepNext/>
        <w:tabs>
          <w:tab w:val="left" w:pos="284"/>
        </w:tabs>
        <w:rPr>
          <w:b/>
        </w:rPr>
      </w:pPr>
    </w:p>
    <w:p w14:paraId="7E10D84E" w14:textId="77777777" w:rsidR="00F0114F" w:rsidRPr="00E92DE7" w:rsidRDefault="00F0114F" w:rsidP="005F5533">
      <w:pPr>
        <w:pStyle w:val="Textoindependiente"/>
        <w:keepNext/>
        <w:tabs>
          <w:tab w:val="left" w:pos="284"/>
        </w:tabs>
      </w:pPr>
      <w:r w:rsidRPr="00E92DE7">
        <w:t>Aucun cas de surdosage n’a été rapporté au cours des essais cliniques. Le dénosumab a été administré lors d’études</w:t>
      </w:r>
      <w:r w:rsidRPr="00E92DE7">
        <w:rPr>
          <w:spacing w:val="-4"/>
        </w:rPr>
        <w:t xml:space="preserve"> </w:t>
      </w:r>
      <w:r w:rsidRPr="00E92DE7">
        <w:t>cliniques</w:t>
      </w:r>
      <w:r w:rsidRPr="00E92DE7">
        <w:rPr>
          <w:spacing w:val="-2"/>
        </w:rPr>
        <w:t xml:space="preserve"> </w:t>
      </w:r>
      <w:r w:rsidRPr="00E92DE7">
        <w:t>à</w:t>
      </w:r>
      <w:r w:rsidRPr="00E92DE7">
        <w:rPr>
          <w:spacing w:val="-2"/>
        </w:rPr>
        <w:t xml:space="preserve"> </w:t>
      </w:r>
      <w:r w:rsidRPr="00E92DE7">
        <w:t>des</w:t>
      </w:r>
      <w:r w:rsidRPr="00E92DE7">
        <w:rPr>
          <w:spacing w:val="-2"/>
        </w:rPr>
        <w:t xml:space="preserve"> </w:t>
      </w:r>
      <w:r w:rsidRPr="00E92DE7">
        <w:t>doses</w:t>
      </w:r>
      <w:r w:rsidRPr="00E92DE7">
        <w:rPr>
          <w:spacing w:val="-2"/>
        </w:rPr>
        <w:t xml:space="preserve"> </w:t>
      </w:r>
      <w:r w:rsidRPr="00E92DE7">
        <w:t>allant</w:t>
      </w:r>
      <w:r w:rsidRPr="00E92DE7">
        <w:rPr>
          <w:spacing w:val="-4"/>
        </w:rPr>
        <w:t xml:space="preserve"> </w:t>
      </w:r>
      <w:r w:rsidRPr="00E92DE7">
        <w:t>jusqu’à</w:t>
      </w:r>
      <w:r w:rsidRPr="00E92DE7">
        <w:rPr>
          <w:spacing w:val="-4"/>
        </w:rPr>
        <w:t xml:space="preserve"> </w:t>
      </w:r>
      <w:r w:rsidRPr="00E92DE7">
        <w:t>180</w:t>
      </w:r>
      <w:r w:rsidRPr="00E92DE7">
        <w:rPr>
          <w:spacing w:val="-2"/>
        </w:rPr>
        <w:t xml:space="preserve"> mg </w:t>
      </w:r>
      <w:r w:rsidRPr="00E92DE7">
        <w:t>toutes</w:t>
      </w:r>
      <w:r w:rsidRPr="00E92DE7">
        <w:rPr>
          <w:spacing w:val="-4"/>
        </w:rPr>
        <w:t xml:space="preserve"> </w:t>
      </w:r>
      <w:r w:rsidRPr="00E92DE7">
        <w:t>les</w:t>
      </w:r>
      <w:r w:rsidRPr="00E92DE7">
        <w:rPr>
          <w:spacing w:val="-2"/>
        </w:rPr>
        <w:t xml:space="preserve"> </w:t>
      </w:r>
      <w:r w:rsidRPr="00E92DE7">
        <w:t>quatre</w:t>
      </w:r>
      <w:r w:rsidRPr="00E92DE7">
        <w:rPr>
          <w:spacing w:val="-2"/>
        </w:rPr>
        <w:t xml:space="preserve"> semaines </w:t>
      </w:r>
      <w:r w:rsidRPr="00E92DE7">
        <w:t>et</w:t>
      </w:r>
      <w:r w:rsidRPr="00E92DE7">
        <w:rPr>
          <w:spacing w:val="-4"/>
        </w:rPr>
        <w:t xml:space="preserve"> </w:t>
      </w:r>
      <w:r w:rsidRPr="00E92DE7">
        <w:t>120 mg</w:t>
      </w:r>
      <w:r w:rsidRPr="00E92DE7">
        <w:rPr>
          <w:spacing w:val="-5"/>
        </w:rPr>
        <w:t xml:space="preserve"> </w:t>
      </w:r>
      <w:r w:rsidRPr="00E92DE7">
        <w:t>par</w:t>
      </w:r>
      <w:r w:rsidRPr="00E92DE7">
        <w:rPr>
          <w:spacing w:val="-3"/>
        </w:rPr>
        <w:t xml:space="preserve"> </w:t>
      </w:r>
      <w:r w:rsidRPr="00E92DE7">
        <w:t>semaine pendant trois semaines.</w:t>
      </w:r>
    </w:p>
    <w:p w14:paraId="6747223E" w14:textId="77777777" w:rsidR="00F0114F" w:rsidRPr="00E92DE7" w:rsidRDefault="00F0114F" w:rsidP="005F5533">
      <w:pPr>
        <w:pStyle w:val="Textoindependiente"/>
        <w:tabs>
          <w:tab w:val="left" w:pos="284"/>
        </w:tabs>
      </w:pPr>
    </w:p>
    <w:p w14:paraId="2EF992BF" w14:textId="77777777" w:rsidR="00F0114F" w:rsidRPr="00E92DE7" w:rsidRDefault="00F0114F" w:rsidP="005F5533">
      <w:pPr>
        <w:pStyle w:val="Textoindependiente"/>
        <w:tabs>
          <w:tab w:val="left" w:pos="284"/>
        </w:tabs>
      </w:pPr>
    </w:p>
    <w:p w14:paraId="377F6448" w14:textId="77777777" w:rsidR="00F0114F" w:rsidRPr="00E92DE7" w:rsidRDefault="00F0114F" w:rsidP="005F5533">
      <w:pPr>
        <w:pStyle w:val="Ttulo1"/>
        <w:keepNext/>
        <w:spacing w:before="0"/>
        <w:ind w:left="0"/>
      </w:pPr>
      <w:r w:rsidRPr="00E92DE7">
        <w:t>5.</w:t>
      </w:r>
      <w:r w:rsidRPr="00E92DE7">
        <w:tab/>
        <w:t>PROPRIÉTÉS</w:t>
      </w:r>
      <w:r w:rsidRPr="00E92DE7">
        <w:rPr>
          <w:spacing w:val="-7"/>
        </w:rPr>
        <w:t xml:space="preserve"> </w:t>
      </w:r>
      <w:r w:rsidRPr="00E92DE7">
        <w:rPr>
          <w:spacing w:val="-2"/>
        </w:rPr>
        <w:t>PHARMACOLOGIQUES</w:t>
      </w:r>
    </w:p>
    <w:p w14:paraId="2D36EF28" w14:textId="77777777" w:rsidR="00F0114F" w:rsidRPr="00E92DE7" w:rsidRDefault="00F0114F" w:rsidP="005F5533">
      <w:pPr>
        <w:pStyle w:val="Textoindependiente"/>
        <w:keepNext/>
        <w:tabs>
          <w:tab w:val="left" w:pos="284"/>
        </w:tabs>
        <w:rPr>
          <w:b/>
        </w:rPr>
      </w:pPr>
    </w:p>
    <w:p w14:paraId="2F819292" w14:textId="77777777" w:rsidR="00F0114F" w:rsidRPr="00E92DE7" w:rsidRDefault="00F0114F" w:rsidP="005F5533">
      <w:pPr>
        <w:pStyle w:val="Ttulo2"/>
        <w:keepNext/>
        <w:ind w:left="0"/>
      </w:pPr>
      <w:r w:rsidRPr="00E92DE7">
        <w:t>5.1</w:t>
      </w:r>
      <w:r w:rsidRPr="00E92DE7">
        <w:tab/>
        <w:t>Propriétés</w:t>
      </w:r>
      <w:r w:rsidRPr="00E92DE7">
        <w:rPr>
          <w:spacing w:val="-3"/>
        </w:rPr>
        <w:t xml:space="preserve"> </w:t>
      </w:r>
      <w:r w:rsidRPr="00E92DE7">
        <w:rPr>
          <w:spacing w:val="-2"/>
        </w:rPr>
        <w:t>pharmacodynamiques</w:t>
      </w:r>
    </w:p>
    <w:p w14:paraId="18E0B7FE" w14:textId="77777777" w:rsidR="00F0114F" w:rsidRPr="00E92DE7" w:rsidRDefault="00F0114F" w:rsidP="005F5533">
      <w:pPr>
        <w:pStyle w:val="Textoindependiente"/>
        <w:keepNext/>
        <w:tabs>
          <w:tab w:val="left" w:pos="284"/>
        </w:tabs>
        <w:rPr>
          <w:b/>
        </w:rPr>
      </w:pPr>
    </w:p>
    <w:p w14:paraId="7FFF53A7" w14:textId="77777777" w:rsidR="00F0114F" w:rsidRPr="00E92DE7" w:rsidRDefault="00F0114F" w:rsidP="005F5533">
      <w:pPr>
        <w:pStyle w:val="Textoindependiente"/>
        <w:keepNext/>
        <w:tabs>
          <w:tab w:val="left" w:pos="284"/>
        </w:tabs>
      </w:pPr>
      <w:r w:rsidRPr="00E92DE7">
        <w:t>Classe</w:t>
      </w:r>
      <w:r w:rsidRPr="00E92DE7">
        <w:rPr>
          <w:spacing w:val="-4"/>
        </w:rPr>
        <w:t xml:space="preserve"> </w:t>
      </w:r>
      <w:r w:rsidRPr="00E92DE7">
        <w:t>pharmacothérapeutique</w:t>
      </w:r>
      <w:r w:rsidRPr="00E92DE7">
        <w:rPr>
          <w:spacing w:val="-2"/>
        </w:rPr>
        <w:t> :</w:t>
      </w:r>
      <w:r w:rsidRPr="00E92DE7">
        <w:rPr>
          <w:spacing w:val="-6"/>
        </w:rPr>
        <w:t xml:space="preserve"> </w:t>
      </w:r>
      <w:r w:rsidRPr="00E92DE7">
        <w:t>Médicaments</w:t>
      </w:r>
      <w:r w:rsidRPr="00E92DE7">
        <w:rPr>
          <w:spacing w:val="-6"/>
        </w:rPr>
        <w:t xml:space="preserve"> </w:t>
      </w:r>
      <w:r w:rsidRPr="00E92DE7">
        <w:t>du</w:t>
      </w:r>
      <w:r w:rsidRPr="00E92DE7">
        <w:rPr>
          <w:spacing w:val="-4"/>
        </w:rPr>
        <w:t xml:space="preserve"> </w:t>
      </w:r>
      <w:r w:rsidRPr="00E92DE7">
        <w:t>traitement</w:t>
      </w:r>
      <w:r w:rsidRPr="00E92DE7">
        <w:rPr>
          <w:spacing w:val="-3"/>
        </w:rPr>
        <w:t xml:space="preserve"> </w:t>
      </w:r>
      <w:r w:rsidRPr="00E92DE7">
        <w:t>des</w:t>
      </w:r>
      <w:r w:rsidRPr="00E92DE7">
        <w:rPr>
          <w:spacing w:val="-4"/>
        </w:rPr>
        <w:t xml:space="preserve"> </w:t>
      </w:r>
      <w:r w:rsidRPr="00E92DE7">
        <w:t>maladies</w:t>
      </w:r>
      <w:r w:rsidRPr="00E92DE7">
        <w:rPr>
          <w:spacing w:val="-4"/>
        </w:rPr>
        <w:t xml:space="preserve"> </w:t>
      </w:r>
      <w:r w:rsidRPr="00E92DE7">
        <w:t>osseuses</w:t>
      </w:r>
      <w:r w:rsidRPr="00E92DE7">
        <w:rPr>
          <w:spacing w:val="-2"/>
        </w:rPr>
        <w:t xml:space="preserve"> </w:t>
      </w:r>
      <w:r w:rsidRPr="00E92DE7">
        <w:t>–</w:t>
      </w:r>
      <w:r w:rsidRPr="00E92DE7">
        <w:rPr>
          <w:spacing w:val="-4"/>
        </w:rPr>
        <w:t xml:space="preserve"> </w:t>
      </w:r>
      <w:r w:rsidRPr="00E92DE7">
        <w:t xml:space="preserve">Autres médicaments affectant la structure et la minéralisation de l’os, </w:t>
      </w:r>
      <w:r>
        <w:t>C</w:t>
      </w:r>
      <w:r w:rsidRPr="00E92DE7">
        <w:t>ode ATC : M05BX04</w:t>
      </w:r>
    </w:p>
    <w:p w14:paraId="01391958" w14:textId="77777777" w:rsidR="00F0114F" w:rsidRPr="00E92DE7" w:rsidRDefault="00F0114F" w:rsidP="005F5533">
      <w:pPr>
        <w:pStyle w:val="Textoindependiente"/>
        <w:tabs>
          <w:tab w:val="left" w:pos="284"/>
        </w:tabs>
      </w:pPr>
    </w:p>
    <w:p w14:paraId="068DF933" w14:textId="77777777" w:rsidR="00F0114F" w:rsidRDefault="00F0114F" w:rsidP="005F5533">
      <w:pPr>
        <w:pStyle w:val="Textoindependiente"/>
        <w:tabs>
          <w:tab w:val="left" w:pos="284"/>
        </w:tabs>
      </w:pPr>
      <w:r w:rsidRPr="00E92DE7">
        <w:t>Denbrayce est un médicament biosimilaire. Des informations détaillées sont disponibles sur le site internet de l</w:t>
      </w:r>
      <w:r>
        <w:t>’</w:t>
      </w:r>
      <w:r w:rsidRPr="00E92DE7">
        <w:t xml:space="preserve">Agence européenne des médicaments </w:t>
      </w:r>
      <w:hyperlink r:id="rId11" w:history="1">
        <w:r w:rsidRPr="00E92DE7">
          <w:rPr>
            <w:rStyle w:val="Hipervnculo"/>
          </w:rPr>
          <w:t>https://www.ema.europa.eu</w:t>
        </w:r>
      </w:hyperlink>
      <w:r w:rsidRPr="00E92DE7">
        <w:t>.</w:t>
      </w:r>
    </w:p>
    <w:p w14:paraId="0F9DBDCC" w14:textId="77777777" w:rsidR="00F0114F" w:rsidRPr="00E92DE7" w:rsidRDefault="00F0114F" w:rsidP="005F5533">
      <w:pPr>
        <w:pStyle w:val="Textoindependiente"/>
        <w:tabs>
          <w:tab w:val="left" w:pos="284"/>
        </w:tabs>
      </w:pPr>
    </w:p>
    <w:p w14:paraId="3186F6C9" w14:textId="77777777" w:rsidR="00F0114F" w:rsidRPr="00E92DE7" w:rsidRDefault="00F0114F" w:rsidP="005F5533">
      <w:pPr>
        <w:pStyle w:val="Textoindependiente"/>
        <w:keepNext/>
        <w:tabs>
          <w:tab w:val="left" w:pos="284"/>
        </w:tabs>
      </w:pPr>
      <w:r w:rsidRPr="00E92DE7">
        <w:rPr>
          <w:u w:val="single"/>
        </w:rPr>
        <w:t>Mécanisme</w:t>
      </w:r>
      <w:r w:rsidRPr="00E92DE7">
        <w:rPr>
          <w:spacing w:val="-7"/>
          <w:u w:val="single"/>
        </w:rPr>
        <w:t xml:space="preserve"> </w:t>
      </w:r>
      <w:r w:rsidRPr="00E92DE7">
        <w:rPr>
          <w:spacing w:val="-2"/>
          <w:u w:val="single"/>
        </w:rPr>
        <w:t>d’action</w:t>
      </w:r>
    </w:p>
    <w:p w14:paraId="21B65605" w14:textId="77777777" w:rsidR="00F0114F" w:rsidRPr="00E92DE7" w:rsidRDefault="00F0114F" w:rsidP="005F5533">
      <w:pPr>
        <w:pStyle w:val="Textoindependiente"/>
        <w:keepNext/>
        <w:tabs>
          <w:tab w:val="left" w:pos="284"/>
        </w:tabs>
      </w:pPr>
    </w:p>
    <w:p w14:paraId="6B0EB111" w14:textId="77777777" w:rsidR="00F0114F" w:rsidRPr="00E92DE7" w:rsidRDefault="00F0114F" w:rsidP="005F5533">
      <w:pPr>
        <w:pStyle w:val="Textoindependiente"/>
        <w:keepNext/>
        <w:tabs>
          <w:tab w:val="left" w:pos="284"/>
        </w:tabs>
      </w:pPr>
      <w:r w:rsidRPr="00E92DE7">
        <w:t>RANKL</w:t>
      </w:r>
      <w:r w:rsidRPr="00E92DE7">
        <w:rPr>
          <w:spacing w:val="-2"/>
        </w:rPr>
        <w:t xml:space="preserve"> </w:t>
      </w:r>
      <w:r w:rsidRPr="00E92DE7">
        <w:t>est</w:t>
      </w:r>
      <w:r w:rsidRPr="00E92DE7">
        <w:rPr>
          <w:spacing w:val="-2"/>
        </w:rPr>
        <w:t xml:space="preserve"> </w:t>
      </w:r>
      <w:r w:rsidRPr="00E92DE7">
        <w:t>une</w:t>
      </w:r>
      <w:r w:rsidRPr="00E92DE7">
        <w:rPr>
          <w:spacing w:val="-2"/>
        </w:rPr>
        <w:t xml:space="preserve"> </w:t>
      </w:r>
      <w:r w:rsidRPr="00E92DE7">
        <w:t>protéine</w:t>
      </w:r>
      <w:r w:rsidRPr="00E92DE7">
        <w:rPr>
          <w:spacing w:val="-4"/>
        </w:rPr>
        <w:t xml:space="preserve"> </w:t>
      </w:r>
      <w:r w:rsidRPr="00E92DE7">
        <w:t>transmembranaire</w:t>
      </w:r>
      <w:r w:rsidRPr="00E92DE7">
        <w:rPr>
          <w:spacing w:val="-2"/>
        </w:rPr>
        <w:t xml:space="preserve"> </w:t>
      </w:r>
      <w:r w:rsidRPr="00E92DE7">
        <w:t>ou</w:t>
      </w:r>
      <w:r w:rsidRPr="00E92DE7">
        <w:rPr>
          <w:spacing w:val="-3"/>
        </w:rPr>
        <w:t xml:space="preserve"> </w:t>
      </w:r>
      <w:r w:rsidRPr="00E92DE7">
        <w:t>soluble</w:t>
      </w:r>
      <w:r w:rsidRPr="00E92DE7">
        <w:rPr>
          <w:spacing w:val="-4"/>
        </w:rPr>
        <w:t xml:space="preserve"> </w:t>
      </w:r>
      <w:r w:rsidRPr="00E92DE7">
        <w:t>essentielle</w:t>
      </w:r>
      <w:r w:rsidRPr="00E92DE7">
        <w:rPr>
          <w:spacing w:val="-4"/>
        </w:rPr>
        <w:t xml:space="preserve"> </w:t>
      </w:r>
      <w:r w:rsidRPr="00E92DE7">
        <w:t>pour</w:t>
      </w:r>
      <w:r w:rsidRPr="00E92DE7">
        <w:rPr>
          <w:spacing w:val="-4"/>
        </w:rPr>
        <w:t xml:space="preserve"> </w:t>
      </w:r>
      <w:r w:rsidRPr="00E92DE7">
        <w:t>la</w:t>
      </w:r>
      <w:r w:rsidRPr="00E92DE7">
        <w:rPr>
          <w:spacing w:val="-4"/>
        </w:rPr>
        <w:t xml:space="preserve"> </w:t>
      </w:r>
      <w:r w:rsidRPr="00E92DE7">
        <w:t>formation,</w:t>
      </w:r>
      <w:r w:rsidRPr="00E92DE7">
        <w:rPr>
          <w:spacing w:val="-2"/>
        </w:rPr>
        <w:t xml:space="preserve"> </w:t>
      </w:r>
      <w:r w:rsidRPr="00E92DE7">
        <w:t>la</w:t>
      </w:r>
      <w:r w:rsidRPr="00E92DE7">
        <w:rPr>
          <w:spacing w:val="-4"/>
        </w:rPr>
        <w:t xml:space="preserve"> </w:t>
      </w:r>
      <w:r w:rsidRPr="00E92DE7">
        <w:t>fonction</w:t>
      </w:r>
      <w:r w:rsidRPr="00E92DE7">
        <w:rPr>
          <w:spacing w:val="-2"/>
        </w:rPr>
        <w:t xml:space="preserve"> </w:t>
      </w:r>
      <w:r w:rsidRPr="00E92DE7">
        <w:t>et</w:t>
      </w:r>
      <w:r w:rsidRPr="00E92DE7">
        <w:rPr>
          <w:spacing w:val="-2"/>
        </w:rPr>
        <w:t xml:space="preserve"> </w:t>
      </w:r>
      <w:r w:rsidRPr="00E92DE7">
        <w:t xml:space="preserve">la survie des ostéoclastes, le seul type de cellules responsables de la résorption osseuse. Une </w:t>
      </w:r>
      <w:r w:rsidRPr="00E92DE7">
        <w:lastRenderedPageBreak/>
        <w:t>augmentation de l’activité des ostéoclastes, stimulée par RANKL, est un médiateur majeur de la destruction osseuse dans les atteintes osseuses métastatiques et le myélome multiple. Le dénosumab est un anticorps monoclonal humain (IgG2) qui cible RANKL et s’y lie avec une affinité et une spécificité élevées, s’opposant ainsi à l’interaction RANK/RANKL et réduisant le nombre et la fonction</w:t>
      </w:r>
      <w:r w:rsidRPr="00E92DE7">
        <w:rPr>
          <w:spacing w:val="-4"/>
        </w:rPr>
        <w:t xml:space="preserve"> </w:t>
      </w:r>
      <w:r w:rsidRPr="00E92DE7">
        <w:t>des</w:t>
      </w:r>
      <w:r w:rsidRPr="00E92DE7">
        <w:rPr>
          <w:spacing w:val="-3"/>
        </w:rPr>
        <w:t xml:space="preserve"> </w:t>
      </w:r>
      <w:r w:rsidRPr="00E92DE7">
        <w:t>ostéoclastes,</w:t>
      </w:r>
      <w:r w:rsidRPr="00E92DE7">
        <w:rPr>
          <w:spacing w:val="-1"/>
        </w:rPr>
        <w:t xml:space="preserve"> </w:t>
      </w:r>
      <w:r w:rsidRPr="00E92DE7">
        <w:t>diminuant de</w:t>
      </w:r>
      <w:r w:rsidRPr="00E92DE7">
        <w:rPr>
          <w:spacing w:val="-1"/>
        </w:rPr>
        <w:t xml:space="preserve"> </w:t>
      </w:r>
      <w:r w:rsidRPr="00E92DE7">
        <w:t>ce</w:t>
      </w:r>
      <w:r w:rsidRPr="00E92DE7">
        <w:rPr>
          <w:spacing w:val="-3"/>
        </w:rPr>
        <w:t xml:space="preserve"> </w:t>
      </w:r>
      <w:r w:rsidRPr="00E92DE7">
        <w:t>fait</w:t>
      </w:r>
      <w:r w:rsidRPr="00E92DE7">
        <w:rPr>
          <w:spacing w:val="-3"/>
        </w:rPr>
        <w:t xml:space="preserve"> </w:t>
      </w:r>
      <w:r w:rsidRPr="00E92DE7">
        <w:t>la</w:t>
      </w:r>
      <w:r w:rsidRPr="00E92DE7">
        <w:rPr>
          <w:spacing w:val="-3"/>
        </w:rPr>
        <w:t xml:space="preserve"> </w:t>
      </w:r>
      <w:r w:rsidRPr="00E92DE7">
        <w:t>résorption</w:t>
      </w:r>
      <w:r w:rsidRPr="00E92DE7">
        <w:rPr>
          <w:spacing w:val="-1"/>
        </w:rPr>
        <w:t xml:space="preserve"> </w:t>
      </w:r>
      <w:r w:rsidRPr="00E92DE7">
        <w:t>et</w:t>
      </w:r>
      <w:r w:rsidRPr="00E92DE7">
        <w:rPr>
          <w:spacing w:val="-2"/>
        </w:rPr>
        <w:t xml:space="preserve"> </w:t>
      </w:r>
      <w:r w:rsidRPr="00E92DE7">
        <w:t>la</w:t>
      </w:r>
      <w:r w:rsidRPr="00E92DE7">
        <w:rPr>
          <w:spacing w:val="-3"/>
        </w:rPr>
        <w:t xml:space="preserve"> </w:t>
      </w:r>
      <w:r w:rsidRPr="00E92DE7">
        <w:t>destruction</w:t>
      </w:r>
      <w:r w:rsidRPr="00E92DE7">
        <w:rPr>
          <w:spacing w:val="-1"/>
        </w:rPr>
        <w:t xml:space="preserve"> </w:t>
      </w:r>
      <w:r w:rsidRPr="00E92DE7">
        <w:t>osseuses</w:t>
      </w:r>
      <w:r w:rsidRPr="00E92DE7">
        <w:rPr>
          <w:spacing w:val="-3"/>
        </w:rPr>
        <w:t xml:space="preserve"> </w:t>
      </w:r>
      <w:r w:rsidRPr="00E92DE7">
        <w:t>induites</w:t>
      </w:r>
      <w:r w:rsidRPr="00E92DE7">
        <w:rPr>
          <w:spacing w:val="-1"/>
        </w:rPr>
        <w:t xml:space="preserve"> </w:t>
      </w:r>
      <w:r w:rsidRPr="00E92DE7">
        <w:t>par</w:t>
      </w:r>
      <w:r w:rsidRPr="00E92DE7">
        <w:rPr>
          <w:spacing w:val="-1"/>
        </w:rPr>
        <w:t xml:space="preserve"> </w:t>
      </w:r>
      <w:r w:rsidRPr="00E92DE7">
        <w:t xml:space="preserve">un </w:t>
      </w:r>
      <w:r w:rsidRPr="00E92DE7">
        <w:rPr>
          <w:spacing w:val="-2"/>
        </w:rPr>
        <w:t>cancer.</w:t>
      </w:r>
    </w:p>
    <w:p w14:paraId="2DABBC4F" w14:textId="77777777" w:rsidR="00F0114F" w:rsidRPr="00E92DE7" w:rsidRDefault="00F0114F" w:rsidP="005F5533">
      <w:pPr>
        <w:pStyle w:val="Textoindependiente"/>
        <w:tabs>
          <w:tab w:val="left" w:pos="284"/>
        </w:tabs>
      </w:pPr>
    </w:p>
    <w:p w14:paraId="3063E22A" w14:textId="77777777" w:rsidR="00F0114F" w:rsidRPr="00E92DE7" w:rsidRDefault="00F0114F" w:rsidP="005F5533">
      <w:pPr>
        <w:pStyle w:val="Textoindependiente"/>
        <w:tabs>
          <w:tab w:val="left" w:pos="284"/>
        </w:tabs>
      </w:pPr>
      <w:r w:rsidRPr="00E92DE7">
        <w:t xml:space="preserve">Les tumeurs osseuses à cellules géantes sont caractérisées par des cellules stromales néoplasiques exprimant RANK ligand et des cellules géantes de type ostéoclastique exprimant RANK. Chez </w:t>
      </w:r>
      <w:r>
        <w:t>les patients</w:t>
      </w:r>
      <w:r w:rsidRPr="00E92DE7">
        <w:rPr>
          <w:spacing w:val="-2"/>
        </w:rPr>
        <w:t xml:space="preserve"> </w:t>
      </w:r>
      <w:r w:rsidRPr="00E92DE7">
        <w:t>atteints</w:t>
      </w:r>
      <w:r w:rsidRPr="00E92DE7">
        <w:rPr>
          <w:spacing w:val="-2"/>
        </w:rPr>
        <w:t xml:space="preserve"> </w:t>
      </w:r>
      <w:r w:rsidRPr="00E92DE7">
        <w:t>de</w:t>
      </w:r>
      <w:r w:rsidRPr="00E92DE7">
        <w:rPr>
          <w:spacing w:val="-2"/>
        </w:rPr>
        <w:t xml:space="preserve"> </w:t>
      </w:r>
      <w:r w:rsidRPr="00E92DE7">
        <w:t>tumeurs</w:t>
      </w:r>
      <w:r w:rsidRPr="00E92DE7">
        <w:rPr>
          <w:spacing w:val="-7"/>
        </w:rPr>
        <w:t xml:space="preserve"> </w:t>
      </w:r>
      <w:r w:rsidRPr="00E92DE7">
        <w:t>osseuses</w:t>
      </w:r>
      <w:r w:rsidRPr="00E92DE7">
        <w:rPr>
          <w:spacing w:val="-4"/>
        </w:rPr>
        <w:t xml:space="preserve"> </w:t>
      </w:r>
      <w:r w:rsidRPr="00E92DE7">
        <w:t>à</w:t>
      </w:r>
      <w:r w:rsidRPr="00E92DE7">
        <w:rPr>
          <w:spacing w:val="-2"/>
        </w:rPr>
        <w:t xml:space="preserve"> </w:t>
      </w:r>
      <w:r w:rsidRPr="00E92DE7">
        <w:t>cellules</w:t>
      </w:r>
      <w:r w:rsidRPr="00E92DE7">
        <w:rPr>
          <w:spacing w:val="-2"/>
        </w:rPr>
        <w:t xml:space="preserve"> </w:t>
      </w:r>
      <w:r w:rsidRPr="00E92DE7">
        <w:t>géantes,</w:t>
      </w:r>
      <w:r w:rsidRPr="00E92DE7">
        <w:rPr>
          <w:spacing w:val="-5"/>
        </w:rPr>
        <w:t xml:space="preserve"> </w:t>
      </w:r>
      <w:r w:rsidRPr="00E92DE7">
        <w:t>le</w:t>
      </w:r>
      <w:r w:rsidRPr="00E92DE7">
        <w:rPr>
          <w:spacing w:val="-2"/>
        </w:rPr>
        <w:t xml:space="preserve"> </w:t>
      </w:r>
      <w:r w:rsidRPr="00E92DE7">
        <w:t>dénosumab</w:t>
      </w:r>
      <w:r w:rsidRPr="00E92DE7">
        <w:rPr>
          <w:spacing w:val="-4"/>
        </w:rPr>
        <w:t xml:space="preserve"> </w:t>
      </w:r>
      <w:r w:rsidRPr="00E92DE7">
        <w:t>se</w:t>
      </w:r>
      <w:r w:rsidRPr="00E92DE7">
        <w:rPr>
          <w:spacing w:val="-4"/>
        </w:rPr>
        <w:t xml:space="preserve"> </w:t>
      </w:r>
      <w:r w:rsidRPr="00E92DE7">
        <w:t>lie</w:t>
      </w:r>
      <w:r w:rsidRPr="00E92DE7">
        <w:rPr>
          <w:spacing w:val="-2"/>
        </w:rPr>
        <w:t xml:space="preserve"> </w:t>
      </w:r>
      <w:r w:rsidRPr="00E92DE7">
        <w:t>au</w:t>
      </w:r>
      <w:r w:rsidRPr="00E92DE7">
        <w:rPr>
          <w:spacing w:val="-2"/>
        </w:rPr>
        <w:t xml:space="preserve"> </w:t>
      </w:r>
      <w:r w:rsidRPr="00E92DE7">
        <w:t>RANK</w:t>
      </w:r>
      <w:r w:rsidRPr="00E92DE7">
        <w:rPr>
          <w:spacing w:val="-3"/>
        </w:rPr>
        <w:t xml:space="preserve"> </w:t>
      </w:r>
      <w:r w:rsidRPr="00E92DE7">
        <w:t>ligand,</w:t>
      </w:r>
      <w:r w:rsidRPr="00E92DE7">
        <w:rPr>
          <w:spacing w:val="-2"/>
        </w:rPr>
        <w:t xml:space="preserve"> </w:t>
      </w:r>
      <w:r w:rsidRPr="00E92DE7">
        <w:t>et</w:t>
      </w:r>
      <w:r w:rsidRPr="00E92DE7">
        <w:rPr>
          <w:spacing w:val="-1"/>
        </w:rPr>
        <w:t xml:space="preserve"> </w:t>
      </w:r>
      <w:r w:rsidRPr="00E92DE7">
        <w:t>réduit ou élimine de façon significative les cellules géantes de type ostéoclastique. Par conséquent, l’ostéolyse diminue et le stroma de la tumeur proliférative est remplacé par de l’os non</w:t>
      </w:r>
      <w:r>
        <w:t xml:space="preserve"> </w:t>
      </w:r>
      <w:r w:rsidRPr="00E92DE7">
        <w:t>prolifératif, différencié, à tissu dense.</w:t>
      </w:r>
    </w:p>
    <w:p w14:paraId="02E83955" w14:textId="77777777" w:rsidR="00F0114F" w:rsidRPr="00E92DE7" w:rsidRDefault="00F0114F" w:rsidP="005F5533">
      <w:pPr>
        <w:pStyle w:val="Textoindependiente"/>
        <w:tabs>
          <w:tab w:val="left" w:pos="284"/>
        </w:tabs>
      </w:pPr>
    </w:p>
    <w:p w14:paraId="21EC1DB7" w14:textId="77777777" w:rsidR="00F0114F" w:rsidRPr="00E92DE7" w:rsidRDefault="00F0114F" w:rsidP="005F5533">
      <w:pPr>
        <w:pStyle w:val="Textoindependiente"/>
        <w:keepNext/>
        <w:tabs>
          <w:tab w:val="left" w:pos="284"/>
        </w:tabs>
      </w:pPr>
      <w:r w:rsidRPr="00E92DE7">
        <w:rPr>
          <w:u w:val="single"/>
        </w:rPr>
        <w:t>Effets</w:t>
      </w:r>
      <w:r w:rsidRPr="00E92DE7">
        <w:rPr>
          <w:spacing w:val="-1"/>
          <w:u w:val="single"/>
        </w:rPr>
        <w:t xml:space="preserve"> </w:t>
      </w:r>
      <w:r w:rsidRPr="00E92DE7">
        <w:rPr>
          <w:spacing w:val="-2"/>
          <w:u w:val="single"/>
        </w:rPr>
        <w:t>pharmacodynamiques</w:t>
      </w:r>
    </w:p>
    <w:p w14:paraId="7A3CB2EC" w14:textId="77777777" w:rsidR="00F0114F" w:rsidRPr="00E92DE7" w:rsidRDefault="00F0114F" w:rsidP="005F5533">
      <w:pPr>
        <w:pStyle w:val="Textoindependiente"/>
        <w:keepNext/>
        <w:tabs>
          <w:tab w:val="left" w:pos="284"/>
        </w:tabs>
      </w:pPr>
    </w:p>
    <w:p w14:paraId="05A8F67B" w14:textId="77777777" w:rsidR="00F0114F" w:rsidRPr="00E92DE7" w:rsidRDefault="00F0114F" w:rsidP="005F5533">
      <w:pPr>
        <w:pStyle w:val="Textoindependiente"/>
        <w:keepNext/>
        <w:tabs>
          <w:tab w:val="left" w:pos="284"/>
        </w:tabs>
      </w:pPr>
      <w:r w:rsidRPr="00E92DE7">
        <w:t xml:space="preserve">Au cours d’études de phase II menées chez </w:t>
      </w:r>
      <w:r>
        <w:t>des patients</w:t>
      </w:r>
      <w:r w:rsidRPr="00E92DE7">
        <w:t xml:space="preserve"> atteints de pathologie maligne avancée avec atteinte osseuse,</w:t>
      </w:r>
      <w:r w:rsidRPr="00E92DE7">
        <w:rPr>
          <w:spacing w:val="-2"/>
        </w:rPr>
        <w:t xml:space="preserve"> </w:t>
      </w:r>
      <w:r w:rsidRPr="00E92DE7">
        <w:t>l’administration sous-cutanée (SC) de dénosumab toutes les quatre semaines (Q4W) ou toutes</w:t>
      </w:r>
      <w:r w:rsidRPr="00E92DE7">
        <w:rPr>
          <w:spacing w:val="-3"/>
        </w:rPr>
        <w:t xml:space="preserve"> </w:t>
      </w:r>
      <w:r w:rsidRPr="00E92DE7">
        <w:t>les</w:t>
      </w:r>
      <w:r w:rsidRPr="00E92DE7">
        <w:rPr>
          <w:spacing w:val="-3"/>
        </w:rPr>
        <w:t xml:space="preserve"> </w:t>
      </w:r>
      <w:r w:rsidRPr="00E92DE7">
        <w:t>12</w:t>
      </w:r>
      <w:r w:rsidRPr="00E92DE7">
        <w:rPr>
          <w:spacing w:val="-1"/>
        </w:rPr>
        <w:t xml:space="preserve"> semaines </w:t>
      </w:r>
      <w:r w:rsidRPr="00E92DE7">
        <w:t>a</w:t>
      </w:r>
      <w:r w:rsidRPr="00E92DE7">
        <w:rPr>
          <w:spacing w:val="-3"/>
        </w:rPr>
        <w:t xml:space="preserve"> </w:t>
      </w:r>
      <w:r w:rsidRPr="00E92DE7">
        <w:t>induit une</w:t>
      </w:r>
      <w:r w:rsidRPr="00E92DE7">
        <w:rPr>
          <w:spacing w:val="-1"/>
        </w:rPr>
        <w:t xml:space="preserve"> </w:t>
      </w:r>
      <w:r w:rsidRPr="00E92DE7">
        <w:t>réduction</w:t>
      </w:r>
      <w:r w:rsidRPr="00E92DE7">
        <w:rPr>
          <w:spacing w:val="-1"/>
        </w:rPr>
        <w:t xml:space="preserve"> </w:t>
      </w:r>
      <w:r w:rsidRPr="00E92DE7">
        <w:t>rapide</w:t>
      </w:r>
      <w:r w:rsidRPr="00E92DE7">
        <w:rPr>
          <w:spacing w:val="-1"/>
        </w:rPr>
        <w:t xml:space="preserve"> </w:t>
      </w:r>
      <w:r w:rsidRPr="00E92DE7">
        <w:t>de</w:t>
      </w:r>
      <w:r w:rsidRPr="00E92DE7">
        <w:rPr>
          <w:spacing w:val="-3"/>
        </w:rPr>
        <w:t xml:space="preserve"> </w:t>
      </w:r>
      <w:r w:rsidRPr="00E92DE7">
        <w:t>marqueurs</w:t>
      </w:r>
      <w:r w:rsidRPr="00E92DE7">
        <w:rPr>
          <w:spacing w:val="-1"/>
        </w:rPr>
        <w:t xml:space="preserve"> </w:t>
      </w:r>
      <w:r w:rsidRPr="00E92DE7">
        <w:t>de</w:t>
      </w:r>
      <w:r w:rsidRPr="00E92DE7">
        <w:rPr>
          <w:spacing w:val="-1"/>
        </w:rPr>
        <w:t xml:space="preserve"> </w:t>
      </w:r>
      <w:r w:rsidRPr="00E92DE7">
        <w:t>la</w:t>
      </w:r>
      <w:r w:rsidRPr="00E92DE7">
        <w:rPr>
          <w:spacing w:val="-1"/>
        </w:rPr>
        <w:t xml:space="preserve"> </w:t>
      </w:r>
      <w:r w:rsidRPr="00E92DE7">
        <w:t>résorption</w:t>
      </w:r>
      <w:r w:rsidRPr="00E92DE7">
        <w:rPr>
          <w:spacing w:val="-4"/>
        </w:rPr>
        <w:t xml:space="preserve"> </w:t>
      </w:r>
      <w:r w:rsidRPr="00E92DE7">
        <w:t>osseuse</w:t>
      </w:r>
      <w:r w:rsidRPr="00E92DE7">
        <w:rPr>
          <w:spacing w:val="-1"/>
        </w:rPr>
        <w:t xml:space="preserve"> </w:t>
      </w:r>
      <w:r w:rsidRPr="00E92DE7">
        <w:t>(uNT</w:t>
      </w:r>
      <w:r>
        <w:t>x</w:t>
      </w:r>
      <w:r w:rsidRPr="00E92DE7">
        <w:t xml:space="preserve">/Cr, CTx sérique) avec une réduction médiane d’environ 80 % </w:t>
      </w:r>
      <w:r>
        <w:t>du rapport</w:t>
      </w:r>
      <w:r w:rsidRPr="00E92DE7">
        <w:t xml:space="preserve"> uNT</w:t>
      </w:r>
      <w:r>
        <w:t>x</w:t>
      </w:r>
      <w:r w:rsidRPr="00E92DE7">
        <w:t>/Cr au bout d’une semaine indépendamment</w:t>
      </w:r>
      <w:r w:rsidRPr="00E92DE7">
        <w:rPr>
          <w:spacing w:val="-2"/>
        </w:rPr>
        <w:t xml:space="preserve"> </w:t>
      </w:r>
      <w:r w:rsidRPr="00E92DE7">
        <w:t>d’un</w:t>
      </w:r>
      <w:r w:rsidRPr="00E92DE7">
        <w:rPr>
          <w:spacing w:val="-3"/>
        </w:rPr>
        <w:t xml:space="preserve"> </w:t>
      </w:r>
      <w:r w:rsidRPr="00E92DE7">
        <w:t>traitement</w:t>
      </w:r>
      <w:r w:rsidRPr="00E92DE7">
        <w:rPr>
          <w:spacing w:val="-2"/>
        </w:rPr>
        <w:t xml:space="preserve"> </w:t>
      </w:r>
      <w:r w:rsidRPr="00E92DE7">
        <w:t>préalable</w:t>
      </w:r>
      <w:r w:rsidRPr="00E92DE7">
        <w:rPr>
          <w:spacing w:val="-3"/>
        </w:rPr>
        <w:t xml:space="preserve"> </w:t>
      </w:r>
      <w:r w:rsidRPr="00E92DE7">
        <w:t>par</w:t>
      </w:r>
      <w:r w:rsidRPr="00E92DE7">
        <w:rPr>
          <w:spacing w:val="-2"/>
        </w:rPr>
        <w:t xml:space="preserve"> </w:t>
      </w:r>
      <w:r w:rsidRPr="00E92DE7">
        <w:t>bisphosphonates</w:t>
      </w:r>
      <w:r w:rsidRPr="00E92DE7">
        <w:rPr>
          <w:spacing w:val="-5"/>
        </w:rPr>
        <w:t xml:space="preserve"> </w:t>
      </w:r>
      <w:r w:rsidRPr="00E92DE7">
        <w:t>ou</w:t>
      </w:r>
      <w:r w:rsidRPr="00E92DE7">
        <w:rPr>
          <w:spacing w:val="-3"/>
        </w:rPr>
        <w:t xml:space="preserve"> </w:t>
      </w:r>
      <w:r w:rsidRPr="00E92DE7">
        <w:t>du</w:t>
      </w:r>
      <w:r w:rsidRPr="00E92DE7">
        <w:rPr>
          <w:spacing w:val="-6"/>
        </w:rPr>
        <w:t xml:space="preserve"> </w:t>
      </w:r>
      <w:r>
        <w:t>rapport</w:t>
      </w:r>
      <w:r w:rsidRPr="00E92DE7">
        <w:rPr>
          <w:spacing w:val="-3"/>
        </w:rPr>
        <w:t xml:space="preserve"> </w:t>
      </w:r>
      <w:r w:rsidRPr="00E92DE7">
        <w:t>uNT</w:t>
      </w:r>
      <w:r>
        <w:t>x</w:t>
      </w:r>
      <w:r w:rsidRPr="00E92DE7">
        <w:t>/Cr</w:t>
      </w:r>
      <w:r>
        <w:t xml:space="preserve"> </w:t>
      </w:r>
      <w:r w:rsidRPr="00E92DE7">
        <w:t>initial.</w:t>
      </w:r>
      <w:r w:rsidRPr="00E92DE7">
        <w:rPr>
          <w:spacing w:val="-3"/>
        </w:rPr>
        <w:t xml:space="preserve"> </w:t>
      </w:r>
      <w:r w:rsidRPr="00E92DE7">
        <w:t>Au</w:t>
      </w:r>
      <w:r w:rsidRPr="00E92DE7">
        <w:rPr>
          <w:spacing w:val="-3"/>
        </w:rPr>
        <w:t xml:space="preserve"> </w:t>
      </w:r>
      <w:r w:rsidRPr="00E92DE7">
        <w:t xml:space="preserve">cours des études de phase III chez </w:t>
      </w:r>
      <w:r>
        <w:t>des patients</w:t>
      </w:r>
      <w:r w:rsidRPr="00E92DE7">
        <w:t xml:space="preserve"> présentant une affection maligne avancée avec atteinte osseuse, une réduction médiane d</w:t>
      </w:r>
      <w:r>
        <w:t xml:space="preserve">u rapport </w:t>
      </w:r>
      <w:r w:rsidRPr="00E92DE7">
        <w:t>uNT</w:t>
      </w:r>
      <w:r>
        <w:t>x</w:t>
      </w:r>
      <w:r w:rsidRPr="00E92DE7">
        <w:t>/Cr d’environ 80 % a été maintenue pendant 49 semaines de traitement par le dénosumab (120 mg toutes les quatre semaines).</w:t>
      </w:r>
    </w:p>
    <w:p w14:paraId="3E049224" w14:textId="77777777" w:rsidR="00F0114F" w:rsidRPr="00E92DE7" w:rsidRDefault="00F0114F" w:rsidP="005F5533">
      <w:pPr>
        <w:pStyle w:val="Textoindependiente"/>
        <w:tabs>
          <w:tab w:val="left" w:pos="284"/>
        </w:tabs>
      </w:pPr>
    </w:p>
    <w:p w14:paraId="50675787" w14:textId="77777777" w:rsidR="00F0114F" w:rsidRPr="00E92DE7" w:rsidRDefault="00F0114F" w:rsidP="005F5533">
      <w:pPr>
        <w:pStyle w:val="Textoindependiente"/>
        <w:keepNext/>
        <w:tabs>
          <w:tab w:val="left" w:pos="284"/>
        </w:tabs>
      </w:pPr>
      <w:r w:rsidRPr="00E92DE7">
        <w:rPr>
          <w:spacing w:val="-2"/>
          <w:u w:val="single"/>
        </w:rPr>
        <w:t>Immunogénicité</w:t>
      </w:r>
    </w:p>
    <w:p w14:paraId="2795B7D4" w14:textId="77777777" w:rsidR="00F0114F" w:rsidRPr="00E92DE7" w:rsidRDefault="00F0114F" w:rsidP="005F5533">
      <w:pPr>
        <w:pStyle w:val="Textoindependiente"/>
        <w:keepNext/>
        <w:tabs>
          <w:tab w:val="left" w:pos="284"/>
        </w:tabs>
      </w:pPr>
    </w:p>
    <w:p w14:paraId="35B9F511" w14:textId="77777777" w:rsidR="00F0114F" w:rsidRPr="00E92DE7" w:rsidRDefault="00F0114F" w:rsidP="005F5533">
      <w:pPr>
        <w:pStyle w:val="Textoindependiente"/>
        <w:keepNext/>
        <w:tabs>
          <w:tab w:val="left" w:pos="284"/>
        </w:tabs>
      </w:pPr>
      <w:r w:rsidRPr="004D2C52">
        <w:t>Des anticorps anti</w:t>
      </w:r>
      <w:r w:rsidRPr="004D2C52">
        <w:noBreakHyphen/>
        <w:t>dénosumab peuvent se développer pendant le traitement par le dénosumab. Il n’a pas été observé de corrélation apparente entre le développement d’anticorps et le profil pharmacocinétique, la réponse clinique ou les événements indésirables.</w:t>
      </w:r>
    </w:p>
    <w:p w14:paraId="39FB57BB" w14:textId="77777777" w:rsidR="00F0114F" w:rsidRPr="00E92DE7" w:rsidRDefault="00F0114F" w:rsidP="005F5533">
      <w:pPr>
        <w:pStyle w:val="Textoindependiente"/>
        <w:tabs>
          <w:tab w:val="left" w:pos="284"/>
        </w:tabs>
      </w:pPr>
    </w:p>
    <w:p w14:paraId="7A617081" w14:textId="77777777" w:rsidR="00F0114F" w:rsidRPr="00E92DE7" w:rsidRDefault="00F0114F" w:rsidP="005F5533">
      <w:pPr>
        <w:pStyle w:val="Textoindependiente"/>
        <w:keepNext/>
        <w:tabs>
          <w:tab w:val="left" w:pos="284"/>
        </w:tabs>
        <w:rPr>
          <w:spacing w:val="-2"/>
          <w:u w:val="single"/>
        </w:rPr>
      </w:pPr>
      <w:r w:rsidRPr="00E92DE7">
        <w:rPr>
          <w:u w:val="single"/>
        </w:rPr>
        <w:t>Efficacité</w:t>
      </w:r>
      <w:r w:rsidRPr="00E92DE7">
        <w:rPr>
          <w:spacing w:val="-3"/>
          <w:u w:val="single"/>
        </w:rPr>
        <w:t xml:space="preserve"> </w:t>
      </w:r>
      <w:r w:rsidRPr="00E92DE7">
        <w:rPr>
          <w:u w:val="single"/>
        </w:rPr>
        <w:t>et</w:t>
      </w:r>
      <w:r w:rsidRPr="00E92DE7">
        <w:rPr>
          <w:spacing w:val="-5"/>
          <w:u w:val="single"/>
        </w:rPr>
        <w:t xml:space="preserve"> </w:t>
      </w:r>
      <w:r w:rsidRPr="00E92DE7">
        <w:rPr>
          <w:u w:val="single"/>
        </w:rPr>
        <w:t>sécurité</w:t>
      </w:r>
      <w:r w:rsidRPr="00E92DE7">
        <w:rPr>
          <w:spacing w:val="-3"/>
          <w:u w:val="single"/>
        </w:rPr>
        <w:t xml:space="preserve"> </w:t>
      </w:r>
      <w:r w:rsidRPr="00E92DE7">
        <w:rPr>
          <w:u w:val="single"/>
        </w:rPr>
        <w:t>cliniques</w:t>
      </w:r>
      <w:r w:rsidRPr="00E92DE7">
        <w:rPr>
          <w:spacing w:val="-3"/>
          <w:u w:val="single"/>
        </w:rPr>
        <w:t xml:space="preserve"> </w:t>
      </w:r>
      <w:r w:rsidRPr="00E92DE7">
        <w:rPr>
          <w:u w:val="single"/>
        </w:rPr>
        <w:t>chez</w:t>
      </w:r>
      <w:r w:rsidRPr="00E92DE7">
        <w:rPr>
          <w:spacing w:val="-3"/>
          <w:u w:val="single"/>
        </w:rPr>
        <w:t xml:space="preserve"> </w:t>
      </w:r>
      <w:r>
        <w:rPr>
          <w:u w:val="single"/>
        </w:rPr>
        <w:t>des patients</w:t>
      </w:r>
      <w:r w:rsidRPr="00E92DE7">
        <w:rPr>
          <w:spacing w:val="-3"/>
          <w:u w:val="single"/>
        </w:rPr>
        <w:t xml:space="preserve"> </w:t>
      </w:r>
      <w:r w:rsidRPr="00E92DE7">
        <w:rPr>
          <w:u w:val="single"/>
        </w:rPr>
        <w:t>présentant</w:t>
      </w:r>
      <w:r w:rsidRPr="00E92DE7">
        <w:rPr>
          <w:spacing w:val="-2"/>
          <w:u w:val="single"/>
        </w:rPr>
        <w:t xml:space="preserve"> </w:t>
      </w:r>
      <w:r w:rsidRPr="00E92DE7">
        <w:rPr>
          <w:u w:val="single"/>
        </w:rPr>
        <w:t>une</w:t>
      </w:r>
      <w:r w:rsidRPr="00E92DE7">
        <w:rPr>
          <w:spacing w:val="-3"/>
          <w:u w:val="single"/>
        </w:rPr>
        <w:t xml:space="preserve"> </w:t>
      </w:r>
      <w:r w:rsidRPr="00E92DE7">
        <w:rPr>
          <w:u w:val="single"/>
        </w:rPr>
        <w:t>tumeur</w:t>
      </w:r>
      <w:r w:rsidRPr="00E92DE7">
        <w:rPr>
          <w:spacing w:val="-5"/>
          <w:u w:val="single"/>
        </w:rPr>
        <w:t xml:space="preserve"> </w:t>
      </w:r>
      <w:r w:rsidRPr="00E92DE7">
        <w:rPr>
          <w:u w:val="single"/>
        </w:rPr>
        <w:t>solide</w:t>
      </w:r>
      <w:r w:rsidRPr="00E92DE7">
        <w:rPr>
          <w:spacing w:val="-5"/>
          <w:u w:val="single"/>
        </w:rPr>
        <w:t xml:space="preserve"> </w:t>
      </w:r>
      <w:r w:rsidRPr="00E92DE7">
        <w:rPr>
          <w:u w:val="single"/>
        </w:rPr>
        <w:t>avancée</w:t>
      </w:r>
      <w:r w:rsidRPr="00E92DE7">
        <w:rPr>
          <w:spacing w:val="-3"/>
          <w:u w:val="single"/>
        </w:rPr>
        <w:t xml:space="preserve"> </w:t>
      </w:r>
      <w:r w:rsidRPr="00E92DE7">
        <w:rPr>
          <w:u w:val="single"/>
        </w:rPr>
        <w:t>avec</w:t>
      </w:r>
      <w:r w:rsidRPr="00E92DE7">
        <w:rPr>
          <w:spacing w:val="-5"/>
          <w:u w:val="single"/>
        </w:rPr>
        <w:t xml:space="preserve"> </w:t>
      </w:r>
      <w:r w:rsidRPr="00E92DE7">
        <w:rPr>
          <w:u w:val="single"/>
        </w:rPr>
        <w:t>métastases</w:t>
      </w:r>
      <w:r w:rsidRPr="00E92DE7">
        <w:t xml:space="preserve"> </w:t>
      </w:r>
      <w:r w:rsidRPr="00E92DE7">
        <w:rPr>
          <w:spacing w:val="-2"/>
          <w:u w:val="single"/>
        </w:rPr>
        <w:t>osseuses</w:t>
      </w:r>
    </w:p>
    <w:p w14:paraId="07260153" w14:textId="77777777" w:rsidR="00F0114F" w:rsidRPr="00E92DE7" w:rsidRDefault="00F0114F" w:rsidP="005F5533">
      <w:pPr>
        <w:pStyle w:val="Textoindependiente"/>
        <w:keepNext/>
        <w:tabs>
          <w:tab w:val="left" w:pos="284"/>
        </w:tabs>
      </w:pPr>
    </w:p>
    <w:p w14:paraId="580D7563" w14:textId="77777777" w:rsidR="00F0114F" w:rsidRPr="00E92DE7" w:rsidRDefault="00F0114F" w:rsidP="005F5533">
      <w:pPr>
        <w:pStyle w:val="Textoindependiente"/>
        <w:keepNext/>
        <w:tabs>
          <w:tab w:val="left" w:pos="284"/>
        </w:tabs>
      </w:pPr>
      <w:r w:rsidRPr="00E92DE7">
        <w:t>Trois études contrôlées, en double-aveugle et randomisées ont comparé l’efficacité et la sécurité de 120 mg de dénosumab par voie sous-cutanée toutes les quatre semaines à celles de 4 mg d’acide zolédronique</w:t>
      </w:r>
      <w:r w:rsidRPr="00E92DE7">
        <w:rPr>
          <w:spacing w:val="-3"/>
        </w:rPr>
        <w:t xml:space="preserve"> </w:t>
      </w:r>
      <w:r w:rsidRPr="00E92DE7">
        <w:t>(dose</w:t>
      </w:r>
      <w:r w:rsidRPr="00E92DE7">
        <w:rPr>
          <w:spacing w:val="-1"/>
        </w:rPr>
        <w:t xml:space="preserve"> </w:t>
      </w:r>
      <w:r w:rsidRPr="00E92DE7">
        <w:t>adaptée</w:t>
      </w:r>
      <w:r w:rsidRPr="00E92DE7">
        <w:rPr>
          <w:spacing w:val="-3"/>
        </w:rPr>
        <w:t xml:space="preserve"> </w:t>
      </w:r>
      <w:r w:rsidRPr="00E92DE7">
        <w:t>en</w:t>
      </w:r>
      <w:r w:rsidRPr="00E92DE7">
        <w:rPr>
          <w:spacing w:val="-1"/>
        </w:rPr>
        <w:t xml:space="preserve"> </w:t>
      </w:r>
      <w:r w:rsidRPr="00E92DE7">
        <w:t>cas</w:t>
      </w:r>
      <w:r w:rsidRPr="00E92DE7">
        <w:rPr>
          <w:spacing w:val="-1"/>
        </w:rPr>
        <w:t xml:space="preserve"> </w:t>
      </w:r>
      <w:r w:rsidRPr="00E92DE7">
        <w:t>d’altération</w:t>
      </w:r>
      <w:r w:rsidRPr="00E92DE7">
        <w:rPr>
          <w:spacing w:val="-1"/>
        </w:rPr>
        <w:t xml:space="preserve"> </w:t>
      </w:r>
      <w:r w:rsidRPr="00E92DE7">
        <w:t>de</w:t>
      </w:r>
      <w:r w:rsidRPr="00E92DE7">
        <w:rPr>
          <w:spacing w:val="-1"/>
        </w:rPr>
        <w:t xml:space="preserve"> </w:t>
      </w:r>
      <w:r w:rsidRPr="00E92DE7">
        <w:t>la</w:t>
      </w:r>
      <w:r w:rsidRPr="00E92DE7">
        <w:rPr>
          <w:spacing w:val="-1"/>
        </w:rPr>
        <w:t xml:space="preserve"> </w:t>
      </w:r>
      <w:r w:rsidRPr="00E92DE7">
        <w:t>fonction</w:t>
      </w:r>
      <w:r w:rsidRPr="00E92DE7">
        <w:rPr>
          <w:spacing w:val="-1"/>
        </w:rPr>
        <w:t xml:space="preserve"> </w:t>
      </w:r>
      <w:r w:rsidRPr="00E92DE7">
        <w:t>rénale)</w:t>
      </w:r>
      <w:r w:rsidRPr="00E92DE7">
        <w:rPr>
          <w:spacing w:val="-1"/>
        </w:rPr>
        <w:t xml:space="preserve"> </w:t>
      </w:r>
      <w:r w:rsidRPr="00E92DE7">
        <w:t>par</w:t>
      </w:r>
      <w:r w:rsidRPr="00E92DE7">
        <w:rPr>
          <w:spacing w:val="-1"/>
        </w:rPr>
        <w:t xml:space="preserve"> </w:t>
      </w:r>
      <w:r w:rsidRPr="00E92DE7">
        <w:t>voie</w:t>
      </w:r>
      <w:r w:rsidRPr="00E92DE7">
        <w:rPr>
          <w:spacing w:val="-1"/>
        </w:rPr>
        <w:t xml:space="preserve"> </w:t>
      </w:r>
      <w:r w:rsidRPr="00E92DE7">
        <w:t>intraveineuse</w:t>
      </w:r>
      <w:r w:rsidRPr="00E92DE7">
        <w:rPr>
          <w:spacing w:val="-3"/>
        </w:rPr>
        <w:t xml:space="preserve"> </w:t>
      </w:r>
      <w:r w:rsidRPr="00E92DE7">
        <w:t>toutes</w:t>
      </w:r>
      <w:r w:rsidRPr="00E92DE7">
        <w:rPr>
          <w:spacing w:val="-3"/>
        </w:rPr>
        <w:t xml:space="preserve"> </w:t>
      </w:r>
      <w:r w:rsidRPr="00E92DE7">
        <w:t>les quatre</w:t>
      </w:r>
      <w:r w:rsidRPr="00E92DE7">
        <w:rPr>
          <w:spacing w:val="-3"/>
        </w:rPr>
        <w:t xml:space="preserve"> semaines </w:t>
      </w:r>
      <w:r w:rsidRPr="00E92DE7">
        <w:t>chez</w:t>
      </w:r>
      <w:r w:rsidRPr="00E92DE7">
        <w:rPr>
          <w:spacing w:val="-3"/>
        </w:rPr>
        <w:t xml:space="preserve"> </w:t>
      </w:r>
      <w:r>
        <w:t>des patients</w:t>
      </w:r>
      <w:r w:rsidRPr="00E92DE7">
        <w:rPr>
          <w:spacing w:val="-3"/>
        </w:rPr>
        <w:t xml:space="preserve"> </w:t>
      </w:r>
      <w:r w:rsidRPr="00E92DE7">
        <w:t>présentant</w:t>
      </w:r>
      <w:r w:rsidRPr="00E92DE7">
        <w:rPr>
          <w:spacing w:val="-2"/>
        </w:rPr>
        <w:t xml:space="preserve"> </w:t>
      </w:r>
      <w:r w:rsidRPr="00E92DE7">
        <w:t>une</w:t>
      </w:r>
      <w:r w:rsidRPr="00E92DE7">
        <w:rPr>
          <w:spacing w:val="-3"/>
        </w:rPr>
        <w:t xml:space="preserve"> </w:t>
      </w:r>
      <w:r w:rsidRPr="00E92DE7">
        <w:t>pathologie</w:t>
      </w:r>
      <w:r w:rsidRPr="00E92DE7">
        <w:rPr>
          <w:spacing w:val="-3"/>
        </w:rPr>
        <w:t xml:space="preserve"> </w:t>
      </w:r>
      <w:r w:rsidRPr="00E92DE7">
        <w:t>maligne</w:t>
      </w:r>
      <w:r w:rsidRPr="00E92DE7">
        <w:rPr>
          <w:spacing w:val="-5"/>
        </w:rPr>
        <w:t xml:space="preserve"> </w:t>
      </w:r>
      <w:r w:rsidRPr="00E92DE7">
        <w:t>avancée</w:t>
      </w:r>
      <w:r w:rsidRPr="00E92DE7">
        <w:rPr>
          <w:spacing w:val="-5"/>
        </w:rPr>
        <w:t xml:space="preserve"> </w:t>
      </w:r>
      <w:r w:rsidRPr="00E92DE7">
        <w:t>avec</w:t>
      </w:r>
      <w:r w:rsidRPr="00E92DE7">
        <w:rPr>
          <w:spacing w:val="-5"/>
        </w:rPr>
        <w:t xml:space="preserve"> </w:t>
      </w:r>
      <w:r w:rsidRPr="00E92DE7">
        <w:t>atteinte</w:t>
      </w:r>
      <w:r w:rsidRPr="00E92DE7">
        <w:rPr>
          <w:spacing w:val="-5"/>
        </w:rPr>
        <w:t xml:space="preserve"> </w:t>
      </w:r>
      <w:r w:rsidRPr="00E92DE7">
        <w:t>osseuse</w:t>
      </w:r>
      <w:r w:rsidRPr="00E92DE7">
        <w:rPr>
          <w:spacing w:val="-5"/>
        </w:rPr>
        <w:t xml:space="preserve"> </w:t>
      </w:r>
      <w:r w:rsidRPr="00E92DE7">
        <w:t xml:space="preserve">et non encore traités par un bisphosphonate intraveineux : patients adultes atteints de cancer du sein (étude 1), d’autres tumeurs solides ou de myélome multiple (étude 2) et de cancer de la prostate résistant à la castration (étude 3). Parmi ces études contrôlées contre comparateur actif, la sécurité a été évaluée chez 5 931 patients. </w:t>
      </w:r>
      <w:r>
        <w:t>Les patients</w:t>
      </w:r>
      <w:r w:rsidRPr="00E92DE7">
        <w:t xml:space="preserve"> ayant des antécédents d’ONM ou d’ostéomyélite de la mâchoire, une affection dentaire ou de la mâchoire nécessitant une chirurgie buccale, une chirurgie bucco-dentaire non cicatrisée ou une intervention dentaire invasive prévue ont été exclus des essais cliniques. Les critères principaux et secondaires ont porté sur la survenue d’une ou plusieurs complications osseuses (SRE : skeletal related events). Dans les études démontrant la supériorité du dénosumab sur l’acide zolédronique, une phase pré-spécifiée de 2 ans d’extension de traitement par le dénosumab en ouvert a été proposée aux patients. Un SRE est défini comme l’un des événements suivants</w:t>
      </w:r>
      <w:r w:rsidRPr="00E92DE7">
        <w:rPr>
          <w:spacing w:val="-3"/>
        </w:rPr>
        <w:t> :</w:t>
      </w:r>
      <w:r w:rsidRPr="00E92DE7">
        <w:rPr>
          <w:spacing w:val="-2"/>
        </w:rPr>
        <w:t xml:space="preserve"> </w:t>
      </w:r>
      <w:r w:rsidRPr="00E92DE7">
        <w:t>une</w:t>
      </w:r>
      <w:r w:rsidRPr="00E92DE7">
        <w:rPr>
          <w:spacing w:val="-3"/>
        </w:rPr>
        <w:t xml:space="preserve"> </w:t>
      </w:r>
      <w:r w:rsidRPr="00E92DE7">
        <w:t>fracture</w:t>
      </w:r>
      <w:r w:rsidRPr="00E92DE7">
        <w:rPr>
          <w:spacing w:val="-3"/>
        </w:rPr>
        <w:t xml:space="preserve"> </w:t>
      </w:r>
      <w:r w:rsidRPr="00E92DE7">
        <w:t>pathologique</w:t>
      </w:r>
      <w:r w:rsidRPr="00E92DE7">
        <w:rPr>
          <w:spacing w:val="-5"/>
        </w:rPr>
        <w:t xml:space="preserve"> </w:t>
      </w:r>
      <w:r w:rsidRPr="00E92DE7">
        <w:t>(vertébrale</w:t>
      </w:r>
      <w:r w:rsidRPr="00E92DE7">
        <w:rPr>
          <w:spacing w:val="-5"/>
        </w:rPr>
        <w:t xml:space="preserve"> </w:t>
      </w:r>
      <w:r w:rsidRPr="00E92DE7">
        <w:t>ou</w:t>
      </w:r>
      <w:r w:rsidRPr="00E92DE7">
        <w:rPr>
          <w:spacing w:val="-3"/>
        </w:rPr>
        <w:t xml:space="preserve"> </w:t>
      </w:r>
      <w:r w:rsidRPr="00E92DE7">
        <w:t>non</w:t>
      </w:r>
      <w:r w:rsidRPr="00E92DE7">
        <w:rPr>
          <w:spacing w:val="-6"/>
        </w:rPr>
        <w:t xml:space="preserve"> </w:t>
      </w:r>
      <w:r w:rsidRPr="00E92DE7">
        <w:t>vertébrale),</w:t>
      </w:r>
      <w:r w:rsidRPr="00E92DE7">
        <w:rPr>
          <w:spacing w:val="-3"/>
        </w:rPr>
        <w:t xml:space="preserve"> </w:t>
      </w:r>
      <w:r w:rsidRPr="00E92DE7">
        <w:t>une</w:t>
      </w:r>
      <w:r w:rsidRPr="00E92DE7">
        <w:rPr>
          <w:spacing w:val="-3"/>
        </w:rPr>
        <w:t xml:space="preserve"> </w:t>
      </w:r>
      <w:r w:rsidRPr="00E92DE7">
        <w:t>radiothérapie</w:t>
      </w:r>
      <w:r w:rsidRPr="00E92DE7">
        <w:rPr>
          <w:spacing w:val="-3"/>
        </w:rPr>
        <w:t xml:space="preserve"> </w:t>
      </w:r>
      <w:r w:rsidRPr="00E92DE7">
        <w:t>osseuse</w:t>
      </w:r>
      <w:r w:rsidRPr="00E92DE7">
        <w:rPr>
          <w:spacing w:val="-5"/>
        </w:rPr>
        <w:t xml:space="preserve"> </w:t>
      </w:r>
      <w:r w:rsidRPr="00E92DE7">
        <w:t>(incluant l’utilisation de radio-isotopes), une chirurgie osseuse ou une compression médullaire.</w:t>
      </w:r>
    </w:p>
    <w:p w14:paraId="175D4590" w14:textId="77777777" w:rsidR="00F0114F" w:rsidRPr="00E92DE7" w:rsidRDefault="00F0114F" w:rsidP="005F5533">
      <w:pPr>
        <w:pStyle w:val="Textoindependiente"/>
        <w:tabs>
          <w:tab w:val="left" w:pos="284"/>
        </w:tabs>
      </w:pPr>
    </w:p>
    <w:p w14:paraId="70425CAF" w14:textId="77777777" w:rsidR="00F0114F" w:rsidRPr="00E92DE7" w:rsidRDefault="00F0114F" w:rsidP="005F5533">
      <w:pPr>
        <w:pStyle w:val="Textoindependiente"/>
        <w:tabs>
          <w:tab w:val="left" w:pos="284"/>
        </w:tabs>
      </w:pPr>
      <w:r w:rsidRPr="00E92DE7">
        <w:t>Le dénosumab</w:t>
      </w:r>
      <w:r w:rsidRPr="00E92DE7">
        <w:rPr>
          <w:spacing w:val="-3"/>
        </w:rPr>
        <w:t xml:space="preserve"> </w:t>
      </w:r>
      <w:r w:rsidRPr="00E92DE7">
        <w:t>a</w:t>
      </w:r>
      <w:r w:rsidRPr="00E92DE7">
        <w:rPr>
          <w:spacing w:val="-2"/>
        </w:rPr>
        <w:t xml:space="preserve"> </w:t>
      </w:r>
      <w:r w:rsidRPr="00E92DE7">
        <w:t>réduit</w:t>
      </w:r>
      <w:r w:rsidRPr="00E92DE7">
        <w:rPr>
          <w:spacing w:val="-1"/>
        </w:rPr>
        <w:t xml:space="preserve"> </w:t>
      </w:r>
      <w:r w:rsidRPr="00E92DE7">
        <w:t>le</w:t>
      </w:r>
      <w:r w:rsidRPr="00E92DE7">
        <w:rPr>
          <w:spacing w:val="-2"/>
        </w:rPr>
        <w:t xml:space="preserve"> </w:t>
      </w:r>
      <w:r w:rsidRPr="00E92DE7">
        <w:t>risque</w:t>
      </w:r>
      <w:r w:rsidRPr="00E92DE7">
        <w:rPr>
          <w:spacing w:val="-4"/>
        </w:rPr>
        <w:t xml:space="preserve"> </w:t>
      </w:r>
      <w:r w:rsidRPr="00E92DE7">
        <w:t>de</w:t>
      </w:r>
      <w:r w:rsidRPr="00E92DE7">
        <w:rPr>
          <w:spacing w:val="-2"/>
        </w:rPr>
        <w:t xml:space="preserve"> </w:t>
      </w:r>
      <w:r w:rsidRPr="00E92DE7">
        <w:t>développer</w:t>
      </w:r>
      <w:r w:rsidRPr="00E92DE7">
        <w:rPr>
          <w:spacing w:val="-4"/>
        </w:rPr>
        <w:t xml:space="preserve"> </w:t>
      </w:r>
      <w:r w:rsidRPr="00E92DE7">
        <w:t>des</w:t>
      </w:r>
      <w:r w:rsidRPr="00E92DE7">
        <w:rPr>
          <w:spacing w:val="-4"/>
        </w:rPr>
        <w:t xml:space="preserve"> </w:t>
      </w:r>
      <w:r w:rsidRPr="00E92DE7">
        <w:t>complications</w:t>
      </w:r>
      <w:r w:rsidRPr="00E92DE7">
        <w:rPr>
          <w:spacing w:val="-2"/>
        </w:rPr>
        <w:t xml:space="preserve"> </w:t>
      </w:r>
      <w:r w:rsidRPr="00E92DE7">
        <w:t>osseuses</w:t>
      </w:r>
      <w:r w:rsidRPr="00E92DE7">
        <w:rPr>
          <w:spacing w:val="-2"/>
        </w:rPr>
        <w:t xml:space="preserve"> </w:t>
      </w:r>
      <w:r w:rsidRPr="00E92DE7">
        <w:t>uniques</w:t>
      </w:r>
      <w:r w:rsidRPr="00E92DE7">
        <w:rPr>
          <w:spacing w:val="-2"/>
        </w:rPr>
        <w:t xml:space="preserve"> </w:t>
      </w:r>
      <w:r w:rsidRPr="00E92DE7">
        <w:t>ou</w:t>
      </w:r>
      <w:r w:rsidRPr="00E92DE7">
        <w:rPr>
          <w:spacing w:val="-5"/>
        </w:rPr>
        <w:t xml:space="preserve"> </w:t>
      </w:r>
      <w:r w:rsidRPr="00E92DE7">
        <w:t>multiples</w:t>
      </w:r>
      <w:r w:rsidRPr="00E92DE7">
        <w:rPr>
          <w:spacing w:val="-2"/>
        </w:rPr>
        <w:t xml:space="preserve"> </w:t>
      </w:r>
      <w:r w:rsidRPr="00E92DE7">
        <w:t xml:space="preserve">(premières complications osseuses et suivantes) chez </w:t>
      </w:r>
      <w:r>
        <w:t>des patients</w:t>
      </w:r>
      <w:r w:rsidRPr="00E92DE7">
        <w:t xml:space="preserve"> atteints de tumeur solide avec atteinte osseuse (voir tableau 2).</w:t>
      </w:r>
    </w:p>
    <w:p w14:paraId="3CEA8855" w14:textId="77777777" w:rsidR="00F0114F" w:rsidRPr="00E92DE7" w:rsidRDefault="00F0114F" w:rsidP="005F5533">
      <w:pPr>
        <w:pStyle w:val="Textoindependiente"/>
        <w:tabs>
          <w:tab w:val="left" w:pos="284"/>
        </w:tabs>
      </w:pPr>
    </w:p>
    <w:p w14:paraId="0C7CE7F1" w14:textId="77777777" w:rsidR="00F0114F" w:rsidRPr="00E92DE7" w:rsidRDefault="00F0114F" w:rsidP="005F5533">
      <w:pPr>
        <w:pStyle w:val="Ttulo2"/>
        <w:keepNext/>
        <w:widowControl/>
        <w:tabs>
          <w:tab w:val="left" w:pos="284"/>
        </w:tabs>
        <w:ind w:left="0"/>
      </w:pPr>
      <w:r w:rsidRPr="00E92DE7">
        <w:lastRenderedPageBreak/>
        <w:t>Tableau</w:t>
      </w:r>
      <w:r w:rsidRPr="00E92DE7">
        <w:rPr>
          <w:spacing w:val="-4"/>
        </w:rPr>
        <w:t> </w:t>
      </w:r>
      <w:r w:rsidRPr="00E92DE7">
        <w:t>2.</w:t>
      </w:r>
      <w:r w:rsidRPr="00E92DE7">
        <w:rPr>
          <w:spacing w:val="-3"/>
        </w:rPr>
        <w:t xml:space="preserve"> </w:t>
      </w:r>
      <w:r w:rsidRPr="00E92DE7">
        <w:t>Efficacité</w:t>
      </w:r>
      <w:r w:rsidRPr="00E92DE7">
        <w:rPr>
          <w:spacing w:val="-3"/>
        </w:rPr>
        <w:t xml:space="preserve"> </w:t>
      </w:r>
      <w:r w:rsidRPr="00E92DE7">
        <w:t>clinique</w:t>
      </w:r>
      <w:r w:rsidRPr="00E92DE7">
        <w:rPr>
          <w:spacing w:val="-3"/>
        </w:rPr>
        <w:t xml:space="preserve"> </w:t>
      </w:r>
      <w:r w:rsidRPr="00E92DE7">
        <w:t>chez</w:t>
      </w:r>
      <w:r w:rsidRPr="00E92DE7">
        <w:rPr>
          <w:spacing w:val="-3"/>
        </w:rPr>
        <w:t xml:space="preserve"> </w:t>
      </w:r>
      <w:r>
        <w:t>des patients</w:t>
      </w:r>
      <w:r w:rsidRPr="00E92DE7">
        <w:rPr>
          <w:spacing w:val="-5"/>
        </w:rPr>
        <w:t xml:space="preserve"> </w:t>
      </w:r>
      <w:r w:rsidRPr="00E92DE7">
        <w:t>présentant</w:t>
      </w:r>
      <w:r w:rsidRPr="00E92DE7">
        <w:rPr>
          <w:spacing w:val="-5"/>
        </w:rPr>
        <w:t xml:space="preserve"> </w:t>
      </w:r>
      <w:r w:rsidRPr="00E92DE7">
        <w:t>une</w:t>
      </w:r>
      <w:r w:rsidRPr="00E92DE7">
        <w:rPr>
          <w:spacing w:val="-3"/>
        </w:rPr>
        <w:t xml:space="preserve"> </w:t>
      </w:r>
      <w:r w:rsidRPr="00E92DE7">
        <w:t>pathologie</w:t>
      </w:r>
      <w:r w:rsidRPr="00E92DE7">
        <w:rPr>
          <w:spacing w:val="-5"/>
        </w:rPr>
        <w:t xml:space="preserve"> </w:t>
      </w:r>
      <w:r w:rsidRPr="00E92DE7">
        <w:t>maligne</w:t>
      </w:r>
      <w:r w:rsidRPr="00E92DE7">
        <w:rPr>
          <w:spacing w:val="-3"/>
        </w:rPr>
        <w:t xml:space="preserve"> </w:t>
      </w:r>
      <w:r w:rsidRPr="00E92DE7">
        <w:t>avancée</w:t>
      </w:r>
      <w:r w:rsidRPr="00E92DE7">
        <w:rPr>
          <w:spacing w:val="-3"/>
        </w:rPr>
        <w:t xml:space="preserve"> </w:t>
      </w:r>
      <w:r w:rsidRPr="00E92DE7">
        <w:t>avec atteinte osseuse</w:t>
      </w:r>
    </w:p>
    <w:p w14:paraId="2EDAD1D5" w14:textId="77777777" w:rsidR="00F0114F" w:rsidRPr="00E92DE7" w:rsidRDefault="00F0114F" w:rsidP="005F5533">
      <w:pPr>
        <w:pStyle w:val="Textoindependiente"/>
        <w:keepNext/>
        <w:widowControl/>
        <w:tabs>
          <w:tab w:val="left" w:pos="284"/>
        </w:tabs>
        <w:rPr>
          <w:b/>
          <w:sz w:val="20"/>
        </w:rPr>
      </w:pPr>
    </w:p>
    <w:tbl>
      <w:tblPr>
        <w:tblW w:w="95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7"/>
        <w:gridCol w:w="915"/>
        <w:gridCol w:w="15"/>
        <w:gridCol w:w="981"/>
        <w:gridCol w:w="15"/>
        <w:gridCol w:w="902"/>
        <w:gridCol w:w="15"/>
        <w:gridCol w:w="934"/>
        <w:gridCol w:w="15"/>
        <w:gridCol w:w="902"/>
        <w:gridCol w:w="15"/>
        <w:gridCol w:w="932"/>
        <w:gridCol w:w="15"/>
        <w:gridCol w:w="902"/>
        <w:gridCol w:w="15"/>
        <w:gridCol w:w="913"/>
        <w:gridCol w:w="15"/>
      </w:tblGrid>
      <w:tr w:rsidR="00F0114F" w:rsidRPr="00E92DE7" w14:paraId="5D4923FE" w14:textId="77777777" w:rsidTr="009022BE">
        <w:trPr>
          <w:gridAfter w:val="1"/>
          <w:wAfter w:w="15" w:type="dxa"/>
          <w:trHeight w:val="919"/>
          <w:tblHeader/>
        </w:trPr>
        <w:tc>
          <w:tcPr>
            <w:tcW w:w="2047" w:type="dxa"/>
          </w:tcPr>
          <w:p w14:paraId="1BB0A495" w14:textId="77777777" w:rsidR="00F0114F" w:rsidRPr="00E92DE7" w:rsidRDefault="00F0114F" w:rsidP="009022BE">
            <w:pPr>
              <w:pStyle w:val="TableParagraph"/>
              <w:keepNext/>
              <w:widowControl/>
              <w:tabs>
                <w:tab w:val="left" w:pos="284"/>
              </w:tabs>
              <w:ind w:left="0"/>
              <w:rPr>
                <w:sz w:val="20"/>
              </w:rPr>
            </w:pPr>
          </w:p>
        </w:tc>
        <w:tc>
          <w:tcPr>
            <w:tcW w:w="1911" w:type="dxa"/>
            <w:gridSpan w:val="3"/>
          </w:tcPr>
          <w:p w14:paraId="62A6B78D" w14:textId="77777777" w:rsidR="00F0114F" w:rsidRPr="00E92DE7" w:rsidRDefault="00F0114F" w:rsidP="009022BE">
            <w:pPr>
              <w:pStyle w:val="TableParagraph"/>
              <w:keepNext/>
              <w:widowControl/>
              <w:tabs>
                <w:tab w:val="left" w:pos="284"/>
              </w:tabs>
              <w:ind w:left="0"/>
              <w:jc w:val="center"/>
              <w:rPr>
                <w:b/>
                <w:i/>
                <w:iCs/>
                <w:color w:val="404040" w:themeColor="text1" w:themeTint="BF"/>
                <w:sz w:val="20"/>
              </w:rPr>
            </w:pPr>
            <w:r w:rsidRPr="00E92DE7">
              <w:rPr>
                <w:b/>
                <w:sz w:val="20"/>
              </w:rPr>
              <w:t>Étude 1</w:t>
            </w:r>
            <w:r w:rsidRPr="00E92DE7">
              <w:rPr>
                <w:b/>
                <w:sz w:val="20"/>
              </w:rPr>
              <w:br/>
              <w:t>Cancer</w:t>
            </w:r>
            <w:r w:rsidRPr="00E92DE7">
              <w:rPr>
                <w:b/>
                <w:spacing w:val="-13"/>
                <w:sz w:val="20"/>
              </w:rPr>
              <w:t xml:space="preserve"> </w:t>
            </w:r>
            <w:r w:rsidRPr="00E92DE7">
              <w:rPr>
                <w:b/>
                <w:sz w:val="20"/>
              </w:rPr>
              <w:t>du</w:t>
            </w:r>
            <w:r w:rsidRPr="00E92DE7">
              <w:rPr>
                <w:b/>
                <w:spacing w:val="-12"/>
                <w:sz w:val="20"/>
              </w:rPr>
              <w:t xml:space="preserve"> </w:t>
            </w:r>
            <w:r w:rsidRPr="00E92DE7">
              <w:rPr>
                <w:b/>
                <w:sz w:val="20"/>
              </w:rPr>
              <w:t>sein</w:t>
            </w:r>
          </w:p>
        </w:tc>
        <w:tc>
          <w:tcPr>
            <w:tcW w:w="1866" w:type="dxa"/>
            <w:gridSpan w:val="4"/>
          </w:tcPr>
          <w:p w14:paraId="30DC8ABE" w14:textId="77777777" w:rsidR="00F0114F" w:rsidRPr="00E92DE7" w:rsidRDefault="00F0114F" w:rsidP="009022BE">
            <w:pPr>
              <w:pStyle w:val="TableParagraph"/>
              <w:keepNext/>
              <w:widowControl/>
              <w:tabs>
                <w:tab w:val="left" w:pos="284"/>
              </w:tabs>
              <w:ind w:left="0"/>
              <w:jc w:val="center"/>
              <w:rPr>
                <w:b/>
                <w:i/>
                <w:iCs/>
                <w:color w:val="404040" w:themeColor="text1" w:themeTint="BF"/>
                <w:sz w:val="20"/>
              </w:rPr>
            </w:pPr>
            <w:r w:rsidRPr="00E92DE7">
              <w:rPr>
                <w:b/>
                <w:sz w:val="20"/>
              </w:rPr>
              <w:t>Étude 2</w:t>
            </w:r>
            <w:r w:rsidRPr="00E92DE7">
              <w:rPr>
                <w:b/>
                <w:sz w:val="20"/>
              </w:rPr>
              <w:br/>
              <w:t>Autres</w:t>
            </w:r>
            <w:r w:rsidRPr="00E92DE7">
              <w:rPr>
                <w:b/>
                <w:spacing w:val="-13"/>
                <w:sz w:val="20"/>
              </w:rPr>
              <w:t xml:space="preserve"> </w:t>
            </w:r>
            <w:r w:rsidRPr="00E92DE7">
              <w:rPr>
                <w:b/>
                <w:sz w:val="20"/>
              </w:rPr>
              <w:t>tumeurs</w:t>
            </w:r>
          </w:p>
          <w:p w14:paraId="17C371CB" w14:textId="77777777" w:rsidR="00F0114F" w:rsidRPr="00E92DE7" w:rsidRDefault="00F0114F" w:rsidP="009022BE">
            <w:pPr>
              <w:pStyle w:val="TableParagraph"/>
              <w:keepNext/>
              <w:widowControl/>
              <w:tabs>
                <w:tab w:val="left" w:pos="284"/>
              </w:tabs>
              <w:ind w:left="0"/>
              <w:jc w:val="center"/>
              <w:rPr>
                <w:b/>
                <w:i/>
                <w:iCs/>
                <w:color w:val="404040" w:themeColor="text1" w:themeTint="BF"/>
                <w:sz w:val="20"/>
              </w:rPr>
            </w:pPr>
            <w:r w:rsidRPr="00E92DE7">
              <w:rPr>
                <w:b/>
                <w:sz w:val="20"/>
              </w:rPr>
              <w:t>solides** ou myélome</w:t>
            </w:r>
            <w:r w:rsidRPr="00E92DE7">
              <w:rPr>
                <w:b/>
                <w:spacing w:val="-13"/>
                <w:sz w:val="20"/>
              </w:rPr>
              <w:t xml:space="preserve"> </w:t>
            </w:r>
            <w:r w:rsidRPr="00E92DE7">
              <w:rPr>
                <w:b/>
                <w:sz w:val="20"/>
              </w:rPr>
              <w:t>multiple</w:t>
            </w:r>
          </w:p>
        </w:tc>
        <w:tc>
          <w:tcPr>
            <w:tcW w:w="1864" w:type="dxa"/>
            <w:gridSpan w:val="4"/>
          </w:tcPr>
          <w:p w14:paraId="3FF13942" w14:textId="77777777" w:rsidR="00F0114F" w:rsidRPr="00E92DE7" w:rsidRDefault="00F0114F" w:rsidP="009022BE">
            <w:pPr>
              <w:pStyle w:val="TableParagraph"/>
              <w:keepNext/>
              <w:widowControl/>
              <w:tabs>
                <w:tab w:val="left" w:pos="284"/>
              </w:tabs>
              <w:ind w:left="0"/>
              <w:jc w:val="center"/>
              <w:rPr>
                <w:b/>
                <w:sz w:val="20"/>
              </w:rPr>
            </w:pPr>
            <w:r w:rsidRPr="00E92DE7">
              <w:rPr>
                <w:b/>
                <w:sz w:val="20"/>
              </w:rPr>
              <w:t>Étude 3</w:t>
            </w:r>
          </w:p>
          <w:p w14:paraId="242E81E1" w14:textId="77777777" w:rsidR="00F0114F" w:rsidRPr="00E92DE7" w:rsidRDefault="00F0114F" w:rsidP="009022BE">
            <w:pPr>
              <w:pStyle w:val="TableParagraph"/>
              <w:keepNext/>
              <w:widowControl/>
              <w:tabs>
                <w:tab w:val="left" w:pos="284"/>
              </w:tabs>
              <w:ind w:left="0"/>
              <w:jc w:val="center"/>
              <w:rPr>
                <w:b/>
                <w:sz w:val="20"/>
              </w:rPr>
            </w:pPr>
            <w:r w:rsidRPr="00E92DE7">
              <w:rPr>
                <w:b/>
                <w:sz w:val="20"/>
              </w:rPr>
              <w:t>Cancer</w:t>
            </w:r>
            <w:r w:rsidRPr="00E92DE7">
              <w:rPr>
                <w:b/>
                <w:spacing w:val="-13"/>
                <w:sz w:val="20"/>
              </w:rPr>
              <w:t xml:space="preserve"> </w:t>
            </w:r>
            <w:r w:rsidRPr="00E92DE7">
              <w:rPr>
                <w:b/>
                <w:sz w:val="20"/>
              </w:rPr>
              <w:t>de</w:t>
            </w:r>
            <w:r w:rsidRPr="00E92DE7">
              <w:rPr>
                <w:b/>
                <w:spacing w:val="-12"/>
                <w:sz w:val="20"/>
              </w:rPr>
              <w:t xml:space="preserve"> </w:t>
            </w:r>
            <w:r w:rsidRPr="00E92DE7">
              <w:rPr>
                <w:b/>
                <w:sz w:val="20"/>
              </w:rPr>
              <w:t xml:space="preserve">la </w:t>
            </w:r>
            <w:r w:rsidRPr="00E92DE7">
              <w:rPr>
                <w:b/>
                <w:spacing w:val="-2"/>
                <w:sz w:val="20"/>
              </w:rPr>
              <w:t>prostate</w:t>
            </w:r>
          </w:p>
        </w:tc>
        <w:tc>
          <w:tcPr>
            <w:tcW w:w="1845" w:type="dxa"/>
            <w:gridSpan w:val="4"/>
          </w:tcPr>
          <w:p w14:paraId="2739539B" w14:textId="77777777" w:rsidR="00F0114F" w:rsidRPr="00E92DE7" w:rsidRDefault="00F0114F" w:rsidP="009022BE">
            <w:pPr>
              <w:pStyle w:val="TableParagraph"/>
              <w:keepNext/>
              <w:widowControl/>
              <w:tabs>
                <w:tab w:val="left" w:pos="284"/>
              </w:tabs>
              <w:ind w:left="0"/>
              <w:jc w:val="center"/>
              <w:rPr>
                <w:b/>
                <w:sz w:val="20"/>
              </w:rPr>
            </w:pPr>
            <w:r w:rsidRPr="00E92DE7">
              <w:rPr>
                <w:b/>
                <w:sz w:val="20"/>
              </w:rPr>
              <w:t>Étude</w:t>
            </w:r>
            <w:r w:rsidRPr="00E92DE7">
              <w:rPr>
                <w:b/>
                <w:spacing w:val="-13"/>
                <w:sz w:val="20"/>
              </w:rPr>
              <w:t xml:space="preserve"> </w:t>
            </w:r>
            <w:r w:rsidRPr="00E92DE7">
              <w:rPr>
                <w:b/>
                <w:sz w:val="20"/>
              </w:rPr>
              <w:t>combinée Cancer</w:t>
            </w:r>
            <w:r w:rsidRPr="00E92DE7">
              <w:rPr>
                <w:b/>
                <w:spacing w:val="-6"/>
                <w:sz w:val="20"/>
              </w:rPr>
              <w:t xml:space="preserve"> </w:t>
            </w:r>
            <w:r w:rsidRPr="00E92DE7">
              <w:rPr>
                <w:b/>
                <w:spacing w:val="-2"/>
                <w:sz w:val="20"/>
              </w:rPr>
              <w:t>avancé</w:t>
            </w:r>
          </w:p>
        </w:tc>
      </w:tr>
      <w:tr w:rsidR="00F0114F" w:rsidRPr="00E92DE7" w14:paraId="31CC56BF" w14:textId="77777777" w:rsidTr="009022BE">
        <w:trPr>
          <w:trHeight w:val="688"/>
        </w:trPr>
        <w:tc>
          <w:tcPr>
            <w:tcW w:w="2047" w:type="dxa"/>
          </w:tcPr>
          <w:p w14:paraId="59F6BA70" w14:textId="77777777" w:rsidR="00F0114F" w:rsidRPr="00E92DE7" w:rsidRDefault="00F0114F" w:rsidP="009022BE">
            <w:pPr>
              <w:pStyle w:val="TableParagraph"/>
              <w:tabs>
                <w:tab w:val="left" w:pos="284"/>
              </w:tabs>
              <w:ind w:left="0"/>
              <w:rPr>
                <w:sz w:val="20"/>
              </w:rPr>
            </w:pPr>
          </w:p>
        </w:tc>
        <w:tc>
          <w:tcPr>
            <w:tcW w:w="930" w:type="dxa"/>
            <w:gridSpan w:val="2"/>
          </w:tcPr>
          <w:p w14:paraId="695B3B7E" w14:textId="77777777" w:rsidR="00F0114F" w:rsidRPr="00E92DE7" w:rsidRDefault="00F0114F" w:rsidP="009022BE">
            <w:pPr>
              <w:pStyle w:val="TableParagraph"/>
              <w:tabs>
                <w:tab w:val="left" w:pos="284"/>
              </w:tabs>
              <w:ind w:left="0"/>
              <w:jc w:val="center"/>
              <w:rPr>
                <w:sz w:val="20"/>
              </w:rPr>
            </w:pPr>
            <w:r w:rsidRPr="00E92DE7">
              <w:rPr>
                <w:spacing w:val="-2"/>
                <w:sz w:val="20"/>
              </w:rPr>
              <w:t>D</w:t>
            </w:r>
            <w:r>
              <w:rPr>
                <w:spacing w:val="-2"/>
                <w:sz w:val="20"/>
              </w:rPr>
              <w:t>é</w:t>
            </w:r>
            <w:r w:rsidRPr="00E92DE7">
              <w:rPr>
                <w:spacing w:val="-2"/>
                <w:sz w:val="20"/>
              </w:rPr>
              <w:t>nosu-mab</w:t>
            </w:r>
          </w:p>
        </w:tc>
        <w:tc>
          <w:tcPr>
            <w:tcW w:w="996" w:type="dxa"/>
            <w:gridSpan w:val="2"/>
          </w:tcPr>
          <w:p w14:paraId="6C0644AF" w14:textId="77777777" w:rsidR="00F0114F" w:rsidRPr="00E92DE7" w:rsidRDefault="00F0114F" w:rsidP="009022BE">
            <w:pPr>
              <w:pStyle w:val="TableParagraph"/>
              <w:tabs>
                <w:tab w:val="left" w:pos="284"/>
              </w:tabs>
              <w:ind w:left="0"/>
              <w:jc w:val="center"/>
              <w:rPr>
                <w:sz w:val="20"/>
              </w:rPr>
            </w:pPr>
            <w:r w:rsidRPr="00E92DE7">
              <w:rPr>
                <w:spacing w:val="-2"/>
                <w:sz w:val="20"/>
              </w:rPr>
              <w:t>Acide zolé- dronique</w:t>
            </w:r>
          </w:p>
        </w:tc>
        <w:tc>
          <w:tcPr>
            <w:tcW w:w="917" w:type="dxa"/>
            <w:gridSpan w:val="2"/>
          </w:tcPr>
          <w:p w14:paraId="4785EDB4" w14:textId="77777777" w:rsidR="00F0114F" w:rsidRPr="00E92DE7" w:rsidRDefault="00F0114F" w:rsidP="009022BE">
            <w:pPr>
              <w:pStyle w:val="TableParagraph"/>
              <w:tabs>
                <w:tab w:val="left" w:pos="284"/>
              </w:tabs>
              <w:ind w:left="0"/>
              <w:jc w:val="center"/>
              <w:rPr>
                <w:sz w:val="20"/>
              </w:rPr>
            </w:pPr>
            <w:r w:rsidRPr="00E92DE7">
              <w:rPr>
                <w:spacing w:val="-2"/>
                <w:sz w:val="20"/>
              </w:rPr>
              <w:t>D</w:t>
            </w:r>
            <w:r>
              <w:rPr>
                <w:spacing w:val="-2"/>
                <w:sz w:val="20"/>
              </w:rPr>
              <w:t>é</w:t>
            </w:r>
            <w:r w:rsidRPr="00E92DE7">
              <w:rPr>
                <w:spacing w:val="-2"/>
                <w:sz w:val="20"/>
              </w:rPr>
              <w:t>nosu-mab</w:t>
            </w:r>
          </w:p>
        </w:tc>
        <w:tc>
          <w:tcPr>
            <w:tcW w:w="949" w:type="dxa"/>
            <w:gridSpan w:val="2"/>
          </w:tcPr>
          <w:p w14:paraId="77FCDD3E" w14:textId="77777777" w:rsidR="00F0114F" w:rsidRPr="00E92DE7" w:rsidRDefault="00F0114F" w:rsidP="009022BE">
            <w:pPr>
              <w:pStyle w:val="TableParagraph"/>
              <w:tabs>
                <w:tab w:val="left" w:pos="284"/>
              </w:tabs>
              <w:ind w:left="0"/>
              <w:jc w:val="center"/>
              <w:rPr>
                <w:sz w:val="20"/>
              </w:rPr>
            </w:pPr>
            <w:r w:rsidRPr="00E92DE7">
              <w:rPr>
                <w:spacing w:val="-4"/>
                <w:sz w:val="20"/>
              </w:rPr>
              <w:t xml:space="preserve">Acide </w:t>
            </w:r>
            <w:r w:rsidRPr="00E92DE7">
              <w:rPr>
                <w:spacing w:val="-2"/>
                <w:sz w:val="20"/>
              </w:rPr>
              <w:t>zolé- dronique</w:t>
            </w:r>
          </w:p>
        </w:tc>
        <w:tc>
          <w:tcPr>
            <w:tcW w:w="917" w:type="dxa"/>
            <w:gridSpan w:val="2"/>
          </w:tcPr>
          <w:p w14:paraId="3AC07EF9" w14:textId="77777777" w:rsidR="00F0114F" w:rsidRPr="00E92DE7" w:rsidRDefault="00F0114F" w:rsidP="009022BE">
            <w:pPr>
              <w:pStyle w:val="TableParagraph"/>
              <w:tabs>
                <w:tab w:val="left" w:pos="284"/>
              </w:tabs>
              <w:ind w:left="0"/>
              <w:jc w:val="center"/>
              <w:rPr>
                <w:sz w:val="20"/>
              </w:rPr>
            </w:pPr>
            <w:r w:rsidRPr="00E92DE7">
              <w:rPr>
                <w:spacing w:val="-2"/>
                <w:sz w:val="20"/>
              </w:rPr>
              <w:t>D</w:t>
            </w:r>
            <w:r>
              <w:rPr>
                <w:spacing w:val="-2"/>
                <w:sz w:val="20"/>
              </w:rPr>
              <w:t>é</w:t>
            </w:r>
            <w:r w:rsidRPr="00E92DE7">
              <w:rPr>
                <w:spacing w:val="-2"/>
                <w:sz w:val="20"/>
              </w:rPr>
              <w:t>nosu-mab</w:t>
            </w:r>
          </w:p>
        </w:tc>
        <w:tc>
          <w:tcPr>
            <w:tcW w:w="947" w:type="dxa"/>
            <w:gridSpan w:val="2"/>
          </w:tcPr>
          <w:p w14:paraId="05D3DC38" w14:textId="77777777" w:rsidR="00F0114F" w:rsidRPr="00E92DE7" w:rsidRDefault="00F0114F" w:rsidP="009022BE">
            <w:pPr>
              <w:pStyle w:val="TableParagraph"/>
              <w:tabs>
                <w:tab w:val="left" w:pos="284"/>
              </w:tabs>
              <w:ind w:left="0"/>
              <w:jc w:val="center"/>
              <w:rPr>
                <w:sz w:val="20"/>
              </w:rPr>
            </w:pPr>
            <w:r w:rsidRPr="00E92DE7">
              <w:rPr>
                <w:spacing w:val="-2"/>
                <w:sz w:val="20"/>
              </w:rPr>
              <w:t>Acide zolé- dronique</w:t>
            </w:r>
          </w:p>
        </w:tc>
        <w:tc>
          <w:tcPr>
            <w:tcW w:w="917" w:type="dxa"/>
            <w:gridSpan w:val="2"/>
          </w:tcPr>
          <w:p w14:paraId="2BB407F1" w14:textId="77777777" w:rsidR="00F0114F" w:rsidRPr="00E92DE7" w:rsidRDefault="00F0114F" w:rsidP="009022BE">
            <w:pPr>
              <w:pStyle w:val="TableParagraph"/>
              <w:tabs>
                <w:tab w:val="left" w:pos="284"/>
              </w:tabs>
              <w:ind w:left="0"/>
              <w:jc w:val="center"/>
              <w:rPr>
                <w:sz w:val="20"/>
              </w:rPr>
            </w:pPr>
            <w:r w:rsidRPr="00E92DE7">
              <w:rPr>
                <w:spacing w:val="-2"/>
                <w:sz w:val="20"/>
              </w:rPr>
              <w:t>D</w:t>
            </w:r>
            <w:r>
              <w:rPr>
                <w:spacing w:val="-2"/>
                <w:sz w:val="20"/>
              </w:rPr>
              <w:t>é</w:t>
            </w:r>
            <w:r w:rsidRPr="00E92DE7">
              <w:rPr>
                <w:spacing w:val="-2"/>
                <w:sz w:val="20"/>
              </w:rPr>
              <w:t>nosu-mab</w:t>
            </w:r>
          </w:p>
        </w:tc>
        <w:tc>
          <w:tcPr>
            <w:tcW w:w="928" w:type="dxa"/>
            <w:gridSpan w:val="2"/>
          </w:tcPr>
          <w:p w14:paraId="34A179D9" w14:textId="77777777" w:rsidR="00F0114F" w:rsidRPr="00E92DE7" w:rsidRDefault="00F0114F" w:rsidP="009022BE">
            <w:pPr>
              <w:pStyle w:val="TableParagraph"/>
              <w:tabs>
                <w:tab w:val="left" w:pos="284"/>
              </w:tabs>
              <w:ind w:left="0"/>
              <w:jc w:val="center"/>
              <w:rPr>
                <w:sz w:val="20"/>
              </w:rPr>
            </w:pPr>
            <w:r w:rsidRPr="00E92DE7">
              <w:rPr>
                <w:spacing w:val="-2"/>
                <w:sz w:val="20"/>
              </w:rPr>
              <w:t>Acide zolé- dronique</w:t>
            </w:r>
          </w:p>
        </w:tc>
      </w:tr>
      <w:tr w:rsidR="00F0114F" w:rsidRPr="00E92DE7" w14:paraId="2CD7F901" w14:textId="77777777" w:rsidTr="009022BE">
        <w:trPr>
          <w:gridAfter w:val="1"/>
          <w:wAfter w:w="15" w:type="dxa"/>
          <w:trHeight w:val="228"/>
        </w:trPr>
        <w:tc>
          <w:tcPr>
            <w:tcW w:w="2047" w:type="dxa"/>
          </w:tcPr>
          <w:p w14:paraId="072899DC" w14:textId="77777777" w:rsidR="00F0114F" w:rsidRPr="00E92DE7" w:rsidRDefault="00F0114F" w:rsidP="009022BE">
            <w:pPr>
              <w:pStyle w:val="TableParagraph"/>
              <w:tabs>
                <w:tab w:val="left" w:pos="284"/>
              </w:tabs>
              <w:ind w:left="0"/>
              <w:rPr>
                <w:sz w:val="20"/>
              </w:rPr>
            </w:pPr>
            <w:r w:rsidRPr="00E92DE7">
              <w:rPr>
                <w:spacing w:val="-10"/>
                <w:sz w:val="20"/>
              </w:rPr>
              <w:t>N</w:t>
            </w:r>
          </w:p>
        </w:tc>
        <w:tc>
          <w:tcPr>
            <w:tcW w:w="915" w:type="dxa"/>
          </w:tcPr>
          <w:p w14:paraId="3BA33070" w14:textId="77777777" w:rsidR="00F0114F" w:rsidRPr="00E92DE7" w:rsidRDefault="00F0114F" w:rsidP="009022BE">
            <w:pPr>
              <w:pStyle w:val="TableParagraph"/>
              <w:tabs>
                <w:tab w:val="left" w:pos="284"/>
              </w:tabs>
              <w:ind w:left="0"/>
              <w:jc w:val="center"/>
              <w:rPr>
                <w:sz w:val="20"/>
              </w:rPr>
            </w:pPr>
            <w:r w:rsidRPr="00E92DE7">
              <w:rPr>
                <w:sz w:val="20"/>
              </w:rPr>
              <w:t xml:space="preserve">1 </w:t>
            </w:r>
            <w:r w:rsidRPr="00E92DE7">
              <w:rPr>
                <w:spacing w:val="-5"/>
                <w:sz w:val="20"/>
              </w:rPr>
              <w:t>026</w:t>
            </w:r>
          </w:p>
        </w:tc>
        <w:tc>
          <w:tcPr>
            <w:tcW w:w="996" w:type="dxa"/>
            <w:gridSpan w:val="2"/>
          </w:tcPr>
          <w:p w14:paraId="7E861645" w14:textId="77777777" w:rsidR="00F0114F" w:rsidRPr="00E92DE7" w:rsidRDefault="00F0114F" w:rsidP="009022BE">
            <w:pPr>
              <w:pStyle w:val="TableParagraph"/>
              <w:tabs>
                <w:tab w:val="left" w:pos="284"/>
              </w:tabs>
              <w:ind w:left="0"/>
              <w:jc w:val="center"/>
              <w:rPr>
                <w:sz w:val="20"/>
              </w:rPr>
            </w:pPr>
            <w:r w:rsidRPr="00E92DE7">
              <w:rPr>
                <w:sz w:val="20"/>
              </w:rPr>
              <w:t xml:space="preserve">1 </w:t>
            </w:r>
            <w:r w:rsidRPr="00E92DE7">
              <w:rPr>
                <w:spacing w:val="-5"/>
                <w:sz w:val="20"/>
              </w:rPr>
              <w:t>020</w:t>
            </w:r>
          </w:p>
        </w:tc>
        <w:tc>
          <w:tcPr>
            <w:tcW w:w="917" w:type="dxa"/>
            <w:gridSpan w:val="2"/>
          </w:tcPr>
          <w:p w14:paraId="7911503F" w14:textId="77777777" w:rsidR="00F0114F" w:rsidRPr="00E92DE7" w:rsidRDefault="00F0114F" w:rsidP="009022BE">
            <w:pPr>
              <w:pStyle w:val="TableParagraph"/>
              <w:tabs>
                <w:tab w:val="left" w:pos="284"/>
              </w:tabs>
              <w:ind w:left="0"/>
              <w:jc w:val="center"/>
              <w:rPr>
                <w:sz w:val="20"/>
              </w:rPr>
            </w:pPr>
            <w:r w:rsidRPr="00E92DE7">
              <w:rPr>
                <w:spacing w:val="-5"/>
                <w:sz w:val="20"/>
              </w:rPr>
              <w:t>886</w:t>
            </w:r>
          </w:p>
        </w:tc>
        <w:tc>
          <w:tcPr>
            <w:tcW w:w="949" w:type="dxa"/>
            <w:gridSpan w:val="2"/>
          </w:tcPr>
          <w:p w14:paraId="28407268" w14:textId="77777777" w:rsidR="00F0114F" w:rsidRPr="00E92DE7" w:rsidRDefault="00F0114F" w:rsidP="009022BE">
            <w:pPr>
              <w:pStyle w:val="TableParagraph"/>
              <w:tabs>
                <w:tab w:val="left" w:pos="284"/>
              </w:tabs>
              <w:ind w:left="0"/>
              <w:jc w:val="center"/>
              <w:rPr>
                <w:sz w:val="20"/>
              </w:rPr>
            </w:pPr>
            <w:r w:rsidRPr="00E92DE7">
              <w:rPr>
                <w:spacing w:val="-5"/>
                <w:sz w:val="20"/>
              </w:rPr>
              <w:t>890</w:t>
            </w:r>
          </w:p>
        </w:tc>
        <w:tc>
          <w:tcPr>
            <w:tcW w:w="917" w:type="dxa"/>
            <w:gridSpan w:val="2"/>
          </w:tcPr>
          <w:p w14:paraId="4B71BA73" w14:textId="77777777" w:rsidR="00F0114F" w:rsidRPr="00E92DE7" w:rsidRDefault="00F0114F" w:rsidP="009022BE">
            <w:pPr>
              <w:pStyle w:val="TableParagraph"/>
              <w:tabs>
                <w:tab w:val="left" w:pos="284"/>
              </w:tabs>
              <w:ind w:left="0"/>
              <w:jc w:val="center"/>
              <w:rPr>
                <w:sz w:val="20"/>
              </w:rPr>
            </w:pPr>
            <w:r w:rsidRPr="00E92DE7">
              <w:rPr>
                <w:spacing w:val="-5"/>
                <w:sz w:val="20"/>
              </w:rPr>
              <w:t>950</w:t>
            </w:r>
          </w:p>
        </w:tc>
        <w:tc>
          <w:tcPr>
            <w:tcW w:w="947" w:type="dxa"/>
            <w:gridSpan w:val="2"/>
          </w:tcPr>
          <w:p w14:paraId="650AB03B" w14:textId="77777777" w:rsidR="00F0114F" w:rsidRPr="00E92DE7" w:rsidRDefault="00F0114F" w:rsidP="009022BE">
            <w:pPr>
              <w:pStyle w:val="TableParagraph"/>
              <w:tabs>
                <w:tab w:val="left" w:pos="284"/>
              </w:tabs>
              <w:ind w:left="0"/>
              <w:jc w:val="center"/>
              <w:rPr>
                <w:sz w:val="20"/>
              </w:rPr>
            </w:pPr>
            <w:r w:rsidRPr="00E92DE7">
              <w:rPr>
                <w:spacing w:val="-5"/>
                <w:sz w:val="20"/>
              </w:rPr>
              <w:t>951</w:t>
            </w:r>
          </w:p>
        </w:tc>
        <w:tc>
          <w:tcPr>
            <w:tcW w:w="917" w:type="dxa"/>
            <w:gridSpan w:val="2"/>
          </w:tcPr>
          <w:p w14:paraId="6617BB32" w14:textId="77777777" w:rsidR="00F0114F" w:rsidRPr="00E92DE7" w:rsidRDefault="00F0114F" w:rsidP="009022BE">
            <w:pPr>
              <w:pStyle w:val="TableParagraph"/>
              <w:tabs>
                <w:tab w:val="left" w:pos="284"/>
              </w:tabs>
              <w:ind w:left="0"/>
              <w:jc w:val="center"/>
              <w:rPr>
                <w:sz w:val="20"/>
              </w:rPr>
            </w:pPr>
            <w:r w:rsidRPr="00E92DE7">
              <w:rPr>
                <w:sz w:val="20"/>
              </w:rPr>
              <w:t xml:space="preserve">2 </w:t>
            </w:r>
            <w:r w:rsidRPr="00E92DE7">
              <w:rPr>
                <w:spacing w:val="-5"/>
                <w:sz w:val="20"/>
              </w:rPr>
              <w:t>862</w:t>
            </w:r>
          </w:p>
        </w:tc>
        <w:tc>
          <w:tcPr>
            <w:tcW w:w="928" w:type="dxa"/>
            <w:gridSpan w:val="2"/>
          </w:tcPr>
          <w:p w14:paraId="37755F5B" w14:textId="77777777" w:rsidR="00F0114F" w:rsidRPr="00E92DE7" w:rsidRDefault="00F0114F" w:rsidP="009022BE">
            <w:pPr>
              <w:pStyle w:val="TableParagraph"/>
              <w:tabs>
                <w:tab w:val="left" w:pos="284"/>
              </w:tabs>
              <w:ind w:left="0"/>
              <w:jc w:val="center"/>
              <w:rPr>
                <w:sz w:val="20"/>
              </w:rPr>
            </w:pPr>
            <w:r w:rsidRPr="00E92DE7">
              <w:rPr>
                <w:sz w:val="20"/>
              </w:rPr>
              <w:t xml:space="preserve">2 </w:t>
            </w:r>
            <w:r w:rsidRPr="00E92DE7">
              <w:rPr>
                <w:spacing w:val="-5"/>
                <w:sz w:val="20"/>
              </w:rPr>
              <w:t>861</w:t>
            </w:r>
          </w:p>
        </w:tc>
      </w:tr>
      <w:tr w:rsidR="00F0114F" w:rsidRPr="00E92DE7" w14:paraId="4CA53885" w14:textId="77777777" w:rsidTr="009022BE">
        <w:trPr>
          <w:gridAfter w:val="1"/>
          <w:wAfter w:w="15" w:type="dxa"/>
          <w:trHeight w:val="230"/>
        </w:trPr>
        <w:tc>
          <w:tcPr>
            <w:tcW w:w="9533" w:type="dxa"/>
            <w:gridSpan w:val="16"/>
          </w:tcPr>
          <w:p w14:paraId="7478781F" w14:textId="77777777" w:rsidR="00F0114F" w:rsidRPr="00E92DE7" w:rsidRDefault="00F0114F" w:rsidP="009022BE">
            <w:pPr>
              <w:pStyle w:val="TableParagraph"/>
              <w:tabs>
                <w:tab w:val="left" w:pos="284"/>
              </w:tabs>
              <w:ind w:left="0"/>
              <w:rPr>
                <w:b/>
                <w:sz w:val="20"/>
              </w:rPr>
            </w:pPr>
            <w:r w:rsidRPr="00E92DE7">
              <w:rPr>
                <w:b/>
                <w:sz w:val="20"/>
              </w:rPr>
              <w:t>Première</w:t>
            </w:r>
            <w:r w:rsidRPr="00E92DE7">
              <w:rPr>
                <w:b/>
                <w:spacing w:val="-9"/>
                <w:sz w:val="20"/>
              </w:rPr>
              <w:t xml:space="preserve"> </w:t>
            </w:r>
            <w:r w:rsidRPr="00E92DE7">
              <w:rPr>
                <w:b/>
                <w:sz w:val="20"/>
              </w:rPr>
              <w:t>complication</w:t>
            </w:r>
            <w:r w:rsidRPr="00E92DE7">
              <w:rPr>
                <w:b/>
                <w:spacing w:val="-10"/>
                <w:sz w:val="20"/>
              </w:rPr>
              <w:t xml:space="preserve"> </w:t>
            </w:r>
            <w:r w:rsidRPr="00E92DE7">
              <w:rPr>
                <w:b/>
                <w:sz w:val="20"/>
              </w:rPr>
              <w:t>osseuse</w:t>
            </w:r>
            <w:r w:rsidRPr="00E92DE7">
              <w:rPr>
                <w:b/>
                <w:spacing w:val="-9"/>
                <w:sz w:val="20"/>
              </w:rPr>
              <w:t xml:space="preserve"> </w:t>
            </w:r>
            <w:r w:rsidRPr="00E92DE7">
              <w:rPr>
                <w:b/>
                <w:spacing w:val="-2"/>
                <w:sz w:val="20"/>
              </w:rPr>
              <w:t>(SRE)</w:t>
            </w:r>
          </w:p>
        </w:tc>
      </w:tr>
      <w:tr w:rsidR="00F0114F" w:rsidRPr="00E92DE7" w14:paraId="3E084FB7" w14:textId="77777777" w:rsidTr="009022BE">
        <w:trPr>
          <w:gridAfter w:val="1"/>
          <w:wAfter w:w="15" w:type="dxa"/>
          <w:trHeight w:val="330"/>
        </w:trPr>
        <w:tc>
          <w:tcPr>
            <w:tcW w:w="2047" w:type="dxa"/>
          </w:tcPr>
          <w:p w14:paraId="79761882" w14:textId="77777777" w:rsidR="00F0114F" w:rsidRPr="00E92DE7" w:rsidRDefault="00F0114F" w:rsidP="009022BE">
            <w:pPr>
              <w:pStyle w:val="TableParagraph"/>
              <w:tabs>
                <w:tab w:val="left" w:pos="284"/>
              </w:tabs>
              <w:ind w:left="0"/>
              <w:rPr>
                <w:sz w:val="20"/>
              </w:rPr>
            </w:pPr>
            <w:r w:rsidRPr="00E92DE7">
              <w:rPr>
                <w:sz w:val="20"/>
              </w:rPr>
              <w:t>Délai</w:t>
            </w:r>
            <w:r w:rsidRPr="00E92DE7">
              <w:rPr>
                <w:spacing w:val="-6"/>
                <w:sz w:val="20"/>
              </w:rPr>
              <w:t xml:space="preserve"> </w:t>
            </w:r>
            <w:r w:rsidRPr="00E92DE7">
              <w:rPr>
                <w:sz w:val="20"/>
              </w:rPr>
              <w:t>médian</w:t>
            </w:r>
            <w:r w:rsidRPr="00E92DE7">
              <w:rPr>
                <w:spacing w:val="-3"/>
                <w:sz w:val="20"/>
              </w:rPr>
              <w:t xml:space="preserve"> </w:t>
            </w:r>
            <w:r w:rsidRPr="00E92DE7">
              <w:rPr>
                <w:spacing w:val="-2"/>
                <w:sz w:val="20"/>
              </w:rPr>
              <w:t>(mois)</w:t>
            </w:r>
          </w:p>
        </w:tc>
        <w:tc>
          <w:tcPr>
            <w:tcW w:w="915" w:type="dxa"/>
          </w:tcPr>
          <w:p w14:paraId="42973D65"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96" w:type="dxa"/>
            <w:gridSpan w:val="2"/>
          </w:tcPr>
          <w:p w14:paraId="3F1B236F" w14:textId="77777777" w:rsidR="00F0114F" w:rsidRPr="00E92DE7" w:rsidRDefault="00F0114F" w:rsidP="009022BE">
            <w:pPr>
              <w:pStyle w:val="TableParagraph"/>
              <w:tabs>
                <w:tab w:val="left" w:pos="284"/>
              </w:tabs>
              <w:ind w:left="0"/>
              <w:jc w:val="center"/>
              <w:rPr>
                <w:sz w:val="20"/>
              </w:rPr>
            </w:pPr>
            <w:r w:rsidRPr="00E92DE7">
              <w:rPr>
                <w:spacing w:val="-4"/>
                <w:sz w:val="20"/>
              </w:rPr>
              <w:t>26,4</w:t>
            </w:r>
          </w:p>
        </w:tc>
        <w:tc>
          <w:tcPr>
            <w:tcW w:w="917" w:type="dxa"/>
            <w:gridSpan w:val="2"/>
          </w:tcPr>
          <w:p w14:paraId="0F2B27B4" w14:textId="77777777" w:rsidR="00F0114F" w:rsidRPr="00E92DE7" w:rsidRDefault="00F0114F" w:rsidP="009022BE">
            <w:pPr>
              <w:pStyle w:val="TableParagraph"/>
              <w:tabs>
                <w:tab w:val="left" w:pos="284"/>
              </w:tabs>
              <w:ind w:left="0"/>
              <w:jc w:val="center"/>
              <w:rPr>
                <w:sz w:val="20"/>
              </w:rPr>
            </w:pPr>
            <w:r w:rsidRPr="00E92DE7">
              <w:rPr>
                <w:spacing w:val="-4"/>
                <w:sz w:val="20"/>
              </w:rPr>
              <w:t>20,6</w:t>
            </w:r>
          </w:p>
        </w:tc>
        <w:tc>
          <w:tcPr>
            <w:tcW w:w="949" w:type="dxa"/>
            <w:gridSpan w:val="2"/>
          </w:tcPr>
          <w:p w14:paraId="059ED7B8" w14:textId="77777777" w:rsidR="00F0114F" w:rsidRPr="00E92DE7" w:rsidRDefault="00F0114F" w:rsidP="009022BE">
            <w:pPr>
              <w:pStyle w:val="TableParagraph"/>
              <w:tabs>
                <w:tab w:val="left" w:pos="284"/>
              </w:tabs>
              <w:ind w:left="0"/>
              <w:jc w:val="center"/>
              <w:rPr>
                <w:sz w:val="20"/>
              </w:rPr>
            </w:pPr>
            <w:r w:rsidRPr="00E92DE7">
              <w:rPr>
                <w:spacing w:val="-4"/>
                <w:sz w:val="20"/>
              </w:rPr>
              <w:t>16,3</w:t>
            </w:r>
          </w:p>
        </w:tc>
        <w:tc>
          <w:tcPr>
            <w:tcW w:w="917" w:type="dxa"/>
            <w:gridSpan w:val="2"/>
          </w:tcPr>
          <w:p w14:paraId="39C67194" w14:textId="77777777" w:rsidR="00F0114F" w:rsidRPr="00E92DE7" w:rsidRDefault="00F0114F" w:rsidP="009022BE">
            <w:pPr>
              <w:pStyle w:val="TableParagraph"/>
              <w:tabs>
                <w:tab w:val="left" w:pos="284"/>
              </w:tabs>
              <w:ind w:left="0"/>
              <w:jc w:val="center"/>
              <w:rPr>
                <w:sz w:val="20"/>
              </w:rPr>
            </w:pPr>
            <w:r w:rsidRPr="00E92DE7">
              <w:rPr>
                <w:spacing w:val="-4"/>
                <w:sz w:val="20"/>
              </w:rPr>
              <w:t>20,7</w:t>
            </w:r>
          </w:p>
        </w:tc>
        <w:tc>
          <w:tcPr>
            <w:tcW w:w="947" w:type="dxa"/>
            <w:gridSpan w:val="2"/>
          </w:tcPr>
          <w:p w14:paraId="0D001C67" w14:textId="77777777" w:rsidR="00F0114F" w:rsidRPr="00E92DE7" w:rsidRDefault="00F0114F" w:rsidP="009022BE">
            <w:pPr>
              <w:pStyle w:val="TableParagraph"/>
              <w:tabs>
                <w:tab w:val="left" w:pos="284"/>
              </w:tabs>
              <w:ind w:left="0"/>
              <w:jc w:val="center"/>
              <w:rPr>
                <w:sz w:val="20"/>
              </w:rPr>
            </w:pPr>
            <w:r w:rsidRPr="00E92DE7">
              <w:rPr>
                <w:spacing w:val="-4"/>
                <w:sz w:val="20"/>
              </w:rPr>
              <w:t>17,1</w:t>
            </w:r>
          </w:p>
        </w:tc>
        <w:tc>
          <w:tcPr>
            <w:tcW w:w="917" w:type="dxa"/>
            <w:gridSpan w:val="2"/>
          </w:tcPr>
          <w:p w14:paraId="584E4288" w14:textId="77777777" w:rsidR="00F0114F" w:rsidRPr="00E92DE7" w:rsidRDefault="00F0114F" w:rsidP="009022BE">
            <w:pPr>
              <w:pStyle w:val="TableParagraph"/>
              <w:tabs>
                <w:tab w:val="left" w:pos="284"/>
              </w:tabs>
              <w:ind w:left="0"/>
              <w:jc w:val="center"/>
              <w:rPr>
                <w:sz w:val="20"/>
              </w:rPr>
            </w:pPr>
            <w:r w:rsidRPr="00E92DE7">
              <w:rPr>
                <w:spacing w:val="-4"/>
                <w:sz w:val="20"/>
              </w:rPr>
              <w:t>27,6</w:t>
            </w:r>
          </w:p>
        </w:tc>
        <w:tc>
          <w:tcPr>
            <w:tcW w:w="928" w:type="dxa"/>
            <w:gridSpan w:val="2"/>
          </w:tcPr>
          <w:p w14:paraId="4D5B2E34" w14:textId="77777777" w:rsidR="00F0114F" w:rsidRPr="00E92DE7" w:rsidRDefault="00F0114F" w:rsidP="009022BE">
            <w:pPr>
              <w:pStyle w:val="TableParagraph"/>
              <w:tabs>
                <w:tab w:val="left" w:pos="284"/>
              </w:tabs>
              <w:ind w:left="0"/>
              <w:jc w:val="center"/>
              <w:rPr>
                <w:sz w:val="20"/>
              </w:rPr>
            </w:pPr>
            <w:r w:rsidRPr="00E92DE7">
              <w:rPr>
                <w:spacing w:val="-4"/>
                <w:sz w:val="20"/>
              </w:rPr>
              <w:t>19,4</w:t>
            </w:r>
          </w:p>
        </w:tc>
      </w:tr>
      <w:tr w:rsidR="00F0114F" w:rsidRPr="00E92DE7" w14:paraId="7E987DCC" w14:textId="77777777" w:rsidTr="009022BE">
        <w:trPr>
          <w:gridAfter w:val="1"/>
          <w:wAfter w:w="15" w:type="dxa"/>
          <w:trHeight w:val="460"/>
        </w:trPr>
        <w:tc>
          <w:tcPr>
            <w:tcW w:w="2047" w:type="dxa"/>
          </w:tcPr>
          <w:p w14:paraId="5FE6FC9D" w14:textId="77777777" w:rsidR="00F0114F" w:rsidRPr="00E92DE7" w:rsidRDefault="00F0114F" w:rsidP="009022BE">
            <w:pPr>
              <w:pStyle w:val="TableParagraph"/>
              <w:tabs>
                <w:tab w:val="left" w:pos="284"/>
              </w:tabs>
              <w:ind w:left="0"/>
              <w:rPr>
                <w:sz w:val="20"/>
              </w:rPr>
            </w:pPr>
            <w:r w:rsidRPr="00E92DE7">
              <w:rPr>
                <w:sz w:val="20"/>
              </w:rPr>
              <w:t>Différence</w:t>
            </w:r>
            <w:r w:rsidRPr="00E92DE7">
              <w:rPr>
                <w:spacing w:val="-13"/>
                <w:sz w:val="20"/>
              </w:rPr>
              <w:t xml:space="preserve"> </w:t>
            </w:r>
            <w:r w:rsidRPr="00E92DE7">
              <w:rPr>
                <w:sz w:val="20"/>
              </w:rPr>
              <w:t>des</w:t>
            </w:r>
            <w:r w:rsidRPr="00E92DE7">
              <w:rPr>
                <w:spacing w:val="-12"/>
                <w:sz w:val="20"/>
              </w:rPr>
              <w:t xml:space="preserve"> </w:t>
            </w:r>
            <w:r w:rsidRPr="00E92DE7">
              <w:rPr>
                <w:sz w:val="20"/>
              </w:rPr>
              <w:t>délais médians (mois)</w:t>
            </w:r>
          </w:p>
        </w:tc>
        <w:tc>
          <w:tcPr>
            <w:tcW w:w="1911" w:type="dxa"/>
            <w:gridSpan w:val="3"/>
          </w:tcPr>
          <w:p w14:paraId="3B760AC5" w14:textId="77777777" w:rsidR="00F0114F" w:rsidRPr="00E92DE7" w:rsidRDefault="00F0114F" w:rsidP="009022BE">
            <w:pPr>
              <w:pStyle w:val="TableParagraph"/>
              <w:tabs>
                <w:tab w:val="left" w:pos="284"/>
              </w:tabs>
              <w:ind w:left="0"/>
              <w:jc w:val="center"/>
              <w:rPr>
                <w:sz w:val="20"/>
              </w:rPr>
            </w:pPr>
            <w:r w:rsidRPr="00E92DE7">
              <w:rPr>
                <w:spacing w:val="-5"/>
                <w:sz w:val="20"/>
              </w:rPr>
              <w:t>ND</w:t>
            </w:r>
          </w:p>
        </w:tc>
        <w:tc>
          <w:tcPr>
            <w:tcW w:w="1866" w:type="dxa"/>
            <w:gridSpan w:val="4"/>
          </w:tcPr>
          <w:p w14:paraId="3A880B72" w14:textId="77777777" w:rsidR="00F0114F" w:rsidRPr="00E92DE7" w:rsidRDefault="00F0114F" w:rsidP="009022BE">
            <w:pPr>
              <w:pStyle w:val="TableParagraph"/>
              <w:tabs>
                <w:tab w:val="left" w:pos="284"/>
              </w:tabs>
              <w:ind w:left="0"/>
              <w:jc w:val="center"/>
              <w:rPr>
                <w:sz w:val="20"/>
              </w:rPr>
            </w:pPr>
            <w:r w:rsidRPr="00E92DE7">
              <w:rPr>
                <w:spacing w:val="-5"/>
                <w:sz w:val="20"/>
              </w:rPr>
              <w:t>4,2</w:t>
            </w:r>
          </w:p>
        </w:tc>
        <w:tc>
          <w:tcPr>
            <w:tcW w:w="1864" w:type="dxa"/>
            <w:gridSpan w:val="4"/>
          </w:tcPr>
          <w:p w14:paraId="102BF320" w14:textId="77777777" w:rsidR="00F0114F" w:rsidRPr="00E92DE7" w:rsidRDefault="00F0114F" w:rsidP="009022BE">
            <w:pPr>
              <w:pStyle w:val="TableParagraph"/>
              <w:tabs>
                <w:tab w:val="left" w:pos="284"/>
              </w:tabs>
              <w:ind w:left="0"/>
              <w:jc w:val="center"/>
              <w:rPr>
                <w:sz w:val="20"/>
              </w:rPr>
            </w:pPr>
            <w:r w:rsidRPr="00E92DE7">
              <w:rPr>
                <w:spacing w:val="-5"/>
                <w:sz w:val="20"/>
              </w:rPr>
              <w:t>3,5</w:t>
            </w:r>
          </w:p>
        </w:tc>
        <w:tc>
          <w:tcPr>
            <w:tcW w:w="1845" w:type="dxa"/>
            <w:gridSpan w:val="4"/>
          </w:tcPr>
          <w:p w14:paraId="011ADCE2" w14:textId="77777777" w:rsidR="00F0114F" w:rsidRPr="00E92DE7" w:rsidRDefault="00F0114F" w:rsidP="009022BE">
            <w:pPr>
              <w:pStyle w:val="TableParagraph"/>
              <w:tabs>
                <w:tab w:val="left" w:pos="284"/>
              </w:tabs>
              <w:ind w:left="0"/>
              <w:jc w:val="center"/>
              <w:rPr>
                <w:sz w:val="20"/>
              </w:rPr>
            </w:pPr>
            <w:r w:rsidRPr="00E92DE7">
              <w:rPr>
                <w:spacing w:val="-5"/>
                <w:sz w:val="20"/>
              </w:rPr>
              <w:t>8,2</w:t>
            </w:r>
          </w:p>
        </w:tc>
      </w:tr>
      <w:tr w:rsidR="00F0114F" w:rsidRPr="00E92DE7" w14:paraId="1147123B" w14:textId="77777777" w:rsidTr="009022BE">
        <w:trPr>
          <w:gridAfter w:val="1"/>
          <w:wAfter w:w="15" w:type="dxa"/>
          <w:trHeight w:val="460"/>
        </w:trPr>
        <w:tc>
          <w:tcPr>
            <w:tcW w:w="2047" w:type="dxa"/>
          </w:tcPr>
          <w:p w14:paraId="3B1F080D" w14:textId="77777777" w:rsidR="00F0114F" w:rsidRPr="00E92DE7" w:rsidRDefault="00F0114F" w:rsidP="009022BE">
            <w:pPr>
              <w:pStyle w:val="TableParagraph"/>
              <w:tabs>
                <w:tab w:val="left" w:pos="284"/>
              </w:tabs>
              <w:ind w:left="0"/>
              <w:rPr>
                <w:sz w:val="20"/>
              </w:rPr>
            </w:pPr>
            <w:r w:rsidRPr="00E92DE7">
              <w:rPr>
                <w:sz w:val="20"/>
              </w:rPr>
              <w:t>HR</w:t>
            </w:r>
            <w:r w:rsidRPr="00E92DE7">
              <w:rPr>
                <w:spacing w:val="-5"/>
                <w:sz w:val="20"/>
              </w:rPr>
              <w:t xml:space="preserve"> </w:t>
            </w:r>
            <w:r w:rsidRPr="00E92DE7">
              <w:rPr>
                <w:sz w:val="20"/>
              </w:rPr>
              <w:t>(IC à 95</w:t>
            </w:r>
            <w:r w:rsidRPr="00E92DE7">
              <w:rPr>
                <w:spacing w:val="-2"/>
                <w:sz w:val="20"/>
              </w:rPr>
              <w:t> </w:t>
            </w:r>
            <w:r w:rsidRPr="00E92DE7">
              <w:rPr>
                <w:spacing w:val="-5"/>
                <w:sz w:val="20"/>
              </w:rPr>
              <w:t xml:space="preserve">%) </w:t>
            </w:r>
            <w:r w:rsidRPr="00E92DE7">
              <w:rPr>
                <w:spacing w:val="-2"/>
                <w:sz w:val="20"/>
              </w:rPr>
              <w:t>/ RRR (%)</w:t>
            </w:r>
          </w:p>
        </w:tc>
        <w:tc>
          <w:tcPr>
            <w:tcW w:w="1911" w:type="dxa"/>
            <w:gridSpan w:val="3"/>
          </w:tcPr>
          <w:p w14:paraId="3084B35D" w14:textId="77777777" w:rsidR="00F0114F" w:rsidRPr="00E92DE7" w:rsidRDefault="00F0114F" w:rsidP="009022BE">
            <w:pPr>
              <w:pStyle w:val="TableParagraph"/>
              <w:tabs>
                <w:tab w:val="left" w:pos="284"/>
              </w:tabs>
              <w:ind w:left="0"/>
              <w:jc w:val="center"/>
              <w:rPr>
                <w:sz w:val="20"/>
              </w:rPr>
            </w:pPr>
            <w:r w:rsidRPr="00E92DE7">
              <w:rPr>
                <w:sz w:val="20"/>
              </w:rPr>
              <w:t>0,82</w:t>
            </w:r>
            <w:r w:rsidRPr="00E92DE7">
              <w:rPr>
                <w:spacing w:val="-4"/>
                <w:sz w:val="20"/>
              </w:rPr>
              <w:t xml:space="preserve"> </w:t>
            </w:r>
            <w:r w:rsidRPr="00E92DE7">
              <w:rPr>
                <w:sz w:val="20"/>
              </w:rPr>
              <w:t>(0,71</w:t>
            </w:r>
            <w:r>
              <w:rPr>
                <w:sz w:val="20"/>
              </w:rPr>
              <w:t> ;</w:t>
            </w:r>
            <w:r w:rsidRPr="00E92DE7">
              <w:rPr>
                <w:spacing w:val="-5"/>
                <w:sz w:val="20"/>
              </w:rPr>
              <w:t xml:space="preserve"> </w:t>
            </w:r>
            <w:r w:rsidRPr="00E92DE7">
              <w:rPr>
                <w:spacing w:val="-2"/>
                <w:sz w:val="20"/>
              </w:rPr>
              <w:t>0,95)/18</w:t>
            </w:r>
          </w:p>
        </w:tc>
        <w:tc>
          <w:tcPr>
            <w:tcW w:w="1866" w:type="dxa"/>
            <w:gridSpan w:val="4"/>
          </w:tcPr>
          <w:p w14:paraId="6DE1CC0D" w14:textId="77777777" w:rsidR="00F0114F" w:rsidRPr="00E92DE7" w:rsidRDefault="00F0114F" w:rsidP="009022BE">
            <w:pPr>
              <w:pStyle w:val="TableParagraph"/>
              <w:tabs>
                <w:tab w:val="left" w:pos="284"/>
              </w:tabs>
              <w:ind w:left="0"/>
              <w:jc w:val="center"/>
              <w:rPr>
                <w:sz w:val="20"/>
              </w:rPr>
            </w:pPr>
            <w:r w:rsidRPr="00E92DE7">
              <w:rPr>
                <w:spacing w:val="-4"/>
                <w:sz w:val="20"/>
              </w:rPr>
              <w:t>0,84</w:t>
            </w:r>
            <w:r>
              <w:rPr>
                <w:spacing w:val="-4"/>
                <w:sz w:val="20"/>
              </w:rPr>
              <w:t xml:space="preserve"> </w:t>
            </w:r>
            <w:r w:rsidRPr="00E92DE7">
              <w:rPr>
                <w:sz w:val="20"/>
              </w:rPr>
              <w:t>(0,71</w:t>
            </w:r>
            <w:r>
              <w:rPr>
                <w:sz w:val="20"/>
              </w:rPr>
              <w:t> ;</w:t>
            </w:r>
            <w:r w:rsidRPr="00E92DE7">
              <w:rPr>
                <w:sz w:val="20"/>
              </w:rPr>
              <w:t xml:space="preserve"> </w:t>
            </w:r>
            <w:r w:rsidRPr="00E92DE7">
              <w:rPr>
                <w:spacing w:val="-2"/>
                <w:sz w:val="20"/>
              </w:rPr>
              <w:t>0,98)/16</w:t>
            </w:r>
          </w:p>
        </w:tc>
        <w:tc>
          <w:tcPr>
            <w:tcW w:w="1864" w:type="dxa"/>
            <w:gridSpan w:val="4"/>
          </w:tcPr>
          <w:p w14:paraId="0A5E03B0" w14:textId="77777777" w:rsidR="00F0114F" w:rsidRPr="00E92DE7" w:rsidRDefault="00F0114F" w:rsidP="009022BE">
            <w:pPr>
              <w:pStyle w:val="TableParagraph"/>
              <w:tabs>
                <w:tab w:val="left" w:pos="284"/>
              </w:tabs>
              <w:ind w:left="0"/>
              <w:jc w:val="center"/>
              <w:rPr>
                <w:sz w:val="20"/>
              </w:rPr>
            </w:pPr>
            <w:r w:rsidRPr="00E92DE7">
              <w:rPr>
                <w:spacing w:val="-4"/>
                <w:sz w:val="20"/>
              </w:rPr>
              <w:t>0,82</w:t>
            </w:r>
            <w:r>
              <w:rPr>
                <w:spacing w:val="-4"/>
                <w:sz w:val="20"/>
              </w:rPr>
              <w:t xml:space="preserve"> </w:t>
            </w:r>
            <w:r w:rsidRPr="00E92DE7">
              <w:rPr>
                <w:sz w:val="20"/>
              </w:rPr>
              <w:t>(0,71</w:t>
            </w:r>
            <w:r>
              <w:rPr>
                <w:sz w:val="20"/>
              </w:rPr>
              <w:t> ;</w:t>
            </w:r>
            <w:r w:rsidRPr="00E92DE7">
              <w:rPr>
                <w:sz w:val="20"/>
              </w:rPr>
              <w:t xml:space="preserve"> </w:t>
            </w:r>
            <w:r w:rsidRPr="00E92DE7">
              <w:rPr>
                <w:spacing w:val="-2"/>
                <w:sz w:val="20"/>
              </w:rPr>
              <w:t>0,95)/18</w:t>
            </w:r>
          </w:p>
        </w:tc>
        <w:tc>
          <w:tcPr>
            <w:tcW w:w="1845" w:type="dxa"/>
            <w:gridSpan w:val="4"/>
          </w:tcPr>
          <w:p w14:paraId="53C03F3E" w14:textId="77777777" w:rsidR="00F0114F" w:rsidRPr="00E92DE7" w:rsidRDefault="00F0114F" w:rsidP="009022BE">
            <w:pPr>
              <w:pStyle w:val="TableParagraph"/>
              <w:tabs>
                <w:tab w:val="left" w:pos="284"/>
              </w:tabs>
              <w:ind w:left="0"/>
              <w:jc w:val="center"/>
              <w:rPr>
                <w:sz w:val="20"/>
              </w:rPr>
            </w:pPr>
            <w:r w:rsidRPr="00E92DE7">
              <w:rPr>
                <w:spacing w:val="-4"/>
                <w:sz w:val="20"/>
              </w:rPr>
              <w:t>0,83</w:t>
            </w:r>
            <w:r>
              <w:rPr>
                <w:spacing w:val="-4"/>
                <w:sz w:val="20"/>
              </w:rPr>
              <w:t xml:space="preserve"> </w:t>
            </w:r>
            <w:r w:rsidRPr="00E92DE7">
              <w:rPr>
                <w:sz w:val="20"/>
              </w:rPr>
              <w:t>(0,76</w:t>
            </w:r>
            <w:r>
              <w:rPr>
                <w:sz w:val="20"/>
              </w:rPr>
              <w:t> ;</w:t>
            </w:r>
            <w:r w:rsidRPr="00E92DE7">
              <w:rPr>
                <w:sz w:val="20"/>
              </w:rPr>
              <w:t xml:space="preserve"> </w:t>
            </w:r>
            <w:r w:rsidRPr="00E92DE7">
              <w:rPr>
                <w:spacing w:val="-2"/>
                <w:sz w:val="20"/>
              </w:rPr>
              <w:t>0,90)/17</w:t>
            </w:r>
          </w:p>
        </w:tc>
      </w:tr>
      <w:tr w:rsidR="00F0114F" w:rsidRPr="00E92DE7" w14:paraId="3138EF68" w14:textId="77777777" w:rsidTr="009022BE">
        <w:trPr>
          <w:gridAfter w:val="1"/>
          <w:wAfter w:w="15" w:type="dxa"/>
          <w:trHeight w:val="688"/>
        </w:trPr>
        <w:tc>
          <w:tcPr>
            <w:tcW w:w="2047" w:type="dxa"/>
          </w:tcPr>
          <w:p w14:paraId="6E9319B4" w14:textId="77777777" w:rsidR="00F0114F" w:rsidRPr="00E92DE7" w:rsidRDefault="00F0114F" w:rsidP="009022BE">
            <w:pPr>
              <w:pStyle w:val="TableParagraph"/>
              <w:tabs>
                <w:tab w:val="left" w:pos="284"/>
              </w:tabs>
              <w:ind w:left="0"/>
              <w:rPr>
                <w:spacing w:val="-2"/>
                <w:sz w:val="20"/>
              </w:rPr>
            </w:pPr>
            <w:r w:rsidRPr="00E92DE7">
              <w:rPr>
                <w:sz w:val="20"/>
              </w:rPr>
              <w:t>Valeur</w:t>
            </w:r>
            <w:r w:rsidRPr="00E92DE7">
              <w:rPr>
                <w:spacing w:val="-3"/>
                <w:sz w:val="20"/>
              </w:rPr>
              <w:t xml:space="preserve"> </w:t>
            </w:r>
            <w:r w:rsidRPr="00E92DE7">
              <w:rPr>
                <w:sz w:val="20"/>
              </w:rPr>
              <w:t>de</w:t>
            </w:r>
            <w:r w:rsidRPr="00E92DE7">
              <w:rPr>
                <w:spacing w:val="-3"/>
                <w:sz w:val="20"/>
              </w:rPr>
              <w:t xml:space="preserve"> </w:t>
            </w:r>
            <w:r w:rsidRPr="00E92DE7">
              <w:rPr>
                <w:sz w:val="20"/>
              </w:rPr>
              <w:t>p</w:t>
            </w:r>
            <w:r w:rsidRPr="00E92DE7">
              <w:rPr>
                <w:spacing w:val="-3"/>
                <w:sz w:val="20"/>
              </w:rPr>
              <w:t xml:space="preserve"> </w:t>
            </w:r>
            <w:r w:rsidRPr="00E92DE7">
              <w:rPr>
                <w:sz w:val="20"/>
              </w:rPr>
              <w:t>pour</w:t>
            </w:r>
            <w:r w:rsidRPr="00E92DE7">
              <w:rPr>
                <w:spacing w:val="-2"/>
                <w:sz w:val="20"/>
              </w:rPr>
              <w:t xml:space="preserve"> </w:t>
            </w:r>
            <w:r w:rsidRPr="00E92DE7">
              <w:rPr>
                <w:spacing w:val="-5"/>
                <w:sz w:val="20"/>
              </w:rPr>
              <w:t xml:space="preserve">les </w:t>
            </w:r>
            <w:r w:rsidRPr="00E92DE7">
              <w:rPr>
                <w:sz w:val="20"/>
              </w:rPr>
              <w:t>tests de non-</w:t>
            </w:r>
            <w:r w:rsidRPr="00E92DE7">
              <w:rPr>
                <w:spacing w:val="-2"/>
                <w:sz w:val="20"/>
              </w:rPr>
              <w:t>infériorité/</w:t>
            </w:r>
          </w:p>
          <w:p w14:paraId="1C4DF80B" w14:textId="77777777" w:rsidR="00F0114F" w:rsidRPr="00E92DE7" w:rsidRDefault="00F0114F" w:rsidP="009022BE">
            <w:pPr>
              <w:pStyle w:val="TableParagraph"/>
              <w:tabs>
                <w:tab w:val="left" w:pos="284"/>
              </w:tabs>
              <w:ind w:left="0"/>
              <w:rPr>
                <w:sz w:val="20"/>
              </w:rPr>
            </w:pPr>
            <w:r w:rsidRPr="00E92DE7">
              <w:rPr>
                <w:spacing w:val="-2"/>
                <w:sz w:val="20"/>
              </w:rPr>
              <w:t>supériorité</w:t>
            </w:r>
          </w:p>
        </w:tc>
        <w:tc>
          <w:tcPr>
            <w:tcW w:w="1911" w:type="dxa"/>
            <w:gridSpan w:val="3"/>
          </w:tcPr>
          <w:p w14:paraId="763175F7" w14:textId="77777777" w:rsidR="00F0114F" w:rsidRPr="00E92DE7" w:rsidRDefault="00F0114F" w:rsidP="009022BE">
            <w:pPr>
              <w:pStyle w:val="TableParagraph"/>
              <w:tabs>
                <w:tab w:val="left" w:pos="284"/>
              </w:tabs>
              <w:ind w:left="0"/>
              <w:jc w:val="center"/>
              <w:rPr>
                <w:sz w:val="20"/>
              </w:rPr>
            </w:pPr>
            <w:r w:rsidRPr="00E92DE7">
              <w:rPr>
                <w:sz w:val="20"/>
              </w:rPr>
              <w:t>&lt;</w:t>
            </w:r>
            <w:r>
              <w:rPr>
                <w:spacing w:val="-2"/>
                <w:sz w:val="20"/>
              </w:rPr>
              <w:t> </w:t>
            </w:r>
            <w:r w:rsidRPr="00E92DE7">
              <w:rPr>
                <w:sz w:val="20"/>
              </w:rPr>
              <w:t>0,0001</w:t>
            </w:r>
            <w:r w:rsidRPr="00E92DE7">
              <w:rPr>
                <w:sz w:val="20"/>
                <w:vertAlign w:val="superscript"/>
              </w:rPr>
              <w:t>†</w:t>
            </w:r>
            <w:r w:rsidRPr="00E92DE7">
              <w:rPr>
                <w:spacing w:val="-2"/>
                <w:sz w:val="20"/>
              </w:rPr>
              <w:t xml:space="preserve"> </w:t>
            </w:r>
            <w:r w:rsidRPr="00E92DE7">
              <w:rPr>
                <w:sz w:val="20"/>
              </w:rPr>
              <w:t>/</w:t>
            </w:r>
            <w:r w:rsidRPr="00E92DE7">
              <w:rPr>
                <w:spacing w:val="-2"/>
                <w:sz w:val="20"/>
              </w:rPr>
              <w:t xml:space="preserve"> 0,0101</w:t>
            </w:r>
            <w:r w:rsidRPr="00E92DE7">
              <w:rPr>
                <w:spacing w:val="-2"/>
                <w:sz w:val="20"/>
                <w:vertAlign w:val="superscript"/>
              </w:rPr>
              <w:t>†</w:t>
            </w:r>
          </w:p>
        </w:tc>
        <w:tc>
          <w:tcPr>
            <w:tcW w:w="1866" w:type="dxa"/>
            <w:gridSpan w:val="4"/>
          </w:tcPr>
          <w:p w14:paraId="628778DE" w14:textId="77777777" w:rsidR="00F0114F" w:rsidRPr="00E92DE7" w:rsidRDefault="00F0114F" w:rsidP="009022BE">
            <w:pPr>
              <w:pStyle w:val="TableParagraph"/>
              <w:tabs>
                <w:tab w:val="left" w:pos="284"/>
              </w:tabs>
              <w:ind w:left="0"/>
              <w:jc w:val="center"/>
              <w:rPr>
                <w:sz w:val="20"/>
              </w:rPr>
            </w:pPr>
            <w:r w:rsidRPr="00E92DE7">
              <w:rPr>
                <w:sz w:val="20"/>
              </w:rPr>
              <w:t>0,0007</w:t>
            </w:r>
            <w:r w:rsidRPr="00E92DE7">
              <w:rPr>
                <w:sz w:val="20"/>
                <w:vertAlign w:val="superscript"/>
              </w:rPr>
              <w:t>†</w:t>
            </w:r>
            <w:r w:rsidRPr="00E92DE7">
              <w:rPr>
                <w:spacing w:val="-2"/>
                <w:sz w:val="20"/>
              </w:rPr>
              <w:t xml:space="preserve"> </w:t>
            </w:r>
            <w:r w:rsidRPr="00E92DE7">
              <w:rPr>
                <w:sz w:val="20"/>
              </w:rPr>
              <w:t>/</w:t>
            </w:r>
            <w:r w:rsidRPr="00E92DE7">
              <w:rPr>
                <w:spacing w:val="-3"/>
                <w:sz w:val="20"/>
              </w:rPr>
              <w:t xml:space="preserve"> </w:t>
            </w:r>
            <w:r w:rsidRPr="00E92DE7">
              <w:rPr>
                <w:spacing w:val="-2"/>
                <w:sz w:val="20"/>
              </w:rPr>
              <w:t>0,0619</w:t>
            </w:r>
            <w:r w:rsidRPr="00E92DE7">
              <w:rPr>
                <w:spacing w:val="-2"/>
                <w:sz w:val="20"/>
                <w:vertAlign w:val="superscript"/>
              </w:rPr>
              <w:t>†</w:t>
            </w:r>
          </w:p>
        </w:tc>
        <w:tc>
          <w:tcPr>
            <w:tcW w:w="1864" w:type="dxa"/>
            <w:gridSpan w:val="4"/>
          </w:tcPr>
          <w:p w14:paraId="0234CB79" w14:textId="77777777" w:rsidR="00F0114F" w:rsidRPr="00E92DE7" w:rsidRDefault="00F0114F" w:rsidP="009022BE">
            <w:pPr>
              <w:pStyle w:val="TableParagraph"/>
              <w:tabs>
                <w:tab w:val="left" w:pos="284"/>
              </w:tabs>
              <w:ind w:left="0"/>
              <w:jc w:val="center"/>
              <w:rPr>
                <w:sz w:val="20"/>
              </w:rPr>
            </w:pPr>
            <w:r w:rsidRPr="00E92DE7">
              <w:rPr>
                <w:sz w:val="20"/>
              </w:rPr>
              <w:t>0,0002</w:t>
            </w:r>
            <w:r w:rsidRPr="00E92DE7">
              <w:rPr>
                <w:sz w:val="20"/>
                <w:vertAlign w:val="superscript"/>
              </w:rPr>
              <w:t>†</w:t>
            </w:r>
            <w:r w:rsidRPr="00E92DE7">
              <w:rPr>
                <w:spacing w:val="-2"/>
                <w:sz w:val="20"/>
              </w:rPr>
              <w:t xml:space="preserve"> </w:t>
            </w:r>
            <w:r w:rsidRPr="00E92DE7">
              <w:rPr>
                <w:sz w:val="20"/>
              </w:rPr>
              <w:t>/</w:t>
            </w:r>
            <w:r w:rsidRPr="00E92DE7">
              <w:rPr>
                <w:spacing w:val="-3"/>
                <w:sz w:val="20"/>
              </w:rPr>
              <w:t xml:space="preserve"> </w:t>
            </w:r>
            <w:r w:rsidRPr="00E92DE7">
              <w:rPr>
                <w:spacing w:val="-2"/>
                <w:sz w:val="20"/>
              </w:rPr>
              <w:t>0,0085</w:t>
            </w:r>
            <w:r w:rsidRPr="00E92DE7">
              <w:rPr>
                <w:spacing w:val="-2"/>
                <w:sz w:val="20"/>
                <w:vertAlign w:val="superscript"/>
              </w:rPr>
              <w:t>†</w:t>
            </w:r>
          </w:p>
        </w:tc>
        <w:tc>
          <w:tcPr>
            <w:tcW w:w="1845" w:type="dxa"/>
            <w:gridSpan w:val="4"/>
          </w:tcPr>
          <w:p w14:paraId="3E6E86DF" w14:textId="77777777" w:rsidR="00F0114F" w:rsidRPr="00E92DE7" w:rsidRDefault="00F0114F" w:rsidP="009022BE">
            <w:pPr>
              <w:pStyle w:val="TableParagraph"/>
              <w:tabs>
                <w:tab w:val="left" w:pos="284"/>
              </w:tabs>
              <w:ind w:left="0"/>
              <w:jc w:val="center"/>
              <w:rPr>
                <w:sz w:val="20"/>
              </w:rPr>
            </w:pPr>
            <w:r w:rsidRPr="00E92DE7">
              <w:rPr>
                <w:sz w:val="20"/>
              </w:rPr>
              <w:t>&lt;</w:t>
            </w:r>
            <w:r>
              <w:rPr>
                <w:spacing w:val="-2"/>
                <w:sz w:val="20"/>
              </w:rPr>
              <w:t> </w:t>
            </w:r>
            <w:r w:rsidRPr="00E92DE7">
              <w:rPr>
                <w:sz w:val="20"/>
              </w:rPr>
              <w:t>0,0001</w:t>
            </w:r>
            <w:r w:rsidRPr="00E92DE7">
              <w:rPr>
                <w:spacing w:val="-1"/>
                <w:sz w:val="20"/>
              </w:rPr>
              <w:t xml:space="preserve"> </w:t>
            </w:r>
            <w:r w:rsidRPr="00E92DE7">
              <w:rPr>
                <w:sz w:val="20"/>
              </w:rPr>
              <w:t>/</w:t>
            </w:r>
            <w:r w:rsidRPr="00E92DE7">
              <w:rPr>
                <w:spacing w:val="-3"/>
                <w:sz w:val="20"/>
              </w:rPr>
              <w:t xml:space="preserve"> </w:t>
            </w:r>
            <w:r w:rsidRPr="00E92DE7">
              <w:rPr>
                <w:sz w:val="20"/>
              </w:rPr>
              <w:t>&lt;</w:t>
            </w:r>
            <w:r>
              <w:rPr>
                <w:sz w:val="20"/>
              </w:rPr>
              <w:t> </w:t>
            </w:r>
            <w:r w:rsidRPr="00E92DE7">
              <w:rPr>
                <w:spacing w:val="-2"/>
                <w:sz w:val="20"/>
              </w:rPr>
              <w:t>0,0001</w:t>
            </w:r>
          </w:p>
        </w:tc>
      </w:tr>
      <w:tr w:rsidR="00F0114F" w:rsidRPr="00E92DE7" w14:paraId="2E752595" w14:textId="77777777" w:rsidTr="009022BE">
        <w:trPr>
          <w:gridAfter w:val="1"/>
          <w:wAfter w:w="15" w:type="dxa"/>
          <w:trHeight w:val="407"/>
        </w:trPr>
        <w:tc>
          <w:tcPr>
            <w:tcW w:w="2047" w:type="dxa"/>
          </w:tcPr>
          <w:p w14:paraId="704543D1" w14:textId="77777777" w:rsidR="00F0114F" w:rsidRPr="00E92DE7" w:rsidRDefault="00F0114F" w:rsidP="009022BE">
            <w:pPr>
              <w:pStyle w:val="TableParagraph"/>
              <w:tabs>
                <w:tab w:val="left" w:pos="284"/>
              </w:tabs>
              <w:ind w:left="0"/>
              <w:rPr>
                <w:sz w:val="20"/>
              </w:rPr>
            </w:pPr>
            <w:r w:rsidRPr="00E92DE7">
              <w:rPr>
                <w:sz w:val="20"/>
              </w:rPr>
              <w:t>%</w:t>
            </w:r>
            <w:r w:rsidRPr="00E92DE7">
              <w:rPr>
                <w:spacing w:val="-3"/>
                <w:sz w:val="20"/>
              </w:rPr>
              <w:t xml:space="preserve"> </w:t>
            </w:r>
            <w:r w:rsidRPr="00E92DE7">
              <w:rPr>
                <w:sz w:val="20"/>
              </w:rPr>
              <w:t>de</w:t>
            </w:r>
            <w:r w:rsidRPr="00E92DE7">
              <w:rPr>
                <w:spacing w:val="-1"/>
                <w:sz w:val="20"/>
              </w:rPr>
              <w:t> patients</w:t>
            </w:r>
          </w:p>
        </w:tc>
        <w:tc>
          <w:tcPr>
            <w:tcW w:w="915" w:type="dxa"/>
          </w:tcPr>
          <w:p w14:paraId="2C479D5E" w14:textId="77777777" w:rsidR="00F0114F" w:rsidRPr="00E92DE7" w:rsidRDefault="00F0114F" w:rsidP="009022BE">
            <w:pPr>
              <w:pStyle w:val="TableParagraph"/>
              <w:tabs>
                <w:tab w:val="left" w:pos="284"/>
              </w:tabs>
              <w:ind w:left="0"/>
              <w:jc w:val="center"/>
              <w:rPr>
                <w:sz w:val="20"/>
              </w:rPr>
            </w:pPr>
            <w:r w:rsidRPr="00E92DE7">
              <w:rPr>
                <w:spacing w:val="-4"/>
                <w:sz w:val="20"/>
              </w:rPr>
              <w:t>30,7</w:t>
            </w:r>
          </w:p>
        </w:tc>
        <w:tc>
          <w:tcPr>
            <w:tcW w:w="996" w:type="dxa"/>
            <w:gridSpan w:val="2"/>
          </w:tcPr>
          <w:p w14:paraId="526CDD1D" w14:textId="77777777" w:rsidR="00F0114F" w:rsidRPr="00E92DE7" w:rsidRDefault="00F0114F" w:rsidP="009022BE">
            <w:pPr>
              <w:pStyle w:val="TableParagraph"/>
              <w:tabs>
                <w:tab w:val="left" w:pos="284"/>
              </w:tabs>
              <w:ind w:left="0"/>
              <w:jc w:val="center"/>
              <w:rPr>
                <w:sz w:val="20"/>
              </w:rPr>
            </w:pPr>
            <w:r w:rsidRPr="00E92DE7">
              <w:rPr>
                <w:spacing w:val="-4"/>
                <w:sz w:val="20"/>
              </w:rPr>
              <w:t>36,5</w:t>
            </w:r>
          </w:p>
        </w:tc>
        <w:tc>
          <w:tcPr>
            <w:tcW w:w="917" w:type="dxa"/>
            <w:gridSpan w:val="2"/>
          </w:tcPr>
          <w:p w14:paraId="356B83B1" w14:textId="77777777" w:rsidR="00F0114F" w:rsidRPr="00E92DE7" w:rsidRDefault="00F0114F" w:rsidP="009022BE">
            <w:pPr>
              <w:pStyle w:val="TableParagraph"/>
              <w:tabs>
                <w:tab w:val="left" w:pos="284"/>
              </w:tabs>
              <w:ind w:left="0"/>
              <w:jc w:val="center"/>
              <w:rPr>
                <w:sz w:val="20"/>
              </w:rPr>
            </w:pPr>
            <w:r w:rsidRPr="00E92DE7">
              <w:rPr>
                <w:spacing w:val="-4"/>
                <w:sz w:val="20"/>
              </w:rPr>
              <w:t>31,4</w:t>
            </w:r>
          </w:p>
        </w:tc>
        <w:tc>
          <w:tcPr>
            <w:tcW w:w="949" w:type="dxa"/>
            <w:gridSpan w:val="2"/>
          </w:tcPr>
          <w:p w14:paraId="78A7F530" w14:textId="77777777" w:rsidR="00F0114F" w:rsidRPr="00E92DE7" w:rsidRDefault="00F0114F" w:rsidP="009022BE">
            <w:pPr>
              <w:pStyle w:val="TableParagraph"/>
              <w:tabs>
                <w:tab w:val="left" w:pos="284"/>
              </w:tabs>
              <w:ind w:left="0"/>
              <w:jc w:val="center"/>
              <w:rPr>
                <w:sz w:val="20"/>
              </w:rPr>
            </w:pPr>
            <w:r w:rsidRPr="00E92DE7">
              <w:rPr>
                <w:spacing w:val="-4"/>
                <w:sz w:val="20"/>
              </w:rPr>
              <w:t>36,3</w:t>
            </w:r>
          </w:p>
        </w:tc>
        <w:tc>
          <w:tcPr>
            <w:tcW w:w="917" w:type="dxa"/>
            <w:gridSpan w:val="2"/>
          </w:tcPr>
          <w:p w14:paraId="5E76351C" w14:textId="77777777" w:rsidR="00F0114F" w:rsidRPr="00E92DE7" w:rsidRDefault="00F0114F" w:rsidP="009022BE">
            <w:pPr>
              <w:pStyle w:val="TableParagraph"/>
              <w:tabs>
                <w:tab w:val="left" w:pos="284"/>
              </w:tabs>
              <w:ind w:left="0"/>
              <w:jc w:val="center"/>
              <w:rPr>
                <w:sz w:val="20"/>
              </w:rPr>
            </w:pPr>
            <w:r w:rsidRPr="00E92DE7">
              <w:rPr>
                <w:spacing w:val="-4"/>
                <w:sz w:val="20"/>
              </w:rPr>
              <w:t>35,9</w:t>
            </w:r>
          </w:p>
        </w:tc>
        <w:tc>
          <w:tcPr>
            <w:tcW w:w="947" w:type="dxa"/>
            <w:gridSpan w:val="2"/>
          </w:tcPr>
          <w:p w14:paraId="77E06AFB" w14:textId="77777777" w:rsidR="00F0114F" w:rsidRPr="00E92DE7" w:rsidRDefault="00F0114F" w:rsidP="009022BE">
            <w:pPr>
              <w:pStyle w:val="TableParagraph"/>
              <w:tabs>
                <w:tab w:val="left" w:pos="284"/>
              </w:tabs>
              <w:ind w:left="0"/>
              <w:jc w:val="center"/>
              <w:rPr>
                <w:sz w:val="20"/>
              </w:rPr>
            </w:pPr>
            <w:r w:rsidRPr="00E92DE7">
              <w:rPr>
                <w:spacing w:val="-4"/>
                <w:sz w:val="20"/>
              </w:rPr>
              <w:t>40,6</w:t>
            </w:r>
          </w:p>
        </w:tc>
        <w:tc>
          <w:tcPr>
            <w:tcW w:w="917" w:type="dxa"/>
            <w:gridSpan w:val="2"/>
          </w:tcPr>
          <w:p w14:paraId="77750A07" w14:textId="77777777" w:rsidR="00F0114F" w:rsidRPr="00E92DE7" w:rsidRDefault="00F0114F" w:rsidP="009022BE">
            <w:pPr>
              <w:pStyle w:val="TableParagraph"/>
              <w:tabs>
                <w:tab w:val="left" w:pos="284"/>
              </w:tabs>
              <w:ind w:left="0"/>
              <w:jc w:val="center"/>
              <w:rPr>
                <w:sz w:val="20"/>
              </w:rPr>
            </w:pPr>
            <w:r w:rsidRPr="00E92DE7">
              <w:rPr>
                <w:spacing w:val="-4"/>
                <w:sz w:val="20"/>
              </w:rPr>
              <w:t>32,6</w:t>
            </w:r>
          </w:p>
        </w:tc>
        <w:tc>
          <w:tcPr>
            <w:tcW w:w="928" w:type="dxa"/>
            <w:gridSpan w:val="2"/>
          </w:tcPr>
          <w:p w14:paraId="600EAFA5" w14:textId="77777777" w:rsidR="00F0114F" w:rsidRPr="00E92DE7" w:rsidRDefault="00F0114F" w:rsidP="009022BE">
            <w:pPr>
              <w:pStyle w:val="TableParagraph"/>
              <w:tabs>
                <w:tab w:val="left" w:pos="284"/>
              </w:tabs>
              <w:ind w:left="0"/>
              <w:jc w:val="center"/>
              <w:rPr>
                <w:sz w:val="20"/>
              </w:rPr>
            </w:pPr>
            <w:r w:rsidRPr="00E92DE7">
              <w:rPr>
                <w:spacing w:val="-4"/>
                <w:sz w:val="20"/>
              </w:rPr>
              <w:t>37,8</w:t>
            </w:r>
          </w:p>
        </w:tc>
      </w:tr>
      <w:tr w:rsidR="00F0114F" w:rsidRPr="00E92DE7" w14:paraId="404309A8" w14:textId="77777777" w:rsidTr="009022BE">
        <w:trPr>
          <w:gridAfter w:val="1"/>
          <w:wAfter w:w="15" w:type="dxa"/>
          <w:trHeight w:val="230"/>
        </w:trPr>
        <w:tc>
          <w:tcPr>
            <w:tcW w:w="9533" w:type="dxa"/>
            <w:gridSpan w:val="16"/>
          </w:tcPr>
          <w:p w14:paraId="5F2F9A65" w14:textId="77777777" w:rsidR="00F0114F" w:rsidRPr="00E92DE7" w:rsidRDefault="00F0114F" w:rsidP="009022BE">
            <w:pPr>
              <w:pStyle w:val="TableParagraph"/>
              <w:tabs>
                <w:tab w:val="left" w:pos="284"/>
              </w:tabs>
              <w:ind w:left="0"/>
              <w:rPr>
                <w:b/>
                <w:sz w:val="20"/>
              </w:rPr>
            </w:pPr>
            <w:r w:rsidRPr="00E92DE7">
              <w:rPr>
                <w:b/>
                <w:sz w:val="20"/>
              </w:rPr>
              <w:t>Premier</w:t>
            </w:r>
            <w:r w:rsidRPr="00E92DE7">
              <w:rPr>
                <w:b/>
                <w:spacing w:val="-4"/>
                <w:sz w:val="20"/>
              </w:rPr>
              <w:t xml:space="preserve"> </w:t>
            </w:r>
            <w:r w:rsidRPr="00E92DE7">
              <w:rPr>
                <w:b/>
                <w:sz w:val="20"/>
              </w:rPr>
              <w:t>SRE</w:t>
            </w:r>
            <w:r w:rsidRPr="00E92DE7">
              <w:rPr>
                <w:b/>
                <w:spacing w:val="-5"/>
                <w:sz w:val="20"/>
              </w:rPr>
              <w:t xml:space="preserve"> </w:t>
            </w:r>
            <w:r w:rsidRPr="00E92DE7">
              <w:rPr>
                <w:b/>
                <w:sz w:val="20"/>
              </w:rPr>
              <w:t>et</w:t>
            </w:r>
            <w:r w:rsidRPr="00E92DE7">
              <w:rPr>
                <w:b/>
                <w:spacing w:val="-3"/>
                <w:sz w:val="20"/>
              </w:rPr>
              <w:t xml:space="preserve"> </w:t>
            </w:r>
            <w:r w:rsidRPr="00E92DE7">
              <w:rPr>
                <w:b/>
                <w:spacing w:val="-2"/>
                <w:sz w:val="20"/>
              </w:rPr>
              <w:t>suivants*</w:t>
            </w:r>
          </w:p>
        </w:tc>
      </w:tr>
      <w:tr w:rsidR="00F0114F" w:rsidRPr="00E92DE7" w14:paraId="07E0F4B7" w14:textId="77777777" w:rsidTr="009022BE">
        <w:trPr>
          <w:gridAfter w:val="1"/>
          <w:wAfter w:w="15" w:type="dxa"/>
          <w:trHeight w:val="460"/>
        </w:trPr>
        <w:tc>
          <w:tcPr>
            <w:tcW w:w="2047" w:type="dxa"/>
          </w:tcPr>
          <w:p w14:paraId="66D63A43" w14:textId="77777777" w:rsidR="00F0114F" w:rsidRPr="00E92DE7" w:rsidRDefault="00F0114F" w:rsidP="009022BE">
            <w:pPr>
              <w:pStyle w:val="TableParagraph"/>
              <w:tabs>
                <w:tab w:val="left" w:pos="284"/>
              </w:tabs>
              <w:ind w:left="0"/>
              <w:rPr>
                <w:sz w:val="20"/>
              </w:rPr>
            </w:pPr>
            <w:r w:rsidRPr="00E92DE7">
              <w:rPr>
                <w:sz w:val="20"/>
              </w:rPr>
              <w:t>Nombre</w:t>
            </w:r>
            <w:r w:rsidRPr="00E92DE7">
              <w:rPr>
                <w:spacing w:val="-13"/>
                <w:sz w:val="20"/>
              </w:rPr>
              <w:t xml:space="preserve"> </w:t>
            </w:r>
            <w:r w:rsidRPr="00E92DE7">
              <w:rPr>
                <w:sz w:val="20"/>
              </w:rPr>
              <w:t>moyen/</w:t>
            </w:r>
            <w:r w:rsidRPr="00E92DE7">
              <w:rPr>
                <w:spacing w:val="-2"/>
                <w:sz w:val="20"/>
              </w:rPr>
              <w:t>patient</w:t>
            </w:r>
          </w:p>
        </w:tc>
        <w:tc>
          <w:tcPr>
            <w:tcW w:w="915" w:type="dxa"/>
          </w:tcPr>
          <w:p w14:paraId="4385FA13" w14:textId="77777777" w:rsidR="00F0114F" w:rsidRPr="00E92DE7" w:rsidRDefault="00F0114F" w:rsidP="009022BE">
            <w:pPr>
              <w:pStyle w:val="TableParagraph"/>
              <w:tabs>
                <w:tab w:val="left" w:pos="284"/>
              </w:tabs>
              <w:ind w:left="0"/>
              <w:jc w:val="center"/>
              <w:rPr>
                <w:sz w:val="20"/>
              </w:rPr>
            </w:pPr>
            <w:r w:rsidRPr="00E92DE7">
              <w:rPr>
                <w:spacing w:val="-4"/>
                <w:sz w:val="20"/>
              </w:rPr>
              <w:t>0,46</w:t>
            </w:r>
          </w:p>
        </w:tc>
        <w:tc>
          <w:tcPr>
            <w:tcW w:w="996" w:type="dxa"/>
            <w:gridSpan w:val="2"/>
          </w:tcPr>
          <w:p w14:paraId="05D78DA9" w14:textId="77777777" w:rsidR="00F0114F" w:rsidRPr="00E92DE7" w:rsidRDefault="00F0114F" w:rsidP="009022BE">
            <w:pPr>
              <w:pStyle w:val="TableParagraph"/>
              <w:tabs>
                <w:tab w:val="left" w:pos="284"/>
              </w:tabs>
              <w:ind w:left="0"/>
              <w:jc w:val="center"/>
              <w:rPr>
                <w:sz w:val="20"/>
              </w:rPr>
            </w:pPr>
            <w:r w:rsidRPr="00E92DE7">
              <w:rPr>
                <w:spacing w:val="-4"/>
                <w:sz w:val="20"/>
              </w:rPr>
              <w:t>0,60</w:t>
            </w:r>
          </w:p>
        </w:tc>
        <w:tc>
          <w:tcPr>
            <w:tcW w:w="917" w:type="dxa"/>
            <w:gridSpan w:val="2"/>
          </w:tcPr>
          <w:p w14:paraId="39624F4E" w14:textId="77777777" w:rsidR="00F0114F" w:rsidRPr="00E92DE7" w:rsidRDefault="00F0114F" w:rsidP="009022BE">
            <w:pPr>
              <w:pStyle w:val="TableParagraph"/>
              <w:tabs>
                <w:tab w:val="left" w:pos="284"/>
              </w:tabs>
              <w:ind w:left="0"/>
              <w:jc w:val="center"/>
              <w:rPr>
                <w:sz w:val="20"/>
              </w:rPr>
            </w:pPr>
            <w:r w:rsidRPr="00E92DE7">
              <w:rPr>
                <w:spacing w:val="-4"/>
                <w:sz w:val="20"/>
              </w:rPr>
              <w:t>0,44</w:t>
            </w:r>
          </w:p>
        </w:tc>
        <w:tc>
          <w:tcPr>
            <w:tcW w:w="949" w:type="dxa"/>
            <w:gridSpan w:val="2"/>
          </w:tcPr>
          <w:p w14:paraId="0B89450C" w14:textId="77777777" w:rsidR="00F0114F" w:rsidRPr="00E92DE7" w:rsidRDefault="00F0114F" w:rsidP="009022BE">
            <w:pPr>
              <w:pStyle w:val="TableParagraph"/>
              <w:tabs>
                <w:tab w:val="left" w:pos="284"/>
              </w:tabs>
              <w:ind w:left="0"/>
              <w:jc w:val="center"/>
              <w:rPr>
                <w:sz w:val="20"/>
              </w:rPr>
            </w:pPr>
            <w:r w:rsidRPr="00E92DE7">
              <w:rPr>
                <w:spacing w:val="-4"/>
                <w:sz w:val="20"/>
              </w:rPr>
              <w:t>0,49</w:t>
            </w:r>
          </w:p>
        </w:tc>
        <w:tc>
          <w:tcPr>
            <w:tcW w:w="917" w:type="dxa"/>
            <w:gridSpan w:val="2"/>
          </w:tcPr>
          <w:p w14:paraId="2C2A8B71" w14:textId="77777777" w:rsidR="00F0114F" w:rsidRPr="00E92DE7" w:rsidRDefault="00F0114F" w:rsidP="009022BE">
            <w:pPr>
              <w:pStyle w:val="TableParagraph"/>
              <w:tabs>
                <w:tab w:val="left" w:pos="284"/>
              </w:tabs>
              <w:ind w:left="0"/>
              <w:jc w:val="center"/>
              <w:rPr>
                <w:sz w:val="20"/>
              </w:rPr>
            </w:pPr>
            <w:r w:rsidRPr="00E92DE7">
              <w:rPr>
                <w:spacing w:val="-4"/>
                <w:sz w:val="20"/>
              </w:rPr>
              <w:t>0,52</w:t>
            </w:r>
          </w:p>
        </w:tc>
        <w:tc>
          <w:tcPr>
            <w:tcW w:w="947" w:type="dxa"/>
            <w:gridSpan w:val="2"/>
          </w:tcPr>
          <w:p w14:paraId="77343CB9" w14:textId="77777777" w:rsidR="00F0114F" w:rsidRPr="00E92DE7" w:rsidRDefault="00F0114F" w:rsidP="009022BE">
            <w:pPr>
              <w:pStyle w:val="TableParagraph"/>
              <w:tabs>
                <w:tab w:val="left" w:pos="284"/>
              </w:tabs>
              <w:ind w:left="0"/>
              <w:jc w:val="center"/>
              <w:rPr>
                <w:sz w:val="20"/>
              </w:rPr>
            </w:pPr>
            <w:r w:rsidRPr="00E92DE7">
              <w:rPr>
                <w:spacing w:val="-4"/>
                <w:sz w:val="20"/>
              </w:rPr>
              <w:t>0,61</w:t>
            </w:r>
          </w:p>
        </w:tc>
        <w:tc>
          <w:tcPr>
            <w:tcW w:w="917" w:type="dxa"/>
            <w:gridSpan w:val="2"/>
          </w:tcPr>
          <w:p w14:paraId="2A0A7AC5" w14:textId="77777777" w:rsidR="00F0114F" w:rsidRPr="00E92DE7" w:rsidRDefault="00F0114F" w:rsidP="009022BE">
            <w:pPr>
              <w:pStyle w:val="TableParagraph"/>
              <w:tabs>
                <w:tab w:val="left" w:pos="284"/>
              </w:tabs>
              <w:ind w:left="0"/>
              <w:jc w:val="center"/>
              <w:rPr>
                <w:sz w:val="20"/>
              </w:rPr>
            </w:pPr>
            <w:r w:rsidRPr="00E92DE7">
              <w:rPr>
                <w:spacing w:val="-4"/>
                <w:sz w:val="20"/>
              </w:rPr>
              <w:t>0,48</w:t>
            </w:r>
          </w:p>
        </w:tc>
        <w:tc>
          <w:tcPr>
            <w:tcW w:w="928" w:type="dxa"/>
            <w:gridSpan w:val="2"/>
          </w:tcPr>
          <w:p w14:paraId="6F14B141" w14:textId="77777777" w:rsidR="00F0114F" w:rsidRPr="00E92DE7" w:rsidRDefault="00F0114F" w:rsidP="009022BE">
            <w:pPr>
              <w:pStyle w:val="TableParagraph"/>
              <w:tabs>
                <w:tab w:val="left" w:pos="284"/>
              </w:tabs>
              <w:ind w:left="0"/>
              <w:jc w:val="center"/>
              <w:rPr>
                <w:sz w:val="20"/>
              </w:rPr>
            </w:pPr>
            <w:r w:rsidRPr="00E92DE7">
              <w:rPr>
                <w:spacing w:val="-4"/>
                <w:sz w:val="20"/>
              </w:rPr>
              <w:t>0,57</w:t>
            </w:r>
          </w:p>
        </w:tc>
      </w:tr>
      <w:tr w:rsidR="00F0114F" w:rsidRPr="00E92DE7" w14:paraId="5C218CBF" w14:textId="77777777" w:rsidTr="009022BE">
        <w:trPr>
          <w:gridAfter w:val="1"/>
          <w:wAfter w:w="15" w:type="dxa"/>
          <w:trHeight w:val="458"/>
        </w:trPr>
        <w:tc>
          <w:tcPr>
            <w:tcW w:w="2047" w:type="dxa"/>
          </w:tcPr>
          <w:p w14:paraId="5C18CBBF" w14:textId="77777777" w:rsidR="00F0114F" w:rsidRPr="00E92DE7" w:rsidRDefault="00F0114F" w:rsidP="009022BE">
            <w:pPr>
              <w:pStyle w:val="TableParagraph"/>
              <w:tabs>
                <w:tab w:val="left" w:pos="284"/>
              </w:tabs>
              <w:ind w:left="0"/>
              <w:rPr>
                <w:sz w:val="20"/>
              </w:rPr>
            </w:pPr>
            <w:r w:rsidRPr="00E92DE7">
              <w:rPr>
                <w:sz w:val="20"/>
              </w:rPr>
              <w:t>Rapport des taux (IC à 95</w:t>
            </w:r>
            <w:r w:rsidRPr="00E92DE7">
              <w:rPr>
                <w:spacing w:val="-13"/>
                <w:sz w:val="20"/>
              </w:rPr>
              <w:t> %</w:t>
            </w:r>
            <w:r w:rsidRPr="00E92DE7">
              <w:rPr>
                <w:sz w:val="20"/>
              </w:rPr>
              <w:t>)</w:t>
            </w:r>
            <w:r w:rsidRPr="00E92DE7">
              <w:rPr>
                <w:spacing w:val="-12"/>
                <w:sz w:val="20"/>
              </w:rPr>
              <w:t xml:space="preserve"> </w:t>
            </w:r>
            <w:r w:rsidRPr="00E92DE7">
              <w:rPr>
                <w:sz w:val="20"/>
              </w:rPr>
              <w:t>/RRR</w:t>
            </w:r>
            <w:r>
              <w:rPr>
                <w:sz w:val="20"/>
              </w:rPr>
              <w:t xml:space="preserve"> </w:t>
            </w:r>
            <w:r w:rsidRPr="00E92DE7">
              <w:rPr>
                <w:sz w:val="20"/>
              </w:rPr>
              <w:t>(%)</w:t>
            </w:r>
          </w:p>
        </w:tc>
        <w:tc>
          <w:tcPr>
            <w:tcW w:w="1911" w:type="dxa"/>
            <w:gridSpan w:val="3"/>
          </w:tcPr>
          <w:p w14:paraId="3E4D523A" w14:textId="77777777" w:rsidR="00F0114F" w:rsidRPr="00E92DE7" w:rsidRDefault="00F0114F" w:rsidP="009022BE">
            <w:pPr>
              <w:pStyle w:val="TableParagraph"/>
              <w:tabs>
                <w:tab w:val="left" w:pos="284"/>
              </w:tabs>
              <w:ind w:left="0"/>
              <w:jc w:val="center"/>
              <w:rPr>
                <w:sz w:val="20"/>
              </w:rPr>
            </w:pPr>
            <w:r w:rsidRPr="00E92DE7">
              <w:rPr>
                <w:sz w:val="20"/>
              </w:rPr>
              <w:t>0,77</w:t>
            </w:r>
            <w:r w:rsidRPr="00E92DE7">
              <w:rPr>
                <w:spacing w:val="-4"/>
                <w:sz w:val="20"/>
              </w:rPr>
              <w:t xml:space="preserve"> </w:t>
            </w:r>
            <w:r w:rsidRPr="00E92DE7">
              <w:rPr>
                <w:sz w:val="20"/>
              </w:rPr>
              <w:t>(0,66</w:t>
            </w:r>
            <w:r>
              <w:rPr>
                <w:sz w:val="20"/>
              </w:rPr>
              <w:t> ;</w:t>
            </w:r>
            <w:r w:rsidRPr="00E92DE7">
              <w:rPr>
                <w:spacing w:val="-5"/>
                <w:sz w:val="20"/>
              </w:rPr>
              <w:t xml:space="preserve"> </w:t>
            </w:r>
            <w:r w:rsidRPr="00E92DE7">
              <w:rPr>
                <w:sz w:val="20"/>
              </w:rPr>
              <w:t>0,89)</w:t>
            </w:r>
            <w:r w:rsidRPr="00E92DE7">
              <w:rPr>
                <w:spacing w:val="-3"/>
                <w:sz w:val="20"/>
              </w:rPr>
              <w:t xml:space="preserve"> </w:t>
            </w:r>
            <w:r w:rsidRPr="00E92DE7">
              <w:rPr>
                <w:spacing w:val="-10"/>
                <w:sz w:val="20"/>
              </w:rPr>
              <w:t>/</w:t>
            </w:r>
          </w:p>
          <w:p w14:paraId="37584DDE" w14:textId="77777777" w:rsidR="00F0114F" w:rsidRPr="00E92DE7" w:rsidRDefault="00F0114F" w:rsidP="009022BE">
            <w:pPr>
              <w:pStyle w:val="TableParagraph"/>
              <w:tabs>
                <w:tab w:val="left" w:pos="284"/>
              </w:tabs>
              <w:ind w:left="0"/>
              <w:jc w:val="center"/>
              <w:rPr>
                <w:sz w:val="20"/>
              </w:rPr>
            </w:pPr>
            <w:r w:rsidRPr="00E92DE7">
              <w:rPr>
                <w:spacing w:val="-5"/>
                <w:sz w:val="20"/>
              </w:rPr>
              <w:t>23</w:t>
            </w:r>
          </w:p>
        </w:tc>
        <w:tc>
          <w:tcPr>
            <w:tcW w:w="1866" w:type="dxa"/>
            <w:gridSpan w:val="4"/>
          </w:tcPr>
          <w:p w14:paraId="51B00C79" w14:textId="77777777" w:rsidR="00F0114F" w:rsidRPr="00E92DE7" w:rsidRDefault="00F0114F" w:rsidP="009022BE">
            <w:pPr>
              <w:pStyle w:val="TableParagraph"/>
              <w:tabs>
                <w:tab w:val="left" w:pos="284"/>
              </w:tabs>
              <w:ind w:left="0"/>
              <w:jc w:val="center"/>
              <w:rPr>
                <w:sz w:val="20"/>
              </w:rPr>
            </w:pPr>
            <w:r w:rsidRPr="00E92DE7">
              <w:rPr>
                <w:sz w:val="20"/>
              </w:rPr>
              <w:t>0,90</w:t>
            </w:r>
            <w:r w:rsidRPr="00E92DE7">
              <w:rPr>
                <w:spacing w:val="-4"/>
                <w:sz w:val="20"/>
              </w:rPr>
              <w:t xml:space="preserve"> </w:t>
            </w:r>
            <w:r w:rsidRPr="00E92DE7">
              <w:rPr>
                <w:sz w:val="20"/>
              </w:rPr>
              <w:t>(0,77</w:t>
            </w:r>
            <w:r>
              <w:rPr>
                <w:sz w:val="20"/>
              </w:rPr>
              <w:t> ;</w:t>
            </w:r>
            <w:r w:rsidRPr="00E92DE7">
              <w:rPr>
                <w:spacing w:val="-4"/>
                <w:sz w:val="20"/>
              </w:rPr>
              <w:t xml:space="preserve"> </w:t>
            </w:r>
            <w:r w:rsidRPr="00E92DE7">
              <w:rPr>
                <w:spacing w:val="-2"/>
                <w:sz w:val="20"/>
              </w:rPr>
              <w:t>1,04)</w:t>
            </w:r>
          </w:p>
          <w:p w14:paraId="69DB5B17" w14:textId="77777777" w:rsidR="00F0114F" w:rsidRPr="00E92DE7" w:rsidRDefault="00F0114F" w:rsidP="009022BE">
            <w:pPr>
              <w:pStyle w:val="TableParagraph"/>
              <w:tabs>
                <w:tab w:val="left" w:pos="284"/>
              </w:tabs>
              <w:ind w:left="0"/>
              <w:jc w:val="center"/>
              <w:rPr>
                <w:sz w:val="20"/>
              </w:rPr>
            </w:pPr>
            <w:r w:rsidRPr="00E92DE7">
              <w:rPr>
                <w:spacing w:val="-5"/>
                <w:sz w:val="20"/>
              </w:rPr>
              <w:t>/10</w:t>
            </w:r>
          </w:p>
        </w:tc>
        <w:tc>
          <w:tcPr>
            <w:tcW w:w="1864" w:type="dxa"/>
            <w:gridSpan w:val="4"/>
          </w:tcPr>
          <w:p w14:paraId="1F427918" w14:textId="77777777" w:rsidR="00F0114F" w:rsidRPr="00E92DE7" w:rsidRDefault="00F0114F" w:rsidP="009022BE">
            <w:pPr>
              <w:pStyle w:val="TableParagraph"/>
              <w:tabs>
                <w:tab w:val="left" w:pos="284"/>
              </w:tabs>
              <w:ind w:left="0"/>
              <w:jc w:val="center"/>
              <w:rPr>
                <w:sz w:val="20"/>
              </w:rPr>
            </w:pPr>
            <w:r w:rsidRPr="00E92DE7">
              <w:rPr>
                <w:sz w:val="20"/>
              </w:rPr>
              <w:t>0,82</w:t>
            </w:r>
            <w:r w:rsidRPr="00E92DE7">
              <w:rPr>
                <w:spacing w:val="-4"/>
                <w:sz w:val="20"/>
              </w:rPr>
              <w:t xml:space="preserve"> </w:t>
            </w:r>
            <w:r w:rsidRPr="00E92DE7">
              <w:rPr>
                <w:sz w:val="20"/>
              </w:rPr>
              <w:t>(0,71</w:t>
            </w:r>
            <w:r>
              <w:rPr>
                <w:sz w:val="20"/>
              </w:rPr>
              <w:t> ;</w:t>
            </w:r>
            <w:r w:rsidRPr="00E92DE7">
              <w:rPr>
                <w:spacing w:val="-5"/>
                <w:sz w:val="20"/>
              </w:rPr>
              <w:t xml:space="preserve"> </w:t>
            </w:r>
            <w:r w:rsidRPr="00E92DE7">
              <w:rPr>
                <w:sz w:val="20"/>
              </w:rPr>
              <w:t>0,94)</w:t>
            </w:r>
            <w:r w:rsidRPr="00E92DE7">
              <w:rPr>
                <w:spacing w:val="-3"/>
                <w:sz w:val="20"/>
              </w:rPr>
              <w:t xml:space="preserve"> </w:t>
            </w:r>
            <w:r w:rsidRPr="00E92DE7">
              <w:rPr>
                <w:spacing w:val="-10"/>
                <w:sz w:val="20"/>
              </w:rPr>
              <w:t>/</w:t>
            </w:r>
          </w:p>
          <w:p w14:paraId="542C4B3C" w14:textId="77777777" w:rsidR="00F0114F" w:rsidRPr="00E92DE7" w:rsidRDefault="00F0114F" w:rsidP="009022BE">
            <w:pPr>
              <w:pStyle w:val="TableParagraph"/>
              <w:tabs>
                <w:tab w:val="left" w:pos="284"/>
              </w:tabs>
              <w:ind w:left="0"/>
              <w:jc w:val="center"/>
              <w:rPr>
                <w:sz w:val="20"/>
              </w:rPr>
            </w:pPr>
            <w:r w:rsidRPr="00E92DE7">
              <w:rPr>
                <w:spacing w:val="-5"/>
                <w:sz w:val="20"/>
              </w:rPr>
              <w:t>18</w:t>
            </w:r>
          </w:p>
        </w:tc>
        <w:tc>
          <w:tcPr>
            <w:tcW w:w="1845" w:type="dxa"/>
            <w:gridSpan w:val="4"/>
          </w:tcPr>
          <w:p w14:paraId="424F1B82" w14:textId="77777777" w:rsidR="00F0114F" w:rsidRPr="00E92DE7" w:rsidRDefault="00F0114F" w:rsidP="009022BE">
            <w:pPr>
              <w:pStyle w:val="TableParagraph"/>
              <w:tabs>
                <w:tab w:val="left" w:pos="284"/>
              </w:tabs>
              <w:ind w:left="0"/>
              <w:jc w:val="center"/>
              <w:rPr>
                <w:sz w:val="20"/>
              </w:rPr>
            </w:pPr>
            <w:r w:rsidRPr="00E92DE7">
              <w:rPr>
                <w:sz w:val="20"/>
              </w:rPr>
              <w:t>0,82</w:t>
            </w:r>
            <w:r w:rsidRPr="00E92DE7">
              <w:rPr>
                <w:spacing w:val="-4"/>
                <w:sz w:val="20"/>
              </w:rPr>
              <w:t xml:space="preserve"> </w:t>
            </w:r>
            <w:r w:rsidRPr="00E92DE7">
              <w:rPr>
                <w:sz w:val="20"/>
              </w:rPr>
              <w:t>(0,75</w:t>
            </w:r>
            <w:r>
              <w:rPr>
                <w:sz w:val="20"/>
              </w:rPr>
              <w:t> ;</w:t>
            </w:r>
            <w:r w:rsidRPr="00E92DE7">
              <w:rPr>
                <w:spacing w:val="-5"/>
                <w:sz w:val="20"/>
              </w:rPr>
              <w:t xml:space="preserve"> </w:t>
            </w:r>
            <w:r w:rsidRPr="00E92DE7">
              <w:rPr>
                <w:sz w:val="20"/>
              </w:rPr>
              <w:t>0,89)</w:t>
            </w:r>
            <w:r w:rsidRPr="00E92DE7">
              <w:rPr>
                <w:spacing w:val="-3"/>
                <w:sz w:val="20"/>
              </w:rPr>
              <w:t xml:space="preserve"> </w:t>
            </w:r>
            <w:r w:rsidRPr="00E92DE7">
              <w:rPr>
                <w:spacing w:val="-10"/>
                <w:sz w:val="20"/>
              </w:rPr>
              <w:t>/</w:t>
            </w:r>
          </w:p>
          <w:p w14:paraId="6FDF147A" w14:textId="77777777" w:rsidR="00F0114F" w:rsidRPr="00E92DE7" w:rsidRDefault="00F0114F" w:rsidP="009022BE">
            <w:pPr>
              <w:pStyle w:val="TableParagraph"/>
              <w:tabs>
                <w:tab w:val="left" w:pos="284"/>
              </w:tabs>
              <w:ind w:left="0"/>
              <w:jc w:val="center"/>
              <w:rPr>
                <w:sz w:val="20"/>
              </w:rPr>
            </w:pPr>
            <w:r w:rsidRPr="00E92DE7">
              <w:rPr>
                <w:spacing w:val="-5"/>
                <w:sz w:val="20"/>
              </w:rPr>
              <w:t>18</w:t>
            </w:r>
          </w:p>
        </w:tc>
      </w:tr>
      <w:tr w:rsidR="00F0114F" w:rsidRPr="00E92DE7" w14:paraId="38EF679C" w14:textId="77777777" w:rsidTr="009022BE">
        <w:trPr>
          <w:gridAfter w:val="1"/>
          <w:wAfter w:w="15" w:type="dxa"/>
          <w:trHeight w:val="460"/>
        </w:trPr>
        <w:tc>
          <w:tcPr>
            <w:tcW w:w="2047" w:type="dxa"/>
          </w:tcPr>
          <w:p w14:paraId="0E21621E" w14:textId="77777777" w:rsidR="00F0114F" w:rsidRPr="00E92DE7" w:rsidRDefault="00F0114F" w:rsidP="009022BE">
            <w:pPr>
              <w:pStyle w:val="TableParagraph"/>
              <w:tabs>
                <w:tab w:val="left" w:pos="284"/>
              </w:tabs>
              <w:ind w:left="0"/>
              <w:rPr>
                <w:sz w:val="20"/>
              </w:rPr>
            </w:pPr>
            <w:r w:rsidRPr="00E92DE7">
              <w:rPr>
                <w:sz w:val="20"/>
              </w:rPr>
              <w:t>Valeur</w:t>
            </w:r>
            <w:r w:rsidRPr="00E92DE7">
              <w:rPr>
                <w:spacing w:val="-10"/>
                <w:sz w:val="20"/>
              </w:rPr>
              <w:t xml:space="preserve"> </w:t>
            </w:r>
            <w:r w:rsidRPr="00E92DE7">
              <w:rPr>
                <w:sz w:val="20"/>
              </w:rPr>
              <w:t>de</w:t>
            </w:r>
            <w:r w:rsidRPr="00E92DE7">
              <w:rPr>
                <w:spacing w:val="-10"/>
                <w:sz w:val="20"/>
              </w:rPr>
              <w:t xml:space="preserve"> </w:t>
            </w:r>
            <w:r w:rsidRPr="00E92DE7">
              <w:rPr>
                <w:sz w:val="20"/>
              </w:rPr>
              <w:t>p</w:t>
            </w:r>
            <w:r w:rsidRPr="00E92DE7">
              <w:rPr>
                <w:spacing w:val="-11"/>
                <w:sz w:val="20"/>
              </w:rPr>
              <w:t xml:space="preserve"> </w:t>
            </w:r>
            <w:r w:rsidRPr="00E92DE7">
              <w:rPr>
                <w:sz w:val="20"/>
              </w:rPr>
              <w:t>pour</w:t>
            </w:r>
            <w:r w:rsidRPr="00E92DE7">
              <w:rPr>
                <w:spacing w:val="-10"/>
                <w:sz w:val="20"/>
              </w:rPr>
              <w:t xml:space="preserve"> </w:t>
            </w:r>
            <w:r w:rsidRPr="00E92DE7">
              <w:rPr>
                <w:sz w:val="20"/>
              </w:rPr>
              <w:t>le test de supériorité</w:t>
            </w:r>
          </w:p>
        </w:tc>
        <w:tc>
          <w:tcPr>
            <w:tcW w:w="1911" w:type="dxa"/>
            <w:gridSpan w:val="3"/>
          </w:tcPr>
          <w:p w14:paraId="31BDCD80" w14:textId="77777777" w:rsidR="00F0114F" w:rsidRPr="00E92DE7" w:rsidRDefault="00F0114F" w:rsidP="009022BE">
            <w:pPr>
              <w:pStyle w:val="TableParagraph"/>
              <w:tabs>
                <w:tab w:val="left" w:pos="284"/>
              </w:tabs>
              <w:ind w:left="0"/>
              <w:jc w:val="center"/>
              <w:rPr>
                <w:sz w:val="20"/>
              </w:rPr>
            </w:pPr>
            <w:r w:rsidRPr="00E92DE7">
              <w:rPr>
                <w:spacing w:val="-2"/>
                <w:sz w:val="20"/>
              </w:rPr>
              <w:t>0,0012</w:t>
            </w:r>
            <w:r w:rsidRPr="00E92DE7">
              <w:rPr>
                <w:spacing w:val="-2"/>
                <w:sz w:val="20"/>
                <w:vertAlign w:val="superscript"/>
              </w:rPr>
              <w:t>†</w:t>
            </w:r>
          </w:p>
        </w:tc>
        <w:tc>
          <w:tcPr>
            <w:tcW w:w="1866" w:type="dxa"/>
            <w:gridSpan w:val="4"/>
          </w:tcPr>
          <w:p w14:paraId="59816E9B" w14:textId="77777777" w:rsidR="00F0114F" w:rsidRPr="00E92DE7" w:rsidRDefault="00F0114F" w:rsidP="009022BE">
            <w:pPr>
              <w:pStyle w:val="TableParagraph"/>
              <w:tabs>
                <w:tab w:val="left" w:pos="284"/>
              </w:tabs>
              <w:ind w:left="0"/>
              <w:jc w:val="center"/>
              <w:rPr>
                <w:sz w:val="20"/>
              </w:rPr>
            </w:pPr>
            <w:r w:rsidRPr="00E92DE7">
              <w:rPr>
                <w:spacing w:val="-2"/>
                <w:sz w:val="20"/>
              </w:rPr>
              <w:t>0,1447</w:t>
            </w:r>
            <w:r w:rsidRPr="00E92DE7">
              <w:rPr>
                <w:spacing w:val="-2"/>
                <w:sz w:val="20"/>
                <w:vertAlign w:val="superscript"/>
              </w:rPr>
              <w:t>†</w:t>
            </w:r>
          </w:p>
        </w:tc>
        <w:tc>
          <w:tcPr>
            <w:tcW w:w="1864" w:type="dxa"/>
            <w:gridSpan w:val="4"/>
          </w:tcPr>
          <w:p w14:paraId="557D189C" w14:textId="77777777" w:rsidR="00F0114F" w:rsidRPr="00E92DE7" w:rsidRDefault="00F0114F" w:rsidP="009022BE">
            <w:pPr>
              <w:pStyle w:val="TableParagraph"/>
              <w:tabs>
                <w:tab w:val="left" w:pos="284"/>
              </w:tabs>
              <w:ind w:left="0"/>
              <w:jc w:val="center"/>
              <w:rPr>
                <w:sz w:val="20"/>
              </w:rPr>
            </w:pPr>
            <w:r w:rsidRPr="00E92DE7">
              <w:rPr>
                <w:spacing w:val="-2"/>
                <w:sz w:val="20"/>
              </w:rPr>
              <w:t>0,0085</w:t>
            </w:r>
            <w:r w:rsidRPr="00E92DE7">
              <w:rPr>
                <w:spacing w:val="-2"/>
                <w:sz w:val="20"/>
                <w:vertAlign w:val="superscript"/>
              </w:rPr>
              <w:t>†</w:t>
            </w:r>
          </w:p>
        </w:tc>
        <w:tc>
          <w:tcPr>
            <w:tcW w:w="1845" w:type="dxa"/>
            <w:gridSpan w:val="4"/>
          </w:tcPr>
          <w:p w14:paraId="3B25EC84" w14:textId="77777777" w:rsidR="00F0114F" w:rsidRPr="00E92DE7" w:rsidRDefault="00F0114F" w:rsidP="009022BE">
            <w:pPr>
              <w:pStyle w:val="TableParagraph"/>
              <w:tabs>
                <w:tab w:val="left" w:pos="284"/>
              </w:tabs>
              <w:ind w:left="0"/>
              <w:jc w:val="center"/>
              <w:rPr>
                <w:sz w:val="20"/>
              </w:rPr>
            </w:pPr>
            <w:r w:rsidRPr="00E92DE7">
              <w:rPr>
                <w:sz w:val="20"/>
              </w:rPr>
              <w:t>&lt;</w:t>
            </w:r>
            <w:r>
              <w:rPr>
                <w:sz w:val="20"/>
              </w:rPr>
              <w:t> </w:t>
            </w:r>
            <w:r w:rsidRPr="00E92DE7">
              <w:rPr>
                <w:spacing w:val="-2"/>
                <w:sz w:val="20"/>
              </w:rPr>
              <w:t>0,0001</w:t>
            </w:r>
          </w:p>
        </w:tc>
      </w:tr>
      <w:tr w:rsidR="00F0114F" w:rsidRPr="00E92DE7" w14:paraId="61145D15" w14:textId="77777777" w:rsidTr="009022BE">
        <w:trPr>
          <w:gridAfter w:val="1"/>
          <w:wAfter w:w="15" w:type="dxa"/>
          <w:trHeight w:val="357"/>
        </w:trPr>
        <w:tc>
          <w:tcPr>
            <w:tcW w:w="2047" w:type="dxa"/>
          </w:tcPr>
          <w:p w14:paraId="5366957A" w14:textId="77777777" w:rsidR="00F0114F" w:rsidRPr="00E92DE7" w:rsidRDefault="00F0114F" w:rsidP="009022BE">
            <w:pPr>
              <w:pStyle w:val="TableParagraph"/>
              <w:tabs>
                <w:tab w:val="left" w:pos="284"/>
              </w:tabs>
              <w:ind w:left="0"/>
              <w:rPr>
                <w:sz w:val="20"/>
              </w:rPr>
            </w:pPr>
            <w:r w:rsidRPr="00E92DE7">
              <w:rPr>
                <w:sz w:val="20"/>
              </w:rPr>
              <w:t>TME</w:t>
            </w:r>
            <w:r w:rsidRPr="00E92DE7">
              <w:rPr>
                <w:spacing w:val="-2"/>
                <w:sz w:val="20"/>
              </w:rPr>
              <w:t xml:space="preserve"> </w:t>
            </w:r>
            <w:r w:rsidRPr="00E92DE7">
              <w:rPr>
                <w:sz w:val="20"/>
              </w:rPr>
              <w:t>par</w:t>
            </w:r>
            <w:r w:rsidRPr="00E92DE7">
              <w:rPr>
                <w:spacing w:val="-2"/>
                <w:sz w:val="20"/>
              </w:rPr>
              <w:t xml:space="preserve"> </w:t>
            </w:r>
            <w:r w:rsidRPr="00E92DE7">
              <w:rPr>
                <w:spacing w:val="-5"/>
                <w:sz w:val="20"/>
              </w:rPr>
              <w:t>an</w:t>
            </w:r>
          </w:p>
        </w:tc>
        <w:tc>
          <w:tcPr>
            <w:tcW w:w="915" w:type="dxa"/>
          </w:tcPr>
          <w:p w14:paraId="21813FF1" w14:textId="77777777" w:rsidR="00F0114F" w:rsidRPr="00E92DE7" w:rsidRDefault="00F0114F" w:rsidP="009022BE">
            <w:pPr>
              <w:pStyle w:val="TableParagraph"/>
              <w:tabs>
                <w:tab w:val="left" w:pos="284"/>
              </w:tabs>
              <w:ind w:left="0"/>
              <w:jc w:val="center"/>
              <w:rPr>
                <w:sz w:val="20"/>
              </w:rPr>
            </w:pPr>
            <w:r w:rsidRPr="00E92DE7">
              <w:rPr>
                <w:spacing w:val="-4"/>
                <w:sz w:val="20"/>
              </w:rPr>
              <w:t>0,45</w:t>
            </w:r>
          </w:p>
        </w:tc>
        <w:tc>
          <w:tcPr>
            <w:tcW w:w="996" w:type="dxa"/>
            <w:gridSpan w:val="2"/>
          </w:tcPr>
          <w:p w14:paraId="767EB320" w14:textId="77777777" w:rsidR="00F0114F" w:rsidRPr="00E92DE7" w:rsidRDefault="00F0114F" w:rsidP="009022BE">
            <w:pPr>
              <w:pStyle w:val="TableParagraph"/>
              <w:tabs>
                <w:tab w:val="left" w:pos="284"/>
              </w:tabs>
              <w:ind w:left="0"/>
              <w:jc w:val="center"/>
              <w:rPr>
                <w:sz w:val="20"/>
              </w:rPr>
            </w:pPr>
            <w:r w:rsidRPr="00E92DE7">
              <w:rPr>
                <w:spacing w:val="-4"/>
                <w:sz w:val="20"/>
              </w:rPr>
              <w:t>0,58</w:t>
            </w:r>
          </w:p>
        </w:tc>
        <w:tc>
          <w:tcPr>
            <w:tcW w:w="917" w:type="dxa"/>
            <w:gridSpan w:val="2"/>
          </w:tcPr>
          <w:p w14:paraId="75AAC3C4" w14:textId="77777777" w:rsidR="00F0114F" w:rsidRPr="00E92DE7" w:rsidRDefault="00F0114F" w:rsidP="009022BE">
            <w:pPr>
              <w:pStyle w:val="TableParagraph"/>
              <w:tabs>
                <w:tab w:val="left" w:pos="284"/>
              </w:tabs>
              <w:ind w:left="0"/>
              <w:jc w:val="center"/>
              <w:rPr>
                <w:sz w:val="20"/>
              </w:rPr>
            </w:pPr>
            <w:r w:rsidRPr="00E92DE7">
              <w:rPr>
                <w:spacing w:val="-4"/>
                <w:sz w:val="20"/>
              </w:rPr>
              <w:t>0,86</w:t>
            </w:r>
          </w:p>
        </w:tc>
        <w:tc>
          <w:tcPr>
            <w:tcW w:w="949" w:type="dxa"/>
            <w:gridSpan w:val="2"/>
          </w:tcPr>
          <w:p w14:paraId="33251AD5" w14:textId="77777777" w:rsidR="00F0114F" w:rsidRPr="00E92DE7" w:rsidRDefault="00F0114F" w:rsidP="009022BE">
            <w:pPr>
              <w:pStyle w:val="TableParagraph"/>
              <w:tabs>
                <w:tab w:val="left" w:pos="284"/>
              </w:tabs>
              <w:ind w:left="0"/>
              <w:jc w:val="center"/>
              <w:rPr>
                <w:sz w:val="20"/>
              </w:rPr>
            </w:pPr>
            <w:r w:rsidRPr="00E92DE7">
              <w:rPr>
                <w:spacing w:val="-4"/>
                <w:sz w:val="20"/>
              </w:rPr>
              <w:t>1,04</w:t>
            </w:r>
          </w:p>
        </w:tc>
        <w:tc>
          <w:tcPr>
            <w:tcW w:w="917" w:type="dxa"/>
            <w:gridSpan w:val="2"/>
          </w:tcPr>
          <w:p w14:paraId="3183351F" w14:textId="77777777" w:rsidR="00F0114F" w:rsidRPr="00E92DE7" w:rsidRDefault="00F0114F" w:rsidP="009022BE">
            <w:pPr>
              <w:pStyle w:val="TableParagraph"/>
              <w:tabs>
                <w:tab w:val="left" w:pos="284"/>
              </w:tabs>
              <w:ind w:left="0"/>
              <w:jc w:val="center"/>
              <w:rPr>
                <w:sz w:val="20"/>
              </w:rPr>
            </w:pPr>
            <w:r w:rsidRPr="00E92DE7">
              <w:rPr>
                <w:spacing w:val="-4"/>
                <w:sz w:val="20"/>
              </w:rPr>
              <w:t>0,79</w:t>
            </w:r>
          </w:p>
        </w:tc>
        <w:tc>
          <w:tcPr>
            <w:tcW w:w="947" w:type="dxa"/>
            <w:gridSpan w:val="2"/>
          </w:tcPr>
          <w:p w14:paraId="1199B4A4" w14:textId="77777777" w:rsidR="00F0114F" w:rsidRPr="00E92DE7" w:rsidRDefault="00F0114F" w:rsidP="009022BE">
            <w:pPr>
              <w:pStyle w:val="TableParagraph"/>
              <w:tabs>
                <w:tab w:val="left" w:pos="284"/>
              </w:tabs>
              <w:ind w:left="0"/>
              <w:jc w:val="center"/>
              <w:rPr>
                <w:sz w:val="20"/>
              </w:rPr>
            </w:pPr>
            <w:r w:rsidRPr="00E92DE7">
              <w:rPr>
                <w:spacing w:val="-4"/>
                <w:sz w:val="20"/>
              </w:rPr>
              <w:t>0,83</w:t>
            </w:r>
          </w:p>
        </w:tc>
        <w:tc>
          <w:tcPr>
            <w:tcW w:w="917" w:type="dxa"/>
            <w:gridSpan w:val="2"/>
          </w:tcPr>
          <w:p w14:paraId="50B3AAE7" w14:textId="77777777" w:rsidR="00F0114F" w:rsidRPr="00E92DE7" w:rsidRDefault="00F0114F" w:rsidP="009022BE">
            <w:pPr>
              <w:pStyle w:val="TableParagraph"/>
              <w:tabs>
                <w:tab w:val="left" w:pos="284"/>
              </w:tabs>
              <w:ind w:left="0"/>
              <w:jc w:val="center"/>
              <w:rPr>
                <w:sz w:val="20"/>
              </w:rPr>
            </w:pPr>
            <w:r w:rsidRPr="00E92DE7">
              <w:rPr>
                <w:spacing w:val="-4"/>
                <w:sz w:val="20"/>
              </w:rPr>
              <w:t>0,69</w:t>
            </w:r>
          </w:p>
        </w:tc>
        <w:tc>
          <w:tcPr>
            <w:tcW w:w="928" w:type="dxa"/>
            <w:gridSpan w:val="2"/>
          </w:tcPr>
          <w:p w14:paraId="17B04A05" w14:textId="77777777" w:rsidR="00F0114F" w:rsidRPr="00E92DE7" w:rsidRDefault="00F0114F" w:rsidP="009022BE">
            <w:pPr>
              <w:pStyle w:val="TableParagraph"/>
              <w:tabs>
                <w:tab w:val="left" w:pos="284"/>
              </w:tabs>
              <w:ind w:left="0"/>
              <w:jc w:val="center"/>
              <w:rPr>
                <w:sz w:val="20"/>
              </w:rPr>
            </w:pPr>
            <w:r w:rsidRPr="00E92DE7">
              <w:rPr>
                <w:spacing w:val="-4"/>
                <w:sz w:val="20"/>
              </w:rPr>
              <w:t>0,81</w:t>
            </w:r>
          </w:p>
        </w:tc>
      </w:tr>
      <w:tr w:rsidR="00F0114F" w:rsidRPr="00E92DE7" w14:paraId="7853E863" w14:textId="77777777" w:rsidTr="009022BE">
        <w:trPr>
          <w:gridAfter w:val="1"/>
          <w:wAfter w:w="15" w:type="dxa"/>
          <w:trHeight w:val="230"/>
        </w:trPr>
        <w:tc>
          <w:tcPr>
            <w:tcW w:w="9533" w:type="dxa"/>
            <w:gridSpan w:val="16"/>
          </w:tcPr>
          <w:p w14:paraId="6543E277" w14:textId="77777777" w:rsidR="00F0114F" w:rsidRPr="00E92DE7" w:rsidRDefault="00F0114F" w:rsidP="009022BE">
            <w:pPr>
              <w:pStyle w:val="TableParagraph"/>
              <w:tabs>
                <w:tab w:val="left" w:pos="284"/>
              </w:tabs>
              <w:ind w:left="0"/>
              <w:rPr>
                <w:b/>
                <w:sz w:val="20"/>
              </w:rPr>
            </w:pPr>
            <w:r w:rsidRPr="00E92DE7">
              <w:rPr>
                <w:b/>
                <w:sz w:val="20"/>
              </w:rPr>
              <w:t>Premier</w:t>
            </w:r>
            <w:r w:rsidRPr="00E92DE7">
              <w:rPr>
                <w:b/>
                <w:spacing w:val="-4"/>
                <w:sz w:val="20"/>
              </w:rPr>
              <w:t xml:space="preserve"> </w:t>
            </w:r>
            <w:r w:rsidRPr="00E92DE7">
              <w:rPr>
                <w:b/>
                <w:sz w:val="20"/>
              </w:rPr>
              <w:t>SRE</w:t>
            </w:r>
            <w:r w:rsidRPr="00E92DE7">
              <w:rPr>
                <w:b/>
                <w:spacing w:val="-5"/>
                <w:sz w:val="20"/>
              </w:rPr>
              <w:t xml:space="preserve"> </w:t>
            </w:r>
            <w:r w:rsidRPr="00E92DE7">
              <w:rPr>
                <w:b/>
                <w:sz w:val="20"/>
              </w:rPr>
              <w:t>ou</w:t>
            </w:r>
            <w:r w:rsidRPr="00E92DE7">
              <w:rPr>
                <w:b/>
                <w:spacing w:val="-4"/>
                <w:sz w:val="20"/>
              </w:rPr>
              <w:t xml:space="preserve"> </w:t>
            </w:r>
            <w:r w:rsidRPr="00E92DE7">
              <w:rPr>
                <w:b/>
                <w:spacing w:val="-5"/>
                <w:sz w:val="20"/>
              </w:rPr>
              <w:t>HCM</w:t>
            </w:r>
          </w:p>
        </w:tc>
      </w:tr>
      <w:tr w:rsidR="00F0114F" w:rsidRPr="00E92DE7" w14:paraId="01642DCA" w14:textId="77777777" w:rsidTr="009022BE">
        <w:trPr>
          <w:gridAfter w:val="1"/>
          <w:wAfter w:w="15" w:type="dxa"/>
          <w:trHeight w:val="246"/>
        </w:trPr>
        <w:tc>
          <w:tcPr>
            <w:tcW w:w="2047" w:type="dxa"/>
          </w:tcPr>
          <w:p w14:paraId="46071327" w14:textId="77777777" w:rsidR="00F0114F" w:rsidRPr="00E92DE7" w:rsidRDefault="00F0114F" w:rsidP="009022BE">
            <w:pPr>
              <w:pStyle w:val="TableParagraph"/>
              <w:tabs>
                <w:tab w:val="left" w:pos="284"/>
              </w:tabs>
              <w:ind w:left="0"/>
              <w:rPr>
                <w:sz w:val="20"/>
              </w:rPr>
            </w:pPr>
            <w:r w:rsidRPr="00E92DE7">
              <w:rPr>
                <w:sz w:val="20"/>
              </w:rPr>
              <w:t>Délai</w:t>
            </w:r>
            <w:r w:rsidRPr="00E92DE7">
              <w:rPr>
                <w:spacing w:val="-6"/>
                <w:sz w:val="20"/>
              </w:rPr>
              <w:t xml:space="preserve"> </w:t>
            </w:r>
            <w:r w:rsidRPr="00E92DE7">
              <w:rPr>
                <w:sz w:val="20"/>
              </w:rPr>
              <w:t>médian</w:t>
            </w:r>
            <w:r w:rsidRPr="00E92DE7">
              <w:rPr>
                <w:spacing w:val="-3"/>
                <w:sz w:val="20"/>
              </w:rPr>
              <w:t xml:space="preserve"> </w:t>
            </w:r>
            <w:r w:rsidRPr="00E92DE7">
              <w:rPr>
                <w:spacing w:val="-2"/>
                <w:sz w:val="20"/>
              </w:rPr>
              <w:t>(mois)</w:t>
            </w:r>
          </w:p>
        </w:tc>
        <w:tc>
          <w:tcPr>
            <w:tcW w:w="915" w:type="dxa"/>
          </w:tcPr>
          <w:p w14:paraId="18769C4E"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96" w:type="dxa"/>
            <w:gridSpan w:val="2"/>
          </w:tcPr>
          <w:p w14:paraId="19572DB6" w14:textId="77777777" w:rsidR="00F0114F" w:rsidRPr="00E92DE7" w:rsidRDefault="00F0114F" w:rsidP="009022BE">
            <w:pPr>
              <w:pStyle w:val="TableParagraph"/>
              <w:tabs>
                <w:tab w:val="left" w:pos="284"/>
              </w:tabs>
              <w:ind w:left="0"/>
              <w:jc w:val="center"/>
              <w:rPr>
                <w:sz w:val="20"/>
              </w:rPr>
            </w:pPr>
            <w:r w:rsidRPr="00E92DE7">
              <w:rPr>
                <w:spacing w:val="-4"/>
                <w:sz w:val="20"/>
              </w:rPr>
              <w:t>25,2</w:t>
            </w:r>
          </w:p>
        </w:tc>
        <w:tc>
          <w:tcPr>
            <w:tcW w:w="917" w:type="dxa"/>
            <w:gridSpan w:val="2"/>
          </w:tcPr>
          <w:p w14:paraId="40815CA2" w14:textId="77777777" w:rsidR="00F0114F" w:rsidRPr="00E92DE7" w:rsidRDefault="00F0114F" w:rsidP="009022BE">
            <w:pPr>
              <w:pStyle w:val="TableParagraph"/>
              <w:tabs>
                <w:tab w:val="left" w:pos="284"/>
              </w:tabs>
              <w:ind w:left="0"/>
              <w:jc w:val="center"/>
              <w:rPr>
                <w:sz w:val="20"/>
              </w:rPr>
            </w:pPr>
            <w:r w:rsidRPr="00E92DE7">
              <w:rPr>
                <w:spacing w:val="-4"/>
                <w:sz w:val="20"/>
              </w:rPr>
              <w:t>19,0</w:t>
            </w:r>
          </w:p>
        </w:tc>
        <w:tc>
          <w:tcPr>
            <w:tcW w:w="949" w:type="dxa"/>
            <w:gridSpan w:val="2"/>
          </w:tcPr>
          <w:p w14:paraId="3DCB9190" w14:textId="77777777" w:rsidR="00F0114F" w:rsidRPr="00E92DE7" w:rsidRDefault="00F0114F" w:rsidP="009022BE">
            <w:pPr>
              <w:pStyle w:val="TableParagraph"/>
              <w:tabs>
                <w:tab w:val="left" w:pos="284"/>
              </w:tabs>
              <w:ind w:left="0"/>
              <w:jc w:val="center"/>
              <w:rPr>
                <w:sz w:val="20"/>
              </w:rPr>
            </w:pPr>
            <w:r w:rsidRPr="00E92DE7">
              <w:rPr>
                <w:spacing w:val="-4"/>
                <w:sz w:val="20"/>
              </w:rPr>
              <w:t>14,4</w:t>
            </w:r>
          </w:p>
        </w:tc>
        <w:tc>
          <w:tcPr>
            <w:tcW w:w="917" w:type="dxa"/>
            <w:gridSpan w:val="2"/>
          </w:tcPr>
          <w:p w14:paraId="459C0B91" w14:textId="77777777" w:rsidR="00F0114F" w:rsidRPr="00E92DE7" w:rsidRDefault="00F0114F" w:rsidP="009022BE">
            <w:pPr>
              <w:pStyle w:val="TableParagraph"/>
              <w:tabs>
                <w:tab w:val="left" w:pos="284"/>
              </w:tabs>
              <w:ind w:left="0"/>
              <w:jc w:val="center"/>
              <w:rPr>
                <w:sz w:val="20"/>
              </w:rPr>
            </w:pPr>
            <w:r w:rsidRPr="00E92DE7">
              <w:rPr>
                <w:spacing w:val="-4"/>
                <w:sz w:val="20"/>
              </w:rPr>
              <w:t>20,3</w:t>
            </w:r>
          </w:p>
        </w:tc>
        <w:tc>
          <w:tcPr>
            <w:tcW w:w="947" w:type="dxa"/>
            <w:gridSpan w:val="2"/>
          </w:tcPr>
          <w:p w14:paraId="0E7493BE" w14:textId="77777777" w:rsidR="00F0114F" w:rsidRPr="00E92DE7" w:rsidRDefault="00F0114F" w:rsidP="009022BE">
            <w:pPr>
              <w:pStyle w:val="TableParagraph"/>
              <w:tabs>
                <w:tab w:val="left" w:pos="284"/>
              </w:tabs>
              <w:ind w:left="0"/>
              <w:jc w:val="center"/>
              <w:rPr>
                <w:sz w:val="20"/>
              </w:rPr>
            </w:pPr>
            <w:r w:rsidRPr="00E92DE7">
              <w:rPr>
                <w:spacing w:val="-4"/>
                <w:sz w:val="20"/>
              </w:rPr>
              <w:t>17,1</w:t>
            </w:r>
          </w:p>
        </w:tc>
        <w:tc>
          <w:tcPr>
            <w:tcW w:w="917" w:type="dxa"/>
            <w:gridSpan w:val="2"/>
          </w:tcPr>
          <w:p w14:paraId="2954A03D" w14:textId="77777777" w:rsidR="00F0114F" w:rsidRPr="00E92DE7" w:rsidRDefault="00F0114F" w:rsidP="009022BE">
            <w:pPr>
              <w:pStyle w:val="TableParagraph"/>
              <w:tabs>
                <w:tab w:val="left" w:pos="284"/>
              </w:tabs>
              <w:ind w:left="0"/>
              <w:jc w:val="center"/>
              <w:rPr>
                <w:sz w:val="20"/>
              </w:rPr>
            </w:pPr>
            <w:r w:rsidRPr="00E92DE7">
              <w:rPr>
                <w:spacing w:val="-4"/>
                <w:sz w:val="20"/>
              </w:rPr>
              <w:t>26,6</w:t>
            </w:r>
          </w:p>
        </w:tc>
        <w:tc>
          <w:tcPr>
            <w:tcW w:w="928" w:type="dxa"/>
            <w:gridSpan w:val="2"/>
          </w:tcPr>
          <w:p w14:paraId="2E941130" w14:textId="77777777" w:rsidR="00F0114F" w:rsidRPr="00E92DE7" w:rsidRDefault="00F0114F" w:rsidP="009022BE">
            <w:pPr>
              <w:pStyle w:val="TableParagraph"/>
              <w:tabs>
                <w:tab w:val="left" w:pos="284"/>
              </w:tabs>
              <w:ind w:left="0"/>
              <w:jc w:val="center"/>
              <w:rPr>
                <w:sz w:val="20"/>
              </w:rPr>
            </w:pPr>
            <w:r w:rsidRPr="00E92DE7">
              <w:rPr>
                <w:spacing w:val="-4"/>
                <w:sz w:val="20"/>
              </w:rPr>
              <w:t>19,4</w:t>
            </w:r>
          </w:p>
        </w:tc>
      </w:tr>
      <w:tr w:rsidR="00F0114F" w:rsidRPr="00E92DE7" w14:paraId="38CF8B56" w14:textId="77777777" w:rsidTr="009022BE">
        <w:trPr>
          <w:gridAfter w:val="1"/>
          <w:wAfter w:w="15" w:type="dxa"/>
          <w:trHeight w:val="460"/>
        </w:trPr>
        <w:tc>
          <w:tcPr>
            <w:tcW w:w="2047" w:type="dxa"/>
          </w:tcPr>
          <w:p w14:paraId="7B3D5F91" w14:textId="77777777" w:rsidR="00F0114F" w:rsidRPr="00E92DE7" w:rsidRDefault="00F0114F" w:rsidP="009022BE">
            <w:pPr>
              <w:pStyle w:val="TableParagraph"/>
              <w:tabs>
                <w:tab w:val="left" w:pos="284"/>
              </w:tabs>
              <w:ind w:left="0"/>
              <w:rPr>
                <w:sz w:val="20"/>
              </w:rPr>
            </w:pPr>
            <w:r w:rsidRPr="00E92DE7">
              <w:rPr>
                <w:sz w:val="20"/>
              </w:rPr>
              <w:t>HR</w:t>
            </w:r>
            <w:r w:rsidRPr="00E92DE7">
              <w:rPr>
                <w:spacing w:val="-13"/>
                <w:sz w:val="20"/>
              </w:rPr>
              <w:t xml:space="preserve"> </w:t>
            </w:r>
            <w:r w:rsidRPr="00E92DE7">
              <w:rPr>
                <w:sz w:val="20"/>
              </w:rPr>
              <w:t>(IC à 95</w:t>
            </w:r>
            <w:r w:rsidRPr="00E92DE7">
              <w:rPr>
                <w:spacing w:val="-12"/>
                <w:sz w:val="20"/>
              </w:rPr>
              <w:t> %</w:t>
            </w:r>
            <w:r w:rsidRPr="00E92DE7">
              <w:rPr>
                <w:sz w:val="20"/>
              </w:rPr>
              <w:t>)</w:t>
            </w:r>
            <w:r w:rsidRPr="00E92DE7">
              <w:rPr>
                <w:spacing w:val="-13"/>
                <w:sz w:val="20"/>
              </w:rPr>
              <w:t xml:space="preserve"> </w:t>
            </w:r>
            <w:r w:rsidRPr="00E92DE7">
              <w:rPr>
                <w:sz w:val="20"/>
              </w:rPr>
              <w:t xml:space="preserve">/ </w:t>
            </w:r>
            <w:r w:rsidRPr="00E92DE7">
              <w:rPr>
                <w:spacing w:val="-2"/>
                <w:sz w:val="20"/>
              </w:rPr>
              <w:t>RRR (%)</w:t>
            </w:r>
          </w:p>
        </w:tc>
        <w:tc>
          <w:tcPr>
            <w:tcW w:w="1911" w:type="dxa"/>
            <w:gridSpan w:val="3"/>
          </w:tcPr>
          <w:p w14:paraId="7C883EED" w14:textId="77777777" w:rsidR="00F0114F" w:rsidRPr="00E92DE7" w:rsidRDefault="00F0114F" w:rsidP="009022BE">
            <w:pPr>
              <w:pStyle w:val="TableParagraph"/>
              <w:tabs>
                <w:tab w:val="left" w:pos="284"/>
              </w:tabs>
              <w:ind w:left="0"/>
              <w:jc w:val="center"/>
              <w:rPr>
                <w:sz w:val="20"/>
              </w:rPr>
            </w:pPr>
            <w:r w:rsidRPr="00E92DE7">
              <w:rPr>
                <w:sz w:val="20"/>
              </w:rPr>
              <w:t>0,82</w:t>
            </w:r>
            <w:r w:rsidRPr="00E92DE7">
              <w:rPr>
                <w:spacing w:val="-4"/>
                <w:sz w:val="20"/>
              </w:rPr>
              <w:t xml:space="preserve"> </w:t>
            </w:r>
            <w:r w:rsidRPr="00E92DE7">
              <w:rPr>
                <w:sz w:val="20"/>
              </w:rPr>
              <w:t>(0,70</w:t>
            </w:r>
            <w:r>
              <w:rPr>
                <w:sz w:val="20"/>
              </w:rPr>
              <w:t> ;</w:t>
            </w:r>
            <w:r w:rsidRPr="00E92DE7">
              <w:rPr>
                <w:spacing w:val="-5"/>
                <w:sz w:val="20"/>
              </w:rPr>
              <w:t xml:space="preserve"> </w:t>
            </w:r>
            <w:r w:rsidRPr="00E92DE7">
              <w:rPr>
                <w:sz w:val="20"/>
              </w:rPr>
              <w:t>0,95)</w:t>
            </w:r>
            <w:r w:rsidRPr="00E92DE7">
              <w:rPr>
                <w:spacing w:val="-3"/>
                <w:sz w:val="20"/>
              </w:rPr>
              <w:t xml:space="preserve"> </w:t>
            </w:r>
            <w:r w:rsidRPr="00E92DE7">
              <w:rPr>
                <w:spacing w:val="-10"/>
                <w:sz w:val="20"/>
              </w:rPr>
              <w:t>/</w:t>
            </w:r>
          </w:p>
          <w:p w14:paraId="11E2FC37" w14:textId="77777777" w:rsidR="00F0114F" w:rsidRPr="00E92DE7" w:rsidRDefault="00F0114F" w:rsidP="009022BE">
            <w:pPr>
              <w:pStyle w:val="TableParagraph"/>
              <w:tabs>
                <w:tab w:val="left" w:pos="284"/>
              </w:tabs>
              <w:ind w:left="0"/>
              <w:jc w:val="center"/>
              <w:rPr>
                <w:sz w:val="20"/>
              </w:rPr>
            </w:pPr>
            <w:r w:rsidRPr="00E92DE7">
              <w:rPr>
                <w:spacing w:val="-5"/>
                <w:sz w:val="20"/>
              </w:rPr>
              <w:t>18</w:t>
            </w:r>
          </w:p>
        </w:tc>
        <w:tc>
          <w:tcPr>
            <w:tcW w:w="1866" w:type="dxa"/>
            <w:gridSpan w:val="4"/>
          </w:tcPr>
          <w:p w14:paraId="4BF29608" w14:textId="77777777" w:rsidR="00F0114F" w:rsidRPr="00E92DE7" w:rsidRDefault="00F0114F" w:rsidP="009022BE">
            <w:pPr>
              <w:pStyle w:val="TableParagraph"/>
              <w:tabs>
                <w:tab w:val="left" w:pos="284"/>
              </w:tabs>
              <w:ind w:left="0"/>
              <w:jc w:val="center"/>
              <w:rPr>
                <w:sz w:val="20"/>
              </w:rPr>
            </w:pPr>
            <w:r w:rsidRPr="00E92DE7">
              <w:rPr>
                <w:sz w:val="20"/>
              </w:rPr>
              <w:t>0,83</w:t>
            </w:r>
            <w:r w:rsidRPr="00E92DE7">
              <w:rPr>
                <w:spacing w:val="-4"/>
                <w:sz w:val="20"/>
              </w:rPr>
              <w:t xml:space="preserve"> </w:t>
            </w:r>
            <w:r w:rsidRPr="00E92DE7">
              <w:rPr>
                <w:sz w:val="20"/>
              </w:rPr>
              <w:t>(0,71</w:t>
            </w:r>
            <w:r>
              <w:rPr>
                <w:sz w:val="20"/>
              </w:rPr>
              <w:t> ;</w:t>
            </w:r>
            <w:r w:rsidRPr="00E92DE7">
              <w:rPr>
                <w:spacing w:val="-4"/>
                <w:sz w:val="20"/>
              </w:rPr>
              <w:t xml:space="preserve"> </w:t>
            </w:r>
            <w:r w:rsidRPr="00E92DE7">
              <w:rPr>
                <w:sz w:val="20"/>
              </w:rPr>
              <w:t>0,97)</w:t>
            </w:r>
            <w:r w:rsidRPr="00E92DE7">
              <w:rPr>
                <w:spacing w:val="-3"/>
                <w:sz w:val="20"/>
              </w:rPr>
              <w:t xml:space="preserve"> </w:t>
            </w:r>
            <w:r w:rsidRPr="00E92DE7">
              <w:rPr>
                <w:spacing w:val="-10"/>
                <w:sz w:val="20"/>
              </w:rPr>
              <w:t>/</w:t>
            </w:r>
          </w:p>
          <w:p w14:paraId="347298C2" w14:textId="77777777" w:rsidR="00F0114F" w:rsidRPr="00E92DE7" w:rsidRDefault="00F0114F" w:rsidP="009022BE">
            <w:pPr>
              <w:pStyle w:val="TableParagraph"/>
              <w:tabs>
                <w:tab w:val="left" w:pos="284"/>
              </w:tabs>
              <w:ind w:left="0"/>
              <w:jc w:val="center"/>
              <w:rPr>
                <w:sz w:val="20"/>
              </w:rPr>
            </w:pPr>
            <w:r w:rsidRPr="00E92DE7">
              <w:rPr>
                <w:spacing w:val="-5"/>
                <w:sz w:val="20"/>
              </w:rPr>
              <w:t>17</w:t>
            </w:r>
          </w:p>
        </w:tc>
        <w:tc>
          <w:tcPr>
            <w:tcW w:w="1864" w:type="dxa"/>
            <w:gridSpan w:val="4"/>
          </w:tcPr>
          <w:p w14:paraId="2B5B1AE0" w14:textId="77777777" w:rsidR="00F0114F" w:rsidRPr="00E92DE7" w:rsidRDefault="00F0114F" w:rsidP="009022BE">
            <w:pPr>
              <w:pStyle w:val="TableParagraph"/>
              <w:tabs>
                <w:tab w:val="left" w:pos="284"/>
              </w:tabs>
              <w:ind w:left="0"/>
              <w:jc w:val="center"/>
              <w:rPr>
                <w:sz w:val="20"/>
              </w:rPr>
            </w:pPr>
            <w:r w:rsidRPr="00E92DE7">
              <w:rPr>
                <w:sz w:val="20"/>
              </w:rPr>
              <w:t>0,83</w:t>
            </w:r>
            <w:r w:rsidRPr="00E92DE7">
              <w:rPr>
                <w:spacing w:val="-4"/>
                <w:sz w:val="20"/>
              </w:rPr>
              <w:t xml:space="preserve"> </w:t>
            </w:r>
            <w:r w:rsidRPr="00E92DE7">
              <w:rPr>
                <w:sz w:val="20"/>
              </w:rPr>
              <w:t>(0,72</w:t>
            </w:r>
            <w:r>
              <w:rPr>
                <w:sz w:val="20"/>
              </w:rPr>
              <w:t> ;</w:t>
            </w:r>
            <w:r w:rsidRPr="00E92DE7">
              <w:rPr>
                <w:spacing w:val="-5"/>
                <w:sz w:val="20"/>
              </w:rPr>
              <w:t xml:space="preserve"> </w:t>
            </w:r>
            <w:r w:rsidRPr="00E92DE7">
              <w:rPr>
                <w:sz w:val="20"/>
              </w:rPr>
              <w:t>0,96)</w:t>
            </w:r>
            <w:r w:rsidRPr="00E92DE7">
              <w:rPr>
                <w:spacing w:val="-3"/>
                <w:sz w:val="20"/>
              </w:rPr>
              <w:t xml:space="preserve"> </w:t>
            </w:r>
            <w:r w:rsidRPr="00E92DE7">
              <w:rPr>
                <w:spacing w:val="-10"/>
                <w:sz w:val="20"/>
              </w:rPr>
              <w:t>/</w:t>
            </w:r>
          </w:p>
          <w:p w14:paraId="6122D964" w14:textId="77777777" w:rsidR="00F0114F" w:rsidRPr="00E92DE7" w:rsidRDefault="00F0114F" w:rsidP="009022BE">
            <w:pPr>
              <w:pStyle w:val="TableParagraph"/>
              <w:tabs>
                <w:tab w:val="left" w:pos="284"/>
              </w:tabs>
              <w:ind w:left="0"/>
              <w:jc w:val="center"/>
              <w:rPr>
                <w:sz w:val="20"/>
              </w:rPr>
            </w:pPr>
            <w:r w:rsidRPr="00E92DE7">
              <w:rPr>
                <w:spacing w:val="-5"/>
                <w:sz w:val="20"/>
              </w:rPr>
              <w:t>17</w:t>
            </w:r>
          </w:p>
        </w:tc>
        <w:tc>
          <w:tcPr>
            <w:tcW w:w="1845" w:type="dxa"/>
            <w:gridSpan w:val="4"/>
          </w:tcPr>
          <w:p w14:paraId="10FABF40" w14:textId="77777777" w:rsidR="00F0114F" w:rsidRPr="00E92DE7" w:rsidRDefault="00F0114F" w:rsidP="009022BE">
            <w:pPr>
              <w:pStyle w:val="TableParagraph"/>
              <w:tabs>
                <w:tab w:val="left" w:pos="284"/>
              </w:tabs>
              <w:ind w:left="0"/>
              <w:jc w:val="center"/>
              <w:rPr>
                <w:sz w:val="20"/>
              </w:rPr>
            </w:pPr>
            <w:r w:rsidRPr="00E92DE7">
              <w:rPr>
                <w:sz w:val="20"/>
              </w:rPr>
              <w:t>0,83</w:t>
            </w:r>
            <w:r w:rsidRPr="00E92DE7">
              <w:rPr>
                <w:spacing w:val="-4"/>
                <w:sz w:val="20"/>
              </w:rPr>
              <w:t xml:space="preserve"> </w:t>
            </w:r>
            <w:r w:rsidRPr="00E92DE7">
              <w:rPr>
                <w:sz w:val="20"/>
              </w:rPr>
              <w:t>(0,76</w:t>
            </w:r>
            <w:r>
              <w:rPr>
                <w:sz w:val="20"/>
              </w:rPr>
              <w:t> </w:t>
            </w:r>
            <w:r>
              <w:rPr>
                <w:spacing w:val="-1"/>
                <w:sz w:val="20"/>
              </w:rPr>
              <w:t>;</w:t>
            </w:r>
            <w:r w:rsidRPr="00E92DE7">
              <w:rPr>
                <w:spacing w:val="-5"/>
                <w:sz w:val="20"/>
              </w:rPr>
              <w:t xml:space="preserve"> </w:t>
            </w:r>
            <w:r w:rsidRPr="00E92DE7">
              <w:rPr>
                <w:sz w:val="20"/>
              </w:rPr>
              <w:t>0,90)</w:t>
            </w:r>
            <w:r w:rsidRPr="00E92DE7">
              <w:rPr>
                <w:spacing w:val="-3"/>
                <w:sz w:val="20"/>
              </w:rPr>
              <w:t xml:space="preserve"> </w:t>
            </w:r>
            <w:r w:rsidRPr="00E92DE7">
              <w:rPr>
                <w:spacing w:val="-10"/>
                <w:sz w:val="20"/>
              </w:rPr>
              <w:t>/</w:t>
            </w:r>
          </w:p>
          <w:p w14:paraId="7E87BFA1" w14:textId="77777777" w:rsidR="00F0114F" w:rsidRPr="00E92DE7" w:rsidRDefault="00F0114F" w:rsidP="009022BE">
            <w:pPr>
              <w:pStyle w:val="TableParagraph"/>
              <w:tabs>
                <w:tab w:val="left" w:pos="284"/>
              </w:tabs>
              <w:ind w:left="0"/>
              <w:jc w:val="center"/>
              <w:rPr>
                <w:sz w:val="20"/>
              </w:rPr>
            </w:pPr>
            <w:r w:rsidRPr="00E92DE7">
              <w:rPr>
                <w:spacing w:val="-5"/>
                <w:sz w:val="20"/>
              </w:rPr>
              <w:t>17</w:t>
            </w:r>
          </w:p>
        </w:tc>
      </w:tr>
      <w:tr w:rsidR="00F0114F" w:rsidRPr="00E92DE7" w14:paraId="1CB68732" w14:textId="77777777" w:rsidTr="009022BE">
        <w:trPr>
          <w:gridAfter w:val="1"/>
          <w:wAfter w:w="15" w:type="dxa"/>
          <w:trHeight w:val="460"/>
        </w:trPr>
        <w:tc>
          <w:tcPr>
            <w:tcW w:w="2047" w:type="dxa"/>
          </w:tcPr>
          <w:p w14:paraId="0D2121DC" w14:textId="77777777" w:rsidR="00F0114F" w:rsidRPr="00E92DE7" w:rsidRDefault="00F0114F" w:rsidP="009022BE">
            <w:pPr>
              <w:pStyle w:val="TableParagraph"/>
              <w:tabs>
                <w:tab w:val="left" w:pos="284"/>
              </w:tabs>
              <w:ind w:left="0"/>
              <w:rPr>
                <w:sz w:val="20"/>
              </w:rPr>
            </w:pPr>
            <w:r w:rsidRPr="00E92DE7">
              <w:rPr>
                <w:sz w:val="20"/>
              </w:rPr>
              <w:t>Valeur</w:t>
            </w:r>
            <w:r w:rsidRPr="00E92DE7">
              <w:rPr>
                <w:spacing w:val="-10"/>
                <w:sz w:val="20"/>
              </w:rPr>
              <w:t xml:space="preserve"> </w:t>
            </w:r>
            <w:r w:rsidRPr="00E92DE7">
              <w:rPr>
                <w:sz w:val="20"/>
              </w:rPr>
              <w:t>de</w:t>
            </w:r>
            <w:r w:rsidRPr="00E92DE7">
              <w:rPr>
                <w:spacing w:val="-10"/>
                <w:sz w:val="20"/>
              </w:rPr>
              <w:t xml:space="preserve"> </w:t>
            </w:r>
            <w:r w:rsidRPr="00E92DE7">
              <w:rPr>
                <w:sz w:val="20"/>
              </w:rPr>
              <w:t>p</w:t>
            </w:r>
            <w:r w:rsidRPr="00E92DE7">
              <w:rPr>
                <w:spacing w:val="-11"/>
                <w:sz w:val="20"/>
              </w:rPr>
              <w:t xml:space="preserve"> </w:t>
            </w:r>
            <w:r w:rsidRPr="00E92DE7">
              <w:rPr>
                <w:sz w:val="20"/>
              </w:rPr>
              <w:t>pour</w:t>
            </w:r>
            <w:r w:rsidRPr="00E92DE7">
              <w:rPr>
                <w:spacing w:val="-10"/>
                <w:sz w:val="20"/>
              </w:rPr>
              <w:t xml:space="preserve"> </w:t>
            </w:r>
            <w:r w:rsidRPr="00E92DE7">
              <w:rPr>
                <w:sz w:val="20"/>
              </w:rPr>
              <w:t>le test de supériorité</w:t>
            </w:r>
          </w:p>
        </w:tc>
        <w:tc>
          <w:tcPr>
            <w:tcW w:w="1911" w:type="dxa"/>
            <w:gridSpan w:val="3"/>
          </w:tcPr>
          <w:p w14:paraId="4B1CB090" w14:textId="77777777" w:rsidR="00F0114F" w:rsidRPr="00E92DE7" w:rsidRDefault="00F0114F" w:rsidP="009022BE">
            <w:pPr>
              <w:pStyle w:val="TableParagraph"/>
              <w:tabs>
                <w:tab w:val="left" w:pos="284"/>
              </w:tabs>
              <w:ind w:left="0"/>
              <w:jc w:val="center"/>
              <w:rPr>
                <w:sz w:val="20"/>
              </w:rPr>
            </w:pPr>
            <w:r w:rsidRPr="00E92DE7">
              <w:rPr>
                <w:spacing w:val="-2"/>
                <w:sz w:val="20"/>
              </w:rPr>
              <w:t>0,0074</w:t>
            </w:r>
          </w:p>
        </w:tc>
        <w:tc>
          <w:tcPr>
            <w:tcW w:w="1866" w:type="dxa"/>
            <w:gridSpan w:val="4"/>
          </w:tcPr>
          <w:p w14:paraId="26AE74A2" w14:textId="77777777" w:rsidR="00F0114F" w:rsidRPr="00E92DE7" w:rsidRDefault="00F0114F" w:rsidP="009022BE">
            <w:pPr>
              <w:pStyle w:val="TableParagraph"/>
              <w:tabs>
                <w:tab w:val="left" w:pos="284"/>
              </w:tabs>
              <w:ind w:left="0"/>
              <w:jc w:val="center"/>
              <w:rPr>
                <w:sz w:val="20"/>
              </w:rPr>
            </w:pPr>
            <w:r w:rsidRPr="00E92DE7">
              <w:rPr>
                <w:spacing w:val="-2"/>
                <w:sz w:val="20"/>
              </w:rPr>
              <w:t>0,0215</w:t>
            </w:r>
          </w:p>
        </w:tc>
        <w:tc>
          <w:tcPr>
            <w:tcW w:w="1864" w:type="dxa"/>
            <w:gridSpan w:val="4"/>
          </w:tcPr>
          <w:p w14:paraId="0DBD290C" w14:textId="77777777" w:rsidR="00F0114F" w:rsidRPr="00E92DE7" w:rsidRDefault="00F0114F" w:rsidP="009022BE">
            <w:pPr>
              <w:pStyle w:val="TableParagraph"/>
              <w:tabs>
                <w:tab w:val="left" w:pos="284"/>
              </w:tabs>
              <w:ind w:left="0"/>
              <w:jc w:val="center"/>
              <w:rPr>
                <w:sz w:val="20"/>
              </w:rPr>
            </w:pPr>
            <w:r w:rsidRPr="00E92DE7">
              <w:rPr>
                <w:spacing w:val="-2"/>
                <w:sz w:val="20"/>
              </w:rPr>
              <w:t>0,0134</w:t>
            </w:r>
          </w:p>
        </w:tc>
        <w:tc>
          <w:tcPr>
            <w:tcW w:w="1845" w:type="dxa"/>
            <w:gridSpan w:val="4"/>
          </w:tcPr>
          <w:p w14:paraId="2CDC5BB2" w14:textId="77777777" w:rsidR="00F0114F" w:rsidRPr="00E92DE7" w:rsidRDefault="00F0114F" w:rsidP="009022BE">
            <w:pPr>
              <w:pStyle w:val="TableParagraph"/>
              <w:tabs>
                <w:tab w:val="left" w:pos="284"/>
              </w:tabs>
              <w:ind w:left="0"/>
              <w:jc w:val="center"/>
              <w:rPr>
                <w:sz w:val="20"/>
              </w:rPr>
            </w:pPr>
            <w:r w:rsidRPr="00E92DE7">
              <w:rPr>
                <w:sz w:val="20"/>
              </w:rPr>
              <w:t>&lt;</w:t>
            </w:r>
            <w:r w:rsidRPr="00E92DE7">
              <w:rPr>
                <w:spacing w:val="-2"/>
                <w:sz w:val="20"/>
              </w:rPr>
              <w:t xml:space="preserve"> 0,0001</w:t>
            </w:r>
          </w:p>
        </w:tc>
      </w:tr>
      <w:tr w:rsidR="00F0114F" w:rsidRPr="00E92DE7" w14:paraId="77462B0A" w14:textId="77777777" w:rsidTr="009022BE">
        <w:trPr>
          <w:gridAfter w:val="1"/>
          <w:wAfter w:w="15" w:type="dxa"/>
          <w:trHeight w:val="230"/>
        </w:trPr>
        <w:tc>
          <w:tcPr>
            <w:tcW w:w="9533" w:type="dxa"/>
            <w:gridSpan w:val="16"/>
          </w:tcPr>
          <w:p w14:paraId="216D403D" w14:textId="77777777" w:rsidR="00F0114F" w:rsidRPr="00E92DE7" w:rsidRDefault="00F0114F" w:rsidP="009022BE">
            <w:pPr>
              <w:pStyle w:val="TableParagraph"/>
              <w:tabs>
                <w:tab w:val="left" w:pos="284"/>
              </w:tabs>
              <w:ind w:left="0"/>
              <w:rPr>
                <w:b/>
                <w:sz w:val="20"/>
              </w:rPr>
            </w:pPr>
            <w:r w:rsidRPr="00E92DE7">
              <w:rPr>
                <w:b/>
                <w:sz w:val="20"/>
              </w:rPr>
              <w:t>Première</w:t>
            </w:r>
            <w:r w:rsidRPr="00E92DE7">
              <w:rPr>
                <w:b/>
                <w:spacing w:val="-9"/>
                <w:sz w:val="20"/>
              </w:rPr>
              <w:t xml:space="preserve"> </w:t>
            </w:r>
            <w:r w:rsidRPr="00E92DE7">
              <w:rPr>
                <w:b/>
                <w:sz w:val="20"/>
              </w:rPr>
              <w:t>radiothérapie</w:t>
            </w:r>
            <w:r w:rsidRPr="00E92DE7">
              <w:rPr>
                <w:b/>
                <w:spacing w:val="-9"/>
                <w:sz w:val="20"/>
              </w:rPr>
              <w:t xml:space="preserve"> </w:t>
            </w:r>
            <w:r w:rsidRPr="00E92DE7">
              <w:rPr>
                <w:b/>
                <w:spacing w:val="-2"/>
                <w:sz w:val="20"/>
              </w:rPr>
              <w:t>osseuse</w:t>
            </w:r>
          </w:p>
        </w:tc>
      </w:tr>
      <w:tr w:rsidR="00F0114F" w:rsidRPr="00E92DE7" w14:paraId="117D622D" w14:textId="77777777" w:rsidTr="009022BE">
        <w:trPr>
          <w:gridAfter w:val="1"/>
          <w:wAfter w:w="15" w:type="dxa"/>
          <w:trHeight w:val="270"/>
        </w:trPr>
        <w:tc>
          <w:tcPr>
            <w:tcW w:w="2047" w:type="dxa"/>
          </w:tcPr>
          <w:p w14:paraId="59EE1864" w14:textId="77777777" w:rsidR="00F0114F" w:rsidRPr="00E92DE7" w:rsidRDefault="00F0114F" w:rsidP="009022BE">
            <w:pPr>
              <w:pStyle w:val="TableParagraph"/>
              <w:tabs>
                <w:tab w:val="left" w:pos="284"/>
              </w:tabs>
              <w:ind w:left="0"/>
              <w:rPr>
                <w:sz w:val="20"/>
              </w:rPr>
            </w:pPr>
            <w:r w:rsidRPr="00E92DE7">
              <w:rPr>
                <w:sz w:val="20"/>
              </w:rPr>
              <w:t>Délai</w:t>
            </w:r>
            <w:r w:rsidRPr="00E92DE7">
              <w:rPr>
                <w:spacing w:val="-6"/>
                <w:sz w:val="20"/>
              </w:rPr>
              <w:t xml:space="preserve"> </w:t>
            </w:r>
            <w:r w:rsidRPr="00E92DE7">
              <w:rPr>
                <w:sz w:val="20"/>
              </w:rPr>
              <w:t>médian</w:t>
            </w:r>
            <w:r w:rsidRPr="00E92DE7">
              <w:rPr>
                <w:spacing w:val="-3"/>
                <w:sz w:val="20"/>
              </w:rPr>
              <w:t xml:space="preserve"> </w:t>
            </w:r>
            <w:r w:rsidRPr="00E92DE7">
              <w:rPr>
                <w:spacing w:val="-2"/>
                <w:sz w:val="20"/>
              </w:rPr>
              <w:t>(mois)</w:t>
            </w:r>
          </w:p>
        </w:tc>
        <w:tc>
          <w:tcPr>
            <w:tcW w:w="915" w:type="dxa"/>
          </w:tcPr>
          <w:p w14:paraId="1E2A949D"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96" w:type="dxa"/>
            <w:gridSpan w:val="2"/>
          </w:tcPr>
          <w:p w14:paraId="62940E2B"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17" w:type="dxa"/>
            <w:gridSpan w:val="2"/>
          </w:tcPr>
          <w:p w14:paraId="64F07E3B"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49" w:type="dxa"/>
            <w:gridSpan w:val="2"/>
          </w:tcPr>
          <w:p w14:paraId="79278BE0"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17" w:type="dxa"/>
            <w:gridSpan w:val="2"/>
          </w:tcPr>
          <w:p w14:paraId="7D2E0689"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47" w:type="dxa"/>
            <w:gridSpan w:val="2"/>
          </w:tcPr>
          <w:p w14:paraId="69BDA0D7" w14:textId="77777777" w:rsidR="00F0114F" w:rsidRPr="00E92DE7" w:rsidRDefault="00F0114F" w:rsidP="009022BE">
            <w:pPr>
              <w:pStyle w:val="TableParagraph"/>
              <w:tabs>
                <w:tab w:val="left" w:pos="284"/>
              </w:tabs>
              <w:ind w:left="0"/>
              <w:jc w:val="center"/>
              <w:rPr>
                <w:sz w:val="20"/>
              </w:rPr>
            </w:pPr>
            <w:r w:rsidRPr="00E92DE7">
              <w:rPr>
                <w:spacing w:val="-4"/>
                <w:sz w:val="20"/>
              </w:rPr>
              <w:t>28,6</w:t>
            </w:r>
          </w:p>
        </w:tc>
        <w:tc>
          <w:tcPr>
            <w:tcW w:w="917" w:type="dxa"/>
            <w:gridSpan w:val="2"/>
          </w:tcPr>
          <w:p w14:paraId="2AD047AD" w14:textId="77777777" w:rsidR="00F0114F" w:rsidRPr="00E92DE7" w:rsidRDefault="00F0114F" w:rsidP="009022BE">
            <w:pPr>
              <w:pStyle w:val="TableParagraph"/>
              <w:tabs>
                <w:tab w:val="left" w:pos="284"/>
              </w:tabs>
              <w:ind w:left="0"/>
              <w:jc w:val="center"/>
              <w:rPr>
                <w:sz w:val="20"/>
              </w:rPr>
            </w:pPr>
            <w:r w:rsidRPr="00E92DE7">
              <w:rPr>
                <w:spacing w:val="-5"/>
                <w:sz w:val="20"/>
              </w:rPr>
              <w:t>NA</w:t>
            </w:r>
          </w:p>
        </w:tc>
        <w:tc>
          <w:tcPr>
            <w:tcW w:w="928" w:type="dxa"/>
            <w:gridSpan w:val="2"/>
          </w:tcPr>
          <w:p w14:paraId="135A7D16" w14:textId="77777777" w:rsidR="00F0114F" w:rsidRPr="00E92DE7" w:rsidRDefault="00F0114F" w:rsidP="009022BE">
            <w:pPr>
              <w:pStyle w:val="TableParagraph"/>
              <w:tabs>
                <w:tab w:val="left" w:pos="284"/>
              </w:tabs>
              <w:ind w:left="0"/>
              <w:jc w:val="center"/>
              <w:rPr>
                <w:sz w:val="20"/>
              </w:rPr>
            </w:pPr>
            <w:r w:rsidRPr="00E92DE7">
              <w:rPr>
                <w:spacing w:val="-4"/>
                <w:sz w:val="20"/>
              </w:rPr>
              <w:t>33,2</w:t>
            </w:r>
          </w:p>
        </w:tc>
      </w:tr>
      <w:tr w:rsidR="00F0114F" w:rsidRPr="00E92DE7" w14:paraId="05A3D78B" w14:textId="77777777" w:rsidTr="009022BE">
        <w:trPr>
          <w:gridAfter w:val="1"/>
          <w:wAfter w:w="15" w:type="dxa"/>
          <w:trHeight w:val="460"/>
        </w:trPr>
        <w:tc>
          <w:tcPr>
            <w:tcW w:w="2047" w:type="dxa"/>
          </w:tcPr>
          <w:p w14:paraId="122C2022" w14:textId="77777777" w:rsidR="00F0114F" w:rsidRPr="00E92DE7" w:rsidRDefault="00F0114F" w:rsidP="009022BE">
            <w:pPr>
              <w:pStyle w:val="TableParagraph"/>
              <w:tabs>
                <w:tab w:val="left" w:pos="284"/>
              </w:tabs>
              <w:ind w:left="0"/>
              <w:rPr>
                <w:sz w:val="20"/>
              </w:rPr>
            </w:pPr>
            <w:r w:rsidRPr="00E92DE7">
              <w:rPr>
                <w:sz w:val="20"/>
              </w:rPr>
              <w:t>HR</w:t>
            </w:r>
            <w:r w:rsidRPr="00E92DE7">
              <w:rPr>
                <w:spacing w:val="-13"/>
                <w:sz w:val="20"/>
              </w:rPr>
              <w:t xml:space="preserve"> </w:t>
            </w:r>
            <w:r w:rsidRPr="00E92DE7">
              <w:rPr>
                <w:sz w:val="20"/>
              </w:rPr>
              <w:t>(IC</w:t>
            </w:r>
            <w:r>
              <w:rPr>
                <w:sz w:val="20"/>
              </w:rPr>
              <w:t xml:space="preserve"> </w:t>
            </w:r>
            <w:r w:rsidRPr="00E92DE7">
              <w:rPr>
                <w:sz w:val="20"/>
              </w:rPr>
              <w:t>à 95</w:t>
            </w:r>
            <w:r w:rsidRPr="00E92DE7">
              <w:rPr>
                <w:spacing w:val="-12"/>
                <w:sz w:val="20"/>
              </w:rPr>
              <w:t> %</w:t>
            </w:r>
            <w:r w:rsidRPr="00E92DE7">
              <w:rPr>
                <w:sz w:val="20"/>
              </w:rPr>
              <w:t>)</w:t>
            </w:r>
            <w:r w:rsidRPr="00E92DE7">
              <w:rPr>
                <w:spacing w:val="-13"/>
                <w:sz w:val="20"/>
              </w:rPr>
              <w:t xml:space="preserve"> </w:t>
            </w:r>
            <w:r w:rsidRPr="00E92DE7">
              <w:rPr>
                <w:sz w:val="20"/>
              </w:rPr>
              <w:t xml:space="preserve">/ </w:t>
            </w:r>
            <w:r w:rsidRPr="00E92DE7">
              <w:rPr>
                <w:spacing w:val="-2"/>
                <w:sz w:val="20"/>
              </w:rPr>
              <w:t>RRR (%)</w:t>
            </w:r>
          </w:p>
        </w:tc>
        <w:tc>
          <w:tcPr>
            <w:tcW w:w="1911" w:type="dxa"/>
            <w:gridSpan w:val="3"/>
          </w:tcPr>
          <w:p w14:paraId="41D96C47" w14:textId="77777777" w:rsidR="00F0114F" w:rsidRPr="00E92DE7" w:rsidRDefault="00F0114F" w:rsidP="009022BE">
            <w:pPr>
              <w:pStyle w:val="TableParagraph"/>
              <w:tabs>
                <w:tab w:val="left" w:pos="284"/>
              </w:tabs>
              <w:ind w:left="0"/>
              <w:jc w:val="center"/>
              <w:rPr>
                <w:sz w:val="20"/>
              </w:rPr>
            </w:pPr>
            <w:r w:rsidRPr="00E92DE7">
              <w:rPr>
                <w:sz w:val="20"/>
              </w:rPr>
              <w:t>0,74</w:t>
            </w:r>
            <w:r w:rsidRPr="00E92DE7">
              <w:rPr>
                <w:spacing w:val="-4"/>
                <w:sz w:val="20"/>
              </w:rPr>
              <w:t xml:space="preserve"> </w:t>
            </w:r>
            <w:r w:rsidRPr="00E92DE7">
              <w:rPr>
                <w:sz w:val="20"/>
              </w:rPr>
              <w:t>(0,59</w:t>
            </w:r>
            <w:r>
              <w:rPr>
                <w:sz w:val="20"/>
              </w:rPr>
              <w:t> ;</w:t>
            </w:r>
            <w:r w:rsidRPr="00E92DE7">
              <w:rPr>
                <w:spacing w:val="-5"/>
                <w:sz w:val="20"/>
              </w:rPr>
              <w:t xml:space="preserve"> </w:t>
            </w:r>
            <w:r w:rsidRPr="00E92DE7">
              <w:rPr>
                <w:sz w:val="20"/>
              </w:rPr>
              <w:t>0,94)</w:t>
            </w:r>
            <w:r w:rsidRPr="00E92DE7">
              <w:rPr>
                <w:spacing w:val="-3"/>
                <w:sz w:val="20"/>
              </w:rPr>
              <w:t xml:space="preserve"> </w:t>
            </w:r>
            <w:r w:rsidRPr="00E92DE7">
              <w:rPr>
                <w:spacing w:val="-10"/>
                <w:sz w:val="20"/>
              </w:rPr>
              <w:t>/</w:t>
            </w:r>
          </w:p>
          <w:p w14:paraId="4D1BB4E9" w14:textId="77777777" w:rsidR="00F0114F" w:rsidRPr="00E92DE7" w:rsidRDefault="00F0114F" w:rsidP="009022BE">
            <w:pPr>
              <w:pStyle w:val="TableParagraph"/>
              <w:tabs>
                <w:tab w:val="left" w:pos="284"/>
              </w:tabs>
              <w:ind w:left="0"/>
              <w:jc w:val="center"/>
              <w:rPr>
                <w:sz w:val="20"/>
              </w:rPr>
            </w:pPr>
            <w:r w:rsidRPr="00E92DE7">
              <w:rPr>
                <w:spacing w:val="-5"/>
                <w:sz w:val="20"/>
              </w:rPr>
              <w:t>26</w:t>
            </w:r>
          </w:p>
        </w:tc>
        <w:tc>
          <w:tcPr>
            <w:tcW w:w="1866" w:type="dxa"/>
            <w:gridSpan w:val="4"/>
          </w:tcPr>
          <w:p w14:paraId="3AF835AC" w14:textId="77777777" w:rsidR="00F0114F" w:rsidRPr="00E92DE7" w:rsidRDefault="00F0114F" w:rsidP="009022BE">
            <w:pPr>
              <w:pStyle w:val="TableParagraph"/>
              <w:tabs>
                <w:tab w:val="left" w:pos="284"/>
              </w:tabs>
              <w:ind w:left="0"/>
              <w:jc w:val="center"/>
              <w:rPr>
                <w:sz w:val="20"/>
              </w:rPr>
            </w:pPr>
            <w:r w:rsidRPr="00E92DE7">
              <w:rPr>
                <w:sz w:val="20"/>
              </w:rPr>
              <w:t>0,78</w:t>
            </w:r>
            <w:r w:rsidRPr="00E92DE7">
              <w:rPr>
                <w:spacing w:val="-4"/>
                <w:sz w:val="20"/>
              </w:rPr>
              <w:t xml:space="preserve"> </w:t>
            </w:r>
            <w:r w:rsidRPr="00E92DE7">
              <w:rPr>
                <w:sz w:val="20"/>
              </w:rPr>
              <w:t>(0,63</w:t>
            </w:r>
            <w:r>
              <w:rPr>
                <w:sz w:val="20"/>
              </w:rPr>
              <w:t> </w:t>
            </w:r>
            <w:r>
              <w:rPr>
                <w:spacing w:val="1"/>
                <w:sz w:val="20"/>
              </w:rPr>
              <w:t>;</w:t>
            </w:r>
            <w:r w:rsidRPr="00E92DE7">
              <w:rPr>
                <w:spacing w:val="-4"/>
                <w:sz w:val="20"/>
              </w:rPr>
              <w:t xml:space="preserve"> </w:t>
            </w:r>
            <w:r w:rsidRPr="00E92DE7">
              <w:rPr>
                <w:spacing w:val="-2"/>
                <w:sz w:val="20"/>
              </w:rPr>
              <w:t>0,97)</w:t>
            </w:r>
            <w:r>
              <w:rPr>
                <w:spacing w:val="-2"/>
                <w:sz w:val="20"/>
              </w:rPr>
              <w:t xml:space="preserve"> </w:t>
            </w:r>
            <w:r w:rsidRPr="00E92DE7">
              <w:rPr>
                <w:spacing w:val="-2"/>
                <w:sz w:val="20"/>
              </w:rPr>
              <w:t>/</w:t>
            </w:r>
          </w:p>
          <w:p w14:paraId="5F2FD7F5" w14:textId="77777777" w:rsidR="00F0114F" w:rsidRPr="00E92DE7" w:rsidRDefault="00F0114F" w:rsidP="009022BE">
            <w:pPr>
              <w:pStyle w:val="TableParagraph"/>
              <w:tabs>
                <w:tab w:val="left" w:pos="284"/>
              </w:tabs>
              <w:ind w:left="0"/>
              <w:jc w:val="center"/>
              <w:rPr>
                <w:sz w:val="20"/>
              </w:rPr>
            </w:pPr>
            <w:r w:rsidRPr="00E92DE7">
              <w:rPr>
                <w:spacing w:val="-5"/>
                <w:sz w:val="20"/>
              </w:rPr>
              <w:t>22</w:t>
            </w:r>
          </w:p>
        </w:tc>
        <w:tc>
          <w:tcPr>
            <w:tcW w:w="1864" w:type="dxa"/>
            <w:gridSpan w:val="4"/>
          </w:tcPr>
          <w:p w14:paraId="497CAEFD" w14:textId="77777777" w:rsidR="00F0114F" w:rsidRPr="00E92DE7" w:rsidRDefault="00F0114F" w:rsidP="009022BE">
            <w:pPr>
              <w:pStyle w:val="TableParagraph"/>
              <w:tabs>
                <w:tab w:val="left" w:pos="284"/>
              </w:tabs>
              <w:ind w:left="0"/>
              <w:jc w:val="center"/>
              <w:rPr>
                <w:sz w:val="20"/>
              </w:rPr>
            </w:pPr>
            <w:r w:rsidRPr="00E92DE7">
              <w:rPr>
                <w:sz w:val="20"/>
              </w:rPr>
              <w:t>0,78</w:t>
            </w:r>
            <w:r w:rsidRPr="00E92DE7">
              <w:rPr>
                <w:spacing w:val="-4"/>
                <w:sz w:val="20"/>
              </w:rPr>
              <w:t xml:space="preserve"> </w:t>
            </w:r>
            <w:r w:rsidRPr="00E92DE7">
              <w:rPr>
                <w:sz w:val="20"/>
              </w:rPr>
              <w:t>(0,66</w:t>
            </w:r>
            <w:r>
              <w:rPr>
                <w:sz w:val="20"/>
              </w:rPr>
              <w:t> ;</w:t>
            </w:r>
            <w:r w:rsidRPr="00E92DE7">
              <w:rPr>
                <w:spacing w:val="-5"/>
                <w:sz w:val="20"/>
              </w:rPr>
              <w:t xml:space="preserve"> </w:t>
            </w:r>
            <w:r w:rsidRPr="00E92DE7">
              <w:rPr>
                <w:spacing w:val="-2"/>
                <w:sz w:val="20"/>
              </w:rPr>
              <w:t>0,94)</w:t>
            </w:r>
            <w:r>
              <w:rPr>
                <w:spacing w:val="-2"/>
                <w:sz w:val="20"/>
              </w:rPr>
              <w:t xml:space="preserve"> </w:t>
            </w:r>
            <w:r w:rsidRPr="00E92DE7">
              <w:rPr>
                <w:spacing w:val="-2"/>
                <w:sz w:val="20"/>
              </w:rPr>
              <w:t>/</w:t>
            </w:r>
          </w:p>
          <w:p w14:paraId="4F5209B5" w14:textId="77777777" w:rsidR="00F0114F" w:rsidRPr="00E92DE7" w:rsidRDefault="00F0114F" w:rsidP="009022BE">
            <w:pPr>
              <w:pStyle w:val="TableParagraph"/>
              <w:tabs>
                <w:tab w:val="left" w:pos="284"/>
              </w:tabs>
              <w:ind w:left="0"/>
              <w:jc w:val="center"/>
              <w:rPr>
                <w:sz w:val="20"/>
              </w:rPr>
            </w:pPr>
            <w:r w:rsidRPr="00E92DE7">
              <w:rPr>
                <w:spacing w:val="-5"/>
                <w:sz w:val="20"/>
              </w:rPr>
              <w:t>22</w:t>
            </w:r>
          </w:p>
        </w:tc>
        <w:tc>
          <w:tcPr>
            <w:tcW w:w="1845" w:type="dxa"/>
            <w:gridSpan w:val="4"/>
          </w:tcPr>
          <w:p w14:paraId="194B50E1" w14:textId="77777777" w:rsidR="00F0114F" w:rsidRPr="00E92DE7" w:rsidRDefault="00F0114F" w:rsidP="009022BE">
            <w:pPr>
              <w:pStyle w:val="TableParagraph"/>
              <w:tabs>
                <w:tab w:val="left" w:pos="284"/>
              </w:tabs>
              <w:ind w:left="0"/>
              <w:jc w:val="center"/>
              <w:rPr>
                <w:sz w:val="20"/>
              </w:rPr>
            </w:pPr>
            <w:r w:rsidRPr="00E92DE7">
              <w:rPr>
                <w:sz w:val="20"/>
              </w:rPr>
              <w:t>0,77</w:t>
            </w:r>
            <w:r w:rsidRPr="00E92DE7">
              <w:rPr>
                <w:spacing w:val="-4"/>
                <w:sz w:val="20"/>
              </w:rPr>
              <w:t xml:space="preserve"> </w:t>
            </w:r>
            <w:r w:rsidRPr="00E92DE7">
              <w:rPr>
                <w:sz w:val="20"/>
              </w:rPr>
              <w:t>(0,69</w:t>
            </w:r>
            <w:r>
              <w:rPr>
                <w:sz w:val="20"/>
              </w:rPr>
              <w:t> ;</w:t>
            </w:r>
            <w:r w:rsidRPr="00E92DE7">
              <w:rPr>
                <w:spacing w:val="-5"/>
                <w:sz w:val="20"/>
              </w:rPr>
              <w:t xml:space="preserve"> </w:t>
            </w:r>
            <w:r w:rsidRPr="00E92DE7">
              <w:rPr>
                <w:sz w:val="20"/>
              </w:rPr>
              <w:t>0,87)</w:t>
            </w:r>
            <w:r w:rsidRPr="00E92DE7">
              <w:rPr>
                <w:spacing w:val="-3"/>
                <w:sz w:val="20"/>
              </w:rPr>
              <w:t xml:space="preserve"> </w:t>
            </w:r>
            <w:r w:rsidRPr="00E92DE7">
              <w:rPr>
                <w:spacing w:val="-10"/>
                <w:sz w:val="20"/>
              </w:rPr>
              <w:t>/</w:t>
            </w:r>
          </w:p>
          <w:p w14:paraId="796A7F55" w14:textId="77777777" w:rsidR="00F0114F" w:rsidRPr="00E92DE7" w:rsidRDefault="00F0114F" w:rsidP="009022BE">
            <w:pPr>
              <w:pStyle w:val="TableParagraph"/>
              <w:tabs>
                <w:tab w:val="left" w:pos="284"/>
              </w:tabs>
              <w:ind w:left="0"/>
              <w:jc w:val="center"/>
              <w:rPr>
                <w:sz w:val="20"/>
              </w:rPr>
            </w:pPr>
            <w:r w:rsidRPr="00E92DE7">
              <w:rPr>
                <w:spacing w:val="-5"/>
                <w:sz w:val="20"/>
              </w:rPr>
              <w:t>23</w:t>
            </w:r>
          </w:p>
        </w:tc>
      </w:tr>
      <w:tr w:rsidR="00F0114F" w:rsidRPr="00E92DE7" w14:paraId="7EF6AB97" w14:textId="77777777" w:rsidTr="009022BE">
        <w:trPr>
          <w:gridAfter w:val="1"/>
          <w:wAfter w:w="15" w:type="dxa"/>
          <w:trHeight w:val="460"/>
        </w:trPr>
        <w:tc>
          <w:tcPr>
            <w:tcW w:w="2047" w:type="dxa"/>
          </w:tcPr>
          <w:p w14:paraId="7990A61E" w14:textId="77777777" w:rsidR="00F0114F" w:rsidRPr="00E92DE7" w:rsidRDefault="00F0114F" w:rsidP="009022BE">
            <w:pPr>
              <w:pStyle w:val="TableParagraph"/>
              <w:tabs>
                <w:tab w:val="left" w:pos="284"/>
              </w:tabs>
              <w:ind w:left="0"/>
              <w:rPr>
                <w:sz w:val="20"/>
              </w:rPr>
            </w:pPr>
            <w:r w:rsidRPr="00E92DE7">
              <w:rPr>
                <w:sz w:val="20"/>
              </w:rPr>
              <w:t>Valeur</w:t>
            </w:r>
            <w:r w:rsidRPr="00E92DE7">
              <w:rPr>
                <w:spacing w:val="-10"/>
                <w:sz w:val="20"/>
              </w:rPr>
              <w:t xml:space="preserve"> </w:t>
            </w:r>
            <w:r w:rsidRPr="00E92DE7">
              <w:rPr>
                <w:sz w:val="20"/>
              </w:rPr>
              <w:t>de</w:t>
            </w:r>
            <w:r w:rsidRPr="00E92DE7">
              <w:rPr>
                <w:spacing w:val="-10"/>
                <w:sz w:val="20"/>
              </w:rPr>
              <w:t xml:space="preserve"> </w:t>
            </w:r>
            <w:r w:rsidRPr="00E92DE7">
              <w:rPr>
                <w:sz w:val="20"/>
              </w:rPr>
              <w:t>p</w:t>
            </w:r>
            <w:r w:rsidRPr="00E92DE7">
              <w:rPr>
                <w:spacing w:val="-11"/>
                <w:sz w:val="20"/>
              </w:rPr>
              <w:t xml:space="preserve"> </w:t>
            </w:r>
            <w:r w:rsidRPr="00E92DE7">
              <w:rPr>
                <w:sz w:val="20"/>
              </w:rPr>
              <w:t>pour</w:t>
            </w:r>
            <w:r w:rsidRPr="00E92DE7">
              <w:rPr>
                <w:spacing w:val="-10"/>
                <w:sz w:val="20"/>
              </w:rPr>
              <w:t xml:space="preserve"> </w:t>
            </w:r>
            <w:r w:rsidRPr="00E92DE7">
              <w:rPr>
                <w:sz w:val="20"/>
              </w:rPr>
              <w:t>le test de supériorité</w:t>
            </w:r>
          </w:p>
        </w:tc>
        <w:tc>
          <w:tcPr>
            <w:tcW w:w="1911" w:type="dxa"/>
            <w:gridSpan w:val="3"/>
          </w:tcPr>
          <w:p w14:paraId="3D41B6B3" w14:textId="77777777" w:rsidR="00F0114F" w:rsidRPr="00E92DE7" w:rsidRDefault="00F0114F" w:rsidP="009022BE">
            <w:pPr>
              <w:pStyle w:val="TableParagraph"/>
              <w:tabs>
                <w:tab w:val="left" w:pos="284"/>
              </w:tabs>
              <w:ind w:left="0"/>
              <w:jc w:val="center"/>
              <w:rPr>
                <w:sz w:val="20"/>
              </w:rPr>
            </w:pPr>
            <w:r w:rsidRPr="00E92DE7">
              <w:rPr>
                <w:spacing w:val="-2"/>
                <w:sz w:val="20"/>
              </w:rPr>
              <w:t>0,0121</w:t>
            </w:r>
          </w:p>
        </w:tc>
        <w:tc>
          <w:tcPr>
            <w:tcW w:w="1866" w:type="dxa"/>
            <w:gridSpan w:val="4"/>
          </w:tcPr>
          <w:p w14:paraId="1D0AB6CA" w14:textId="77777777" w:rsidR="00F0114F" w:rsidRPr="00E92DE7" w:rsidRDefault="00F0114F" w:rsidP="009022BE">
            <w:pPr>
              <w:pStyle w:val="TableParagraph"/>
              <w:tabs>
                <w:tab w:val="left" w:pos="284"/>
              </w:tabs>
              <w:ind w:left="0"/>
              <w:jc w:val="center"/>
              <w:rPr>
                <w:sz w:val="20"/>
              </w:rPr>
            </w:pPr>
            <w:r w:rsidRPr="00E92DE7">
              <w:rPr>
                <w:spacing w:val="-2"/>
                <w:sz w:val="20"/>
              </w:rPr>
              <w:t>0,0256</w:t>
            </w:r>
          </w:p>
        </w:tc>
        <w:tc>
          <w:tcPr>
            <w:tcW w:w="1864" w:type="dxa"/>
            <w:gridSpan w:val="4"/>
          </w:tcPr>
          <w:p w14:paraId="3F131AFB" w14:textId="77777777" w:rsidR="00F0114F" w:rsidRPr="00E92DE7" w:rsidRDefault="00F0114F" w:rsidP="009022BE">
            <w:pPr>
              <w:pStyle w:val="TableParagraph"/>
              <w:tabs>
                <w:tab w:val="left" w:pos="284"/>
              </w:tabs>
              <w:ind w:left="0"/>
              <w:jc w:val="center"/>
              <w:rPr>
                <w:sz w:val="20"/>
              </w:rPr>
            </w:pPr>
            <w:r w:rsidRPr="00E92DE7">
              <w:rPr>
                <w:spacing w:val="-2"/>
                <w:sz w:val="20"/>
              </w:rPr>
              <w:t>0,0071</w:t>
            </w:r>
          </w:p>
        </w:tc>
        <w:tc>
          <w:tcPr>
            <w:tcW w:w="1845" w:type="dxa"/>
            <w:gridSpan w:val="4"/>
          </w:tcPr>
          <w:p w14:paraId="5AFEE07B" w14:textId="77777777" w:rsidR="00F0114F" w:rsidRPr="00E92DE7" w:rsidRDefault="00F0114F" w:rsidP="009022BE">
            <w:pPr>
              <w:pStyle w:val="TableParagraph"/>
              <w:tabs>
                <w:tab w:val="left" w:pos="284"/>
              </w:tabs>
              <w:ind w:left="0"/>
              <w:jc w:val="center"/>
              <w:rPr>
                <w:sz w:val="20"/>
              </w:rPr>
            </w:pPr>
            <w:r w:rsidRPr="00E92DE7">
              <w:rPr>
                <w:sz w:val="20"/>
              </w:rPr>
              <w:t>&lt;</w:t>
            </w:r>
            <w:r>
              <w:rPr>
                <w:sz w:val="20"/>
              </w:rPr>
              <w:t> </w:t>
            </w:r>
            <w:r w:rsidRPr="00E92DE7">
              <w:rPr>
                <w:spacing w:val="-2"/>
                <w:sz w:val="20"/>
              </w:rPr>
              <w:t>0,0001</w:t>
            </w:r>
          </w:p>
        </w:tc>
      </w:tr>
    </w:tbl>
    <w:p w14:paraId="5821C90C" w14:textId="77777777" w:rsidR="00F0114F" w:rsidRPr="00E92DE7" w:rsidRDefault="00F0114F" w:rsidP="005F5533">
      <w:pPr>
        <w:tabs>
          <w:tab w:val="left" w:pos="284"/>
        </w:tabs>
        <w:rPr>
          <w:sz w:val="18"/>
        </w:rPr>
      </w:pPr>
      <w:r w:rsidRPr="00E92DE7">
        <w:rPr>
          <w:sz w:val="18"/>
        </w:rPr>
        <w:t>NA : non atteint ; ND : non disponible ; HCM : hypercalcémie maligne ; TME : Taux de Morbidité d’Evénement osseux ; HR</w:t>
      </w:r>
      <w:r w:rsidRPr="00E92DE7">
        <w:rPr>
          <w:spacing w:val="-1"/>
          <w:sz w:val="18"/>
        </w:rPr>
        <w:t xml:space="preserve"> : </w:t>
      </w:r>
      <w:r w:rsidRPr="00E92DE7">
        <w:rPr>
          <w:sz w:val="18"/>
        </w:rPr>
        <w:t>hazard ratio</w:t>
      </w:r>
      <w:r w:rsidRPr="00E92DE7">
        <w:rPr>
          <w:spacing w:val="-1"/>
          <w:sz w:val="18"/>
        </w:rPr>
        <w:t xml:space="preserve"> ; </w:t>
      </w:r>
      <w:r w:rsidRPr="00E92DE7">
        <w:rPr>
          <w:sz w:val="18"/>
        </w:rPr>
        <w:t>RRR</w:t>
      </w:r>
      <w:r w:rsidRPr="00E92DE7">
        <w:rPr>
          <w:spacing w:val="-1"/>
          <w:sz w:val="18"/>
        </w:rPr>
        <w:t> :</w:t>
      </w:r>
      <w:r w:rsidRPr="00E92DE7">
        <w:rPr>
          <w:spacing w:val="-3"/>
          <w:sz w:val="18"/>
        </w:rPr>
        <w:t xml:space="preserve"> </w:t>
      </w:r>
      <w:r w:rsidRPr="00E92DE7">
        <w:rPr>
          <w:sz w:val="18"/>
        </w:rPr>
        <w:t>risque</w:t>
      </w:r>
      <w:r w:rsidRPr="00E92DE7">
        <w:rPr>
          <w:spacing w:val="-2"/>
          <w:sz w:val="18"/>
        </w:rPr>
        <w:t xml:space="preserve"> </w:t>
      </w:r>
      <w:r w:rsidRPr="00E92DE7">
        <w:rPr>
          <w:sz w:val="18"/>
        </w:rPr>
        <w:t>relatif</w:t>
      </w:r>
      <w:r w:rsidRPr="00E92DE7">
        <w:rPr>
          <w:spacing w:val="-1"/>
          <w:sz w:val="18"/>
        </w:rPr>
        <w:t xml:space="preserve"> </w:t>
      </w:r>
      <w:r w:rsidRPr="00E92DE7">
        <w:rPr>
          <w:sz w:val="18"/>
        </w:rPr>
        <w:t>réduit</w:t>
      </w:r>
      <w:r>
        <w:rPr>
          <w:spacing w:val="-1"/>
          <w:sz w:val="18"/>
        </w:rPr>
        <w:t>.</w:t>
      </w:r>
      <w:r w:rsidRPr="00E92DE7">
        <w:rPr>
          <w:sz w:val="18"/>
        </w:rPr>
        <w:t xml:space="preserve"> </w:t>
      </w:r>
      <w:r w:rsidRPr="00E92DE7">
        <w:rPr>
          <w:sz w:val="18"/>
          <w:vertAlign w:val="superscript"/>
        </w:rPr>
        <w:t>†</w:t>
      </w:r>
      <w:r w:rsidRPr="00E92DE7">
        <w:rPr>
          <w:spacing w:val="-1"/>
          <w:sz w:val="18"/>
        </w:rPr>
        <w:t xml:space="preserve"> </w:t>
      </w:r>
      <w:r w:rsidRPr="00E92DE7">
        <w:rPr>
          <w:sz w:val="18"/>
        </w:rPr>
        <w:t>Les</w:t>
      </w:r>
      <w:r w:rsidRPr="00E92DE7">
        <w:rPr>
          <w:spacing w:val="-4"/>
          <w:sz w:val="18"/>
        </w:rPr>
        <w:t xml:space="preserve"> </w:t>
      </w:r>
      <w:r w:rsidRPr="00E92DE7">
        <w:rPr>
          <w:sz w:val="18"/>
        </w:rPr>
        <w:t>valeurs</w:t>
      </w:r>
      <w:r w:rsidRPr="00E92DE7">
        <w:rPr>
          <w:spacing w:val="-1"/>
          <w:sz w:val="18"/>
        </w:rPr>
        <w:t xml:space="preserve"> </w:t>
      </w:r>
      <w:r w:rsidRPr="00E92DE7">
        <w:rPr>
          <w:sz w:val="18"/>
        </w:rPr>
        <w:t>de</w:t>
      </w:r>
      <w:r w:rsidRPr="00E92DE7">
        <w:rPr>
          <w:spacing w:val="-4"/>
          <w:sz w:val="18"/>
        </w:rPr>
        <w:t xml:space="preserve"> </w:t>
      </w:r>
      <w:r w:rsidRPr="00E92DE7">
        <w:rPr>
          <w:sz w:val="18"/>
        </w:rPr>
        <w:t>p corrigées</w:t>
      </w:r>
      <w:r w:rsidRPr="00E92DE7">
        <w:rPr>
          <w:spacing w:val="-1"/>
          <w:sz w:val="18"/>
        </w:rPr>
        <w:t xml:space="preserve"> </w:t>
      </w:r>
      <w:r w:rsidRPr="00E92DE7">
        <w:rPr>
          <w:sz w:val="18"/>
        </w:rPr>
        <w:t>sont</w:t>
      </w:r>
      <w:r w:rsidRPr="00E92DE7">
        <w:rPr>
          <w:spacing w:val="-1"/>
          <w:sz w:val="18"/>
        </w:rPr>
        <w:t xml:space="preserve"> </w:t>
      </w:r>
      <w:r w:rsidRPr="00E92DE7">
        <w:rPr>
          <w:sz w:val="18"/>
        </w:rPr>
        <w:t>présentées</w:t>
      </w:r>
      <w:r w:rsidRPr="00E92DE7">
        <w:rPr>
          <w:spacing w:val="-1"/>
          <w:sz w:val="18"/>
        </w:rPr>
        <w:t xml:space="preserve"> </w:t>
      </w:r>
      <w:r w:rsidRPr="00E92DE7">
        <w:rPr>
          <w:sz w:val="18"/>
        </w:rPr>
        <w:t>pour</w:t>
      </w:r>
      <w:r w:rsidRPr="00E92DE7">
        <w:rPr>
          <w:spacing w:val="-3"/>
          <w:sz w:val="18"/>
        </w:rPr>
        <w:t xml:space="preserve"> </w:t>
      </w:r>
      <w:r w:rsidRPr="00E92DE7">
        <w:rPr>
          <w:sz w:val="18"/>
        </w:rPr>
        <w:t>les</w:t>
      </w:r>
      <w:r w:rsidRPr="00E92DE7">
        <w:rPr>
          <w:spacing w:val="-2"/>
          <w:sz w:val="18"/>
        </w:rPr>
        <w:t xml:space="preserve"> </w:t>
      </w:r>
      <w:r w:rsidRPr="00E92DE7">
        <w:rPr>
          <w:sz w:val="18"/>
        </w:rPr>
        <w:t>études</w:t>
      </w:r>
      <w:r>
        <w:rPr>
          <w:sz w:val="18"/>
        </w:rPr>
        <w:t> </w:t>
      </w:r>
      <w:r w:rsidRPr="00E92DE7">
        <w:rPr>
          <w:sz w:val="18"/>
        </w:rPr>
        <w:t>1,</w:t>
      </w:r>
      <w:r w:rsidRPr="00E92DE7">
        <w:rPr>
          <w:spacing w:val="-3"/>
          <w:sz w:val="18"/>
        </w:rPr>
        <w:t xml:space="preserve"> </w:t>
      </w:r>
      <w:r w:rsidRPr="00E92DE7">
        <w:rPr>
          <w:sz w:val="18"/>
        </w:rPr>
        <w:t>2 et</w:t>
      </w:r>
      <w:r w:rsidRPr="00E92DE7">
        <w:rPr>
          <w:spacing w:val="-3"/>
          <w:sz w:val="18"/>
        </w:rPr>
        <w:t xml:space="preserve"> </w:t>
      </w:r>
      <w:r w:rsidRPr="00E92DE7">
        <w:rPr>
          <w:sz w:val="18"/>
        </w:rPr>
        <w:t>3 (critères premier SRE et premier SRE et suivants)</w:t>
      </w:r>
      <w:r>
        <w:rPr>
          <w:sz w:val="18"/>
        </w:rPr>
        <w:t>.</w:t>
      </w:r>
      <w:r w:rsidRPr="00E92DE7">
        <w:rPr>
          <w:sz w:val="18"/>
        </w:rPr>
        <w:t xml:space="preserve"> *Tient compte de tous les évènements osseux au cours du temps ; seuls les événements survenus ≥ 21 jours après l’événement précédent sont pris en compte.</w:t>
      </w:r>
    </w:p>
    <w:p w14:paraId="232AC1AE" w14:textId="77777777" w:rsidR="00F0114F" w:rsidRPr="00E92DE7" w:rsidRDefault="00F0114F" w:rsidP="005F5533">
      <w:pPr>
        <w:tabs>
          <w:tab w:val="left" w:pos="284"/>
        </w:tabs>
        <w:rPr>
          <w:sz w:val="18"/>
        </w:rPr>
      </w:pPr>
      <w:r w:rsidRPr="00E92DE7">
        <w:rPr>
          <w:sz w:val="18"/>
        </w:rPr>
        <w:t>**</w:t>
      </w:r>
      <w:r w:rsidRPr="00E92DE7">
        <w:rPr>
          <w:spacing w:val="-3"/>
          <w:sz w:val="18"/>
        </w:rPr>
        <w:t xml:space="preserve"> </w:t>
      </w:r>
      <w:r>
        <w:rPr>
          <w:sz w:val="18"/>
        </w:rPr>
        <w:t>I</w:t>
      </w:r>
      <w:r w:rsidRPr="00E92DE7">
        <w:rPr>
          <w:sz w:val="18"/>
        </w:rPr>
        <w:t>nclu</w:t>
      </w:r>
      <w:r>
        <w:rPr>
          <w:sz w:val="18"/>
        </w:rPr>
        <w:t>ant</w:t>
      </w:r>
      <w:r w:rsidRPr="00E92DE7">
        <w:rPr>
          <w:spacing w:val="-2"/>
          <w:sz w:val="18"/>
        </w:rPr>
        <w:t xml:space="preserve"> </w:t>
      </w:r>
      <w:r w:rsidRPr="00E92DE7">
        <w:rPr>
          <w:sz w:val="18"/>
        </w:rPr>
        <w:t>CPNPC,</w:t>
      </w:r>
      <w:r w:rsidRPr="00E92DE7">
        <w:rPr>
          <w:spacing w:val="-1"/>
          <w:sz w:val="18"/>
        </w:rPr>
        <w:t xml:space="preserve"> </w:t>
      </w:r>
      <w:r w:rsidRPr="00E92DE7">
        <w:rPr>
          <w:sz w:val="18"/>
        </w:rPr>
        <w:t>cancer</w:t>
      </w:r>
      <w:r w:rsidRPr="00E92DE7">
        <w:rPr>
          <w:spacing w:val="-2"/>
          <w:sz w:val="18"/>
        </w:rPr>
        <w:t xml:space="preserve"> </w:t>
      </w:r>
      <w:r w:rsidRPr="00E92DE7">
        <w:rPr>
          <w:sz w:val="18"/>
        </w:rPr>
        <w:t>du</w:t>
      </w:r>
      <w:r w:rsidRPr="00E92DE7">
        <w:rPr>
          <w:spacing w:val="-1"/>
          <w:sz w:val="18"/>
        </w:rPr>
        <w:t xml:space="preserve"> </w:t>
      </w:r>
      <w:r w:rsidRPr="00E92DE7">
        <w:rPr>
          <w:sz w:val="18"/>
        </w:rPr>
        <w:t>rein,</w:t>
      </w:r>
      <w:r w:rsidRPr="00E92DE7">
        <w:rPr>
          <w:spacing w:val="-4"/>
          <w:sz w:val="18"/>
        </w:rPr>
        <w:t xml:space="preserve"> </w:t>
      </w:r>
      <w:r w:rsidRPr="00E92DE7">
        <w:rPr>
          <w:sz w:val="18"/>
        </w:rPr>
        <w:t>cancer</w:t>
      </w:r>
      <w:r w:rsidRPr="00E92DE7">
        <w:rPr>
          <w:spacing w:val="-2"/>
          <w:sz w:val="18"/>
        </w:rPr>
        <w:t xml:space="preserve"> </w:t>
      </w:r>
      <w:r w:rsidRPr="00E92DE7">
        <w:rPr>
          <w:sz w:val="18"/>
        </w:rPr>
        <w:t>colorectal,</w:t>
      </w:r>
      <w:r w:rsidRPr="00E92DE7">
        <w:rPr>
          <w:spacing w:val="-2"/>
          <w:sz w:val="18"/>
        </w:rPr>
        <w:t xml:space="preserve"> </w:t>
      </w:r>
      <w:r w:rsidRPr="00E92DE7">
        <w:rPr>
          <w:sz w:val="18"/>
        </w:rPr>
        <w:t>cancer</w:t>
      </w:r>
      <w:r w:rsidRPr="00E92DE7">
        <w:rPr>
          <w:spacing w:val="-2"/>
          <w:sz w:val="18"/>
        </w:rPr>
        <w:t xml:space="preserve"> </w:t>
      </w:r>
      <w:r w:rsidRPr="00E92DE7">
        <w:rPr>
          <w:sz w:val="18"/>
        </w:rPr>
        <w:t>du</w:t>
      </w:r>
      <w:r w:rsidRPr="00E92DE7">
        <w:rPr>
          <w:spacing w:val="-3"/>
          <w:sz w:val="18"/>
        </w:rPr>
        <w:t xml:space="preserve"> </w:t>
      </w:r>
      <w:r w:rsidRPr="00E92DE7">
        <w:rPr>
          <w:sz w:val="18"/>
        </w:rPr>
        <w:t>poumon</w:t>
      </w:r>
      <w:r w:rsidRPr="00E92DE7">
        <w:rPr>
          <w:spacing w:val="-1"/>
          <w:sz w:val="18"/>
        </w:rPr>
        <w:t xml:space="preserve"> </w:t>
      </w:r>
      <w:r w:rsidRPr="00E92DE7">
        <w:rPr>
          <w:sz w:val="18"/>
        </w:rPr>
        <w:t>à</w:t>
      </w:r>
      <w:r w:rsidRPr="00E92DE7">
        <w:rPr>
          <w:spacing w:val="-3"/>
          <w:sz w:val="18"/>
        </w:rPr>
        <w:t xml:space="preserve"> </w:t>
      </w:r>
      <w:r w:rsidRPr="00E92DE7">
        <w:rPr>
          <w:sz w:val="18"/>
        </w:rPr>
        <w:t>petites</w:t>
      </w:r>
      <w:r w:rsidRPr="00E92DE7">
        <w:rPr>
          <w:spacing w:val="-3"/>
          <w:sz w:val="18"/>
        </w:rPr>
        <w:t xml:space="preserve"> </w:t>
      </w:r>
      <w:r w:rsidRPr="00E92DE7">
        <w:rPr>
          <w:sz w:val="18"/>
        </w:rPr>
        <w:t>cellules,</w:t>
      </w:r>
      <w:r w:rsidRPr="00E92DE7">
        <w:rPr>
          <w:spacing w:val="-2"/>
          <w:sz w:val="18"/>
        </w:rPr>
        <w:t xml:space="preserve"> </w:t>
      </w:r>
      <w:r w:rsidRPr="00E92DE7">
        <w:rPr>
          <w:sz w:val="18"/>
        </w:rPr>
        <w:t>cancer</w:t>
      </w:r>
      <w:r w:rsidRPr="00E92DE7">
        <w:rPr>
          <w:spacing w:val="-2"/>
          <w:sz w:val="18"/>
        </w:rPr>
        <w:t xml:space="preserve"> </w:t>
      </w:r>
      <w:r w:rsidRPr="00E92DE7">
        <w:rPr>
          <w:sz w:val="18"/>
        </w:rPr>
        <w:t>de</w:t>
      </w:r>
      <w:r w:rsidRPr="00E92DE7">
        <w:rPr>
          <w:spacing w:val="-3"/>
          <w:sz w:val="18"/>
        </w:rPr>
        <w:t xml:space="preserve"> </w:t>
      </w:r>
      <w:r w:rsidRPr="00E92DE7">
        <w:rPr>
          <w:sz w:val="18"/>
        </w:rPr>
        <w:t>la</w:t>
      </w:r>
      <w:r w:rsidRPr="00E92DE7">
        <w:rPr>
          <w:spacing w:val="-3"/>
          <w:sz w:val="18"/>
        </w:rPr>
        <w:t xml:space="preserve"> </w:t>
      </w:r>
      <w:r w:rsidRPr="00E92DE7">
        <w:rPr>
          <w:sz w:val="18"/>
        </w:rPr>
        <w:t>vessie,</w:t>
      </w:r>
      <w:r w:rsidRPr="00E92DE7">
        <w:rPr>
          <w:spacing w:val="-2"/>
          <w:sz w:val="18"/>
        </w:rPr>
        <w:t xml:space="preserve"> </w:t>
      </w:r>
      <w:r w:rsidRPr="00E92DE7">
        <w:rPr>
          <w:sz w:val="18"/>
        </w:rPr>
        <w:t>cancer</w:t>
      </w:r>
      <w:r w:rsidRPr="00E92DE7">
        <w:rPr>
          <w:spacing w:val="-2"/>
          <w:sz w:val="18"/>
        </w:rPr>
        <w:t xml:space="preserve"> </w:t>
      </w:r>
      <w:r w:rsidRPr="00E92DE7">
        <w:rPr>
          <w:sz w:val="18"/>
        </w:rPr>
        <w:t>de</w:t>
      </w:r>
      <w:r w:rsidRPr="00E92DE7">
        <w:rPr>
          <w:spacing w:val="-3"/>
          <w:sz w:val="18"/>
        </w:rPr>
        <w:t xml:space="preserve"> </w:t>
      </w:r>
      <w:r w:rsidRPr="00E92DE7">
        <w:rPr>
          <w:sz w:val="18"/>
        </w:rPr>
        <w:t>la</w:t>
      </w:r>
      <w:r w:rsidRPr="00E92DE7">
        <w:rPr>
          <w:spacing w:val="-2"/>
          <w:sz w:val="18"/>
        </w:rPr>
        <w:t xml:space="preserve"> </w:t>
      </w:r>
      <w:r w:rsidRPr="00E92DE7">
        <w:rPr>
          <w:sz w:val="18"/>
        </w:rPr>
        <w:t>tête et du cou, cancer GI/génito-urinaire et autres à l’exclusion des cancers du sein et de la prostate.</w:t>
      </w:r>
    </w:p>
    <w:p w14:paraId="3A54EE67" w14:textId="77777777" w:rsidR="00F0114F" w:rsidRPr="00E92DE7" w:rsidRDefault="00F0114F" w:rsidP="005F5533">
      <w:pPr>
        <w:pStyle w:val="Textoindependiente"/>
        <w:tabs>
          <w:tab w:val="left" w:pos="284"/>
        </w:tabs>
        <w:rPr>
          <w:sz w:val="18"/>
        </w:rPr>
      </w:pPr>
    </w:p>
    <w:p w14:paraId="674AB61D" w14:textId="77777777" w:rsidR="00F0114F" w:rsidRPr="00E92DE7" w:rsidRDefault="00F0114F" w:rsidP="005F5533">
      <w:pPr>
        <w:pStyle w:val="Ttulo2"/>
        <w:keepNext/>
        <w:tabs>
          <w:tab w:val="left" w:pos="284"/>
        </w:tabs>
        <w:ind w:left="0"/>
      </w:pPr>
      <w:r w:rsidRPr="00E92DE7">
        <w:lastRenderedPageBreak/>
        <w:t>Figure 1.</w:t>
      </w:r>
      <w:r w:rsidRPr="00E92DE7">
        <w:rPr>
          <w:spacing w:val="-2"/>
        </w:rPr>
        <w:t xml:space="preserve"> </w:t>
      </w:r>
      <w:r w:rsidRPr="00E92DE7">
        <w:t>Courbe</w:t>
      </w:r>
      <w:r w:rsidRPr="00E92DE7">
        <w:rPr>
          <w:spacing w:val="-2"/>
        </w:rPr>
        <w:t xml:space="preserve"> </w:t>
      </w:r>
      <w:r w:rsidRPr="00E92DE7">
        <w:t>de</w:t>
      </w:r>
      <w:r w:rsidRPr="00E92DE7">
        <w:rPr>
          <w:spacing w:val="-4"/>
        </w:rPr>
        <w:t xml:space="preserve"> </w:t>
      </w:r>
      <w:r w:rsidRPr="00E92DE7">
        <w:t>Kaplan-Meier</w:t>
      </w:r>
      <w:r w:rsidRPr="00E92DE7">
        <w:rPr>
          <w:spacing w:val="-2"/>
        </w:rPr>
        <w:t xml:space="preserve"> </w:t>
      </w:r>
      <w:r w:rsidRPr="00E92DE7">
        <w:t>du</w:t>
      </w:r>
      <w:r w:rsidRPr="00E92DE7">
        <w:rPr>
          <w:spacing w:val="-2"/>
        </w:rPr>
        <w:t xml:space="preserve"> </w:t>
      </w:r>
      <w:r w:rsidRPr="00E92DE7">
        <w:t>délai</w:t>
      </w:r>
      <w:r w:rsidRPr="00E92DE7">
        <w:rPr>
          <w:spacing w:val="-1"/>
        </w:rPr>
        <w:t xml:space="preserve"> </w:t>
      </w:r>
      <w:r w:rsidRPr="00E92DE7">
        <w:t>de</w:t>
      </w:r>
      <w:r w:rsidRPr="00E92DE7">
        <w:rPr>
          <w:spacing w:val="-3"/>
        </w:rPr>
        <w:t xml:space="preserve"> </w:t>
      </w:r>
      <w:r w:rsidRPr="00E92DE7">
        <w:t>survenue</w:t>
      </w:r>
      <w:r w:rsidRPr="00E92DE7">
        <w:rPr>
          <w:spacing w:val="-2"/>
        </w:rPr>
        <w:t xml:space="preserve"> </w:t>
      </w:r>
      <w:r w:rsidRPr="00E92DE7">
        <w:t>du</w:t>
      </w:r>
      <w:r w:rsidRPr="00E92DE7">
        <w:rPr>
          <w:spacing w:val="-3"/>
        </w:rPr>
        <w:t xml:space="preserve"> </w:t>
      </w:r>
      <w:r w:rsidRPr="00E92DE7">
        <w:t>premier</w:t>
      </w:r>
      <w:r w:rsidRPr="00E92DE7">
        <w:rPr>
          <w:spacing w:val="-2"/>
        </w:rPr>
        <w:t xml:space="preserve"> </w:t>
      </w:r>
      <w:r w:rsidRPr="00E92DE7">
        <w:t>SRE</w:t>
      </w:r>
      <w:r w:rsidRPr="00E92DE7">
        <w:rPr>
          <w:spacing w:val="-3"/>
        </w:rPr>
        <w:t xml:space="preserve"> </w:t>
      </w:r>
      <w:r w:rsidRPr="00E92DE7">
        <w:t>au</w:t>
      </w:r>
      <w:r w:rsidRPr="00E92DE7">
        <w:rPr>
          <w:spacing w:val="-5"/>
        </w:rPr>
        <w:t xml:space="preserve"> </w:t>
      </w:r>
      <w:r w:rsidRPr="00E92DE7">
        <w:t>cours</w:t>
      </w:r>
      <w:r w:rsidRPr="00E92DE7">
        <w:rPr>
          <w:spacing w:val="-2"/>
        </w:rPr>
        <w:t xml:space="preserve"> </w:t>
      </w:r>
      <w:r w:rsidRPr="00E92DE7">
        <w:t>des</w:t>
      </w:r>
      <w:r w:rsidRPr="00E92DE7">
        <w:rPr>
          <w:spacing w:val="-2"/>
        </w:rPr>
        <w:t xml:space="preserve"> études</w:t>
      </w:r>
    </w:p>
    <w:p w14:paraId="3839686D" w14:textId="77777777" w:rsidR="00F0114F" w:rsidRDefault="00F0114F" w:rsidP="005F5533">
      <w:pPr>
        <w:pStyle w:val="Textoindependiente"/>
        <w:keepNext/>
        <w:tabs>
          <w:tab w:val="left" w:pos="284"/>
        </w:tabs>
        <w:rPr>
          <w:b/>
          <w:sz w:val="20"/>
        </w:rPr>
      </w:pPr>
    </w:p>
    <w:p w14:paraId="0D67FB09" w14:textId="77777777" w:rsidR="00F0114F" w:rsidRPr="00E92DE7" w:rsidRDefault="00F0114F" w:rsidP="005F5533">
      <w:pPr>
        <w:pStyle w:val="Textoindependiente"/>
        <w:rPr>
          <w:sz w:val="16"/>
        </w:rPr>
      </w:pPr>
      <w:r>
        <w:rPr>
          <w:noProof/>
          <w:lang w:eastAsia="fr-FR"/>
          <w14:ligatures w14:val="standardContextual"/>
        </w:rPr>
        <mc:AlternateContent>
          <mc:Choice Requires="wpg">
            <w:drawing>
              <wp:inline distT="0" distB="0" distL="0" distR="0" wp14:anchorId="4B211CA4" wp14:editId="5054A4E1">
                <wp:extent cx="5906141" cy="2439067"/>
                <wp:effectExtent l="0" t="0" r="0" b="0"/>
                <wp:docPr id="1204530741" name="Group 69"/>
                <wp:cNvGraphicFramePr/>
                <a:graphic xmlns:a="http://schemas.openxmlformats.org/drawingml/2006/main">
                  <a:graphicData uri="http://schemas.microsoft.com/office/word/2010/wordprocessingGroup">
                    <wpg:wgp>
                      <wpg:cNvGrpSpPr/>
                      <wpg:grpSpPr>
                        <a:xfrm>
                          <a:off x="0" y="0"/>
                          <a:ext cx="5906141" cy="2439067"/>
                          <a:chOff x="0" y="0"/>
                          <a:chExt cx="5906141" cy="2439067"/>
                        </a:xfrm>
                      </wpg:grpSpPr>
                      <wpg:grpSp>
                        <wpg:cNvPr id="1699160069" name="Group 68"/>
                        <wpg:cNvGrpSpPr/>
                        <wpg:grpSpPr>
                          <a:xfrm>
                            <a:off x="0" y="0"/>
                            <a:ext cx="5906141" cy="2369185"/>
                            <a:chOff x="0" y="0"/>
                            <a:chExt cx="5906141" cy="2369185"/>
                          </a:xfrm>
                        </wpg:grpSpPr>
                        <wpg:grpSp>
                          <wpg:cNvPr id="319197557" name="Group 67"/>
                          <wpg:cNvGrpSpPr/>
                          <wpg:grpSpPr>
                            <a:xfrm>
                              <a:off x="0" y="0"/>
                              <a:ext cx="5906141" cy="2369185"/>
                              <a:chOff x="0" y="0"/>
                              <a:chExt cx="5906141" cy="2369185"/>
                            </a:xfrm>
                          </wpg:grpSpPr>
                          <pic:pic xmlns:pic="http://schemas.openxmlformats.org/drawingml/2006/picture">
                            <pic:nvPicPr>
                              <pic:cNvPr id="1899513233"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99150" cy="2369185"/>
                              </a:xfrm>
                              <a:prstGeom prst="rect">
                                <a:avLst/>
                              </a:prstGeom>
                            </pic:spPr>
                          </pic:pic>
                          <wps:wsp>
                            <wps:cNvPr id="1639353392" name="Text Box 1"/>
                            <wps:cNvSpPr txBox="1"/>
                            <wps:spPr>
                              <a:xfrm rot="16200000">
                                <a:off x="-198313" y="867483"/>
                                <a:ext cx="1217221" cy="223247"/>
                              </a:xfrm>
                              <a:prstGeom prst="rect">
                                <a:avLst/>
                              </a:prstGeom>
                              <a:solidFill>
                                <a:schemeClr val="lt1"/>
                              </a:solidFill>
                              <a:ln w="6350">
                                <a:noFill/>
                              </a:ln>
                            </wps:spPr>
                            <wps:txbx>
                              <w:txbxContent>
                                <w:p w14:paraId="5B3440E3" w14:textId="77777777" w:rsidR="00F0114F" w:rsidRPr="007D0775" w:rsidRDefault="00F0114F" w:rsidP="005F5533">
                                  <w:pPr>
                                    <w:rPr>
                                      <w:sz w:val="14"/>
                                      <w:szCs w:val="14"/>
                                    </w:rPr>
                                  </w:pPr>
                                  <w:r w:rsidRPr="007D0775">
                                    <w:rPr>
                                      <w:sz w:val="14"/>
                                      <w:szCs w:val="14"/>
                                    </w:rPr>
                                    <w:t xml:space="preserve">Proportion de patients sans SRE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0957533" name="Text Box 1"/>
                            <wps:cNvSpPr txBox="1"/>
                            <wps:spPr>
                              <a:xfrm rot="16200000">
                                <a:off x="5583720" y="1679631"/>
                                <a:ext cx="421958" cy="222885"/>
                              </a:xfrm>
                              <a:prstGeom prst="rect">
                                <a:avLst/>
                              </a:prstGeom>
                              <a:solidFill>
                                <a:schemeClr val="lt1"/>
                              </a:solidFill>
                              <a:ln w="6350">
                                <a:noFill/>
                              </a:ln>
                            </wps:spPr>
                            <wps:txbx>
                              <w:txbxContent>
                                <w:p w14:paraId="7EAA3408" w14:textId="77777777" w:rsidR="00F0114F" w:rsidRDefault="00F0114F" w:rsidP="005F5533">
                                  <w:pPr>
                                    <w:spacing w:before="19"/>
                                    <w:ind w:left="20"/>
                                    <w:rPr>
                                      <w:rFonts w:ascii="Arial"/>
                                      <w:sz w:val="8"/>
                                    </w:rPr>
                                  </w:pPr>
                                  <w:r>
                                    <w:rPr>
                                      <w:rFonts w:ascii="Arial"/>
                                      <w:w w:val="80"/>
                                      <w:sz w:val="8"/>
                                    </w:rPr>
                                    <w:t>GRH0447</w:t>
                                  </w:r>
                                  <w:r>
                                    <w:rPr>
                                      <w:rFonts w:ascii="Arial"/>
                                      <w:spacing w:val="-1"/>
                                      <w:sz w:val="8"/>
                                    </w:rPr>
                                    <w:t xml:space="preserve"> </w:t>
                                  </w:r>
                                  <w:r>
                                    <w:rPr>
                                      <w:rFonts w:ascii="Arial"/>
                                      <w:spacing w:val="-5"/>
                                      <w:w w:val="90"/>
                                      <w:sz w:val="8"/>
                                    </w:rPr>
                                    <w:t>v2</w:t>
                                  </w:r>
                                </w:p>
                                <w:p w14:paraId="629B0280" w14:textId="77777777" w:rsidR="00F0114F" w:rsidRPr="008F4F9B" w:rsidRDefault="00F0114F" w:rsidP="005F5533">
                                  <w:pPr>
                                    <w:rPr>
                                      <w:rFonts w:asciiTheme="minorBidi" w:hAnsiTheme="minorBidi" w:cstheme="minorBidi"/>
                                      <w:b/>
                                      <w:bCs/>
                                      <w:sz w:val="14"/>
                                      <w:szCs w:val="1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5816663" name="Text Box 9"/>
                            <wps:cNvSpPr txBox="1"/>
                            <wps:spPr>
                              <a:xfrm>
                                <a:off x="678259" y="112850"/>
                                <a:ext cx="1690776" cy="123185"/>
                              </a:xfrm>
                              <a:prstGeom prst="rect">
                                <a:avLst/>
                              </a:prstGeom>
                              <a:noFill/>
                              <a:ln w="6350">
                                <a:noFill/>
                              </a:ln>
                            </wps:spPr>
                            <wps:txbx>
                              <w:txbxContent>
                                <w:p w14:paraId="6FBBE268"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5728829" name="Text Box 9"/>
                            <wps:cNvSpPr txBox="1"/>
                            <wps:spPr>
                              <a:xfrm>
                                <a:off x="2404749" y="112877"/>
                                <a:ext cx="1630530" cy="123190"/>
                              </a:xfrm>
                              <a:prstGeom prst="rect">
                                <a:avLst/>
                              </a:prstGeom>
                              <a:noFill/>
                              <a:ln w="6350">
                                <a:noFill/>
                              </a:ln>
                            </wps:spPr>
                            <wps:txbx>
                              <w:txbxContent>
                                <w:p w14:paraId="15E99DEE"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2260933" name="Text Box 9"/>
                            <wps:cNvSpPr txBox="1"/>
                            <wps:spPr>
                              <a:xfrm>
                                <a:off x="4071052" y="112844"/>
                                <a:ext cx="1612265" cy="123190"/>
                              </a:xfrm>
                              <a:prstGeom prst="rect">
                                <a:avLst/>
                              </a:prstGeom>
                              <a:noFill/>
                              <a:ln w="6350">
                                <a:noFill/>
                              </a:ln>
                            </wps:spPr>
                            <wps:txbx>
                              <w:txbxContent>
                                <w:p w14:paraId="3E5C6789"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05190680" name="Text Box 9"/>
                            <wps:cNvSpPr txBox="1"/>
                            <wps:spPr>
                              <a:xfrm>
                                <a:off x="1103838" y="271304"/>
                                <a:ext cx="979170" cy="267970"/>
                              </a:xfrm>
                              <a:prstGeom prst="rect">
                                <a:avLst/>
                              </a:prstGeom>
                              <a:noFill/>
                              <a:ln w="6350">
                                <a:noFill/>
                              </a:ln>
                            </wps:spPr>
                            <wps:txbx>
                              <w:txbxContent>
                                <w:p w14:paraId="79FCD5D2"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1 026)</w:t>
                                  </w:r>
                                </w:p>
                                <w:p w14:paraId="73A3DE6F"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1 020)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68566645" name="Text Box 9"/>
                            <wps:cNvSpPr txBox="1"/>
                            <wps:spPr>
                              <a:xfrm>
                                <a:off x="492981" y="457927"/>
                                <a:ext cx="230587" cy="151572"/>
                              </a:xfrm>
                              <a:prstGeom prst="rect">
                                <a:avLst/>
                              </a:prstGeom>
                              <a:noFill/>
                              <a:ln w="6350">
                                <a:noFill/>
                              </a:ln>
                            </wps:spPr>
                            <wps:txbx>
                              <w:txbxContent>
                                <w:p w14:paraId="70993FFB" w14:textId="77777777" w:rsidR="00F0114F" w:rsidRPr="000B7FCE" w:rsidRDefault="00F0114F" w:rsidP="005F5533">
                                  <w:pPr>
                                    <w:rPr>
                                      <w:rStyle w:val="Other"/>
                                      <w:b w:val="0"/>
                                      <w:bCs w:val="0"/>
                                      <w:sz w:val="14"/>
                                      <w:szCs w:val="14"/>
                                    </w:rPr>
                                  </w:pPr>
                                  <w:r w:rsidRPr="002C6969">
                                    <w:rPr>
                                      <w:rStyle w:val="Other"/>
                                      <w:b w:val="0"/>
                                      <w:bCs w:val="0"/>
                                      <w:sz w:val="14"/>
                                      <w:szCs w:val="14"/>
                                    </w:rPr>
                                    <w:t>1</w:t>
                                  </w:r>
                                  <w:r>
                                    <w:rPr>
                                      <w:rStyle w:val="Other"/>
                                      <w:b w:val="0"/>
                                      <w:bCs w:val="0"/>
                                      <w:sz w:val="14"/>
                                      <w:szCs w:val="14"/>
                                    </w:rPr>
                                    <w:t>,</w:t>
                                  </w:r>
                                  <w:r w:rsidRPr="002C6969">
                                    <w:rPr>
                                      <w:rStyle w:val="Other"/>
                                      <w:b w:val="0"/>
                                      <w:bCs w:val="0"/>
                                      <w:sz w:val="14"/>
                                      <w:szCs w:val="14"/>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1502900" name="Text Box 9"/>
                            <wps:cNvSpPr txBox="1"/>
                            <wps:spPr>
                              <a:xfrm>
                                <a:off x="485030" y="686919"/>
                                <a:ext cx="230587" cy="151572"/>
                              </a:xfrm>
                              <a:prstGeom prst="rect">
                                <a:avLst/>
                              </a:prstGeom>
                              <a:noFill/>
                              <a:ln w="6350">
                                <a:noFill/>
                              </a:ln>
                            </wps:spPr>
                            <wps:txbx>
                              <w:txbxContent>
                                <w:p w14:paraId="42388388" w14:textId="77777777" w:rsidR="00F0114F" w:rsidRPr="00D03EFB" w:rsidRDefault="00F0114F" w:rsidP="005F5533">
                                  <w:pPr>
                                    <w:rPr>
                                      <w:b/>
                                      <w:bCs/>
                                      <w:sz w:val="14"/>
                                      <w:szCs w:val="14"/>
                                    </w:rPr>
                                  </w:pPr>
                                  <w:r>
                                    <w:rPr>
                                      <w:sz w:val="14"/>
                                      <w:szCs w:val="14"/>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7547562" name="Text Box 9"/>
                            <wps:cNvSpPr txBox="1"/>
                            <wps:spPr>
                              <a:xfrm>
                                <a:off x="493063" y="912744"/>
                                <a:ext cx="230505" cy="151130"/>
                              </a:xfrm>
                              <a:prstGeom prst="rect">
                                <a:avLst/>
                              </a:prstGeom>
                              <a:noFill/>
                              <a:ln w="6350">
                                <a:noFill/>
                              </a:ln>
                            </wps:spPr>
                            <wps:txbx>
                              <w:txbxContent>
                                <w:p w14:paraId="0D1AE249" w14:textId="77777777" w:rsidR="00F0114F" w:rsidRPr="00D03EFB" w:rsidRDefault="00F0114F" w:rsidP="005F5533">
                                  <w:pPr>
                                    <w:rPr>
                                      <w:b/>
                                      <w:bCs/>
                                      <w:sz w:val="14"/>
                                      <w:szCs w:val="14"/>
                                    </w:rPr>
                                  </w:pPr>
                                  <w:r>
                                    <w:rPr>
                                      <w:sz w:val="14"/>
                                      <w:szCs w:val="14"/>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6197402" name="Text Box 9"/>
                            <wps:cNvSpPr txBox="1"/>
                            <wps:spPr>
                              <a:xfrm>
                                <a:off x="481012" y="1140143"/>
                                <a:ext cx="230587" cy="151572"/>
                              </a:xfrm>
                              <a:prstGeom prst="rect">
                                <a:avLst/>
                              </a:prstGeom>
                              <a:noFill/>
                              <a:ln w="6350">
                                <a:noFill/>
                              </a:ln>
                            </wps:spPr>
                            <wps:txbx>
                              <w:txbxContent>
                                <w:p w14:paraId="5B67B0E2" w14:textId="77777777" w:rsidR="00F0114F" w:rsidRPr="00D03EFB" w:rsidRDefault="00F0114F" w:rsidP="005F5533">
                                  <w:pPr>
                                    <w:rPr>
                                      <w:b/>
                                      <w:bCs/>
                                      <w:sz w:val="14"/>
                                      <w:szCs w:val="14"/>
                                    </w:rPr>
                                  </w:pPr>
                                  <w:r>
                                    <w:rPr>
                                      <w:sz w:val="14"/>
                                      <w:szCs w:val="14"/>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2171159" name="Text Box 9"/>
                            <wps:cNvSpPr txBox="1"/>
                            <wps:spPr>
                              <a:xfrm>
                                <a:off x="481012" y="1358017"/>
                                <a:ext cx="230587" cy="151572"/>
                              </a:xfrm>
                              <a:prstGeom prst="rect">
                                <a:avLst/>
                              </a:prstGeom>
                              <a:noFill/>
                              <a:ln w="6350">
                                <a:noFill/>
                              </a:ln>
                            </wps:spPr>
                            <wps:txbx>
                              <w:txbxContent>
                                <w:p w14:paraId="33F9A7F1" w14:textId="77777777" w:rsidR="00F0114F" w:rsidRPr="00D03EFB" w:rsidRDefault="00F0114F" w:rsidP="005F5533">
                                  <w:pPr>
                                    <w:rPr>
                                      <w:b/>
                                      <w:bCs/>
                                      <w:sz w:val="14"/>
                                      <w:szCs w:val="14"/>
                                    </w:rPr>
                                  </w:pPr>
                                  <w:r>
                                    <w:rPr>
                                      <w:sz w:val="14"/>
                                      <w:szCs w:val="14"/>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5973613" name="Text Box 9"/>
                            <wps:cNvSpPr txBox="1"/>
                            <wps:spPr>
                              <a:xfrm>
                                <a:off x="481012" y="1580049"/>
                                <a:ext cx="230587" cy="151572"/>
                              </a:xfrm>
                              <a:prstGeom prst="rect">
                                <a:avLst/>
                              </a:prstGeom>
                              <a:noFill/>
                              <a:ln w="6350">
                                <a:noFill/>
                              </a:ln>
                            </wps:spPr>
                            <wps:txbx>
                              <w:txbxContent>
                                <w:p w14:paraId="0BAC9A3A" w14:textId="77777777" w:rsidR="00F0114F" w:rsidRPr="00D03EFB" w:rsidRDefault="00F0114F" w:rsidP="005F5533">
                                  <w:pPr>
                                    <w:rPr>
                                      <w:b/>
                                      <w:bCs/>
                                      <w:sz w:val="14"/>
                                      <w:szCs w:val="14"/>
                                    </w:rPr>
                                  </w:pPr>
                                  <w:r>
                                    <w:rPr>
                                      <w:sz w:val="14"/>
                                      <w:szCs w:val="14"/>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6856627" name="Text Box 9"/>
                            <wps:cNvSpPr txBox="1"/>
                            <wps:spPr>
                              <a:xfrm>
                                <a:off x="341906" y="1725433"/>
                                <a:ext cx="265430" cy="274473"/>
                              </a:xfrm>
                              <a:prstGeom prst="rect">
                                <a:avLst/>
                              </a:prstGeom>
                              <a:noFill/>
                              <a:ln w="6350">
                                <a:noFill/>
                              </a:ln>
                            </wps:spPr>
                            <wps:txbx>
                              <w:txbxContent>
                                <w:p w14:paraId="77A55618" w14:textId="77777777" w:rsidR="00F0114F" w:rsidRPr="00D03EFB" w:rsidRDefault="00F0114F" w:rsidP="005F5533">
                                  <w:pPr>
                                    <w:spacing w:line="360" w:lineRule="auto"/>
                                    <w:jc w:val="right"/>
                                    <w:rPr>
                                      <w:b/>
                                      <w:bCs/>
                                      <w:sz w:val="14"/>
                                      <w:szCs w:val="14"/>
                                    </w:rPr>
                                  </w:pPr>
                                  <w:r>
                                    <w:rPr>
                                      <w:sz w:val="14"/>
                                      <w:szCs w:val="14"/>
                                    </w:rPr>
                                    <w:t>Dmab 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0297309" name="Text Box 9"/>
                            <wps:cNvSpPr txBox="1"/>
                            <wps:spPr>
                              <a:xfrm>
                                <a:off x="763325" y="2043485"/>
                                <a:ext cx="62689" cy="91027"/>
                              </a:xfrm>
                              <a:prstGeom prst="rect">
                                <a:avLst/>
                              </a:prstGeom>
                              <a:noFill/>
                              <a:ln w="6350">
                                <a:noFill/>
                              </a:ln>
                            </wps:spPr>
                            <wps:txbx>
                              <w:txbxContent>
                                <w:p w14:paraId="1CE4CB4F" w14:textId="77777777" w:rsidR="00F0114F" w:rsidRPr="00B97197" w:rsidRDefault="00F0114F" w:rsidP="005F5533">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2014903" name="Text Box 9"/>
                            <wps:cNvSpPr txBox="1"/>
                            <wps:spPr>
                              <a:xfrm>
                                <a:off x="1041621" y="2043485"/>
                                <a:ext cx="62230" cy="90805"/>
                              </a:xfrm>
                              <a:prstGeom prst="rect">
                                <a:avLst/>
                              </a:prstGeom>
                              <a:noFill/>
                              <a:ln w="6350">
                                <a:noFill/>
                              </a:ln>
                            </wps:spPr>
                            <wps:txbx>
                              <w:txbxContent>
                                <w:p w14:paraId="10586174" w14:textId="77777777" w:rsidR="00F0114F" w:rsidRPr="007E304D" w:rsidRDefault="00F0114F" w:rsidP="005F5533">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9862541" name="Text Box 9"/>
                            <wps:cNvSpPr txBox="1"/>
                            <wps:spPr>
                              <a:xfrm>
                                <a:off x="1272207" y="2043485"/>
                                <a:ext cx="135255" cy="137795"/>
                              </a:xfrm>
                              <a:prstGeom prst="rect">
                                <a:avLst/>
                              </a:prstGeom>
                              <a:noFill/>
                              <a:ln w="6350">
                                <a:noFill/>
                              </a:ln>
                            </wps:spPr>
                            <wps:txbx>
                              <w:txbxContent>
                                <w:p w14:paraId="299F6B1F" w14:textId="77777777" w:rsidR="00F0114F" w:rsidRPr="007E304D" w:rsidRDefault="00F0114F" w:rsidP="005F5533">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20845587" name="Text Box 9"/>
                            <wps:cNvSpPr txBox="1"/>
                            <wps:spPr>
                              <a:xfrm>
                                <a:off x="1558453" y="2043485"/>
                                <a:ext cx="135255" cy="137795"/>
                              </a:xfrm>
                              <a:prstGeom prst="rect">
                                <a:avLst/>
                              </a:prstGeom>
                              <a:noFill/>
                              <a:ln w="6350">
                                <a:noFill/>
                              </a:ln>
                            </wps:spPr>
                            <wps:txbx>
                              <w:txbxContent>
                                <w:p w14:paraId="63DD3EC7" w14:textId="77777777" w:rsidR="00F0114F" w:rsidRPr="007E304D" w:rsidRDefault="00F0114F" w:rsidP="005F5533">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48810788" name="Text Box 9"/>
                            <wps:cNvSpPr txBox="1"/>
                            <wps:spPr>
                              <a:xfrm>
                                <a:off x="1852652" y="2043485"/>
                                <a:ext cx="134620" cy="137795"/>
                              </a:xfrm>
                              <a:prstGeom prst="rect">
                                <a:avLst/>
                              </a:prstGeom>
                              <a:noFill/>
                              <a:ln w="6350">
                                <a:noFill/>
                              </a:ln>
                            </wps:spPr>
                            <wps:txbx>
                              <w:txbxContent>
                                <w:p w14:paraId="39BE532D" w14:textId="77777777" w:rsidR="00F0114F" w:rsidRPr="007E304D" w:rsidRDefault="00F0114F" w:rsidP="005F5533">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252412" name="Text Box 9"/>
                            <wps:cNvSpPr txBox="1"/>
                            <wps:spPr>
                              <a:xfrm>
                                <a:off x="2138899" y="2043485"/>
                                <a:ext cx="135255" cy="137795"/>
                              </a:xfrm>
                              <a:prstGeom prst="rect">
                                <a:avLst/>
                              </a:prstGeom>
                              <a:noFill/>
                              <a:ln w="6350">
                                <a:noFill/>
                              </a:ln>
                            </wps:spPr>
                            <wps:txbx>
                              <w:txbxContent>
                                <w:p w14:paraId="5589BAFD" w14:textId="77777777" w:rsidR="00F0114F" w:rsidRPr="007E304D" w:rsidRDefault="00F0114F" w:rsidP="005F5533">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9352646" name="Text Box 9"/>
                            <wps:cNvSpPr txBox="1"/>
                            <wps:spPr>
                              <a:xfrm>
                                <a:off x="2441050" y="2043485"/>
                                <a:ext cx="62230" cy="90805"/>
                              </a:xfrm>
                              <a:prstGeom prst="rect">
                                <a:avLst/>
                              </a:prstGeom>
                              <a:noFill/>
                              <a:ln w="6350">
                                <a:noFill/>
                              </a:ln>
                            </wps:spPr>
                            <wps:txbx>
                              <w:txbxContent>
                                <w:p w14:paraId="1FD76D5B" w14:textId="77777777" w:rsidR="00F0114F" w:rsidRPr="00B97197" w:rsidRDefault="00F0114F" w:rsidP="005F5533">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873072" name="Text Box 9"/>
                            <wps:cNvSpPr txBox="1"/>
                            <wps:spPr>
                              <a:xfrm>
                                <a:off x="2735248" y="2043485"/>
                                <a:ext cx="62230" cy="90805"/>
                              </a:xfrm>
                              <a:prstGeom prst="rect">
                                <a:avLst/>
                              </a:prstGeom>
                              <a:noFill/>
                              <a:ln w="6350">
                                <a:noFill/>
                              </a:ln>
                            </wps:spPr>
                            <wps:txbx>
                              <w:txbxContent>
                                <w:p w14:paraId="268AEFB0" w14:textId="77777777" w:rsidR="00F0114F" w:rsidRPr="007E304D" w:rsidRDefault="00F0114F" w:rsidP="005F5533">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4107065" name="Text Box 9"/>
                            <wps:cNvSpPr txBox="1"/>
                            <wps:spPr>
                              <a:xfrm>
                                <a:off x="3005590" y="2043485"/>
                                <a:ext cx="94615" cy="137795"/>
                              </a:xfrm>
                              <a:prstGeom prst="rect">
                                <a:avLst/>
                              </a:prstGeom>
                              <a:noFill/>
                              <a:ln w="6350">
                                <a:noFill/>
                              </a:ln>
                            </wps:spPr>
                            <wps:txbx>
                              <w:txbxContent>
                                <w:p w14:paraId="3B19EC2F" w14:textId="77777777" w:rsidR="00F0114F" w:rsidRPr="007E304D" w:rsidRDefault="00F0114F" w:rsidP="005F5533">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2548525" name="Text Box 9"/>
                            <wps:cNvSpPr txBox="1"/>
                            <wps:spPr>
                              <a:xfrm>
                                <a:off x="3299788" y="2035534"/>
                                <a:ext cx="94615" cy="137795"/>
                              </a:xfrm>
                              <a:prstGeom prst="rect">
                                <a:avLst/>
                              </a:prstGeom>
                              <a:noFill/>
                              <a:ln w="6350">
                                <a:noFill/>
                              </a:ln>
                            </wps:spPr>
                            <wps:txbx>
                              <w:txbxContent>
                                <w:p w14:paraId="6C869838" w14:textId="77777777" w:rsidR="00F0114F" w:rsidRPr="007E304D" w:rsidRDefault="00F0114F" w:rsidP="005F5533">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22269774" name="Text Box 9"/>
                            <wps:cNvSpPr txBox="1"/>
                            <wps:spPr>
                              <a:xfrm>
                                <a:off x="3570131" y="2035534"/>
                                <a:ext cx="94615" cy="137795"/>
                              </a:xfrm>
                              <a:prstGeom prst="rect">
                                <a:avLst/>
                              </a:prstGeom>
                              <a:noFill/>
                              <a:ln w="6350">
                                <a:noFill/>
                              </a:ln>
                            </wps:spPr>
                            <wps:txbx>
                              <w:txbxContent>
                                <w:p w14:paraId="028A91AF" w14:textId="77777777" w:rsidR="00F0114F" w:rsidRPr="007E304D" w:rsidRDefault="00F0114F" w:rsidP="005F5533">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39454795" name="Text Box 9"/>
                            <wps:cNvSpPr txBox="1"/>
                            <wps:spPr>
                              <a:xfrm>
                                <a:off x="3864330" y="2035534"/>
                                <a:ext cx="94615" cy="137795"/>
                              </a:xfrm>
                              <a:prstGeom prst="rect">
                                <a:avLst/>
                              </a:prstGeom>
                              <a:noFill/>
                              <a:ln w="6350">
                                <a:noFill/>
                              </a:ln>
                            </wps:spPr>
                            <wps:txbx>
                              <w:txbxContent>
                                <w:p w14:paraId="1903AB70" w14:textId="77777777" w:rsidR="00F0114F" w:rsidRPr="007E304D" w:rsidRDefault="00F0114F" w:rsidP="005F5533">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35669077" name="Text Box 9"/>
                            <wps:cNvSpPr txBox="1"/>
                            <wps:spPr>
                              <a:xfrm>
                                <a:off x="5526150" y="2043485"/>
                                <a:ext cx="94615" cy="137795"/>
                              </a:xfrm>
                              <a:prstGeom prst="rect">
                                <a:avLst/>
                              </a:prstGeom>
                              <a:noFill/>
                              <a:ln w="6350">
                                <a:noFill/>
                              </a:ln>
                            </wps:spPr>
                            <wps:txbx>
                              <w:txbxContent>
                                <w:p w14:paraId="3CD49865" w14:textId="77777777" w:rsidR="00F0114F" w:rsidRPr="007E304D" w:rsidRDefault="00F0114F" w:rsidP="005F5533">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072033" name="Text Box 9"/>
                            <wps:cNvSpPr txBox="1"/>
                            <wps:spPr>
                              <a:xfrm>
                                <a:off x="4071064" y="2043485"/>
                                <a:ext cx="94615" cy="137795"/>
                              </a:xfrm>
                              <a:prstGeom prst="rect">
                                <a:avLst/>
                              </a:prstGeom>
                              <a:noFill/>
                              <a:ln w="6350">
                                <a:noFill/>
                              </a:ln>
                            </wps:spPr>
                            <wps:txbx>
                              <w:txbxContent>
                                <w:p w14:paraId="42E727B8" w14:textId="77777777" w:rsidR="00F0114F" w:rsidRPr="007E304D" w:rsidRDefault="00F0114F" w:rsidP="005F5533">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94659308" name="Text Box 9"/>
                            <wps:cNvSpPr txBox="1"/>
                            <wps:spPr>
                              <a:xfrm>
                                <a:off x="4365262" y="2043485"/>
                                <a:ext cx="94615" cy="137795"/>
                              </a:xfrm>
                              <a:prstGeom prst="rect">
                                <a:avLst/>
                              </a:prstGeom>
                              <a:noFill/>
                              <a:ln w="6350">
                                <a:noFill/>
                              </a:ln>
                            </wps:spPr>
                            <wps:txbx>
                              <w:txbxContent>
                                <w:p w14:paraId="38EB8D32" w14:textId="77777777" w:rsidR="00F0114F" w:rsidRPr="007E304D" w:rsidRDefault="00F0114F" w:rsidP="005F5533">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08627167" name="Text Box 9"/>
                            <wps:cNvSpPr txBox="1"/>
                            <wps:spPr>
                              <a:xfrm>
                                <a:off x="4659459" y="2035534"/>
                                <a:ext cx="94615" cy="137795"/>
                              </a:xfrm>
                              <a:prstGeom prst="rect">
                                <a:avLst/>
                              </a:prstGeom>
                              <a:noFill/>
                              <a:ln w="6350">
                                <a:noFill/>
                              </a:ln>
                            </wps:spPr>
                            <wps:txbx>
                              <w:txbxContent>
                                <w:p w14:paraId="3F94785A" w14:textId="77777777" w:rsidR="00F0114F" w:rsidRPr="007E304D" w:rsidRDefault="00F0114F" w:rsidP="005F5533">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81501212" name="Text Box 9"/>
                            <wps:cNvSpPr txBox="1"/>
                            <wps:spPr>
                              <a:xfrm>
                                <a:off x="4945706" y="2043485"/>
                                <a:ext cx="94615" cy="137795"/>
                              </a:xfrm>
                              <a:prstGeom prst="rect">
                                <a:avLst/>
                              </a:prstGeom>
                              <a:noFill/>
                              <a:ln w="6350">
                                <a:noFill/>
                              </a:ln>
                            </wps:spPr>
                            <wps:txbx>
                              <w:txbxContent>
                                <w:p w14:paraId="3DD9EF95" w14:textId="77777777" w:rsidR="00F0114F" w:rsidRPr="007E304D" w:rsidRDefault="00F0114F" w:rsidP="005F5533">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75279969" name="Text Box 9"/>
                            <wps:cNvSpPr txBox="1"/>
                            <wps:spPr>
                              <a:xfrm>
                                <a:off x="5231953" y="2043485"/>
                                <a:ext cx="94615" cy="137795"/>
                              </a:xfrm>
                              <a:prstGeom prst="rect">
                                <a:avLst/>
                              </a:prstGeom>
                              <a:noFill/>
                              <a:ln w="6350">
                                <a:noFill/>
                              </a:ln>
                            </wps:spPr>
                            <wps:txbx>
                              <w:txbxContent>
                                <w:p w14:paraId="6CC90DA1" w14:textId="77777777" w:rsidR="00F0114F" w:rsidRPr="007E304D" w:rsidRDefault="00F0114F" w:rsidP="005F5533">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55311157" name="Text Box 9"/>
                            <wps:cNvSpPr txBox="1"/>
                            <wps:spPr>
                              <a:xfrm>
                                <a:off x="2818527" y="271104"/>
                                <a:ext cx="979170" cy="267970"/>
                              </a:xfrm>
                              <a:prstGeom prst="rect">
                                <a:avLst/>
                              </a:prstGeom>
                              <a:noFill/>
                              <a:ln w="6350">
                                <a:noFill/>
                              </a:ln>
                            </wps:spPr>
                            <wps:txbx>
                              <w:txbxContent>
                                <w:p w14:paraId="781CC5E8"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886)</w:t>
                                  </w:r>
                                </w:p>
                                <w:p w14:paraId="02E14F32"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0595924" name="Text Box 9"/>
                            <wps:cNvSpPr txBox="1"/>
                            <wps:spPr>
                              <a:xfrm>
                                <a:off x="4459821" y="270915"/>
                                <a:ext cx="979170" cy="267970"/>
                              </a:xfrm>
                              <a:prstGeom prst="rect">
                                <a:avLst/>
                              </a:prstGeom>
                              <a:noFill/>
                              <a:ln w="6350">
                                <a:noFill/>
                              </a:ln>
                            </wps:spPr>
                            <wps:txbx>
                              <w:txbxContent>
                                <w:p w14:paraId="18A7D2A9"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950)</w:t>
                                  </w:r>
                                </w:p>
                                <w:p w14:paraId="7949584A"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951)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1051339578" name="Text Box 67"/>
                          <wps:cNvSpPr txBox="1"/>
                          <wps:spPr>
                            <a:xfrm>
                              <a:off x="678259" y="1814196"/>
                              <a:ext cx="1691029" cy="185679"/>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F0114F" w:rsidRPr="003A7E6A" w14:paraId="345AEF81" w14:textId="77777777" w:rsidTr="00642521">
                                  <w:trPr>
                                    <w:trHeight w:val="93"/>
                                  </w:trPr>
                                  <w:tc>
                                    <w:tcPr>
                                      <w:tcW w:w="456" w:type="dxa"/>
                                    </w:tcPr>
                                    <w:p w14:paraId="0DCCF6E3" w14:textId="77777777" w:rsidR="00F0114F" w:rsidRPr="001B7525" w:rsidRDefault="00F0114F" w:rsidP="000B7FCE">
                                      <w:pPr>
                                        <w:rPr>
                                          <w:sz w:val="10"/>
                                          <w:szCs w:val="10"/>
                                        </w:rPr>
                                      </w:pPr>
                                      <w:r w:rsidRPr="002C6969">
                                        <w:rPr>
                                          <w:sz w:val="10"/>
                                          <w:szCs w:val="10"/>
                                        </w:rPr>
                                        <w:t>1 026</w:t>
                                      </w:r>
                                    </w:p>
                                  </w:tc>
                                  <w:tc>
                                    <w:tcPr>
                                      <w:tcW w:w="463" w:type="dxa"/>
                                    </w:tcPr>
                                    <w:p w14:paraId="0B281A71" w14:textId="77777777" w:rsidR="00F0114F" w:rsidRPr="001B7525" w:rsidRDefault="00F0114F" w:rsidP="000B7FCE">
                                      <w:pPr>
                                        <w:rPr>
                                          <w:sz w:val="10"/>
                                          <w:szCs w:val="10"/>
                                        </w:rPr>
                                      </w:pPr>
                                      <w:r w:rsidRPr="002C6969">
                                        <w:rPr>
                                          <w:sz w:val="10"/>
                                          <w:szCs w:val="10"/>
                                        </w:rPr>
                                        <w:t>697</w:t>
                                      </w:r>
                                    </w:p>
                                  </w:tc>
                                  <w:tc>
                                    <w:tcPr>
                                      <w:tcW w:w="381" w:type="dxa"/>
                                    </w:tcPr>
                                    <w:p w14:paraId="1C8B0877" w14:textId="77777777" w:rsidR="00F0114F" w:rsidRPr="001B7525" w:rsidRDefault="00F0114F" w:rsidP="000B7FCE">
                                      <w:pPr>
                                        <w:rPr>
                                          <w:sz w:val="10"/>
                                          <w:szCs w:val="10"/>
                                        </w:rPr>
                                      </w:pPr>
                                      <w:r w:rsidRPr="002C6969">
                                        <w:rPr>
                                          <w:sz w:val="10"/>
                                          <w:szCs w:val="10"/>
                                        </w:rPr>
                                        <w:t>514</w:t>
                                      </w:r>
                                    </w:p>
                                  </w:tc>
                                  <w:tc>
                                    <w:tcPr>
                                      <w:tcW w:w="500" w:type="dxa"/>
                                    </w:tcPr>
                                    <w:p w14:paraId="1CD0858A" w14:textId="77777777" w:rsidR="00F0114F" w:rsidRPr="001B7525" w:rsidRDefault="00F0114F" w:rsidP="000B7FCE">
                                      <w:pPr>
                                        <w:ind w:left="29"/>
                                        <w:rPr>
                                          <w:sz w:val="10"/>
                                          <w:szCs w:val="10"/>
                                        </w:rPr>
                                      </w:pPr>
                                      <w:r w:rsidRPr="002C6969">
                                        <w:rPr>
                                          <w:sz w:val="10"/>
                                          <w:szCs w:val="10"/>
                                        </w:rPr>
                                        <w:t>306</w:t>
                                      </w:r>
                                    </w:p>
                                  </w:tc>
                                  <w:tc>
                                    <w:tcPr>
                                      <w:tcW w:w="486" w:type="dxa"/>
                                    </w:tcPr>
                                    <w:p w14:paraId="069FBD7A" w14:textId="77777777" w:rsidR="00F0114F" w:rsidRPr="001B7525" w:rsidRDefault="00F0114F" w:rsidP="000B7FCE">
                                      <w:pPr>
                                        <w:ind w:left="29"/>
                                        <w:rPr>
                                          <w:sz w:val="10"/>
                                          <w:szCs w:val="10"/>
                                        </w:rPr>
                                      </w:pPr>
                                      <w:r w:rsidRPr="002C6969">
                                        <w:rPr>
                                          <w:sz w:val="10"/>
                                          <w:szCs w:val="10"/>
                                        </w:rPr>
                                        <w:t>99</w:t>
                                      </w:r>
                                    </w:p>
                                  </w:tc>
                                  <w:tc>
                                    <w:tcPr>
                                      <w:tcW w:w="324" w:type="dxa"/>
                                    </w:tcPr>
                                    <w:p w14:paraId="3934A998" w14:textId="77777777" w:rsidR="00F0114F" w:rsidRPr="001B7525" w:rsidRDefault="00F0114F" w:rsidP="000B7FCE">
                                      <w:pPr>
                                        <w:ind w:left="29"/>
                                        <w:rPr>
                                          <w:sz w:val="10"/>
                                          <w:szCs w:val="10"/>
                                        </w:rPr>
                                      </w:pPr>
                                      <w:r w:rsidRPr="002C6969">
                                        <w:rPr>
                                          <w:sz w:val="10"/>
                                          <w:szCs w:val="10"/>
                                        </w:rPr>
                                        <w:t>4</w:t>
                                      </w:r>
                                    </w:p>
                                  </w:tc>
                                </w:tr>
                                <w:tr w:rsidR="00F0114F" w:rsidRPr="003A7E6A" w14:paraId="6957FBC8" w14:textId="77777777" w:rsidTr="00642521">
                                  <w:trPr>
                                    <w:trHeight w:val="93"/>
                                  </w:trPr>
                                  <w:tc>
                                    <w:tcPr>
                                      <w:tcW w:w="456" w:type="dxa"/>
                                    </w:tcPr>
                                    <w:p w14:paraId="1FA3060D" w14:textId="77777777" w:rsidR="00F0114F" w:rsidRPr="001B7525" w:rsidRDefault="00F0114F" w:rsidP="000B7FCE">
                                      <w:pPr>
                                        <w:rPr>
                                          <w:sz w:val="10"/>
                                          <w:szCs w:val="10"/>
                                        </w:rPr>
                                      </w:pPr>
                                      <w:r w:rsidRPr="002C6969">
                                        <w:rPr>
                                          <w:sz w:val="10"/>
                                          <w:szCs w:val="10"/>
                                        </w:rPr>
                                        <w:t>1 020</w:t>
                                      </w:r>
                                    </w:p>
                                  </w:tc>
                                  <w:tc>
                                    <w:tcPr>
                                      <w:tcW w:w="463" w:type="dxa"/>
                                    </w:tcPr>
                                    <w:p w14:paraId="4C2BE090" w14:textId="77777777" w:rsidR="00F0114F" w:rsidRPr="001B7525" w:rsidRDefault="00F0114F" w:rsidP="000B7FCE">
                                      <w:pPr>
                                        <w:rPr>
                                          <w:sz w:val="10"/>
                                          <w:szCs w:val="10"/>
                                        </w:rPr>
                                      </w:pPr>
                                      <w:r w:rsidRPr="002C6969">
                                        <w:rPr>
                                          <w:sz w:val="10"/>
                                          <w:szCs w:val="10"/>
                                        </w:rPr>
                                        <w:t>676</w:t>
                                      </w:r>
                                    </w:p>
                                  </w:tc>
                                  <w:tc>
                                    <w:tcPr>
                                      <w:tcW w:w="381" w:type="dxa"/>
                                    </w:tcPr>
                                    <w:p w14:paraId="4A52C4DC" w14:textId="77777777" w:rsidR="00F0114F" w:rsidRPr="001B7525" w:rsidRDefault="00F0114F" w:rsidP="000B7FCE">
                                      <w:pPr>
                                        <w:rPr>
                                          <w:sz w:val="10"/>
                                          <w:szCs w:val="10"/>
                                        </w:rPr>
                                      </w:pPr>
                                      <w:r w:rsidRPr="002C6969">
                                        <w:rPr>
                                          <w:sz w:val="10"/>
                                          <w:szCs w:val="10"/>
                                        </w:rPr>
                                        <w:t>498</w:t>
                                      </w:r>
                                    </w:p>
                                  </w:tc>
                                  <w:tc>
                                    <w:tcPr>
                                      <w:tcW w:w="500" w:type="dxa"/>
                                    </w:tcPr>
                                    <w:p w14:paraId="64570FE0" w14:textId="77777777" w:rsidR="00F0114F" w:rsidRPr="001B7525" w:rsidRDefault="00F0114F" w:rsidP="000B7FCE">
                                      <w:pPr>
                                        <w:ind w:left="29"/>
                                        <w:rPr>
                                          <w:sz w:val="10"/>
                                          <w:szCs w:val="10"/>
                                        </w:rPr>
                                      </w:pPr>
                                      <w:r w:rsidRPr="002C6969">
                                        <w:rPr>
                                          <w:sz w:val="10"/>
                                          <w:szCs w:val="10"/>
                                        </w:rPr>
                                        <w:t>296</w:t>
                                      </w:r>
                                    </w:p>
                                  </w:tc>
                                  <w:tc>
                                    <w:tcPr>
                                      <w:tcW w:w="486" w:type="dxa"/>
                                    </w:tcPr>
                                    <w:p w14:paraId="7B08EA0D" w14:textId="77777777" w:rsidR="00F0114F" w:rsidRPr="001B7525" w:rsidRDefault="00F0114F" w:rsidP="000B7FCE">
                                      <w:pPr>
                                        <w:ind w:left="29"/>
                                        <w:rPr>
                                          <w:sz w:val="10"/>
                                          <w:szCs w:val="10"/>
                                        </w:rPr>
                                      </w:pPr>
                                      <w:r w:rsidRPr="002C6969">
                                        <w:rPr>
                                          <w:sz w:val="10"/>
                                          <w:szCs w:val="10"/>
                                        </w:rPr>
                                        <w:t>94</w:t>
                                      </w:r>
                                    </w:p>
                                  </w:tc>
                                  <w:tc>
                                    <w:tcPr>
                                      <w:tcW w:w="324" w:type="dxa"/>
                                    </w:tcPr>
                                    <w:p w14:paraId="2007E139" w14:textId="77777777" w:rsidR="00F0114F" w:rsidRPr="001B7525" w:rsidRDefault="00F0114F" w:rsidP="000B7FCE">
                                      <w:pPr>
                                        <w:ind w:left="29"/>
                                        <w:rPr>
                                          <w:sz w:val="10"/>
                                          <w:szCs w:val="10"/>
                                        </w:rPr>
                                      </w:pPr>
                                      <w:r w:rsidRPr="002C6969">
                                        <w:rPr>
                                          <w:sz w:val="10"/>
                                          <w:szCs w:val="10"/>
                                        </w:rPr>
                                        <w:t>2</w:t>
                                      </w:r>
                                    </w:p>
                                  </w:tc>
                                </w:tr>
                              </w:tbl>
                              <w:p w14:paraId="6F630AB5" w14:textId="77777777" w:rsidR="00F0114F" w:rsidRPr="00336034" w:rsidRDefault="00F0114F" w:rsidP="005F5533">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2958020" name="Text Box 67"/>
                          <wps:cNvSpPr txBox="1"/>
                          <wps:spPr>
                            <a:xfrm>
                              <a:off x="2369285" y="1819161"/>
                              <a:ext cx="1639570" cy="177002"/>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F0114F" w:rsidRPr="00F35D4D" w14:paraId="79F3D645" w14:textId="77777777" w:rsidTr="00642521">
                                  <w:trPr>
                                    <w:trHeight w:val="88"/>
                                  </w:trPr>
                                  <w:tc>
                                    <w:tcPr>
                                      <w:tcW w:w="423" w:type="dxa"/>
                                    </w:tcPr>
                                    <w:p w14:paraId="459EC6E7" w14:textId="77777777" w:rsidR="00F0114F" w:rsidRPr="00F35D4D" w:rsidRDefault="00F0114F" w:rsidP="000B7FCE">
                                      <w:pPr>
                                        <w:rPr>
                                          <w:sz w:val="10"/>
                                          <w:szCs w:val="10"/>
                                        </w:rPr>
                                      </w:pPr>
                                      <w:r w:rsidRPr="002C6969">
                                        <w:rPr>
                                          <w:sz w:val="10"/>
                                          <w:szCs w:val="10"/>
                                        </w:rPr>
                                        <w:t>886</w:t>
                                      </w:r>
                                    </w:p>
                                  </w:tc>
                                  <w:tc>
                                    <w:tcPr>
                                      <w:tcW w:w="417" w:type="dxa"/>
                                    </w:tcPr>
                                    <w:p w14:paraId="77415D36" w14:textId="77777777" w:rsidR="00F0114F" w:rsidRPr="00F35D4D" w:rsidRDefault="00F0114F" w:rsidP="000B7FCE">
                                      <w:pPr>
                                        <w:rPr>
                                          <w:sz w:val="10"/>
                                          <w:szCs w:val="10"/>
                                        </w:rPr>
                                      </w:pPr>
                                      <w:r w:rsidRPr="002C6969">
                                        <w:rPr>
                                          <w:sz w:val="10"/>
                                          <w:szCs w:val="10"/>
                                        </w:rPr>
                                        <w:t>387</w:t>
                                      </w:r>
                                    </w:p>
                                  </w:tc>
                                  <w:tc>
                                    <w:tcPr>
                                      <w:tcW w:w="420" w:type="dxa"/>
                                    </w:tcPr>
                                    <w:p w14:paraId="21A1E3E5" w14:textId="77777777" w:rsidR="00F0114F" w:rsidRPr="00F35D4D" w:rsidRDefault="00F0114F" w:rsidP="000B7FCE">
                                      <w:pPr>
                                        <w:ind w:left="29"/>
                                        <w:rPr>
                                          <w:sz w:val="10"/>
                                          <w:szCs w:val="10"/>
                                        </w:rPr>
                                      </w:pPr>
                                      <w:r w:rsidRPr="002C6969">
                                        <w:rPr>
                                          <w:sz w:val="10"/>
                                          <w:szCs w:val="10"/>
                                        </w:rPr>
                                        <w:t>202</w:t>
                                      </w:r>
                                    </w:p>
                                  </w:tc>
                                  <w:tc>
                                    <w:tcPr>
                                      <w:tcW w:w="513" w:type="dxa"/>
                                    </w:tcPr>
                                    <w:p w14:paraId="5AB084A8" w14:textId="77777777" w:rsidR="00F0114F" w:rsidRPr="00F35D4D" w:rsidRDefault="00F0114F" w:rsidP="000B7FCE">
                                      <w:pPr>
                                        <w:ind w:left="86"/>
                                        <w:rPr>
                                          <w:sz w:val="10"/>
                                          <w:szCs w:val="10"/>
                                        </w:rPr>
                                      </w:pPr>
                                      <w:r w:rsidRPr="002C6969">
                                        <w:rPr>
                                          <w:sz w:val="10"/>
                                          <w:szCs w:val="10"/>
                                        </w:rPr>
                                        <w:t>96</w:t>
                                      </w:r>
                                    </w:p>
                                  </w:tc>
                                  <w:tc>
                                    <w:tcPr>
                                      <w:tcW w:w="387" w:type="dxa"/>
                                    </w:tcPr>
                                    <w:p w14:paraId="40DE1146" w14:textId="77777777" w:rsidR="00F0114F" w:rsidRPr="00F35D4D" w:rsidRDefault="00F0114F" w:rsidP="000B7FCE">
                                      <w:pPr>
                                        <w:ind w:left="29"/>
                                        <w:rPr>
                                          <w:sz w:val="10"/>
                                          <w:szCs w:val="10"/>
                                        </w:rPr>
                                      </w:pPr>
                                      <w:r w:rsidRPr="002C6969">
                                        <w:rPr>
                                          <w:sz w:val="10"/>
                                          <w:szCs w:val="10"/>
                                        </w:rPr>
                                        <w:t>28</w:t>
                                      </w:r>
                                    </w:p>
                                  </w:tc>
                                  <w:tc>
                                    <w:tcPr>
                                      <w:tcW w:w="360" w:type="dxa"/>
                                    </w:tcPr>
                                    <w:p w14:paraId="22498804" w14:textId="77777777" w:rsidR="00F0114F" w:rsidRPr="00F35D4D" w:rsidRDefault="00F0114F" w:rsidP="000B7FCE">
                                      <w:pPr>
                                        <w:ind w:left="115" w:right="-108"/>
                                        <w:rPr>
                                          <w:sz w:val="10"/>
                                          <w:szCs w:val="10"/>
                                        </w:rPr>
                                      </w:pPr>
                                      <w:r w:rsidRPr="002C6969">
                                        <w:rPr>
                                          <w:sz w:val="10"/>
                                          <w:szCs w:val="10"/>
                                        </w:rPr>
                                        <w:t>0</w:t>
                                      </w:r>
                                    </w:p>
                                  </w:tc>
                                </w:tr>
                                <w:tr w:rsidR="00F0114F" w:rsidRPr="00F35D4D" w14:paraId="6769509E" w14:textId="77777777" w:rsidTr="00642521">
                                  <w:trPr>
                                    <w:trHeight w:val="97"/>
                                  </w:trPr>
                                  <w:tc>
                                    <w:tcPr>
                                      <w:tcW w:w="423" w:type="dxa"/>
                                    </w:tcPr>
                                    <w:p w14:paraId="1A700696" w14:textId="77777777" w:rsidR="00F0114F" w:rsidRPr="00F35D4D" w:rsidRDefault="00F0114F" w:rsidP="000B7FCE">
                                      <w:pPr>
                                        <w:rPr>
                                          <w:sz w:val="10"/>
                                          <w:szCs w:val="10"/>
                                        </w:rPr>
                                      </w:pPr>
                                      <w:r w:rsidRPr="002C6969">
                                        <w:rPr>
                                          <w:sz w:val="10"/>
                                          <w:szCs w:val="10"/>
                                        </w:rPr>
                                        <w:t>890</w:t>
                                      </w:r>
                                    </w:p>
                                  </w:tc>
                                  <w:tc>
                                    <w:tcPr>
                                      <w:tcW w:w="417" w:type="dxa"/>
                                    </w:tcPr>
                                    <w:p w14:paraId="56B96329" w14:textId="77777777" w:rsidR="00F0114F" w:rsidRPr="00F35D4D" w:rsidRDefault="00F0114F" w:rsidP="000B7FCE">
                                      <w:pPr>
                                        <w:rPr>
                                          <w:sz w:val="10"/>
                                          <w:szCs w:val="10"/>
                                        </w:rPr>
                                      </w:pPr>
                                      <w:r w:rsidRPr="002C6969">
                                        <w:rPr>
                                          <w:sz w:val="10"/>
                                          <w:szCs w:val="10"/>
                                        </w:rPr>
                                        <w:t>376</w:t>
                                      </w:r>
                                    </w:p>
                                  </w:tc>
                                  <w:tc>
                                    <w:tcPr>
                                      <w:tcW w:w="420" w:type="dxa"/>
                                    </w:tcPr>
                                    <w:p w14:paraId="211DFE5A" w14:textId="77777777" w:rsidR="00F0114F" w:rsidRPr="00F35D4D" w:rsidRDefault="00F0114F" w:rsidP="000B7FCE">
                                      <w:pPr>
                                        <w:ind w:left="29"/>
                                        <w:rPr>
                                          <w:sz w:val="10"/>
                                          <w:szCs w:val="10"/>
                                        </w:rPr>
                                      </w:pPr>
                                      <w:r w:rsidRPr="002C6969">
                                        <w:rPr>
                                          <w:sz w:val="10"/>
                                          <w:szCs w:val="10"/>
                                        </w:rPr>
                                        <w:t>194</w:t>
                                      </w:r>
                                    </w:p>
                                  </w:tc>
                                  <w:tc>
                                    <w:tcPr>
                                      <w:tcW w:w="513" w:type="dxa"/>
                                    </w:tcPr>
                                    <w:p w14:paraId="16B39019" w14:textId="77777777" w:rsidR="00F0114F" w:rsidRPr="00F35D4D" w:rsidRDefault="00F0114F" w:rsidP="000B7FCE">
                                      <w:pPr>
                                        <w:ind w:left="86"/>
                                        <w:rPr>
                                          <w:sz w:val="10"/>
                                          <w:szCs w:val="10"/>
                                        </w:rPr>
                                      </w:pPr>
                                      <w:r w:rsidRPr="002C6969">
                                        <w:rPr>
                                          <w:sz w:val="10"/>
                                          <w:szCs w:val="10"/>
                                        </w:rPr>
                                        <w:t>86</w:t>
                                      </w:r>
                                    </w:p>
                                  </w:tc>
                                  <w:tc>
                                    <w:tcPr>
                                      <w:tcW w:w="387" w:type="dxa"/>
                                    </w:tcPr>
                                    <w:p w14:paraId="01ABDAEA" w14:textId="77777777" w:rsidR="00F0114F" w:rsidRPr="00F35D4D" w:rsidRDefault="00F0114F" w:rsidP="000B7FCE">
                                      <w:pPr>
                                        <w:ind w:left="29"/>
                                        <w:rPr>
                                          <w:sz w:val="10"/>
                                          <w:szCs w:val="10"/>
                                        </w:rPr>
                                      </w:pPr>
                                      <w:r w:rsidRPr="002C6969">
                                        <w:rPr>
                                          <w:sz w:val="10"/>
                                          <w:szCs w:val="10"/>
                                        </w:rPr>
                                        <w:t>20</w:t>
                                      </w:r>
                                    </w:p>
                                  </w:tc>
                                  <w:tc>
                                    <w:tcPr>
                                      <w:tcW w:w="360" w:type="dxa"/>
                                    </w:tcPr>
                                    <w:p w14:paraId="38F9EF97" w14:textId="77777777" w:rsidR="00F0114F" w:rsidRPr="00F35D4D" w:rsidRDefault="00F0114F" w:rsidP="000B7FCE">
                                      <w:pPr>
                                        <w:ind w:left="115" w:right="-108"/>
                                        <w:rPr>
                                          <w:sz w:val="10"/>
                                          <w:szCs w:val="10"/>
                                        </w:rPr>
                                      </w:pPr>
                                      <w:r w:rsidRPr="002C6969">
                                        <w:rPr>
                                          <w:sz w:val="10"/>
                                          <w:szCs w:val="10"/>
                                        </w:rPr>
                                        <w:t>2</w:t>
                                      </w:r>
                                    </w:p>
                                  </w:tc>
                                </w:tr>
                              </w:tbl>
                              <w:p w14:paraId="4E46A94B" w14:textId="77777777" w:rsidR="00F0114F" w:rsidRPr="00DA6B89" w:rsidRDefault="00F0114F" w:rsidP="005F5533">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1303441" name="Text Box 67"/>
                          <wps:cNvSpPr txBox="1"/>
                          <wps:spPr>
                            <a:xfrm>
                              <a:off x="4035283" y="1825869"/>
                              <a:ext cx="1681205" cy="194944"/>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F0114F" w:rsidRPr="003A7E6A" w14:paraId="1BA832E1" w14:textId="77777777" w:rsidTr="00642521">
                                  <w:tc>
                                    <w:tcPr>
                                      <w:tcW w:w="450" w:type="dxa"/>
                                    </w:tcPr>
                                    <w:p w14:paraId="07D991AB" w14:textId="77777777" w:rsidR="00F0114F" w:rsidRPr="00F35D4D" w:rsidRDefault="00F0114F" w:rsidP="002C6969">
                                      <w:pPr>
                                        <w:rPr>
                                          <w:sz w:val="10"/>
                                          <w:szCs w:val="10"/>
                                        </w:rPr>
                                      </w:pPr>
                                      <w:r w:rsidRPr="002C6969">
                                        <w:rPr>
                                          <w:sz w:val="10"/>
                                          <w:szCs w:val="10"/>
                                        </w:rPr>
                                        <w:t>950</w:t>
                                      </w:r>
                                    </w:p>
                                  </w:tc>
                                  <w:tc>
                                    <w:tcPr>
                                      <w:tcW w:w="450" w:type="dxa"/>
                                    </w:tcPr>
                                    <w:p w14:paraId="40B6046B" w14:textId="77777777" w:rsidR="00F0114F" w:rsidRPr="00F35D4D" w:rsidRDefault="00F0114F" w:rsidP="002C6969">
                                      <w:pPr>
                                        <w:rPr>
                                          <w:sz w:val="10"/>
                                          <w:szCs w:val="10"/>
                                        </w:rPr>
                                      </w:pPr>
                                      <w:r w:rsidRPr="002C6969">
                                        <w:rPr>
                                          <w:sz w:val="10"/>
                                          <w:szCs w:val="10"/>
                                        </w:rPr>
                                        <w:t>582</w:t>
                                      </w:r>
                                    </w:p>
                                  </w:tc>
                                  <w:tc>
                                    <w:tcPr>
                                      <w:tcW w:w="450" w:type="dxa"/>
                                    </w:tcPr>
                                    <w:p w14:paraId="21D458A9" w14:textId="77777777" w:rsidR="00F0114F" w:rsidRPr="00F35D4D" w:rsidRDefault="00F0114F" w:rsidP="002C6969">
                                      <w:pPr>
                                        <w:rPr>
                                          <w:sz w:val="10"/>
                                          <w:szCs w:val="10"/>
                                        </w:rPr>
                                      </w:pPr>
                                      <w:r w:rsidRPr="002C6969">
                                        <w:rPr>
                                          <w:sz w:val="10"/>
                                          <w:szCs w:val="10"/>
                                        </w:rPr>
                                        <w:t>361</w:t>
                                      </w:r>
                                    </w:p>
                                  </w:tc>
                                  <w:tc>
                                    <w:tcPr>
                                      <w:tcW w:w="450" w:type="dxa"/>
                                    </w:tcPr>
                                    <w:p w14:paraId="6A5A126D" w14:textId="77777777" w:rsidR="00F0114F" w:rsidRPr="00F35D4D" w:rsidRDefault="00F0114F" w:rsidP="002C6969">
                                      <w:pPr>
                                        <w:rPr>
                                          <w:sz w:val="10"/>
                                          <w:szCs w:val="10"/>
                                        </w:rPr>
                                      </w:pPr>
                                      <w:r w:rsidRPr="002C6969">
                                        <w:rPr>
                                          <w:sz w:val="10"/>
                                          <w:szCs w:val="10"/>
                                        </w:rPr>
                                        <w:t>168</w:t>
                                      </w:r>
                                    </w:p>
                                  </w:tc>
                                  <w:tc>
                                    <w:tcPr>
                                      <w:tcW w:w="360" w:type="dxa"/>
                                    </w:tcPr>
                                    <w:p w14:paraId="1C81C0EF" w14:textId="77777777" w:rsidR="00F0114F" w:rsidRPr="00F35D4D" w:rsidRDefault="00F0114F" w:rsidP="002C6969">
                                      <w:pPr>
                                        <w:ind w:left="9" w:right="-81"/>
                                        <w:rPr>
                                          <w:sz w:val="10"/>
                                          <w:szCs w:val="10"/>
                                        </w:rPr>
                                      </w:pPr>
                                      <w:r w:rsidRPr="002C6969">
                                        <w:rPr>
                                          <w:sz w:val="10"/>
                                          <w:szCs w:val="10"/>
                                        </w:rPr>
                                        <w:t>70</w:t>
                                      </w:r>
                                    </w:p>
                                  </w:tc>
                                  <w:tc>
                                    <w:tcPr>
                                      <w:tcW w:w="450" w:type="dxa"/>
                                    </w:tcPr>
                                    <w:p w14:paraId="38D3426D" w14:textId="77777777" w:rsidR="00F0114F" w:rsidRPr="00F35D4D" w:rsidRDefault="00F0114F" w:rsidP="002C6969">
                                      <w:pPr>
                                        <w:ind w:left="58" w:right="-108"/>
                                        <w:rPr>
                                          <w:sz w:val="10"/>
                                          <w:szCs w:val="10"/>
                                        </w:rPr>
                                      </w:pPr>
                                      <w:r w:rsidRPr="002C6969">
                                        <w:rPr>
                                          <w:sz w:val="10"/>
                                          <w:szCs w:val="10"/>
                                        </w:rPr>
                                        <w:t>18</w:t>
                                      </w:r>
                                    </w:p>
                                  </w:tc>
                                </w:tr>
                                <w:tr w:rsidR="00F0114F" w:rsidRPr="003A7E6A" w14:paraId="1D3C3FE8" w14:textId="77777777" w:rsidTr="00642521">
                                  <w:tc>
                                    <w:tcPr>
                                      <w:tcW w:w="450" w:type="dxa"/>
                                    </w:tcPr>
                                    <w:p w14:paraId="1EB4AF11" w14:textId="77777777" w:rsidR="00F0114F" w:rsidRPr="00F35D4D" w:rsidRDefault="00F0114F" w:rsidP="002C6969">
                                      <w:pPr>
                                        <w:rPr>
                                          <w:sz w:val="10"/>
                                          <w:szCs w:val="10"/>
                                        </w:rPr>
                                      </w:pPr>
                                      <w:r w:rsidRPr="002C6969">
                                        <w:rPr>
                                          <w:sz w:val="10"/>
                                          <w:szCs w:val="10"/>
                                        </w:rPr>
                                        <w:t>951</w:t>
                                      </w:r>
                                    </w:p>
                                  </w:tc>
                                  <w:tc>
                                    <w:tcPr>
                                      <w:tcW w:w="450" w:type="dxa"/>
                                    </w:tcPr>
                                    <w:p w14:paraId="14ACE40A" w14:textId="77777777" w:rsidR="00F0114F" w:rsidRPr="00F35D4D" w:rsidRDefault="00F0114F" w:rsidP="002C6969">
                                      <w:pPr>
                                        <w:rPr>
                                          <w:sz w:val="10"/>
                                          <w:szCs w:val="10"/>
                                        </w:rPr>
                                      </w:pPr>
                                      <w:r w:rsidRPr="002C6969">
                                        <w:rPr>
                                          <w:sz w:val="10"/>
                                          <w:szCs w:val="10"/>
                                        </w:rPr>
                                        <w:t>544</w:t>
                                      </w:r>
                                    </w:p>
                                  </w:tc>
                                  <w:tc>
                                    <w:tcPr>
                                      <w:tcW w:w="450" w:type="dxa"/>
                                    </w:tcPr>
                                    <w:p w14:paraId="47B50456" w14:textId="77777777" w:rsidR="00F0114F" w:rsidRPr="00F35D4D" w:rsidRDefault="00F0114F" w:rsidP="002C6969">
                                      <w:pPr>
                                        <w:rPr>
                                          <w:sz w:val="10"/>
                                          <w:szCs w:val="10"/>
                                        </w:rPr>
                                      </w:pPr>
                                      <w:r w:rsidRPr="002C6969">
                                        <w:rPr>
                                          <w:sz w:val="10"/>
                                          <w:szCs w:val="10"/>
                                        </w:rPr>
                                        <w:t>299</w:t>
                                      </w:r>
                                    </w:p>
                                  </w:tc>
                                  <w:tc>
                                    <w:tcPr>
                                      <w:tcW w:w="450" w:type="dxa"/>
                                    </w:tcPr>
                                    <w:p w14:paraId="067433A2" w14:textId="77777777" w:rsidR="00F0114F" w:rsidRPr="00F35D4D" w:rsidRDefault="00F0114F" w:rsidP="002C6969">
                                      <w:pPr>
                                        <w:rPr>
                                          <w:sz w:val="10"/>
                                          <w:szCs w:val="10"/>
                                        </w:rPr>
                                      </w:pPr>
                                      <w:r w:rsidRPr="002C6969">
                                        <w:rPr>
                                          <w:sz w:val="10"/>
                                          <w:szCs w:val="10"/>
                                        </w:rPr>
                                        <w:t>140</w:t>
                                      </w:r>
                                    </w:p>
                                  </w:tc>
                                  <w:tc>
                                    <w:tcPr>
                                      <w:tcW w:w="360" w:type="dxa"/>
                                    </w:tcPr>
                                    <w:p w14:paraId="32ED7FE8" w14:textId="77777777" w:rsidR="00F0114F" w:rsidRPr="00F35D4D" w:rsidRDefault="00F0114F" w:rsidP="002C6969">
                                      <w:pPr>
                                        <w:ind w:left="9" w:right="-81"/>
                                        <w:rPr>
                                          <w:sz w:val="10"/>
                                          <w:szCs w:val="10"/>
                                        </w:rPr>
                                      </w:pPr>
                                      <w:r w:rsidRPr="002C6969">
                                        <w:rPr>
                                          <w:sz w:val="10"/>
                                          <w:szCs w:val="10"/>
                                        </w:rPr>
                                        <w:t>64</w:t>
                                      </w:r>
                                    </w:p>
                                  </w:tc>
                                  <w:tc>
                                    <w:tcPr>
                                      <w:tcW w:w="450" w:type="dxa"/>
                                    </w:tcPr>
                                    <w:p w14:paraId="5C50A7A5" w14:textId="77777777" w:rsidR="00F0114F" w:rsidRPr="00F35D4D" w:rsidRDefault="00F0114F" w:rsidP="002C6969">
                                      <w:pPr>
                                        <w:ind w:left="58" w:right="-108"/>
                                        <w:rPr>
                                          <w:sz w:val="10"/>
                                          <w:szCs w:val="10"/>
                                        </w:rPr>
                                      </w:pPr>
                                      <w:r w:rsidRPr="002C6969">
                                        <w:rPr>
                                          <w:sz w:val="10"/>
                                          <w:szCs w:val="10"/>
                                        </w:rPr>
                                        <w:t>22</w:t>
                                      </w:r>
                                    </w:p>
                                  </w:tc>
                                </w:tr>
                              </w:tbl>
                              <w:p w14:paraId="2B6C6E64" w14:textId="77777777" w:rsidR="00F0114F" w:rsidRPr="00DA6B89" w:rsidRDefault="00F0114F" w:rsidP="005F5533">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454897560" name="Text Box 1"/>
                        <wps:cNvSpPr txBox="1"/>
                        <wps:spPr>
                          <a:xfrm>
                            <a:off x="2818558" y="2216182"/>
                            <a:ext cx="923189" cy="222885"/>
                          </a:xfrm>
                          <a:prstGeom prst="rect">
                            <a:avLst/>
                          </a:prstGeom>
                          <a:solidFill>
                            <a:schemeClr val="lt1"/>
                          </a:solidFill>
                          <a:ln w="6350">
                            <a:noFill/>
                          </a:ln>
                        </wps:spPr>
                        <wps:txbx>
                          <w:txbxContent>
                            <w:p w14:paraId="79D3B443" w14:textId="77777777" w:rsidR="00F0114F" w:rsidRPr="002C6969" w:rsidRDefault="00F0114F" w:rsidP="005F5533">
                              <w:pPr>
                                <w:rPr>
                                  <w:spacing w:val="5"/>
                                  <w:sz w:val="16"/>
                                </w:rPr>
                              </w:pPr>
                              <w:r w:rsidRPr="002C6969">
                                <w:rPr>
                                  <w:spacing w:val="5"/>
                                  <w:sz w:val="16"/>
                                </w:rPr>
                                <w:t>Mois dans l’étude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B211CA4" id="Group 69" o:spid="_x0000_s1026" style="width:465.05pt;height:192.05pt;mso-position-horizontal-relative:char;mso-position-vertical-relative:line" coordsize="59061,24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">
                <v:group id="Group 68" o:spid="_x0000_s1027"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">
                  <v:group id="Group 67" o:spid="_x0000_s1028"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width:58991;height:2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">
                      <v:imagedata r:id="rId13" o:title=""/>
                    </v:shape>
                    <v:shapetype id="_x0000_t202" coordsize="21600,21600" o:spt="202" path="m,l,21600r21600,l21600,xe">
                      <v:stroke joinstyle="miter"/>
                      <v:path gradientshapeok="t" o:connecttype="rect"/>
                    </v:shapetype>
                    <v:shape id="Text Box 1" o:spid="_x0000_s1030" type="#_x0000_t202" style="position:absolute;left:-1984;top:8674;width:12173;height:22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" fillcolor="white [3201]" stroked="f" strokeweight=".5pt">
                      <v:textbox inset="0,0,0,0">
                        <w:txbxContent>
                          <w:p w14:paraId="5B3440E3" w14:textId="77777777" w:rsidR="00F0114F" w:rsidRPr="007D0775" w:rsidRDefault="00F0114F" w:rsidP="005F5533">
                            <w:pPr>
                              <w:rPr>
                                <w:sz w:val="14"/>
                                <w:szCs w:val="14"/>
                              </w:rPr>
                            </w:pPr>
                            <w:r w:rsidRPr="007D0775">
                              <w:rPr>
                                <w:sz w:val="14"/>
                                <w:szCs w:val="14"/>
                              </w:rPr>
                              <w:t xml:space="preserve">Proportion de patients sans SRE </w:t>
                            </w:r>
                          </w:p>
                        </w:txbxContent>
                      </v:textbox>
                    </v:shape>
                    <v:shape id="Text Box 1" o:spid="_x0000_s1031" type="#_x0000_t202" style="position:absolute;left:55837;top:16795;width:4220;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" fillcolor="white [3201]" stroked="f" strokeweight=".5pt">
                      <v:textbox inset="0,0,0,0">
                        <w:txbxContent>
                          <w:p w14:paraId="7EAA3408" w14:textId="77777777" w:rsidR="00F0114F" w:rsidRDefault="00F0114F" w:rsidP="005F5533">
                            <w:pPr>
                              <w:spacing w:before="19"/>
                              <w:ind w:left="20"/>
                              <w:rPr>
                                <w:rFonts w:ascii="Arial"/>
                                <w:sz w:val="8"/>
                              </w:rPr>
                            </w:pPr>
                            <w:r>
                              <w:rPr>
                                <w:rFonts w:ascii="Arial"/>
                                <w:w w:val="80"/>
                                <w:sz w:val="8"/>
                              </w:rPr>
                              <w:t>GRH0447</w:t>
                            </w:r>
                            <w:r>
                              <w:rPr>
                                <w:rFonts w:ascii="Arial"/>
                                <w:spacing w:val="-1"/>
                                <w:sz w:val="8"/>
                              </w:rPr>
                              <w:t xml:space="preserve"> </w:t>
                            </w:r>
                            <w:r>
                              <w:rPr>
                                <w:rFonts w:ascii="Arial"/>
                                <w:spacing w:val="-5"/>
                                <w:w w:val="90"/>
                                <w:sz w:val="8"/>
                              </w:rPr>
                              <w:t>v2</w:t>
                            </w:r>
                          </w:p>
                          <w:p w14:paraId="629B0280" w14:textId="77777777" w:rsidR="00F0114F" w:rsidRPr="008F4F9B" w:rsidRDefault="00F0114F" w:rsidP="005F5533">
                            <w:pPr>
                              <w:rPr>
                                <w:rFonts w:asciiTheme="minorBidi" w:hAnsiTheme="minorBidi" w:cstheme="minorBidi"/>
                                <w:b/>
                                <w:bCs/>
                                <w:sz w:val="14"/>
                                <w:szCs w:val="14"/>
                                <w:lang w:val="en-US"/>
                              </w:rPr>
                            </w:pPr>
                          </w:p>
                        </w:txbxContent>
                      </v:textbox>
                    </v:shape>
                    <v:shape id="Text Box 9" o:spid="_x0000_s1032" type="#_x0000_t202" style="position:absolute;left:6782;top:1128;width:16908;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" filled="f" stroked="f" strokeweight=".5pt">
                      <v:textbox style="mso-fit-shape-to-text:t" inset="0,0,0,0">
                        <w:txbxContent>
                          <w:p w14:paraId="6FBBE268"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1*</w:t>
                            </w:r>
                          </w:p>
                        </w:txbxContent>
                      </v:textbox>
                    </v:shape>
                    <v:shape id="Text Box 9" o:spid="_x0000_s1033" type="#_x0000_t202" style="position:absolute;left:24047;top:1128;width:1630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" filled="f" stroked="f" strokeweight=".5pt">
                      <v:textbox style="mso-fit-shape-to-text:t" inset="0,0,0,0">
                        <w:txbxContent>
                          <w:p w14:paraId="15E99DEE"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2**</w:t>
                            </w:r>
                          </w:p>
                        </w:txbxContent>
                      </v:textbox>
                    </v:shape>
                    <v:shape id="Text Box 9" o:spid="_x0000_s1034" type="#_x0000_t202" style="position:absolute;left:40710;top:1128;width:1612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" filled="f" stroked="f" strokeweight=".5pt">
                      <v:textbox style="mso-fit-shape-to-text:t" inset="0,0,0,0">
                        <w:txbxContent>
                          <w:p w14:paraId="3E5C6789" w14:textId="77777777" w:rsidR="00F0114F" w:rsidRPr="002C6969" w:rsidRDefault="00F0114F" w:rsidP="005F5533">
                            <w:pPr>
                              <w:jc w:val="center"/>
                              <w:rPr>
                                <w:rStyle w:val="Other"/>
                                <w:b w:val="0"/>
                                <w:bCs w:val="0"/>
                                <w:sz w:val="16"/>
                                <w:szCs w:val="16"/>
                              </w:rPr>
                            </w:pPr>
                            <w:r w:rsidRPr="002C6969">
                              <w:rPr>
                                <w:rStyle w:val="Other"/>
                                <w:b w:val="0"/>
                                <w:bCs w:val="0"/>
                                <w:sz w:val="16"/>
                                <w:szCs w:val="16"/>
                              </w:rPr>
                              <w:t>Étude 3*</w:t>
                            </w:r>
                          </w:p>
                        </w:txbxContent>
                      </v:textbox>
                    </v:shape>
                    <v:shape id="Text Box 9" o:spid="_x0000_s1035" type="#_x0000_t202" style="position:absolute;left:11038;top:2713;width:9792;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" filled="f" stroked="f" strokeweight=".5pt">
                      <v:textbox style="mso-fit-shape-to-text:t" inset="0,0,0,0">
                        <w:txbxContent>
                          <w:p w14:paraId="79FCD5D2"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1 026)</w:t>
                            </w:r>
                          </w:p>
                          <w:p w14:paraId="73A3DE6F"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1 020)</w:t>
                            </w:r>
                          </w:p>
                        </w:txbxContent>
                      </v:textbox>
                    </v:shape>
                    <v:shape id="Text Box 9" o:spid="_x0000_s1036" type="#_x0000_t202" style="position:absolute;left:4929;top:4579;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" filled="f" stroked="f" strokeweight=".5pt">
                      <v:textbox inset="0,0,0,0">
                        <w:txbxContent>
                          <w:p w14:paraId="70993FFB" w14:textId="77777777" w:rsidR="00F0114F" w:rsidRPr="000B7FCE" w:rsidRDefault="00F0114F" w:rsidP="005F5533">
                            <w:pPr>
                              <w:rPr>
                                <w:rStyle w:val="Other"/>
                                <w:b w:val="0"/>
                                <w:bCs w:val="0"/>
                                <w:sz w:val="14"/>
                                <w:szCs w:val="14"/>
                              </w:rPr>
                            </w:pPr>
                            <w:r w:rsidRPr="002C6969">
                              <w:rPr>
                                <w:rStyle w:val="Other"/>
                                <w:b w:val="0"/>
                                <w:bCs w:val="0"/>
                                <w:sz w:val="14"/>
                                <w:szCs w:val="14"/>
                              </w:rPr>
                              <w:t>1</w:t>
                            </w:r>
                            <w:r>
                              <w:rPr>
                                <w:rStyle w:val="Other"/>
                                <w:b w:val="0"/>
                                <w:bCs w:val="0"/>
                                <w:sz w:val="14"/>
                                <w:szCs w:val="14"/>
                              </w:rPr>
                              <w:t>,</w:t>
                            </w:r>
                            <w:r w:rsidRPr="002C6969">
                              <w:rPr>
                                <w:rStyle w:val="Other"/>
                                <w:b w:val="0"/>
                                <w:bCs w:val="0"/>
                                <w:sz w:val="14"/>
                                <w:szCs w:val="14"/>
                              </w:rPr>
                              <w:t>0</w:t>
                            </w:r>
                          </w:p>
                        </w:txbxContent>
                      </v:textbox>
                    </v:shape>
                    <v:shape id="Text Box 9" o:spid="_x0000_s1037" type="#_x0000_t202" style="position:absolute;left:4850;top:6869;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" filled="f" stroked="f" strokeweight=".5pt">
                      <v:textbox inset="0,0,0,0">
                        <w:txbxContent>
                          <w:p w14:paraId="42388388" w14:textId="77777777" w:rsidR="00F0114F" w:rsidRPr="00D03EFB" w:rsidRDefault="00F0114F" w:rsidP="005F5533">
                            <w:pPr>
                              <w:rPr>
                                <w:b/>
                                <w:bCs/>
                                <w:sz w:val="14"/>
                                <w:szCs w:val="14"/>
                              </w:rPr>
                            </w:pPr>
                            <w:r>
                              <w:rPr>
                                <w:sz w:val="14"/>
                                <w:szCs w:val="14"/>
                              </w:rPr>
                              <w:t>0,8</w:t>
                            </w:r>
                          </w:p>
                        </w:txbxContent>
                      </v:textbox>
                    </v:shape>
                    <v:shape id="Text Box 9" o:spid="_x0000_s1038" type="#_x0000_t202" style="position:absolute;left:4930;top:9127;width:230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" filled="f" stroked="f" strokeweight=".5pt">
                      <v:textbox inset="0,0,0,0">
                        <w:txbxContent>
                          <w:p w14:paraId="0D1AE249" w14:textId="77777777" w:rsidR="00F0114F" w:rsidRPr="00D03EFB" w:rsidRDefault="00F0114F" w:rsidP="005F5533">
                            <w:pPr>
                              <w:rPr>
                                <w:b/>
                                <w:bCs/>
                                <w:sz w:val="14"/>
                                <w:szCs w:val="14"/>
                              </w:rPr>
                            </w:pPr>
                            <w:r>
                              <w:rPr>
                                <w:sz w:val="14"/>
                                <w:szCs w:val="14"/>
                              </w:rPr>
                              <w:t>0,6</w:t>
                            </w:r>
                          </w:p>
                        </w:txbxContent>
                      </v:textbox>
                    </v:shape>
                    <v:shape id="Text Box 9" o:spid="_x0000_s1039" type="#_x0000_t202" style="position:absolute;left:4810;top:11401;width:2305;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" filled="f" stroked="f" strokeweight=".5pt">
                      <v:textbox inset="0,0,0,0">
                        <w:txbxContent>
                          <w:p w14:paraId="5B67B0E2" w14:textId="77777777" w:rsidR="00F0114F" w:rsidRPr="00D03EFB" w:rsidRDefault="00F0114F" w:rsidP="005F5533">
                            <w:pPr>
                              <w:rPr>
                                <w:b/>
                                <w:bCs/>
                                <w:sz w:val="14"/>
                                <w:szCs w:val="14"/>
                              </w:rPr>
                            </w:pPr>
                            <w:r>
                              <w:rPr>
                                <w:sz w:val="14"/>
                                <w:szCs w:val="14"/>
                              </w:rPr>
                              <w:t>0,4</w:t>
                            </w:r>
                          </w:p>
                        </w:txbxContent>
                      </v:textbox>
                    </v:shape>
                    <v:shape id="Text Box 9" o:spid="_x0000_s1040" type="#_x0000_t202" style="position:absolute;left:4810;top:13580;width:230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" filled="f" stroked="f" strokeweight=".5pt">
                      <v:textbox inset="0,0,0,0">
                        <w:txbxContent>
                          <w:p w14:paraId="33F9A7F1" w14:textId="77777777" w:rsidR="00F0114F" w:rsidRPr="00D03EFB" w:rsidRDefault="00F0114F" w:rsidP="005F5533">
                            <w:pPr>
                              <w:rPr>
                                <w:b/>
                                <w:bCs/>
                                <w:sz w:val="14"/>
                                <w:szCs w:val="14"/>
                              </w:rPr>
                            </w:pPr>
                            <w:r>
                              <w:rPr>
                                <w:sz w:val="14"/>
                                <w:szCs w:val="14"/>
                              </w:rPr>
                              <w:t>0,2</w:t>
                            </w:r>
                          </w:p>
                        </w:txbxContent>
                      </v:textbox>
                    </v:shape>
                    <v:shape id="Text Box 9" o:spid="_x0000_s1041" type="#_x0000_t202" style="position:absolute;left:4810;top:15800;width:2305;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" filled="f" stroked="f" strokeweight=".5pt">
                      <v:textbox inset="0,0,0,0">
                        <w:txbxContent>
                          <w:p w14:paraId="0BAC9A3A" w14:textId="77777777" w:rsidR="00F0114F" w:rsidRPr="00D03EFB" w:rsidRDefault="00F0114F" w:rsidP="005F5533">
                            <w:pPr>
                              <w:rPr>
                                <w:b/>
                                <w:bCs/>
                                <w:sz w:val="14"/>
                                <w:szCs w:val="14"/>
                              </w:rPr>
                            </w:pPr>
                            <w:r>
                              <w:rPr>
                                <w:sz w:val="14"/>
                                <w:szCs w:val="14"/>
                              </w:rPr>
                              <w:t>0,0</w:t>
                            </w:r>
                          </w:p>
                        </w:txbxContent>
                      </v:textbox>
                    </v:shape>
                    <v:shape id="Text Box 9" o:spid="_x0000_s1042" type="#_x0000_t202" style="position:absolute;left:3419;top:17254;width:2654;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" filled="f" stroked="f" strokeweight=".5pt">
                      <v:textbox inset="0,0,0,0">
                        <w:txbxContent>
                          <w:p w14:paraId="77A55618" w14:textId="77777777" w:rsidR="00F0114F" w:rsidRPr="00D03EFB" w:rsidRDefault="00F0114F" w:rsidP="005F5533">
                            <w:pPr>
                              <w:spacing w:line="360" w:lineRule="auto"/>
                              <w:jc w:val="right"/>
                              <w:rPr>
                                <w:b/>
                                <w:bCs/>
                                <w:sz w:val="14"/>
                                <w:szCs w:val="14"/>
                              </w:rPr>
                            </w:pPr>
                            <w:r>
                              <w:rPr>
                                <w:sz w:val="14"/>
                                <w:szCs w:val="14"/>
                              </w:rPr>
                              <w:t>Dmab ZA</w:t>
                            </w:r>
                          </w:p>
                        </w:txbxContent>
                      </v:textbox>
                    </v:shape>
                    <v:shape id="Text Box 9" o:spid="_x0000_s1043" type="#_x0000_t202" style="position:absolute;left:7633;top:20434;width:627;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" filled="f" stroked="f" strokeweight=".5pt">
                      <v:textbox inset="0,0,0,0">
                        <w:txbxContent>
                          <w:p w14:paraId="1CE4CB4F" w14:textId="77777777" w:rsidR="00F0114F" w:rsidRPr="00B97197" w:rsidRDefault="00F0114F" w:rsidP="005F5533">
                            <w:pPr>
                              <w:spacing w:line="360" w:lineRule="auto"/>
                              <w:jc w:val="right"/>
                              <w:rPr>
                                <w:b/>
                                <w:bCs/>
                                <w:sz w:val="12"/>
                                <w:szCs w:val="12"/>
                              </w:rPr>
                            </w:pPr>
                            <w:r w:rsidRPr="00B97197">
                              <w:rPr>
                                <w:sz w:val="12"/>
                                <w:szCs w:val="12"/>
                              </w:rPr>
                              <w:t>0</w:t>
                            </w:r>
                          </w:p>
                        </w:txbxContent>
                      </v:textbox>
                    </v:shape>
                    <v:shape id="Text Box 9" o:spid="_x0000_s1044" type="#_x0000_t202" style="position:absolute;left:10416;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" filled="f" stroked="f" strokeweight=".5pt">
                      <v:textbox inset="0,0,0,0">
                        <w:txbxContent>
                          <w:p w14:paraId="10586174" w14:textId="77777777" w:rsidR="00F0114F" w:rsidRPr="007E304D" w:rsidRDefault="00F0114F" w:rsidP="005F5533">
                            <w:pPr>
                              <w:spacing w:line="360" w:lineRule="auto"/>
                              <w:jc w:val="right"/>
                              <w:rPr>
                                <w:sz w:val="12"/>
                                <w:szCs w:val="12"/>
                                <w:lang w:val="en-US"/>
                              </w:rPr>
                            </w:pPr>
                            <w:r w:rsidRPr="007E304D">
                              <w:rPr>
                                <w:sz w:val="12"/>
                                <w:szCs w:val="12"/>
                                <w:lang w:val="en-US"/>
                              </w:rPr>
                              <w:t>6</w:t>
                            </w:r>
                          </w:p>
                        </w:txbxContent>
                      </v:textbox>
                    </v:shape>
                    <v:shape id="Text Box 9" o:spid="_x0000_s1045" type="#_x0000_t202" style="position:absolute;left:12722;top:20434;width:135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" filled="f" stroked="f" strokeweight=".5pt">
                      <v:textbox style="mso-fit-shape-to-text:t" inset="0,0,0,0">
                        <w:txbxContent>
                          <w:p w14:paraId="299F6B1F" w14:textId="77777777" w:rsidR="00F0114F" w:rsidRPr="007E304D" w:rsidRDefault="00F0114F" w:rsidP="005F5533">
                            <w:pPr>
                              <w:spacing w:line="360" w:lineRule="auto"/>
                              <w:jc w:val="right"/>
                              <w:rPr>
                                <w:sz w:val="12"/>
                                <w:szCs w:val="12"/>
                                <w:lang w:val="en-US"/>
                              </w:rPr>
                            </w:pPr>
                            <w:r>
                              <w:rPr>
                                <w:sz w:val="12"/>
                                <w:szCs w:val="12"/>
                                <w:lang w:val="en-US"/>
                              </w:rPr>
                              <w:t>12</w:t>
                            </w:r>
                          </w:p>
                        </w:txbxContent>
                      </v:textbox>
                    </v:shape>
                    <v:shape id="Text Box 9" o:spid="_x0000_s1046" type="#_x0000_t202" style="position:absolute;left:15584;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" filled="f" stroked="f" strokeweight=".5pt">
                      <v:textbox style="mso-fit-shape-to-text:t" inset="0,0,0,0">
                        <w:txbxContent>
                          <w:p w14:paraId="63DD3EC7" w14:textId="77777777" w:rsidR="00F0114F" w:rsidRPr="007E304D" w:rsidRDefault="00F0114F" w:rsidP="005F5533">
                            <w:pPr>
                              <w:spacing w:line="360" w:lineRule="auto"/>
                              <w:jc w:val="right"/>
                              <w:rPr>
                                <w:sz w:val="12"/>
                                <w:szCs w:val="12"/>
                                <w:lang w:val="en-US"/>
                              </w:rPr>
                            </w:pPr>
                            <w:r>
                              <w:rPr>
                                <w:sz w:val="12"/>
                                <w:szCs w:val="12"/>
                                <w:lang w:val="en-US"/>
                              </w:rPr>
                              <w:t>18</w:t>
                            </w:r>
                          </w:p>
                        </w:txbxContent>
                      </v:textbox>
                    </v:shape>
                    <v:shape id="Text Box 9" o:spid="_x0000_s1047" type="#_x0000_t202" style="position:absolute;left:18526;top:20434;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" filled="f" stroked="f" strokeweight=".5pt">
                      <v:textbox style="mso-fit-shape-to-text:t" inset="0,0,0,0">
                        <w:txbxContent>
                          <w:p w14:paraId="39BE532D" w14:textId="77777777" w:rsidR="00F0114F" w:rsidRPr="007E304D" w:rsidRDefault="00F0114F" w:rsidP="005F5533">
                            <w:pPr>
                              <w:spacing w:line="360" w:lineRule="auto"/>
                              <w:jc w:val="right"/>
                              <w:rPr>
                                <w:sz w:val="12"/>
                                <w:szCs w:val="12"/>
                                <w:lang w:val="en-US"/>
                              </w:rPr>
                            </w:pPr>
                            <w:r>
                              <w:rPr>
                                <w:sz w:val="12"/>
                                <w:szCs w:val="12"/>
                                <w:lang w:val="en-US"/>
                              </w:rPr>
                              <w:t>24</w:t>
                            </w:r>
                          </w:p>
                        </w:txbxContent>
                      </v:textbox>
                    </v:shape>
                    <v:shape id="Text Box 9" o:spid="_x0000_s1048" type="#_x0000_t202" style="position:absolute;left:21388;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" filled="f" stroked="f" strokeweight=".5pt">
                      <v:textbox style="mso-fit-shape-to-text:t" inset="0,0,0,0">
                        <w:txbxContent>
                          <w:p w14:paraId="5589BAFD" w14:textId="77777777" w:rsidR="00F0114F" w:rsidRPr="007E304D" w:rsidRDefault="00F0114F" w:rsidP="005F5533">
                            <w:pPr>
                              <w:spacing w:line="360" w:lineRule="auto"/>
                              <w:jc w:val="right"/>
                              <w:rPr>
                                <w:sz w:val="12"/>
                                <w:szCs w:val="12"/>
                                <w:lang w:val="en-US"/>
                              </w:rPr>
                            </w:pPr>
                            <w:r>
                              <w:rPr>
                                <w:sz w:val="12"/>
                                <w:szCs w:val="12"/>
                                <w:lang w:val="en-US"/>
                              </w:rPr>
                              <w:t>30</w:t>
                            </w:r>
                          </w:p>
                        </w:txbxContent>
                      </v:textbox>
                    </v:shape>
                    <v:shape id="Text Box 9" o:spid="_x0000_s1049" type="#_x0000_t202" style="position:absolute;left:24410;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" filled="f" stroked="f" strokeweight=".5pt">
                      <v:textbox inset="0,0,0,0">
                        <w:txbxContent>
                          <w:p w14:paraId="1FD76D5B" w14:textId="77777777" w:rsidR="00F0114F" w:rsidRPr="00B97197" w:rsidRDefault="00F0114F" w:rsidP="005F5533">
                            <w:pPr>
                              <w:spacing w:line="360" w:lineRule="auto"/>
                              <w:jc w:val="right"/>
                              <w:rPr>
                                <w:b/>
                                <w:bCs/>
                                <w:sz w:val="12"/>
                                <w:szCs w:val="12"/>
                              </w:rPr>
                            </w:pPr>
                            <w:r w:rsidRPr="00B97197">
                              <w:rPr>
                                <w:sz w:val="12"/>
                                <w:szCs w:val="12"/>
                              </w:rPr>
                              <w:t>0</w:t>
                            </w:r>
                          </w:p>
                        </w:txbxContent>
                      </v:textbox>
                    </v:shape>
                    <v:shape id="Text Box 9" o:spid="_x0000_s1050" type="#_x0000_t202" style="position:absolute;left:27352;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" filled="f" stroked="f" strokeweight=".5pt">
                      <v:textbox inset="0,0,0,0">
                        <w:txbxContent>
                          <w:p w14:paraId="268AEFB0" w14:textId="77777777" w:rsidR="00F0114F" w:rsidRPr="007E304D" w:rsidRDefault="00F0114F" w:rsidP="005F5533">
                            <w:pPr>
                              <w:spacing w:line="360" w:lineRule="auto"/>
                              <w:jc w:val="right"/>
                              <w:rPr>
                                <w:sz w:val="12"/>
                                <w:szCs w:val="12"/>
                                <w:lang w:val="en-US"/>
                              </w:rPr>
                            </w:pPr>
                            <w:r w:rsidRPr="007E304D">
                              <w:rPr>
                                <w:sz w:val="12"/>
                                <w:szCs w:val="12"/>
                                <w:lang w:val="en-US"/>
                              </w:rPr>
                              <w:t>6</w:t>
                            </w:r>
                          </w:p>
                        </w:txbxContent>
                      </v:textbox>
                    </v:shape>
                    <v:shape id="Text Box 9" o:spid="_x0000_s1051" type="#_x0000_t202" style="position:absolute;left:30055;top:20434;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" filled="f" stroked="f" strokeweight=".5pt">
                      <v:textbox style="mso-fit-shape-to-text:t" inset="0,0,0,0">
                        <w:txbxContent>
                          <w:p w14:paraId="3B19EC2F" w14:textId="77777777" w:rsidR="00F0114F" w:rsidRPr="007E304D" w:rsidRDefault="00F0114F" w:rsidP="005F5533">
                            <w:pPr>
                              <w:spacing w:line="360" w:lineRule="auto"/>
                              <w:jc w:val="right"/>
                              <w:rPr>
                                <w:sz w:val="12"/>
                                <w:szCs w:val="12"/>
                                <w:lang w:val="en-US"/>
                              </w:rPr>
                            </w:pPr>
                            <w:r>
                              <w:rPr>
                                <w:sz w:val="12"/>
                                <w:szCs w:val="12"/>
                                <w:lang w:val="en-US"/>
                              </w:rPr>
                              <w:t>12</w:t>
                            </w:r>
                          </w:p>
                        </w:txbxContent>
                      </v:textbox>
                    </v:shape>
                    <v:shape id="Text Box 9" o:spid="_x0000_s1052" type="#_x0000_t202" style="position:absolute;left:32997;top:20355;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" filled="f" stroked="f" strokeweight=".5pt">
                      <v:textbox style="mso-fit-shape-to-text:t" inset="0,0,0,0">
                        <w:txbxContent>
                          <w:p w14:paraId="6C869838" w14:textId="77777777" w:rsidR="00F0114F" w:rsidRPr="007E304D" w:rsidRDefault="00F0114F" w:rsidP="005F5533">
                            <w:pPr>
                              <w:spacing w:line="360" w:lineRule="auto"/>
                              <w:jc w:val="right"/>
                              <w:rPr>
                                <w:sz w:val="12"/>
                                <w:szCs w:val="12"/>
                                <w:lang w:val="en-US"/>
                              </w:rPr>
                            </w:pPr>
                            <w:r>
                              <w:rPr>
                                <w:sz w:val="12"/>
                                <w:szCs w:val="12"/>
                                <w:lang w:val="en-US"/>
                              </w:rPr>
                              <w:t>18</w:t>
                            </w:r>
                          </w:p>
                        </w:txbxContent>
                      </v:textbox>
                    </v:shape>
                    <v:shape id="Text Box 9" o:spid="_x0000_s1053" type="#_x0000_t202" style="position:absolute;left:35701;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" filled="f" stroked="f" strokeweight=".5pt">
                      <v:textbox style="mso-fit-shape-to-text:t" inset="0,0,0,0">
                        <w:txbxContent>
                          <w:p w14:paraId="028A91AF" w14:textId="77777777" w:rsidR="00F0114F" w:rsidRPr="007E304D" w:rsidRDefault="00F0114F" w:rsidP="005F5533">
                            <w:pPr>
                              <w:spacing w:line="360" w:lineRule="auto"/>
                              <w:jc w:val="right"/>
                              <w:rPr>
                                <w:sz w:val="12"/>
                                <w:szCs w:val="12"/>
                                <w:lang w:val="en-US"/>
                              </w:rPr>
                            </w:pPr>
                            <w:r>
                              <w:rPr>
                                <w:sz w:val="12"/>
                                <w:szCs w:val="12"/>
                                <w:lang w:val="en-US"/>
                              </w:rPr>
                              <w:t>24</w:t>
                            </w:r>
                          </w:p>
                        </w:txbxContent>
                      </v:textbox>
                    </v:shape>
                    <v:shape id="Text Box 9" o:spid="_x0000_s1054" type="#_x0000_t202" style="position:absolute;left:38643;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" filled="f" stroked="f" strokeweight=".5pt">
                      <v:textbox style="mso-fit-shape-to-text:t" inset="0,0,0,0">
                        <w:txbxContent>
                          <w:p w14:paraId="1903AB70" w14:textId="77777777" w:rsidR="00F0114F" w:rsidRPr="007E304D" w:rsidRDefault="00F0114F" w:rsidP="005F5533">
                            <w:pPr>
                              <w:spacing w:line="360" w:lineRule="auto"/>
                              <w:jc w:val="right"/>
                              <w:rPr>
                                <w:sz w:val="12"/>
                                <w:szCs w:val="12"/>
                                <w:lang w:val="en-US"/>
                              </w:rPr>
                            </w:pPr>
                            <w:r>
                              <w:rPr>
                                <w:sz w:val="12"/>
                                <w:szCs w:val="12"/>
                                <w:lang w:val="en-US"/>
                              </w:rPr>
                              <w:t>30</w:t>
                            </w:r>
                          </w:p>
                        </w:txbxContent>
                      </v:textbox>
                    </v:shape>
                    <v:shape id="Text Box 9" o:spid="_x0000_s1055" type="#_x0000_t202" style="position:absolute;left:55261;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" filled="f" stroked="f" strokeweight=".5pt">
                      <v:textbox style="mso-fit-shape-to-text:t" inset="0,0,0,0">
                        <w:txbxContent>
                          <w:p w14:paraId="3CD49865" w14:textId="77777777" w:rsidR="00F0114F" w:rsidRPr="007E304D" w:rsidRDefault="00F0114F" w:rsidP="005F5533">
                            <w:pPr>
                              <w:spacing w:line="360" w:lineRule="auto"/>
                              <w:jc w:val="right"/>
                              <w:rPr>
                                <w:sz w:val="12"/>
                                <w:szCs w:val="12"/>
                                <w:lang w:val="en-US"/>
                              </w:rPr>
                            </w:pPr>
                            <w:r>
                              <w:rPr>
                                <w:sz w:val="12"/>
                                <w:szCs w:val="12"/>
                                <w:lang w:val="en-US"/>
                              </w:rPr>
                              <w:t>30</w:t>
                            </w:r>
                          </w:p>
                        </w:txbxContent>
                      </v:textbox>
                    </v:shape>
                    <v:shape id="Text Box 9" o:spid="_x0000_s1056" type="#_x0000_t202" style="position:absolute;left:40710;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" filled="f" stroked="f" strokeweight=".5pt">
                      <v:textbox style="mso-fit-shape-to-text:t" inset="0,0,0,0">
                        <w:txbxContent>
                          <w:p w14:paraId="42E727B8" w14:textId="77777777" w:rsidR="00F0114F" w:rsidRPr="007E304D" w:rsidRDefault="00F0114F" w:rsidP="005F5533">
                            <w:pPr>
                              <w:spacing w:line="360" w:lineRule="auto"/>
                              <w:jc w:val="right"/>
                              <w:rPr>
                                <w:sz w:val="12"/>
                                <w:szCs w:val="12"/>
                                <w:lang w:val="en-US"/>
                              </w:rPr>
                            </w:pPr>
                            <w:r>
                              <w:rPr>
                                <w:sz w:val="12"/>
                                <w:szCs w:val="12"/>
                                <w:lang w:val="en-US"/>
                              </w:rPr>
                              <w:t>0</w:t>
                            </w:r>
                          </w:p>
                        </w:txbxContent>
                      </v:textbox>
                    </v:shape>
                    <v:shape id="Text Box 9" o:spid="_x0000_s1057" type="#_x0000_t202" style="position:absolute;left:43652;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" filled="f" stroked="f" strokeweight=".5pt">
                      <v:textbox style="mso-fit-shape-to-text:t" inset="0,0,0,0">
                        <w:txbxContent>
                          <w:p w14:paraId="38EB8D32" w14:textId="77777777" w:rsidR="00F0114F" w:rsidRPr="007E304D" w:rsidRDefault="00F0114F" w:rsidP="005F5533">
                            <w:pPr>
                              <w:spacing w:line="360" w:lineRule="auto"/>
                              <w:jc w:val="right"/>
                              <w:rPr>
                                <w:sz w:val="12"/>
                                <w:szCs w:val="12"/>
                                <w:lang w:val="en-US"/>
                              </w:rPr>
                            </w:pPr>
                            <w:r>
                              <w:rPr>
                                <w:sz w:val="12"/>
                                <w:szCs w:val="12"/>
                                <w:lang w:val="en-US"/>
                              </w:rPr>
                              <w:t>6</w:t>
                            </w:r>
                          </w:p>
                        </w:txbxContent>
                      </v:textbox>
                    </v:shape>
                    <v:shape id="Text Box 9" o:spid="_x0000_s1058" type="#_x0000_t202" style="position:absolute;left:46594;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" filled="f" stroked="f" strokeweight=".5pt">
                      <v:textbox style="mso-fit-shape-to-text:t" inset="0,0,0,0">
                        <w:txbxContent>
                          <w:p w14:paraId="3F94785A" w14:textId="77777777" w:rsidR="00F0114F" w:rsidRPr="007E304D" w:rsidRDefault="00F0114F" w:rsidP="005F5533">
                            <w:pPr>
                              <w:spacing w:line="360" w:lineRule="auto"/>
                              <w:jc w:val="right"/>
                              <w:rPr>
                                <w:sz w:val="12"/>
                                <w:szCs w:val="12"/>
                                <w:lang w:val="en-US"/>
                              </w:rPr>
                            </w:pPr>
                            <w:r>
                              <w:rPr>
                                <w:sz w:val="12"/>
                                <w:szCs w:val="12"/>
                                <w:lang w:val="en-US"/>
                              </w:rPr>
                              <w:t>12</w:t>
                            </w:r>
                          </w:p>
                        </w:txbxContent>
                      </v:textbox>
                    </v:shape>
                    <v:shape id="Text Box 9" o:spid="_x0000_s1059" type="#_x0000_t202" style="position:absolute;left:49457;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" filled="f" stroked="f" strokeweight=".5pt">
                      <v:textbox style="mso-fit-shape-to-text:t" inset="0,0,0,0">
                        <w:txbxContent>
                          <w:p w14:paraId="3DD9EF95" w14:textId="77777777" w:rsidR="00F0114F" w:rsidRPr="007E304D" w:rsidRDefault="00F0114F" w:rsidP="005F5533">
                            <w:pPr>
                              <w:spacing w:line="360" w:lineRule="auto"/>
                              <w:jc w:val="right"/>
                              <w:rPr>
                                <w:sz w:val="12"/>
                                <w:szCs w:val="12"/>
                                <w:lang w:val="en-US"/>
                              </w:rPr>
                            </w:pPr>
                            <w:r>
                              <w:rPr>
                                <w:sz w:val="12"/>
                                <w:szCs w:val="12"/>
                                <w:lang w:val="en-US"/>
                              </w:rPr>
                              <w:t>18</w:t>
                            </w:r>
                          </w:p>
                        </w:txbxContent>
                      </v:textbox>
                    </v:shape>
                    <v:shape id="Text Box 9" o:spid="_x0000_s1060" type="#_x0000_t202" style="position:absolute;left:52319;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" filled="f" stroked="f" strokeweight=".5pt">
                      <v:textbox style="mso-fit-shape-to-text:t" inset="0,0,0,0">
                        <w:txbxContent>
                          <w:p w14:paraId="6CC90DA1" w14:textId="77777777" w:rsidR="00F0114F" w:rsidRPr="007E304D" w:rsidRDefault="00F0114F" w:rsidP="005F5533">
                            <w:pPr>
                              <w:spacing w:line="360" w:lineRule="auto"/>
                              <w:jc w:val="right"/>
                              <w:rPr>
                                <w:sz w:val="12"/>
                                <w:szCs w:val="12"/>
                                <w:lang w:val="en-US"/>
                              </w:rPr>
                            </w:pPr>
                            <w:r>
                              <w:rPr>
                                <w:sz w:val="12"/>
                                <w:szCs w:val="12"/>
                                <w:lang w:val="en-US"/>
                              </w:rPr>
                              <w:t>24</w:t>
                            </w:r>
                          </w:p>
                        </w:txbxContent>
                      </v:textbox>
                    </v:shape>
                    <v:shape id="Text Box 9" o:spid="_x0000_s1061" type="#_x0000_t202" style="position:absolute;left:28185;top:2711;width:9791;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" filled="f" stroked="f" strokeweight=".5pt">
                      <v:textbox style="mso-fit-shape-to-text:t" inset="0,0,0,0">
                        <w:txbxContent>
                          <w:p w14:paraId="781CC5E8"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886)</w:t>
                            </w:r>
                          </w:p>
                          <w:p w14:paraId="02E14F32"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890)</w:t>
                            </w:r>
                          </w:p>
                        </w:txbxContent>
                      </v:textbox>
                    </v:shape>
                    <v:shape id="Text Box 9" o:spid="_x0000_s1062" type="#_x0000_t202" style="position:absolute;left:44598;top:2709;width:9791;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" filled="f" stroked="f" strokeweight=".5pt">
                      <v:textbox style="mso-fit-shape-to-text:t" inset="0,0,0,0">
                        <w:txbxContent>
                          <w:p w14:paraId="18A7D2A9" w14:textId="77777777" w:rsidR="00F0114F" w:rsidRPr="002C6969" w:rsidRDefault="00F0114F" w:rsidP="005F5533">
                            <w:pPr>
                              <w:spacing w:line="268" w:lineRule="auto"/>
                              <w:ind w:right="18" w:firstLine="4"/>
                              <w:rPr>
                                <w:rFonts w:ascii="Arial"/>
                                <w:w w:val="90"/>
                                <w:sz w:val="16"/>
                                <w:szCs w:val="16"/>
                              </w:rPr>
                            </w:pPr>
                            <w:r w:rsidRPr="002C6969">
                              <w:rPr>
                                <w:rFonts w:ascii="Arial"/>
                                <w:w w:val="90"/>
                                <w:sz w:val="16"/>
                                <w:szCs w:val="16"/>
                              </w:rPr>
                              <w:t>Dmab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950)</w:t>
                            </w:r>
                          </w:p>
                          <w:p w14:paraId="7949584A" w14:textId="77777777" w:rsidR="00F0114F" w:rsidRPr="002C6969" w:rsidRDefault="00F0114F" w:rsidP="005F5533">
                            <w:pPr>
                              <w:spacing w:line="268" w:lineRule="auto"/>
                              <w:ind w:right="18" w:firstLine="4"/>
                              <w:rPr>
                                <w:rFonts w:ascii="Arial"/>
                                <w:w w:val="90"/>
                              </w:rPr>
                            </w:pPr>
                            <w:r w:rsidRPr="002C6969">
                              <w:rPr>
                                <w:rFonts w:ascii="Arial"/>
                                <w:w w:val="90"/>
                                <w:sz w:val="16"/>
                                <w:szCs w:val="16"/>
                              </w:rPr>
                              <w:t>ZA (N</w:t>
                            </w:r>
                            <w:r w:rsidRPr="002C6969">
                              <w:rPr>
                                <w:rFonts w:ascii="Arial"/>
                                <w:w w:val="90"/>
                                <w:sz w:val="16"/>
                                <w:szCs w:val="16"/>
                              </w:rPr>
                              <w:t> </w:t>
                            </w:r>
                            <w:r w:rsidRPr="002C6969">
                              <w:rPr>
                                <w:rFonts w:ascii="Arial"/>
                                <w:w w:val="90"/>
                                <w:sz w:val="16"/>
                                <w:szCs w:val="16"/>
                              </w:rPr>
                              <w:t>=</w:t>
                            </w:r>
                            <w:r w:rsidRPr="002C6969">
                              <w:rPr>
                                <w:rFonts w:ascii="Arial"/>
                                <w:w w:val="90"/>
                                <w:sz w:val="16"/>
                                <w:szCs w:val="16"/>
                              </w:rPr>
                              <w:t> </w:t>
                            </w:r>
                            <w:r w:rsidRPr="002C6969">
                              <w:rPr>
                                <w:rFonts w:ascii="Arial"/>
                                <w:w w:val="90"/>
                                <w:sz w:val="16"/>
                                <w:szCs w:val="16"/>
                              </w:rPr>
                              <w:t>951)</w:t>
                            </w:r>
                          </w:p>
                        </w:txbxContent>
                      </v:textbox>
                    </v:shape>
                  </v:group>
                  <v:shape id="Text Box 67" o:spid="_x0000_s1063" type="#_x0000_t202" style="position:absolute;left:6782;top:18141;width:16910;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F0114F" w:rsidRPr="003A7E6A" w14:paraId="345AEF81" w14:textId="77777777" w:rsidTr="00642521">
                            <w:trPr>
                              <w:trHeight w:val="93"/>
                            </w:trPr>
                            <w:tc>
                              <w:tcPr>
                                <w:tcW w:w="456" w:type="dxa"/>
                              </w:tcPr>
                              <w:p w14:paraId="0DCCF6E3" w14:textId="77777777" w:rsidR="00F0114F" w:rsidRPr="001B7525" w:rsidRDefault="00F0114F" w:rsidP="000B7FCE">
                                <w:pPr>
                                  <w:rPr>
                                    <w:sz w:val="10"/>
                                    <w:szCs w:val="10"/>
                                  </w:rPr>
                                </w:pPr>
                                <w:r w:rsidRPr="002C6969">
                                  <w:rPr>
                                    <w:sz w:val="10"/>
                                    <w:szCs w:val="10"/>
                                  </w:rPr>
                                  <w:t>1 026</w:t>
                                </w:r>
                              </w:p>
                            </w:tc>
                            <w:tc>
                              <w:tcPr>
                                <w:tcW w:w="463" w:type="dxa"/>
                              </w:tcPr>
                              <w:p w14:paraId="0B281A71" w14:textId="77777777" w:rsidR="00F0114F" w:rsidRPr="001B7525" w:rsidRDefault="00F0114F" w:rsidP="000B7FCE">
                                <w:pPr>
                                  <w:rPr>
                                    <w:sz w:val="10"/>
                                    <w:szCs w:val="10"/>
                                  </w:rPr>
                                </w:pPr>
                                <w:r w:rsidRPr="002C6969">
                                  <w:rPr>
                                    <w:sz w:val="10"/>
                                    <w:szCs w:val="10"/>
                                  </w:rPr>
                                  <w:t>697</w:t>
                                </w:r>
                              </w:p>
                            </w:tc>
                            <w:tc>
                              <w:tcPr>
                                <w:tcW w:w="381" w:type="dxa"/>
                              </w:tcPr>
                              <w:p w14:paraId="1C8B0877" w14:textId="77777777" w:rsidR="00F0114F" w:rsidRPr="001B7525" w:rsidRDefault="00F0114F" w:rsidP="000B7FCE">
                                <w:pPr>
                                  <w:rPr>
                                    <w:sz w:val="10"/>
                                    <w:szCs w:val="10"/>
                                  </w:rPr>
                                </w:pPr>
                                <w:r w:rsidRPr="002C6969">
                                  <w:rPr>
                                    <w:sz w:val="10"/>
                                    <w:szCs w:val="10"/>
                                  </w:rPr>
                                  <w:t>514</w:t>
                                </w:r>
                              </w:p>
                            </w:tc>
                            <w:tc>
                              <w:tcPr>
                                <w:tcW w:w="500" w:type="dxa"/>
                              </w:tcPr>
                              <w:p w14:paraId="1CD0858A" w14:textId="77777777" w:rsidR="00F0114F" w:rsidRPr="001B7525" w:rsidRDefault="00F0114F" w:rsidP="000B7FCE">
                                <w:pPr>
                                  <w:ind w:left="29"/>
                                  <w:rPr>
                                    <w:sz w:val="10"/>
                                    <w:szCs w:val="10"/>
                                  </w:rPr>
                                </w:pPr>
                                <w:r w:rsidRPr="002C6969">
                                  <w:rPr>
                                    <w:sz w:val="10"/>
                                    <w:szCs w:val="10"/>
                                  </w:rPr>
                                  <w:t>306</w:t>
                                </w:r>
                              </w:p>
                            </w:tc>
                            <w:tc>
                              <w:tcPr>
                                <w:tcW w:w="486" w:type="dxa"/>
                              </w:tcPr>
                              <w:p w14:paraId="069FBD7A" w14:textId="77777777" w:rsidR="00F0114F" w:rsidRPr="001B7525" w:rsidRDefault="00F0114F" w:rsidP="000B7FCE">
                                <w:pPr>
                                  <w:ind w:left="29"/>
                                  <w:rPr>
                                    <w:sz w:val="10"/>
                                    <w:szCs w:val="10"/>
                                  </w:rPr>
                                </w:pPr>
                                <w:r w:rsidRPr="002C6969">
                                  <w:rPr>
                                    <w:sz w:val="10"/>
                                    <w:szCs w:val="10"/>
                                  </w:rPr>
                                  <w:t>99</w:t>
                                </w:r>
                              </w:p>
                            </w:tc>
                            <w:tc>
                              <w:tcPr>
                                <w:tcW w:w="324" w:type="dxa"/>
                              </w:tcPr>
                              <w:p w14:paraId="3934A998" w14:textId="77777777" w:rsidR="00F0114F" w:rsidRPr="001B7525" w:rsidRDefault="00F0114F" w:rsidP="000B7FCE">
                                <w:pPr>
                                  <w:ind w:left="29"/>
                                  <w:rPr>
                                    <w:sz w:val="10"/>
                                    <w:szCs w:val="10"/>
                                  </w:rPr>
                                </w:pPr>
                                <w:r w:rsidRPr="002C6969">
                                  <w:rPr>
                                    <w:sz w:val="10"/>
                                    <w:szCs w:val="10"/>
                                  </w:rPr>
                                  <w:t>4</w:t>
                                </w:r>
                              </w:p>
                            </w:tc>
                          </w:tr>
                          <w:tr w:rsidR="00F0114F" w:rsidRPr="003A7E6A" w14:paraId="6957FBC8" w14:textId="77777777" w:rsidTr="00642521">
                            <w:trPr>
                              <w:trHeight w:val="93"/>
                            </w:trPr>
                            <w:tc>
                              <w:tcPr>
                                <w:tcW w:w="456" w:type="dxa"/>
                              </w:tcPr>
                              <w:p w14:paraId="1FA3060D" w14:textId="77777777" w:rsidR="00F0114F" w:rsidRPr="001B7525" w:rsidRDefault="00F0114F" w:rsidP="000B7FCE">
                                <w:pPr>
                                  <w:rPr>
                                    <w:sz w:val="10"/>
                                    <w:szCs w:val="10"/>
                                  </w:rPr>
                                </w:pPr>
                                <w:r w:rsidRPr="002C6969">
                                  <w:rPr>
                                    <w:sz w:val="10"/>
                                    <w:szCs w:val="10"/>
                                  </w:rPr>
                                  <w:t>1 020</w:t>
                                </w:r>
                              </w:p>
                            </w:tc>
                            <w:tc>
                              <w:tcPr>
                                <w:tcW w:w="463" w:type="dxa"/>
                              </w:tcPr>
                              <w:p w14:paraId="4C2BE090" w14:textId="77777777" w:rsidR="00F0114F" w:rsidRPr="001B7525" w:rsidRDefault="00F0114F" w:rsidP="000B7FCE">
                                <w:pPr>
                                  <w:rPr>
                                    <w:sz w:val="10"/>
                                    <w:szCs w:val="10"/>
                                  </w:rPr>
                                </w:pPr>
                                <w:r w:rsidRPr="002C6969">
                                  <w:rPr>
                                    <w:sz w:val="10"/>
                                    <w:szCs w:val="10"/>
                                  </w:rPr>
                                  <w:t>676</w:t>
                                </w:r>
                              </w:p>
                            </w:tc>
                            <w:tc>
                              <w:tcPr>
                                <w:tcW w:w="381" w:type="dxa"/>
                              </w:tcPr>
                              <w:p w14:paraId="4A52C4DC" w14:textId="77777777" w:rsidR="00F0114F" w:rsidRPr="001B7525" w:rsidRDefault="00F0114F" w:rsidP="000B7FCE">
                                <w:pPr>
                                  <w:rPr>
                                    <w:sz w:val="10"/>
                                    <w:szCs w:val="10"/>
                                  </w:rPr>
                                </w:pPr>
                                <w:r w:rsidRPr="002C6969">
                                  <w:rPr>
                                    <w:sz w:val="10"/>
                                    <w:szCs w:val="10"/>
                                  </w:rPr>
                                  <w:t>498</w:t>
                                </w:r>
                              </w:p>
                            </w:tc>
                            <w:tc>
                              <w:tcPr>
                                <w:tcW w:w="500" w:type="dxa"/>
                              </w:tcPr>
                              <w:p w14:paraId="64570FE0" w14:textId="77777777" w:rsidR="00F0114F" w:rsidRPr="001B7525" w:rsidRDefault="00F0114F" w:rsidP="000B7FCE">
                                <w:pPr>
                                  <w:ind w:left="29"/>
                                  <w:rPr>
                                    <w:sz w:val="10"/>
                                    <w:szCs w:val="10"/>
                                  </w:rPr>
                                </w:pPr>
                                <w:r w:rsidRPr="002C6969">
                                  <w:rPr>
                                    <w:sz w:val="10"/>
                                    <w:szCs w:val="10"/>
                                  </w:rPr>
                                  <w:t>296</w:t>
                                </w:r>
                              </w:p>
                            </w:tc>
                            <w:tc>
                              <w:tcPr>
                                <w:tcW w:w="486" w:type="dxa"/>
                              </w:tcPr>
                              <w:p w14:paraId="7B08EA0D" w14:textId="77777777" w:rsidR="00F0114F" w:rsidRPr="001B7525" w:rsidRDefault="00F0114F" w:rsidP="000B7FCE">
                                <w:pPr>
                                  <w:ind w:left="29"/>
                                  <w:rPr>
                                    <w:sz w:val="10"/>
                                    <w:szCs w:val="10"/>
                                  </w:rPr>
                                </w:pPr>
                                <w:r w:rsidRPr="002C6969">
                                  <w:rPr>
                                    <w:sz w:val="10"/>
                                    <w:szCs w:val="10"/>
                                  </w:rPr>
                                  <w:t>94</w:t>
                                </w:r>
                              </w:p>
                            </w:tc>
                            <w:tc>
                              <w:tcPr>
                                <w:tcW w:w="324" w:type="dxa"/>
                              </w:tcPr>
                              <w:p w14:paraId="2007E139" w14:textId="77777777" w:rsidR="00F0114F" w:rsidRPr="001B7525" w:rsidRDefault="00F0114F" w:rsidP="000B7FCE">
                                <w:pPr>
                                  <w:ind w:left="29"/>
                                  <w:rPr>
                                    <w:sz w:val="10"/>
                                    <w:szCs w:val="10"/>
                                  </w:rPr>
                                </w:pPr>
                                <w:r w:rsidRPr="002C6969">
                                  <w:rPr>
                                    <w:sz w:val="10"/>
                                    <w:szCs w:val="10"/>
                                  </w:rPr>
                                  <w:t>2</w:t>
                                </w:r>
                              </w:p>
                            </w:tc>
                          </w:tr>
                        </w:tbl>
                        <w:p w14:paraId="6F630AB5" w14:textId="77777777" w:rsidR="00F0114F" w:rsidRPr="00336034" w:rsidRDefault="00F0114F" w:rsidP="005F5533">
                          <w:pPr>
                            <w:rPr>
                              <w:sz w:val="2"/>
                              <w:szCs w:val="2"/>
                            </w:rPr>
                          </w:pPr>
                        </w:p>
                      </w:txbxContent>
                    </v:textbox>
                  </v:shape>
                  <v:shape id="Text Box 67" o:spid="_x0000_s1064" type="#_x0000_t202" style="position:absolute;left:23692;top:18191;width:16396;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F0114F" w:rsidRPr="00F35D4D" w14:paraId="79F3D645" w14:textId="77777777" w:rsidTr="00642521">
                            <w:trPr>
                              <w:trHeight w:val="88"/>
                            </w:trPr>
                            <w:tc>
                              <w:tcPr>
                                <w:tcW w:w="423" w:type="dxa"/>
                              </w:tcPr>
                              <w:p w14:paraId="459EC6E7" w14:textId="77777777" w:rsidR="00F0114F" w:rsidRPr="00F35D4D" w:rsidRDefault="00F0114F" w:rsidP="000B7FCE">
                                <w:pPr>
                                  <w:rPr>
                                    <w:sz w:val="10"/>
                                    <w:szCs w:val="10"/>
                                  </w:rPr>
                                </w:pPr>
                                <w:r w:rsidRPr="002C6969">
                                  <w:rPr>
                                    <w:sz w:val="10"/>
                                    <w:szCs w:val="10"/>
                                  </w:rPr>
                                  <w:t>886</w:t>
                                </w:r>
                              </w:p>
                            </w:tc>
                            <w:tc>
                              <w:tcPr>
                                <w:tcW w:w="417" w:type="dxa"/>
                              </w:tcPr>
                              <w:p w14:paraId="77415D36" w14:textId="77777777" w:rsidR="00F0114F" w:rsidRPr="00F35D4D" w:rsidRDefault="00F0114F" w:rsidP="000B7FCE">
                                <w:pPr>
                                  <w:rPr>
                                    <w:sz w:val="10"/>
                                    <w:szCs w:val="10"/>
                                  </w:rPr>
                                </w:pPr>
                                <w:r w:rsidRPr="002C6969">
                                  <w:rPr>
                                    <w:sz w:val="10"/>
                                    <w:szCs w:val="10"/>
                                  </w:rPr>
                                  <w:t>387</w:t>
                                </w:r>
                              </w:p>
                            </w:tc>
                            <w:tc>
                              <w:tcPr>
                                <w:tcW w:w="420" w:type="dxa"/>
                              </w:tcPr>
                              <w:p w14:paraId="21A1E3E5" w14:textId="77777777" w:rsidR="00F0114F" w:rsidRPr="00F35D4D" w:rsidRDefault="00F0114F" w:rsidP="000B7FCE">
                                <w:pPr>
                                  <w:ind w:left="29"/>
                                  <w:rPr>
                                    <w:sz w:val="10"/>
                                    <w:szCs w:val="10"/>
                                  </w:rPr>
                                </w:pPr>
                                <w:r w:rsidRPr="002C6969">
                                  <w:rPr>
                                    <w:sz w:val="10"/>
                                    <w:szCs w:val="10"/>
                                  </w:rPr>
                                  <w:t>202</w:t>
                                </w:r>
                              </w:p>
                            </w:tc>
                            <w:tc>
                              <w:tcPr>
                                <w:tcW w:w="513" w:type="dxa"/>
                              </w:tcPr>
                              <w:p w14:paraId="5AB084A8" w14:textId="77777777" w:rsidR="00F0114F" w:rsidRPr="00F35D4D" w:rsidRDefault="00F0114F" w:rsidP="000B7FCE">
                                <w:pPr>
                                  <w:ind w:left="86"/>
                                  <w:rPr>
                                    <w:sz w:val="10"/>
                                    <w:szCs w:val="10"/>
                                  </w:rPr>
                                </w:pPr>
                                <w:r w:rsidRPr="002C6969">
                                  <w:rPr>
                                    <w:sz w:val="10"/>
                                    <w:szCs w:val="10"/>
                                  </w:rPr>
                                  <w:t>96</w:t>
                                </w:r>
                              </w:p>
                            </w:tc>
                            <w:tc>
                              <w:tcPr>
                                <w:tcW w:w="387" w:type="dxa"/>
                              </w:tcPr>
                              <w:p w14:paraId="40DE1146" w14:textId="77777777" w:rsidR="00F0114F" w:rsidRPr="00F35D4D" w:rsidRDefault="00F0114F" w:rsidP="000B7FCE">
                                <w:pPr>
                                  <w:ind w:left="29"/>
                                  <w:rPr>
                                    <w:sz w:val="10"/>
                                    <w:szCs w:val="10"/>
                                  </w:rPr>
                                </w:pPr>
                                <w:r w:rsidRPr="002C6969">
                                  <w:rPr>
                                    <w:sz w:val="10"/>
                                    <w:szCs w:val="10"/>
                                  </w:rPr>
                                  <w:t>28</w:t>
                                </w:r>
                              </w:p>
                            </w:tc>
                            <w:tc>
                              <w:tcPr>
                                <w:tcW w:w="360" w:type="dxa"/>
                              </w:tcPr>
                              <w:p w14:paraId="22498804" w14:textId="77777777" w:rsidR="00F0114F" w:rsidRPr="00F35D4D" w:rsidRDefault="00F0114F" w:rsidP="000B7FCE">
                                <w:pPr>
                                  <w:ind w:left="115" w:right="-108"/>
                                  <w:rPr>
                                    <w:sz w:val="10"/>
                                    <w:szCs w:val="10"/>
                                  </w:rPr>
                                </w:pPr>
                                <w:r w:rsidRPr="002C6969">
                                  <w:rPr>
                                    <w:sz w:val="10"/>
                                    <w:szCs w:val="10"/>
                                  </w:rPr>
                                  <w:t>0</w:t>
                                </w:r>
                              </w:p>
                            </w:tc>
                          </w:tr>
                          <w:tr w:rsidR="00F0114F" w:rsidRPr="00F35D4D" w14:paraId="6769509E" w14:textId="77777777" w:rsidTr="00642521">
                            <w:trPr>
                              <w:trHeight w:val="97"/>
                            </w:trPr>
                            <w:tc>
                              <w:tcPr>
                                <w:tcW w:w="423" w:type="dxa"/>
                              </w:tcPr>
                              <w:p w14:paraId="1A700696" w14:textId="77777777" w:rsidR="00F0114F" w:rsidRPr="00F35D4D" w:rsidRDefault="00F0114F" w:rsidP="000B7FCE">
                                <w:pPr>
                                  <w:rPr>
                                    <w:sz w:val="10"/>
                                    <w:szCs w:val="10"/>
                                  </w:rPr>
                                </w:pPr>
                                <w:r w:rsidRPr="002C6969">
                                  <w:rPr>
                                    <w:sz w:val="10"/>
                                    <w:szCs w:val="10"/>
                                  </w:rPr>
                                  <w:t>890</w:t>
                                </w:r>
                              </w:p>
                            </w:tc>
                            <w:tc>
                              <w:tcPr>
                                <w:tcW w:w="417" w:type="dxa"/>
                              </w:tcPr>
                              <w:p w14:paraId="56B96329" w14:textId="77777777" w:rsidR="00F0114F" w:rsidRPr="00F35D4D" w:rsidRDefault="00F0114F" w:rsidP="000B7FCE">
                                <w:pPr>
                                  <w:rPr>
                                    <w:sz w:val="10"/>
                                    <w:szCs w:val="10"/>
                                  </w:rPr>
                                </w:pPr>
                                <w:r w:rsidRPr="002C6969">
                                  <w:rPr>
                                    <w:sz w:val="10"/>
                                    <w:szCs w:val="10"/>
                                  </w:rPr>
                                  <w:t>376</w:t>
                                </w:r>
                              </w:p>
                            </w:tc>
                            <w:tc>
                              <w:tcPr>
                                <w:tcW w:w="420" w:type="dxa"/>
                              </w:tcPr>
                              <w:p w14:paraId="211DFE5A" w14:textId="77777777" w:rsidR="00F0114F" w:rsidRPr="00F35D4D" w:rsidRDefault="00F0114F" w:rsidP="000B7FCE">
                                <w:pPr>
                                  <w:ind w:left="29"/>
                                  <w:rPr>
                                    <w:sz w:val="10"/>
                                    <w:szCs w:val="10"/>
                                  </w:rPr>
                                </w:pPr>
                                <w:r w:rsidRPr="002C6969">
                                  <w:rPr>
                                    <w:sz w:val="10"/>
                                    <w:szCs w:val="10"/>
                                  </w:rPr>
                                  <w:t>194</w:t>
                                </w:r>
                              </w:p>
                            </w:tc>
                            <w:tc>
                              <w:tcPr>
                                <w:tcW w:w="513" w:type="dxa"/>
                              </w:tcPr>
                              <w:p w14:paraId="16B39019" w14:textId="77777777" w:rsidR="00F0114F" w:rsidRPr="00F35D4D" w:rsidRDefault="00F0114F" w:rsidP="000B7FCE">
                                <w:pPr>
                                  <w:ind w:left="86"/>
                                  <w:rPr>
                                    <w:sz w:val="10"/>
                                    <w:szCs w:val="10"/>
                                  </w:rPr>
                                </w:pPr>
                                <w:r w:rsidRPr="002C6969">
                                  <w:rPr>
                                    <w:sz w:val="10"/>
                                    <w:szCs w:val="10"/>
                                  </w:rPr>
                                  <w:t>86</w:t>
                                </w:r>
                              </w:p>
                            </w:tc>
                            <w:tc>
                              <w:tcPr>
                                <w:tcW w:w="387" w:type="dxa"/>
                              </w:tcPr>
                              <w:p w14:paraId="01ABDAEA" w14:textId="77777777" w:rsidR="00F0114F" w:rsidRPr="00F35D4D" w:rsidRDefault="00F0114F" w:rsidP="000B7FCE">
                                <w:pPr>
                                  <w:ind w:left="29"/>
                                  <w:rPr>
                                    <w:sz w:val="10"/>
                                    <w:szCs w:val="10"/>
                                  </w:rPr>
                                </w:pPr>
                                <w:r w:rsidRPr="002C6969">
                                  <w:rPr>
                                    <w:sz w:val="10"/>
                                    <w:szCs w:val="10"/>
                                  </w:rPr>
                                  <w:t>20</w:t>
                                </w:r>
                              </w:p>
                            </w:tc>
                            <w:tc>
                              <w:tcPr>
                                <w:tcW w:w="360" w:type="dxa"/>
                              </w:tcPr>
                              <w:p w14:paraId="38F9EF97" w14:textId="77777777" w:rsidR="00F0114F" w:rsidRPr="00F35D4D" w:rsidRDefault="00F0114F" w:rsidP="000B7FCE">
                                <w:pPr>
                                  <w:ind w:left="115" w:right="-108"/>
                                  <w:rPr>
                                    <w:sz w:val="10"/>
                                    <w:szCs w:val="10"/>
                                  </w:rPr>
                                </w:pPr>
                                <w:r w:rsidRPr="002C6969">
                                  <w:rPr>
                                    <w:sz w:val="10"/>
                                    <w:szCs w:val="10"/>
                                  </w:rPr>
                                  <w:t>2</w:t>
                                </w:r>
                              </w:p>
                            </w:tc>
                          </w:tr>
                        </w:tbl>
                        <w:p w14:paraId="4E46A94B" w14:textId="77777777" w:rsidR="00F0114F" w:rsidRPr="00DA6B89" w:rsidRDefault="00F0114F" w:rsidP="005F5533">
                          <w:pPr>
                            <w:rPr>
                              <w:sz w:val="2"/>
                              <w:szCs w:val="2"/>
                            </w:rPr>
                          </w:pPr>
                        </w:p>
                      </w:txbxContent>
                    </v:textbox>
                  </v:shape>
                  <v:shape id="Text Box 67" o:spid="_x0000_s1065" type="#_x0000_t202" style="position:absolute;left:40352;top:18258;width:16812;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F0114F" w:rsidRPr="003A7E6A" w14:paraId="1BA832E1" w14:textId="77777777" w:rsidTr="00642521">
                            <w:tc>
                              <w:tcPr>
                                <w:tcW w:w="450" w:type="dxa"/>
                              </w:tcPr>
                              <w:p w14:paraId="07D991AB" w14:textId="77777777" w:rsidR="00F0114F" w:rsidRPr="00F35D4D" w:rsidRDefault="00F0114F" w:rsidP="002C6969">
                                <w:pPr>
                                  <w:rPr>
                                    <w:sz w:val="10"/>
                                    <w:szCs w:val="10"/>
                                  </w:rPr>
                                </w:pPr>
                                <w:r w:rsidRPr="002C6969">
                                  <w:rPr>
                                    <w:sz w:val="10"/>
                                    <w:szCs w:val="10"/>
                                  </w:rPr>
                                  <w:t>950</w:t>
                                </w:r>
                              </w:p>
                            </w:tc>
                            <w:tc>
                              <w:tcPr>
                                <w:tcW w:w="450" w:type="dxa"/>
                              </w:tcPr>
                              <w:p w14:paraId="40B6046B" w14:textId="77777777" w:rsidR="00F0114F" w:rsidRPr="00F35D4D" w:rsidRDefault="00F0114F" w:rsidP="002C6969">
                                <w:pPr>
                                  <w:rPr>
                                    <w:sz w:val="10"/>
                                    <w:szCs w:val="10"/>
                                  </w:rPr>
                                </w:pPr>
                                <w:r w:rsidRPr="002C6969">
                                  <w:rPr>
                                    <w:sz w:val="10"/>
                                    <w:szCs w:val="10"/>
                                  </w:rPr>
                                  <w:t>582</w:t>
                                </w:r>
                              </w:p>
                            </w:tc>
                            <w:tc>
                              <w:tcPr>
                                <w:tcW w:w="450" w:type="dxa"/>
                              </w:tcPr>
                              <w:p w14:paraId="21D458A9" w14:textId="77777777" w:rsidR="00F0114F" w:rsidRPr="00F35D4D" w:rsidRDefault="00F0114F" w:rsidP="002C6969">
                                <w:pPr>
                                  <w:rPr>
                                    <w:sz w:val="10"/>
                                    <w:szCs w:val="10"/>
                                  </w:rPr>
                                </w:pPr>
                                <w:r w:rsidRPr="002C6969">
                                  <w:rPr>
                                    <w:sz w:val="10"/>
                                    <w:szCs w:val="10"/>
                                  </w:rPr>
                                  <w:t>361</w:t>
                                </w:r>
                              </w:p>
                            </w:tc>
                            <w:tc>
                              <w:tcPr>
                                <w:tcW w:w="450" w:type="dxa"/>
                              </w:tcPr>
                              <w:p w14:paraId="6A5A126D" w14:textId="77777777" w:rsidR="00F0114F" w:rsidRPr="00F35D4D" w:rsidRDefault="00F0114F" w:rsidP="002C6969">
                                <w:pPr>
                                  <w:rPr>
                                    <w:sz w:val="10"/>
                                    <w:szCs w:val="10"/>
                                  </w:rPr>
                                </w:pPr>
                                <w:r w:rsidRPr="002C6969">
                                  <w:rPr>
                                    <w:sz w:val="10"/>
                                    <w:szCs w:val="10"/>
                                  </w:rPr>
                                  <w:t>168</w:t>
                                </w:r>
                              </w:p>
                            </w:tc>
                            <w:tc>
                              <w:tcPr>
                                <w:tcW w:w="360" w:type="dxa"/>
                              </w:tcPr>
                              <w:p w14:paraId="1C81C0EF" w14:textId="77777777" w:rsidR="00F0114F" w:rsidRPr="00F35D4D" w:rsidRDefault="00F0114F" w:rsidP="002C6969">
                                <w:pPr>
                                  <w:ind w:left="9" w:right="-81"/>
                                  <w:rPr>
                                    <w:sz w:val="10"/>
                                    <w:szCs w:val="10"/>
                                  </w:rPr>
                                </w:pPr>
                                <w:r w:rsidRPr="002C6969">
                                  <w:rPr>
                                    <w:sz w:val="10"/>
                                    <w:szCs w:val="10"/>
                                  </w:rPr>
                                  <w:t>70</w:t>
                                </w:r>
                              </w:p>
                            </w:tc>
                            <w:tc>
                              <w:tcPr>
                                <w:tcW w:w="450" w:type="dxa"/>
                              </w:tcPr>
                              <w:p w14:paraId="38D3426D" w14:textId="77777777" w:rsidR="00F0114F" w:rsidRPr="00F35D4D" w:rsidRDefault="00F0114F" w:rsidP="002C6969">
                                <w:pPr>
                                  <w:ind w:left="58" w:right="-108"/>
                                  <w:rPr>
                                    <w:sz w:val="10"/>
                                    <w:szCs w:val="10"/>
                                  </w:rPr>
                                </w:pPr>
                                <w:r w:rsidRPr="002C6969">
                                  <w:rPr>
                                    <w:sz w:val="10"/>
                                    <w:szCs w:val="10"/>
                                  </w:rPr>
                                  <w:t>18</w:t>
                                </w:r>
                              </w:p>
                            </w:tc>
                          </w:tr>
                          <w:tr w:rsidR="00F0114F" w:rsidRPr="003A7E6A" w14:paraId="1D3C3FE8" w14:textId="77777777" w:rsidTr="00642521">
                            <w:tc>
                              <w:tcPr>
                                <w:tcW w:w="450" w:type="dxa"/>
                              </w:tcPr>
                              <w:p w14:paraId="1EB4AF11" w14:textId="77777777" w:rsidR="00F0114F" w:rsidRPr="00F35D4D" w:rsidRDefault="00F0114F" w:rsidP="002C6969">
                                <w:pPr>
                                  <w:rPr>
                                    <w:sz w:val="10"/>
                                    <w:szCs w:val="10"/>
                                  </w:rPr>
                                </w:pPr>
                                <w:r w:rsidRPr="002C6969">
                                  <w:rPr>
                                    <w:sz w:val="10"/>
                                    <w:szCs w:val="10"/>
                                  </w:rPr>
                                  <w:t>951</w:t>
                                </w:r>
                              </w:p>
                            </w:tc>
                            <w:tc>
                              <w:tcPr>
                                <w:tcW w:w="450" w:type="dxa"/>
                              </w:tcPr>
                              <w:p w14:paraId="14ACE40A" w14:textId="77777777" w:rsidR="00F0114F" w:rsidRPr="00F35D4D" w:rsidRDefault="00F0114F" w:rsidP="002C6969">
                                <w:pPr>
                                  <w:rPr>
                                    <w:sz w:val="10"/>
                                    <w:szCs w:val="10"/>
                                  </w:rPr>
                                </w:pPr>
                                <w:r w:rsidRPr="002C6969">
                                  <w:rPr>
                                    <w:sz w:val="10"/>
                                    <w:szCs w:val="10"/>
                                  </w:rPr>
                                  <w:t>544</w:t>
                                </w:r>
                              </w:p>
                            </w:tc>
                            <w:tc>
                              <w:tcPr>
                                <w:tcW w:w="450" w:type="dxa"/>
                              </w:tcPr>
                              <w:p w14:paraId="47B50456" w14:textId="77777777" w:rsidR="00F0114F" w:rsidRPr="00F35D4D" w:rsidRDefault="00F0114F" w:rsidP="002C6969">
                                <w:pPr>
                                  <w:rPr>
                                    <w:sz w:val="10"/>
                                    <w:szCs w:val="10"/>
                                  </w:rPr>
                                </w:pPr>
                                <w:r w:rsidRPr="002C6969">
                                  <w:rPr>
                                    <w:sz w:val="10"/>
                                    <w:szCs w:val="10"/>
                                  </w:rPr>
                                  <w:t>299</w:t>
                                </w:r>
                              </w:p>
                            </w:tc>
                            <w:tc>
                              <w:tcPr>
                                <w:tcW w:w="450" w:type="dxa"/>
                              </w:tcPr>
                              <w:p w14:paraId="067433A2" w14:textId="77777777" w:rsidR="00F0114F" w:rsidRPr="00F35D4D" w:rsidRDefault="00F0114F" w:rsidP="002C6969">
                                <w:pPr>
                                  <w:rPr>
                                    <w:sz w:val="10"/>
                                    <w:szCs w:val="10"/>
                                  </w:rPr>
                                </w:pPr>
                                <w:r w:rsidRPr="002C6969">
                                  <w:rPr>
                                    <w:sz w:val="10"/>
                                    <w:szCs w:val="10"/>
                                  </w:rPr>
                                  <w:t>140</w:t>
                                </w:r>
                              </w:p>
                            </w:tc>
                            <w:tc>
                              <w:tcPr>
                                <w:tcW w:w="360" w:type="dxa"/>
                              </w:tcPr>
                              <w:p w14:paraId="32ED7FE8" w14:textId="77777777" w:rsidR="00F0114F" w:rsidRPr="00F35D4D" w:rsidRDefault="00F0114F" w:rsidP="002C6969">
                                <w:pPr>
                                  <w:ind w:left="9" w:right="-81"/>
                                  <w:rPr>
                                    <w:sz w:val="10"/>
                                    <w:szCs w:val="10"/>
                                  </w:rPr>
                                </w:pPr>
                                <w:r w:rsidRPr="002C6969">
                                  <w:rPr>
                                    <w:sz w:val="10"/>
                                    <w:szCs w:val="10"/>
                                  </w:rPr>
                                  <w:t>64</w:t>
                                </w:r>
                              </w:p>
                            </w:tc>
                            <w:tc>
                              <w:tcPr>
                                <w:tcW w:w="450" w:type="dxa"/>
                              </w:tcPr>
                              <w:p w14:paraId="5C50A7A5" w14:textId="77777777" w:rsidR="00F0114F" w:rsidRPr="00F35D4D" w:rsidRDefault="00F0114F" w:rsidP="002C6969">
                                <w:pPr>
                                  <w:ind w:left="58" w:right="-108"/>
                                  <w:rPr>
                                    <w:sz w:val="10"/>
                                    <w:szCs w:val="10"/>
                                  </w:rPr>
                                </w:pPr>
                                <w:r w:rsidRPr="002C6969">
                                  <w:rPr>
                                    <w:sz w:val="10"/>
                                    <w:szCs w:val="10"/>
                                  </w:rPr>
                                  <w:t>22</w:t>
                                </w:r>
                              </w:p>
                            </w:tc>
                          </w:tr>
                        </w:tbl>
                        <w:p w14:paraId="2B6C6E64" w14:textId="77777777" w:rsidR="00F0114F" w:rsidRPr="00DA6B89" w:rsidRDefault="00F0114F" w:rsidP="005F5533">
                          <w:pPr>
                            <w:rPr>
                              <w:sz w:val="2"/>
                              <w:szCs w:val="2"/>
                            </w:rPr>
                          </w:pPr>
                        </w:p>
                      </w:txbxContent>
                    </v:textbox>
                  </v:shape>
                </v:group>
                <v:shape id="Text Box 1" o:spid="_x0000_s1066" type="#_x0000_t202" style="position:absolute;left:28185;top:22161;width:923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" fillcolor="white [3201]" stroked="f" strokeweight=".5pt">
                  <v:textbox inset="0,0,0,0">
                    <w:txbxContent>
                      <w:p w14:paraId="79D3B443" w14:textId="77777777" w:rsidR="00F0114F" w:rsidRPr="002C6969" w:rsidRDefault="00F0114F" w:rsidP="005F5533">
                        <w:pPr>
                          <w:rPr>
                            <w:spacing w:val="5"/>
                            <w:sz w:val="16"/>
                          </w:rPr>
                        </w:pPr>
                        <w:r w:rsidRPr="002C6969">
                          <w:rPr>
                            <w:spacing w:val="5"/>
                            <w:sz w:val="16"/>
                          </w:rPr>
                          <w:t>Mois dans l’étude</w:t>
                        </w:r>
                      </w:p>
                    </w:txbxContent>
                  </v:textbox>
                </v:shape>
                <w10:anchorlock/>
              </v:group>
            </w:pict>
          </mc:Fallback>
        </mc:AlternateContent>
      </w:r>
      <w:r w:rsidRPr="00E92DE7">
        <w:rPr>
          <w:noProof/>
          <w:lang w:eastAsia="fr-FR"/>
        </w:rPr>
        <mc:AlternateContent>
          <mc:Choice Requires="wps">
            <w:drawing>
              <wp:anchor distT="0" distB="0" distL="0" distR="0" simplePos="0" relativeHeight="251659264" behindDoc="0" locked="0" layoutInCell="1" allowOverlap="1" wp14:anchorId="5A463BC1" wp14:editId="536F4A28">
                <wp:simplePos x="0" y="0"/>
                <wp:positionH relativeFrom="page">
                  <wp:posOffset>910109</wp:posOffset>
                </wp:positionH>
                <wp:positionV relativeFrom="paragraph">
                  <wp:posOffset>-2048659</wp:posOffset>
                </wp:positionV>
                <wp:extent cx="142875" cy="1692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92910"/>
                        </a:xfrm>
                        <a:prstGeom prst="rect">
                          <a:avLst/>
                        </a:prstGeom>
                      </wps:spPr>
                      <wps:txbx>
                        <w:txbxContent>
                          <w:p w14:paraId="49B7688C" w14:textId="77777777" w:rsidR="00F0114F" w:rsidRPr="00D64BDA" w:rsidRDefault="00F0114F" w:rsidP="005F5533">
                            <w:pPr>
                              <w:spacing w:before="20"/>
                              <w:ind w:left="20"/>
                              <w:rPr>
                                <w:sz w:val="16"/>
                              </w:rPr>
                            </w:pPr>
                          </w:p>
                        </w:txbxContent>
                      </wps:txbx>
                      <wps:bodyPr vert="vert270" wrap="square" lIns="0" tIns="0" rIns="0" bIns="0" rtlCol="0">
                        <a:noAutofit/>
                      </wps:bodyPr>
                    </wps:wsp>
                  </a:graphicData>
                </a:graphic>
              </wp:anchor>
            </w:drawing>
          </mc:Choice>
          <mc:Fallback>
            <w:pict>
              <v:shape w14:anchorId="5A463BC1" id="Textbox 9" o:spid="_x0000_s1067" type="#_x0000_t202" style="position:absolute;margin-left:71.65pt;margin-top:-161.3pt;width:11.25pt;height:133.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" filled="f" stroked="f">
                <v:textbox style="layout-flow:vertical;mso-layout-flow-alt:bottom-to-top" inset="0,0,0,0">
                  <w:txbxContent>
                    <w:p w14:paraId="49B7688C" w14:textId="77777777" w:rsidR="00F0114F" w:rsidRPr="00D64BDA" w:rsidRDefault="00F0114F" w:rsidP="005F5533">
                      <w:pPr>
                        <w:spacing w:before="20"/>
                        <w:ind w:left="20"/>
                        <w:rPr>
                          <w:sz w:val="16"/>
                        </w:rPr>
                      </w:pPr>
                    </w:p>
                  </w:txbxContent>
                </v:textbox>
                <w10:wrap anchorx="page"/>
              </v:shape>
            </w:pict>
          </mc:Fallback>
        </mc:AlternateContent>
      </w:r>
      <w:r w:rsidRPr="00E92DE7">
        <w:rPr>
          <w:noProof/>
          <w:lang w:eastAsia="fr-FR"/>
        </w:rPr>
        <mc:AlternateContent>
          <mc:Choice Requires="wps">
            <w:drawing>
              <wp:anchor distT="0" distB="0" distL="0" distR="0" simplePos="0" relativeHeight="251660288" behindDoc="0" locked="0" layoutInCell="1" allowOverlap="1" wp14:anchorId="6F7CC1B6" wp14:editId="20205383">
                <wp:simplePos x="0" y="0"/>
                <wp:positionH relativeFrom="page">
                  <wp:posOffset>6485575</wp:posOffset>
                </wp:positionH>
                <wp:positionV relativeFrom="paragraph">
                  <wp:posOffset>-599228</wp:posOffset>
                </wp:positionV>
                <wp:extent cx="83185" cy="266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66065"/>
                        </a:xfrm>
                        <a:prstGeom prst="rect">
                          <a:avLst/>
                        </a:prstGeom>
                      </wps:spPr>
                      <wps:txbx>
                        <w:txbxContent>
                          <w:p w14:paraId="1C32A697" w14:textId="77777777" w:rsidR="00F0114F" w:rsidRDefault="00F0114F" w:rsidP="005F5533">
                            <w:pPr>
                              <w:spacing w:before="19"/>
                              <w:ind w:left="20"/>
                              <w:rPr>
                                <w:rFonts w:ascii="Arial"/>
                                <w:sz w:val="8"/>
                              </w:rPr>
                            </w:pPr>
                          </w:p>
                        </w:txbxContent>
                      </wps:txbx>
                      <wps:bodyPr vert="vert270" wrap="square" lIns="0" tIns="0" rIns="0" bIns="0" rtlCol="0">
                        <a:noAutofit/>
                      </wps:bodyPr>
                    </wps:wsp>
                  </a:graphicData>
                </a:graphic>
              </wp:anchor>
            </w:drawing>
          </mc:Choice>
          <mc:Fallback>
            <w:pict>
              <v:shape w14:anchorId="6F7CC1B6" id="Textbox 10" o:spid="_x0000_s1068" type="#_x0000_t202" style="position:absolute;margin-left:510.7pt;margin-top:-47.2pt;width:6.55pt;height:20.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" filled="f" stroked="f">
                <v:textbox style="layout-flow:vertical;mso-layout-flow-alt:bottom-to-top" inset="0,0,0,0">
                  <w:txbxContent>
                    <w:p w14:paraId="1C32A697" w14:textId="77777777" w:rsidR="00F0114F" w:rsidRDefault="00F0114F" w:rsidP="005F5533">
                      <w:pPr>
                        <w:spacing w:before="19"/>
                        <w:ind w:left="20"/>
                        <w:rPr>
                          <w:rFonts w:ascii="Arial"/>
                          <w:sz w:val="8"/>
                        </w:rPr>
                      </w:pPr>
                    </w:p>
                  </w:txbxContent>
                </v:textbox>
                <w10:wrap anchorx="page"/>
              </v:shape>
            </w:pict>
          </mc:Fallback>
        </mc:AlternateContent>
      </w:r>
      <w:r w:rsidRPr="00E92DE7">
        <w:rPr>
          <w:w w:val="85"/>
          <w:sz w:val="16"/>
        </w:rPr>
        <w:t>Dmab</w:t>
      </w:r>
      <w:r w:rsidRPr="00E92DE7">
        <w:rPr>
          <w:spacing w:val="-4"/>
          <w:w w:val="85"/>
          <w:sz w:val="16"/>
        </w:rPr>
        <w:t> = </w:t>
      </w:r>
      <w:r w:rsidRPr="00E92DE7">
        <w:rPr>
          <w:w w:val="85"/>
          <w:sz w:val="16"/>
        </w:rPr>
        <w:t>Dénosumab</w:t>
      </w:r>
      <w:r w:rsidRPr="00E92DE7">
        <w:rPr>
          <w:spacing w:val="-4"/>
          <w:w w:val="85"/>
          <w:sz w:val="16"/>
        </w:rPr>
        <w:t xml:space="preserve"> </w:t>
      </w:r>
      <w:r w:rsidRPr="00E92DE7">
        <w:rPr>
          <w:w w:val="85"/>
          <w:sz w:val="16"/>
        </w:rPr>
        <w:t>120</w:t>
      </w:r>
      <w:r w:rsidRPr="00E92DE7">
        <w:rPr>
          <w:spacing w:val="-3"/>
          <w:w w:val="85"/>
          <w:sz w:val="16"/>
        </w:rPr>
        <w:t> mg</w:t>
      </w:r>
      <w:r w:rsidRPr="00E92DE7">
        <w:rPr>
          <w:spacing w:val="-5"/>
          <w:w w:val="85"/>
          <w:sz w:val="16"/>
        </w:rPr>
        <w:t xml:space="preserve"> </w:t>
      </w:r>
      <w:r w:rsidRPr="00E92DE7">
        <w:rPr>
          <w:w w:val="85"/>
          <w:sz w:val="16"/>
        </w:rPr>
        <w:t>Q4W</w:t>
      </w:r>
    </w:p>
    <w:p w14:paraId="69164F26" w14:textId="77777777" w:rsidR="00F0114F" w:rsidRPr="00E92DE7" w:rsidRDefault="00F0114F" w:rsidP="005F5533">
      <w:pPr>
        <w:keepNext/>
        <w:tabs>
          <w:tab w:val="left" w:pos="284"/>
        </w:tabs>
        <w:rPr>
          <w:sz w:val="16"/>
        </w:rPr>
      </w:pPr>
      <w:r w:rsidRPr="00E92DE7">
        <w:rPr>
          <w:w w:val="80"/>
          <w:sz w:val="16"/>
        </w:rPr>
        <w:t>ZA = Acide zolédronique 4 mg Q4W</w:t>
      </w:r>
    </w:p>
    <w:p w14:paraId="17E75E91" w14:textId="77777777" w:rsidR="00F0114F" w:rsidRPr="00E92DE7" w:rsidRDefault="00F0114F" w:rsidP="005F5533">
      <w:pPr>
        <w:keepNext/>
        <w:tabs>
          <w:tab w:val="left" w:pos="284"/>
        </w:tabs>
        <w:rPr>
          <w:sz w:val="16"/>
        </w:rPr>
      </w:pPr>
      <w:r w:rsidRPr="00E92DE7">
        <w:rPr>
          <w:w w:val="80"/>
          <w:sz w:val="16"/>
        </w:rPr>
        <w:t>N</w:t>
      </w:r>
      <w:r w:rsidRPr="00E92DE7">
        <w:rPr>
          <w:spacing w:val="-5"/>
          <w:sz w:val="16"/>
        </w:rPr>
        <w:t> = </w:t>
      </w:r>
      <w:r w:rsidRPr="00E92DE7">
        <w:rPr>
          <w:w w:val="80"/>
          <w:sz w:val="16"/>
        </w:rPr>
        <w:t>Nombre</w:t>
      </w:r>
      <w:r w:rsidRPr="00E92DE7">
        <w:rPr>
          <w:spacing w:val="-5"/>
          <w:sz w:val="16"/>
        </w:rPr>
        <w:t xml:space="preserve"> </w:t>
      </w:r>
      <w:r w:rsidRPr="00E92DE7">
        <w:rPr>
          <w:w w:val="80"/>
          <w:sz w:val="16"/>
        </w:rPr>
        <w:t>de</w:t>
      </w:r>
      <w:r w:rsidRPr="00E92DE7">
        <w:rPr>
          <w:spacing w:val="-4"/>
          <w:sz w:val="16"/>
        </w:rPr>
        <w:t> patients</w:t>
      </w:r>
      <w:r w:rsidRPr="00E92DE7">
        <w:rPr>
          <w:spacing w:val="-5"/>
          <w:sz w:val="16"/>
        </w:rPr>
        <w:t xml:space="preserve"> </w:t>
      </w:r>
      <w:r w:rsidRPr="00E92DE7">
        <w:rPr>
          <w:spacing w:val="-2"/>
          <w:w w:val="80"/>
          <w:sz w:val="16"/>
        </w:rPr>
        <w:t>randomisés</w:t>
      </w:r>
    </w:p>
    <w:p w14:paraId="22239A86" w14:textId="77777777" w:rsidR="00F0114F" w:rsidRPr="00E92DE7" w:rsidRDefault="00F0114F" w:rsidP="005F5533">
      <w:pPr>
        <w:keepNext/>
        <w:tabs>
          <w:tab w:val="left" w:pos="284"/>
        </w:tabs>
        <w:rPr>
          <w:sz w:val="16"/>
        </w:rPr>
      </w:pPr>
      <w:r w:rsidRPr="00E92DE7">
        <w:rPr>
          <w:w w:val="80"/>
          <w:sz w:val="16"/>
        </w:rPr>
        <w:t>*</w:t>
      </w:r>
      <w:r w:rsidRPr="00E92DE7">
        <w:rPr>
          <w:spacing w:val="-5"/>
          <w:sz w:val="16"/>
        </w:rPr>
        <w:t> = </w:t>
      </w:r>
      <w:r w:rsidRPr="00E92DE7">
        <w:rPr>
          <w:w w:val="80"/>
          <w:sz w:val="16"/>
        </w:rPr>
        <w:t>Supériorité</w:t>
      </w:r>
      <w:r w:rsidRPr="00E92DE7">
        <w:rPr>
          <w:spacing w:val="-2"/>
          <w:sz w:val="16"/>
        </w:rPr>
        <w:t xml:space="preserve"> </w:t>
      </w:r>
      <w:r w:rsidRPr="00E92DE7">
        <w:rPr>
          <w:w w:val="80"/>
          <w:sz w:val="16"/>
        </w:rPr>
        <w:t>statistiquement</w:t>
      </w:r>
      <w:r w:rsidRPr="00E92DE7">
        <w:rPr>
          <w:spacing w:val="-7"/>
          <w:sz w:val="16"/>
        </w:rPr>
        <w:t xml:space="preserve"> </w:t>
      </w:r>
      <w:r w:rsidRPr="00E92DE7">
        <w:rPr>
          <w:w w:val="80"/>
          <w:sz w:val="16"/>
        </w:rPr>
        <w:t>significative</w:t>
      </w:r>
      <w:r w:rsidRPr="00E92DE7">
        <w:rPr>
          <w:sz w:val="16"/>
        </w:rPr>
        <w:t> ;</w:t>
      </w:r>
      <w:r w:rsidRPr="00E92DE7">
        <w:rPr>
          <w:spacing w:val="-5"/>
          <w:sz w:val="16"/>
        </w:rPr>
        <w:t xml:space="preserve"> </w:t>
      </w:r>
      <w:r w:rsidRPr="00E92DE7">
        <w:rPr>
          <w:w w:val="80"/>
          <w:sz w:val="16"/>
        </w:rPr>
        <w:t>**</w:t>
      </w:r>
      <w:r w:rsidRPr="00E92DE7">
        <w:rPr>
          <w:spacing w:val="-4"/>
          <w:sz w:val="16"/>
        </w:rPr>
        <w:t> = </w:t>
      </w:r>
      <w:r>
        <w:rPr>
          <w:w w:val="80"/>
          <w:sz w:val="16"/>
        </w:rPr>
        <w:t>n</w:t>
      </w:r>
      <w:r w:rsidRPr="00E92DE7">
        <w:rPr>
          <w:w w:val="80"/>
          <w:sz w:val="16"/>
        </w:rPr>
        <w:t>on-infériorité</w:t>
      </w:r>
      <w:r w:rsidRPr="00E92DE7">
        <w:rPr>
          <w:spacing w:val="-2"/>
          <w:sz w:val="16"/>
        </w:rPr>
        <w:t xml:space="preserve"> </w:t>
      </w:r>
      <w:r w:rsidRPr="00E92DE7">
        <w:rPr>
          <w:w w:val="80"/>
          <w:sz w:val="16"/>
        </w:rPr>
        <w:t>statistiquement</w:t>
      </w:r>
      <w:r w:rsidRPr="00E92DE7">
        <w:rPr>
          <w:spacing w:val="-5"/>
          <w:sz w:val="16"/>
        </w:rPr>
        <w:t xml:space="preserve"> </w:t>
      </w:r>
      <w:r w:rsidRPr="00E92DE7">
        <w:rPr>
          <w:spacing w:val="-2"/>
          <w:w w:val="80"/>
          <w:sz w:val="16"/>
        </w:rPr>
        <w:t>significative</w:t>
      </w:r>
    </w:p>
    <w:p w14:paraId="4AEBC2D9" w14:textId="77777777" w:rsidR="00F0114F" w:rsidRPr="00E92DE7" w:rsidRDefault="00F0114F" w:rsidP="005F5533">
      <w:pPr>
        <w:pStyle w:val="Textoindependiente"/>
        <w:tabs>
          <w:tab w:val="left" w:pos="284"/>
        </w:tabs>
      </w:pPr>
    </w:p>
    <w:p w14:paraId="519ED333" w14:textId="77777777" w:rsidR="00F0114F" w:rsidRPr="00E92DE7" w:rsidRDefault="00F0114F" w:rsidP="005F5533">
      <w:pPr>
        <w:pStyle w:val="Textoindependiente"/>
        <w:keepNext/>
        <w:tabs>
          <w:tab w:val="left" w:pos="284"/>
        </w:tabs>
        <w:rPr>
          <w:u w:val="single"/>
        </w:rPr>
      </w:pPr>
      <w:r w:rsidRPr="00E92DE7">
        <w:rPr>
          <w:u w:val="single"/>
        </w:rPr>
        <w:t>Progression</w:t>
      </w:r>
      <w:r w:rsidRPr="00E92DE7">
        <w:rPr>
          <w:spacing w:val="-3"/>
          <w:u w:val="single"/>
        </w:rPr>
        <w:t xml:space="preserve"> </w:t>
      </w:r>
      <w:r w:rsidRPr="00E92DE7">
        <w:rPr>
          <w:u w:val="single"/>
        </w:rPr>
        <w:t>de</w:t>
      </w:r>
      <w:r w:rsidRPr="00E92DE7">
        <w:rPr>
          <w:spacing w:val="-3"/>
          <w:u w:val="single"/>
        </w:rPr>
        <w:t xml:space="preserve"> </w:t>
      </w:r>
      <w:r w:rsidRPr="00E92DE7">
        <w:rPr>
          <w:u w:val="single"/>
        </w:rPr>
        <w:t>la</w:t>
      </w:r>
      <w:r w:rsidRPr="00E92DE7">
        <w:rPr>
          <w:spacing w:val="-3"/>
          <w:u w:val="single"/>
        </w:rPr>
        <w:t xml:space="preserve"> </w:t>
      </w:r>
      <w:r w:rsidRPr="00E92DE7">
        <w:rPr>
          <w:u w:val="single"/>
        </w:rPr>
        <w:t>maladie</w:t>
      </w:r>
      <w:r w:rsidRPr="00E92DE7">
        <w:rPr>
          <w:spacing w:val="-3"/>
          <w:u w:val="single"/>
        </w:rPr>
        <w:t xml:space="preserve"> </w:t>
      </w:r>
      <w:r w:rsidRPr="00E92DE7">
        <w:rPr>
          <w:u w:val="single"/>
        </w:rPr>
        <w:t>et</w:t>
      </w:r>
      <w:r w:rsidRPr="00E92DE7">
        <w:rPr>
          <w:spacing w:val="-2"/>
          <w:u w:val="single"/>
        </w:rPr>
        <w:t xml:space="preserve"> </w:t>
      </w:r>
      <w:r w:rsidRPr="00E92DE7">
        <w:rPr>
          <w:u w:val="single"/>
        </w:rPr>
        <w:t>survie</w:t>
      </w:r>
      <w:r w:rsidRPr="00E92DE7">
        <w:rPr>
          <w:spacing w:val="-3"/>
          <w:u w:val="single"/>
        </w:rPr>
        <w:t xml:space="preserve"> </w:t>
      </w:r>
      <w:r w:rsidRPr="00E92DE7">
        <w:rPr>
          <w:u w:val="single"/>
        </w:rPr>
        <w:t>globale</w:t>
      </w:r>
      <w:r w:rsidRPr="00E92DE7">
        <w:rPr>
          <w:spacing w:val="-3"/>
          <w:u w:val="single"/>
        </w:rPr>
        <w:t xml:space="preserve"> </w:t>
      </w:r>
      <w:r w:rsidRPr="00E92DE7">
        <w:rPr>
          <w:u w:val="single"/>
        </w:rPr>
        <w:t>chez</w:t>
      </w:r>
      <w:r w:rsidRPr="00E92DE7">
        <w:rPr>
          <w:spacing w:val="-5"/>
          <w:u w:val="single"/>
        </w:rPr>
        <w:t xml:space="preserve"> </w:t>
      </w:r>
      <w:r>
        <w:rPr>
          <w:u w:val="single"/>
        </w:rPr>
        <w:t>les patients</w:t>
      </w:r>
      <w:r w:rsidRPr="00E92DE7">
        <w:rPr>
          <w:u w:val="single"/>
        </w:rPr>
        <w:t xml:space="preserve"> présentant</w:t>
      </w:r>
      <w:r w:rsidRPr="00E92DE7">
        <w:rPr>
          <w:spacing w:val="-2"/>
          <w:u w:val="single"/>
        </w:rPr>
        <w:t xml:space="preserve"> </w:t>
      </w:r>
      <w:r w:rsidRPr="00E92DE7">
        <w:rPr>
          <w:u w:val="single"/>
        </w:rPr>
        <w:t>une</w:t>
      </w:r>
      <w:r w:rsidRPr="00E92DE7">
        <w:rPr>
          <w:spacing w:val="-5"/>
          <w:u w:val="single"/>
        </w:rPr>
        <w:t xml:space="preserve"> </w:t>
      </w:r>
      <w:r w:rsidRPr="00E92DE7">
        <w:rPr>
          <w:u w:val="single"/>
        </w:rPr>
        <w:t>tumeur</w:t>
      </w:r>
      <w:r w:rsidRPr="00E92DE7">
        <w:rPr>
          <w:spacing w:val="-4"/>
          <w:u w:val="single"/>
        </w:rPr>
        <w:t xml:space="preserve"> </w:t>
      </w:r>
      <w:r w:rsidRPr="00E92DE7">
        <w:rPr>
          <w:u w:val="single"/>
        </w:rPr>
        <w:t>solide</w:t>
      </w:r>
      <w:r w:rsidRPr="00E92DE7">
        <w:rPr>
          <w:spacing w:val="-3"/>
          <w:u w:val="single"/>
        </w:rPr>
        <w:t xml:space="preserve"> </w:t>
      </w:r>
      <w:r w:rsidRPr="00E92DE7">
        <w:rPr>
          <w:u w:val="single"/>
        </w:rPr>
        <w:t>avec</w:t>
      </w:r>
      <w:r w:rsidRPr="00E92DE7">
        <w:t xml:space="preserve"> </w:t>
      </w:r>
      <w:r w:rsidRPr="00E92DE7">
        <w:rPr>
          <w:u w:val="single"/>
        </w:rPr>
        <w:t>métastases osseuses</w:t>
      </w:r>
    </w:p>
    <w:p w14:paraId="55193999" w14:textId="77777777" w:rsidR="00F0114F" w:rsidRPr="00E92DE7" w:rsidRDefault="00F0114F" w:rsidP="005F5533">
      <w:pPr>
        <w:pStyle w:val="Textoindependiente"/>
        <w:keepNext/>
        <w:tabs>
          <w:tab w:val="left" w:pos="284"/>
        </w:tabs>
      </w:pPr>
    </w:p>
    <w:p w14:paraId="43C375E7" w14:textId="77777777" w:rsidR="00F0114F" w:rsidRPr="00E92DE7" w:rsidRDefault="00F0114F" w:rsidP="005F5533">
      <w:pPr>
        <w:pStyle w:val="Textoindependiente"/>
        <w:keepNext/>
        <w:tabs>
          <w:tab w:val="left" w:pos="284"/>
        </w:tabs>
      </w:pPr>
      <w:r w:rsidRPr="00E92DE7">
        <w:t>La</w:t>
      </w:r>
      <w:r w:rsidRPr="00E92DE7">
        <w:rPr>
          <w:spacing w:val="-2"/>
        </w:rPr>
        <w:t xml:space="preserve"> </w:t>
      </w:r>
      <w:r w:rsidRPr="00E92DE7">
        <w:t>progression</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maladie</w:t>
      </w:r>
      <w:r w:rsidRPr="00E92DE7">
        <w:rPr>
          <w:spacing w:val="-2"/>
        </w:rPr>
        <w:t xml:space="preserve"> </w:t>
      </w:r>
      <w:r w:rsidRPr="00E92DE7">
        <w:t>a</w:t>
      </w:r>
      <w:r w:rsidRPr="00E92DE7">
        <w:rPr>
          <w:spacing w:val="-2"/>
        </w:rPr>
        <w:t xml:space="preserve"> </w:t>
      </w:r>
      <w:r w:rsidRPr="00E92DE7">
        <w:t>été</w:t>
      </w:r>
      <w:r w:rsidRPr="00E92DE7">
        <w:rPr>
          <w:spacing w:val="-2"/>
        </w:rPr>
        <w:t xml:space="preserve"> </w:t>
      </w:r>
      <w:r w:rsidRPr="00E92DE7">
        <w:t>comparable</w:t>
      </w:r>
      <w:r w:rsidRPr="00E92DE7">
        <w:rPr>
          <w:spacing w:val="-4"/>
        </w:rPr>
        <w:t xml:space="preserve"> </w:t>
      </w:r>
      <w:r w:rsidRPr="00E92DE7">
        <w:t>entre</w:t>
      </w:r>
      <w:r w:rsidRPr="00E92DE7">
        <w:rPr>
          <w:spacing w:val="-4"/>
        </w:rPr>
        <w:t xml:space="preserve"> </w:t>
      </w:r>
      <w:r w:rsidRPr="00E92DE7">
        <w:t>les</w:t>
      </w:r>
      <w:r w:rsidRPr="00E92DE7">
        <w:rPr>
          <w:spacing w:val="-4"/>
        </w:rPr>
        <w:t xml:space="preserve"> </w:t>
      </w:r>
      <w:r w:rsidRPr="00E92DE7">
        <w:t>groupes</w:t>
      </w:r>
      <w:r w:rsidRPr="00E92DE7">
        <w:rPr>
          <w:spacing w:val="-2"/>
        </w:rPr>
        <w:t xml:space="preserve"> </w:t>
      </w:r>
      <w:r w:rsidRPr="00E92DE7">
        <w:t>dénosumab</w:t>
      </w:r>
      <w:r w:rsidRPr="00E92DE7">
        <w:rPr>
          <w:spacing w:val="-3"/>
        </w:rPr>
        <w:t xml:space="preserve"> </w:t>
      </w:r>
      <w:r w:rsidRPr="00E92DE7">
        <w:t>et</w:t>
      </w:r>
      <w:r w:rsidRPr="00E92DE7">
        <w:rPr>
          <w:spacing w:val="-1"/>
        </w:rPr>
        <w:t xml:space="preserve"> </w:t>
      </w:r>
      <w:r w:rsidRPr="00E92DE7">
        <w:t>acide</w:t>
      </w:r>
      <w:r w:rsidRPr="00E92DE7">
        <w:rPr>
          <w:spacing w:val="-4"/>
        </w:rPr>
        <w:t xml:space="preserve"> </w:t>
      </w:r>
      <w:r w:rsidRPr="00E92DE7">
        <w:t>zolédronique</w:t>
      </w:r>
      <w:r w:rsidRPr="00E92DE7">
        <w:rPr>
          <w:spacing w:val="-4"/>
        </w:rPr>
        <w:t xml:space="preserve"> </w:t>
      </w:r>
      <w:r w:rsidRPr="00E92DE7">
        <w:t>au cours de chacune des trois études et dans l’analyse pré-spécifiée des trois études combinées.</w:t>
      </w:r>
    </w:p>
    <w:p w14:paraId="3C8EF828" w14:textId="77777777" w:rsidR="00F0114F" w:rsidRPr="00E92DE7" w:rsidRDefault="00F0114F" w:rsidP="005F5533">
      <w:pPr>
        <w:pStyle w:val="Textoindependiente"/>
        <w:tabs>
          <w:tab w:val="left" w:pos="284"/>
        </w:tabs>
      </w:pPr>
      <w:r w:rsidRPr="00E92DE7">
        <w:t xml:space="preserve">Dans les études 1, 2 et 3, la survie globale a été comparable entre </w:t>
      </w:r>
      <w:r>
        <w:t>les patients</w:t>
      </w:r>
      <w:r w:rsidRPr="00E92DE7">
        <w:t xml:space="preserve"> présentant une</w:t>
      </w:r>
      <w:r w:rsidRPr="00E92DE7">
        <w:rPr>
          <w:spacing w:val="40"/>
        </w:rPr>
        <w:t xml:space="preserve"> </w:t>
      </w:r>
      <w:r w:rsidRPr="00E92DE7">
        <w:t>pathologie maligne avec atteinte osseuse traités par le dénosumab</w:t>
      </w:r>
      <w:r w:rsidRPr="00E92DE7">
        <w:rPr>
          <w:spacing w:val="-3"/>
        </w:rPr>
        <w:t xml:space="preserve"> </w:t>
      </w:r>
      <w:r w:rsidRPr="00E92DE7">
        <w:t>ou par l’acide zolédronique : patientes atteintes</w:t>
      </w:r>
      <w:r w:rsidRPr="00E92DE7">
        <w:rPr>
          <w:spacing w:val="-2"/>
        </w:rPr>
        <w:t xml:space="preserve"> </w:t>
      </w:r>
      <w:r w:rsidRPr="00E92DE7">
        <w:t>de</w:t>
      </w:r>
      <w:r w:rsidRPr="00E92DE7">
        <w:rPr>
          <w:spacing w:val="-2"/>
        </w:rPr>
        <w:t xml:space="preserve"> </w:t>
      </w:r>
      <w:r w:rsidRPr="00E92DE7">
        <w:t>cancer</w:t>
      </w:r>
      <w:r w:rsidRPr="00E92DE7">
        <w:rPr>
          <w:spacing w:val="-1"/>
        </w:rPr>
        <w:t xml:space="preserve"> </w:t>
      </w:r>
      <w:r w:rsidRPr="00E92DE7">
        <w:t>du</w:t>
      </w:r>
      <w:r w:rsidRPr="00E92DE7">
        <w:rPr>
          <w:spacing w:val="-5"/>
        </w:rPr>
        <w:t xml:space="preserve"> </w:t>
      </w:r>
      <w:r w:rsidRPr="00E92DE7">
        <w:t>sein</w:t>
      </w:r>
      <w:r w:rsidRPr="00E92DE7">
        <w:rPr>
          <w:spacing w:val="-2"/>
        </w:rPr>
        <w:t xml:space="preserve"> </w:t>
      </w:r>
      <w:r w:rsidRPr="00E92DE7">
        <w:t>(hazard</w:t>
      </w:r>
      <w:r w:rsidRPr="00E92DE7">
        <w:rPr>
          <w:spacing w:val="-2"/>
        </w:rPr>
        <w:t xml:space="preserve"> </w:t>
      </w:r>
      <w:r w:rsidRPr="00E92DE7">
        <w:t>ratio</w:t>
      </w:r>
      <w:r w:rsidRPr="00E92DE7">
        <w:rPr>
          <w:spacing w:val="-2"/>
        </w:rPr>
        <w:t xml:space="preserve"> </w:t>
      </w:r>
      <w:r w:rsidRPr="00E92DE7">
        <w:t>et</w:t>
      </w:r>
      <w:r w:rsidRPr="00E92DE7">
        <w:rPr>
          <w:spacing w:val="-1"/>
        </w:rPr>
        <w:t xml:space="preserve"> </w:t>
      </w:r>
      <w:r w:rsidRPr="00E92DE7">
        <w:t>IC à 95 %</w:t>
      </w:r>
      <w:r w:rsidRPr="00E92DE7">
        <w:rPr>
          <w:spacing w:val="-4"/>
        </w:rPr>
        <w:t> :</w:t>
      </w:r>
      <w:r w:rsidRPr="00E92DE7">
        <w:rPr>
          <w:spacing w:val="-1"/>
        </w:rPr>
        <w:t xml:space="preserve"> </w:t>
      </w:r>
      <w:r w:rsidRPr="00E92DE7">
        <w:t>0,95</w:t>
      </w:r>
      <w:r w:rsidRPr="00E92DE7">
        <w:rPr>
          <w:spacing w:val="-2"/>
        </w:rPr>
        <w:t xml:space="preserve"> </w:t>
      </w:r>
      <w:r w:rsidRPr="00E92DE7">
        <w:t>[0,81</w:t>
      </w:r>
      <w:r>
        <w:t> ;</w:t>
      </w:r>
      <w:r w:rsidRPr="00E92DE7">
        <w:rPr>
          <w:spacing w:val="-4"/>
        </w:rPr>
        <w:t xml:space="preserve"> </w:t>
      </w:r>
      <w:r w:rsidRPr="00E92DE7">
        <w:t>1,11]),</w:t>
      </w:r>
      <w:r w:rsidRPr="00E92DE7">
        <w:rPr>
          <w:spacing w:val="-2"/>
        </w:rPr>
        <w:t> patients</w:t>
      </w:r>
      <w:r w:rsidRPr="00E92DE7">
        <w:rPr>
          <w:spacing w:val="-4"/>
        </w:rPr>
        <w:t xml:space="preserve"> </w:t>
      </w:r>
      <w:r w:rsidRPr="00E92DE7">
        <w:t>atteints</w:t>
      </w:r>
      <w:r w:rsidRPr="00E92DE7">
        <w:rPr>
          <w:spacing w:val="-2"/>
        </w:rPr>
        <w:t xml:space="preserve"> </w:t>
      </w:r>
      <w:r w:rsidRPr="00E92DE7">
        <w:t>de</w:t>
      </w:r>
      <w:r w:rsidRPr="00E92DE7">
        <w:rPr>
          <w:spacing w:val="-4"/>
        </w:rPr>
        <w:t xml:space="preserve"> </w:t>
      </w:r>
      <w:r w:rsidRPr="00E92DE7">
        <w:t>cancer</w:t>
      </w:r>
      <w:r w:rsidRPr="00E92DE7">
        <w:rPr>
          <w:spacing w:val="-4"/>
        </w:rPr>
        <w:t xml:space="preserve"> </w:t>
      </w:r>
      <w:r w:rsidRPr="00E92DE7">
        <w:t>de</w:t>
      </w:r>
      <w:r w:rsidRPr="00E92DE7">
        <w:rPr>
          <w:spacing w:val="-4"/>
        </w:rPr>
        <w:t xml:space="preserve"> </w:t>
      </w:r>
      <w:r w:rsidRPr="00E92DE7">
        <w:t>la prostate (hazard ratio et IC à 95 % : 1,03 [0,91 - 1,17]) et patients atteints d’autres tumeurs solides ou de myélome multiple (hazard ratio et IC à 95 % : 0,95 [0,83</w:t>
      </w:r>
      <w:r>
        <w:t> ;</w:t>
      </w:r>
      <w:r w:rsidRPr="00E92DE7">
        <w:t xml:space="preserve"> 1,08]). Une analyse post hoc de l’étude 2 (patients atteints d’autres tumeurs solides ou de myélome multiple) a évalué la survie globale </w:t>
      </w:r>
      <w:r>
        <w:t>des patients</w:t>
      </w:r>
      <w:r w:rsidRPr="00E92DE7">
        <w:t xml:space="preserve"> présentant les trois types tumoraux utilisés pour la stratification (cancer du poumon non à petites cellules, myélome multiple, autre). La survie globale a été plus longue avec le dénosumab chez </w:t>
      </w:r>
      <w:r>
        <w:t>les patients</w:t>
      </w:r>
      <w:r w:rsidRPr="00E92DE7">
        <w:t xml:space="preserve"> atteints de cancer du poumon non à petites cellules (hazard ratio [IC à 95 %] : 0,79 [0,65</w:t>
      </w:r>
      <w:r>
        <w:t> ;</w:t>
      </w:r>
      <w:r w:rsidRPr="00E92DE7">
        <w:rPr>
          <w:spacing w:val="-4"/>
        </w:rPr>
        <w:t xml:space="preserve"> </w:t>
      </w:r>
      <w:r w:rsidRPr="00E92DE7">
        <w:t>0,95]</w:t>
      </w:r>
      <w:r w:rsidRPr="00E92DE7">
        <w:rPr>
          <w:spacing w:val="-1"/>
        </w:rPr>
        <w:t> ;</w:t>
      </w:r>
      <w:r w:rsidRPr="00E92DE7">
        <w:rPr>
          <w:spacing w:val="-4"/>
        </w:rPr>
        <w:t xml:space="preserve"> </w:t>
      </w:r>
      <w:r w:rsidRPr="00E92DE7">
        <w:t>n</w:t>
      </w:r>
      <w:r w:rsidRPr="00E92DE7">
        <w:rPr>
          <w:spacing w:val="-2"/>
        </w:rPr>
        <w:t> = </w:t>
      </w:r>
      <w:r w:rsidRPr="00E92DE7">
        <w:t>702),</w:t>
      </w:r>
      <w:r w:rsidRPr="00E92DE7">
        <w:rPr>
          <w:spacing w:val="-2"/>
        </w:rPr>
        <w:t xml:space="preserve"> </w:t>
      </w:r>
      <w:r w:rsidRPr="00E92DE7">
        <w:t>plus</w:t>
      </w:r>
      <w:r w:rsidRPr="00E92DE7">
        <w:rPr>
          <w:spacing w:val="-2"/>
        </w:rPr>
        <w:t xml:space="preserve"> </w:t>
      </w:r>
      <w:r w:rsidRPr="00E92DE7">
        <w:t>longue</w:t>
      </w:r>
      <w:r w:rsidRPr="00E92DE7">
        <w:rPr>
          <w:spacing w:val="-2"/>
        </w:rPr>
        <w:t xml:space="preserve"> </w:t>
      </w:r>
      <w:r w:rsidRPr="00E92DE7">
        <w:t>avec</w:t>
      </w:r>
      <w:r w:rsidRPr="00E92DE7">
        <w:rPr>
          <w:spacing w:val="-4"/>
        </w:rPr>
        <w:t xml:space="preserve"> </w:t>
      </w:r>
      <w:r w:rsidRPr="00E92DE7">
        <w:t>l’acide</w:t>
      </w:r>
      <w:r w:rsidRPr="00E92DE7">
        <w:rPr>
          <w:spacing w:val="-2"/>
        </w:rPr>
        <w:t xml:space="preserve"> </w:t>
      </w:r>
      <w:r w:rsidRPr="00E92DE7">
        <w:t>zolédronique</w:t>
      </w:r>
      <w:r w:rsidRPr="00E92DE7">
        <w:rPr>
          <w:spacing w:val="-4"/>
        </w:rPr>
        <w:t xml:space="preserve"> </w:t>
      </w:r>
      <w:r w:rsidRPr="00E92DE7">
        <w:t>chez</w:t>
      </w:r>
      <w:r w:rsidRPr="00E92DE7">
        <w:rPr>
          <w:spacing w:val="-2"/>
        </w:rPr>
        <w:t xml:space="preserve"> </w:t>
      </w:r>
      <w:r w:rsidRPr="00E92DE7">
        <w:t>ceux</w:t>
      </w:r>
      <w:r w:rsidRPr="00E92DE7">
        <w:rPr>
          <w:spacing w:val="-2"/>
        </w:rPr>
        <w:t xml:space="preserve"> </w:t>
      </w:r>
      <w:r w:rsidRPr="00E92DE7">
        <w:t>atteints</w:t>
      </w:r>
      <w:r w:rsidRPr="00E92DE7">
        <w:rPr>
          <w:spacing w:val="-2"/>
        </w:rPr>
        <w:t xml:space="preserve"> </w:t>
      </w:r>
      <w:r w:rsidRPr="00E92DE7">
        <w:t>de</w:t>
      </w:r>
      <w:r w:rsidRPr="00E92DE7">
        <w:rPr>
          <w:spacing w:val="-2"/>
        </w:rPr>
        <w:t xml:space="preserve"> </w:t>
      </w:r>
      <w:r w:rsidRPr="00E92DE7">
        <w:t>myélome</w:t>
      </w:r>
      <w:r w:rsidRPr="00E92DE7">
        <w:rPr>
          <w:spacing w:val="-4"/>
        </w:rPr>
        <w:t xml:space="preserve"> </w:t>
      </w:r>
      <w:r w:rsidRPr="00E92DE7">
        <w:t>multiple (hazard ratio [IC à 95 %] : 2,26 [1,13</w:t>
      </w:r>
      <w:r>
        <w:t> ;</w:t>
      </w:r>
      <w:r w:rsidRPr="00E92DE7">
        <w:t xml:space="preserve"> 4,50] ; n = 180), et comparable avec le dénosumab et l’acide zolédronique chez </w:t>
      </w:r>
      <w:r>
        <w:t>les patients</w:t>
      </w:r>
      <w:r w:rsidRPr="00E92DE7">
        <w:t xml:space="preserve"> présentant un autre type tumoral (hazard ratio [IC à 95 %] : 1,08 [0,90</w:t>
      </w:r>
      <w:r>
        <w:t> ;</w:t>
      </w:r>
      <w:r w:rsidRPr="00E92DE7">
        <w:rPr>
          <w:spacing w:val="-3"/>
        </w:rPr>
        <w:t xml:space="preserve"> </w:t>
      </w:r>
      <w:r w:rsidRPr="00E92DE7">
        <w:t>1,30] ;</w:t>
      </w:r>
      <w:r w:rsidRPr="00E92DE7">
        <w:rPr>
          <w:spacing w:val="-3"/>
        </w:rPr>
        <w:t xml:space="preserve"> </w:t>
      </w:r>
      <w:r w:rsidRPr="00E92DE7">
        <w:t>n</w:t>
      </w:r>
      <w:r w:rsidRPr="00E92DE7">
        <w:rPr>
          <w:spacing w:val="-1"/>
        </w:rPr>
        <w:t> = </w:t>
      </w:r>
      <w:r w:rsidRPr="00E92DE7">
        <w:t>894).</w:t>
      </w:r>
      <w:r w:rsidRPr="00E92DE7">
        <w:rPr>
          <w:spacing w:val="-1"/>
        </w:rPr>
        <w:t xml:space="preserve"> </w:t>
      </w:r>
      <w:r w:rsidRPr="00E92DE7">
        <w:t>Cette</w:t>
      </w:r>
      <w:r w:rsidRPr="00E92DE7">
        <w:rPr>
          <w:spacing w:val="-1"/>
        </w:rPr>
        <w:t xml:space="preserve"> </w:t>
      </w:r>
      <w:r w:rsidRPr="00E92DE7">
        <w:t>étude</w:t>
      </w:r>
      <w:r w:rsidRPr="00E92DE7">
        <w:rPr>
          <w:spacing w:val="-3"/>
        </w:rPr>
        <w:t xml:space="preserve"> </w:t>
      </w:r>
      <w:r w:rsidRPr="00E92DE7">
        <w:t>n’a</w:t>
      </w:r>
      <w:r w:rsidRPr="00E92DE7">
        <w:rPr>
          <w:spacing w:val="-3"/>
        </w:rPr>
        <w:t xml:space="preserve"> </w:t>
      </w:r>
      <w:r w:rsidRPr="00E92DE7">
        <w:t>pas</w:t>
      </w:r>
      <w:r w:rsidRPr="00E92DE7">
        <w:rPr>
          <w:spacing w:val="-3"/>
        </w:rPr>
        <w:t xml:space="preserve"> </w:t>
      </w:r>
      <w:r w:rsidRPr="00E92DE7">
        <w:t>pris</w:t>
      </w:r>
      <w:r w:rsidRPr="00E92DE7">
        <w:rPr>
          <w:spacing w:val="-1"/>
        </w:rPr>
        <w:t xml:space="preserve"> </w:t>
      </w:r>
      <w:r w:rsidRPr="00E92DE7">
        <w:t>en</w:t>
      </w:r>
      <w:r w:rsidRPr="00E92DE7">
        <w:rPr>
          <w:spacing w:val="-4"/>
        </w:rPr>
        <w:t xml:space="preserve"> </w:t>
      </w:r>
      <w:r w:rsidRPr="00E92DE7">
        <w:t>compte</w:t>
      </w:r>
      <w:r w:rsidRPr="00E92DE7">
        <w:rPr>
          <w:spacing w:val="-3"/>
        </w:rPr>
        <w:t xml:space="preserve"> </w:t>
      </w:r>
      <w:r w:rsidRPr="00E92DE7">
        <w:t>les</w:t>
      </w:r>
      <w:r w:rsidRPr="00E92DE7">
        <w:rPr>
          <w:spacing w:val="-3"/>
        </w:rPr>
        <w:t xml:space="preserve"> </w:t>
      </w:r>
      <w:r w:rsidRPr="00E92DE7">
        <w:t>facteurs</w:t>
      </w:r>
      <w:r w:rsidRPr="00E92DE7">
        <w:rPr>
          <w:spacing w:val="-1"/>
        </w:rPr>
        <w:t xml:space="preserve"> </w:t>
      </w:r>
      <w:r w:rsidRPr="00E92DE7">
        <w:t>pronostiques</w:t>
      </w:r>
      <w:r w:rsidRPr="00E92DE7">
        <w:rPr>
          <w:spacing w:val="-1"/>
        </w:rPr>
        <w:t xml:space="preserve"> </w:t>
      </w:r>
      <w:r w:rsidRPr="00E92DE7">
        <w:t>et</w:t>
      </w:r>
      <w:r w:rsidRPr="00E92DE7">
        <w:rPr>
          <w:spacing w:val="-3"/>
        </w:rPr>
        <w:t xml:space="preserve"> </w:t>
      </w:r>
      <w:r w:rsidRPr="00E92DE7">
        <w:t>les</w:t>
      </w:r>
      <w:r w:rsidRPr="00E92DE7">
        <w:rPr>
          <w:spacing w:val="-3"/>
        </w:rPr>
        <w:t xml:space="preserve"> </w:t>
      </w:r>
      <w:r w:rsidRPr="00E92DE7">
        <w:t>traitements antinéoplasiques. Une analyse combinée pré</w:t>
      </w:r>
      <w:r w:rsidRPr="00E92DE7">
        <w:noBreakHyphen/>
        <w:t>spécifiée des études 1, 2 et 3 a indiqué que la survie globale avait été similaire entre les groupes dénosumab et acide zolédronique (hazard ratio et IC à 95 % : 0,99 [0,91</w:t>
      </w:r>
      <w:r>
        <w:t> ;</w:t>
      </w:r>
      <w:r w:rsidRPr="00E92DE7">
        <w:t xml:space="preserve"> 1,07]).</w:t>
      </w:r>
    </w:p>
    <w:p w14:paraId="53D2FD2F" w14:textId="77777777" w:rsidR="00F0114F" w:rsidRPr="00E92DE7" w:rsidRDefault="00F0114F" w:rsidP="005F5533">
      <w:pPr>
        <w:pStyle w:val="Textoindependiente"/>
        <w:tabs>
          <w:tab w:val="left" w:pos="284"/>
        </w:tabs>
      </w:pPr>
    </w:p>
    <w:p w14:paraId="6047C811" w14:textId="77777777" w:rsidR="00F0114F" w:rsidRPr="00E92DE7" w:rsidRDefault="00F0114F" w:rsidP="005F5533">
      <w:pPr>
        <w:pStyle w:val="Textoindependiente"/>
        <w:keepNext/>
        <w:tabs>
          <w:tab w:val="left" w:pos="284"/>
        </w:tabs>
      </w:pPr>
      <w:r w:rsidRPr="00E92DE7">
        <w:rPr>
          <w:u w:val="single"/>
        </w:rPr>
        <w:t>Effet</w:t>
      </w:r>
      <w:r w:rsidRPr="00E92DE7">
        <w:rPr>
          <w:spacing w:val="-1"/>
          <w:u w:val="single"/>
        </w:rPr>
        <w:t xml:space="preserve"> </w:t>
      </w:r>
      <w:r w:rsidRPr="00E92DE7">
        <w:rPr>
          <w:u w:val="single"/>
        </w:rPr>
        <w:t>sur</w:t>
      </w:r>
      <w:r w:rsidRPr="00E92DE7">
        <w:rPr>
          <w:spacing w:val="-2"/>
          <w:u w:val="single"/>
        </w:rPr>
        <w:t xml:space="preserve"> </w:t>
      </w:r>
      <w:r w:rsidRPr="00E92DE7">
        <w:rPr>
          <w:u w:val="single"/>
        </w:rPr>
        <w:t>la</w:t>
      </w:r>
      <w:r w:rsidRPr="00E92DE7">
        <w:rPr>
          <w:spacing w:val="-1"/>
          <w:u w:val="single"/>
        </w:rPr>
        <w:t xml:space="preserve"> </w:t>
      </w:r>
      <w:r w:rsidRPr="00E92DE7">
        <w:rPr>
          <w:spacing w:val="-2"/>
          <w:u w:val="single"/>
        </w:rPr>
        <w:t>douleur</w:t>
      </w:r>
    </w:p>
    <w:p w14:paraId="3CD325C5" w14:textId="77777777" w:rsidR="00F0114F" w:rsidRPr="00E92DE7" w:rsidRDefault="00F0114F" w:rsidP="005F5533">
      <w:pPr>
        <w:pStyle w:val="Textoindependiente"/>
        <w:keepNext/>
        <w:tabs>
          <w:tab w:val="left" w:pos="284"/>
        </w:tabs>
      </w:pPr>
    </w:p>
    <w:p w14:paraId="0B5CB822" w14:textId="77777777" w:rsidR="00F0114F" w:rsidRPr="00E92DE7" w:rsidRDefault="00F0114F" w:rsidP="005F5533">
      <w:pPr>
        <w:pStyle w:val="Textoindependiente"/>
        <w:keepNext/>
        <w:tabs>
          <w:tab w:val="left" w:pos="284"/>
        </w:tabs>
      </w:pPr>
      <w:r w:rsidRPr="00E92DE7">
        <w:t>Le délai d’amélioration de la douleur (soit une diminution ≥ 2 points du score BPI-SF de douleur la plus sévère</w:t>
      </w:r>
      <w:r w:rsidRPr="00E92DE7">
        <w:rPr>
          <w:spacing w:val="-2"/>
        </w:rPr>
        <w:t xml:space="preserve"> </w:t>
      </w:r>
      <w:r w:rsidRPr="00E92DE7">
        <w:t>par</w:t>
      </w:r>
      <w:r w:rsidRPr="00E92DE7">
        <w:rPr>
          <w:spacing w:val="-4"/>
        </w:rPr>
        <w:t xml:space="preserve"> </w:t>
      </w:r>
      <w:r w:rsidRPr="00E92DE7">
        <w:t>rapport</w:t>
      </w:r>
      <w:r w:rsidRPr="00E92DE7">
        <w:rPr>
          <w:spacing w:val="-4"/>
        </w:rPr>
        <w:t xml:space="preserve"> </w:t>
      </w:r>
      <w:r w:rsidRPr="00E92DE7">
        <w:t>au score à l’inclusion)</w:t>
      </w:r>
      <w:r w:rsidRPr="00E92DE7">
        <w:rPr>
          <w:spacing w:val="-2"/>
        </w:rPr>
        <w:t xml:space="preserve"> </w:t>
      </w:r>
      <w:r w:rsidRPr="00E92DE7">
        <w:t>a</w:t>
      </w:r>
      <w:r w:rsidRPr="00E92DE7">
        <w:rPr>
          <w:spacing w:val="-4"/>
        </w:rPr>
        <w:t xml:space="preserve"> </w:t>
      </w:r>
      <w:r w:rsidRPr="00E92DE7">
        <w:t>été</w:t>
      </w:r>
      <w:r w:rsidRPr="00E92DE7">
        <w:rPr>
          <w:spacing w:val="-4"/>
        </w:rPr>
        <w:t xml:space="preserve"> </w:t>
      </w:r>
      <w:r w:rsidRPr="00E92DE7">
        <w:t>comparable</w:t>
      </w:r>
      <w:r w:rsidRPr="00E92DE7">
        <w:rPr>
          <w:spacing w:val="-2"/>
        </w:rPr>
        <w:t xml:space="preserve"> </w:t>
      </w:r>
      <w:r w:rsidRPr="00E92DE7">
        <w:t>entre</w:t>
      </w:r>
      <w:r w:rsidRPr="00E92DE7">
        <w:rPr>
          <w:spacing w:val="-2"/>
        </w:rPr>
        <w:t xml:space="preserve"> </w:t>
      </w:r>
      <w:r w:rsidRPr="00E92DE7">
        <w:t>les</w:t>
      </w:r>
      <w:r w:rsidRPr="00E92DE7">
        <w:rPr>
          <w:spacing w:val="-2"/>
        </w:rPr>
        <w:t xml:space="preserve"> </w:t>
      </w:r>
      <w:r w:rsidRPr="00E92DE7">
        <w:t>groupes</w:t>
      </w:r>
      <w:r w:rsidRPr="00E92DE7">
        <w:rPr>
          <w:spacing w:val="-4"/>
        </w:rPr>
        <w:t xml:space="preserve"> </w:t>
      </w:r>
      <w:r w:rsidRPr="00E92DE7">
        <w:t>dénosumab</w:t>
      </w:r>
      <w:r w:rsidRPr="00E92DE7">
        <w:rPr>
          <w:spacing w:val="-4"/>
        </w:rPr>
        <w:t xml:space="preserve"> </w:t>
      </w:r>
      <w:r w:rsidRPr="00E92DE7">
        <w:t>et</w:t>
      </w:r>
      <w:r w:rsidRPr="00E92DE7">
        <w:rPr>
          <w:spacing w:val="-4"/>
        </w:rPr>
        <w:t xml:space="preserve"> </w:t>
      </w:r>
      <w:r w:rsidRPr="00E92DE7">
        <w:t>acide zolédronique de chaque étude et dans l’analyse intégrée. Dans une analyse post hoc des données combinées,</w:t>
      </w:r>
      <w:r w:rsidRPr="00E92DE7">
        <w:rPr>
          <w:spacing w:val="-5"/>
        </w:rPr>
        <w:t xml:space="preserve"> </w:t>
      </w:r>
      <w:r w:rsidRPr="00E92DE7">
        <w:t>le</w:t>
      </w:r>
      <w:r w:rsidRPr="00E92DE7">
        <w:rPr>
          <w:spacing w:val="-2"/>
        </w:rPr>
        <w:t xml:space="preserve"> </w:t>
      </w:r>
      <w:r w:rsidRPr="00E92DE7">
        <w:t>délai</w:t>
      </w:r>
      <w:r w:rsidRPr="00E92DE7">
        <w:rPr>
          <w:spacing w:val="-4"/>
        </w:rPr>
        <w:t xml:space="preserve"> </w:t>
      </w:r>
      <w:r w:rsidRPr="00E92DE7">
        <w:t>médian</w:t>
      </w:r>
      <w:r w:rsidRPr="00E92DE7">
        <w:rPr>
          <w:spacing w:val="-4"/>
        </w:rPr>
        <w:t xml:space="preserve"> </w:t>
      </w:r>
      <w:r w:rsidRPr="00E92DE7">
        <w:t>d’aggravation</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douleur</w:t>
      </w:r>
      <w:r w:rsidRPr="00E92DE7">
        <w:rPr>
          <w:spacing w:val="-3"/>
        </w:rPr>
        <w:t xml:space="preserve"> </w:t>
      </w:r>
      <w:r w:rsidRPr="00E92DE7">
        <w:t>(score</w:t>
      </w:r>
      <w:r w:rsidRPr="00E92DE7">
        <w:rPr>
          <w:spacing w:val="-2"/>
        </w:rPr>
        <w:t xml:space="preserve"> </w:t>
      </w:r>
      <w:r w:rsidRPr="00E92DE7">
        <w:t>de</w:t>
      </w:r>
      <w:r w:rsidRPr="00E92DE7">
        <w:rPr>
          <w:spacing w:val="-2"/>
        </w:rPr>
        <w:t xml:space="preserve"> </w:t>
      </w:r>
      <w:r w:rsidRPr="00E92DE7">
        <w:t>douleur</w:t>
      </w:r>
      <w:r w:rsidRPr="00E92DE7">
        <w:rPr>
          <w:spacing w:val="-2"/>
        </w:rPr>
        <w:t xml:space="preserve"> </w:t>
      </w:r>
      <w:r w:rsidRPr="00E92DE7">
        <w:t>la plus sévère</w:t>
      </w:r>
      <w:r w:rsidRPr="00E92DE7">
        <w:rPr>
          <w:spacing w:val="-2"/>
        </w:rPr>
        <w:t xml:space="preserve"> &gt; </w:t>
      </w:r>
      <w:r w:rsidRPr="00E92DE7">
        <w:t>4</w:t>
      </w:r>
      <w:r w:rsidRPr="00E92DE7">
        <w:rPr>
          <w:spacing w:val="-2"/>
        </w:rPr>
        <w:t> points</w:t>
      </w:r>
      <w:r w:rsidRPr="00E92DE7">
        <w:t>)</w:t>
      </w:r>
      <w:r w:rsidRPr="00E92DE7">
        <w:rPr>
          <w:spacing w:val="-2"/>
        </w:rPr>
        <w:t xml:space="preserve"> </w:t>
      </w:r>
      <w:r w:rsidRPr="00E92DE7">
        <w:t xml:space="preserve">chez </w:t>
      </w:r>
      <w:r>
        <w:t>les patients</w:t>
      </w:r>
      <w:r w:rsidRPr="00E92DE7">
        <w:rPr>
          <w:spacing w:val="-4"/>
        </w:rPr>
        <w:t xml:space="preserve"> </w:t>
      </w:r>
      <w:r w:rsidRPr="00E92DE7">
        <w:t>ayant</w:t>
      </w:r>
      <w:r w:rsidRPr="00E92DE7">
        <w:rPr>
          <w:spacing w:val="-1"/>
        </w:rPr>
        <w:t xml:space="preserve"> </w:t>
      </w:r>
      <w:r w:rsidRPr="00E92DE7">
        <w:t>une</w:t>
      </w:r>
      <w:r w:rsidRPr="00E92DE7">
        <w:rPr>
          <w:spacing w:val="-4"/>
        </w:rPr>
        <w:t xml:space="preserve"> </w:t>
      </w:r>
      <w:r w:rsidRPr="00E92DE7">
        <w:t>douleur</w:t>
      </w:r>
      <w:r w:rsidRPr="00E92DE7">
        <w:rPr>
          <w:spacing w:val="-2"/>
        </w:rPr>
        <w:t xml:space="preserve"> </w:t>
      </w:r>
      <w:r w:rsidRPr="00E92DE7">
        <w:t>légère</w:t>
      </w:r>
      <w:r w:rsidRPr="00E92DE7">
        <w:rPr>
          <w:spacing w:val="-2"/>
        </w:rPr>
        <w:t xml:space="preserve"> </w:t>
      </w:r>
      <w:r w:rsidRPr="00E92DE7">
        <w:t>ou</w:t>
      </w:r>
      <w:r w:rsidRPr="00E92DE7">
        <w:rPr>
          <w:spacing w:val="-4"/>
        </w:rPr>
        <w:t xml:space="preserve"> </w:t>
      </w:r>
      <w:r w:rsidRPr="00E92DE7">
        <w:t>aucune</w:t>
      </w:r>
      <w:r w:rsidRPr="00E92DE7">
        <w:rPr>
          <w:spacing w:val="-2"/>
        </w:rPr>
        <w:t xml:space="preserve"> </w:t>
      </w:r>
      <w:r w:rsidRPr="00E92DE7">
        <w:t>douleur</w:t>
      </w:r>
      <w:r w:rsidRPr="00E92DE7">
        <w:rPr>
          <w:spacing w:val="-4"/>
        </w:rPr>
        <w:t xml:space="preserve"> </w:t>
      </w:r>
      <w:r w:rsidRPr="00E92DE7">
        <w:t>à</w:t>
      </w:r>
      <w:r w:rsidRPr="00E92DE7">
        <w:rPr>
          <w:spacing w:val="-2"/>
        </w:rPr>
        <w:t xml:space="preserve"> </w:t>
      </w:r>
      <w:r w:rsidRPr="00E92DE7">
        <w:t>l’entrée</w:t>
      </w:r>
      <w:r w:rsidRPr="00E92DE7">
        <w:rPr>
          <w:spacing w:val="-2"/>
        </w:rPr>
        <w:t xml:space="preserve"> </w:t>
      </w:r>
      <w:r w:rsidRPr="00E92DE7">
        <w:t>dans</w:t>
      </w:r>
      <w:r w:rsidRPr="00E92DE7">
        <w:rPr>
          <w:spacing w:val="-2"/>
        </w:rPr>
        <w:t xml:space="preserve"> </w:t>
      </w:r>
      <w:r w:rsidRPr="00E92DE7">
        <w:t>l’étude,</w:t>
      </w:r>
      <w:r w:rsidRPr="00E92DE7">
        <w:rPr>
          <w:spacing w:val="-4"/>
        </w:rPr>
        <w:t xml:space="preserve"> </w:t>
      </w:r>
      <w:r w:rsidRPr="00E92DE7">
        <w:t>a</w:t>
      </w:r>
      <w:r w:rsidRPr="00E92DE7">
        <w:rPr>
          <w:spacing w:val="-2"/>
        </w:rPr>
        <w:t xml:space="preserve"> </w:t>
      </w:r>
      <w:r w:rsidRPr="00E92DE7">
        <w:t>été</w:t>
      </w:r>
      <w:r w:rsidRPr="00E92DE7">
        <w:rPr>
          <w:spacing w:val="-2"/>
        </w:rPr>
        <w:t xml:space="preserve"> </w:t>
      </w:r>
      <w:r w:rsidRPr="00E92DE7">
        <w:t>plus</w:t>
      </w:r>
      <w:r w:rsidRPr="00E92DE7">
        <w:rPr>
          <w:spacing w:val="-2"/>
        </w:rPr>
        <w:t xml:space="preserve"> </w:t>
      </w:r>
      <w:r w:rsidRPr="00E92DE7">
        <w:t>long</w:t>
      </w:r>
      <w:r w:rsidRPr="00E92DE7">
        <w:rPr>
          <w:spacing w:val="-2"/>
        </w:rPr>
        <w:t xml:space="preserve"> </w:t>
      </w:r>
      <w:r w:rsidRPr="00E92DE7">
        <w:t>avec le dénosumab qu’avec l’acide zolédronique (198 jours contre 143) (p = 0,0002).</w:t>
      </w:r>
    </w:p>
    <w:p w14:paraId="7F10A15A" w14:textId="77777777" w:rsidR="00F0114F" w:rsidRPr="00E92DE7" w:rsidRDefault="00F0114F" w:rsidP="005F5533">
      <w:pPr>
        <w:pStyle w:val="Textoindependiente"/>
        <w:tabs>
          <w:tab w:val="left" w:pos="284"/>
        </w:tabs>
      </w:pPr>
    </w:p>
    <w:p w14:paraId="3C0AF1F5" w14:textId="77777777" w:rsidR="00F0114F" w:rsidRPr="00E92DE7" w:rsidRDefault="00F0114F" w:rsidP="005F5533">
      <w:pPr>
        <w:pStyle w:val="Textoindependiente"/>
        <w:keepNext/>
        <w:tabs>
          <w:tab w:val="left" w:pos="284"/>
        </w:tabs>
      </w:pPr>
      <w:r w:rsidRPr="00E92DE7">
        <w:rPr>
          <w:u w:val="single"/>
        </w:rPr>
        <w:t>Efficacité</w:t>
      </w:r>
      <w:r w:rsidRPr="00E92DE7">
        <w:rPr>
          <w:spacing w:val="-7"/>
          <w:u w:val="single"/>
        </w:rPr>
        <w:t xml:space="preserve"> </w:t>
      </w:r>
      <w:r w:rsidRPr="00E92DE7">
        <w:rPr>
          <w:u w:val="single"/>
        </w:rPr>
        <w:t>clinique</w:t>
      </w:r>
      <w:r w:rsidRPr="00E92DE7">
        <w:rPr>
          <w:spacing w:val="-4"/>
          <w:u w:val="single"/>
        </w:rPr>
        <w:t xml:space="preserve"> </w:t>
      </w:r>
      <w:r w:rsidRPr="00E92DE7">
        <w:rPr>
          <w:u w:val="single"/>
        </w:rPr>
        <w:t>chez</w:t>
      </w:r>
      <w:r w:rsidRPr="00E92DE7">
        <w:rPr>
          <w:spacing w:val="-4"/>
          <w:u w:val="single"/>
        </w:rPr>
        <w:t xml:space="preserve"> </w:t>
      </w:r>
      <w:r>
        <w:rPr>
          <w:u w:val="single"/>
        </w:rPr>
        <w:t>les patients</w:t>
      </w:r>
      <w:r w:rsidRPr="00E92DE7">
        <w:rPr>
          <w:spacing w:val="-5"/>
          <w:u w:val="single"/>
        </w:rPr>
        <w:t xml:space="preserve"> </w:t>
      </w:r>
      <w:r w:rsidRPr="00E92DE7">
        <w:rPr>
          <w:u w:val="single"/>
        </w:rPr>
        <w:t>présentant</w:t>
      </w:r>
      <w:r w:rsidRPr="00E92DE7">
        <w:rPr>
          <w:spacing w:val="-3"/>
          <w:u w:val="single"/>
        </w:rPr>
        <w:t xml:space="preserve"> </w:t>
      </w:r>
      <w:r w:rsidRPr="00E92DE7">
        <w:rPr>
          <w:u w:val="single"/>
        </w:rPr>
        <w:t>un</w:t>
      </w:r>
      <w:r w:rsidRPr="00E92DE7">
        <w:rPr>
          <w:spacing w:val="-4"/>
          <w:u w:val="single"/>
        </w:rPr>
        <w:t xml:space="preserve"> </w:t>
      </w:r>
      <w:r w:rsidRPr="00E92DE7">
        <w:rPr>
          <w:u w:val="single"/>
        </w:rPr>
        <w:t>myélome</w:t>
      </w:r>
      <w:r w:rsidRPr="00E92DE7">
        <w:rPr>
          <w:spacing w:val="-6"/>
          <w:u w:val="single"/>
        </w:rPr>
        <w:t xml:space="preserve"> </w:t>
      </w:r>
      <w:r w:rsidRPr="00E92DE7">
        <w:rPr>
          <w:spacing w:val="-2"/>
          <w:u w:val="single"/>
        </w:rPr>
        <w:t>multiple</w:t>
      </w:r>
    </w:p>
    <w:p w14:paraId="0AF10C03" w14:textId="77777777" w:rsidR="00F0114F" w:rsidRPr="00E92DE7" w:rsidRDefault="00F0114F" w:rsidP="005F5533">
      <w:pPr>
        <w:pStyle w:val="Textoindependiente"/>
        <w:keepNext/>
        <w:tabs>
          <w:tab w:val="left" w:pos="284"/>
        </w:tabs>
      </w:pPr>
    </w:p>
    <w:p w14:paraId="5C6697EB" w14:textId="77777777" w:rsidR="00F0114F" w:rsidRPr="00E92DE7" w:rsidRDefault="00F0114F" w:rsidP="005F5533">
      <w:pPr>
        <w:pStyle w:val="Textoindependiente"/>
        <w:keepNext/>
        <w:tabs>
          <w:tab w:val="left" w:pos="284"/>
        </w:tabs>
      </w:pPr>
      <w:r w:rsidRPr="00E92DE7">
        <w:t>Le dénosumab</w:t>
      </w:r>
      <w:r w:rsidRPr="00E92DE7">
        <w:rPr>
          <w:spacing w:val="-3"/>
        </w:rPr>
        <w:t xml:space="preserve"> </w:t>
      </w:r>
      <w:r w:rsidRPr="00E92DE7">
        <w:t>a</w:t>
      </w:r>
      <w:r w:rsidRPr="00E92DE7">
        <w:rPr>
          <w:spacing w:val="-2"/>
        </w:rPr>
        <w:t xml:space="preserve"> </w:t>
      </w:r>
      <w:r w:rsidRPr="00E92DE7">
        <w:t>été</w:t>
      </w:r>
      <w:r w:rsidRPr="00E92DE7">
        <w:rPr>
          <w:spacing w:val="-2"/>
        </w:rPr>
        <w:t xml:space="preserve"> </w:t>
      </w:r>
      <w:r w:rsidRPr="00E92DE7">
        <w:t>évalué</w:t>
      </w:r>
      <w:r w:rsidRPr="00E92DE7">
        <w:rPr>
          <w:spacing w:val="-2"/>
        </w:rPr>
        <w:t xml:space="preserve"> </w:t>
      </w:r>
      <w:r w:rsidRPr="00E92DE7">
        <w:t>dans</w:t>
      </w:r>
      <w:r w:rsidRPr="00E92DE7">
        <w:rPr>
          <w:spacing w:val="-4"/>
        </w:rPr>
        <w:t xml:space="preserve"> </w:t>
      </w:r>
      <w:r w:rsidRPr="00E92DE7">
        <w:t>une</w:t>
      </w:r>
      <w:r w:rsidRPr="00E92DE7">
        <w:rPr>
          <w:spacing w:val="-2"/>
        </w:rPr>
        <w:t xml:space="preserve"> </w:t>
      </w:r>
      <w:r w:rsidRPr="00E92DE7">
        <w:t>étude</w:t>
      </w:r>
      <w:r w:rsidRPr="00E92DE7">
        <w:rPr>
          <w:spacing w:val="-4"/>
        </w:rPr>
        <w:t xml:space="preserve"> </w:t>
      </w:r>
      <w:r w:rsidRPr="00E92DE7">
        <w:t>internationale,</w:t>
      </w:r>
      <w:r w:rsidRPr="00E92DE7">
        <w:rPr>
          <w:spacing w:val="-4"/>
        </w:rPr>
        <w:t xml:space="preserve"> </w:t>
      </w:r>
      <w:r w:rsidRPr="00E92DE7">
        <w:t>randomisée</w:t>
      </w:r>
      <w:r w:rsidRPr="00E92DE7">
        <w:rPr>
          <w:spacing w:val="-2"/>
        </w:rPr>
        <w:t xml:space="preserve"> </w:t>
      </w:r>
      <w:r w:rsidRPr="00E92DE7">
        <w:t>(1:1),</w:t>
      </w:r>
      <w:r w:rsidRPr="00E92DE7">
        <w:rPr>
          <w:spacing w:val="-2"/>
        </w:rPr>
        <w:t xml:space="preserve"> </w:t>
      </w:r>
      <w:r w:rsidRPr="00E92DE7">
        <w:t>en</w:t>
      </w:r>
      <w:r w:rsidRPr="00E92DE7">
        <w:rPr>
          <w:spacing w:val="-2"/>
        </w:rPr>
        <w:t xml:space="preserve"> </w:t>
      </w:r>
      <w:r w:rsidRPr="00E92DE7">
        <w:t>double aveugle,</w:t>
      </w:r>
      <w:r w:rsidRPr="00E92DE7">
        <w:rPr>
          <w:spacing w:val="-2"/>
        </w:rPr>
        <w:t xml:space="preserve"> </w:t>
      </w:r>
      <w:r w:rsidRPr="00E92DE7">
        <w:t>contrôlée</w:t>
      </w:r>
      <w:r>
        <w:t>,</w:t>
      </w:r>
      <w:r w:rsidRPr="00E92DE7">
        <w:t xml:space="preserve"> comparant le dénosumab à l’acide zolédronique chez </w:t>
      </w:r>
      <w:r>
        <w:t>des patients</w:t>
      </w:r>
      <w:r w:rsidRPr="00E92DE7">
        <w:t xml:space="preserve"> atteints d’un myélome </w:t>
      </w:r>
      <w:r w:rsidRPr="00E92DE7">
        <w:lastRenderedPageBreak/>
        <w:t>multiple nouvellement diagnostiqué, étude 4.</w:t>
      </w:r>
    </w:p>
    <w:p w14:paraId="66DF017D" w14:textId="77777777" w:rsidR="00F0114F" w:rsidRPr="00E92DE7" w:rsidRDefault="00F0114F" w:rsidP="005F5533">
      <w:pPr>
        <w:pStyle w:val="Textoindependiente"/>
        <w:tabs>
          <w:tab w:val="left" w:pos="284"/>
        </w:tabs>
      </w:pPr>
    </w:p>
    <w:p w14:paraId="14490090" w14:textId="77777777" w:rsidR="00F0114F" w:rsidRPr="00E92DE7" w:rsidRDefault="00F0114F" w:rsidP="005F5533">
      <w:pPr>
        <w:pStyle w:val="Textoindependiente"/>
        <w:tabs>
          <w:tab w:val="left" w:pos="284"/>
        </w:tabs>
      </w:pPr>
      <w:r w:rsidRPr="00E92DE7">
        <w:t>Dans</w:t>
      </w:r>
      <w:r w:rsidRPr="00E92DE7">
        <w:rPr>
          <w:spacing w:val="-3"/>
        </w:rPr>
        <w:t xml:space="preserve"> </w:t>
      </w:r>
      <w:r w:rsidRPr="00E92DE7">
        <w:t>cette</w:t>
      </w:r>
      <w:r w:rsidRPr="00E92DE7">
        <w:rPr>
          <w:spacing w:val="-3"/>
        </w:rPr>
        <w:t xml:space="preserve"> </w:t>
      </w:r>
      <w:r w:rsidRPr="00E92DE7">
        <w:t>étude,</w:t>
      </w:r>
      <w:r w:rsidRPr="00E92DE7">
        <w:rPr>
          <w:spacing w:val="-4"/>
        </w:rPr>
        <w:t xml:space="preserve"> </w:t>
      </w:r>
      <w:r w:rsidRPr="00E92DE7">
        <w:t>1 718 patients</w:t>
      </w:r>
      <w:r w:rsidRPr="00E92DE7">
        <w:rPr>
          <w:spacing w:val="-4"/>
        </w:rPr>
        <w:t xml:space="preserve"> </w:t>
      </w:r>
      <w:r w:rsidRPr="00E92DE7">
        <w:t>présentant</w:t>
      </w:r>
      <w:r w:rsidRPr="00E92DE7">
        <w:rPr>
          <w:spacing w:val="-2"/>
        </w:rPr>
        <w:t xml:space="preserve"> </w:t>
      </w:r>
      <w:r w:rsidRPr="00E92DE7">
        <w:t>un</w:t>
      </w:r>
      <w:r w:rsidRPr="00E92DE7">
        <w:rPr>
          <w:spacing w:val="-5"/>
        </w:rPr>
        <w:t xml:space="preserve"> </w:t>
      </w:r>
      <w:r w:rsidRPr="00E92DE7">
        <w:t>myélome</w:t>
      </w:r>
      <w:r w:rsidRPr="00E92DE7">
        <w:rPr>
          <w:spacing w:val="-3"/>
        </w:rPr>
        <w:t xml:space="preserve"> </w:t>
      </w:r>
      <w:r w:rsidRPr="00E92DE7">
        <w:t>multiple</w:t>
      </w:r>
      <w:r w:rsidRPr="00E92DE7">
        <w:rPr>
          <w:spacing w:val="-3"/>
        </w:rPr>
        <w:t xml:space="preserve"> </w:t>
      </w:r>
      <w:r w:rsidRPr="00E92DE7">
        <w:t>avec</w:t>
      </w:r>
      <w:r w:rsidRPr="00E92DE7">
        <w:rPr>
          <w:spacing w:val="-3"/>
        </w:rPr>
        <w:t xml:space="preserve"> </w:t>
      </w:r>
      <w:r w:rsidRPr="00E92DE7">
        <w:t>au</w:t>
      </w:r>
      <w:r w:rsidRPr="00E92DE7">
        <w:rPr>
          <w:spacing w:val="-3"/>
        </w:rPr>
        <w:t xml:space="preserve"> </w:t>
      </w:r>
      <w:r w:rsidRPr="00E92DE7">
        <w:t>moins</w:t>
      </w:r>
      <w:r w:rsidRPr="00E92DE7">
        <w:rPr>
          <w:spacing w:val="-3"/>
        </w:rPr>
        <w:t xml:space="preserve"> </w:t>
      </w:r>
      <w:r w:rsidRPr="00E92DE7">
        <w:t>une</w:t>
      </w:r>
      <w:r w:rsidRPr="00E92DE7">
        <w:rPr>
          <w:spacing w:val="-3"/>
        </w:rPr>
        <w:t xml:space="preserve"> </w:t>
      </w:r>
      <w:r w:rsidRPr="00E92DE7">
        <w:t>lésion</w:t>
      </w:r>
      <w:r w:rsidRPr="00E92DE7">
        <w:rPr>
          <w:spacing w:val="-3"/>
        </w:rPr>
        <w:t xml:space="preserve"> </w:t>
      </w:r>
      <w:r w:rsidRPr="00E92DE7">
        <w:t>osseuse</w:t>
      </w:r>
      <w:r w:rsidRPr="00E92DE7">
        <w:rPr>
          <w:spacing w:val="-3"/>
        </w:rPr>
        <w:t xml:space="preserve"> </w:t>
      </w:r>
      <w:r w:rsidRPr="00E92DE7">
        <w:t>ont été randomisés pour recevoir une administration sous-cutanée de 120 mg de dénosumab toutes les 4 semaines (Q4W) ou une administration</w:t>
      </w:r>
      <w:r w:rsidRPr="00E92DE7">
        <w:rPr>
          <w:spacing w:val="-1"/>
        </w:rPr>
        <w:t xml:space="preserve"> </w:t>
      </w:r>
      <w:r w:rsidRPr="00E92DE7">
        <w:t>intraveineuse</w:t>
      </w:r>
      <w:r w:rsidRPr="00E92DE7">
        <w:rPr>
          <w:spacing w:val="-3"/>
        </w:rPr>
        <w:t xml:space="preserve"> </w:t>
      </w:r>
      <w:r w:rsidRPr="00E92DE7">
        <w:t>(IV) de 4 mg d’acide zolédronique toutes les 4 semaines (dose ajustée à la fonction rénale). Le critère d’évaluation principal était le délai de survenue du premier SRE en analyse de non-infériorité comparé à l’acide zolédronique. Les critères d’évaluation</w:t>
      </w:r>
      <w:r w:rsidRPr="00E92DE7">
        <w:rPr>
          <w:spacing w:val="-2"/>
        </w:rPr>
        <w:t xml:space="preserve"> </w:t>
      </w:r>
      <w:r w:rsidRPr="00E92DE7">
        <w:t>secondaires</w:t>
      </w:r>
      <w:r w:rsidRPr="00E92DE7">
        <w:rPr>
          <w:spacing w:val="-4"/>
        </w:rPr>
        <w:t xml:space="preserve"> </w:t>
      </w:r>
      <w:r w:rsidRPr="00E92DE7">
        <w:t>incluaient</w:t>
      </w:r>
      <w:r w:rsidRPr="00E92DE7">
        <w:rPr>
          <w:spacing w:val="-2"/>
        </w:rPr>
        <w:t xml:space="preserve"> </w:t>
      </w:r>
      <w:r w:rsidRPr="00E92DE7">
        <w:t>le</w:t>
      </w:r>
      <w:r w:rsidRPr="00E92DE7">
        <w:rPr>
          <w:spacing w:val="-2"/>
        </w:rPr>
        <w:t xml:space="preserve"> </w:t>
      </w:r>
      <w:r w:rsidRPr="00E92DE7">
        <w:t>délai</w:t>
      </w:r>
      <w:r w:rsidRPr="00E92DE7">
        <w:rPr>
          <w:spacing w:val="-2"/>
        </w:rPr>
        <w:t xml:space="preserve"> </w:t>
      </w:r>
      <w:r w:rsidRPr="00E92DE7">
        <w:t>de</w:t>
      </w:r>
      <w:r w:rsidRPr="00E92DE7">
        <w:rPr>
          <w:spacing w:val="-4"/>
        </w:rPr>
        <w:t xml:space="preserve"> </w:t>
      </w:r>
      <w:r w:rsidRPr="00E92DE7">
        <w:t>survenue</w:t>
      </w:r>
      <w:r w:rsidRPr="00E92DE7">
        <w:rPr>
          <w:spacing w:val="-2"/>
        </w:rPr>
        <w:t xml:space="preserve"> </w:t>
      </w:r>
      <w:r w:rsidRPr="00E92DE7">
        <w:t>du</w:t>
      </w:r>
      <w:r w:rsidRPr="00E92DE7">
        <w:rPr>
          <w:spacing w:val="-2"/>
        </w:rPr>
        <w:t xml:space="preserve"> </w:t>
      </w:r>
      <w:r w:rsidRPr="00E92DE7">
        <w:t>premier</w:t>
      </w:r>
      <w:r w:rsidRPr="00E92DE7">
        <w:rPr>
          <w:spacing w:val="-2"/>
        </w:rPr>
        <w:t xml:space="preserve"> </w:t>
      </w:r>
      <w:r w:rsidRPr="00E92DE7">
        <w:t>SRE</w:t>
      </w:r>
      <w:r w:rsidRPr="00E92DE7">
        <w:rPr>
          <w:spacing w:val="-2"/>
        </w:rPr>
        <w:t xml:space="preserve"> </w:t>
      </w:r>
      <w:r w:rsidRPr="00E92DE7">
        <w:t>en</w:t>
      </w:r>
      <w:r w:rsidRPr="00E92DE7">
        <w:rPr>
          <w:spacing w:val="-5"/>
        </w:rPr>
        <w:t xml:space="preserve"> </w:t>
      </w:r>
      <w:r w:rsidRPr="00E92DE7">
        <w:t>analyse</w:t>
      </w:r>
      <w:r w:rsidRPr="00E92DE7">
        <w:rPr>
          <w:spacing w:val="-2"/>
        </w:rPr>
        <w:t xml:space="preserve"> </w:t>
      </w:r>
      <w:r w:rsidRPr="00E92DE7">
        <w:t>de</w:t>
      </w:r>
      <w:r w:rsidRPr="00E92DE7">
        <w:rPr>
          <w:spacing w:val="-2"/>
        </w:rPr>
        <w:t xml:space="preserve"> </w:t>
      </w:r>
      <w:r w:rsidRPr="00E92DE7">
        <w:t>supériorité,</w:t>
      </w:r>
      <w:r w:rsidRPr="00E92DE7">
        <w:rPr>
          <w:spacing w:val="-4"/>
        </w:rPr>
        <w:t xml:space="preserve"> </w:t>
      </w:r>
      <w:r w:rsidRPr="00E92DE7">
        <w:t>le délai de survenue du premier SRE et des suivants en analyse de supériorité, et la survie globale. Un SRE est défini comme l’un des événements suivants : une fracture pathologique (vertébrale ou non vertébrale),</w:t>
      </w:r>
      <w:r w:rsidRPr="00E92DE7">
        <w:rPr>
          <w:spacing w:val="-1"/>
        </w:rPr>
        <w:t xml:space="preserve"> </w:t>
      </w:r>
      <w:r w:rsidRPr="00E92DE7">
        <w:t>une</w:t>
      </w:r>
      <w:r w:rsidRPr="00E92DE7">
        <w:rPr>
          <w:spacing w:val="-1"/>
        </w:rPr>
        <w:t xml:space="preserve"> </w:t>
      </w:r>
      <w:r w:rsidRPr="00E92DE7">
        <w:t>radiothérapie</w:t>
      </w:r>
      <w:r w:rsidRPr="00E92DE7">
        <w:rPr>
          <w:spacing w:val="-1"/>
        </w:rPr>
        <w:t xml:space="preserve"> </w:t>
      </w:r>
      <w:r w:rsidRPr="00E92DE7">
        <w:t>osseuse</w:t>
      </w:r>
      <w:r w:rsidRPr="00E92DE7">
        <w:rPr>
          <w:spacing w:val="-1"/>
        </w:rPr>
        <w:t xml:space="preserve"> </w:t>
      </w:r>
      <w:r w:rsidRPr="00E92DE7">
        <w:t>(incluant</w:t>
      </w:r>
      <w:r w:rsidRPr="00E92DE7">
        <w:rPr>
          <w:spacing w:val="-3"/>
        </w:rPr>
        <w:t xml:space="preserve"> </w:t>
      </w:r>
      <w:r w:rsidRPr="00E92DE7">
        <w:t>l’utilisation</w:t>
      </w:r>
      <w:r w:rsidRPr="00E92DE7">
        <w:rPr>
          <w:spacing w:val="-4"/>
        </w:rPr>
        <w:t xml:space="preserve"> </w:t>
      </w:r>
      <w:r w:rsidRPr="00E92DE7">
        <w:t>de</w:t>
      </w:r>
      <w:r w:rsidRPr="00E92DE7">
        <w:rPr>
          <w:spacing w:val="-1"/>
        </w:rPr>
        <w:t xml:space="preserve"> </w:t>
      </w:r>
      <w:r w:rsidRPr="00E92DE7">
        <w:t>radio-isotopes),</w:t>
      </w:r>
      <w:r w:rsidRPr="00E92DE7">
        <w:rPr>
          <w:spacing w:val="-1"/>
        </w:rPr>
        <w:t xml:space="preserve"> </w:t>
      </w:r>
      <w:r w:rsidRPr="00E92DE7">
        <w:t>une</w:t>
      </w:r>
      <w:r w:rsidRPr="00E92DE7">
        <w:rPr>
          <w:spacing w:val="-3"/>
        </w:rPr>
        <w:t xml:space="preserve"> </w:t>
      </w:r>
      <w:r w:rsidRPr="00E92DE7">
        <w:t>chirurgie</w:t>
      </w:r>
      <w:r w:rsidRPr="00E92DE7">
        <w:rPr>
          <w:spacing w:val="-1"/>
        </w:rPr>
        <w:t xml:space="preserve"> </w:t>
      </w:r>
      <w:r w:rsidRPr="00E92DE7">
        <w:t>osseuse ou une compression médullaire.</w:t>
      </w:r>
    </w:p>
    <w:p w14:paraId="4FA75A38" w14:textId="77777777" w:rsidR="00F0114F" w:rsidRPr="00E92DE7" w:rsidRDefault="00F0114F" w:rsidP="005F5533">
      <w:pPr>
        <w:pStyle w:val="Textoindependiente"/>
        <w:tabs>
          <w:tab w:val="left" w:pos="284"/>
        </w:tabs>
      </w:pPr>
    </w:p>
    <w:p w14:paraId="623D023D" w14:textId="5B122EED" w:rsidR="00F0114F" w:rsidRPr="00E92DE7" w:rsidRDefault="00F0114F" w:rsidP="005F5533">
      <w:pPr>
        <w:pStyle w:val="Textoindependiente"/>
        <w:tabs>
          <w:tab w:val="left" w:pos="284"/>
        </w:tabs>
      </w:pPr>
      <w:r w:rsidRPr="00E92DE7">
        <w:t>Parmi</w:t>
      </w:r>
      <w:r w:rsidRPr="00E92DE7">
        <w:rPr>
          <w:spacing w:val="-3"/>
        </w:rPr>
        <w:t xml:space="preserve"> </w:t>
      </w:r>
      <w:r w:rsidRPr="00E92DE7">
        <w:t>les</w:t>
      </w:r>
      <w:r w:rsidRPr="00E92DE7">
        <w:rPr>
          <w:spacing w:val="-3"/>
        </w:rPr>
        <w:t xml:space="preserve"> </w:t>
      </w:r>
      <w:r w:rsidRPr="00E92DE7">
        <w:t>deux</w:t>
      </w:r>
      <w:r w:rsidRPr="00E92DE7">
        <w:rPr>
          <w:spacing w:val="-1"/>
        </w:rPr>
        <w:t xml:space="preserve"> </w:t>
      </w:r>
      <w:r w:rsidRPr="00E92DE7">
        <w:t>bras</w:t>
      </w:r>
      <w:r w:rsidRPr="00E92DE7">
        <w:rPr>
          <w:spacing w:val="-1"/>
        </w:rPr>
        <w:t xml:space="preserve"> </w:t>
      </w:r>
      <w:r w:rsidRPr="00E92DE7">
        <w:t>de</w:t>
      </w:r>
      <w:r w:rsidRPr="00E92DE7">
        <w:rPr>
          <w:spacing w:val="-3"/>
        </w:rPr>
        <w:t xml:space="preserve"> </w:t>
      </w:r>
      <w:r w:rsidRPr="00E92DE7">
        <w:t>l’étude,</w:t>
      </w:r>
      <w:r w:rsidRPr="00E92DE7">
        <w:rPr>
          <w:spacing w:val="-1"/>
        </w:rPr>
        <w:t xml:space="preserve"> </w:t>
      </w:r>
      <w:r w:rsidRPr="00E92DE7">
        <w:t>54,5</w:t>
      </w:r>
      <w:r w:rsidRPr="00E92DE7">
        <w:rPr>
          <w:spacing w:val="-1"/>
        </w:rPr>
        <w:t xml:space="preserve"> % </w:t>
      </w:r>
      <w:r>
        <w:t>des patients</w:t>
      </w:r>
      <w:r w:rsidRPr="00E92DE7">
        <w:rPr>
          <w:spacing w:val="-1"/>
        </w:rPr>
        <w:t xml:space="preserve"> </w:t>
      </w:r>
      <w:r w:rsidRPr="00E92DE7">
        <w:t>devaient recevoir</w:t>
      </w:r>
      <w:r w:rsidRPr="00E92DE7">
        <w:rPr>
          <w:spacing w:val="-1"/>
        </w:rPr>
        <w:t xml:space="preserve"> </w:t>
      </w:r>
      <w:r w:rsidRPr="00E92DE7">
        <w:t>une</w:t>
      </w:r>
      <w:r w:rsidRPr="00E92DE7">
        <w:rPr>
          <w:spacing w:val="-3"/>
        </w:rPr>
        <w:t xml:space="preserve"> </w:t>
      </w:r>
      <w:r>
        <w:t>greffe</w:t>
      </w:r>
      <w:r w:rsidRPr="00E92DE7">
        <w:rPr>
          <w:spacing w:val="-4"/>
        </w:rPr>
        <w:t xml:space="preserve"> </w:t>
      </w:r>
      <w:r w:rsidRPr="00E92DE7">
        <w:t>autologue</w:t>
      </w:r>
      <w:r w:rsidRPr="00E92DE7">
        <w:rPr>
          <w:spacing w:val="-1"/>
        </w:rPr>
        <w:t xml:space="preserve"> </w:t>
      </w:r>
      <w:r w:rsidRPr="00E92DE7">
        <w:t xml:space="preserve">de cellules souches périphériques, 95,8 % </w:t>
      </w:r>
      <w:r>
        <w:t>des patients</w:t>
      </w:r>
      <w:r w:rsidRPr="00E92DE7">
        <w:t xml:space="preserve"> ont reçu / devaient recevoir un nouvel agent du traitement du myélome (les thérapies nouvelles incluaient le bortézomib, le lénalidomide ou le thalidomide)</w:t>
      </w:r>
      <w:r w:rsidRPr="00E92DE7">
        <w:rPr>
          <w:spacing w:val="-2"/>
        </w:rPr>
        <w:t xml:space="preserve"> </w:t>
      </w:r>
      <w:r w:rsidRPr="00E92DE7">
        <w:t>en</w:t>
      </w:r>
      <w:r w:rsidRPr="00E92DE7">
        <w:rPr>
          <w:spacing w:val="-4"/>
        </w:rPr>
        <w:t xml:space="preserve"> </w:t>
      </w:r>
      <w:r w:rsidRPr="00E92DE7">
        <w:t>traitement</w:t>
      </w:r>
      <w:r w:rsidRPr="00E92DE7">
        <w:rPr>
          <w:spacing w:val="-4"/>
        </w:rPr>
        <w:t xml:space="preserve"> </w:t>
      </w:r>
      <w:r w:rsidRPr="00E92DE7">
        <w:t>de</w:t>
      </w:r>
      <w:r w:rsidRPr="00E92DE7">
        <w:rPr>
          <w:spacing w:val="-2"/>
        </w:rPr>
        <w:t xml:space="preserve"> </w:t>
      </w:r>
      <w:r w:rsidRPr="00E92DE7">
        <w:t>première</w:t>
      </w:r>
      <w:r w:rsidRPr="00E92DE7">
        <w:rPr>
          <w:spacing w:val="-2"/>
        </w:rPr>
        <w:t xml:space="preserve"> </w:t>
      </w:r>
      <w:r w:rsidRPr="00E92DE7">
        <w:t>ligne,</w:t>
      </w:r>
      <w:r w:rsidRPr="00E92DE7">
        <w:rPr>
          <w:spacing w:val="-2"/>
        </w:rPr>
        <w:t xml:space="preserve"> </w:t>
      </w:r>
      <w:r w:rsidRPr="00E92DE7">
        <w:t>et</w:t>
      </w:r>
      <w:r w:rsidRPr="00E92DE7">
        <w:rPr>
          <w:spacing w:val="-1"/>
        </w:rPr>
        <w:t xml:space="preserve"> </w:t>
      </w:r>
      <w:r w:rsidRPr="00E92DE7">
        <w:t>60,7</w:t>
      </w:r>
      <w:r w:rsidRPr="00E92DE7">
        <w:rPr>
          <w:spacing w:val="-1"/>
        </w:rPr>
        <w:t> %</w:t>
      </w:r>
      <w:r w:rsidRPr="00E92DE7">
        <w:rPr>
          <w:spacing w:val="-2"/>
        </w:rPr>
        <w:t xml:space="preserve"> </w:t>
      </w:r>
      <w:r>
        <w:t>des patients</w:t>
      </w:r>
      <w:r w:rsidRPr="00E92DE7">
        <w:rPr>
          <w:spacing w:val="-4"/>
        </w:rPr>
        <w:t xml:space="preserve"> </w:t>
      </w:r>
      <w:r w:rsidRPr="00E92DE7">
        <w:t>avaient</w:t>
      </w:r>
      <w:r w:rsidRPr="00E92DE7">
        <w:rPr>
          <w:spacing w:val="-1"/>
        </w:rPr>
        <w:t xml:space="preserve"> </w:t>
      </w:r>
      <w:r w:rsidRPr="00E92DE7">
        <w:t>un</w:t>
      </w:r>
      <w:r w:rsidRPr="00E92DE7">
        <w:rPr>
          <w:spacing w:val="-5"/>
        </w:rPr>
        <w:t xml:space="preserve"> </w:t>
      </w:r>
      <w:r w:rsidRPr="00E92DE7">
        <w:t>antécédent</w:t>
      </w:r>
      <w:r w:rsidRPr="00E92DE7">
        <w:rPr>
          <w:spacing w:val="-1"/>
        </w:rPr>
        <w:t xml:space="preserve"> </w:t>
      </w:r>
      <w:r w:rsidRPr="00E92DE7">
        <w:t>de</w:t>
      </w:r>
      <w:r w:rsidRPr="00E92DE7">
        <w:rPr>
          <w:spacing w:val="-2"/>
        </w:rPr>
        <w:t xml:space="preserve"> </w:t>
      </w:r>
      <w:r w:rsidRPr="00E92DE7">
        <w:t>SRE.</w:t>
      </w:r>
      <w:r w:rsidRPr="00E92DE7">
        <w:rPr>
          <w:spacing w:val="-2"/>
        </w:rPr>
        <w:t xml:space="preserve"> </w:t>
      </w:r>
      <w:r w:rsidRPr="00E92DE7">
        <w:t>Le nombre</w:t>
      </w:r>
      <w:r w:rsidRPr="00E92DE7">
        <w:rPr>
          <w:spacing w:val="-1"/>
        </w:rPr>
        <w:t xml:space="preserve"> </w:t>
      </w:r>
      <w:r w:rsidRPr="00E92DE7">
        <w:t>de</w:t>
      </w:r>
      <w:r w:rsidRPr="00E92DE7">
        <w:rPr>
          <w:spacing w:val="-1"/>
        </w:rPr>
        <w:t> patients</w:t>
      </w:r>
      <w:r w:rsidRPr="00E92DE7">
        <w:rPr>
          <w:spacing w:val="-3"/>
        </w:rPr>
        <w:t xml:space="preserve"> </w:t>
      </w:r>
      <w:r w:rsidRPr="00E92DE7">
        <w:t>parmi les</w:t>
      </w:r>
      <w:r w:rsidRPr="00E92DE7">
        <w:rPr>
          <w:spacing w:val="-1"/>
        </w:rPr>
        <w:t xml:space="preserve"> </w:t>
      </w:r>
      <w:r w:rsidRPr="00E92DE7">
        <w:t>deux</w:t>
      </w:r>
      <w:r w:rsidRPr="00E92DE7">
        <w:rPr>
          <w:spacing w:val="-1"/>
        </w:rPr>
        <w:t xml:space="preserve"> </w:t>
      </w:r>
      <w:r w:rsidRPr="00E92DE7">
        <w:t>bras</w:t>
      </w:r>
      <w:r w:rsidRPr="00E92DE7">
        <w:rPr>
          <w:spacing w:val="-1"/>
        </w:rPr>
        <w:t xml:space="preserve"> </w:t>
      </w:r>
      <w:r w:rsidRPr="00E92DE7">
        <w:t>de</w:t>
      </w:r>
      <w:r w:rsidRPr="00E92DE7">
        <w:rPr>
          <w:spacing w:val="-3"/>
        </w:rPr>
        <w:t xml:space="preserve"> </w:t>
      </w:r>
      <w:r w:rsidRPr="00E92DE7">
        <w:t>l’étude</w:t>
      </w:r>
      <w:r w:rsidRPr="00E92DE7">
        <w:rPr>
          <w:spacing w:val="-1"/>
        </w:rPr>
        <w:t xml:space="preserve"> </w:t>
      </w:r>
      <w:r w:rsidRPr="00E92DE7">
        <w:t>avec</w:t>
      </w:r>
      <w:r w:rsidRPr="00E92DE7">
        <w:rPr>
          <w:spacing w:val="-3"/>
        </w:rPr>
        <w:t xml:space="preserve"> </w:t>
      </w:r>
      <w:r w:rsidRPr="00E92DE7">
        <w:t>un</w:t>
      </w:r>
      <w:r w:rsidRPr="00E92DE7">
        <w:rPr>
          <w:spacing w:val="-1"/>
        </w:rPr>
        <w:t xml:space="preserve"> </w:t>
      </w:r>
      <w:r w:rsidRPr="00E92DE7">
        <w:t>ISS</w:t>
      </w:r>
      <w:r w:rsidRPr="00E92DE7">
        <w:rPr>
          <w:spacing w:val="-2"/>
        </w:rPr>
        <w:t xml:space="preserve"> </w:t>
      </w:r>
      <w:r w:rsidRPr="00E92DE7">
        <w:t>(système</w:t>
      </w:r>
      <w:r w:rsidRPr="00E92DE7">
        <w:rPr>
          <w:spacing w:val="-3"/>
        </w:rPr>
        <w:t xml:space="preserve"> </w:t>
      </w:r>
      <w:r w:rsidRPr="00E92DE7">
        <w:t>international de</w:t>
      </w:r>
      <w:r w:rsidRPr="00E92DE7">
        <w:rPr>
          <w:spacing w:val="-3"/>
        </w:rPr>
        <w:t xml:space="preserve"> </w:t>
      </w:r>
      <w:r w:rsidRPr="00E92DE7">
        <w:t>stadification) de stade I, stade II et stade III au diagnostic était de 32,4 %, 38,2 % et 29,3 % respectivement.</w:t>
      </w:r>
    </w:p>
    <w:p w14:paraId="598BCD94" w14:textId="77777777" w:rsidR="00F0114F" w:rsidRPr="00E92DE7" w:rsidRDefault="00F0114F" w:rsidP="005F5533">
      <w:pPr>
        <w:pStyle w:val="Textoindependiente"/>
        <w:tabs>
          <w:tab w:val="left" w:pos="284"/>
        </w:tabs>
      </w:pPr>
    </w:p>
    <w:p w14:paraId="635A846D" w14:textId="77777777" w:rsidR="00F0114F" w:rsidRPr="00E92DE7" w:rsidRDefault="00F0114F" w:rsidP="005F5533">
      <w:pPr>
        <w:pStyle w:val="Textoindependiente"/>
        <w:tabs>
          <w:tab w:val="left" w:pos="284"/>
        </w:tabs>
      </w:pPr>
      <w:r w:rsidRPr="00E92DE7">
        <w:t>Le</w:t>
      </w:r>
      <w:r w:rsidRPr="00E92DE7">
        <w:rPr>
          <w:spacing w:val="-2"/>
        </w:rPr>
        <w:t xml:space="preserve"> </w:t>
      </w:r>
      <w:r w:rsidRPr="00E92DE7">
        <w:t>nombre</w:t>
      </w:r>
      <w:r w:rsidRPr="00E92DE7">
        <w:rPr>
          <w:spacing w:val="-4"/>
        </w:rPr>
        <w:t xml:space="preserve"> </w:t>
      </w:r>
      <w:r w:rsidRPr="00E92DE7">
        <w:t>médian</w:t>
      </w:r>
      <w:r w:rsidRPr="00E92DE7">
        <w:rPr>
          <w:spacing w:val="-2"/>
        </w:rPr>
        <w:t xml:space="preserve"> </w:t>
      </w:r>
      <w:r w:rsidRPr="00E92DE7">
        <w:t>de</w:t>
      </w:r>
      <w:r w:rsidRPr="00E92DE7">
        <w:rPr>
          <w:spacing w:val="-2"/>
        </w:rPr>
        <w:t xml:space="preserve"> </w:t>
      </w:r>
      <w:r w:rsidRPr="00E92DE7">
        <w:t>doses</w:t>
      </w:r>
      <w:r w:rsidRPr="00E92DE7">
        <w:rPr>
          <w:spacing w:val="-2"/>
        </w:rPr>
        <w:t xml:space="preserve"> </w:t>
      </w:r>
      <w:r w:rsidRPr="00E92DE7">
        <w:t>administrées</w:t>
      </w:r>
      <w:r w:rsidRPr="00E92DE7">
        <w:rPr>
          <w:spacing w:val="-2"/>
        </w:rPr>
        <w:t xml:space="preserve"> </w:t>
      </w:r>
      <w:r w:rsidRPr="00E92DE7">
        <w:t>était</w:t>
      </w:r>
      <w:r w:rsidRPr="00E92DE7">
        <w:rPr>
          <w:spacing w:val="-4"/>
        </w:rPr>
        <w:t xml:space="preserve"> </w:t>
      </w:r>
      <w:r w:rsidRPr="00E92DE7">
        <w:t>de</w:t>
      </w:r>
      <w:r w:rsidRPr="00E92DE7">
        <w:rPr>
          <w:spacing w:val="-2"/>
        </w:rPr>
        <w:t xml:space="preserve"> </w:t>
      </w:r>
      <w:r w:rsidRPr="00E92DE7">
        <w:t>16</w:t>
      </w:r>
      <w:r w:rsidRPr="00E92DE7">
        <w:rPr>
          <w:spacing w:val="-4"/>
        </w:rPr>
        <w:t xml:space="preserve"> </w:t>
      </w:r>
      <w:r w:rsidRPr="00E92DE7">
        <w:t>pour</w:t>
      </w:r>
      <w:r w:rsidRPr="00E92DE7">
        <w:rPr>
          <w:spacing w:val="-2"/>
        </w:rPr>
        <w:t xml:space="preserve"> </w:t>
      </w:r>
      <w:r w:rsidRPr="00E92DE7">
        <w:t>le dénosumab</w:t>
      </w:r>
      <w:r w:rsidRPr="00E92DE7">
        <w:rPr>
          <w:spacing w:val="-3"/>
        </w:rPr>
        <w:t xml:space="preserve"> </w:t>
      </w:r>
      <w:r w:rsidRPr="00E92DE7">
        <w:t>et</w:t>
      </w:r>
      <w:r w:rsidRPr="00E92DE7">
        <w:rPr>
          <w:spacing w:val="-1"/>
        </w:rPr>
        <w:t xml:space="preserve"> </w:t>
      </w:r>
      <w:r w:rsidRPr="00E92DE7">
        <w:t>de</w:t>
      </w:r>
      <w:r w:rsidRPr="00E92DE7">
        <w:rPr>
          <w:spacing w:val="-2"/>
        </w:rPr>
        <w:t xml:space="preserve"> </w:t>
      </w:r>
      <w:r w:rsidRPr="00E92DE7">
        <w:t>15</w:t>
      </w:r>
      <w:r w:rsidRPr="00E92DE7">
        <w:rPr>
          <w:spacing w:val="-2"/>
        </w:rPr>
        <w:t xml:space="preserve"> </w:t>
      </w:r>
      <w:r w:rsidRPr="00E92DE7">
        <w:t>pour</w:t>
      </w:r>
      <w:r w:rsidRPr="00E92DE7">
        <w:rPr>
          <w:spacing w:val="-4"/>
        </w:rPr>
        <w:t xml:space="preserve"> </w:t>
      </w:r>
      <w:r w:rsidRPr="00E92DE7">
        <w:t>l’acide</w:t>
      </w:r>
      <w:r w:rsidRPr="00E92DE7">
        <w:rPr>
          <w:spacing w:val="-2"/>
        </w:rPr>
        <w:t xml:space="preserve"> </w:t>
      </w:r>
      <w:r w:rsidRPr="00E92DE7">
        <w:t>zolédronique. Les résultats d’efficacité de l’étude 4 sont présentés en figure 2 et tableau 3.</w:t>
      </w:r>
    </w:p>
    <w:p w14:paraId="22972563" w14:textId="77777777" w:rsidR="00F0114F" w:rsidRPr="00E92DE7" w:rsidRDefault="00F0114F" w:rsidP="005F5533">
      <w:pPr>
        <w:pStyle w:val="Textoindependiente"/>
        <w:tabs>
          <w:tab w:val="left" w:pos="284"/>
        </w:tabs>
      </w:pPr>
    </w:p>
    <w:p w14:paraId="1B820E00" w14:textId="77777777" w:rsidR="00F0114F" w:rsidRPr="00E92DE7" w:rsidRDefault="00F0114F" w:rsidP="005F5533">
      <w:pPr>
        <w:pStyle w:val="Ttulo2"/>
        <w:tabs>
          <w:tab w:val="left" w:pos="284"/>
        </w:tabs>
        <w:ind w:left="0"/>
      </w:pPr>
      <w:r w:rsidRPr="00E92DE7">
        <w:t>Figure 2.</w:t>
      </w:r>
      <w:r w:rsidRPr="00E92DE7">
        <w:rPr>
          <w:spacing w:val="-3"/>
        </w:rPr>
        <w:t xml:space="preserve"> </w:t>
      </w:r>
      <w:r w:rsidRPr="00E92DE7">
        <w:t>Courbe</w:t>
      </w:r>
      <w:r w:rsidRPr="00E92DE7">
        <w:rPr>
          <w:spacing w:val="-3"/>
        </w:rPr>
        <w:t xml:space="preserve"> </w:t>
      </w:r>
      <w:r w:rsidRPr="00E92DE7">
        <w:t>de</w:t>
      </w:r>
      <w:r w:rsidRPr="00E92DE7">
        <w:rPr>
          <w:spacing w:val="-4"/>
        </w:rPr>
        <w:t xml:space="preserve"> </w:t>
      </w:r>
      <w:r w:rsidRPr="00E92DE7">
        <w:t>Kaplan-Meier</w:t>
      </w:r>
      <w:r w:rsidRPr="00E92DE7">
        <w:rPr>
          <w:spacing w:val="-3"/>
        </w:rPr>
        <w:t xml:space="preserve"> </w:t>
      </w:r>
      <w:r w:rsidRPr="00E92DE7">
        <w:t>du</w:t>
      </w:r>
      <w:r w:rsidRPr="00E92DE7">
        <w:rPr>
          <w:spacing w:val="-3"/>
        </w:rPr>
        <w:t xml:space="preserve"> </w:t>
      </w:r>
      <w:r w:rsidRPr="00E92DE7">
        <w:t>délai</w:t>
      </w:r>
      <w:r w:rsidRPr="00E92DE7">
        <w:rPr>
          <w:spacing w:val="-2"/>
        </w:rPr>
        <w:t xml:space="preserve"> </w:t>
      </w:r>
      <w:r w:rsidRPr="00E92DE7">
        <w:t>de</w:t>
      </w:r>
      <w:r w:rsidRPr="00E92DE7">
        <w:rPr>
          <w:spacing w:val="-3"/>
        </w:rPr>
        <w:t xml:space="preserve"> </w:t>
      </w:r>
      <w:r w:rsidRPr="00E92DE7">
        <w:t>survenue</w:t>
      </w:r>
      <w:r w:rsidRPr="00E92DE7">
        <w:rPr>
          <w:spacing w:val="-3"/>
        </w:rPr>
        <w:t xml:space="preserve"> </w:t>
      </w:r>
      <w:r w:rsidRPr="00E92DE7">
        <w:t>du</w:t>
      </w:r>
      <w:r w:rsidRPr="00E92DE7">
        <w:rPr>
          <w:spacing w:val="-3"/>
        </w:rPr>
        <w:t xml:space="preserve"> </w:t>
      </w:r>
      <w:r w:rsidRPr="00E92DE7">
        <w:t>premier</w:t>
      </w:r>
      <w:r w:rsidRPr="00E92DE7">
        <w:rPr>
          <w:spacing w:val="-3"/>
        </w:rPr>
        <w:t xml:space="preserve"> </w:t>
      </w:r>
      <w:r w:rsidRPr="00E92DE7">
        <w:t>SRE</w:t>
      </w:r>
      <w:r w:rsidRPr="00E92DE7">
        <w:rPr>
          <w:spacing w:val="-3"/>
        </w:rPr>
        <w:t xml:space="preserve"> </w:t>
      </w:r>
      <w:r w:rsidRPr="00E92DE7">
        <w:t>chez</w:t>
      </w:r>
      <w:r w:rsidRPr="00E92DE7">
        <w:rPr>
          <w:spacing w:val="-3"/>
        </w:rPr>
        <w:t xml:space="preserve"> </w:t>
      </w:r>
      <w:r>
        <w:t>les patients</w:t>
      </w:r>
      <w:r w:rsidRPr="00E92DE7">
        <w:t xml:space="preserve"> atteints d’un myélome multiple nouvellement diagnostiqué</w:t>
      </w:r>
    </w:p>
    <w:p w14:paraId="675FD0F7" w14:textId="77777777" w:rsidR="00F0114F" w:rsidRDefault="00F0114F" w:rsidP="005F5533">
      <w:pPr>
        <w:pStyle w:val="Textoindependiente"/>
        <w:tabs>
          <w:tab w:val="left" w:pos="284"/>
        </w:tabs>
        <w:rPr>
          <w:b/>
          <w:sz w:val="20"/>
        </w:rPr>
      </w:pPr>
    </w:p>
    <w:p w14:paraId="61E0920F" w14:textId="77777777" w:rsidR="00F0114F" w:rsidRDefault="00F0114F" w:rsidP="005F5533">
      <w:pPr>
        <w:pStyle w:val="Textoindependiente"/>
        <w:tabs>
          <w:tab w:val="left" w:pos="284"/>
        </w:tabs>
        <w:rPr>
          <w:b/>
          <w:sz w:val="20"/>
        </w:rPr>
      </w:pPr>
      <w:r>
        <w:rPr>
          <w:b/>
          <w:bCs/>
          <w:noProof/>
          <w:lang w:eastAsia="fr-FR"/>
          <w14:ligatures w14:val="standardContextual"/>
        </w:rPr>
        <mc:AlternateContent>
          <mc:Choice Requires="wpg">
            <w:drawing>
              <wp:inline distT="0" distB="0" distL="0" distR="0" wp14:anchorId="13308DC0" wp14:editId="48BACB54">
                <wp:extent cx="5344160" cy="3533775"/>
                <wp:effectExtent l="0" t="0" r="8890" b="9525"/>
                <wp:docPr id="1781309762" name="Group 70"/>
                <wp:cNvGraphicFramePr/>
                <a:graphic xmlns:a="http://schemas.openxmlformats.org/drawingml/2006/main">
                  <a:graphicData uri="http://schemas.microsoft.com/office/word/2010/wordprocessingGroup">
                    <wpg:wgp>
                      <wpg:cNvGrpSpPr/>
                      <wpg:grpSpPr>
                        <a:xfrm>
                          <a:off x="0" y="0"/>
                          <a:ext cx="5344160" cy="3533775"/>
                          <a:chOff x="-209550" y="0"/>
                          <a:chExt cx="5344160" cy="3533775"/>
                        </a:xfrm>
                      </wpg:grpSpPr>
                      <pic:pic xmlns:pic="http://schemas.openxmlformats.org/drawingml/2006/picture">
                        <pic:nvPicPr>
                          <pic:cNvPr id="1364881077"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134610" cy="3533775"/>
                          </a:xfrm>
                          <a:prstGeom prst="rect">
                            <a:avLst/>
                          </a:prstGeom>
                        </pic:spPr>
                      </pic:pic>
                      <wps:wsp>
                        <wps:cNvPr id="541598143" name="Text Box 1"/>
                        <wps:cNvSpPr txBox="1"/>
                        <wps:spPr>
                          <a:xfrm>
                            <a:off x="2421263" y="3133331"/>
                            <a:ext cx="1216660" cy="222885"/>
                          </a:xfrm>
                          <a:prstGeom prst="rect">
                            <a:avLst/>
                          </a:prstGeom>
                          <a:solidFill>
                            <a:schemeClr val="lt1"/>
                          </a:solidFill>
                          <a:ln w="6350">
                            <a:noFill/>
                          </a:ln>
                        </wps:spPr>
                        <wps:txbx>
                          <w:txbxContent>
                            <w:p w14:paraId="5E2DBFA0" w14:textId="77777777" w:rsidR="00F0114F" w:rsidRPr="002C6969" w:rsidRDefault="00F0114F" w:rsidP="005F5533">
                              <w:pPr>
                                <w:tabs>
                                  <w:tab w:val="left" w:pos="284"/>
                                </w:tabs>
                                <w:jc w:val="center"/>
                                <w:rPr>
                                  <w:spacing w:val="5"/>
                                  <w:sz w:val="16"/>
                                </w:rPr>
                              </w:pPr>
                              <w:r w:rsidRPr="002C6969">
                                <w:rPr>
                                  <w:spacing w:val="5"/>
                                  <w:sz w:val="16"/>
                                </w:rPr>
                                <w:t>Mois dans l’étude</w:t>
                              </w:r>
                            </w:p>
                            <w:p w14:paraId="1C1D55FD" w14:textId="77777777" w:rsidR="00F0114F" w:rsidRPr="0015041E" w:rsidRDefault="00F0114F" w:rsidP="005F5533">
                              <w:pPr>
                                <w:rPr>
                                  <w:rFonts w:asciiTheme="minorBidi" w:hAnsiTheme="minorBidi" w:cstheme="minorBidi"/>
                                  <w:b/>
                                  <w:bCs/>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5528090" name="Text Box 1"/>
                        <wps:cNvSpPr txBox="1"/>
                        <wps:spPr>
                          <a:xfrm>
                            <a:off x="-209550" y="3289110"/>
                            <a:ext cx="1581150" cy="222885"/>
                          </a:xfrm>
                          <a:prstGeom prst="rect">
                            <a:avLst/>
                          </a:prstGeom>
                          <a:solidFill>
                            <a:schemeClr val="lt1"/>
                          </a:solidFill>
                          <a:ln w="6350">
                            <a:noFill/>
                          </a:ln>
                        </wps:spPr>
                        <wps:txbx>
                          <w:txbxContent>
                            <w:p w14:paraId="2C787DDD" w14:textId="77777777" w:rsidR="00F0114F" w:rsidRPr="002C6969" w:rsidRDefault="00F0114F" w:rsidP="005F5533">
                              <w:pPr>
                                <w:rPr>
                                  <w:spacing w:val="5"/>
                                  <w:sz w:val="16"/>
                                </w:rPr>
                              </w:pPr>
                              <w:r w:rsidRPr="002C6969">
                                <w:rPr>
                                  <w:spacing w:val="5"/>
                                  <w:sz w:val="16"/>
                                </w:rPr>
                                <w:t>N = nombre de patients randomisés</w:t>
                              </w:r>
                              <w:r w:rsidRPr="002C6969" w:rsidDel="008B498F">
                                <w:rPr>
                                  <w:spacing w:val="5"/>
                                  <w:sz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55066746" name="Group 68"/>
                        <wpg:cNvGrpSpPr/>
                        <wpg:grpSpPr>
                          <a:xfrm>
                            <a:off x="-209550" y="236740"/>
                            <a:ext cx="5081081" cy="2903557"/>
                            <a:chOff x="-223198" y="-29391"/>
                            <a:chExt cx="5081081" cy="2903557"/>
                          </a:xfrm>
                        </wpg:grpSpPr>
                        <wps:wsp>
                          <wps:cNvPr id="1418449164" name="Text Box 1"/>
                          <wps:cNvSpPr txBox="1"/>
                          <wps:spPr>
                            <a:xfrm rot="16200000">
                              <a:off x="208276" y="1075236"/>
                              <a:ext cx="1216660" cy="222885"/>
                            </a:xfrm>
                            <a:prstGeom prst="rect">
                              <a:avLst/>
                            </a:prstGeom>
                            <a:solidFill>
                              <a:schemeClr val="lt1"/>
                            </a:solidFill>
                            <a:ln w="6350">
                              <a:noFill/>
                            </a:ln>
                          </wps:spPr>
                          <wps:txbx>
                            <w:txbxContent>
                              <w:p w14:paraId="25814E8B" w14:textId="77777777" w:rsidR="00F0114F" w:rsidRPr="007D0775" w:rsidRDefault="00F0114F" w:rsidP="005F5533">
                                <w:pPr>
                                  <w:rPr>
                                    <w:sz w:val="14"/>
                                    <w:szCs w:val="14"/>
                                  </w:rPr>
                                </w:pPr>
                                <w:r w:rsidRPr="007D0775">
                                  <w:rPr>
                                    <w:sz w:val="14"/>
                                    <w:szCs w:val="14"/>
                                  </w:rPr>
                                  <w:t>Proportion de patients sans SRE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2313786" name="Text Box 1"/>
                          <wps:cNvSpPr txBox="1"/>
                          <wps:spPr>
                            <a:xfrm>
                              <a:off x="989463" y="2354239"/>
                              <a:ext cx="3868420" cy="373075"/>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F0114F" w:rsidRPr="00705E91" w14:paraId="0EC1C432" w14:textId="77777777" w:rsidTr="00642521">
                                  <w:tc>
                                    <w:tcPr>
                                      <w:tcW w:w="413" w:type="dxa"/>
                                      <w:vAlign w:val="center"/>
                                    </w:tcPr>
                                    <w:p w14:paraId="6CAEFA5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center"/>
                                    </w:tcPr>
                                    <w:p w14:paraId="0FC7DA1E"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583</w:t>
                                      </w:r>
                                    </w:p>
                                  </w:tc>
                                  <w:tc>
                                    <w:tcPr>
                                      <w:tcW w:w="414" w:type="dxa"/>
                                      <w:vAlign w:val="center"/>
                                    </w:tcPr>
                                    <w:p w14:paraId="01076F05"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453</w:t>
                                      </w:r>
                                    </w:p>
                                  </w:tc>
                                  <w:tc>
                                    <w:tcPr>
                                      <w:tcW w:w="414" w:type="dxa"/>
                                      <w:vAlign w:val="center"/>
                                    </w:tcPr>
                                    <w:p w14:paraId="153AB62F"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370</w:t>
                                      </w:r>
                                    </w:p>
                                  </w:tc>
                                  <w:tc>
                                    <w:tcPr>
                                      <w:tcW w:w="415" w:type="dxa"/>
                                      <w:vAlign w:val="center"/>
                                    </w:tcPr>
                                    <w:p w14:paraId="086BF8BA"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303</w:t>
                                      </w:r>
                                    </w:p>
                                  </w:tc>
                                  <w:tc>
                                    <w:tcPr>
                                      <w:tcW w:w="415" w:type="dxa"/>
                                      <w:vAlign w:val="center"/>
                                    </w:tcPr>
                                    <w:p w14:paraId="3131B9C5"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243</w:t>
                                      </w:r>
                                    </w:p>
                                  </w:tc>
                                  <w:tc>
                                    <w:tcPr>
                                      <w:tcW w:w="415" w:type="dxa"/>
                                      <w:vAlign w:val="center"/>
                                    </w:tcPr>
                                    <w:p w14:paraId="5BB0939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197</w:t>
                                      </w:r>
                                    </w:p>
                                  </w:tc>
                                  <w:tc>
                                    <w:tcPr>
                                      <w:tcW w:w="414" w:type="dxa"/>
                                      <w:vAlign w:val="center"/>
                                    </w:tcPr>
                                    <w:p w14:paraId="201BFCD0"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160</w:t>
                                      </w:r>
                                    </w:p>
                                  </w:tc>
                                  <w:tc>
                                    <w:tcPr>
                                      <w:tcW w:w="415" w:type="dxa"/>
                                      <w:vAlign w:val="center"/>
                                    </w:tcPr>
                                    <w:p w14:paraId="6CBE82A3"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127</w:t>
                                      </w:r>
                                    </w:p>
                                  </w:tc>
                                  <w:tc>
                                    <w:tcPr>
                                      <w:tcW w:w="413" w:type="dxa"/>
                                      <w:vAlign w:val="center"/>
                                    </w:tcPr>
                                    <w:p w14:paraId="63A6A791"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99</w:t>
                                      </w:r>
                                    </w:p>
                                  </w:tc>
                                  <w:tc>
                                    <w:tcPr>
                                      <w:tcW w:w="413" w:type="dxa"/>
                                      <w:vAlign w:val="center"/>
                                    </w:tcPr>
                                    <w:p w14:paraId="0B77455D"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77</w:t>
                                      </w:r>
                                    </w:p>
                                  </w:tc>
                                  <w:tc>
                                    <w:tcPr>
                                      <w:tcW w:w="413" w:type="dxa"/>
                                      <w:vAlign w:val="center"/>
                                    </w:tcPr>
                                    <w:p w14:paraId="79ACB289"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50</w:t>
                                      </w:r>
                                    </w:p>
                                  </w:tc>
                                  <w:tc>
                                    <w:tcPr>
                                      <w:tcW w:w="413" w:type="dxa"/>
                                      <w:vAlign w:val="center"/>
                                    </w:tcPr>
                                    <w:p w14:paraId="714A22FC"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35</w:t>
                                      </w:r>
                                    </w:p>
                                  </w:tc>
                                  <w:tc>
                                    <w:tcPr>
                                      <w:tcW w:w="413" w:type="dxa"/>
                                      <w:vAlign w:val="center"/>
                                    </w:tcPr>
                                    <w:p w14:paraId="442D0912"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22</w:t>
                                      </w:r>
                                    </w:p>
                                  </w:tc>
                                </w:tr>
                                <w:tr w:rsidR="00F0114F" w:rsidRPr="00705E91" w14:paraId="5690C44B" w14:textId="77777777" w:rsidTr="00642521">
                                  <w:tc>
                                    <w:tcPr>
                                      <w:tcW w:w="413" w:type="dxa"/>
                                      <w:vAlign w:val="bottom"/>
                                    </w:tcPr>
                                    <w:p w14:paraId="3A905EAC"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bottom"/>
                                    </w:tcPr>
                                    <w:p w14:paraId="4F8CC247"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595</w:t>
                                      </w:r>
                                    </w:p>
                                  </w:tc>
                                  <w:tc>
                                    <w:tcPr>
                                      <w:tcW w:w="414" w:type="dxa"/>
                                      <w:vAlign w:val="bottom"/>
                                    </w:tcPr>
                                    <w:p w14:paraId="6605F6C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450</w:t>
                                      </w:r>
                                    </w:p>
                                  </w:tc>
                                  <w:tc>
                                    <w:tcPr>
                                      <w:tcW w:w="414" w:type="dxa"/>
                                      <w:vAlign w:val="bottom"/>
                                    </w:tcPr>
                                    <w:p w14:paraId="0DDA34F3"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361</w:t>
                                      </w:r>
                                    </w:p>
                                  </w:tc>
                                  <w:tc>
                                    <w:tcPr>
                                      <w:tcW w:w="415" w:type="dxa"/>
                                      <w:vAlign w:val="bottom"/>
                                    </w:tcPr>
                                    <w:p w14:paraId="072E0847"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288</w:t>
                                      </w:r>
                                    </w:p>
                                  </w:tc>
                                  <w:tc>
                                    <w:tcPr>
                                      <w:tcW w:w="415" w:type="dxa"/>
                                      <w:vAlign w:val="bottom"/>
                                    </w:tcPr>
                                    <w:p w14:paraId="0C002F8A"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239</w:t>
                                      </w:r>
                                    </w:p>
                                  </w:tc>
                                  <w:tc>
                                    <w:tcPr>
                                      <w:tcW w:w="415" w:type="dxa"/>
                                      <w:vAlign w:val="bottom"/>
                                    </w:tcPr>
                                    <w:p w14:paraId="7E2C66E5"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190</w:t>
                                      </w:r>
                                    </w:p>
                                  </w:tc>
                                  <w:tc>
                                    <w:tcPr>
                                      <w:tcW w:w="414" w:type="dxa"/>
                                      <w:vAlign w:val="bottom"/>
                                    </w:tcPr>
                                    <w:p w14:paraId="08744E04"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152</w:t>
                                      </w:r>
                                    </w:p>
                                  </w:tc>
                                  <w:tc>
                                    <w:tcPr>
                                      <w:tcW w:w="415" w:type="dxa"/>
                                      <w:vAlign w:val="bottom"/>
                                    </w:tcPr>
                                    <w:p w14:paraId="70E19570"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125</w:t>
                                      </w:r>
                                    </w:p>
                                  </w:tc>
                                  <w:tc>
                                    <w:tcPr>
                                      <w:tcW w:w="413" w:type="dxa"/>
                                      <w:vAlign w:val="bottom"/>
                                    </w:tcPr>
                                    <w:p w14:paraId="192EED6A"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95</w:t>
                                      </w:r>
                                    </w:p>
                                  </w:tc>
                                  <w:tc>
                                    <w:tcPr>
                                      <w:tcW w:w="413" w:type="dxa"/>
                                      <w:vAlign w:val="bottom"/>
                                    </w:tcPr>
                                    <w:p w14:paraId="3856BB93"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69</w:t>
                                      </w:r>
                                    </w:p>
                                  </w:tc>
                                  <w:tc>
                                    <w:tcPr>
                                      <w:tcW w:w="413" w:type="dxa"/>
                                      <w:vAlign w:val="bottom"/>
                                    </w:tcPr>
                                    <w:p w14:paraId="7266B57D"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48</w:t>
                                      </w:r>
                                    </w:p>
                                  </w:tc>
                                  <w:tc>
                                    <w:tcPr>
                                      <w:tcW w:w="413" w:type="dxa"/>
                                      <w:vAlign w:val="bottom"/>
                                    </w:tcPr>
                                    <w:p w14:paraId="694D7A5D"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31</w:t>
                                      </w:r>
                                    </w:p>
                                  </w:tc>
                                  <w:tc>
                                    <w:tcPr>
                                      <w:tcW w:w="413" w:type="dxa"/>
                                      <w:vAlign w:val="bottom"/>
                                    </w:tcPr>
                                    <w:p w14:paraId="5C5C28A9"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18</w:t>
                                      </w:r>
                                    </w:p>
                                  </w:tc>
                                </w:tr>
                              </w:tbl>
                              <w:p w14:paraId="0AC7567A" w14:textId="77777777" w:rsidR="00F0114F" w:rsidRPr="00705E91" w:rsidRDefault="00F0114F" w:rsidP="005F5533">
                                <w:pPr>
                                  <w:rPr>
                                    <w:rFonts w:asciiTheme="majorBidi" w:hAnsiTheme="majorBidi" w:cstheme="majorBid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441310" name="Text Box 9"/>
                          <wps:cNvSpPr txBox="1"/>
                          <wps:spPr>
                            <a:xfrm>
                              <a:off x="1180531" y="2736376"/>
                              <a:ext cx="62230" cy="90805"/>
                            </a:xfrm>
                            <a:prstGeom prst="rect">
                              <a:avLst/>
                            </a:prstGeom>
                            <a:noFill/>
                            <a:ln w="6350">
                              <a:noFill/>
                            </a:ln>
                          </wps:spPr>
                          <wps:txbx>
                            <w:txbxContent>
                              <w:p w14:paraId="1C4D4902" w14:textId="77777777" w:rsidR="00F0114F" w:rsidRPr="007E304D" w:rsidRDefault="00F0114F" w:rsidP="005F5533">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5337388" name="Text Box 9"/>
                          <wps:cNvSpPr txBox="1"/>
                          <wps:spPr>
                            <a:xfrm>
                              <a:off x="1439839" y="2736376"/>
                              <a:ext cx="62230" cy="90805"/>
                            </a:xfrm>
                            <a:prstGeom prst="rect">
                              <a:avLst/>
                            </a:prstGeom>
                            <a:noFill/>
                            <a:ln w="6350">
                              <a:noFill/>
                            </a:ln>
                          </wps:spPr>
                          <wps:txbx>
                            <w:txbxContent>
                              <w:p w14:paraId="5BF69E87" w14:textId="77777777" w:rsidR="00F0114F" w:rsidRPr="007E304D" w:rsidRDefault="00F0114F" w:rsidP="005F5533">
                                <w:pPr>
                                  <w:spacing w:line="360" w:lineRule="auto"/>
                                  <w:jc w:val="right"/>
                                  <w:rPr>
                                    <w:sz w:val="12"/>
                                    <w:szCs w:val="12"/>
                                    <w:lang w:val="en-US"/>
                                  </w:rPr>
                                </w:pPr>
                                <w:r>
                                  <w:rPr>
                                    <w:sz w:val="12"/>
                                    <w:szCs w:val="12"/>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1165448" name="Text Box 9"/>
                          <wps:cNvSpPr txBox="1"/>
                          <wps:spPr>
                            <a:xfrm>
                              <a:off x="1699146" y="2736376"/>
                              <a:ext cx="62230" cy="90805"/>
                            </a:xfrm>
                            <a:prstGeom prst="rect">
                              <a:avLst/>
                            </a:prstGeom>
                            <a:noFill/>
                            <a:ln w="6350">
                              <a:noFill/>
                            </a:ln>
                          </wps:spPr>
                          <wps:txbx>
                            <w:txbxContent>
                              <w:p w14:paraId="1F2C81DA" w14:textId="77777777" w:rsidR="00F0114F" w:rsidRPr="007E304D" w:rsidRDefault="00F0114F" w:rsidP="005F5533">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382409" name="Text Box 9"/>
                          <wps:cNvSpPr txBox="1"/>
                          <wps:spPr>
                            <a:xfrm>
                              <a:off x="1965278" y="2736376"/>
                              <a:ext cx="62230" cy="90805"/>
                            </a:xfrm>
                            <a:prstGeom prst="rect">
                              <a:avLst/>
                            </a:prstGeom>
                            <a:noFill/>
                            <a:ln w="6350">
                              <a:noFill/>
                            </a:ln>
                          </wps:spPr>
                          <wps:txbx>
                            <w:txbxContent>
                              <w:p w14:paraId="097E55C0" w14:textId="77777777" w:rsidR="00F0114F" w:rsidRPr="007E304D" w:rsidRDefault="00F0114F" w:rsidP="005F5533">
                                <w:pPr>
                                  <w:spacing w:line="360" w:lineRule="auto"/>
                                  <w:jc w:val="right"/>
                                  <w:rPr>
                                    <w:sz w:val="12"/>
                                    <w:szCs w:val="12"/>
                                    <w:lang w:val="en-US"/>
                                  </w:rPr>
                                </w:pPr>
                                <w:r>
                                  <w:rPr>
                                    <w:sz w:val="12"/>
                                    <w:szCs w:val="12"/>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209447" name="Text Box 9"/>
                          <wps:cNvSpPr txBox="1"/>
                          <wps:spPr>
                            <a:xfrm>
                              <a:off x="2224566" y="2736220"/>
                              <a:ext cx="90170" cy="137795"/>
                            </a:xfrm>
                            <a:prstGeom prst="rect">
                              <a:avLst/>
                            </a:prstGeom>
                            <a:noFill/>
                            <a:ln w="6350">
                              <a:noFill/>
                            </a:ln>
                          </wps:spPr>
                          <wps:txbx>
                            <w:txbxContent>
                              <w:p w14:paraId="4EAC5A26" w14:textId="77777777" w:rsidR="00F0114F" w:rsidRPr="007E304D" w:rsidRDefault="00F0114F" w:rsidP="005F5533">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3449004" name="Text Box 9"/>
                          <wps:cNvSpPr txBox="1"/>
                          <wps:spPr>
                            <a:xfrm>
                              <a:off x="2477048" y="2729548"/>
                              <a:ext cx="89535" cy="137795"/>
                            </a:xfrm>
                            <a:prstGeom prst="rect">
                              <a:avLst/>
                            </a:prstGeom>
                            <a:noFill/>
                            <a:ln w="6350">
                              <a:noFill/>
                            </a:ln>
                          </wps:spPr>
                          <wps:txbx>
                            <w:txbxContent>
                              <w:p w14:paraId="450B54DF" w14:textId="77777777" w:rsidR="00F0114F" w:rsidRPr="007E304D" w:rsidRDefault="00F0114F" w:rsidP="005F5533">
                                <w:pPr>
                                  <w:spacing w:line="360" w:lineRule="auto"/>
                                  <w:jc w:val="right"/>
                                  <w:rPr>
                                    <w:sz w:val="12"/>
                                    <w:szCs w:val="12"/>
                                    <w:lang w:val="en-US"/>
                                  </w:rPr>
                                </w:pPr>
                                <w:r>
                                  <w:rPr>
                                    <w:sz w:val="12"/>
                                    <w:szCs w:val="12"/>
                                    <w:lang w:val="en-US"/>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8192761" name="Text Box 9"/>
                          <wps:cNvSpPr txBox="1"/>
                          <wps:spPr>
                            <a:xfrm>
                              <a:off x="2750000" y="2729548"/>
                              <a:ext cx="89535" cy="137795"/>
                            </a:xfrm>
                            <a:prstGeom prst="rect">
                              <a:avLst/>
                            </a:prstGeom>
                            <a:noFill/>
                            <a:ln w="6350">
                              <a:noFill/>
                            </a:ln>
                          </wps:spPr>
                          <wps:txbx>
                            <w:txbxContent>
                              <w:p w14:paraId="5EC3CC85" w14:textId="77777777" w:rsidR="00F0114F" w:rsidRPr="007E304D" w:rsidRDefault="00F0114F" w:rsidP="005F5533">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81757626" name="Text Box 9"/>
                          <wps:cNvSpPr txBox="1"/>
                          <wps:spPr>
                            <a:xfrm>
                              <a:off x="3009305" y="2736371"/>
                              <a:ext cx="89535" cy="137795"/>
                            </a:xfrm>
                            <a:prstGeom prst="rect">
                              <a:avLst/>
                            </a:prstGeom>
                            <a:noFill/>
                            <a:ln w="6350">
                              <a:noFill/>
                            </a:ln>
                          </wps:spPr>
                          <wps:txbx>
                            <w:txbxContent>
                              <w:p w14:paraId="1889FE88" w14:textId="77777777" w:rsidR="00F0114F" w:rsidRPr="007E304D" w:rsidRDefault="00F0114F" w:rsidP="005F5533">
                                <w:pPr>
                                  <w:spacing w:line="360" w:lineRule="auto"/>
                                  <w:jc w:val="right"/>
                                  <w:rPr>
                                    <w:sz w:val="12"/>
                                    <w:szCs w:val="12"/>
                                    <w:lang w:val="en-US"/>
                                  </w:rPr>
                                </w:pPr>
                                <w:r>
                                  <w:rPr>
                                    <w:sz w:val="12"/>
                                    <w:szCs w:val="12"/>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2367597" name="Text Box 9"/>
                          <wps:cNvSpPr txBox="1"/>
                          <wps:spPr>
                            <a:xfrm>
                              <a:off x="3275435" y="2729405"/>
                              <a:ext cx="89535" cy="137795"/>
                            </a:xfrm>
                            <a:prstGeom prst="rect">
                              <a:avLst/>
                            </a:prstGeom>
                            <a:noFill/>
                            <a:ln w="6350">
                              <a:noFill/>
                            </a:ln>
                          </wps:spPr>
                          <wps:txbx>
                            <w:txbxContent>
                              <w:p w14:paraId="00F676AF" w14:textId="77777777" w:rsidR="00F0114F" w:rsidRPr="007E304D" w:rsidRDefault="00F0114F" w:rsidP="005F5533">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30446832" name="Text Box 9"/>
                          <wps:cNvSpPr txBox="1"/>
                          <wps:spPr>
                            <a:xfrm>
                              <a:off x="3534740" y="2729405"/>
                              <a:ext cx="89535" cy="137795"/>
                            </a:xfrm>
                            <a:prstGeom prst="rect">
                              <a:avLst/>
                            </a:prstGeom>
                            <a:noFill/>
                            <a:ln w="6350">
                              <a:noFill/>
                            </a:ln>
                          </wps:spPr>
                          <wps:txbx>
                            <w:txbxContent>
                              <w:p w14:paraId="0A33D1CC" w14:textId="77777777" w:rsidR="00F0114F" w:rsidRPr="007E304D" w:rsidRDefault="00F0114F" w:rsidP="005F5533">
                                <w:pPr>
                                  <w:spacing w:line="360" w:lineRule="auto"/>
                                  <w:jc w:val="right"/>
                                  <w:rPr>
                                    <w:sz w:val="12"/>
                                    <w:szCs w:val="12"/>
                                    <w:lang w:val="en-US"/>
                                  </w:rPr>
                                </w:pPr>
                                <w:r>
                                  <w:rPr>
                                    <w:sz w:val="12"/>
                                    <w:szCs w:val="12"/>
                                    <w:lang w:val="en-US"/>
                                  </w:rPr>
                                  <w:t>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88384346" name="Text Box 9"/>
                          <wps:cNvSpPr txBox="1"/>
                          <wps:spPr>
                            <a:xfrm>
                              <a:off x="3800869" y="2736227"/>
                              <a:ext cx="89535" cy="137795"/>
                            </a:xfrm>
                            <a:prstGeom prst="rect">
                              <a:avLst/>
                            </a:prstGeom>
                            <a:noFill/>
                            <a:ln w="6350">
                              <a:noFill/>
                            </a:ln>
                          </wps:spPr>
                          <wps:txbx>
                            <w:txbxContent>
                              <w:p w14:paraId="010437C3" w14:textId="77777777" w:rsidR="00F0114F" w:rsidRPr="007E304D" w:rsidRDefault="00F0114F" w:rsidP="005F5533">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37328033" name="Text Box 9"/>
                          <wps:cNvSpPr txBox="1"/>
                          <wps:spPr>
                            <a:xfrm>
                              <a:off x="4073822" y="2729405"/>
                              <a:ext cx="89535" cy="137795"/>
                            </a:xfrm>
                            <a:prstGeom prst="rect">
                              <a:avLst/>
                            </a:prstGeom>
                            <a:noFill/>
                            <a:ln w="6350">
                              <a:noFill/>
                            </a:ln>
                          </wps:spPr>
                          <wps:txbx>
                            <w:txbxContent>
                              <w:p w14:paraId="19DBD8BF" w14:textId="77777777" w:rsidR="00F0114F" w:rsidRPr="007E304D" w:rsidRDefault="00F0114F" w:rsidP="005F5533">
                                <w:pPr>
                                  <w:spacing w:line="360" w:lineRule="auto"/>
                                  <w:jc w:val="right"/>
                                  <w:rPr>
                                    <w:sz w:val="12"/>
                                    <w:szCs w:val="12"/>
                                    <w:lang w:val="en-US"/>
                                  </w:rPr>
                                </w:pPr>
                                <w:r>
                                  <w:rPr>
                                    <w:sz w:val="12"/>
                                    <w:szCs w:val="12"/>
                                    <w:lang w:val="en-U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80847568" name="Text Box 9"/>
                          <wps:cNvSpPr txBox="1"/>
                          <wps:spPr>
                            <a:xfrm>
                              <a:off x="4326303" y="2729405"/>
                              <a:ext cx="89535" cy="137795"/>
                            </a:xfrm>
                            <a:prstGeom prst="rect">
                              <a:avLst/>
                            </a:prstGeom>
                            <a:noFill/>
                            <a:ln w="6350">
                              <a:noFill/>
                            </a:ln>
                          </wps:spPr>
                          <wps:txbx>
                            <w:txbxContent>
                              <w:p w14:paraId="2216C941" w14:textId="77777777" w:rsidR="00F0114F" w:rsidRPr="007E304D" w:rsidRDefault="00F0114F" w:rsidP="005F5533">
                                <w:pPr>
                                  <w:spacing w:line="360" w:lineRule="auto"/>
                                  <w:jc w:val="right"/>
                                  <w:rPr>
                                    <w:sz w:val="12"/>
                                    <w:szCs w:val="12"/>
                                    <w:lang w:val="en-US"/>
                                  </w:rPr>
                                </w:pPr>
                                <w:r>
                                  <w:rPr>
                                    <w:sz w:val="12"/>
                                    <w:szCs w:val="12"/>
                                    <w:lang w:val="en-US"/>
                                  </w:rP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78556098" name="Text Box 9"/>
                          <wps:cNvSpPr txBox="1"/>
                          <wps:spPr>
                            <a:xfrm>
                              <a:off x="4592433" y="2729405"/>
                              <a:ext cx="89535" cy="137795"/>
                            </a:xfrm>
                            <a:prstGeom prst="rect">
                              <a:avLst/>
                            </a:prstGeom>
                            <a:noFill/>
                            <a:ln w="6350">
                              <a:noFill/>
                            </a:ln>
                          </wps:spPr>
                          <wps:txbx>
                            <w:txbxContent>
                              <w:p w14:paraId="5F33903D" w14:textId="77777777" w:rsidR="00F0114F" w:rsidRPr="007E304D" w:rsidRDefault="00F0114F" w:rsidP="005F5533">
                                <w:pPr>
                                  <w:spacing w:line="360" w:lineRule="auto"/>
                                  <w:jc w:val="right"/>
                                  <w:rPr>
                                    <w:sz w:val="12"/>
                                    <w:szCs w:val="12"/>
                                    <w:lang w:val="en-US"/>
                                  </w:rPr>
                                </w:pPr>
                                <w:r>
                                  <w:rPr>
                                    <w:sz w:val="12"/>
                                    <w:szCs w:val="12"/>
                                    <w:lang w:val="en-US"/>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0233124" name="Text Box 9"/>
                          <wps:cNvSpPr txBox="1"/>
                          <wps:spPr>
                            <a:xfrm>
                              <a:off x="1624748" y="-29391"/>
                              <a:ext cx="2363242" cy="572070"/>
                            </a:xfrm>
                            <a:prstGeom prst="rect">
                              <a:avLst/>
                            </a:prstGeom>
                            <a:noFill/>
                            <a:ln w="6350">
                              <a:noFill/>
                            </a:ln>
                          </wps:spPr>
                          <wps:txbx>
                            <w:txbxContent>
                              <w:p w14:paraId="583154E4" w14:textId="77777777" w:rsidR="00F0114F" w:rsidRDefault="00F0114F" w:rsidP="005F5533">
                                <w:pPr>
                                  <w:rPr>
                                    <w:sz w:val="18"/>
                                    <w:szCs w:val="24"/>
                                  </w:rPr>
                                </w:pPr>
                                <w:r w:rsidRPr="009F24DE">
                                  <w:rPr>
                                    <w:spacing w:val="-2"/>
                                    <w:w w:val="90"/>
                                    <w:sz w:val="18"/>
                                    <w:szCs w:val="24"/>
                                  </w:rPr>
                                  <w:t>Dénosumab</w:t>
                                </w:r>
                                <w:r w:rsidRPr="009F24DE">
                                  <w:rPr>
                                    <w:spacing w:val="-6"/>
                                    <w:w w:val="90"/>
                                    <w:sz w:val="18"/>
                                    <w:szCs w:val="24"/>
                                  </w:rPr>
                                  <w:t xml:space="preserve"> </w:t>
                                </w:r>
                                <w:r w:rsidRPr="009F24DE">
                                  <w:rPr>
                                    <w:spacing w:val="-2"/>
                                    <w:w w:val="90"/>
                                    <w:sz w:val="18"/>
                                    <w:szCs w:val="24"/>
                                  </w:rPr>
                                  <w:t>120</w:t>
                                </w:r>
                                <w:r>
                                  <w:rPr>
                                    <w:spacing w:val="-4"/>
                                    <w:w w:val="90"/>
                                    <w:sz w:val="18"/>
                                    <w:szCs w:val="24"/>
                                  </w:rPr>
                                  <w:t> mg</w:t>
                                </w:r>
                                <w:r w:rsidRPr="009F24DE">
                                  <w:rPr>
                                    <w:spacing w:val="-4"/>
                                    <w:w w:val="90"/>
                                    <w:sz w:val="18"/>
                                    <w:szCs w:val="24"/>
                                  </w:rPr>
                                  <w:t xml:space="preserve"> </w:t>
                                </w:r>
                                <w:r w:rsidRPr="009F24DE">
                                  <w:rPr>
                                    <w:spacing w:val="-2"/>
                                    <w:w w:val="90"/>
                                    <w:sz w:val="18"/>
                                    <w:szCs w:val="24"/>
                                  </w:rPr>
                                  <w:t>Q4W</w:t>
                                </w:r>
                                <w:r w:rsidRPr="009F24DE">
                                  <w:rPr>
                                    <w:spacing w:val="-4"/>
                                    <w:w w:val="90"/>
                                    <w:sz w:val="18"/>
                                    <w:szCs w:val="24"/>
                                  </w:rPr>
                                  <w:t xml:space="preserve"> </w:t>
                                </w:r>
                                <w:r w:rsidRPr="009F24DE">
                                  <w:rPr>
                                    <w:spacing w:val="-2"/>
                                    <w:w w:val="90"/>
                                    <w:sz w:val="18"/>
                                    <w:szCs w:val="24"/>
                                  </w:rPr>
                                  <w:t>(N</w:t>
                                </w:r>
                                <w:r>
                                  <w:rPr>
                                    <w:spacing w:val="-4"/>
                                    <w:w w:val="90"/>
                                    <w:sz w:val="18"/>
                                    <w:szCs w:val="24"/>
                                  </w:rPr>
                                  <w:t> = </w:t>
                                </w:r>
                                <w:r w:rsidRPr="009F24DE">
                                  <w:rPr>
                                    <w:spacing w:val="-2"/>
                                    <w:w w:val="90"/>
                                    <w:sz w:val="18"/>
                                    <w:szCs w:val="24"/>
                                  </w:rPr>
                                  <w:t>859)</w:t>
                                </w:r>
                              </w:p>
                              <w:p w14:paraId="77929BC5" w14:textId="77777777" w:rsidR="00F0114F" w:rsidRPr="002C6969" w:rsidRDefault="00F0114F" w:rsidP="005F5533">
                                <w:pPr>
                                  <w:spacing w:line="360" w:lineRule="auto"/>
                                  <w:rPr>
                                    <w:spacing w:val="-2"/>
                                    <w:w w:val="90"/>
                                    <w:sz w:val="18"/>
                                    <w:szCs w:val="24"/>
                                  </w:rPr>
                                </w:pPr>
                                <w:r w:rsidRPr="002C6969">
                                  <w:rPr>
                                    <w:spacing w:val="-2"/>
                                    <w:w w:val="90"/>
                                    <w:sz w:val="18"/>
                                    <w:szCs w:val="24"/>
                                  </w:rPr>
                                  <w:t>Acide zolédronique 4 mg Q4W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0671104" name="Text Box 9"/>
                          <wps:cNvSpPr txBox="1"/>
                          <wps:spPr>
                            <a:xfrm>
                              <a:off x="921224" y="313899"/>
                              <a:ext cx="160020" cy="137160"/>
                            </a:xfrm>
                            <a:prstGeom prst="rect">
                              <a:avLst/>
                            </a:prstGeom>
                            <a:noFill/>
                            <a:ln w="6350">
                              <a:noFill/>
                            </a:ln>
                          </wps:spPr>
                          <wps:txbx>
                            <w:txbxContent>
                              <w:p w14:paraId="4E6ED8D0" w14:textId="77777777" w:rsidR="00F0114F" w:rsidRPr="007E304D" w:rsidRDefault="00F0114F" w:rsidP="005F5533">
                                <w:pPr>
                                  <w:spacing w:line="360" w:lineRule="auto"/>
                                  <w:rPr>
                                    <w:sz w:val="12"/>
                                    <w:szCs w:val="12"/>
                                    <w:lang w:val="en-US"/>
                                  </w:rPr>
                                </w:pPr>
                                <w:r>
                                  <w:rPr>
                                    <w:sz w:val="14"/>
                                    <w:szCs w:val="14"/>
                                    <w:lang w:val="pt-BR"/>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2368578" name="Text Box 9"/>
                          <wps:cNvSpPr txBox="1"/>
                          <wps:spPr>
                            <a:xfrm>
                              <a:off x="928048" y="689212"/>
                              <a:ext cx="160020" cy="137160"/>
                            </a:xfrm>
                            <a:prstGeom prst="rect">
                              <a:avLst/>
                            </a:prstGeom>
                            <a:noFill/>
                            <a:ln w="6350">
                              <a:noFill/>
                            </a:ln>
                          </wps:spPr>
                          <wps:txbx>
                            <w:txbxContent>
                              <w:p w14:paraId="0D809455" w14:textId="77777777" w:rsidR="00F0114F" w:rsidRPr="007E304D" w:rsidRDefault="00F0114F" w:rsidP="005F5533">
                                <w:pPr>
                                  <w:spacing w:line="360" w:lineRule="auto"/>
                                  <w:rPr>
                                    <w:sz w:val="12"/>
                                    <w:szCs w:val="12"/>
                                    <w:lang w:val="en-US"/>
                                  </w:rPr>
                                </w:pPr>
                                <w:r>
                                  <w:rPr>
                                    <w:sz w:val="14"/>
                                    <w:szCs w:val="14"/>
                                    <w:lang w:val="pt-BR"/>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8639710" name="Text Box 9"/>
                          <wps:cNvSpPr txBox="1"/>
                          <wps:spPr>
                            <a:xfrm>
                              <a:off x="928048" y="1057702"/>
                              <a:ext cx="160020" cy="137160"/>
                            </a:xfrm>
                            <a:prstGeom prst="rect">
                              <a:avLst/>
                            </a:prstGeom>
                            <a:noFill/>
                            <a:ln w="6350">
                              <a:noFill/>
                            </a:ln>
                          </wps:spPr>
                          <wps:txbx>
                            <w:txbxContent>
                              <w:p w14:paraId="18C74285" w14:textId="77777777" w:rsidR="00F0114F" w:rsidRPr="007E304D" w:rsidRDefault="00F0114F" w:rsidP="005F5533">
                                <w:pPr>
                                  <w:spacing w:line="360" w:lineRule="auto"/>
                                  <w:rPr>
                                    <w:sz w:val="12"/>
                                    <w:szCs w:val="12"/>
                                    <w:lang w:val="en-US"/>
                                  </w:rPr>
                                </w:pPr>
                                <w:r>
                                  <w:rPr>
                                    <w:sz w:val="14"/>
                                    <w:szCs w:val="14"/>
                                    <w:lang w:val="pt-BR"/>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4396230" name="Text Box 9"/>
                          <wps:cNvSpPr txBox="1"/>
                          <wps:spPr>
                            <a:xfrm>
                              <a:off x="928048" y="1433015"/>
                              <a:ext cx="160020" cy="137160"/>
                            </a:xfrm>
                            <a:prstGeom prst="rect">
                              <a:avLst/>
                            </a:prstGeom>
                            <a:noFill/>
                            <a:ln w="6350">
                              <a:noFill/>
                            </a:ln>
                          </wps:spPr>
                          <wps:txbx>
                            <w:txbxContent>
                              <w:p w14:paraId="2F4FA04A" w14:textId="77777777" w:rsidR="00F0114F" w:rsidRPr="007E304D" w:rsidRDefault="00F0114F" w:rsidP="005F5533">
                                <w:pPr>
                                  <w:spacing w:line="360" w:lineRule="auto"/>
                                  <w:rPr>
                                    <w:sz w:val="12"/>
                                    <w:szCs w:val="12"/>
                                    <w:lang w:val="en-US"/>
                                  </w:rPr>
                                </w:pPr>
                                <w:r>
                                  <w:rPr>
                                    <w:sz w:val="14"/>
                                    <w:szCs w:val="14"/>
                                    <w:lang w:val="pt-BR"/>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1614319" name="Text Box 9"/>
                          <wps:cNvSpPr txBox="1"/>
                          <wps:spPr>
                            <a:xfrm>
                              <a:off x="928048" y="1794681"/>
                              <a:ext cx="160020" cy="137160"/>
                            </a:xfrm>
                            <a:prstGeom prst="rect">
                              <a:avLst/>
                            </a:prstGeom>
                            <a:noFill/>
                            <a:ln w="6350">
                              <a:noFill/>
                            </a:ln>
                          </wps:spPr>
                          <wps:txbx>
                            <w:txbxContent>
                              <w:p w14:paraId="1CC504A9" w14:textId="77777777" w:rsidR="00F0114F" w:rsidRPr="007E304D" w:rsidRDefault="00F0114F" w:rsidP="005F5533">
                                <w:pPr>
                                  <w:spacing w:line="360" w:lineRule="auto"/>
                                  <w:rPr>
                                    <w:sz w:val="12"/>
                                    <w:szCs w:val="12"/>
                                    <w:lang w:val="en-US"/>
                                  </w:rPr>
                                </w:pPr>
                                <w:r>
                                  <w:rPr>
                                    <w:sz w:val="14"/>
                                    <w:szCs w:val="14"/>
                                    <w:lang w:val="pt-BR"/>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936833" name="Text Box 9"/>
                          <wps:cNvSpPr txBox="1"/>
                          <wps:spPr>
                            <a:xfrm>
                              <a:off x="928048" y="2169994"/>
                              <a:ext cx="160020" cy="137160"/>
                            </a:xfrm>
                            <a:prstGeom prst="rect">
                              <a:avLst/>
                            </a:prstGeom>
                            <a:noFill/>
                            <a:ln w="6350">
                              <a:noFill/>
                            </a:ln>
                          </wps:spPr>
                          <wps:txbx>
                            <w:txbxContent>
                              <w:p w14:paraId="4D508FB3" w14:textId="77777777" w:rsidR="00F0114F" w:rsidRPr="007E304D" w:rsidRDefault="00F0114F" w:rsidP="005F5533">
                                <w:pPr>
                                  <w:spacing w:line="360" w:lineRule="auto"/>
                                  <w:rPr>
                                    <w:sz w:val="12"/>
                                    <w:szCs w:val="12"/>
                                    <w:lang w:val="en-US"/>
                                  </w:rPr>
                                </w:pPr>
                                <w:r>
                                  <w:rPr>
                                    <w:sz w:val="14"/>
                                    <w:szCs w:val="14"/>
                                    <w:lang w:val="pt-BR"/>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7789701" name="Text Box 9"/>
                          <wps:cNvSpPr txBox="1"/>
                          <wps:spPr>
                            <a:xfrm>
                              <a:off x="-223198" y="2415653"/>
                              <a:ext cx="1263328" cy="416257"/>
                            </a:xfrm>
                            <a:prstGeom prst="rect">
                              <a:avLst/>
                            </a:prstGeom>
                            <a:noFill/>
                            <a:ln w="6350">
                              <a:noFill/>
                            </a:ln>
                          </wps:spPr>
                          <wps:txbx>
                            <w:txbxContent>
                              <w:p w14:paraId="26A5AABC" w14:textId="77777777" w:rsidR="00F0114F" w:rsidRDefault="00F0114F" w:rsidP="005F5533">
                                <w:pPr>
                                  <w:spacing w:line="276" w:lineRule="auto"/>
                                  <w:jc w:val="right"/>
                                  <w:rPr>
                                    <w:sz w:val="14"/>
                                    <w:szCs w:val="14"/>
                                  </w:rPr>
                                </w:pPr>
                                <w:r w:rsidRPr="008B498F">
                                  <w:rPr>
                                    <w:sz w:val="14"/>
                                    <w:szCs w:val="14"/>
                                  </w:rPr>
                                  <w:t>Dénosumab 120 mg Acide zolédronique 4 mg Q4W Q4W</w:t>
                                </w:r>
                              </w:p>
                              <w:p w14:paraId="3C93A692" w14:textId="77777777" w:rsidR="00F0114F" w:rsidRDefault="00F0114F" w:rsidP="005F5533">
                                <w:pPr>
                                  <w:spacing w:line="360" w:lineRule="auto"/>
                                  <w:jc w:val="right"/>
                                  <w:rPr>
                                    <w:sz w:val="14"/>
                                    <w:szCs w:val="14"/>
                                  </w:rPr>
                                </w:pPr>
                              </w:p>
                              <w:p w14:paraId="0769F254" w14:textId="77777777" w:rsidR="00F0114F" w:rsidRPr="007F7F2A" w:rsidRDefault="00F0114F" w:rsidP="005F5533">
                                <w:pPr>
                                  <w:spacing w:line="360" w:lineRule="auto"/>
                                  <w:jc w:val="right"/>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13308DC0" id="Group 70" o:spid="_x0000_s1069" style="width:420.8pt;height:278.25pt;mso-position-horizontal-relative:char;mso-position-vertical-relative:line" coordorigin="-2095" coordsize="53441,35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">
                <v:shape id="Picture 1" o:spid="_x0000_s1070" type="#_x0000_t75" style="position:absolute;width:51346;height:3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">
                  <v:imagedata r:id="rId15" o:title=""/>
                </v:shape>
                <v:shape id="Text Box 1" o:spid="_x0000_s1071" type="#_x0000_t202" style="position:absolute;left:24212;top:31333;width:1216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" fillcolor="white [3201]" stroked="f" strokeweight=".5pt">
                  <v:textbox inset="0,0,0,0">
                    <w:txbxContent>
                      <w:p w14:paraId="5E2DBFA0" w14:textId="77777777" w:rsidR="00F0114F" w:rsidRPr="002C6969" w:rsidRDefault="00F0114F" w:rsidP="005F5533">
                        <w:pPr>
                          <w:tabs>
                            <w:tab w:val="left" w:pos="284"/>
                          </w:tabs>
                          <w:jc w:val="center"/>
                          <w:rPr>
                            <w:spacing w:val="5"/>
                            <w:sz w:val="16"/>
                          </w:rPr>
                        </w:pPr>
                        <w:r w:rsidRPr="002C6969">
                          <w:rPr>
                            <w:spacing w:val="5"/>
                            <w:sz w:val="16"/>
                          </w:rPr>
                          <w:t>Mois dans l’étude</w:t>
                        </w:r>
                      </w:p>
                      <w:p w14:paraId="1C1D55FD" w14:textId="77777777" w:rsidR="00F0114F" w:rsidRPr="0015041E" w:rsidRDefault="00F0114F" w:rsidP="005F5533">
                        <w:pPr>
                          <w:rPr>
                            <w:rFonts w:asciiTheme="minorBidi" w:hAnsiTheme="minorBidi" w:cstheme="minorBidi"/>
                            <w:b/>
                            <w:bCs/>
                            <w:sz w:val="12"/>
                            <w:szCs w:val="12"/>
                            <w:lang w:val="en-US"/>
                          </w:rPr>
                        </w:pPr>
                      </w:p>
                    </w:txbxContent>
                  </v:textbox>
                </v:shape>
                <v:shape id="Text Box 1" o:spid="_x0000_s1072" type="#_x0000_t202" style="position:absolute;left:-2095;top:32891;width:15811;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" fillcolor="white [3201]" stroked="f" strokeweight=".5pt">
                  <v:textbox inset="0,0,0,0">
                    <w:txbxContent>
                      <w:p w14:paraId="2C787DDD" w14:textId="77777777" w:rsidR="00F0114F" w:rsidRPr="002C6969" w:rsidRDefault="00F0114F" w:rsidP="005F5533">
                        <w:pPr>
                          <w:rPr>
                            <w:spacing w:val="5"/>
                            <w:sz w:val="16"/>
                          </w:rPr>
                        </w:pPr>
                        <w:r w:rsidRPr="002C6969">
                          <w:rPr>
                            <w:spacing w:val="5"/>
                            <w:sz w:val="16"/>
                          </w:rPr>
                          <w:t>N = nombre de patients randomisés</w:t>
                        </w:r>
                        <w:r w:rsidRPr="002C6969" w:rsidDel="008B498F">
                          <w:rPr>
                            <w:spacing w:val="5"/>
                            <w:sz w:val="16"/>
                          </w:rPr>
                          <w:t xml:space="preserve"> </w:t>
                        </w:r>
                      </w:p>
                    </w:txbxContent>
                  </v:textbox>
                </v:shape>
                <v:group id="Group 68" o:spid="_x0000_s1073" style="position:absolute;left:-2095;top:2367;width:50810;height:29035" coordorigin="-2231,-293" coordsize="50810,2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">
                  <v:shape id="Text Box 1" o:spid="_x0000_s1074" type="#_x0000_t202" style="position:absolute;left:2082;top:10752;width:12167;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" fillcolor="white [3201]" stroked="f" strokeweight=".5pt">
                    <v:textbox inset="0,0,0,0">
                      <w:txbxContent>
                        <w:p w14:paraId="25814E8B" w14:textId="77777777" w:rsidR="00F0114F" w:rsidRPr="007D0775" w:rsidRDefault="00F0114F" w:rsidP="005F5533">
                          <w:pPr>
                            <w:rPr>
                              <w:sz w:val="14"/>
                              <w:szCs w:val="14"/>
                            </w:rPr>
                          </w:pPr>
                          <w:r w:rsidRPr="007D0775">
                            <w:rPr>
                              <w:sz w:val="14"/>
                              <w:szCs w:val="14"/>
                            </w:rPr>
                            <w:t>Proportion de patients sans SRE</w:t>
                          </w:r>
                        </w:p>
                      </w:txbxContent>
                    </v:textbox>
                  </v:shape>
                  <v:shape id="Text Box 1" o:spid="_x0000_s1075" type="#_x0000_t202" style="position:absolute;left:9894;top:23542;width:3868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" filled="f" stroked="f" strokeweight=".5pt">
                    <v:textbo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F0114F" w:rsidRPr="00705E91" w14:paraId="0EC1C432" w14:textId="77777777" w:rsidTr="00642521">
                            <w:tc>
                              <w:tcPr>
                                <w:tcW w:w="413" w:type="dxa"/>
                                <w:vAlign w:val="center"/>
                              </w:tcPr>
                              <w:p w14:paraId="6CAEFA5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center"/>
                              </w:tcPr>
                              <w:p w14:paraId="0FC7DA1E"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583</w:t>
                                </w:r>
                              </w:p>
                            </w:tc>
                            <w:tc>
                              <w:tcPr>
                                <w:tcW w:w="414" w:type="dxa"/>
                                <w:vAlign w:val="center"/>
                              </w:tcPr>
                              <w:p w14:paraId="01076F05"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453</w:t>
                                </w:r>
                              </w:p>
                            </w:tc>
                            <w:tc>
                              <w:tcPr>
                                <w:tcW w:w="414" w:type="dxa"/>
                                <w:vAlign w:val="center"/>
                              </w:tcPr>
                              <w:p w14:paraId="153AB62F"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370</w:t>
                                </w:r>
                              </w:p>
                            </w:tc>
                            <w:tc>
                              <w:tcPr>
                                <w:tcW w:w="415" w:type="dxa"/>
                                <w:vAlign w:val="center"/>
                              </w:tcPr>
                              <w:p w14:paraId="086BF8BA"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303</w:t>
                                </w:r>
                              </w:p>
                            </w:tc>
                            <w:tc>
                              <w:tcPr>
                                <w:tcW w:w="415" w:type="dxa"/>
                                <w:vAlign w:val="center"/>
                              </w:tcPr>
                              <w:p w14:paraId="3131B9C5"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243</w:t>
                                </w:r>
                              </w:p>
                            </w:tc>
                            <w:tc>
                              <w:tcPr>
                                <w:tcW w:w="415" w:type="dxa"/>
                                <w:vAlign w:val="center"/>
                              </w:tcPr>
                              <w:p w14:paraId="5BB0939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197</w:t>
                                </w:r>
                              </w:p>
                            </w:tc>
                            <w:tc>
                              <w:tcPr>
                                <w:tcW w:w="414" w:type="dxa"/>
                                <w:vAlign w:val="center"/>
                              </w:tcPr>
                              <w:p w14:paraId="201BFCD0"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160</w:t>
                                </w:r>
                              </w:p>
                            </w:tc>
                            <w:tc>
                              <w:tcPr>
                                <w:tcW w:w="415" w:type="dxa"/>
                                <w:vAlign w:val="center"/>
                              </w:tcPr>
                              <w:p w14:paraId="6CBE82A3"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127</w:t>
                                </w:r>
                              </w:p>
                            </w:tc>
                            <w:tc>
                              <w:tcPr>
                                <w:tcW w:w="413" w:type="dxa"/>
                                <w:vAlign w:val="center"/>
                              </w:tcPr>
                              <w:p w14:paraId="63A6A791"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99</w:t>
                                </w:r>
                              </w:p>
                            </w:tc>
                            <w:tc>
                              <w:tcPr>
                                <w:tcW w:w="413" w:type="dxa"/>
                                <w:vAlign w:val="center"/>
                              </w:tcPr>
                              <w:p w14:paraId="0B77455D"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77</w:t>
                                </w:r>
                              </w:p>
                            </w:tc>
                            <w:tc>
                              <w:tcPr>
                                <w:tcW w:w="413" w:type="dxa"/>
                                <w:vAlign w:val="center"/>
                              </w:tcPr>
                              <w:p w14:paraId="79ACB289"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50</w:t>
                                </w:r>
                              </w:p>
                            </w:tc>
                            <w:tc>
                              <w:tcPr>
                                <w:tcW w:w="413" w:type="dxa"/>
                                <w:vAlign w:val="center"/>
                              </w:tcPr>
                              <w:p w14:paraId="714A22FC"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35</w:t>
                                </w:r>
                              </w:p>
                            </w:tc>
                            <w:tc>
                              <w:tcPr>
                                <w:tcW w:w="413" w:type="dxa"/>
                                <w:vAlign w:val="center"/>
                              </w:tcPr>
                              <w:p w14:paraId="442D0912"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22</w:t>
                                </w:r>
                              </w:p>
                            </w:tc>
                          </w:tr>
                          <w:tr w:rsidR="00F0114F" w:rsidRPr="00705E91" w14:paraId="5690C44B" w14:textId="77777777" w:rsidTr="00642521">
                            <w:tc>
                              <w:tcPr>
                                <w:tcW w:w="413" w:type="dxa"/>
                                <w:vAlign w:val="bottom"/>
                              </w:tcPr>
                              <w:p w14:paraId="3A905EAC"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bottom"/>
                              </w:tcPr>
                              <w:p w14:paraId="4F8CC247"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595</w:t>
                                </w:r>
                              </w:p>
                            </w:tc>
                            <w:tc>
                              <w:tcPr>
                                <w:tcW w:w="414" w:type="dxa"/>
                                <w:vAlign w:val="bottom"/>
                              </w:tcPr>
                              <w:p w14:paraId="6605F6CE"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450</w:t>
                                </w:r>
                              </w:p>
                            </w:tc>
                            <w:tc>
                              <w:tcPr>
                                <w:tcW w:w="414" w:type="dxa"/>
                                <w:vAlign w:val="bottom"/>
                              </w:tcPr>
                              <w:p w14:paraId="0DDA34F3"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361</w:t>
                                </w:r>
                              </w:p>
                            </w:tc>
                            <w:tc>
                              <w:tcPr>
                                <w:tcW w:w="415" w:type="dxa"/>
                                <w:vAlign w:val="bottom"/>
                              </w:tcPr>
                              <w:p w14:paraId="072E0847"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288</w:t>
                                </w:r>
                              </w:p>
                            </w:tc>
                            <w:tc>
                              <w:tcPr>
                                <w:tcW w:w="415" w:type="dxa"/>
                                <w:vAlign w:val="bottom"/>
                              </w:tcPr>
                              <w:p w14:paraId="0C002F8A"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239</w:t>
                                </w:r>
                              </w:p>
                            </w:tc>
                            <w:tc>
                              <w:tcPr>
                                <w:tcW w:w="415" w:type="dxa"/>
                                <w:vAlign w:val="bottom"/>
                              </w:tcPr>
                              <w:p w14:paraId="7E2C66E5"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190</w:t>
                                </w:r>
                              </w:p>
                            </w:tc>
                            <w:tc>
                              <w:tcPr>
                                <w:tcW w:w="414" w:type="dxa"/>
                                <w:vAlign w:val="bottom"/>
                              </w:tcPr>
                              <w:p w14:paraId="08744E04"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152</w:t>
                                </w:r>
                              </w:p>
                            </w:tc>
                            <w:tc>
                              <w:tcPr>
                                <w:tcW w:w="415" w:type="dxa"/>
                                <w:vAlign w:val="bottom"/>
                              </w:tcPr>
                              <w:p w14:paraId="70E19570"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125</w:t>
                                </w:r>
                              </w:p>
                            </w:tc>
                            <w:tc>
                              <w:tcPr>
                                <w:tcW w:w="413" w:type="dxa"/>
                                <w:vAlign w:val="bottom"/>
                              </w:tcPr>
                              <w:p w14:paraId="192EED6A"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95</w:t>
                                </w:r>
                              </w:p>
                            </w:tc>
                            <w:tc>
                              <w:tcPr>
                                <w:tcW w:w="413" w:type="dxa"/>
                                <w:vAlign w:val="bottom"/>
                              </w:tcPr>
                              <w:p w14:paraId="3856BB93"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69</w:t>
                                </w:r>
                              </w:p>
                            </w:tc>
                            <w:tc>
                              <w:tcPr>
                                <w:tcW w:w="413" w:type="dxa"/>
                                <w:vAlign w:val="bottom"/>
                              </w:tcPr>
                              <w:p w14:paraId="7266B57D"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48</w:t>
                                </w:r>
                              </w:p>
                            </w:tc>
                            <w:tc>
                              <w:tcPr>
                                <w:tcW w:w="413" w:type="dxa"/>
                                <w:vAlign w:val="bottom"/>
                              </w:tcPr>
                              <w:p w14:paraId="694D7A5D" w14:textId="77777777" w:rsidR="00F0114F" w:rsidRPr="00705E91" w:rsidRDefault="00F0114F" w:rsidP="00642521">
                                <w:pPr>
                                  <w:jc w:val="center"/>
                                  <w:rPr>
                                    <w:rFonts w:asciiTheme="majorBidi" w:eastAsia="Calibri" w:hAnsiTheme="majorBidi" w:cstheme="majorBidi"/>
                                    <w:sz w:val="14"/>
                                    <w:szCs w:val="14"/>
                                  </w:rPr>
                                </w:pPr>
                                <w:r w:rsidRPr="00345CB6">
                                  <w:rPr>
                                    <w:rFonts w:asciiTheme="majorBidi" w:hAnsiTheme="majorBidi" w:cstheme="majorBidi"/>
                                    <w:sz w:val="14"/>
                                    <w:szCs w:val="14"/>
                                  </w:rPr>
                                  <w:t>31</w:t>
                                </w:r>
                              </w:p>
                            </w:tc>
                            <w:tc>
                              <w:tcPr>
                                <w:tcW w:w="413" w:type="dxa"/>
                                <w:vAlign w:val="bottom"/>
                              </w:tcPr>
                              <w:p w14:paraId="5C5C28A9" w14:textId="77777777" w:rsidR="00F0114F" w:rsidRPr="00705E91" w:rsidRDefault="00F0114F" w:rsidP="00642521">
                                <w:pPr>
                                  <w:jc w:val="center"/>
                                  <w:rPr>
                                    <w:rFonts w:asciiTheme="majorBidi" w:hAnsiTheme="majorBidi" w:cstheme="majorBidi"/>
                                    <w:sz w:val="14"/>
                                    <w:szCs w:val="14"/>
                                  </w:rPr>
                                </w:pPr>
                                <w:r w:rsidRPr="00345CB6">
                                  <w:rPr>
                                    <w:rFonts w:asciiTheme="majorBidi" w:hAnsiTheme="majorBidi" w:cstheme="majorBidi"/>
                                    <w:sz w:val="14"/>
                                    <w:szCs w:val="14"/>
                                  </w:rPr>
                                  <w:t>18</w:t>
                                </w:r>
                              </w:p>
                            </w:tc>
                          </w:tr>
                        </w:tbl>
                        <w:p w14:paraId="0AC7567A" w14:textId="77777777" w:rsidR="00F0114F" w:rsidRPr="00705E91" w:rsidRDefault="00F0114F" w:rsidP="005F5533">
                          <w:pPr>
                            <w:rPr>
                              <w:rFonts w:asciiTheme="majorBidi" w:hAnsiTheme="majorBidi" w:cstheme="majorBidi"/>
                              <w:sz w:val="14"/>
                              <w:szCs w:val="14"/>
                            </w:rPr>
                          </w:pPr>
                        </w:p>
                      </w:txbxContent>
                    </v:textbox>
                  </v:shape>
                  <v:shape id="Text Box 9" o:spid="_x0000_s1076" type="#_x0000_t202" style="position:absolute;left:11805;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" filled="f" stroked="f" strokeweight=".5pt">
                    <v:textbox inset="0,0,0,0">
                      <w:txbxContent>
                        <w:p w14:paraId="1C4D4902" w14:textId="77777777" w:rsidR="00F0114F" w:rsidRPr="007E304D" w:rsidRDefault="00F0114F" w:rsidP="005F5533">
                          <w:pPr>
                            <w:spacing w:line="360" w:lineRule="auto"/>
                            <w:jc w:val="right"/>
                            <w:rPr>
                              <w:sz w:val="12"/>
                              <w:szCs w:val="12"/>
                              <w:lang w:val="en-US"/>
                            </w:rPr>
                          </w:pPr>
                          <w:r>
                            <w:rPr>
                              <w:sz w:val="12"/>
                              <w:szCs w:val="12"/>
                              <w:lang w:val="en-US"/>
                            </w:rPr>
                            <w:t>0</w:t>
                          </w:r>
                        </w:p>
                      </w:txbxContent>
                    </v:textbox>
                  </v:shape>
                  <v:shape id="Text Box 9" o:spid="_x0000_s1077" type="#_x0000_t202" style="position:absolute;left:14398;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" filled="f" stroked="f" strokeweight=".5pt">
                    <v:textbox inset="0,0,0,0">
                      <w:txbxContent>
                        <w:p w14:paraId="5BF69E87" w14:textId="77777777" w:rsidR="00F0114F" w:rsidRPr="007E304D" w:rsidRDefault="00F0114F" w:rsidP="005F5533">
                          <w:pPr>
                            <w:spacing w:line="360" w:lineRule="auto"/>
                            <w:jc w:val="right"/>
                            <w:rPr>
                              <w:sz w:val="12"/>
                              <w:szCs w:val="12"/>
                              <w:lang w:val="en-US"/>
                            </w:rPr>
                          </w:pPr>
                          <w:r>
                            <w:rPr>
                              <w:sz w:val="12"/>
                              <w:szCs w:val="12"/>
                              <w:lang w:val="en-US"/>
                            </w:rPr>
                            <w:t>3</w:t>
                          </w:r>
                        </w:p>
                      </w:txbxContent>
                    </v:textbox>
                  </v:shape>
                  <v:shape id="Text Box 9" o:spid="_x0000_s1078" type="#_x0000_t202" style="position:absolute;left:16991;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" filled="f" stroked="f" strokeweight=".5pt">
                    <v:textbox inset="0,0,0,0">
                      <w:txbxContent>
                        <w:p w14:paraId="1F2C81DA" w14:textId="77777777" w:rsidR="00F0114F" w:rsidRPr="007E304D" w:rsidRDefault="00F0114F" w:rsidP="005F5533">
                          <w:pPr>
                            <w:spacing w:line="360" w:lineRule="auto"/>
                            <w:jc w:val="right"/>
                            <w:rPr>
                              <w:sz w:val="12"/>
                              <w:szCs w:val="12"/>
                              <w:lang w:val="en-US"/>
                            </w:rPr>
                          </w:pPr>
                          <w:r>
                            <w:rPr>
                              <w:sz w:val="12"/>
                              <w:szCs w:val="12"/>
                              <w:lang w:val="en-US"/>
                            </w:rPr>
                            <w:t>6</w:t>
                          </w:r>
                        </w:p>
                      </w:txbxContent>
                    </v:textbox>
                  </v:shape>
                  <v:shape id="Text Box 9" o:spid="_x0000_s1079" type="#_x0000_t202" style="position:absolute;left:19652;top:27363;width:623;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" filled="f" stroked="f" strokeweight=".5pt">
                    <v:textbox inset="0,0,0,0">
                      <w:txbxContent>
                        <w:p w14:paraId="097E55C0" w14:textId="77777777" w:rsidR="00F0114F" w:rsidRPr="007E304D" w:rsidRDefault="00F0114F" w:rsidP="005F5533">
                          <w:pPr>
                            <w:spacing w:line="360" w:lineRule="auto"/>
                            <w:jc w:val="right"/>
                            <w:rPr>
                              <w:sz w:val="12"/>
                              <w:szCs w:val="12"/>
                              <w:lang w:val="en-US"/>
                            </w:rPr>
                          </w:pPr>
                          <w:r>
                            <w:rPr>
                              <w:sz w:val="12"/>
                              <w:szCs w:val="12"/>
                              <w:lang w:val="en-US"/>
                            </w:rPr>
                            <w:t>9</w:t>
                          </w:r>
                        </w:p>
                      </w:txbxContent>
                    </v:textbox>
                  </v:shape>
                  <v:shape id="Text Box 9" o:spid="_x0000_s1080" type="#_x0000_t202" style="position:absolute;left:22245;top:27362;width:90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" filled="f" stroked="f" strokeweight=".5pt">
                    <v:textbox style="mso-fit-shape-to-text:t" inset="0,0,0,0">
                      <w:txbxContent>
                        <w:p w14:paraId="4EAC5A26" w14:textId="77777777" w:rsidR="00F0114F" w:rsidRPr="007E304D" w:rsidRDefault="00F0114F" w:rsidP="005F5533">
                          <w:pPr>
                            <w:spacing w:line="360" w:lineRule="auto"/>
                            <w:jc w:val="right"/>
                            <w:rPr>
                              <w:sz w:val="12"/>
                              <w:szCs w:val="12"/>
                              <w:lang w:val="en-US"/>
                            </w:rPr>
                          </w:pPr>
                          <w:r>
                            <w:rPr>
                              <w:sz w:val="12"/>
                              <w:szCs w:val="12"/>
                              <w:lang w:val="en-US"/>
                            </w:rPr>
                            <w:t>12</w:t>
                          </w:r>
                        </w:p>
                      </w:txbxContent>
                    </v:textbox>
                  </v:shape>
                  <v:shape id="Text Box 9" o:spid="_x0000_s1081" type="#_x0000_t202" style="position:absolute;left:2477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" filled="f" stroked="f" strokeweight=".5pt">
                    <v:textbox style="mso-fit-shape-to-text:t" inset="0,0,0,0">
                      <w:txbxContent>
                        <w:p w14:paraId="450B54DF" w14:textId="77777777" w:rsidR="00F0114F" w:rsidRPr="007E304D" w:rsidRDefault="00F0114F" w:rsidP="005F5533">
                          <w:pPr>
                            <w:spacing w:line="360" w:lineRule="auto"/>
                            <w:jc w:val="right"/>
                            <w:rPr>
                              <w:sz w:val="12"/>
                              <w:szCs w:val="12"/>
                              <w:lang w:val="en-US"/>
                            </w:rPr>
                          </w:pPr>
                          <w:r>
                            <w:rPr>
                              <w:sz w:val="12"/>
                              <w:szCs w:val="12"/>
                              <w:lang w:val="en-US"/>
                            </w:rPr>
                            <w:t>15</w:t>
                          </w:r>
                        </w:p>
                      </w:txbxContent>
                    </v:textbox>
                  </v:shape>
                  <v:shape id="Text Box 9" o:spid="_x0000_s1082" type="#_x0000_t202" style="position:absolute;left:2750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" filled="f" stroked="f" strokeweight=".5pt">
                    <v:textbox style="mso-fit-shape-to-text:t" inset="0,0,0,0">
                      <w:txbxContent>
                        <w:p w14:paraId="5EC3CC85" w14:textId="77777777" w:rsidR="00F0114F" w:rsidRPr="007E304D" w:rsidRDefault="00F0114F" w:rsidP="005F5533">
                          <w:pPr>
                            <w:spacing w:line="360" w:lineRule="auto"/>
                            <w:jc w:val="right"/>
                            <w:rPr>
                              <w:sz w:val="12"/>
                              <w:szCs w:val="12"/>
                              <w:lang w:val="en-US"/>
                            </w:rPr>
                          </w:pPr>
                          <w:r>
                            <w:rPr>
                              <w:sz w:val="12"/>
                              <w:szCs w:val="12"/>
                              <w:lang w:val="en-US"/>
                            </w:rPr>
                            <w:t>18</w:t>
                          </w:r>
                        </w:p>
                      </w:txbxContent>
                    </v:textbox>
                  </v:shape>
                  <v:shape id="Text Box 9" o:spid="_x0000_s1083" type="#_x0000_t202" style="position:absolute;left:30093;top:27363;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" filled="f" stroked="f" strokeweight=".5pt">
                    <v:textbox style="mso-fit-shape-to-text:t" inset="0,0,0,0">
                      <w:txbxContent>
                        <w:p w14:paraId="1889FE88" w14:textId="77777777" w:rsidR="00F0114F" w:rsidRPr="007E304D" w:rsidRDefault="00F0114F" w:rsidP="005F5533">
                          <w:pPr>
                            <w:spacing w:line="360" w:lineRule="auto"/>
                            <w:jc w:val="right"/>
                            <w:rPr>
                              <w:sz w:val="12"/>
                              <w:szCs w:val="12"/>
                              <w:lang w:val="en-US"/>
                            </w:rPr>
                          </w:pPr>
                          <w:r>
                            <w:rPr>
                              <w:sz w:val="12"/>
                              <w:szCs w:val="12"/>
                              <w:lang w:val="en-US"/>
                            </w:rPr>
                            <w:t>21</w:t>
                          </w:r>
                        </w:p>
                      </w:txbxContent>
                    </v:textbox>
                  </v:shape>
                  <v:shape id="Text Box 9" o:spid="_x0000_s1084" type="#_x0000_t202" style="position:absolute;left:3275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" filled="f" stroked="f" strokeweight=".5pt">
                    <v:textbox style="mso-fit-shape-to-text:t" inset="0,0,0,0">
                      <w:txbxContent>
                        <w:p w14:paraId="00F676AF" w14:textId="77777777" w:rsidR="00F0114F" w:rsidRPr="007E304D" w:rsidRDefault="00F0114F" w:rsidP="005F5533">
                          <w:pPr>
                            <w:spacing w:line="360" w:lineRule="auto"/>
                            <w:jc w:val="right"/>
                            <w:rPr>
                              <w:sz w:val="12"/>
                              <w:szCs w:val="12"/>
                              <w:lang w:val="en-US"/>
                            </w:rPr>
                          </w:pPr>
                          <w:r>
                            <w:rPr>
                              <w:sz w:val="12"/>
                              <w:szCs w:val="12"/>
                              <w:lang w:val="en-US"/>
                            </w:rPr>
                            <w:t>24</w:t>
                          </w:r>
                        </w:p>
                      </w:txbxContent>
                    </v:textbox>
                  </v:shape>
                  <v:shape id="Text Box 9" o:spid="_x0000_s1085" type="#_x0000_t202" style="position:absolute;left:35347;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" filled="f" stroked="f" strokeweight=".5pt">
                    <v:textbox style="mso-fit-shape-to-text:t" inset="0,0,0,0">
                      <w:txbxContent>
                        <w:p w14:paraId="0A33D1CC" w14:textId="77777777" w:rsidR="00F0114F" w:rsidRPr="007E304D" w:rsidRDefault="00F0114F" w:rsidP="005F5533">
                          <w:pPr>
                            <w:spacing w:line="360" w:lineRule="auto"/>
                            <w:jc w:val="right"/>
                            <w:rPr>
                              <w:sz w:val="12"/>
                              <w:szCs w:val="12"/>
                              <w:lang w:val="en-US"/>
                            </w:rPr>
                          </w:pPr>
                          <w:r>
                            <w:rPr>
                              <w:sz w:val="12"/>
                              <w:szCs w:val="12"/>
                              <w:lang w:val="en-US"/>
                            </w:rPr>
                            <w:t>27</w:t>
                          </w:r>
                        </w:p>
                      </w:txbxContent>
                    </v:textbox>
                  </v:shape>
                  <v:shape id="Text Box 9" o:spid="_x0000_s1086" type="#_x0000_t202" style="position:absolute;left:38008;top:27362;width:89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" filled="f" stroked="f" strokeweight=".5pt">
                    <v:textbox style="mso-fit-shape-to-text:t" inset="0,0,0,0">
                      <w:txbxContent>
                        <w:p w14:paraId="010437C3" w14:textId="77777777" w:rsidR="00F0114F" w:rsidRPr="007E304D" w:rsidRDefault="00F0114F" w:rsidP="005F5533">
                          <w:pPr>
                            <w:spacing w:line="360" w:lineRule="auto"/>
                            <w:jc w:val="right"/>
                            <w:rPr>
                              <w:sz w:val="12"/>
                              <w:szCs w:val="12"/>
                              <w:lang w:val="en-US"/>
                            </w:rPr>
                          </w:pPr>
                          <w:r>
                            <w:rPr>
                              <w:sz w:val="12"/>
                              <w:szCs w:val="12"/>
                              <w:lang w:val="en-US"/>
                            </w:rPr>
                            <w:t>30</w:t>
                          </w:r>
                        </w:p>
                      </w:txbxContent>
                    </v:textbox>
                  </v:shape>
                  <v:shape id="Text Box 9" o:spid="_x0000_s1087" type="#_x0000_t202" style="position:absolute;left:40738;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" filled="f" stroked="f" strokeweight=".5pt">
                    <v:textbox style="mso-fit-shape-to-text:t" inset="0,0,0,0">
                      <w:txbxContent>
                        <w:p w14:paraId="19DBD8BF" w14:textId="77777777" w:rsidR="00F0114F" w:rsidRPr="007E304D" w:rsidRDefault="00F0114F" w:rsidP="005F5533">
                          <w:pPr>
                            <w:spacing w:line="360" w:lineRule="auto"/>
                            <w:jc w:val="right"/>
                            <w:rPr>
                              <w:sz w:val="12"/>
                              <w:szCs w:val="12"/>
                              <w:lang w:val="en-US"/>
                            </w:rPr>
                          </w:pPr>
                          <w:r>
                            <w:rPr>
                              <w:sz w:val="12"/>
                              <w:szCs w:val="12"/>
                              <w:lang w:val="en-US"/>
                            </w:rPr>
                            <w:t>33</w:t>
                          </w:r>
                        </w:p>
                      </w:txbxContent>
                    </v:textbox>
                  </v:shape>
                  <v:shape id="Text Box 9" o:spid="_x0000_s1088" type="#_x0000_t202" style="position:absolute;left:43263;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" filled="f" stroked="f" strokeweight=".5pt">
                    <v:textbox style="mso-fit-shape-to-text:t" inset="0,0,0,0">
                      <w:txbxContent>
                        <w:p w14:paraId="2216C941" w14:textId="77777777" w:rsidR="00F0114F" w:rsidRPr="007E304D" w:rsidRDefault="00F0114F" w:rsidP="005F5533">
                          <w:pPr>
                            <w:spacing w:line="360" w:lineRule="auto"/>
                            <w:jc w:val="right"/>
                            <w:rPr>
                              <w:sz w:val="12"/>
                              <w:szCs w:val="12"/>
                              <w:lang w:val="en-US"/>
                            </w:rPr>
                          </w:pPr>
                          <w:r>
                            <w:rPr>
                              <w:sz w:val="12"/>
                              <w:szCs w:val="12"/>
                              <w:lang w:val="en-US"/>
                            </w:rPr>
                            <w:t>36</w:t>
                          </w:r>
                        </w:p>
                      </w:txbxContent>
                    </v:textbox>
                  </v:shape>
                  <v:shape id="Text Box 9" o:spid="_x0000_s1089" type="#_x0000_t202" style="position:absolute;left:4592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" filled="f" stroked="f" strokeweight=".5pt">
                    <v:textbox style="mso-fit-shape-to-text:t" inset="0,0,0,0">
                      <w:txbxContent>
                        <w:p w14:paraId="5F33903D" w14:textId="77777777" w:rsidR="00F0114F" w:rsidRPr="007E304D" w:rsidRDefault="00F0114F" w:rsidP="005F5533">
                          <w:pPr>
                            <w:spacing w:line="360" w:lineRule="auto"/>
                            <w:jc w:val="right"/>
                            <w:rPr>
                              <w:sz w:val="12"/>
                              <w:szCs w:val="12"/>
                              <w:lang w:val="en-US"/>
                            </w:rPr>
                          </w:pPr>
                          <w:r>
                            <w:rPr>
                              <w:sz w:val="12"/>
                              <w:szCs w:val="12"/>
                              <w:lang w:val="en-US"/>
                            </w:rPr>
                            <w:t>39</w:t>
                          </w:r>
                        </w:p>
                      </w:txbxContent>
                    </v:textbox>
                  </v:shape>
                  <v:shape id="Text Box 9" o:spid="_x0000_s1090" type="#_x0000_t202" style="position:absolute;left:16247;top:-293;width:23632;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" filled="f" stroked="f" strokeweight=".5pt">
                    <v:textbox inset="0,0,0,0">
                      <w:txbxContent>
                        <w:p w14:paraId="583154E4" w14:textId="77777777" w:rsidR="00F0114F" w:rsidRDefault="00F0114F" w:rsidP="005F5533">
                          <w:pPr>
                            <w:rPr>
                              <w:sz w:val="18"/>
                              <w:szCs w:val="24"/>
                            </w:rPr>
                          </w:pPr>
                          <w:r w:rsidRPr="009F24DE">
                            <w:rPr>
                              <w:spacing w:val="-2"/>
                              <w:w w:val="90"/>
                              <w:sz w:val="18"/>
                              <w:szCs w:val="24"/>
                            </w:rPr>
                            <w:t>Dénosumab</w:t>
                          </w:r>
                          <w:r w:rsidRPr="009F24DE">
                            <w:rPr>
                              <w:spacing w:val="-6"/>
                              <w:w w:val="90"/>
                              <w:sz w:val="18"/>
                              <w:szCs w:val="24"/>
                            </w:rPr>
                            <w:t xml:space="preserve"> </w:t>
                          </w:r>
                          <w:r w:rsidRPr="009F24DE">
                            <w:rPr>
                              <w:spacing w:val="-2"/>
                              <w:w w:val="90"/>
                              <w:sz w:val="18"/>
                              <w:szCs w:val="24"/>
                            </w:rPr>
                            <w:t>120</w:t>
                          </w:r>
                          <w:r>
                            <w:rPr>
                              <w:spacing w:val="-4"/>
                              <w:w w:val="90"/>
                              <w:sz w:val="18"/>
                              <w:szCs w:val="24"/>
                            </w:rPr>
                            <w:t> mg</w:t>
                          </w:r>
                          <w:r w:rsidRPr="009F24DE">
                            <w:rPr>
                              <w:spacing w:val="-4"/>
                              <w:w w:val="90"/>
                              <w:sz w:val="18"/>
                              <w:szCs w:val="24"/>
                            </w:rPr>
                            <w:t xml:space="preserve"> </w:t>
                          </w:r>
                          <w:r w:rsidRPr="009F24DE">
                            <w:rPr>
                              <w:spacing w:val="-2"/>
                              <w:w w:val="90"/>
                              <w:sz w:val="18"/>
                              <w:szCs w:val="24"/>
                            </w:rPr>
                            <w:t>Q4W</w:t>
                          </w:r>
                          <w:r w:rsidRPr="009F24DE">
                            <w:rPr>
                              <w:spacing w:val="-4"/>
                              <w:w w:val="90"/>
                              <w:sz w:val="18"/>
                              <w:szCs w:val="24"/>
                            </w:rPr>
                            <w:t xml:space="preserve"> </w:t>
                          </w:r>
                          <w:r w:rsidRPr="009F24DE">
                            <w:rPr>
                              <w:spacing w:val="-2"/>
                              <w:w w:val="90"/>
                              <w:sz w:val="18"/>
                              <w:szCs w:val="24"/>
                            </w:rPr>
                            <w:t>(N</w:t>
                          </w:r>
                          <w:r>
                            <w:rPr>
                              <w:spacing w:val="-4"/>
                              <w:w w:val="90"/>
                              <w:sz w:val="18"/>
                              <w:szCs w:val="24"/>
                            </w:rPr>
                            <w:t> = </w:t>
                          </w:r>
                          <w:r w:rsidRPr="009F24DE">
                            <w:rPr>
                              <w:spacing w:val="-2"/>
                              <w:w w:val="90"/>
                              <w:sz w:val="18"/>
                              <w:szCs w:val="24"/>
                            </w:rPr>
                            <w:t>859)</w:t>
                          </w:r>
                        </w:p>
                        <w:p w14:paraId="77929BC5" w14:textId="77777777" w:rsidR="00F0114F" w:rsidRPr="002C6969" w:rsidRDefault="00F0114F" w:rsidP="005F5533">
                          <w:pPr>
                            <w:spacing w:line="360" w:lineRule="auto"/>
                            <w:rPr>
                              <w:spacing w:val="-2"/>
                              <w:w w:val="90"/>
                              <w:sz w:val="18"/>
                              <w:szCs w:val="24"/>
                            </w:rPr>
                          </w:pPr>
                          <w:r w:rsidRPr="002C6969">
                            <w:rPr>
                              <w:spacing w:val="-2"/>
                              <w:w w:val="90"/>
                              <w:sz w:val="18"/>
                              <w:szCs w:val="24"/>
                            </w:rPr>
                            <w:t>Acide zolédronique 4 mg Q4W (N = 859)</w:t>
                          </w:r>
                        </w:p>
                      </w:txbxContent>
                    </v:textbox>
                  </v:shape>
                  <v:shape id="Text Box 9" o:spid="_x0000_s1091" type="#_x0000_t202" style="position:absolute;left:9212;top:3138;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" filled="f" stroked="f" strokeweight=".5pt">
                    <v:textbox inset="0,0,0,0">
                      <w:txbxContent>
                        <w:p w14:paraId="4E6ED8D0" w14:textId="77777777" w:rsidR="00F0114F" w:rsidRPr="007E304D" w:rsidRDefault="00F0114F" w:rsidP="005F5533">
                          <w:pPr>
                            <w:spacing w:line="360" w:lineRule="auto"/>
                            <w:rPr>
                              <w:sz w:val="12"/>
                              <w:szCs w:val="12"/>
                              <w:lang w:val="en-US"/>
                            </w:rPr>
                          </w:pPr>
                          <w:r>
                            <w:rPr>
                              <w:sz w:val="14"/>
                              <w:szCs w:val="14"/>
                              <w:lang w:val="pt-BR"/>
                            </w:rPr>
                            <w:t>1,0</w:t>
                          </w:r>
                        </w:p>
                      </w:txbxContent>
                    </v:textbox>
                  </v:shape>
                  <v:shape id="Text Box 9" o:spid="_x0000_s1092" type="#_x0000_t202" style="position:absolute;left:9280;top:6892;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" filled="f" stroked="f" strokeweight=".5pt">
                    <v:textbox inset="0,0,0,0">
                      <w:txbxContent>
                        <w:p w14:paraId="0D809455" w14:textId="77777777" w:rsidR="00F0114F" w:rsidRPr="007E304D" w:rsidRDefault="00F0114F" w:rsidP="005F5533">
                          <w:pPr>
                            <w:spacing w:line="360" w:lineRule="auto"/>
                            <w:rPr>
                              <w:sz w:val="12"/>
                              <w:szCs w:val="12"/>
                              <w:lang w:val="en-US"/>
                            </w:rPr>
                          </w:pPr>
                          <w:r>
                            <w:rPr>
                              <w:sz w:val="14"/>
                              <w:szCs w:val="14"/>
                              <w:lang w:val="pt-BR"/>
                            </w:rPr>
                            <w:t>0,8</w:t>
                          </w:r>
                        </w:p>
                      </w:txbxContent>
                    </v:textbox>
                  </v:shape>
                  <v:shape id="Text Box 9" o:spid="_x0000_s1093" type="#_x0000_t202" style="position:absolute;left:9280;top:10577;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" filled="f" stroked="f" strokeweight=".5pt">
                    <v:textbox inset="0,0,0,0">
                      <w:txbxContent>
                        <w:p w14:paraId="18C74285" w14:textId="77777777" w:rsidR="00F0114F" w:rsidRPr="007E304D" w:rsidRDefault="00F0114F" w:rsidP="005F5533">
                          <w:pPr>
                            <w:spacing w:line="360" w:lineRule="auto"/>
                            <w:rPr>
                              <w:sz w:val="12"/>
                              <w:szCs w:val="12"/>
                              <w:lang w:val="en-US"/>
                            </w:rPr>
                          </w:pPr>
                          <w:r>
                            <w:rPr>
                              <w:sz w:val="14"/>
                              <w:szCs w:val="14"/>
                              <w:lang w:val="pt-BR"/>
                            </w:rPr>
                            <w:t>0,6</w:t>
                          </w:r>
                        </w:p>
                      </w:txbxContent>
                    </v:textbox>
                  </v:shape>
                  <v:shape id="Text Box 9" o:spid="_x0000_s1094" type="#_x0000_t202" style="position:absolute;left:9280;top:14330;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" filled="f" stroked="f" strokeweight=".5pt">
                    <v:textbox inset="0,0,0,0">
                      <w:txbxContent>
                        <w:p w14:paraId="2F4FA04A" w14:textId="77777777" w:rsidR="00F0114F" w:rsidRPr="007E304D" w:rsidRDefault="00F0114F" w:rsidP="005F5533">
                          <w:pPr>
                            <w:spacing w:line="360" w:lineRule="auto"/>
                            <w:rPr>
                              <w:sz w:val="12"/>
                              <w:szCs w:val="12"/>
                              <w:lang w:val="en-US"/>
                            </w:rPr>
                          </w:pPr>
                          <w:r>
                            <w:rPr>
                              <w:sz w:val="14"/>
                              <w:szCs w:val="14"/>
                              <w:lang w:val="pt-BR"/>
                            </w:rPr>
                            <w:t>0,4</w:t>
                          </w:r>
                        </w:p>
                      </w:txbxContent>
                    </v:textbox>
                  </v:shape>
                  <v:shape id="Text Box 9" o:spid="_x0000_s1095" type="#_x0000_t202" style="position:absolute;left:9280;top:17946;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" filled="f" stroked="f" strokeweight=".5pt">
                    <v:textbox inset="0,0,0,0">
                      <w:txbxContent>
                        <w:p w14:paraId="1CC504A9" w14:textId="77777777" w:rsidR="00F0114F" w:rsidRPr="007E304D" w:rsidRDefault="00F0114F" w:rsidP="005F5533">
                          <w:pPr>
                            <w:spacing w:line="360" w:lineRule="auto"/>
                            <w:rPr>
                              <w:sz w:val="12"/>
                              <w:szCs w:val="12"/>
                              <w:lang w:val="en-US"/>
                            </w:rPr>
                          </w:pPr>
                          <w:r>
                            <w:rPr>
                              <w:sz w:val="14"/>
                              <w:szCs w:val="14"/>
                              <w:lang w:val="pt-BR"/>
                            </w:rPr>
                            <w:t>0,2</w:t>
                          </w:r>
                        </w:p>
                      </w:txbxContent>
                    </v:textbox>
                  </v:shape>
                  <v:shape id="Text Box 9" o:spid="_x0000_s1096" type="#_x0000_t202" style="position:absolute;left:9280;top:21699;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" filled="f" stroked="f" strokeweight=".5pt">
                    <v:textbox inset="0,0,0,0">
                      <w:txbxContent>
                        <w:p w14:paraId="4D508FB3" w14:textId="77777777" w:rsidR="00F0114F" w:rsidRPr="007E304D" w:rsidRDefault="00F0114F" w:rsidP="005F5533">
                          <w:pPr>
                            <w:spacing w:line="360" w:lineRule="auto"/>
                            <w:rPr>
                              <w:sz w:val="12"/>
                              <w:szCs w:val="12"/>
                              <w:lang w:val="en-US"/>
                            </w:rPr>
                          </w:pPr>
                          <w:r>
                            <w:rPr>
                              <w:sz w:val="14"/>
                              <w:szCs w:val="14"/>
                              <w:lang w:val="pt-BR"/>
                            </w:rPr>
                            <w:t>0,0</w:t>
                          </w:r>
                        </w:p>
                      </w:txbxContent>
                    </v:textbox>
                  </v:shape>
                  <v:shape id="Text Box 9" o:spid="_x0000_s1097" type="#_x0000_t202" style="position:absolute;left:-2231;top:24156;width:12632;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" filled="f" stroked="f" strokeweight=".5pt">
                    <v:textbox inset="0,0,0,0">
                      <w:txbxContent>
                        <w:p w14:paraId="26A5AABC" w14:textId="77777777" w:rsidR="00F0114F" w:rsidRDefault="00F0114F" w:rsidP="005F5533">
                          <w:pPr>
                            <w:spacing w:line="276" w:lineRule="auto"/>
                            <w:jc w:val="right"/>
                            <w:rPr>
                              <w:sz w:val="14"/>
                              <w:szCs w:val="14"/>
                            </w:rPr>
                          </w:pPr>
                          <w:r w:rsidRPr="008B498F">
                            <w:rPr>
                              <w:sz w:val="14"/>
                              <w:szCs w:val="14"/>
                            </w:rPr>
                            <w:t>Dénosumab 120 mg Acide zolédronique 4 mg Q4W Q4W</w:t>
                          </w:r>
                        </w:p>
                        <w:p w14:paraId="3C93A692" w14:textId="77777777" w:rsidR="00F0114F" w:rsidRDefault="00F0114F" w:rsidP="005F5533">
                          <w:pPr>
                            <w:spacing w:line="360" w:lineRule="auto"/>
                            <w:jc w:val="right"/>
                            <w:rPr>
                              <w:sz w:val="14"/>
                              <w:szCs w:val="14"/>
                            </w:rPr>
                          </w:pPr>
                        </w:p>
                        <w:p w14:paraId="0769F254" w14:textId="77777777" w:rsidR="00F0114F" w:rsidRPr="007F7F2A" w:rsidRDefault="00F0114F" w:rsidP="005F5533">
                          <w:pPr>
                            <w:spacing w:line="360" w:lineRule="auto"/>
                            <w:jc w:val="right"/>
                            <w:rPr>
                              <w:sz w:val="12"/>
                              <w:szCs w:val="12"/>
                            </w:rPr>
                          </w:pPr>
                        </w:p>
                      </w:txbxContent>
                    </v:textbox>
                  </v:shape>
                </v:group>
                <w10:anchorlock/>
              </v:group>
            </w:pict>
          </mc:Fallback>
        </mc:AlternateContent>
      </w:r>
    </w:p>
    <w:p w14:paraId="7F502CBA" w14:textId="77777777" w:rsidR="00F0114F" w:rsidRPr="00E92DE7" w:rsidRDefault="00F0114F" w:rsidP="005F5533">
      <w:pPr>
        <w:pStyle w:val="Ttulo2"/>
        <w:tabs>
          <w:tab w:val="left" w:pos="284"/>
        </w:tabs>
        <w:ind w:left="0"/>
      </w:pPr>
      <w:r w:rsidRPr="00E92DE7">
        <w:t>Tableau 3.</w:t>
      </w:r>
      <w:r w:rsidRPr="00E92DE7">
        <w:rPr>
          <w:spacing w:val="-3"/>
        </w:rPr>
        <w:t xml:space="preserve"> </w:t>
      </w:r>
      <w:r w:rsidRPr="00E92DE7">
        <w:t>Résultats</w:t>
      </w:r>
      <w:r w:rsidRPr="00E92DE7">
        <w:rPr>
          <w:spacing w:val="-3"/>
        </w:rPr>
        <w:t xml:space="preserve"> </w:t>
      </w:r>
      <w:r w:rsidRPr="00E92DE7">
        <w:t>d’efficacité</w:t>
      </w:r>
      <w:r w:rsidRPr="00E92DE7">
        <w:rPr>
          <w:spacing w:val="-3"/>
        </w:rPr>
        <w:t xml:space="preserve"> </w:t>
      </w:r>
      <w:r w:rsidRPr="00E92DE7">
        <w:t>du dénosumab</w:t>
      </w:r>
      <w:r w:rsidRPr="00E92DE7">
        <w:rPr>
          <w:spacing w:val="-4"/>
        </w:rPr>
        <w:t xml:space="preserve"> </w:t>
      </w:r>
      <w:r w:rsidRPr="00E92DE7">
        <w:t>comparé</w:t>
      </w:r>
      <w:r w:rsidRPr="00E92DE7">
        <w:rPr>
          <w:spacing w:val="-3"/>
        </w:rPr>
        <w:t xml:space="preserve"> </w:t>
      </w:r>
      <w:r w:rsidRPr="00E92DE7">
        <w:t>à</w:t>
      </w:r>
      <w:r w:rsidRPr="00E92DE7">
        <w:rPr>
          <w:spacing w:val="-3"/>
        </w:rPr>
        <w:t xml:space="preserve"> </w:t>
      </w:r>
      <w:r w:rsidRPr="00E92DE7">
        <w:t>l’acide</w:t>
      </w:r>
      <w:r w:rsidRPr="00E92DE7">
        <w:rPr>
          <w:spacing w:val="-5"/>
        </w:rPr>
        <w:t xml:space="preserve"> </w:t>
      </w:r>
      <w:r w:rsidRPr="00E92DE7">
        <w:t>zolédronique</w:t>
      </w:r>
      <w:r w:rsidRPr="00E92DE7">
        <w:rPr>
          <w:spacing w:val="-5"/>
        </w:rPr>
        <w:t xml:space="preserve"> </w:t>
      </w:r>
      <w:r w:rsidRPr="00E92DE7">
        <w:t>chez</w:t>
      </w:r>
      <w:r w:rsidRPr="00E92DE7">
        <w:rPr>
          <w:spacing w:val="-5"/>
        </w:rPr>
        <w:t xml:space="preserve"> </w:t>
      </w:r>
      <w:r>
        <w:t>les patients</w:t>
      </w:r>
      <w:r w:rsidRPr="00E92DE7">
        <w:t xml:space="preserve"> atteints d’un myélome multiple nouvellement diagnostiqué</w:t>
      </w:r>
    </w:p>
    <w:p w14:paraId="41D0CF43" w14:textId="77777777" w:rsidR="00F0114F" w:rsidRPr="00E92DE7" w:rsidRDefault="00F0114F" w:rsidP="005F5533">
      <w:pPr>
        <w:pStyle w:val="Textoindependiente"/>
        <w:tabs>
          <w:tab w:val="left" w:pos="284"/>
        </w:tab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6"/>
        <w:gridCol w:w="2072"/>
        <w:gridCol w:w="2070"/>
      </w:tblGrid>
      <w:tr w:rsidR="00F0114F" w:rsidRPr="00E92DE7" w14:paraId="1C6DA63C" w14:textId="77777777" w:rsidTr="009022BE">
        <w:trPr>
          <w:trHeight w:val="558"/>
          <w:tblHeader/>
        </w:trPr>
        <w:tc>
          <w:tcPr>
            <w:tcW w:w="3856" w:type="dxa"/>
          </w:tcPr>
          <w:p w14:paraId="02AC0234" w14:textId="77777777" w:rsidR="00F0114F" w:rsidRPr="00E92DE7" w:rsidRDefault="00F0114F" w:rsidP="009022BE">
            <w:pPr>
              <w:pStyle w:val="TableParagraph"/>
              <w:tabs>
                <w:tab w:val="left" w:pos="284"/>
              </w:tabs>
              <w:ind w:left="0"/>
            </w:pPr>
          </w:p>
        </w:tc>
        <w:tc>
          <w:tcPr>
            <w:tcW w:w="2072" w:type="dxa"/>
          </w:tcPr>
          <w:p w14:paraId="1BDD3599" w14:textId="77777777" w:rsidR="00F0114F" w:rsidRPr="007F7F2A" w:rsidRDefault="00F0114F" w:rsidP="009022BE">
            <w:pPr>
              <w:pStyle w:val="TableParagraph"/>
              <w:tabs>
                <w:tab w:val="left" w:pos="284"/>
              </w:tabs>
              <w:ind w:left="0"/>
              <w:jc w:val="center"/>
              <w:rPr>
                <w:spacing w:val="-2"/>
              </w:rPr>
            </w:pPr>
            <w:r w:rsidRPr="007F7F2A">
              <w:rPr>
                <w:spacing w:val="-2"/>
              </w:rPr>
              <w:t>Dénosumab</w:t>
            </w:r>
          </w:p>
          <w:p w14:paraId="105DE49C" w14:textId="77777777" w:rsidR="00F0114F" w:rsidRPr="007F7F2A" w:rsidRDefault="00F0114F" w:rsidP="009022BE">
            <w:pPr>
              <w:pStyle w:val="TableParagraph"/>
              <w:tabs>
                <w:tab w:val="left" w:pos="284"/>
              </w:tabs>
              <w:ind w:left="0"/>
              <w:jc w:val="center"/>
              <w:rPr>
                <w:i/>
                <w:iCs/>
                <w:color w:val="404040" w:themeColor="text1" w:themeTint="BF"/>
              </w:rPr>
            </w:pPr>
            <w:r w:rsidRPr="007F7F2A">
              <w:t>(N</w:t>
            </w:r>
            <w:r w:rsidRPr="007F7F2A">
              <w:rPr>
                <w:spacing w:val="-1"/>
              </w:rPr>
              <w:t> = </w:t>
            </w:r>
            <w:r w:rsidRPr="007F7F2A">
              <w:rPr>
                <w:spacing w:val="-4"/>
              </w:rPr>
              <w:t>859)</w:t>
            </w:r>
          </w:p>
        </w:tc>
        <w:tc>
          <w:tcPr>
            <w:tcW w:w="2070" w:type="dxa"/>
          </w:tcPr>
          <w:p w14:paraId="7D17FDB9" w14:textId="77777777" w:rsidR="00F0114F" w:rsidRPr="007F7F2A" w:rsidRDefault="00F0114F" w:rsidP="009022BE">
            <w:pPr>
              <w:pStyle w:val="TableParagraph"/>
              <w:tabs>
                <w:tab w:val="left" w:pos="284"/>
              </w:tabs>
              <w:ind w:left="0"/>
              <w:jc w:val="center"/>
              <w:rPr>
                <w:i/>
                <w:iCs/>
                <w:color w:val="404040" w:themeColor="text1" w:themeTint="BF"/>
              </w:rPr>
            </w:pPr>
            <w:r w:rsidRPr="007F7F2A">
              <w:t>Acide</w:t>
            </w:r>
            <w:r w:rsidRPr="007F7F2A">
              <w:rPr>
                <w:spacing w:val="-14"/>
              </w:rPr>
              <w:t xml:space="preserve"> </w:t>
            </w:r>
            <w:r w:rsidRPr="007F7F2A">
              <w:t>zolédronique (N = 859)</w:t>
            </w:r>
          </w:p>
        </w:tc>
      </w:tr>
      <w:tr w:rsidR="00F0114F" w:rsidRPr="00E92DE7" w14:paraId="4A346E7B" w14:textId="77777777" w:rsidTr="009022BE">
        <w:trPr>
          <w:trHeight w:val="251"/>
        </w:trPr>
        <w:tc>
          <w:tcPr>
            <w:tcW w:w="7998" w:type="dxa"/>
            <w:gridSpan w:val="3"/>
          </w:tcPr>
          <w:p w14:paraId="358F015F" w14:textId="77777777" w:rsidR="00F0114F" w:rsidRPr="00E92DE7" w:rsidRDefault="00F0114F" w:rsidP="009022BE">
            <w:pPr>
              <w:pStyle w:val="TableParagraph"/>
              <w:tabs>
                <w:tab w:val="left" w:pos="284"/>
              </w:tabs>
              <w:ind w:left="0"/>
              <w:rPr>
                <w:b/>
              </w:rPr>
            </w:pPr>
            <w:r w:rsidRPr="00E92DE7">
              <w:rPr>
                <w:b/>
              </w:rPr>
              <w:t>Premier</w:t>
            </w:r>
            <w:r w:rsidRPr="00E92DE7">
              <w:rPr>
                <w:b/>
                <w:spacing w:val="-4"/>
              </w:rPr>
              <w:t xml:space="preserve"> </w:t>
            </w:r>
            <w:r w:rsidRPr="00E92DE7">
              <w:rPr>
                <w:b/>
                <w:spacing w:val="-5"/>
              </w:rPr>
              <w:t>SRE</w:t>
            </w:r>
          </w:p>
        </w:tc>
      </w:tr>
      <w:tr w:rsidR="00F0114F" w:rsidRPr="00E92DE7" w14:paraId="28F90231" w14:textId="77777777" w:rsidTr="009022BE">
        <w:trPr>
          <w:trHeight w:val="506"/>
        </w:trPr>
        <w:tc>
          <w:tcPr>
            <w:tcW w:w="3856" w:type="dxa"/>
          </w:tcPr>
          <w:p w14:paraId="587F3DC6" w14:textId="77777777" w:rsidR="00F0114F" w:rsidRPr="00E92DE7" w:rsidRDefault="00F0114F" w:rsidP="009022BE">
            <w:pPr>
              <w:pStyle w:val="TableParagraph"/>
              <w:tabs>
                <w:tab w:val="left" w:pos="284"/>
              </w:tabs>
              <w:ind w:left="0"/>
            </w:pPr>
            <w:r w:rsidRPr="00E92DE7">
              <w:t>Nombre</w:t>
            </w:r>
            <w:r w:rsidRPr="00E92DE7">
              <w:rPr>
                <w:spacing w:val="-8"/>
              </w:rPr>
              <w:t xml:space="preserve"> </w:t>
            </w:r>
            <w:r w:rsidRPr="00E92DE7">
              <w:t>de</w:t>
            </w:r>
            <w:r w:rsidRPr="00E92DE7">
              <w:rPr>
                <w:spacing w:val="-8"/>
              </w:rPr>
              <w:t xml:space="preserve"> patients </w:t>
            </w:r>
            <w:r w:rsidRPr="00E92DE7">
              <w:t>qui</w:t>
            </w:r>
            <w:r w:rsidRPr="00E92DE7">
              <w:rPr>
                <w:spacing w:val="-7"/>
              </w:rPr>
              <w:t xml:space="preserve"> </w:t>
            </w:r>
            <w:r w:rsidRPr="00E92DE7">
              <w:t>avaient</w:t>
            </w:r>
            <w:r w:rsidRPr="00E92DE7">
              <w:rPr>
                <w:spacing w:val="-7"/>
              </w:rPr>
              <w:t xml:space="preserve"> </w:t>
            </w:r>
            <w:r w:rsidRPr="00E92DE7">
              <w:t xml:space="preserve">des </w:t>
            </w:r>
            <w:r w:rsidRPr="00E92DE7">
              <w:rPr>
                <w:spacing w:val="-2"/>
              </w:rPr>
              <w:t>SRE (%)</w:t>
            </w:r>
          </w:p>
        </w:tc>
        <w:tc>
          <w:tcPr>
            <w:tcW w:w="2072" w:type="dxa"/>
          </w:tcPr>
          <w:p w14:paraId="2471ADA6" w14:textId="77777777" w:rsidR="00F0114F" w:rsidRPr="00E92DE7" w:rsidRDefault="00F0114F" w:rsidP="009022BE">
            <w:pPr>
              <w:pStyle w:val="TableParagraph"/>
              <w:tabs>
                <w:tab w:val="left" w:pos="284"/>
              </w:tabs>
              <w:ind w:left="0"/>
              <w:jc w:val="center"/>
            </w:pPr>
            <w:r w:rsidRPr="00E92DE7">
              <w:t xml:space="preserve">376 </w:t>
            </w:r>
            <w:r w:rsidRPr="00E92DE7">
              <w:rPr>
                <w:spacing w:val="-2"/>
              </w:rPr>
              <w:t>(43,8)</w:t>
            </w:r>
          </w:p>
        </w:tc>
        <w:tc>
          <w:tcPr>
            <w:tcW w:w="2070" w:type="dxa"/>
          </w:tcPr>
          <w:p w14:paraId="381F6F2E" w14:textId="77777777" w:rsidR="00F0114F" w:rsidRPr="00E92DE7" w:rsidRDefault="00F0114F" w:rsidP="009022BE">
            <w:pPr>
              <w:pStyle w:val="TableParagraph"/>
              <w:tabs>
                <w:tab w:val="left" w:pos="284"/>
              </w:tabs>
              <w:ind w:left="0"/>
              <w:jc w:val="center"/>
            </w:pPr>
            <w:r w:rsidRPr="00E92DE7">
              <w:t xml:space="preserve">383 </w:t>
            </w:r>
            <w:r w:rsidRPr="00E92DE7">
              <w:rPr>
                <w:spacing w:val="-2"/>
              </w:rPr>
              <w:t>(44,6)</w:t>
            </w:r>
          </w:p>
        </w:tc>
      </w:tr>
      <w:tr w:rsidR="00F0114F" w:rsidRPr="00E92DE7" w14:paraId="75CA0C96" w14:textId="77777777" w:rsidTr="009022BE">
        <w:trPr>
          <w:trHeight w:val="505"/>
        </w:trPr>
        <w:tc>
          <w:tcPr>
            <w:tcW w:w="3856" w:type="dxa"/>
          </w:tcPr>
          <w:p w14:paraId="73D5DA67" w14:textId="77777777" w:rsidR="00F0114F" w:rsidRPr="00E92DE7" w:rsidRDefault="00F0114F" w:rsidP="009022BE">
            <w:pPr>
              <w:pStyle w:val="TableParagraph"/>
              <w:tabs>
                <w:tab w:val="left" w:pos="284"/>
              </w:tabs>
              <w:ind w:left="0"/>
            </w:pPr>
            <w:r w:rsidRPr="00E92DE7">
              <w:lastRenderedPageBreak/>
              <w:t>Délai</w:t>
            </w:r>
            <w:r w:rsidRPr="00E92DE7">
              <w:rPr>
                <w:spacing w:val="-8"/>
              </w:rPr>
              <w:t xml:space="preserve"> </w:t>
            </w:r>
            <w:r w:rsidRPr="00E92DE7">
              <w:t>médian</w:t>
            </w:r>
            <w:r w:rsidRPr="00E92DE7">
              <w:rPr>
                <w:spacing w:val="-7"/>
              </w:rPr>
              <w:t xml:space="preserve"> </w:t>
            </w:r>
            <w:r w:rsidRPr="00E92DE7">
              <w:t>de</w:t>
            </w:r>
            <w:r w:rsidRPr="00E92DE7">
              <w:rPr>
                <w:spacing w:val="-9"/>
              </w:rPr>
              <w:t xml:space="preserve"> </w:t>
            </w:r>
            <w:r w:rsidRPr="00E92DE7">
              <w:t>survenue</w:t>
            </w:r>
            <w:r w:rsidRPr="00E92DE7">
              <w:rPr>
                <w:spacing w:val="-9"/>
              </w:rPr>
              <w:t xml:space="preserve"> </w:t>
            </w:r>
            <w:r w:rsidRPr="00E92DE7">
              <w:t>du</w:t>
            </w:r>
            <w:r w:rsidRPr="00E92DE7">
              <w:rPr>
                <w:spacing w:val="-7"/>
              </w:rPr>
              <w:t xml:space="preserve"> </w:t>
            </w:r>
            <w:r w:rsidRPr="00E92DE7">
              <w:t xml:space="preserve">SRE </w:t>
            </w:r>
            <w:r w:rsidRPr="00E92DE7">
              <w:rPr>
                <w:spacing w:val="-2"/>
              </w:rPr>
              <w:t>(mois)</w:t>
            </w:r>
          </w:p>
        </w:tc>
        <w:tc>
          <w:tcPr>
            <w:tcW w:w="2072" w:type="dxa"/>
          </w:tcPr>
          <w:p w14:paraId="6E28A1FE" w14:textId="77777777" w:rsidR="00F0114F" w:rsidRPr="00E92DE7" w:rsidRDefault="00F0114F" w:rsidP="009022BE">
            <w:pPr>
              <w:pStyle w:val="TableParagraph"/>
              <w:tabs>
                <w:tab w:val="left" w:pos="284"/>
              </w:tabs>
              <w:ind w:left="0"/>
              <w:jc w:val="center"/>
            </w:pPr>
            <w:r w:rsidRPr="00E92DE7">
              <w:t>22,8</w:t>
            </w:r>
            <w:r w:rsidRPr="00E92DE7">
              <w:rPr>
                <w:spacing w:val="-1"/>
              </w:rPr>
              <w:t xml:space="preserve"> </w:t>
            </w:r>
            <w:r w:rsidRPr="00E92DE7">
              <w:t>(14,7</w:t>
            </w:r>
            <w:r w:rsidRPr="00E92DE7">
              <w:rPr>
                <w:spacing w:val="-1"/>
              </w:rPr>
              <w:t> ;</w:t>
            </w:r>
            <w:r w:rsidRPr="00E92DE7">
              <w:t xml:space="preserve"> </w:t>
            </w:r>
            <w:r w:rsidRPr="00E92DE7">
              <w:rPr>
                <w:spacing w:val="-5"/>
              </w:rPr>
              <w:t>NE)</w:t>
            </w:r>
          </w:p>
        </w:tc>
        <w:tc>
          <w:tcPr>
            <w:tcW w:w="2070" w:type="dxa"/>
          </w:tcPr>
          <w:p w14:paraId="27DB81CA" w14:textId="77777777" w:rsidR="00F0114F" w:rsidRPr="00E92DE7" w:rsidRDefault="00F0114F" w:rsidP="009022BE">
            <w:pPr>
              <w:pStyle w:val="TableParagraph"/>
              <w:tabs>
                <w:tab w:val="left" w:pos="284"/>
              </w:tabs>
              <w:ind w:left="0"/>
              <w:jc w:val="center"/>
            </w:pPr>
            <w:r w:rsidRPr="00E92DE7">
              <w:t>23,98</w:t>
            </w:r>
            <w:r w:rsidRPr="00E92DE7">
              <w:rPr>
                <w:spacing w:val="-2"/>
              </w:rPr>
              <w:t xml:space="preserve"> </w:t>
            </w:r>
            <w:r w:rsidRPr="00E92DE7">
              <w:t>(16,56</w:t>
            </w:r>
            <w:r w:rsidRPr="00E92DE7">
              <w:rPr>
                <w:spacing w:val="-3"/>
              </w:rPr>
              <w:t> ;</w:t>
            </w:r>
          </w:p>
          <w:p w14:paraId="2B0EE73E" w14:textId="77777777" w:rsidR="00F0114F" w:rsidRPr="00E92DE7" w:rsidRDefault="00F0114F" w:rsidP="009022BE">
            <w:pPr>
              <w:pStyle w:val="TableParagraph"/>
              <w:tabs>
                <w:tab w:val="left" w:pos="284"/>
              </w:tabs>
              <w:ind w:left="0"/>
              <w:jc w:val="center"/>
            </w:pPr>
            <w:r w:rsidRPr="00E92DE7">
              <w:rPr>
                <w:spacing w:val="-2"/>
              </w:rPr>
              <w:t>33,31)</w:t>
            </w:r>
          </w:p>
        </w:tc>
      </w:tr>
      <w:tr w:rsidR="00F0114F" w:rsidRPr="00E92DE7" w14:paraId="0AC278CA" w14:textId="77777777" w:rsidTr="009022BE">
        <w:trPr>
          <w:trHeight w:val="261"/>
        </w:trPr>
        <w:tc>
          <w:tcPr>
            <w:tcW w:w="3856" w:type="dxa"/>
          </w:tcPr>
          <w:p w14:paraId="6351D93D" w14:textId="77777777" w:rsidR="00F0114F" w:rsidRPr="00E92DE7" w:rsidRDefault="00F0114F" w:rsidP="009022BE">
            <w:pPr>
              <w:pStyle w:val="TableParagraph"/>
              <w:tabs>
                <w:tab w:val="left" w:pos="284"/>
              </w:tabs>
              <w:ind w:left="0"/>
            </w:pPr>
            <w:r w:rsidRPr="00E92DE7">
              <w:t>Hazard</w:t>
            </w:r>
            <w:r w:rsidRPr="00E92DE7">
              <w:rPr>
                <w:spacing w:val="-5"/>
              </w:rPr>
              <w:t xml:space="preserve"> </w:t>
            </w:r>
            <w:r w:rsidRPr="00E92DE7">
              <w:t>ratio</w:t>
            </w:r>
            <w:r w:rsidRPr="00E92DE7">
              <w:rPr>
                <w:spacing w:val="-4"/>
              </w:rPr>
              <w:t xml:space="preserve"> </w:t>
            </w:r>
            <w:r w:rsidRPr="00E92DE7">
              <w:t>(IC</w:t>
            </w:r>
            <w:r w:rsidRPr="00E92DE7">
              <w:rPr>
                <w:spacing w:val="-1"/>
              </w:rPr>
              <w:t xml:space="preserve"> à </w:t>
            </w:r>
            <w:r w:rsidRPr="00E92DE7">
              <w:t>95</w:t>
            </w:r>
            <w:r w:rsidRPr="00E92DE7">
              <w:rPr>
                <w:spacing w:val="-1"/>
              </w:rPr>
              <w:t> %</w:t>
            </w:r>
            <w:r w:rsidRPr="00E92DE7">
              <w:rPr>
                <w:spacing w:val="-5"/>
              </w:rPr>
              <w:t>)</w:t>
            </w:r>
          </w:p>
        </w:tc>
        <w:tc>
          <w:tcPr>
            <w:tcW w:w="4142" w:type="dxa"/>
            <w:gridSpan w:val="2"/>
          </w:tcPr>
          <w:p w14:paraId="5607F803" w14:textId="77777777" w:rsidR="00F0114F" w:rsidRPr="00E92DE7" w:rsidRDefault="00F0114F" w:rsidP="009022BE">
            <w:pPr>
              <w:pStyle w:val="TableParagraph"/>
              <w:tabs>
                <w:tab w:val="left" w:pos="284"/>
              </w:tabs>
              <w:ind w:left="0"/>
              <w:jc w:val="center"/>
              <w:rPr>
                <w:i/>
                <w:iCs/>
                <w:color w:val="404040" w:themeColor="text1" w:themeTint="BF"/>
              </w:rPr>
            </w:pPr>
            <w:r w:rsidRPr="00E92DE7">
              <w:t>0,98</w:t>
            </w:r>
            <w:r w:rsidRPr="00E92DE7">
              <w:rPr>
                <w:spacing w:val="-2"/>
              </w:rPr>
              <w:t xml:space="preserve"> </w:t>
            </w:r>
            <w:r w:rsidRPr="00E92DE7">
              <w:t>(0,85</w:t>
            </w:r>
            <w:r w:rsidRPr="00E92DE7">
              <w:rPr>
                <w:spacing w:val="-1"/>
              </w:rPr>
              <w:t> ;</w:t>
            </w:r>
            <w:r w:rsidRPr="00E92DE7">
              <w:rPr>
                <w:spacing w:val="-2"/>
              </w:rPr>
              <w:t xml:space="preserve"> 1,14)</w:t>
            </w:r>
          </w:p>
        </w:tc>
      </w:tr>
      <w:tr w:rsidR="00F0114F" w:rsidRPr="00E92DE7" w14:paraId="676F1EC4" w14:textId="77777777" w:rsidTr="009022BE">
        <w:trPr>
          <w:trHeight w:val="280"/>
        </w:trPr>
        <w:tc>
          <w:tcPr>
            <w:tcW w:w="7998" w:type="dxa"/>
            <w:gridSpan w:val="3"/>
          </w:tcPr>
          <w:p w14:paraId="61A08DDC" w14:textId="77777777" w:rsidR="00F0114F" w:rsidRPr="00E92DE7" w:rsidRDefault="00F0114F" w:rsidP="009022BE">
            <w:pPr>
              <w:pStyle w:val="TableParagraph"/>
              <w:tabs>
                <w:tab w:val="left" w:pos="284"/>
              </w:tabs>
              <w:ind w:left="0"/>
              <w:rPr>
                <w:sz w:val="20"/>
              </w:rPr>
            </w:pPr>
          </w:p>
        </w:tc>
      </w:tr>
      <w:tr w:rsidR="00F0114F" w:rsidRPr="00E92DE7" w14:paraId="60E367C9" w14:textId="77777777" w:rsidTr="009022BE">
        <w:trPr>
          <w:trHeight w:val="292"/>
        </w:trPr>
        <w:tc>
          <w:tcPr>
            <w:tcW w:w="7998" w:type="dxa"/>
            <w:gridSpan w:val="3"/>
          </w:tcPr>
          <w:p w14:paraId="2CFC29FC" w14:textId="77777777" w:rsidR="00F0114F" w:rsidRPr="00E92DE7" w:rsidRDefault="00F0114F" w:rsidP="009022BE">
            <w:pPr>
              <w:pStyle w:val="TableParagraph"/>
              <w:tabs>
                <w:tab w:val="left" w:pos="284"/>
              </w:tabs>
              <w:ind w:left="0"/>
              <w:rPr>
                <w:b/>
              </w:rPr>
            </w:pPr>
            <w:r w:rsidRPr="00E92DE7">
              <w:rPr>
                <w:b/>
              </w:rPr>
              <w:t>Premier</w:t>
            </w:r>
            <w:r w:rsidRPr="00E92DE7">
              <w:rPr>
                <w:b/>
                <w:spacing w:val="-4"/>
              </w:rPr>
              <w:t xml:space="preserve"> </w:t>
            </w:r>
            <w:r w:rsidRPr="00E92DE7">
              <w:rPr>
                <w:b/>
              </w:rPr>
              <w:t>SRE</w:t>
            </w:r>
            <w:r w:rsidRPr="00E92DE7">
              <w:rPr>
                <w:b/>
                <w:spacing w:val="-2"/>
              </w:rPr>
              <w:t xml:space="preserve"> </w:t>
            </w:r>
            <w:r w:rsidRPr="00E92DE7">
              <w:rPr>
                <w:b/>
              </w:rPr>
              <w:t xml:space="preserve">et </w:t>
            </w:r>
            <w:r w:rsidRPr="00E92DE7">
              <w:rPr>
                <w:b/>
                <w:spacing w:val="-2"/>
              </w:rPr>
              <w:t>suivants</w:t>
            </w:r>
          </w:p>
        </w:tc>
      </w:tr>
      <w:tr w:rsidR="00F0114F" w:rsidRPr="00E92DE7" w14:paraId="585CEE87" w14:textId="77777777" w:rsidTr="009022BE">
        <w:trPr>
          <w:trHeight w:val="294"/>
        </w:trPr>
        <w:tc>
          <w:tcPr>
            <w:tcW w:w="3856" w:type="dxa"/>
          </w:tcPr>
          <w:p w14:paraId="0F116F8D" w14:textId="77777777" w:rsidR="00F0114F" w:rsidRPr="00E92DE7" w:rsidRDefault="00F0114F" w:rsidP="009022BE">
            <w:pPr>
              <w:pStyle w:val="TableParagraph"/>
              <w:tabs>
                <w:tab w:val="left" w:pos="284"/>
              </w:tabs>
              <w:ind w:left="0"/>
            </w:pPr>
            <w:r w:rsidRPr="00E92DE7">
              <w:t>Nombre</w:t>
            </w:r>
            <w:r w:rsidRPr="00E92DE7">
              <w:rPr>
                <w:spacing w:val="-3"/>
              </w:rPr>
              <w:t xml:space="preserve"> </w:t>
            </w:r>
            <w:r w:rsidRPr="00E92DE7">
              <w:t>moyen</w:t>
            </w:r>
            <w:r w:rsidRPr="00E92DE7">
              <w:rPr>
                <w:spacing w:val="-3"/>
              </w:rPr>
              <w:t xml:space="preserve"> </w:t>
            </w:r>
            <w:r w:rsidRPr="00E92DE7">
              <w:rPr>
                <w:spacing w:val="-2"/>
              </w:rPr>
              <w:t>d’évènements/patient</w:t>
            </w:r>
          </w:p>
        </w:tc>
        <w:tc>
          <w:tcPr>
            <w:tcW w:w="2072" w:type="dxa"/>
          </w:tcPr>
          <w:p w14:paraId="2AF12C6C" w14:textId="77777777" w:rsidR="00F0114F" w:rsidRPr="00E92DE7" w:rsidRDefault="00F0114F" w:rsidP="009022BE">
            <w:pPr>
              <w:pStyle w:val="TableParagraph"/>
              <w:tabs>
                <w:tab w:val="left" w:pos="284"/>
              </w:tabs>
              <w:ind w:left="0"/>
              <w:jc w:val="center"/>
            </w:pPr>
            <w:r w:rsidRPr="00E92DE7">
              <w:rPr>
                <w:spacing w:val="-4"/>
              </w:rPr>
              <w:t>0,66</w:t>
            </w:r>
          </w:p>
        </w:tc>
        <w:tc>
          <w:tcPr>
            <w:tcW w:w="2070" w:type="dxa"/>
          </w:tcPr>
          <w:p w14:paraId="0141E78E" w14:textId="77777777" w:rsidR="00F0114F" w:rsidRPr="00E92DE7" w:rsidRDefault="00F0114F" w:rsidP="009022BE">
            <w:pPr>
              <w:pStyle w:val="TableParagraph"/>
              <w:tabs>
                <w:tab w:val="left" w:pos="284"/>
              </w:tabs>
              <w:ind w:left="0"/>
              <w:jc w:val="center"/>
            </w:pPr>
            <w:r w:rsidRPr="00E92DE7">
              <w:rPr>
                <w:spacing w:val="-4"/>
              </w:rPr>
              <w:t>0,66</w:t>
            </w:r>
          </w:p>
        </w:tc>
      </w:tr>
      <w:tr w:rsidR="00F0114F" w:rsidRPr="00E92DE7" w14:paraId="79516D09" w14:textId="77777777" w:rsidTr="009022BE">
        <w:trPr>
          <w:trHeight w:val="278"/>
        </w:trPr>
        <w:tc>
          <w:tcPr>
            <w:tcW w:w="3856" w:type="dxa"/>
          </w:tcPr>
          <w:p w14:paraId="003796E0" w14:textId="77777777" w:rsidR="00F0114F" w:rsidRPr="00E92DE7" w:rsidRDefault="00F0114F" w:rsidP="009022BE">
            <w:pPr>
              <w:pStyle w:val="TableParagraph"/>
              <w:tabs>
                <w:tab w:val="left" w:pos="284"/>
              </w:tabs>
              <w:ind w:left="0"/>
            </w:pPr>
            <w:r w:rsidRPr="00E92DE7">
              <w:t>Rapport</w:t>
            </w:r>
            <w:r w:rsidRPr="00E92DE7">
              <w:rPr>
                <w:spacing w:val="-1"/>
              </w:rPr>
              <w:t xml:space="preserve"> </w:t>
            </w:r>
            <w:r w:rsidRPr="00E92DE7">
              <w:t>des</w:t>
            </w:r>
            <w:r w:rsidRPr="00E92DE7">
              <w:rPr>
                <w:spacing w:val="-2"/>
              </w:rPr>
              <w:t xml:space="preserve"> </w:t>
            </w:r>
            <w:r w:rsidRPr="00E92DE7">
              <w:t>taux</w:t>
            </w:r>
            <w:r w:rsidRPr="00E92DE7">
              <w:rPr>
                <w:spacing w:val="-1"/>
              </w:rPr>
              <w:t xml:space="preserve"> </w:t>
            </w:r>
            <w:r w:rsidRPr="00E92DE7">
              <w:t>(IC</w:t>
            </w:r>
            <w:r w:rsidRPr="00E92DE7">
              <w:rPr>
                <w:spacing w:val="-3"/>
              </w:rPr>
              <w:t xml:space="preserve"> à </w:t>
            </w:r>
            <w:r w:rsidRPr="00E92DE7">
              <w:t>95</w:t>
            </w:r>
            <w:r w:rsidRPr="00E92DE7">
              <w:rPr>
                <w:spacing w:val="-4"/>
              </w:rPr>
              <w:t> %</w:t>
            </w:r>
            <w:r w:rsidRPr="00E92DE7">
              <w:rPr>
                <w:spacing w:val="-7"/>
              </w:rPr>
              <w:t>)</w:t>
            </w:r>
          </w:p>
        </w:tc>
        <w:tc>
          <w:tcPr>
            <w:tcW w:w="4142" w:type="dxa"/>
            <w:gridSpan w:val="2"/>
          </w:tcPr>
          <w:p w14:paraId="6FA3C88B" w14:textId="77777777" w:rsidR="00F0114F" w:rsidRPr="00E92DE7" w:rsidRDefault="00F0114F" w:rsidP="009022BE">
            <w:pPr>
              <w:pStyle w:val="TableParagraph"/>
              <w:tabs>
                <w:tab w:val="left" w:pos="284"/>
              </w:tabs>
              <w:ind w:left="0"/>
              <w:jc w:val="center"/>
              <w:rPr>
                <w:i/>
                <w:iCs/>
                <w:color w:val="404040" w:themeColor="text1" w:themeTint="BF"/>
              </w:rPr>
            </w:pPr>
            <w:r w:rsidRPr="00E92DE7">
              <w:t>1,01</w:t>
            </w:r>
            <w:r w:rsidRPr="00E92DE7">
              <w:rPr>
                <w:spacing w:val="-2"/>
              </w:rPr>
              <w:t xml:space="preserve"> </w:t>
            </w:r>
            <w:r w:rsidRPr="00E92DE7">
              <w:t>(0,89</w:t>
            </w:r>
            <w:r w:rsidRPr="00E92DE7">
              <w:rPr>
                <w:spacing w:val="-1"/>
              </w:rPr>
              <w:t> ;</w:t>
            </w:r>
            <w:r w:rsidRPr="00E92DE7">
              <w:rPr>
                <w:spacing w:val="-2"/>
              </w:rPr>
              <w:t xml:space="preserve"> 1,15)</w:t>
            </w:r>
          </w:p>
        </w:tc>
      </w:tr>
      <w:tr w:rsidR="00F0114F" w:rsidRPr="00E92DE7" w14:paraId="2B19DE8A" w14:textId="77777777" w:rsidTr="009022BE">
        <w:trPr>
          <w:trHeight w:val="280"/>
        </w:trPr>
        <w:tc>
          <w:tcPr>
            <w:tcW w:w="3856" w:type="dxa"/>
          </w:tcPr>
          <w:p w14:paraId="43D0FA1D" w14:textId="77777777" w:rsidR="00F0114F" w:rsidRPr="00E92DE7" w:rsidRDefault="00F0114F" w:rsidP="009022BE">
            <w:pPr>
              <w:pStyle w:val="TableParagraph"/>
              <w:tabs>
                <w:tab w:val="left" w:pos="284"/>
              </w:tabs>
              <w:ind w:left="0"/>
            </w:pPr>
            <w:r w:rsidRPr="00E92DE7">
              <w:t>Taux</w:t>
            </w:r>
            <w:r w:rsidRPr="00E92DE7">
              <w:rPr>
                <w:spacing w:val="-4"/>
              </w:rPr>
              <w:t xml:space="preserve"> </w:t>
            </w:r>
            <w:r w:rsidRPr="00E92DE7">
              <w:t>de</w:t>
            </w:r>
            <w:r w:rsidRPr="00E92DE7">
              <w:rPr>
                <w:spacing w:val="-5"/>
              </w:rPr>
              <w:t xml:space="preserve"> </w:t>
            </w:r>
            <w:r w:rsidRPr="00E92DE7">
              <w:t>morbidité</w:t>
            </w:r>
            <w:r w:rsidRPr="00E92DE7">
              <w:rPr>
                <w:spacing w:val="-3"/>
              </w:rPr>
              <w:t xml:space="preserve"> </w:t>
            </w:r>
            <w:r w:rsidRPr="00E92DE7">
              <w:t>osseuse</w:t>
            </w:r>
            <w:r w:rsidRPr="00E92DE7">
              <w:rPr>
                <w:spacing w:val="-5"/>
              </w:rPr>
              <w:t xml:space="preserve"> </w:t>
            </w:r>
            <w:r w:rsidRPr="00E92DE7">
              <w:rPr>
                <w:spacing w:val="-2"/>
              </w:rPr>
              <w:t>annuelle</w:t>
            </w:r>
          </w:p>
        </w:tc>
        <w:tc>
          <w:tcPr>
            <w:tcW w:w="2072" w:type="dxa"/>
          </w:tcPr>
          <w:p w14:paraId="43181083" w14:textId="77777777" w:rsidR="00F0114F" w:rsidRPr="00E92DE7" w:rsidRDefault="00F0114F" w:rsidP="009022BE">
            <w:pPr>
              <w:pStyle w:val="TableParagraph"/>
              <w:tabs>
                <w:tab w:val="left" w:pos="284"/>
              </w:tabs>
              <w:ind w:left="0"/>
              <w:jc w:val="center"/>
            </w:pPr>
            <w:r w:rsidRPr="00E92DE7">
              <w:rPr>
                <w:spacing w:val="-4"/>
              </w:rPr>
              <w:t>0,61</w:t>
            </w:r>
          </w:p>
        </w:tc>
        <w:tc>
          <w:tcPr>
            <w:tcW w:w="2070" w:type="dxa"/>
          </w:tcPr>
          <w:p w14:paraId="0D3E5399" w14:textId="77777777" w:rsidR="00F0114F" w:rsidRPr="00E92DE7" w:rsidRDefault="00F0114F" w:rsidP="009022BE">
            <w:pPr>
              <w:pStyle w:val="TableParagraph"/>
              <w:tabs>
                <w:tab w:val="left" w:pos="284"/>
              </w:tabs>
              <w:ind w:left="0"/>
              <w:jc w:val="center"/>
            </w:pPr>
            <w:r w:rsidRPr="00E92DE7">
              <w:rPr>
                <w:spacing w:val="-4"/>
              </w:rPr>
              <w:t>0,62</w:t>
            </w:r>
          </w:p>
        </w:tc>
      </w:tr>
      <w:tr w:rsidR="00F0114F" w:rsidRPr="00E92DE7" w14:paraId="7E7ACAD9" w14:textId="77777777" w:rsidTr="009022BE">
        <w:trPr>
          <w:trHeight w:val="268"/>
        </w:trPr>
        <w:tc>
          <w:tcPr>
            <w:tcW w:w="7998" w:type="dxa"/>
            <w:gridSpan w:val="3"/>
          </w:tcPr>
          <w:p w14:paraId="1A7B1253" w14:textId="77777777" w:rsidR="00F0114F" w:rsidRPr="00E92DE7" w:rsidRDefault="00F0114F" w:rsidP="009022BE">
            <w:pPr>
              <w:pStyle w:val="TableParagraph"/>
              <w:tabs>
                <w:tab w:val="left" w:pos="284"/>
              </w:tabs>
              <w:ind w:left="0"/>
              <w:rPr>
                <w:sz w:val="18"/>
              </w:rPr>
            </w:pPr>
          </w:p>
        </w:tc>
      </w:tr>
      <w:tr w:rsidR="00F0114F" w:rsidRPr="00E92DE7" w14:paraId="65BB0EA4" w14:textId="77777777" w:rsidTr="009022BE">
        <w:trPr>
          <w:trHeight w:val="292"/>
        </w:trPr>
        <w:tc>
          <w:tcPr>
            <w:tcW w:w="7998" w:type="dxa"/>
            <w:gridSpan w:val="3"/>
          </w:tcPr>
          <w:p w14:paraId="47C4D8B9" w14:textId="77777777" w:rsidR="00F0114F" w:rsidRPr="00E92DE7" w:rsidRDefault="00F0114F" w:rsidP="009022BE">
            <w:pPr>
              <w:pStyle w:val="TableParagraph"/>
              <w:tabs>
                <w:tab w:val="left" w:pos="284"/>
              </w:tabs>
              <w:ind w:left="0"/>
              <w:rPr>
                <w:b/>
              </w:rPr>
            </w:pPr>
            <w:r w:rsidRPr="00E92DE7">
              <w:rPr>
                <w:b/>
              </w:rPr>
              <w:t>Premier</w:t>
            </w:r>
            <w:r w:rsidRPr="00E92DE7">
              <w:rPr>
                <w:b/>
                <w:spacing w:val="-6"/>
              </w:rPr>
              <w:t xml:space="preserve"> </w:t>
            </w:r>
            <w:r w:rsidRPr="00E92DE7">
              <w:rPr>
                <w:b/>
              </w:rPr>
              <w:t>SRE</w:t>
            </w:r>
            <w:r w:rsidRPr="00E92DE7">
              <w:rPr>
                <w:b/>
                <w:spacing w:val="-2"/>
              </w:rPr>
              <w:t xml:space="preserve"> </w:t>
            </w:r>
            <w:r w:rsidRPr="00E92DE7">
              <w:rPr>
                <w:b/>
              </w:rPr>
              <w:t>ou</w:t>
            </w:r>
            <w:r w:rsidRPr="00E92DE7">
              <w:rPr>
                <w:b/>
                <w:spacing w:val="-1"/>
              </w:rPr>
              <w:t xml:space="preserve"> </w:t>
            </w:r>
            <w:r w:rsidRPr="00E92DE7">
              <w:rPr>
                <w:b/>
                <w:spacing w:val="-5"/>
              </w:rPr>
              <w:t>HCM</w:t>
            </w:r>
          </w:p>
        </w:tc>
      </w:tr>
      <w:tr w:rsidR="00F0114F" w:rsidRPr="00E92DE7" w14:paraId="35228935" w14:textId="77777777" w:rsidTr="009022BE">
        <w:trPr>
          <w:trHeight w:val="294"/>
        </w:trPr>
        <w:tc>
          <w:tcPr>
            <w:tcW w:w="3856" w:type="dxa"/>
          </w:tcPr>
          <w:p w14:paraId="542D96D3" w14:textId="77777777" w:rsidR="00F0114F" w:rsidRPr="00E92DE7" w:rsidRDefault="00F0114F" w:rsidP="009022BE">
            <w:pPr>
              <w:pStyle w:val="TableParagraph"/>
              <w:tabs>
                <w:tab w:val="left" w:pos="284"/>
              </w:tabs>
              <w:ind w:left="0"/>
            </w:pPr>
            <w:r w:rsidRPr="00E92DE7">
              <w:t>Délai</w:t>
            </w:r>
            <w:r w:rsidRPr="00E92DE7">
              <w:rPr>
                <w:spacing w:val="-4"/>
              </w:rPr>
              <w:t xml:space="preserve"> </w:t>
            </w:r>
            <w:r w:rsidRPr="00E92DE7">
              <w:t>médian</w:t>
            </w:r>
            <w:r w:rsidRPr="00E92DE7">
              <w:rPr>
                <w:spacing w:val="-2"/>
              </w:rPr>
              <w:t xml:space="preserve"> (mois)</w:t>
            </w:r>
          </w:p>
        </w:tc>
        <w:tc>
          <w:tcPr>
            <w:tcW w:w="2072" w:type="dxa"/>
          </w:tcPr>
          <w:p w14:paraId="73FFF00B" w14:textId="77777777" w:rsidR="00F0114F" w:rsidRPr="00E92DE7" w:rsidRDefault="00F0114F" w:rsidP="009022BE">
            <w:pPr>
              <w:pStyle w:val="TableParagraph"/>
              <w:tabs>
                <w:tab w:val="left" w:pos="284"/>
              </w:tabs>
              <w:ind w:left="0"/>
              <w:jc w:val="center"/>
            </w:pPr>
            <w:r w:rsidRPr="00E92DE7">
              <w:t>22,14</w:t>
            </w:r>
            <w:r w:rsidRPr="00E92DE7">
              <w:rPr>
                <w:spacing w:val="-3"/>
              </w:rPr>
              <w:t xml:space="preserve"> </w:t>
            </w:r>
            <w:r w:rsidRPr="00E92DE7">
              <w:t>(14,26</w:t>
            </w:r>
            <w:r w:rsidRPr="00E92DE7">
              <w:rPr>
                <w:spacing w:val="-3"/>
              </w:rPr>
              <w:t> ;</w:t>
            </w:r>
            <w:r w:rsidRPr="00E92DE7">
              <w:t xml:space="preserve"> </w:t>
            </w:r>
            <w:r w:rsidRPr="00E92DE7">
              <w:rPr>
                <w:spacing w:val="-5"/>
              </w:rPr>
              <w:t>NE)</w:t>
            </w:r>
          </w:p>
        </w:tc>
        <w:tc>
          <w:tcPr>
            <w:tcW w:w="2070" w:type="dxa"/>
          </w:tcPr>
          <w:p w14:paraId="3CA8DC91" w14:textId="77777777" w:rsidR="00F0114F" w:rsidRPr="00E92DE7" w:rsidRDefault="00F0114F" w:rsidP="009022BE">
            <w:pPr>
              <w:pStyle w:val="TableParagraph"/>
              <w:tabs>
                <w:tab w:val="left" w:pos="284"/>
              </w:tabs>
              <w:ind w:left="0"/>
              <w:jc w:val="center"/>
            </w:pPr>
            <w:r w:rsidRPr="00E92DE7">
              <w:t>21,32</w:t>
            </w:r>
            <w:r w:rsidRPr="00E92DE7">
              <w:rPr>
                <w:spacing w:val="-3"/>
              </w:rPr>
              <w:t xml:space="preserve"> </w:t>
            </w:r>
            <w:r w:rsidRPr="00E92DE7">
              <w:t>(13,86</w:t>
            </w:r>
            <w:r w:rsidRPr="00E92DE7">
              <w:rPr>
                <w:spacing w:val="-3"/>
              </w:rPr>
              <w:t> ;</w:t>
            </w:r>
            <w:r w:rsidRPr="00E92DE7">
              <w:t xml:space="preserve"> </w:t>
            </w:r>
            <w:r w:rsidRPr="00E92DE7">
              <w:rPr>
                <w:spacing w:val="-4"/>
              </w:rPr>
              <w:t>29,7)</w:t>
            </w:r>
          </w:p>
        </w:tc>
      </w:tr>
      <w:tr w:rsidR="00F0114F" w:rsidRPr="00E92DE7" w14:paraId="6FA135B2" w14:textId="77777777" w:rsidTr="009022BE">
        <w:trPr>
          <w:trHeight w:val="278"/>
        </w:trPr>
        <w:tc>
          <w:tcPr>
            <w:tcW w:w="3856" w:type="dxa"/>
          </w:tcPr>
          <w:p w14:paraId="08F68AA0" w14:textId="77777777" w:rsidR="00F0114F" w:rsidRPr="00E92DE7" w:rsidRDefault="00F0114F" w:rsidP="009022BE">
            <w:pPr>
              <w:pStyle w:val="TableParagraph"/>
              <w:tabs>
                <w:tab w:val="left" w:pos="284"/>
              </w:tabs>
              <w:ind w:left="0"/>
            </w:pPr>
            <w:r w:rsidRPr="00E92DE7">
              <w:t>Hazard</w:t>
            </w:r>
            <w:r w:rsidRPr="00E92DE7">
              <w:rPr>
                <w:spacing w:val="-5"/>
              </w:rPr>
              <w:t xml:space="preserve"> </w:t>
            </w:r>
            <w:r w:rsidRPr="00E92DE7">
              <w:t>ratio</w:t>
            </w:r>
            <w:r w:rsidRPr="00E92DE7">
              <w:rPr>
                <w:spacing w:val="-3"/>
              </w:rPr>
              <w:t xml:space="preserve"> </w:t>
            </w:r>
            <w:r w:rsidRPr="00E92DE7">
              <w:t>(IC à</w:t>
            </w:r>
            <w:r w:rsidRPr="00E92DE7">
              <w:rPr>
                <w:spacing w:val="-2"/>
              </w:rPr>
              <w:t xml:space="preserve"> </w:t>
            </w:r>
            <w:r w:rsidRPr="00E92DE7">
              <w:t>95</w:t>
            </w:r>
            <w:r w:rsidRPr="00E92DE7">
              <w:rPr>
                <w:spacing w:val="-1"/>
              </w:rPr>
              <w:t> %</w:t>
            </w:r>
            <w:r w:rsidRPr="00E92DE7">
              <w:rPr>
                <w:spacing w:val="-5"/>
              </w:rPr>
              <w:t>)</w:t>
            </w:r>
          </w:p>
        </w:tc>
        <w:tc>
          <w:tcPr>
            <w:tcW w:w="4142" w:type="dxa"/>
            <w:gridSpan w:val="2"/>
          </w:tcPr>
          <w:p w14:paraId="7530E3D4" w14:textId="77777777" w:rsidR="00F0114F" w:rsidRPr="00E92DE7" w:rsidRDefault="00F0114F" w:rsidP="009022BE">
            <w:pPr>
              <w:pStyle w:val="TableParagraph"/>
              <w:tabs>
                <w:tab w:val="left" w:pos="284"/>
              </w:tabs>
              <w:ind w:left="0"/>
              <w:jc w:val="center"/>
              <w:rPr>
                <w:i/>
                <w:iCs/>
                <w:color w:val="404040" w:themeColor="text1" w:themeTint="BF"/>
              </w:rPr>
            </w:pPr>
            <w:r w:rsidRPr="00E92DE7">
              <w:t>0,98</w:t>
            </w:r>
            <w:r w:rsidRPr="00E92DE7">
              <w:rPr>
                <w:spacing w:val="-2"/>
              </w:rPr>
              <w:t xml:space="preserve"> </w:t>
            </w:r>
            <w:r w:rsidRPr="00E92DE7">
              <w:t>(0,85</w:t>
            </w:r>
            <w:r w:rsidRPr="00E92DE7">
              <w:rPr>
                <w:spacing w:val="-1"/>
              </w:rPr>
              <w:t> ;</w:t>
            </w:r>
            <w:r w:rsidRPr="00E92DE7">
              <w:rPr>
                <w:spacing w:val="-2"/>
              </w:rPr>
              <w:t xml:space="preserve"> 1,12)</w:t>
            </w:r>
          </w:p>
        </w:tc>
      </w:tr>
      <w:tr w:rsidR="00F0114F" w:rsidRPr="00E92DE7" w14:paraId="10BC306F" w14:textId="77777777" w:rsidTr="009022BE">
        <w:trPr>
          <w:trHeight w:val="268"/>
        </w:trPr>
        <w:tc>
          <w:tcPr>
            <w:tcW w:w="7998" w:type="dxa"/>
            <w:gridSpan w:val="3"/>
          </w:tcPr>
          <w:p w14:paraId="1695ED45" w14:textId="77777777" w:rsidR="00F0114F" w:rsidRPr="00E92DE7" w:rsidRDefault="00F0114F" w:rsidP="009022BE">
            <w:pPr>
              <w:pStyle w:val="TableParagraph"/>
              <w:tabs>
                <w:tab w:val="left" w:pos="284"/>
              </w:tabs>
              <w:ind w:left="0"/>
              <w:rPr>
                <w:sz w:val="18"/>
              </w:rPr>
            </w:pPr>
          </w:p>
        </w:tc>
      </w:tr>
      <w:tr w:rsidR="00F0114F" w:rsidRPr="00E92DE7" w14:paraId="32CE3935" w14:textId="77777777" w:rsidTr="009022BE">
        <w:trPr>
          <w:trHeight w:val="294"/>
        </w:trPr>
        <w:tc>
          <w:tcPr>
            <w:tcW w:w="7998" w:type="dxa"/>
            <w:gridSpan w:val="3"/>
          </w:tcPr>
          <w:p w14:paraId="1E9AC6ED" w14:textId="77777777" w:rsidR="00F0114F" w:rsidRPr="00E92DE7" w:rsidRDefault="00F0114F" w:rsidP="009022BE">
            <w:pPr>
              <w:pStyle w:val="TableParagraph"/>
              <w:tabs>
                <w:tab w:val="left" w:pos="284"/>
              </w:tabs>
              <w:ind w:left="0"/>
              <w:rPr>
                <w:b/>
              </w:rPr>
            </w:pPr>
            <w:r w:rsidRPr="00E92DE7">
              <w:rPr>
                <w:b/>
              </w:rPr>
              <w:t>Première</w:t>
            </w:r>
            <w:r w:rsidRPr="00E92DE7">
              <w:rPr>
                <w:b/>
                <w:spacing w:val="-7"/>
              </w:rPr>
              <w:t xml:space="preserve"> </w:t>
            </w:r>
            <w:r w:rsidRPr="00E92DE7">
              <w:rPr>
                <w:b/>
              </w:rPr>
              <w:t>radiothérapie</w:t>
            </w:r>
            <w:r w:rsidRPr="00E92DE7">
              <w:rPr>
                <w:b/>
                <w:spacing w:val="-6"/>
              </w:rPr>
              <w:t xml:space="preserve"> </w:t>
            </w:r>
            <w:r w:rsidRPr="00E92DE7">
              <w:rPr>
                <w:b/>
                <w:spacing w:val="-2"/>
              </w:rPr>
              <w:t>osseuse</w:t>
            </w:r>
          </w:p>
        </w:tc>
      </w:tr>
      <w:tr w:rsidR="00F0114F" w:rsidRPr="00E92DE7" w14:paraId="1DD1E499" w14:textId="77777777" w:rsidTr="009022BE">
        <w:trPr>
          <w:trHeight w:val="277"/>
        </w:trPr>
        <w:tc>
          <w:tcPr>
            <w:tcW w:w="3856" w:type="dxa"/>
          </w:tcPr>
          <w:p w14:paraId="2C756831" w14:textId="77777777" w:rsidR="00F0114F" w:rsidRPr="00E92DE7" w:rsidRDefault="00F0114F" w:rsidP="009022BE">
            <w:pPr>
              <w:pStyle w:val="TableParagraph"/>
              <w:tabs>
                <w:tab w:val="left" w:pos="284"/>
              </w:tabs>
              <w:ind w:left="0"/>
            </w:pPr>
            <w:r w:rsidRPr="00E92DE7">
              <w:t>Hazard</w:t>
            </w:r>
            <w:r w:rsidRPr="00E92DE7">
              <w:rPr>
                <w:spacing w:val="-5"/>
              </w:rPr>
              <w:t xml:space="preserve"> </w:t>
            </w:r>
            <w:r w:rsidRPr="00E92DE7">
              <w:t>ratio</w:t>
            </w:r>
            <w:r w:rsidRPr="00E92DE7">
              <w:rPr>
                <w:spacing w:val="-4"/>
              </w:rPr>
              <w:t xml:space="preserve"> </w:t>
            </w:r>
            <w:r w:rsidRPr="00E92DE7">
              <w:t>(IC</w:t>
            </w:r>
            <w:r w:rsidRPr="00E92DE7">
              <w:rPr>
                <w:spacing w:val="-1"/>
              </w:rPr>
              <w:t xml:space="preserve"> à </w:t>
            </w:r>
            <w:r w:rsidRPr="00E92DE7">
              <w:t>95</w:t>
            </w:r>
            <w:r w:rsidRPr="00E92DE7">
              <w:rPr>
                <w:spacing w:val="-1"/>
              </w:rPr>
              <w:t> %</w:t>
            </w:r>
            <w:r w:rsidRPr="00E92DE7">
              <w:rPr>
                <w:spacing w:val="-5"/>
              </w:rPr>
              <w:t>)</w:t>
            </w:r>
          </w:p>
        </w:tc>
        <w:tc>
          <w:tcPr>
            <w:tcW w:w="4142" w:type="dxa"/>
            <w:gridSpan w:val="2"/>
          </w:tcPr>
          <w:p w14:paraId="2F2AF3A6" w14:textId="77777777" w:rsidR="00F0114F" w:rsidRPr="00E92DE7" w:rsidRDefault="00F0114F" w:rsidP="009022BE">
            <w:pPr>
              <w:pStyle w:val="TableParagraph"/>
              <w:tabs>
                <w:tab w:val="left" w:pos="284"/>
              </w:tabs>
              <w:ind w:left="0"/>
              <w:jc w:val="center"/>
              <w:rPr>
                <w:i/>
                <w:iCs/>
                <w:color w:val="404040" w:themeColor="text1" w:themeTint="BF"/>
              </w:rPr>
            </w:pPr>
            <w:r w:rsidRPr="00E92DE7">
              <w:t>0,78</w:t>
            </w:r>
            <w:r w:rsidRPr="00E92DE7">
              <w:rPr>
                <w:spacing w:val="-2"/>
              </w:rPr>
              <w:t xml:space="preserve"> </w:t>
            </w:r>
            <w:r w:rsidRPr="00E92DE7">
              <w:t>(0,53</w:t>
            </w:r>
            <w:r w:rsidRPr="00E92DE7">
              <w:rPr>
                <w:spacing w:val="-1"/>
              </w:rPr>
              <w:t> ;</w:t>
            </w:r>
            <w:r w:rsidRPr="00E92DE7">
              <w:rPr>
                <w:spacing w:val="-2"/>
              </w:rPr>
              <w:t xml:space="preserve"> 1,14)</w:t>
            </w:r>
          </w:p>
        </w:tc>
      </w:tr>
      <w:tr w:rsidR="00F0114F" w:rsidRPr="00E92DE7" w14:paraId="3F5F2B95" w14:textId="77777777" w:rsidTr="009022BE">
        <w:trPr>
          <w:trHeight w:val="294"/>
        </w:trPr>
        <w:tc>
          <w:tcPr>
            <w:tcW w:w="7998" w:type="dxa"/>
            <w:gridSpan w:val="3"/>
          </w:tcPr>
          <w:p w14:paraId="183B8B64" w14:textId="77777777" w:rsidR="00F0114F" w:rsidRPr="00E92DE7" w:rsidRDefault="00F0114F" w:rsidP="009022BE">
            <w:pPr>
              <w:pStyle w:val="TableParagraph"/>
              <w:tabs>
                <w:tab w:val="left" w:pos="284"/>
              </w:tabs>
              <w:ind w:left="0"/>
            </w:pPr>
          </w:p>
        </w:tc>
      </w:tr>
      <w:tr w:rsidR="00F0114F" w:rsidRPr="00E92DE7" w14:paraId="48FC9951" w14:textId="77777777" w:rsidTr="009022BE">
        <w:trPr>
          <w:trHeight w:val="292"/>
        </w:trPr>
        <w:tc>
          <w:tcPr>
            <w:tcW w:w="7998" w:type="dxa"/>
            <w:gridSpan w:val="3"/>
          </w:tcPr>
          <w:p w14:paraId="4117CC12" w14:textId="77777777" w:rsidR="00F0114F" w:rsidRPr="00E92DE7" w:rsidRDefault="00F0114F" w:rsidP="009022BE">
            <w:pPr>
              <w:pStyle w:val="TableParagraph"/>
              <w:tabs>
                <w:tab w:val="left" w:pos="284"/>
              </w:tabs>
              <w:ind w:left="0"/>
              <w:rPr>
                <w:b/>
              </w:rPr>
            </w:pPr>
            <w:r w:rsidRPr="00E92DE7">
              <w:rPr>
                <w:b/>
              </w:rPr>
              <w:t>Survie</w:t>
            </w:r>
            <w:r w:rsidRPr="00E92DE7">
              <w:rPr>
                <w:b/>
                <w:spacing w:val="-2"/>
              </w:rPr>
              <w:t xml:space="preserve"> globale</w:t>
            </w:r>
          </w:p>
        </w:tc>
      </w:tr>
      <w:tr w:rsidR="00F0114F" w:rsidRPr="00E92DE7" w14:paraId="63B054BD" w14:textId="77777777" w:rsidTr="009022BE">
        <w:trPr>
          <w:trHeight w:val="280"/>
        </w:trPr>
        <w:tc>
          <w:tcPr>
            <w:tcW w:w="3856" w:type="dxa"/>
          </w:tcPr>
          <w:p w14:paraId="1D929CE8" w14:textId="77777777" w:rsidR="00F0114F" w:rsidRPr="00E92DE7" w:rsidRDefault="00F0114F" w:rsidP="009022BE">
            <w:pPr>
              <w:pStyle w:val="TableParagraph"/>
              <w:tabs>
                <w:tab w:val="left" w:pos="284"/>
              </w:tabs>
              <w:ind w:left="0"/>
            </w:pPr>
            <w:r w:rsidRPr="00E92DE7">
              <w:t>Hazard</w:t>
            </w:r>
            <w:r w:rsidRPr="00E92DE7">
              <w:rPr>
                <w:spacing w:val="-5"/>
              </w:rPr>
              <w:t xml:space="preserve"> </w:t>
            </w:r>
            <w:r w:rsidRPr="00E92DE7">
              <w:t>ratio</w:t>
            </w:r>
            <w:r w:rsidRPr="00E92DE7">
              <w:rPr>
                <w:spacing w:val="-4"/>
              </w:rPr>
              <w:t xml:space="preserve"> </w:t>
            </w:r>
            <w:r w:rsidRPr="00E92DE7">
              <w:t>(IC</w:t>
            </w:r>
            <w:r w:rsidRPr="00E92DE7">
              <w:rPr>
                <w:spacing w:val="-1"/>
              </w:rPr>
              <w:t xml:space="preserve"> à </w:t>
            </w:r>
            <w:r w:rsidRPr="00E92DE7">
              <w:t>95</w:t>
            </w:r>
            <w:r w:rsidRPr="00E92DE7">
              <w:rPr>
                <w:spacing w:val="-1"/>
              </w:rPr>
              <w:t> %</w:t>
            </w:r>
            <w:r w:rsidRPr="00E92DE7">
              <w:rPr>
                <w:spacing w:val="-5"/>
              </w:rPr>
              <w:t>)</w:t>
            </w:r>
          </w:p>
        </w:tc>
        <w:tc>
          <w:tcPr>
            <w:tcW w:w="4142" w:type="dxa"/>
            <w:gridSpan w:val="2"/>
          </w:tcPr>
          <w:p w14:paraId="1C9A3A03" w14:textId="77777777" w:rsidR="00F0114F" w:rsidRPr="00E92DE7" w:rsidRDefault="00F0114F" w:rsidP="009022BE">
            <w:pPr>
              <w:pStyle w:val="TableParagraph"/>
              <w:tabs>
                <w:tab w:val="left" w:pos="284"/>
              </w:tabs>
              <w:ind w:left="0"/>
              <w:jc w:val="center"/>
              <w:rPr>
                <w:i/>
                <w:iCs/>
                <w:color w:val="404040" w:themeColor="text1" w:themeTint="BF"/>
              </w:rPr>
            </w:pPr>
            <w:r w:rsidRPr="00E92DE7">
              <w:t>0,90</w:t>
            </w:r>
            <w:r w:rsidRPr="00E92DE7">
              <w:rPr>
                <w:spacing w:val="-2"/>
              </w:rPr>
              <w:t xml:space="preserve"> </w:t>
            </w:r>
            <w:r w:rsidRPr="00E92DE7">
              <w:t>(0,70</w:t>
            </w:r>
            <w:r w:rsidRPr="00E92DE7">
              <w:rPr>
                <w:spacing w:val="-1"/>
              </w:rPr>
              <w:t> ;</w:t>
            </w:r>
            <w:r w:rsidRPr="00E92DE7">
              <w:rPr>
                <w:spacing w:val="-2"/>
              </w:rPr>
              <w:t xml:space="preserve"> 1,16)</w:t>
            </w:r>
          </w:p>
        </w:tc>
      </w:tr>
    </w:tbl>
    <w:p w14:paraId="7EAFB3B8" w14:textId="77777777" w:rsidR="00F0114F" w:rsidRPr="00E92DE7" w:rsidRDefault="00F0114F" w:rsidP="005F5533">
      <w:pPr>
        <w:tabs>
          <w:tab w:val="left" w:pos="284"/>
        </w:tabs>
        <w:rPr>
          <w:sz w:val="20"/>
        </w:rPr>
      </w:pPr>
      <w:r w:rsidRPr="00E92DE7">
        <w:rPr>
          <w:sz w:val="20"/>
        </w:rPr>
        <w:t>NE</w:t>
      </w:r>
      <w:r w:rsidRPr="00E92DE7">
        <w:rPr>
          <w:spacing w:val="-1"/>
          <w:sz w:val="20"/>
        </w:rPr>
        <w:t> :</w:t>
      </w:r>
      <w:r w:rsidRPr="00E92DE7">
        <w:rPr>
          <w:spacing w:val="-2"/>
          <w:sz w:val="20"/>
        </w:rPr>
        <w:t xml:space="preserve"> </w:t>
      </w:r>
      <w:r w:rsidRPr="00E92DE7">
        <w:rPr>
          <w:sz w:val="20"/>
        </w:rPr>
        <w:t>non</w:t>
      </w:r>
      <w:r w:rsidRPr="00E92DE7">
        <w:rPr>
          <w:spacing w:val="-1"/>
          <w:sz w:val="20"/>
        </w:rPr>
        <w:t xml:space="preserve"> </w:t>
      </w:r>
      <w:r w:rsidRPr="00E92DE7">
        <w:rPr>
          <w:spacing w:val="-2"/>
          <w:sz w:val="20"/>
        </w:rPr>
        <w:t>estimable</w:t>
      </w:r>
    </w:p>
    <w:p w14:paraId="358E8A9D" w14:textId="77777777" w:rsidR="00F0114F" w:rsidRPr="00E92DE7" w:rsidRDefault="00F0114F" w:rsidP="005F5533">
      <w:pPr>
        <w:tabs>
          <w:tab w:val="left" w:pos="284"/>
        </w:tabs>
        <w:rPr>
          <w:sz w:val="20"/>
        </w:rPr>
      </w:pPr>
      <w:r w:rsidRPr="00E92DE7">
        <w:rPr>
          <w:sz w:val="20"/>
        </w:rPr>
        <w:t>HCM</w:t>
      </w:r>
      <w:r w:rsidRPr="00E92DE7">
        <w:rPr>
          <w:spacing w:val="-5"/>
          <w:sz w:val="20"/>
        </w:rPr>
        <w:t xml:space="preserve"> : </w:t>
      </w:r>
      <w:r w:rsidRPr="00E92DE7">
        <w:rPr>
          <w:sz w:val="20"/>
        </w:rPr>
        <w:t>hypercalcémie</w:t>
      </w:r>
      <w:r w:rsidRPr="00E92DE7">
        <w:rPr>
          <w:spacing w:val="-4"/>
          <w:sz w:val="20"/>
        </w:rPr>
        <w:t xml:space="preserve"> </w:t>
      </w:r>
      <w:r w:rsidRPr="00E92DE7">
        <w:rPr>
          <w:spacing w:val="-2"/>
          <w:sz w:val="20"/>
        </w:rPr>
        <w:t>maligne</w:t>
      </w:r>
    </w:p>
    <w:p w14:paraId="38686AC0" w14:textId="77777777" w:rsidR="00F0114F" w:rsidRPr="00E92DE7" w:rsidRDefault="00F0114F" w:rsidP="005F5533">
      <w:pPr>
        <w:pStyle w:val="Textoindependiente"/>
        <w:tabs>
          <w:tab w:val="left" w:pos="284"/>
        </w:tabs>
        <w:rPr>
          <w:sz w:val="20"/>
        </w:rPr>
      </w:pPr>
    </w:p>
    <w:p w14:paraId="18D406B1" w14:textId="77777777" w:rsidR="00F0114F" w:rsidRPr="00E92DE7" w:rsidRDefault="00F0114F" w:rsidP="005F5533">
      <w:pPr>
        <w:pStyle w:val="Textoindependiente"/>
        <w:keepNext/>
        <w:tabs>
          <w:tab w:val="left" w:pos="284"/>
        </w:tabs>
        <w:rPr>
          <w:u w:val="single"/>
        </w:rPr>
      </w:pPr>
      <w:r w:rsidRPr="00E92DE7">
        <w:rPr>
          <w:u w:val="single"/>
        </w:rPr>
        <w:t>Efficacité</w:t>
      </w:r>
      <w:r w:rsidRPr="00E92DE7">
        <w:rPr>
          <w:spacing w:val="-3"/>
          <w:u w:val="single"/>
        </w:rPr>
        <w:t xml:space="preserve"> </w:t>
      </w:r>
      <w:r w:rsidRPr="00E92DE7">
        <w:rPr>
          <w:u w:val="single"/>
        </w:rPr>
        <w:t>et</w:t>
      </w:r>
      <w:r w:rsidRPr="00E92DE7">
        <w:rPr>
          <w:spacing w:val="-5"/>
          <w:u w:val="single"/>
        </w:rPr>
        <w:t xml:space="preserve"> </w:t>
      </w:r>
      <w:r w:rsidRPr="00E92DE7">
        <w:rPr>
          <w:u w:val="single"/>
        </w:rPr>
        <w:t>sécurité</w:t>
      </w:r>
      <w:r w:rsidRPr="00E92DE7">
        <w:rPr>
          <w:spacing w:val="-3"/>
          <w:u w:val="single"/>
        </w:rPr>
        <w:t xml:space="preserve"> </w:t>
      </w:r>
      <w:r w:rsidRPr="00E92DE7">
        <w:rPr>
          <w:u w:val="single"/>
        </w:rPr>
        <w:t>cliniques</w:t>
      </w:r>
      <w:r w:rsidRPr="00E92DE7">
        <w:rPr>
          <w:spacing w:val="-3"/>
          <w:u w:val="single"/>
        </w:rPr>
        <w:t xml:space="preserve"> </w:t>
      </w:r>
      <w:r w:rsidRPr="00E92DE7">
        <w:rPr>
          <w:u w:val="single"/>
        </w:rPr>
        <w:t>chez</w:t>
      </w:r>
      <w:r w:rsidRPr="00E92DE7">
        <w:rPr>
          <w:spacing w:val="-2"/>
          <w:u w:val="single"/>
        </w:rPr>
        <w:t xml:space="preserve"> </w:t>
      </w:r>
      <w:r w:rsidRPr="00E92DE7">
        <w:rPr>
          <w:u w:val="single"/>
        </w:rPr>
        <w:t>les</w:t>
      </w:r>
      <w:r w:rsidRPr="00E92DE7">
        <w:rPr>
          <w:spacing w:val="-5"/>
          <w:u w:val="single"/>
        </w:rPr>
        <w:t xml:space="preserve"> </w:t>
      </w:r>
      <w:r w:rsidRPr="00E92DE7">
        <w:rPr>
          <w:u w:val="single"/>
        </w:rPr>
        <w:t>adultes</w:t>
      </w:r>
      <w:r w:rsidRPr="00E92DE7">
        <w:rPr>
          <w:spacing w:val="-3"/>
          <w:u w:val="single"/>
        </w:rPr>
        <w:t xml:space="preserve"> </w:t>
      </w:r>
      <w:r w:rsidRPr="00E92DE7">
        <w:rPr>
          <w:u w:val="single"/>
        </w:rPr>
        <w:t>et</w:t>
      </w:r>
      <w:r w:rsidRPr="00E92DE7">
        <w:rPr>
          <w:spacing w:val="-2"/>
          <w:u w:val="single"/>
        </w:rPr>
        <w:t xml:space="preserve"> </w:t>
      </w:r>
      <w:r w:rsidRPr="00E92DE7">
        <w:rPr>
          <w:u w:val="single"/>
        </w:rPr>
        <w:t>les</w:t>
      </w:r>
      <w:r w:rsidRPr="00E92DE7">
        <w:rPr>
          <w:spacing w:val="-3"/>
          <w:u w:val="single"/>
        </w:rPr>
        <w:t xml:space="preserve"> </w:t>
      </w:r>
      <w:r w:rsidRPr="00E92DE7">
        <w:rPr>
          <w:u w:val="single"/>
        </w:rPr>
        <w:t>adolescents</w:t>
      </w:r>
      <w:r w:rsidRPr="00E92DE7">
        <w:rPr>
          <w:spacing w:val="-3"/>
          <w:u w:val="single"/>
        </w:rPr>
        <w:t xml:space="preserve"> </w:t>
      </w:r>
      <w:r w:rsidRPr="00E92DE7">
        <w:rPr>
          <w:u w:val="single"/>
        </w:rPr>
        <w:t>à</w:t>
      </w:r>
      <w:r w:rsidRPr="00E92DE7">
        <w:rPr>
          <w:spacing w:val="-5"/>
          <w:u w:val="single"/>
        </w:rPr>
        <w:t xml:space="preserve"> </w:t>
      </w:r>
      <w:r w:rsidRPr="00E92DE7">
        <w:rPr>
          <w:u w:val="single"/>
        </w:rPr>
        <w:t>maturité</w:t>
      </w:r>
      <w:r w:rsidRPr="00E92DE7">
        <w:rPr>
          <w:spacing w:val="-3"/>
          <w:u w:val="single"/>
        </w:rPr>
        <w:t xml:space="preserve"> </w:t>
      </w:r>
      <w:r w:rsidRPr="00E92DE7">
        <w:rPr>
          <w:u w:val="single"/>
        </w:rPr>
        <w:t>squelettique</w:t>
      </w:r>
      <w:r w:rsidRPr="00E92DE7">
        <w:rPr>
          <w:spacing w:val="-3"/>
          <w:u w:val="single"/>
        </w:rPr>
        <w:t xml:space="preserve"> </w:t>
      </w:r>
      <w:r w:rsidRPr="00E92DE7">
        <w:rPr>
          <w:u w:val="single"/>
        </w:rPr>
        <w:t>atteints</w:t>
      </w:r>
      <w:r w:rsidRPr="00E92DE7">
        <w:rPr>
          <w:spacing w:val="-3"/>
          <w:u w:val="single"/>
        </w:rPr>
        <w:t xml:space="preserve"> </w:t>
      </w:r>
      <w:r w:rsidRPr="00E92DE7">
        <w:rPr>
          <w:u w:val="single"/>
        </w:rPr>
        <w:t>de</w:t>
      </w:r>
      <w:r w:rsidRPr="00E92DE7">
        <w:t xml:space="preserve"> </w:t>
      </w:r>
      <w:r w:rsidRPr="00E92DE7">
        <w:rPr>
          <w:u w:val="single"/>
        </w:rPr>
        <w:t>tumeurs osseuses à cellules géantes</w:t>
      </w:r>
    </w:p>
    <w:p w14:paraId="19117DF5" w14:textId="77777777" w:rsidR="00F0114F" w:rsidRPr="00E92DE7" w:rsidRDefault="00F0114F" w:rsidP="005F5533">
      <w:pPr>
        <w:pStyle w:val="Textoindependiente"/>
        <w:keepNext/>
        <w:tabs>
          <w:tab w:val="left" w:pos="284"/>
        </w:tabs>
      </w:pPr>
    </w:p>
    <w:p w14:paraId="4F19E8AF" w14:textId="77777777" w:rsidR="00F0114F" w:rsidRPr="00E92DE7" w:rsidRDefault="00F0114F" w:rsidP="005F5533">
      <w:pPr>
        <w:pStyle w:val="Textoindependiente"/>
        <w:keepNext/>
        <w:tabs>
          <w:tab w:val="left" w:pos="284"/>
        </w:tabs>
      </w:pPr>
      <w:r w:rsidRPr="00E92DE7">
        <w:t>La sécurité et l’efficacité du dénosumab ont été étudiées lors de deux études en ouvert de phase II, avec un bras unique (études</w:t>
      </w:r>
      <w:r>
        <w:t> </w:t>
      </w:r>
      <w:r w:rsidRPr="00E92DE7">
        <w:t>5 et 6), menées chez 554 patients atteints de tumeurs osseuses à cellules</w:t>
      </w:r>
      <w:r w:rsidRPr="00E92DE7">
        <w:rPr>
          <w:spacing w:val="40"/>
        </w:rPr>
        <w:t xml:space="preserve"> </w:t>
      </w:r>
      <w:r w:rsidRPr="00E92DE7">
        <w:t>géantes non résécables ou pour lesquelles la résection chirurgicale pouvait être associée à une morbidité</w:t>
      </w:r>
      <w:r w:rsidRPr="00E92DE7">
        <w:rPr>
          <w:spacing w:val="-2"/>
        </w:rPr>
        <w:t xml:space="preserve"> </w:t>
      </w:r>
      <w:r w:rsidRPr="00E92DE7">
        <w:t>sévère</w:t>
      </w:r>
      <w:r w:rsidRPr="00E92DE7">
        <w:rPr>
          <w:spacing w:val="-2"/>
        </w:rPr>
        <w:t xml:space="preserve"> </w:t>
      </w:r>
      <w:r w:rsidRPr="00E92DE7">
        <w:t>et</w:t>
      </w:r>
      <w:r w:rsidRPr="00E92DE7">
        <w:rPr>
          <w:spacing w:val="-4"/>
        </w:rPr>
        <w:t xml:space="preserve"> </w:t>
      </w:r>
      <w:r w:rsidRPr="00E92DE7">
        <w:t>une</w:t>
      </w:r>
      <w:r w:rsidRPr="00E92DE7">
        <w:rPr>
          <w:spacing w:val="-4"/>
        </w:rPr>
        <w:t xml:space="preserve"> </w:t>
      </w:r>
      <w:r w:rsidRPr="00E92DE7">
        <w:t>étude</w:t>
      </w:r>
      <w:r w:rsidRPr="00E92DE7">
        <w:rPr>
          <w:spacing w:val="-2"/>
        </w:rPr>
        <w:t xml:space="preserve"> </w:t>
      </w:r>
      <w:r w:rsidRPr="00E92DE7">
        <w:t>prospective</w:t>
      </w:r>
      <w:r w:rsidRPr="00E92DE7">
        <w:rPr>
          <w:spacing w:val="-2"/>
        </w:rPr>
        <w:t xml:space="preserve"> </w:t>
      </w:r>
      <w:r w:rsidRPr="00E92DE7">
        <w:t>de</w:t>
      </w:r>
      <w:r w:rsidRPr="00E92DE7">
        <w:rPr>
          <w:spacing w:val="-2"/>
        </w:rPr>
        <w:t xml:space="preserve"> </w:t>
      </w:r>
      <w:r w:rsidRPr="00E92DE7">
        <w:t>phase IV,</w:t>
      </w:r>
      <w:r w:rsidRPr="00E92DE7">
        <w:rPr>
          <w:spacing w:val="-2"/>
        </w:rPr>
        <w:t xml:space="preserve"> </w:t>
      </w:r>
      <w:r w:rsidRPr="00E92DE7">
        <w:t>multicentrique,</w:t>
      </w:r>
      <w:r w:rsidRPr="00E92DE7">
        <w:rPr>
          <w:spacing w:val="-2"/>
        </w:rPr>
        <w:t xml:space="preserve"> </w:t>
      </w:r>
      <w:r w:rsidRPr="00E92DE7">
        <w:t>menée</w:t>
      </w:r>
      <w:r w:rsidRPr="00E92DE7">
        <w:rPr>
          <w:spacing w:val="-4"/>
        </w:rPr>
        <w:t xml:space="preserve"> </w:t>
      </w:r>
      <w:r w:rsidRPr="00E92DE7">
        <w:t>en</w:t>
      </w:r>
      <w:r w:rsidRPr="00E92DE7">
        <w:rPr>
          <w:spacing w:val="-2"/>
        </w:rPr>
        <w:t xml:space="preserve"> </w:t>
      </w:r>
      <w:r w:rsidRPr="00E92DE7">
        <w:t>ouvert</w:t>
      </w:r>
      <w:r w:rsidRPr="00E92DE7">
        <w:rPr>
          <w:spacing w:val="-1"/>
        </w:rPr>
        <w:t xml:space="preserve"> </w:t>
      </w:r>
      <w:r w:rsidRPr="00E92DE7">
        <w:t>(étude</w:t>
      </w:r>
      <w:r>
        <w:t> </w:t>
      </w:r>
      <w:r w:rsidRPr="00E92DE7">
        <w:t>7)</w:t>
      </w:r>
      <w:r w:rsidRPr="00E92DE7">
        <w:rPr>
          <w:spacing w:val="-4"/>
        </w:rPr>
        <w:t xml:space="preserve"> </w:t>
      </w:r>
      <w:r w:rsidRPr="00E92DE7">
        <w:t>qui</w:t>
      </w:r>
      <w:r w:rsidRPr="00E92DE7">
        <w:rPr>
          <w:spacing w:val="-4"/>
        </w:rPr>
        <w:t xml:space="preserve"> </w:t>
      </w:r>
      <w:r w:rsidRPr="00E92DE7">
        <w:t xml:space="preserve">a fourni un suivi à long terme de la sécurité chez </w:t>
      </w:r>
      <w:r>
        <w:t>les patients</w:t>
      </w:r>
      <w:r w:rsidRPr="00E92DE7">
        <w:t xml:space="preserve"> ayant terminé l’étude</w:t>
      </w:r>
      <w:r>
        <w:t> </w:t>
      </w:r>
      <w:r w:rsidRPr="00E92DE7">
        <w:t xml:space="preserve">6. </w:t>
      </w:r>
      <w:r>
        <w:t>Les patients</w:t>
      </w:r>
      <w:r w:rsidRPr="00E92DE7">
        <w:t xml:space="preserve"> ont reçu une injection sous-cutanée de 120 mg de dénosumab toutes les 4 semaines avec une dose supplémentaire de 120 mg</w:t>
      </w:r>
      <w:r w:rsidRPr="00E92DE7">
        <w:rPr>
          <w:spacing w:val="-1"/>
        </w:rPr>
        <w:t xml:space="preserve"> </w:t>
      </w:r>
      <w:r w:rsidRPr="00E92DE7">
        <w:t xml:space="preserve">les jours 8 et 15. </w:t>
      </w:r>
      <w:r>
        <w:t>Les patients</w:t>
      </w:r>
      <w:r w:rsidRPr="00E92DE7">
        <w:t xml:space="preserve"> ayant arrêté le traitement par le dénosumab sont ensuite entrés dans la phase de suivi de sécurité pour une durée minimale de 60 mois. Pendant qu’ils étaient dans la phase de suivi de sécurité, un retraitement par le dénosumab était autorisé chez </w:t>
      </w:r>
      <w:r>
        <w:t>les patients</w:t>
      </w:r>
      <w:r w:rsidRPr="00E92DE7">
        <w:t xml:space="preserve"> qui avaient initialement démontré une réponse au traitement par le dénosumab (par exemple, en cas de récidive de la </w:t>
      </w:r>
      <w:r w:rsidRPr="00E92DE7">
        <w:rPr>
          <w:spacing w:val="-2"/>
        </w:rPr>
        <w:t>maladie).</w:t>
      </w:r>
    </w:p>
    <w:p w14:paraId="300062C2" w14:textId="77777777" w:rsidR="00F0114F" w:rsidRPr="00E92DE7" w:rsidRDefault="00F0114F" w:rsidP="005F5533">
      <w:pPr>
        <w:pStyle w:val="Textoindependiente"/>
        <w:tabs>
          <w:tab w:val="left" w:pos="284"/>
        </w:tabs>
      </w:pPr>
    </w:p>
    <w:p w14:paraId="19D97682" w14:textId="77777777" w:rsidR="00F0114F" w:rsidRPr="00E92DE7" w:rsidRDefault="00F0114F" w:rsidP="005F5533">
      <w:pPr>
        <w:pStyle w:val="Textoindependiente"/>
        <w:tabs>
          <w:tab w:val="left" w:pos="284"/>
        </w:tabs>
      </w:pPr>
      <w:r w:rsidRPr="00E92DE7">
        <w:t>Dans l’étude</w:t>
      </w:r>
      <w:r>
        <w:t> </w:t>
      </w:r>
      <w:r w:rsidRPr="00E92DE7">
        <w:t>5, 37 patients adultes atteints d’une tumeur osseuse à cellules géantes non résécable ou récurrente, confirmée par histologie, ont été inclus. Le critère d’évaluation principal pour cette étude était le taux de réponse, défini soit comme une élimination d’au moins 90 % des cellules géantes par rapport à l’inclusion (ou l’élimination totale des cellules géantes dans les cas où</w:t>
      </w:r>
      <w:r>
        <w:t xml:space="preserve"> ces dernières représentaient &lt; </w:t>
      </w:r>
      <w:r w:rsidRPr="00E92DE7">
        <w:t>5 % des cellules tumorales), soit comme l’absence de progression des lésions cibles d’après les mesures radiographiques dans les cas où l’histopathologie n’était pas disponible. Parmi les 35 patients inclus dans les analyses d’efficacité, 85,7 % (IC</w:t>
      </w:r>
      <w:r>
        <w:t xml:space="preserve"> </w:t>
      </w:r>
      <w:r w:rsidRPr="00E92DE7">
        <w:t>à 95 % : 69,7 ; 95,2) ont présenté une réponse au traitement par le dénosumab. Les 20 patients (100 %) avec évaluation histologique répondaient aux</w:t>
      </w:r>
      <w:r w:rsidRPr="00E92DE7">
        <w:rPr>
          <w:spacing w:val="-2"/>
        </w:rPr>
        <w:t xml:space="preserve"> </w:t>
      </w:r>
      <w:r w:rsidRPr="00E92DE7">
        <w:t>critères</w:t>
      </w:r>
      <w:r w:rsidRPr="00E92DE7">
        <w:rPr>
          <w:spacing w:val="-2"/>
        </w:rPr>
        <w:t xml:space="preserve"> </w:t>
      </w:r>
      <w:r w:rsidRPr="00E92DE7">
        <w:t>de</w:t>
      </w:r>
      <w:r w:rsidRPr="00E92DE7">
        <w:rPr>
          <w:spacing w:val="-2"/>
        </w:rPr>
        <w:t xml:space="preserve"> </w:t>
      </w:r>
      <w:r w:rsidRPr="00E92DE7">
        <w:t>réponse.</w:t>
      </w:r>
      <w:r w:rsidRPr="00E92DE7">
        <w:rPr>
          <w:spacing w:val="-2"/>
        </w:rPr>
        <w:t xml:space="preserve"> </w:t>
      </w:r>
      <w:r w:rsidRPr="00E92DE7">
        <w:t>Sur</w:t>
      </w:r>
      <w:r w:rsidRPr="00E92DE7">
        <w:rPr>
          <w:spacing w:val="-4"/>
        </w:rPr>
        <w:t xml:space="preserve"> </w:t>
      </w:r>
      <w:r w:rsidRPr="00E92DE7">
        <w:t>les</w:t>
      </w:r>
      <w:r w:rsidRPr="00E92DE7">
        <w:rPr>
          <w:spacing w:val="-2"/>
        </w:rPr>
        <w:t xml:space="preserve"> </w:t>
      </w:r>
      <w:r w:rsidRPr="00E92DE7">
        <w:t>15 patients</w:t>
      </w:r>
      <w:r w:rsidRPr="00E92DE7">
        <w:rPr>
          <w:spacing w:val="-2"/>
        </w:rPr>
        <w:t xml:space="preserve"> </w:t>
      </w:r>
      <w:r w:rsidRPr="00E92DE7">
        <w:t>restants,</w:t>
      </w:r>
      <w:r w:rsidRPr="00E92DE7">
        <w:rPr>
          <w:spacing w:val="-2"/>
        </w:rPr>
        <w:t xml:space="preserve"> </w:t>
      </w:r>
      <w:r w:rsidRPr="00E92DE7">
        <w:t>10</w:t>
      </w:r>
      <w:r w:rsidRPr="00E92DE7">
        <w:rPr>
          <w:spacing w:val="-3"/>
        </w:rPr>
        <w:t xml:space="preserve"> </w:t>
      </w:r>
      <w:r w:rsidRPr="00E92DE7">
        <w:t>(67</w:t>
      </w:r>
      <w:r w:rsidRPr="00E92DE7">
        <w:rPr>
          <w:spacing w:val="-4"/>
        </w:rPr>
        <w:t> %</w:t>
      </w:r>
      <w:r w:rsidRPr="00E92DE7">
        <w:t>)</w:t>
      </w:r>
      <w:r w:rsidRPr="00E92DE7">
        <w:rPr>
          <w:spacing w:val="-2"/>
        </w:rPr>
        <w:t xml:space="preserve"> </w:t>
      </w:r>
      <w:r w:rsidRPr="00E92DE7">
        <w:t>d’entre</w:t>
      </w:r>
      <w:r w:rsidRPr="00E92DE7">
        <w:rPr>
          <w:spacing w:val="-4"/>
        </w:rPr>
        <w:t xml:space="preserve"> </w:t>
      </w:r>
      <w:r w:rsidRPr="00E92DE7">
        <w:t>eux</w:t>
      </w:r>
      <w:r w:rsidRPr="00E92DE7">
        <w:rPr>
          <w:spacing w:val="-4"/>
        </w:rPr>
        <w:t xml:space="preserve"> </w:t>
      </w:r>
      <w:r w:rsidRPr="00E92DE7">
        <w:t>évalués</w:t>
      </w:r>
      <w:r w:rsidRPr="00E92DE7">
        <w:rPr>
          <w:spacing w:val="-4"/>
        </w:rPr>
        <w:t xml:space="preserve"> </w:t>
      </w:r>
      <w:r w:rsidRPr="00E92DE7">
        <w:t>radiographiquement n’ont montré aucune progression des lésions cibles.</w:t>
      </w:r>
    </w:p>
    <w:p w14:paraId="46A41E63" w14:textId="77777777" w:rsidR="00F0114F" w:rsidRPr="00E92DE7" w:rsidRDefault="00F0114F" w:rsidP="005F5533">
      <w:pPr>
        <w:pStyle w:val="Textoindependiente"/>
        <w:tabs>
          <w:tab w:val="left" w:pos="284"/>
        </w:tabs>
      </w:pPr>
    </w:p>
    <w:p w14:paraId="212E888B" w14:textId="77777777" w:rsidR="00F0114F" w:rsidRPr="00E92DE7" w:rsidRDefault="00F0114F" w:rsidP="005F5533">
      <w:pPr>
        <w:pStyle w:val="Textoindependiente"/>
        <w:tabs>
          <w:tab w:val="left" w:pos="284"/>
        </w:tabs>
      </w:pPr>
      <w:r w:rsidRPr="00E92DE7">
        <w:t xml:space="preserve">Dans l’étude 6, 535 adultes ou adolescents à maturité osseuse atteints de tumeurs osseuses à cellules géantes ont été inclus. Parmi </w:t>
      </w:r>
      <w:r>
        <w:t>ces patients</w:t>
      </w:r>
      <w:r w:rsidRPr="00E92DE7">
        <w:t xml:space="preserve">, 28 étaient âgés de 12 à 17 ans. </w:t>
      </w:r>
      <w:r>
        <w:t>Les patients</w:t>
      </w:r>
      <w:r w:rsidRPr="00E92DE7">
        <w:t xml:space="preserve"> ont été répartis dans une des trois cohortes : la cohorte 1 comprenait </w:t>
      </w:r>
      <w:r>
        <w:t>les patients</w:t>
      </w:r>
      <w:r w:rsidRPr="00E92DE7">
        <w:t xml:space="preserve"> atteints de maladie chirurgicalement incurable (par exemple, des lésions sacrées, médullaires ou multiples, dont des métastases pulmonaires)</w:t>
      </w:r>
      <w:r w:rsidRPr="00E92DE7">
        <w:rPr>
          <w:spacing w:val="-3"/>
        </w:rPr>
        <w:t> ;</w:t>
      </w:r>
      <w:r w:rsidRPr="00E92DE7">
        <w:rPr>
          <w:spacing w:val="-4"/>
        </w:rPr>
        <w:t xml:space="preserve"> </w:t>
      </w:r>
      <w:r w:rsidRPr="00E92DE7">
        <w:t>la</w:t>
      </w:r>
      <w:r w:rsidRPr="00E92DE7">
        <w:rPr>
          <w:spacing w:val="-2"/>
        </w:rPr>
        <w:t xml:space="preserve"> </w:t>
      </w:r>
      <w:r w:rsidRPr="00E92DE7">
        <w:t>cohorte 2</w:t>
      </w:r>
      <w:r w:rsidRPr="00E92DE7">
        <w:rPr>
          <w:spacing w:val="-5"/>
        </w:rPr>
        <w:t xml:space="preserve"> </w:t>
      </w:r>
      <w:r w:rsidRPr="00E92DE7">
        <w:t>comprenait</w:t>
      </w:r>
      <w:r w:rsidRPr="00E92DE7">
        <w:rPr>
          <w:spacing w:val="-1"/>
        </w:rPr>
        <w:t xml:space="preserve"> </w:t>
      </w:r>
      <w:r>
        <w:t>les patients</w:t>
      </w:r>
      <w:r w:rsidRPr="00E92DE7">
        <w:rPr>
          <w:spacing w:val="-2"/>
        </w:rPr>
        <w:t xml:space="preserve"> </w:t>
      </w:r>
      <w:r w:rsidRPr="00E92DE7">
        <w:t>atteints</w:t>
      </w:r>
      <w:r w:rsidRPr="00E92DE7">
        <w:rPr>
          <w:spacing w:val="-2"/>
        </w:rPr>
        <w:t xml:space="preserve"> </w:t>
      </w:r>
      <w:r w:rsidRPr="00E92DE7">
        <w:t>de</w:t>
      </w:r>
      <w:r w:rsidRPr="00E92DE7">
        <w:rPr>
          <w:spacing w:val="-4"/>
        </w:rPr>
        <w:t xml:space="preserve"> </w:t>
      </w:r>
      <w:r w:rsidRPr="00E92DE7">
        <w:t>maladie</w:t>
      </w:r>
      <w:r w:rsidRPr="00E92DE7">
        <w:rPr>
          <w:spacing w:val="-2"/>
        </w:rPr>
        <w:t xml:space="preserve"> </w:t>
      </w:r>
      <w:r w:rsidRPr="00E92DE7">
        <w:t>chirurgicalement</w:t>
      </w:r>
      <w:r w:rsidRPr="00E92DE7">
        <w:rPr>
          <w:spacing w:val="-1"/>
        </w:rPr>
        <w:t xml:space="preserve"> </w:t>
      </w:r>
      <w:r w:rsidRPr="00E92DE7">
        <w:t>curable</w:t>
      </w:r>
      <w:r w:rsidRPr="00E92DE7">
        <w:rPr>
          <w:spacing w:val="-2"/>
        </w:rPr>
        <w:t xml:space="preserve"> </w:t>
      </w:r>
      <w:r w:rsidRPr="00E92DE7">
        <w:t>dont</w:t>
      </w:r>
      <w:r w:rsidRPr="00E92DE7">
        <w:rPr>
          <w:spacing w:val="-4"/>
        </w:rPr>
        <w:t xml:space="preserve"> </w:t>
      </w:r>
      <w:r w:rsidRPr="00E92DE7">
        <w:t>la chirurgie</w:t>
      </w:r>
      <w:r w:rsidRPr="00E92DE7">
        <w:rPr>
          <w:spacing w:val="-2"/>
        </w:rPr>
        <w:t xml:space="preserve"> </w:t>
      </w:r>
      <w:r w:rsidRPr="00E92DE7">
        <w:t>planifiée</w:t>
      </w:r>
      <w:r w:rsidRPr="00E92DE7">
        <w:rPr>
          <w:spacing w:val="-2"/>
        </w:rPr>
        <w:t xml:space="preserve"> </w:t>
      </w:r>
      <w:r w:rsidRPr="00E92DE7">
        <w:t>était</w:t>
      </w:r>
      <w:r w:rsidRPr="00E92DE7">
        <w:rPr>
          <w:spacing w:val="-1"/>
        </w:rPr>
        <w:t xml:space="preserve"> </w:t>
      </w:r>
      <w:r w:rsidRPr="00E92DE7">
        <w:t>associée</w:t>
      </w:r>
      <w:r w:rsidRPr="00E92DE7">
        <w:rPr>
          <w:spacing w:val="-2"/>
        </w:rPr>
        <w:t xml:space="preserve"> </w:t>
      </w:r>
      <w:r w:rsidRPr="00E92DE7">
        <w:t>à</w:t>
      </w:r>
      <w:r w:rsidRPr="00E92DE7">
        <w:rPr>
          <w:spacing w:val="-2"/>
        </w:rPr>
        <w:t xml:space="preserve"> </w:t>
      </w:r>
      <w:r w:rsidRPr="00E92DE7">
        <w:t>une</w:t>
      </w:r>
      <w:r w:rsidRPr="00E92DE7">
        <w:rPr>
          <w:spacing w:val="-4"/>
        </w:rPr>
        <w:t xml:space="preserve"> </w:t>
      </w:r>
      <w:r w:rsidRPr="00E92DE7">
        <w:t>morbidité</w:t>
      </w:r>
      <w:r w:rsidRPr="00E92DE7">
        <w:rPr>
          <w:spacing w:val="-4"/>
        </w:rPr>
        <w:t xml:space="preserve"> </w:t>
      </w:r>
      <w:r w:rsidRPr="00E92DE7">
        <w:t>sévère</w:t>
      </w:r>
      <w:r w:rsidRPr="00E92DE7">
        <w:rPr>
          <w:spacing w:val="-2"/>
        </w:rPr>
        <w:t xml:space="preserve"> </w:t>
      </w:r>
      <w:r w:rsidRPr="00E92DE7">
        <w:t>(par</w:t>
      </w:r>
      <w:r w:rsidRPr="00E92DE7">
        <w:rPr>
          <w:spacing w:val="-2"/>
        </w:rPr>
        <w:t xml:space="preserve"> </w:t>
      </w:r>
      <w:r w:rsidRPr="00E92DE7">
        <w:t>exemple,</w:t>
      </w:r>
      <w:r w:rsidRPr="00E92DE7">
        <w:rPr>
          <w:spacing w:val="-4"/>
        </w:rPr>
        <w:t xml:space="preserve"> </w:t>
      </w:r>
      <w:r w:rsidRPr="00E92DE7">
        <w:t>résection</w:t>
      </w:r>
      <w:r w:rsidRPr="00E92DE7">
        <w:rPr>
          <w:spacing w:val="-2"/>
        </w:rPr>
        <w:t xml:space="preserve"> </w:t>
      </w:r>
      <w:r w:rsidRPr="00E92DE7">
        <w:t>articulaire,</w:t>
      </w:r>
      <w:r w:rsidRPr="00E92DE7">
        <w:rPr>
          <w:spacing w:val="-2"/>
        </w:rPr>
        <w:t xml:space="preserve"> </w:t>
      </w:r>
      <w:r w:rsidRPr="00E92DE7">
        <w:t xml:space="preserve">amputation </w:t>
      </w:r>
      <w:r w:rsidRPr="00E92DE7">
        <w:lastRenderedPageBreak/>
        <w:t xml:space="preserve">d’un membre ou hémipelvectomie) ; la cohorte 3 comprenait </w:t>
      </w:r>
      <w:r>
        <w:t>les patients</w:t>
      </w:r>
      <w:r w:rsidRPr="00E92DE7">
        <w:t xml:space="preserve"> ayant participé auparavant à l’étude</w:t>
      </w:r>
      <w:r w:rsidRPr="00E92DE7">
        <w:rPr>
          <w:spacing w:val="-3"/>
        </w:rPr>
        <w:t> </w:t>
      </w:r>
      <w:r w:rsidRPr="00E92DE7">
        <w:t>5</w:t>
      </w:r>
      <w:r w:rsidRPr="00E92DE7">
        <w:rPr>
          <w:spacing w:val="-1"/>
        </w:rPr>
        <w:t xml:space="preserve"> </w:t>
      </w:r>
      <w:r w:rsidRPr="00E92DE7">
        <w:t>et ayant poursuivi</w:t>
      </w:r>
      <w:r w:rsidRPr="00E92DE7">
        <w:rPr>
          <w:spacing w:val="-3"/>
        </w:rPr>
        <w:t xml:space="preserve"> </w:t>
      </w:r>
      <w:r w:rsidRPr="00E92DE7">
        <w:t>dans</w:t>
      </w:r>
      <w:r w:rsidRPr="00E92DE7">
        <w:rPr>
          <w:spacing w:val="-1"/>
        </w:rPr>
        <w:t xml:space="preserve"> </w:t>
      </w:r>
      <w:r w:rsidRPr="00E92DE7">
        <w:t>cette</w:t>
      </w:r>
      <w:r w:rsidRPr="00E92DE7">
        <w:rPr>
          <w:spacing w:val="-3"/>
        </w:rPr>
        <w:t xml:space="preserve"> </w:t>
      </w:r>
      <w:r w:rsidRPr="00E92DE7">
        <w:t>étude.</w:t>
      </w:r>
      <w:r w:rsidRPr="00E92DE7">
        <w:rPr>
          <w:spacing w:val="-1"/>
        </w:rPr>
        <w:t xml:space="preserve"> </w:t>
      </w:r>
      <w:r w:rsidRPr="00E92DE7">
        <w:t>L’objectif</w:t>
      </w:r>
      <w:r w:rsidRPr="00E92DE7">
        <w:rPr>
          <w:spacing w:val="-3"/>
        </w:rPr>
        <w:t xml:space="preserve"> </w:t>
      </w:r>
      <w:r w:rsidRPr="00E92DE7">
        <w:t>principal</w:t>
      </w:r>
      <w:r w:rsidRPr="00E92DE7">
        <w:rPr>
          <w:spacing w:val="-3"/>
        </w:rPr>
        <w:t xml:space="preserve"> </w:t>
      </w:r>
      <w:r w:rsidRPr="00E92DE7">
        <w:t>était d’évaluer</w:t>
      </w:r>
      <w:r w:rsidRPr="00E92DE7">
        <w:rPr>
          <w:spacing w:val="-1"/>
        </w:rPr>
        <w:t xml:space="preserve"> </w:t>
      </w:r>
      <w:r w:rsidRPr="00E92DE7">
        <w:t>le</w:t>
      </w:r>
      <w:r w:rsidRPr="00E92DE7">
        <w:rPr>
          <w:spacing w:val="-6"/>
        </w:rPr>
        <w:t xml:space="preserve"> </w:t>
      </w:r>
      <w:r w:rsidRPr="00E92DE7">
        <w:t>profil</w:t>
      </w:r>
      <w:r w:rsidRPr="00E92DE7">
        <w:rPr>
          <w:spacing w:val="-3"/>
        </w:rPr>
        <w:t xml:space="preserve"> </w:t>
      </w:r>
      <w:r w:rsidRPr="00E92DE7">
        <w:t>de</w:t>
      </w:r>
      <w:r w:rsidRPr="00E92DE7">
        <w:rPr>
          <w:spacing w:val="-1"/>
        </w:rPr>
        <w:t xml:space="preserve"> </w:t>
      </w:r>
      <w:r w:rsidRPr="00E92DE7">
        <w:t>sécurité</w:t>
      </w:r>
      <w:r w:rsidRPr="00E92DE7">
        <w:rPr>
          <w:spacing w:val="-1"/>
        </w:rPr>
        <w:t xml:space="preserve"> </w:t>
      </w:r>
      <w:r w:rsidRPr="00E92DE7">
        <w:t xml:space="preserve">du dénosumab chez </w:t>
      </w:r>
      <w:r>
        <w:t>les patients</w:t>
      </w:r>
      <w:r w:rsidRPr="00E92DE7">
        <w:t xml:space="preserve"> atteints de tumeurs osseuses à cellules géantes. Les critères d’évaluation secondaires pour cette étude comprenaient le temps de progression de la maladie (d’après l’évaluation de</w:t>
      </w:r>
      <w:r w:rsidRPr="00E92DE7">
        <w:rPr>
          <w:spacing w:val="-1"/>
        </w:rPr>
        <w:t xml:space="preserve"> </w:t>
      </w:r>
      <w:r w:rsidRPr="00E92DE7">
        <w:t>l’investigateur)</w:t>
      </w:r>
      <w:r w:rsidRPr="00E92DE7">
        <w:rPr>
          <w:spacing w:val="-1"/>
        </w:rPr>
        <w:t xml:space="preserve"> </w:t>
      </w:r>
      <w:r w:rsidRPr="00E92DE7">
        <w:t>pour</w:t>
      </w:r>
      <w:r w:rsidRPr="00E92DE7">
        <w:rPr>
          <w:spacing w:val="-1"/>
        </w:rPr>
        <w:t xml:space="preserve"> </w:t>
      </w:r>
      <w:r w:rsidRPr="00E92DE7">
        <w:t>la</w:t>
      </w:r>
      <w:r w:rsidRPr="00E92DE7">
        <w:rPr>
          <w:spacing w:val="-3"/>
        </w:rPr>
        <w:t xml:space="preserve"> </w:t>
      </w:r>
      <w:r w:rsidRPr="00E92DE7">
        <w:t>cohorte 1</w:t>
      </w:r>
      <w:r w:rsidRPr="00E92DE7">
        <w:rPr>
          <w:spacing w:val="-1"/>
        </w:rPr>
        <w:t xml:space="preserve"> </w:t>
      </w:r>
      <w:r w:rsidRPr="00E92DE7">
        <w:t>et</w:t>
      </w:r>
      <w:r w:rsidRPr="00E92DE7">
        <w:rPr>
          <w:spacing w:val="-3"/>
        </w:rPr>
        <w:t xml:space="preserve"> </w:t>
      </w:r>
      <w:r w:rsidRPr="00E92DE7">
        <w:t>la</w:t>
      </w:r>
      <w:r w:rsidRPr="00E92DE7">
        <w:rPr>
          <w:spacing w:val="-1"/>
        </w:rPr>
        <w:t xml:space="preserve"> </w:t>
      </w:r>
      <w:r w:rsidRPr="00E92DE7">
        <w:t>proportion</w:t>
      </w:r>
      <w:r w:rsidRPr="00E92DE7">
        <w:rPr>
          <w:spacing w:val="-1"/>
        </w:rPr>
        <w:t xml:space="preserve"> </w:t>
      </w:r>
      <w:r w:rsidRPr="00E92DE7">
        <w:t>de</w:t>
      </w:r>
      <w:r w:rsidRPr="00E92DE7">
        <w:rPr>
          <w:spacing w:val="-3"/>
        </w:rPr>
        <w:t> patients</w:t>
      </w:r>
      <w:r w:rsidRPr="00E92DE7">
        <w:rPr>
          <w:spacing w:val="-1"/>
        </w:rPr>
        <w:t xml:space="preserve"> </w:t>
      </w:r>
      <w:r w:rsidRPr="00E92DE7">
        <w:t>n’ayant pas</w:t>
      </w:r>
      <w:r w:rsidRPr="00E92DE7">
        <w:rPr>
          <w:spacing w:val="-1"/>
        </w:rPr>
        <w:t xml:space="preserve"> </w:t>
      </w:r>
      <w:r w:rsidRPr="00E92DE7">
        <w:t>été</w:t>
      </w:r>
      <w:r w:rsidRPr="00E92DE7">
        <w:rPr>
          <w:spacing w:val="-1"/>
        </w:rPr>
        <w:t xml:space="preserve"> </w:t>
      </w:r>
      <w:r w:rsidRPr="00E92DE7">
        <w:t>opérés</w:t>
      </w:r>
      <w:r w:rsidRPr="00E92DE7">
        <w:rPr>
          <w:spacing w:val="-1"/>
        </w:rPr>
        <w:t xml:space="preserve"> </w:t>
      </w:r>
      <w:r w:rsidRPr="00E92DE7">
        <w:t>à</w:t>
      </w:r>
      <w:r w:rsidRPr="00E92DE7">
        <w:rPr>
          <w:spacing w:val="-3"/>
        </w:rPr>
        <w:t xml:space="preserve"> </w:t>
      </w:r>
      <w:r w:rsidRPr="00E92DE7">
        <w:t>6</w:t>
      </w:r>
      <w:r w:rsidRPr="00E92DE7">
        <w:rPr>
          <w:spacing w:val="-1"/>
        </w:rPr>
        <w:t xml:space="preserve"> mois </w:t>
      </w:r>
      <w:r w:rsidRPr="00E92DE7">
        <w:t>pour</w:t>
      </w:r>
      <w:r w:rsidRPr="00E92DE7">
        <w:rPr>
          <w:spacing w:val="-1"/>
        </w:rPr>
        <w:t xml:space="preserve"> </w:t>
      </w:r>
      <w:r w:rsidRPr="00E92DE7">
        <w:t>la cohorte 2.</w:t>
      </w:r>
    </w:p>
    <w:p w14:paraId="11390867" w14:textId="77777777" w:rsidR="00F0114F" w:rsidRPr="00E92DE7" w:rsidRDefault="00F0114F" w:rsidP="005F5533">
      <w:pPr>
        <w:pStyle w:val="Textoindependiente"/>
        <w:tabs>
          <w:tab w:val="left" w:pos="284"/>
        </w:tabs>
      </w:pPr>
    </w:p>
    <w:p w14:paraId="54040AF8" w14:textId="77777777" w:rsidR="00F0114F" w:rsidRPr="00E92DE7" w:rsidRDefault="00F0114F" w:rsidP="005F5533">
      <w:pPr>
        <w:pStyle w:val="Textoindependiente"/>
        <w:tabs>
          <w:tab w:val="left" w:pos="284"/>
        </w:tabs>
      </w:pPr>
      <w:r w:rsidRPr="00E92DE7">
        <w:t>Dans la cohorte 1, lors de l’analyse finale, 28 des 260 patients traités (10,8 %) ont présenté une progression de la maladie. Dans la cohorte 2, 219 des 238 patients évaluables (92,0 % ; IC à 95 % : 87,8 %</w:t>
      </w:r>
      <w:r>
        <w:t> ;</w:t>
      </w:r>
      <w:r w:rsidRPr="00E92DE7">
        <w:t xml:space="preserve"> 95,1 %) traités par le dénosumab n’avaient pas subi d’intervention chirurgicale à 6 mois. Sur les 239</w:t>
      </w:r>
      <w:r w:rsidRPr="00E92DE7">
        <w:rPr>
          <w:spacing w:val="-1"/>
        </w:rPr>
        <w:t> patients</w:t>
      </w:r>
      <w:r w:rsidRPr="00E92DE7">
        <w:rPr>
          <w:spacing w:val="-3"/>
        </w:rPr>
        <w:t xml:space="preserve"> </w:t>
      </w:r>
      <w:r w:rsidRPr="00E92DE7">
        <w:t>de</w:t>
      </w:r>
      <w:r w:rsidRPr="00E92DE7">
        <w:rPr>
          <w:spacing w:val="-3"/>
        </w:rPr>
        <w:t xml:space="preserve"> </w:t>
      </w:r>
      <w:r w:rsidRPr="00E92DE7">
        <w:t>la</w:t>
      </w:r>
      <w:r w:rsidRPr="00E92DE7">
        <w:rPr>
          <w:spacing w:val="-1"/>
        </w:rPr>
        <w:t xml:space="preserve"> </w:t>
      </w:r>
      <w:r w:rsidRPr="00E92DE7">
        <w:t>cohorte 2</w:t>
      </w:r>
      <w:r w:rsidRPr="00E92DE7">
        <w:rPr>
          <w:spacing w:val="-4"/>
        </w:rPr>
        <w:t xml:space="preserve"> </w:t>
      </w:r>
      <w:r w:rsidRPr="00E92DE7">
        <w:t>présentant</w:t>
      </w:r>
      <w:r w:rsidRPr="00E92DE7">
        <w:rPr>
          <w:spacing w:val="-3"/>
        </w:rPr>
        <w:t xml:space="preserve"> </w:t>
      </w:r>
      <w:r w:rsidRPr="00E92DE7">
        <w:t>une</w:t>
      </w:r>
      <w:r w:rsidRPr="00E92DE7">
        <w:rPr>
          <w:spacing w:val="-3"/>
        </w:rPr>
        <w:t xml:space="preserve"> </w:t>
      </w:r>
      <w:r w:rsidRPr="00E92DE7">
        <w:t>lésion</w:t>
      </w:r>
      <w:r w:rsidRPr="00E92DE7">
        <w:rPr>
          <w:spacing w:val="-4"/>
        </w:rPr>
        <w:t xml:space="preserve"> </w:t>
      </w:r>
      <w:r w:rsidRPr="00E92DE7">
        <w:t>cible</w:t>
      </w:r>
      <w:r w:rsidRPr="00E92DE7">
        <w:rPr>
          <w:spacing w:val="-3"/>
        </w:rPr>
        <w:t xml:space="preserve"> </w:t>
      </w:r>
      <w:r w:rsidRPr="00E92DE7">
        <w:t>à</w:t>
      </w:r>
      <w:r w:rsidRPr="00E92DE7">
        <w:rPr>
          <w:spacing w:val="-1"/>
        </w:rPr>
        <w:t xml:space="preserve"> </w:t>
      </w:r>
      <w:r w:rsidRPr="00E92DE7">
        <w:t>l’inclusion</w:t>
      </w:r>
      <w:r w:rsidRPr="00E92DE7">
        <w:rPr>
          <w:spacing w:val="-4"/>
        </w:rPr>
        <w:t xml:space="preserve"> </w:t>
      </w:r>
      <w:r w:rsidRPr="00E92DE7">
        <w:t>ou</w:t>
      </w:r>
      <w:r w:rsidRPr="00E92DE7">
        <w:rPr>
          <w:spacing w:val="-1"/>
        </w:rPr>
        <w:t xml:space="preserve"> </w:t>
      </w:r>
      <w:r w:rsidRPr="00E92DE7">
        <w:t>lors</w:t>
      </w:r>
      <w:r w:rsidRPr="00E92DE7">
        <w:rPr>
          <w:spacing w:val="-1"/>
        </w:rPr>
        <w:t xml:space="preserve"> </w:t>
      </w:r>
      <w:r w:rsidRPr="00E92DE7">
        <w:t>de</w:t>
      </w:r>
      <w:r w:rsidRPr="00E92DE7">
        <w:rPr>
          <w:spacing w:val="-1"/>
        </w:rPr>
        <w:t xml:space="preserve"> </w:t>
      </w:r>
      <w:r w:rsidRPr="00E92DE7">
        <w:t>l’étude</w:t>
      </w:r>
      <w:r w:rsidRPr="00E92DE7">
        <w:rPr>
          <w:spacing w:val="-1"/>
        </w:rPr>
        <w:t xml:space="preserve"> </w:t>
      </w:r>
      <w:r w:rsidRPr="00E92DE7">
        <w:t>qui n’était pas située</w:t>
      </w:r>
      <w:r w:rsidRPr="00E92DE7">
        <w:rPr>
          <w:spacing w:val="-1"/>
        </w:rPr>
        <w:t xml:space="preserve"> </w:t>
      </w:r>
      <w:r w:rsidRPr="00E92DE7">
        <w:t>dans</w:t>
      </w:r>
      <w:r w:rsidRPr="00E92DE7">
        <w:rPr>
          <w:spacing w:val="-3"/>
        </w:rPr>
        <w:t xml:space="preserve"> </w:t>
      </w:r>
      <w:r w:rsidRPr="00E92DE7">
        <w:t>les</w:t>
      </w:r>
      <w:r w:rsidRPr="00E92DE7">
        <w:rPr>
          <w:spacing w:val="-3"/>
        </w:rPr>
        <w:t xml:space="preserve"> </w:t>
      </w:r>
      <w:r w:rsidRPr="00E92DE7">
        <w:t>poumons</w:t>
      </w:r>
      <w:r w:rsidRPr="00E92DE7">
        <w:rPr>
          <w:spacing w:val="-3"/>
        </w:rPr>
        <w:t xml:space="preserve"> </w:t>
      </w:r>
      <w:r w:rsidRPr="00E92DE7">
        <w:t>ou</w:t>
      </w:r>
      <w:r w:rsidRPr="00E92DE7">
        <w:rPr>
          <w:spacing w:val="-4"/>
        </w:rPr>
        <w:t xml:space="preserve"> </w:t>
      </w:r>
      <w:r w:rsidRPr="00E92DE7">
        <w:t>les</w:t>
      </w:r>
      <w:r w:rsidRPr="00E92DE7">
        <w:rPr>
          <w:spacing w:val="-3"/>
        </w:rPr>
        <w:t xml:space="preserve"> </w:t>
      </w:r>
      <w:r w:rsidRPr="00E92DE7">
        <w:t>tissus</w:t>
      </w:r>
      <w:r w:rsidRPr="00E92DE7">
        <w:rPr>
          <w:spacing w:val="-1"/>
        </w:rPr>
        <w:t xml:space="preserve"> </w:t>
      </w:r>
      <w:r w:rsidRPr="00E92DE7">
        <w:t>mous,</w:t>
      </w:r>
      <w:r w:rsidRPr="00E92DE7">
        <w:rPr>
          <w:spacing w:val="-1"/>
        </w:rPr>
        <w:t xml:space="preserve"> </w:t>
      </w:r>
      <w:r w:rsidRPr="00E92DE7">
        <w:t>82</w:t>
      </w:r>
      <w:r w:rsidRPr="00E92DE7">
        <w:rPr>
          <w:spacing w:val="-1"/>
        </w:rPr>
        <w:t> patients</w:t>
      </w:r>
      <w:r w:rsidRPr="00E92DE7">
        <w:rPr>
          <w:spacing w:val="-3"/>
        </w:rPr>
        <w:t xml:space="preserve"> </w:t>
      </w:r>
      <w:r w:rsidRPr="00E92DE7">
        <w:t>au</w:t>
      </w:r>
      <w:r w:rsidRPr="00E92DE7">
        <w:rPr>
          <w:spacing w:val="-1"/>
        </w:rPr>
        <w:t xml:space="preserve"> </w:t>
      </w:r>
      <w:r w:rsidRPr="00E92DE7">
        <w:t>total (34,3</w:t>
      </w:r>
      <w:r w:rsidRPr="00E92DE7">
        <w:rPr>
          <w:spacing w:val="-2"/>
        </w:rPr>
        <w:t> %</w:t>
      </w:r>
      <w:r w:rsidRPr="00E92DE7">
        <w:t>)</w:t>
      </w:r>
      <w:r w:rsidRPr="00E92DE7">
        <w:rPr>
          <w:spacing w:val="-1"/>
        </w:rPr>
        <w:t xml:space="preserve"> </w:t>
      </w:r>
      <w:r w:rsidRPr="00E92DE7">
        <w:t>ont pu</w:t>
      </w:r>
      <w:r w:rsidRPr="00E92DE7">
        <w:rPr>
          <w:spacing w:val="-4"/>
        </w:rPr>
        <w:t xml:space="preserve"> </w:t>
      </w:r>
      <w:r w:rsidRPr="00E92DE7">
        <w:t>éviter</w:t>
      </w:r>
      <w:r w:rsidRPr="00E92DE7">
        <w:rPr>
          <w:spacing w:val="-1"/>
        </w:rPr>
        <w:t xml:space="preserve"> </w:t>
      </w:r>
      <w:r w:rsidRPr="00E92DE7">
        <w:t>une</w:t>
      </w:r>
      <w:r w:rsidRPr="00E92DE7">
        <w:rPr>
          <w:spacing w:val="-1"/>
        </w:rPr>
        <w:t xml:space="preserve"> </w:t>
      </w:r>
      <w:r w:rsidRPr="00E92DE7">
        <w:t>intervention chirurgicale</w:t>
      </w:r>
      <w:r w:rsidRPr="00E92DE7">
        <w:rPr>
          <w:spacing w:val="-4"/>
        </w:rPr>
        <w:t xml:space="preserve"> </w:t>
      </w:r>
      <w:r w:rsidRPr="00E92DE7">
        <w:t>pendant</w:t>
      </w:r>
      <w:r w:rsidRPr="00E92DE7">
        <w:rPr>
          <w:spacing w:val="-4"/>
        </w:rPr>
        <w:t xml:space="preserve"> </w:t>
      </w:r>
      <w:r w:rsidRPr="00E92DE7">
        <w:t>l’étude.</w:t>
      </w:r>
      <w:r w:rsidRPr="00E92DE7">
        <w:rPr>
          <w:spacing w:val="-2"/>
        </w:rPr>
        <w:t xml:space="preserve"> </w:t>
      </w:r>
      <w:r w:rsidRPr="00E92DE7">
        <w:t>Dans</w:t>
      </w:r>
      <w:r w:rsidRPr="00E92DE7">
        <w:rPr>
          <w:spacing w:val="-5"/>
        </w:rPr>
        <w:t xml:space="preserve"> </w:t>
      </w:r>
      <w:r w:rsidRPr="00E92DE7">
        <w:t>l’ensemble,</w:t>
      </w:r>
      <w:r w:rsidRPr="00E92DE7">
        <w:rPr>
          <w:spacing w:val="-4"/>
        </w:rPr>
        <w:t xml:space="preserve"> </w:t>
      </w:r>
      <w:r w:rsidRPr="00E92DE7">
        <w:t>les</w:t>
      </w:r>
      <w:r w:rsidRPr="00E92DE7">
        <w:rPr>
          <w:spacing w:val="-4"/>
        </w:rPr>
        <w:t xml:space="preserve"> </w:t>
      </w:r>
      <w:r w:rsidRPr="00E92DE7">
        <w:t>résultats</w:t>
      </w:r>
      <w:r w:rsidRPr="00E92DE7">
        <w:rPr>
          <w:spacing w:val="-4"/>
        </w:rPr>
        <w:t xml:space="preserve"> </w:t>
      </w:r>
      <w:r w:rsidRPr="00E92DE7">
        <w:t>concernant</w:t>
      </w:r>
      <w:r w:rsidRPr="00E92DE7">
        <w:rPr>
          <w:spacing w:val="-4"/>
        </w:rPr>
        <w:t xml:space="preserve"> </w:t>
      </w:r>
      <w:r w:rsidRPr="00E92DE7">
        <w:t>l’efficacité</w:t>
      </w:r>
      <w:r w:rsidRPr="00E92DE7">
        <w:rPr>
          <w:spacing w:val="-4"/>
        </w:rPr>
        <w:t xml:space="preserve"> </w:t>
      </w:r>
      <w:r w:rsidRPr="00E92DE7">
        <w:t>chez</w:t>
      </w:r>
      <w:r w:rsidRPr="00E92DE7">
        <w:rPr>
          <w:spacing w:val="-4"/>
        </w:rPr>
        <w:t xml:space="preserve"> </w:t>
      </w:r>
      <w:r w:rsidRPr="00E92DE7">
        <w:t>les</w:t>
      </w:r>
      <w:r w:rsidRPr="00E92DE7">
        <w:rPr>
          <w:spacing w:val="-4"/>
        </w:rPr>
        <w:t xml:space="preserve"> </w:t>
      </w:r>
      <w:r w:rsidRPr="00E92DE7">
        <w:t>adolescents à maturité squelettique étaient similaires à ceux observés chez les adultes.</w:t>
      </w:r>
    </w:p>
    <w:p w14:paraId="3A25A4BC" w14:textId="77777777" w:rsidR="00F0114F" w:rsidRPr="00E92DE7" w:rsidRDefault="00F0114F" w:rsidP="005F5533">
      <w:pPr>
        <w:pStyle w:val="Textoindependiente"/>
        <w:tabs>
          <w:tab w:val="left" w:pos="284"/>
        </w:tabs>
        <w:jc w:val="both"/>
      </w:pPr>
    </w:p>
    <w:p w14:paraId="512D9591" w14:textId="77777777" w:rsidR="00F0114F" w:rsidRPr="00E92DE7" w:rsidRDefault="00F0114F" w:rsidP="005F5533">
      <w:pPr>
        <w:pStyle w:val="Textoindependiente"/>
        <w:tabs>
          <w:tab w:val="left" w:pos="284"/>
        </w:tabs>
      </w:pPr>
      <w:r w:rsidRPr="00E92DE7">
        <w:t>L’étude 7</w:t>
      </w:r>
      <w:r w:rsidRPr="00E92DE7">
        <w:rPr>
          <w:spacing w:val="-4"/>
        </w:rPr>
        <w:t xml:space="preserve"> </w:t>
      </w:r>
      <w:r w:rsidRPr="00E92DE7">
        <w:t>comptait</w:t>
      </w:r>
      <w:r w:rsidRPr="00E92DE7">
        <w:rPr>
          <w:spacing w:val="-1"/>
        </w:rPr>
        <w:t xml:space="preserve"> </w:t>
      </w:r>
      <w:r w:rsidRPr="00E92DE7">
        <w:t>85</w:t>
      </w:r>
      <w:r w:rsidRPr="00E92DE7">
        <w:rPr>
          <w:spacing w:val="-2"/>
        </w:rPr>
        <w:t xml:space="preserve"> patients </w:t>
      </w:r>
      <w:r w:rsidRPr="00E92DE7">
        <w:t>adultes</w:t>
      </w:r>
      <w:r w:rsidRPr="00E92DE7">
        <w:rPr>
          <w:spacing w:val="-4"/>
        </w:rPr>
        <w:t xml:space="preserve"> </w:t>
      </w:r>
      <w:r w:rsidRPr="00E92DE7">
        <w:t>qui</w:t>
      </w:r>
      <w:r w:rsidRPr="00E92DE7">
        <w:rPr>
          <w:spacing w:val="-4"/>
        </w:rPr>
        <w:t xml:space="preserve"> </w:t>
      </w:r>
      <w:r w:rsidRPr="00E92DE7">
        <w:t>avaient</w:t>
      </w:r>
      <w:r w:rsidRPr="00E92DE7">
        <w:rPr>
          <w:spacing w:val="-1"/>
        </w:rPr>
        <w:t xml:space="preserve"> </w:t>
      </w:r>
      <w:r w:rsidRPr="00E92DE7">
        <w:t>participé</w:t>
      </w:r>
      <w:r w:rsidRPr="00E92DE7">
        <w:rPr>
          <w:spacing w:val="-4"/>
        </w:rPr>
        <w:t xml:space="preserve"> </w:t>
      </w:r>
      <w:r w:rsidRPr="00E92DE7">
        <w:t>à</w:t>
      </w:r>
      <w:r w:rsidRPr="00E92DE7">
        <w:rPr>
          <w:spacing w:val="-2"/>
        </w:rPr>
        <w:t xml:space="preserve"> </w:t>
      </w:r>
      <w:r w:rsidRPr="00E92DE7">
        <w:t>l’étude 6</w:t>
      </w:r>
      <w:r w:rsidRPr="00E92DE7">
        <w:rPr>
          <w:spacing w:val="-2"/>
        </w:rPr>
        <w:t xml:space="preserve"> </w:t>
      </w:r>
      <w:r w:rsidRPr="00E92DE7">
        <w:t>et</w:t>
      </w:r>
      <w:r w:rsidRPr="00E92DE7">
        <w:rPr>
          <w:spacing w:val="-3"/>
        </w:rPr>
        <w:t xml:space="preserve"> </w:t>
      </w:r>
      <w:r w:rsidRPr="00E92DE7">
        <w:t>qui</w:t>
      </w:r>
      <w:r w:rsidRPr="00E92DE7">
        <w:rPr>
          <w:spacing w:val="-4"/>
        </w:rPr>
        <w:t xml:space="preserve"> </w:t>
      </w:r>
      <w:r w:rsidRPr="00E92DE7">
        <w:t>l’avaient</w:t>
      </w:r>
      <w:r w:rsidRPr="00E92DE7">
        <w:rPr>
          <w:spacing w:val="-4"/>
        </w:rPr>
        <w:t xml:space="preserve"> </w:t>
      </w:r>
      <w:r w:rsidRPr="00E92DE7">
        <w:t>terminée.</w:t>
      </w:r>
      <w:r w:rsidRPr="00E92DE7">
        <w:rPr>
          <w:spacing w:val="-4"/>
        </w:rPr>
        <w:t xml:space="preserve"> </w:t>
      </w:r>
      <w:r>
        <w:t>Les patients</w:t>
      </w:r>
      <w:r w:rsidRPr="00E92DE7">
        <w:t xml:space="preserve"> étaient autorisés à recevoir un traitement par dénosumab pour leurs tumeurs osseuses à cellules géantes et tous </w:t>
      </w:r>
      <w:r>
        <w:t>les patients</w:t>
      </w:r>
      <w:r w:rsidRPr="00E92DE7">
        <w:t xml:space="preserve"> ont bénéficié d’un suivi sur 5 ans. L’objectif principal était d’évaluer le profil de sécurité à long terme du dénosumab chez les patients atteints de tumeurs osseuses à cellules géantes.</w:t>
      </w:r>
    </w:p>
    <w:p w14:paraId="5CCFAA46" w14:textId="77777777" w:rsidR="00F0114F" w:rsidRPr="00E92DE7" w:rsidRDefault="00F0114F" w:rsidP="005F5533">
      <w:pPr>
        <w:pStyle w:val="Textoindependiente"/>
        <w:tabs>
          <w:tab w:val="left" w:pos="284"/>
        </w:tabs>
      </w:pPr>
    </w:p>
    <w:p w14:paraId="25C42E07" w14:textId="77777777" w:rsidR="00F0114F" w:rsidRPr="00E92DE7" w:rsidRDefault="00F0114F" w:rsidP="005F5533">
      <w:pPr>
        <w:pStyle w:val="Textoindependiente"/>
        <w:keepNext/>
        <w:tabs>
          <w:tab w:val="left" w:pos="284"/>
        </w:tabs>
      </w:pPr>
      <w:r w:rsidRPr="00E92DE7">
        <w:rPr>
          <w:u w:val="single"/>
        </w:rPr>
        <w:t>Effet</w:t>
      </w:r>
      <w:r w:rsidRPr="00E92DE7">
        <w:rPr>
          <w:spacing w:val="-1"/>
          <w:u w:val="single"/>
        </w:rPr>
        <w:t xml:space="preserve"> </w:t>
      </w:r>
      <w:r w:rsidRPr="00E92DE7">
        <w:rPr>
          <w:u w:val="single"/>
        </w:rPr>
        <w:t>sur</w:t>
      </w:r>
      <w:r w:rsidRPr="00E92DE7">
        <w:rPr>
          <w:spacing w:val="-2"/>
          <w:u w:val="single"/>
        </w:rPr>
        <w:t xml:space="preserve"> </w:t>
      </w:r>
      <w:r w:rsidRPr="00E92DE7">
        <w:rPr>
          <w:u w:val="single"/>
        </w:rPr>
        <w:t>la</w:t>
      </w:r>
      <w:r w:rsidRPr="00E92DE7">
        <w:rPr>
          <w:spacing w:val="-1"/>
          <w:u w:val="single"/>
        </w:rPr>
        <w:t xml:space="preserve"> </w:t>
      </w:r>
      <w:r w:rsidRPr="00E92DE7">
        <w:rPr>
          <w:spacing w:val="-2"/>
          <w:u w:val="single"/>
        </w:rPr>
        <w:t>douleur</w:t>
      </w:r>
    </w:p>
    <w:p w14:paraId="722679EA" w14:textId="77777777" w:rsidR="00F0114F" w:rsidRPr="00E92DE7" w:rsidRDefault="00F0114F" w:rsidP="005F5533">
      <w:pPr>
        <w:pStyle w:val="Textoindependiente"/>
        <w:keepNext/>
        <w:tabs>
          <w:tab w:val="left" w:pos="284"/>
        </w:tabs>
      </w:pPr>
    </w:p>
    <w:p w14:paraId="491FE8C3" w14:textId="77777777" w:rsidR="00F0114F" w:rsidRPr="00E92DE7" w:rsidRDefault="00F0114F" w:rsidP="005F5533">
      <w:pPr>
        <w:pStyle w:val="Textoindependiente"/>
        <w:keepNext/>
        <w:tabs>
          <w:tab w:val="left" w:pos="284"/>
        </w:tabs>
      </w:pPr>
      <w:r w:rsidRPr="00E92DE7">
        <w:t>Dans</w:t>
      </w:r>
      <w:r w:rsidRPr="00E92DE7">
        <w:rPr>
          <w:spacing w:val="-2"/>
        </w:rPr>
        <w:t xml:space="preserve"> </w:t>
      </w:r>
      <w:r w:rsidRPr="00E92DE7">
        <w:t>les</w:t>
      </w:r>
      <w:r w:rsidRPr="00E92DE7">
        <w:rPr>
          <w:spacing w:val="-2"/>
        </w:rPr>
        <w:t xml:space="preserve"> </w:t>
      </w:r>
      <w:r w:rsidRPr="00E92DE7">
        <w:t>cohortes</w:t>
      </w:r>
      <w:r w:rsidRPr="00E92DE7">
        <w:rPr>
          <w:spacing w:val="-3"/>
        </w:rPr>
        <w:t> </w:t>
      </w:r>
      <w:r w:rsidRPr="00E92DE7">
        <w:t>1</w:t>
      </w:r>
      <w:r w:rsidRPr="00E92DE7">
        <w:rPr>
          <w:spacing w:val="-2"/>
        </w:rPr>
        <w:t xml:space="preserve"> </w:t>
      </w:r>
      <w:r w:rsidRPr="00E92DE7">
        <w:t>et</w:t>
      </w:r>
      <w:r w:rsidRPr="00E92DE7">
        <w:rPr>
          <w:spacing w:val="-1"/>
        </w:rPr>
        <w:t xml:space="preserve"> </w:t>
      </w:r>
      <w:r w:rsidRPr="00E92DE7">
        <w:t>2</w:t>
      </w:r>
      <w:r w:rsidRPr="00E92DE7">
        <w:rPr>
          <w:spacing w:val="-2"/>
        </w:rPr>
        <w:t xml:space="preserve"> </w:t>
      </w:r>
      <w:r w:rsidRPr="00E92DE7">
        <w:t>combinées</w:t>
      </w:r>
      <w:r w:rsidRPr="00E92DE7">
        <w:rPr>
          <w:spacing w:val="-4"/>
        </w:rPr>
        <w:t xml:space="preserve"> </w:t>
      </w:r>
      <w:r w:rsidRPr="00E92DE7">
        <w:t>de</w:t>
      </w:r>
      <w:r w:rsidRPr="00E92DE7">
        <w:rPr>
          <w:spacing w:val="-4"/>
        </w:rPr>
        <w:t xml:space="preserve"> </w:t>
      </w:r>
      <w:r w:rsidRPr="00E92DE7">
        <w:t>l’analyse</w:t>
      </w:r>
      <w:r w:rsidRPr="00E92DE7">
        <w:rPr>
          <w:spacing w:val="-4"/>
        </w:rPr>
        <w:t xml:space="preserve"> </w:t>
      </w:r>
      <w:r w:rsidRPr="00E92DE7">
        <w:t>finale,</w:t>
      </w:r>
      <w:r w:rsidRPr="00E92DE7">
        <w:rPr>
          <w:spacing w:val="-4"/>
        </w:rPr>
        <w:t xml:space="preserve"> </w:t>
      </w:r>
      <w:r w:rsidRPr="00E92DE7">
        <w:t>une</w:t>
      </w:r>
      <w:r w:rsidRPr="00E92DE7">
        <w:rPr>
          <w:spacing w:val="-2"/>
        </w:rPr>
        <w:t xml:space="preserve"> </w:t>
      </w:r>
      <w:r w:rsidRPr="00E92DE7">
        <w:t>réduction</w:t>
      </w:r>
      <w:r w:rsidRPr="00E92DE7">
        <w:rPr>
          <w:spacing w:val="-2"/>
        </w:rPr>
        <w:t xml:space="preserve"> </w:t>
      </w:r>
      <w:r w:rsidRPr="00E92DE7">
        <w:t>cliniquement</w:t>
      </w:r>
      <w:r w:rsidRPr="00E92DE7">
        <w:rPr>
          <w:spacing w:val="-1"/>
        </w:rPr>
        <w:t xml:space="preserve"> </w:t>
      </w:r>
      <w:r w:rsidRPr="00E92DE7">
        <w:t>significative</w:t>
      </w:r>
      <w:r w:rsidRPr="00E92DE7">
        <w:rPr>
          <w:spacing w:val="-4"/>
        </w:rPr>
        <w:t xml:space="preserve"> </w:t>
      </w:r>
      <w:r w:rsidRPr="00E92DE7">
        <w:t>de</w:t>
      </w:r>
      <w:r w:rsidRPr="00E92DE7">
        <w:rPr>
          <w:spacing w:val="-4"/>
        </w:rPr>
        <w:t xml:space="preserve"> </w:t>
      </w:r>
      <w:r w:rsidRPr="00E92DE7">
        <w:t xml:space="preserve">la douleur la plus sévère (c’est-à-dire une diminution ≥ 2 points par rapport à l’inclusion) a été rapportée chez 30,8 % </w:t>
      </w:r>
      <w:r>
        <w:t>des patients</w:t>
      </w:r>
      <w:r w:rsidRPr="00E92DE7">
        <w:t xml:space="preserve"> à risque (c’est-à-dire ceux qui avaient un score de douleur la plus sévère ≥ 2 points à l</w:t>
      </w:r>
      <w:r>
        <w:t>’</w:t>
      </w:r>
      <w:r w:rsidRPr="00E92DE7">
        <w:t>inclusion) après une semaine de traitement, et ≥ 50 % à la semaine 5. Ces améliorations de la douleur ont été maintenues lors de toutes les évaluations suivantes.</w:t>
      </w:r>
    </w:p>
    <w:p w14:paraId="68316A43" w14:textId="77777777" w:rsidR="00F0114F" w:rsidRPr="00E92DE7" w:rsidRDefault="00F0114F" w:rsidP="005F5533">
      <w:pPr>
        <w:pStyle w:val="Textoindependiente"/>
        <w:tabs>
          <w:tab w:val="left" w:pos="284"/>
        </w:tabs>
      </w:pPr>
    </w:p>
    <w:p w14:paraId="4AC67BFC" w14:textId="77777777" w:rsidR="00F0114F" w:rsidRPr="00E92DE7" w:rsidRDefault="00F0114F" w:rsidP="005F5533">
      <w:pPr>
        <w:pStyle w:val="Textoindependiente"/>
        <w:keepNext/>
        <w:tabs>
          <w:tab w:val="left" w:pos="284"/>
        </w:tabs>
      </w:pPr>
      <w:r w:rsidRPr="00E92DE7">
        <w:rPr>
          <w:u w:val="single"/>
        </w:rPr>
        <w:t>Population</w:t>
      </w:r>
      <w:r w:rsidRPr="00E92DE7">
        <w:rPr>
          <w:spacing w:val="-4"/>
          <w:u w:val="single"/>
        </w:rPr>
        <w:t xml:space="preserve"> </w:t>
      </w:r>
      <w:r w:rsidRPr="00E92DE7">
        <w:rPr>
          <w:spacing w:val="-2"/>
          <w:u w:val="single"/>
        </w:rPr>
        <w:t>pédiatrique</w:t>
      </w:r>
    </w:p>
    <w:p w14:paraId="3B8F3EC0" w14:textId="77777777" w:rsidR="00F0114F" w:rsidRPr="00E92DE7" w:rsidRDefault="00F0114F" w:rsidP="005F5533">
      <w:pPr>
        <w:pStyle w:val="Textoindependiente"/>
        <w:keepNext/>
        <w:tabs>
          <w:tab w:val="left" w:pos="284"/>
        </w:tabs>
      </w:pPr>
    </w:p>
    <w:p w14:paraId="01671B2E" w14:textId="77777777" w:rsidR="00F0114F" w:rsidRPr="00E92DE7" w:rsidRDefault="00F0114F" w:rsidP="005F5533">
      <w:pPr>
        <w:pStyle w:val="Textoindependiente"/>
        <w:keepNext/>
        <w:tabs>
          <w:tab w:val="left" w:pos="284"/>
        </w:tabs>
      </w:pPr>
      <w:r w:rsidRPr="004D2C52">
        <w:t xml:space="preserve">L’Agence européenne du médicament a accordé une dérogation à l’obligation de soumettre les résultats des études </w:t>
      </w:r>
      <w:r>
        <w:t>effectuées</w:t>
      </w:r>
      <w:r w:rsidRPr="004D2C52">
        <w:t xml:space="preserve"> avec le dénosumab</w:t>
      </w:r>
      <w:r w:rsidRPr="004D2C52">
        <w:rPr>
          <w:spacing w:val="-4"/>
        </w:rPr>
        <w:t xml:space="preserve"> </w:t>
      </w:r>
      <w:r w:rsidRPr="004D2C52">
        <w:t>dans</w:t>
      </w:r>
      <w:r w:rsidRPr="004D2C52">
        <w:rPr>
          <w:spacing w:val="-3"/>
        </w:rPr>
        <w:t xml:space="preserve"> </w:t>
      </w:r>
      <w:r>
        <w:t>l’ensemble</w:t>
      </w:r>
      <w:r w:rsidRPr="004D2C52">
        <w:t xml:space="preserve"> de la population</w:t>
      </w:r>
      <w:r w:rsidRPr="004D2C52">
        <w:rPr>
          <w:spacing w:val="-3"/>
        </w:rPr>
        <w:t xml:space="preserve"> </w:t>
      </w:r>
      <w:r w:rsidRPr="004D2C52">
        <w:t>pédiatrique</w:t>
      </w:r>
      <w:r w:rsidRPr="004D2C52">
        <w:rPr>
          <w:spacing w:val="-5"/>
        </w:rPr>
        <w:t xml:space="preserve"> </w:t>
      </w:r>
      <w:r w:rsidRPr="004D2C52">
        <w:t>dans</w:t>
      </w:r>
      <w:r w:rsidRPr="004D2C52">
        <w:rPr>
          <w:spacing w:val="-5"/>
        </w:rPr>
        <w:t xml:space="preserve"> </w:t>
      </w:r>
      <w:r w:rsidRPr="004D2C52">
        <w:t>la</w:t>
      </w:r>
      <w:r w:rsidRPr="004D2C52">
        <w:rPr>
          <w:spacing w:val="-3"/>
        </w:rPr>
        <w:t xml:space="preserve"> </w:t>
      </w:r>
      <w:r w:rsidRPr="004D2C52">
        <w:t>prévention</w:t>
      </w:r>
      <w:r w:rsidRPr="004D2C52">
        <w:rPr>
          <w:spacing w:val="-3"/>
        </w:rPr>
        <w:t xml:space="preserve"> </w:t>
      </w:r>
      <w:r w:rsidRPr="004D2C52">
        <w:t>des</w:t>
      </w:r>
      <w:r w:rsidRPr="004D2C52">
        <w:rPr>
          <w:spacing w:val="-3"/>
        </w:rPr>
        <w:t xml:space="preserve"> </w:t>
      </w:r>
      <w:r w:rsidRPr="004D2C52">
        <w:t>complications</w:t>
      </w:r>
      <w:r w:rsidRPr="004D2C52">
        <w:rPr>
          <w:spacing w:val="-3"/>
        </w:rPr>
        <w:t xml:space="preserve"> </w:t>
      </w:r>
      <w:r w:rsidRPr="004D2C52">
        <w:t>osseuses chez les patients atteints de métastases osseuses et dans population pédiatrique de moins de 12 ans dans le traitement des tumeurs osseuses à cellules géantes (voir rubrique 4.2 pour les informations concernant l’usage pédiatrique).</w:t>
      </w:r>
    </w:p>
    <w:p w14:paraId="6B8A5580" w14:textId="77777777" w:rsidR="00F0114F" w:rsidRPr="00E92DE7" w:rsidRDefault="00F0114F" w:rsidP="005F5533">
      <w:pPr>
        <w:pStyle w:val="Textoindependiente"/>
        <w:tabs>
          <w:tab w:val="left" w:pos="284"/>
        </w:tabs>
      </w:pPr>
    </w:p>
    <w:p w14:paraId="34FF0CA2" w14:textId="77777777" w:rsidR="00F0114F" w:rsidRPr="00E92DE7" w:rsidRDefault="00F0114F" w:rsidP="005F5533">
      <w:pPr>
        <w:pStyle w:val="Textoindependiente"/>
        <w:tabs>
          <w:tab w:val="left" w:pos="284"/>
        </w:tabs>
      </w:pPr>
      <w:r w:rsidRPr="00E92DE7">
        <w:t>Lors</w:t>
      </w:r>
      <w:r w:rsidRPr="00E92DE7">
        <w:rPr>
          <w:spacing w:val="-2"/>
        </w:rPr>
        <w:t xml:space="preserve"> </w:t>
      </w:r>
      <w:r w:rsidRPr="00E92DE7">
        <w:t>de</w:t>
      </w:r>
      <w:r w:rsidRPr="00E92DE7">
        <w:rPr>
          <w:spacing w:val="-2"/>
        </w:rPr>
        <w:t xml:space="preserve"> </w:t>
      </w:r>
      <w:r w:rsidRPr="00E92DE7">
        <w:t>l’étude 6,</w:t>
      </w:r>
      <w:r w:rsidRPr="00E92DE7">
        <w:rPr>
          <w:spacing w:val="-2"/>
        </w:rPr>
        <w:t xml:space="preserve"> </w:t>
      </w:r>
      <w:r w:rsidRPr="00E92DE7">
        <w:t>le dénosumab</w:t>
      </w:r>
      <w:r w:rsidRPr="00E92DE7">
        <w:rPr>
          <w:spacing w:val="-6"/>
        </w:rPr>
        <w:t xml:space="preserve"> </w:t>
      </w:r>
      <w:r w:rsidRPr="00E92DE7">
        <w:t>a</w:t>
      </w:r>
      <w:r w:rsidRPr="00E92DE7">
        <w:rPr>
          <w:spacing w:val="-2"/>
        </w:rPr>
        <w:t xml:space="preserve"> </w:t>
      </w:r>
      <w:r w:rsidRPr="00E92DE7">
        <w:t>été</w:t>
      </w:r>
      <w:r w:rsidRPr="00E92DE7">
        <w:rPr>
          <w:spacing w:val="-2"/>
        </w:rPr>
        <w:t xml:space="preserve"> </w:t>
      </w:r>
      <w:r w:rsidRPr="00E92DE7">
        <w:t>évalué</w:t>
      </w:r>
      <w:r w:rsidRPr="00E92DE7">
        <w:rPr>
          <w:spacing w:val="-4"/>
        </w:rPr>
        <w:t xml:space="preserve"> </w:t>
      </w:r>
      <w:r w:rsidRPr="00E92DE7">
        <w:t>dans</w:t>
      </w:r>
      <w:r w:rsidRPr="00E92DE7">
        <w:rPr>
          <w:spacing w:val="-4"/>
        </w:rPr>
        <w:t xml:space="preserve"> </w:t>
      </w:r>
      <w:r w:rsidRPr="00E92DE7">
        <w:t>une</w:t>
      </w:r>
      <w:r w:rsidRPr="00E92DE7">
        <w:rPr>
          <w:spacing w:val="-4"/>
        </w:rPr>
        <w:t xml:space="preserve"> </w:t>
      </w:r>
      <w:r w:rsidRPr="00E92DE7">
        <w:t>sous-population</w:t>
      </w:r>
      <w:r w:rsidRPr="00E92DE7">
        <w:rPr>
          <w:spacing w:val="-2"/>
        </w:rPr>
        <w:t xml:space="preserve"> </w:t>
      </w:r>
      <w:r w:rsidRPr="00E92DE7">
        <w:t>de</w:t>
      </w:r>
      <w:r w:rsidRPr="00E92DE7">
        <w:rPr>
          <w:spacing w:val="-4"/>
        </w:rPr>
        <w:t xml:space="preserve"> </w:t>
      </w:r>
      <w:r w:rsidRPr="00E92DE7">
        <w:t>28</w:t>
      </w:r>
      <w:r w:rsidRPr="00E92DE7">
        <w:rPr>
          <w:spacing w:val="-2"/>
        </w:rPr>
        <w:t xml:space="preserve"> patients </w:t>
      </w:r>
      <w:r w:rsidRPr="00E92DE7">
        <w:t>adolescents</w:t>
      </w:r>
      <w:r w:rsidRPr="00E92DE7">
        <w:rPr>
          <w:spacing w:val="-4"/>
        </w:rPr>
        <w:t xml:space="preserve"> </w:t>
      </w:r>
      <w:r w:rsidRPr="00E92DE7">
        <w:t>(âgés</w:t>
      </w:r>
      <w:r w:rsidRPr="00E92DE7">
        <w:rPr>
          <w:spacing w:val="-2"/>
        </w:rPr>
        <w:t xml:space="preserve"> </w:t>
      </w:r>
      <w:r w:rsidRPr="00E92DE7">
        <w:t>de 13 à 17 ans) atteints de tumeurs osseuses à cellules géantes qui avaient atteint leur maturité squelettique, définie par au moins un os long mature (par exemple, la plaque de croissance apophysaire de l’humérus fermée) et un poids corporel ≥ 45 kg. Un patient adolescent atteint de maladie chirurgicalement</w:t>
      </w:r>
      <w:r w:rsidRPr="00E92DE7">
        <w:rPr>
          <w:spacing w:val="-1"/>
        </w:rPr>
        <w:t xml:space="preserve"> </w:t>
      </w:r>
      <w:r w:rsidRPr="00E92DE7">
        <w:t>incurable</w:t>
      </w:r>
      <w:r w:rsidRPr="00E92DE7">
        <w:rPr>
          <w:spacing w:val="-1"/>
        </w:rPr>
        <w:t xml:space="preserve"> </w:t>
      </w:r>
      <w:r w:rsidRPr="00E92DE7">
        <w:t>(N = 14) a</w:t>
      </w:r>
      <w:r w:rsidRPr="00E92DE7">
        <w:rPr>
          <w:spacing w:val="-1"/>
        </w:rPr>
        <w:t xml:space="preserve"> </w:t>
      </w:r>
      <w:r w:rsidRPr="00E92DE7">
        <w:t>présenté une</w:t>
      </w:r>
      <w:r w:rsidRPr="00E92DE7">
        <w:rPr>
          <w:spacing w:val="-1"/>
        </w:rPr>
        <w:t xml:space="preserve"> </w:t>
      </w:r>
      <w:r w:rsidRPr="00E92DE7">
        <w:t>récidive de</w:t>
      </w:r>
      <w:r w:rsidRPr="00E92DE7">
        <w:rPr>
          <w:spacing w:val="-1"/>
        </w:rPr>
        <w:t xml:space="preserve"> </w:t>
      </w:r>
      <w:r w:rsidRPr="00E92DE7">
        <w:t>la</w:t>
      </w:r>
      <w:r w:rsidRPr="00E92DE7">
        <w:rPr>
          <w:spacing w:val="-1"/>
        </w:rPr>
        <w:t xml:space="preserve"> </w:t>
      </w:r>
      <w:r w:rsidRPr="00E92DE7">
        <w:t>maladie lors du</w:t>
      </w:r>
      <w:r w:rsidRPr="00E92DE7">
        <w:rPr>
          <w:spacing w:val="-1"/>
        </w:rPr>
        <w:t xml:space="preserve"> </w:t>
      </w:r>
      <w:r w:rsidRPr="00E92DE7">
        <w:t>traitement initial. Treize des 14 patients atteints de maladie chirurgicalement curable dont</w:t>
      </w:r>
      <w:r w:rsidRPr="00E92DE7">
        <w:rPr>
          <w:spacing w:val="-1"/>
        </w:rPr>
        <w:t xml:space="preserve"> </w:t>
      </w:r>
      <w:r w:rsidRPr="00E92DE7">
        <w:t>la</w:t>
      </w:r>
      <w:r w:rsidRPr="00E92DE7">
        <w:rPr>
          <w:spacing w:val="-1"/>
        </w:rPr>
        <w:t xml:space="preserve"> </w:t>
      </w:r>
      <w:r w:rsidRPr="00E92DE7">
        <w:t>chirurgie planifiée était associée à une morbidité sévère n’avaient pas subi d’intervention chirurgicale à 6 mois.</w:t>
      </w:r>
    </w:p>
    <w:p w14:paraId="37946EE8" w14:textId="77777777" w:rsidR="00F0114F" w:rsidRPr="00E92DE7" w:rsidRDefault="00F0114F" w:rsidP="005F5533">
      <w:pPr>
        <w:pStyle w:val="Ttulo2"/>
        <w:tabs>
          <w:tab w:val="left" w:pos="284"/>
          <w:tab w:val="left" w:pos="845"/>
        </w:tabs>
        <w:ind w:left="0"/>
      </w:pPr>
    </w:p>
    <w:p w14:paraId="546F7BC5" w14:textId="77777777" w:rsidR="00F0114F" w:rsidRPr="00E92DE7" w:rsidRDefault="00F0114F" w:rsidP="005F5533">
      <w:pPr>
        <w:pStyle w:val="Ttulo2"/>
        <w:keepNext/>
        <w:ind w:left="0"/>
      </w:pPr>
      <w:r w:rsidRPr="00E92DE7">
        <w:t>5.2</w:t>
      </w:r>
      <w:r w:rsidRPr="00E92DE7">
        <w:tab/>
        <w:t>Propriétés</w:t>
      </w:r>
      <w:r w:rsidRPr="00E92DE7">
        <w:rPr>
          <w:spacing w:val="-3"/>
        </w:rPr>
        <w:t xml:space="preserve"> </w:t>
      </w:r>
      <w:r w:rsidRPr="00E92DE7">
        <w:rPr>
          <w:spacing w:val="-2"/>
        </w:rPr>
        <w:t>pharmacocinétiques</w:t>
      </w:r>
    </w:p>
    <w:p w14:paraId="53EC04F7" w14:textId="77777777" w:rsidR="00F0114F" w:rsidRPr="00E92DE7" w:rsidRDefault="00F0114F" w:rsidP="005F5533">
      <w:pPr>
        <w:pStyle w:val="Textoindependiente"/>
        <w:keepNext/>
        <w:tabs>
          <w:tab w:val="left" w:pos="284"/>
        </w:tabs>
        <w:rPr>
          <w:b/>
        </w:rPr>
      </w:pPr>
    </w:p>
    <w:p w14:paraId="20874DC0" w14:textId="77777777" w:rsidR="00F0114F" w:rsidRDefault="00F0114F" w:rsidP="005F5533">
      <w:pPr>
        <w:pStyle w:val="Textoindependiente"/>
        <w:keepNext/>
        <w:tabs>
          <w:tab w:val="left" w:pos="284"/>
        </w:tabs>
        <w:rPr>
          <w:spacing w:val="-2"/>
          <w:u w:val="single"/>
        </w:rPr>
      </w:pPr>
      <w:r w:rsidRPr="00E92DE7">
        <w:rPr>
          <w:spacing w:val="-2"/>
          <w:u w:val="single"/>
        </w:rPr>
        <w:t>Absorption</w:t>
      </w:r>
    </w:p>
    <w:p w14:paraId="01BE8650" w14:textId="77777777" w:rsidR="00F0114F" w:rsidRPr="00E92DE7" w:rsidRDefault="00F0114F" w:rsidP="005F5533">
      <w:pPr>
        <w:pStyle w:val="Textoindependiente"/>
        <w:keepNext/>
        <w:tabs>
          <w:tab w:val="left" w:pos="284"/>
        </w:tabs>
      </w:pPr>
    </w:p>
    <w:p w14:paraId="05334A16" w14:textId="77777777" w:rsidR="00F0114F" w:rsidRPr="00E92DE7" w:rsidRDefault="00F0114F" w:rsidP="005F5533">
      <w:pPr>
        <w:pStyle w:val="Textoindependiente"/>
        <w:keepNext/>
        <w:tabs>
          <w:tab w:val="left" w:pos="284"/>
        </w:tabs>
      </w:pPr>
      <w:r w:rsidRPr="00E92DE7">
        <w:t>Après</w:t>
      </w:r>
      <w:r w:rsidRPr="00E92DE7">
        <w:rPr>
          <w:spacing w:val="-7"/>
        </w:rPr>
        <w:t xml:space="preserve"> </w:t>
      </w:r>
      <w:r w:rsidRPr="00E92DE7">
        <w:t>l’administration</w:t>
      </w:r>
      <w:r w:rsidRPr="00E92DE7">
        <w:rPr>
          <w:spacing w:val="-4"/>
        </w:rPr>
        <w:t xml:space="preserve"> </w:t>
      </w:r>
      <w:r w:rsidRPr="00E92DE7">
        <w:t>sous-cutanée,</w:t>
      </w:r>
      <w:r w:rsidRPr="00E92DE7">
        <w:rPr>
          <w:spacing w:val="-4"/>
        </w:rPr>
        <w:t xml:space="preserve"> </w:t>
      </w:r>
      <w:r w:rsidRPr="00E92DE7">
        <w:t>la</w:t>
      </w:r>
      <w:r w:rsidRPr="00E92DE7">
        <w:rPr>
          <w:spacing w:val="-4"/>
        </w:rPr>
        <w:t xml:space="preserve"> </w:t>
      </w:r>
      <w:r w:rsidRPr="00E92DE7">
        <w:t>biodisponibilité</w:t>
      </w:r>
      <w:r w:rsidRPr="00E92DE7">
        <w:rPr>
          <w:spacing w:val="-6"/>
        </w:rPr>
        <w:t xml:space="preserve"> </w:t>
      </w:r>
      <w:r w:rsidRPr="00E92DE7">
        <w:t>a</w:t>
      </w:r>
      <w:r w:rsidRPr="00E92DE7">
        <w:rPr>
          <w:spacing w:val="-5"/>
        </w:rPr>
        <w:t xml:space="preserve"> </w:t>
      </w:r>
      <w:r w:rsidRPr="00E92DE7">
        <w:t>été</w:t>
      </w:r>
      <w:r w:rsidRPr="00E92DE7">
        <w:rPr>
          <w:spacing w:val="-4"/>
        </w:rPr>
        <w:t xml:space="preserve"> </w:t>
      </w:r>
      <w:r w:rsidRPr="00E92DE7">
        <w:t>de</w:t>
      </w:r>
      <w:r w:rsidRPr="00E92DE7">
        <w:rPr>
          <w:spacing w:val="-4"/>
        </w:rPr>
        <w:t xml:space="preserve"> </w:t>
      </w:r>
      <w:r w:rsidRPr="00E92DE7">
        <w:t>62</w:t>
      </w:r>
      <w:r w:rsidRPr="00E92DE7">
        <w:rPr>
          <w:spacing w:val="-2"/>
        </w:rPr>
        <w:t> %</w:t>
      </w:r>
      <w:r w:rsidRPr="00E92DE7">
        <w:rPr>
          <w:spacing w:val="-5"/>
        </w:rPr>
        <w:t>.</w:t>
      </w:r>
    </w:p>
    <w:p w14:paraId="1BADE91E" w14:textId="77777777" w:rsidR="00F0114F" w:rsidRPr="00E92DE7" w:rsidRDefault="00F0114F" w:rsidP="005F5533">
      <w:pPr>
        <w:pStyle w:val="Textoindependiente"/>
        <w:tabs>
          <w:tab w:val="left" w:pos="284"/>
        </w:tabs>
        <w:rPr>
          <w:spacing w:val="-2"/>
          <w:u w:val="single"/>
        </w:rPr>
      </w:pPr>
    </w:p>
    <w:p w14:paraId="79D4D411" w14:textId="77777777" w:rsidR="00F0114F" w:rsidRPr="00E92DE7" w:rsidRDefault="00F0114F" w:rsidP="005F5533">
      <w:pPr>
        <w:pStyle w:val="Textoindependiente"/>
        <w:keepNext/>
        <w:tabs>
          <w:tab w:val="left" w:pos="284"/>
        </w:tabs>
      </w:pPr>
      <w:r w:rsidRPr="00E92DE7">
        <w:rPr>
          <w:spacing w:val="-2"/>
          <w:u w:val="single"/>
        </w:rPr>
        <w:t>Biotransformation</w:t>
      </w:r>
    </w:p>
    <w:p w14:paraId="74D87943" w14:textId="77777777" w:rsidR="00F0114F" w:rsidRPr="00E92DE7" w:rsidRDefault="00F0114F" w:rsidP="005F5533">
      <w:pPr>
        <w:pStyle w:val="Textoindependiente"/>
        <w:keepNext/>
        <w:tabs>
          <w:tab w:val="left" w:pos="284"/>
        </w:tabs>
      </w:pPr>
    </w:p>
    <w:p w14:paraId="2FB0E2EC" w14:textId="77777777" w:rsidR="00F0114F" w:rsidRPr="00E92DE7" w:rsidRDefault="00F0114F" w:rsidP="005F5533">
      <w:pPr>
        <w:pStyle w:val="Textoindependiente"/>
        <w:keepNext/>
        <w:tabs>
          <w:tab w:val="left" w:pos="284"/>
        </w:tabs>
      </w:pPr>
      <w:r w:rsidRPr="00E92DE7">
        <w:t>Le dénosumab est composé uniquement d’acides aminés et de glucides, comme l’immunoglobuline</w:t>
      </w:r>
      <w:r w:rsidRPr="00E92DE7">
        <w:rPr>
          <w:spacing w:val="-3"/>
        </w:rPr>
        <w:t xml:space="preserve"> </w:t>
      </w:r>
      <w:r w:rsidRPr="00E92DE7">
        <w:t>native,</w:t>
      </w:r>
      <w:r w:rsidRPr="00E92DE7">
        <w:rPr>
          <w:spacing w:val="-5"/>
        </w:rPr>
        <w:t xml:space="preserve"> </w:t>
      </w:r>
      <w:r w:rsidRPr="00E92DE7">
        <w:t>et</w:t>
      </w:r>
      <w:r w:rsidRPr="00E92DE7">
        <w:rPr>
          <w:spacing w:val="-2"/>
        </w:rPr>
        <w:t xml:space="preserve"> </w:t>
      </w:r>
      <w:r w:rsidRPr="00E92DE7">
        <w:t>ne</w:t>
      </w:r>
      <w:r w:rsidRPr="00E92DE7">
        <w:rPr>
          <w:spacing w:val="-5"/>
        </w:rPr>
        <w:t xml:space="preserve"> </w:t>
      </w:r>
      <w:r w:rsidRPr="00E92DE7">
        <w:t>devrait</w:t>
      </w:r>
      <w:r w:rsidRPr="00E92DE7">
        <w:rPr>
          <w:spacing w:val="-2"/>
        </w:rPr>
        <w:t xml:space="preserve"> </w:t>
      </w:r>
      <w:r w:rsidRPr="00E92DE7">
        <w:t>pas</w:t>
      </w:r>
      <w:r w:rsidRPr="00E92DE7">
        <w:rPr>
          <w:spacing w:val="-3"/>
        </w:rPr>
        <w:t xml:space="preserve"> </w:t>
      </w:r>
      <w:r w:rsidRPr="00E92DE7">
        <w:t>être</w:t>
      </w:r>
      <w:r w:rsidRPr="00E92DE7">
        <w:rPr>
          <w:spacing w:val="-3"/>
        </w:rPr>
        <w:t xml:space="preserve"> </w:t>
      </w:r>
      <w:r w:rsidRPr="00E92DE7">
        <w:t>éliminé</w:t>
      </w:r>
      <w:r w:rsidRPr="00E92DE7">
        <w:rPr>
          <w:spacing w:val="-3"/>
        </w:rPr>
        <w:t xml:space="preserve"> </w:t>
      </w:r>
      <w:r w:rsidRPr="00E92DE7">
        <w:t>par</w:t>
      </w:r>
      <w:r w:rsidRPr="00E92DE7">
        <w:rPr>
          <w:spacing w:val="-5"/>
        </w:rPr>
        <w:t xml:space="preserve"> </w:t>
      </w:r>
      <w:r w:rsidRPr="00E92DE7">
        <w:t>métabolisme</w:t>
      </w:r>
      <w:r w:rsidRPr="00E92DE7">
        <w:rPr>
          <w:spacing w:val="-3"/>
        </w:rPr>
        <w:t xml:space="preserve"> </w:t>
      </w:r>
      <w:r w:rsidRPr="00E92DE7">
        <w:t>hépatique.</w:t>
      </w:r>
      <w:r w:rsidRPr="00E92DE7">
        <w:rPr>
          <w:spacing w:val="-3"/>
        </w:rPr>
        <w:t xml:space="preserve"> </w:t>
      </w:r>
      <w:r w:rsidRPr="00E92DE7">
        <w:t>Son</w:t>
      </w:r>
      <w:r w:rsidRPr="00E92DE7">
        <w:rPr>
          <w:spacing w:val="-6"/>
        </w:rPr>
        <w:t xml:space="preserve"> </w:t>
      </w:r>
      <w:r w:rsidRPr="00E92DE7">
        <w:t xml:space="preserve">métabolisme et son élimination devraient suivre les voies de clairance de l’immunoglobuline pour aboutir à une dégradation en petits </w:t>
      </w:r>
      <w:r w:rsidRPr="00E92DE7">
        <w:lastRenderedPageBreak/>
        <w:t>peptides et en acides aminés individuels.</w:t>
      </w:r>
    </w:p>
    <w:p w14:paraId="2FFE3AA6" w14:textId="77777777" w:rsidR="00F0114F" w:rsidRPr="00E92DE7" w:rsidRDefault="00F0114F" w:rsidP="005F5533">
      <w:pPr>
        <w:pStyle w:val="Textoindependiente"/>
        <w:tabs>
          <w:tab w:val="left" w:pos="284"/>
        </w:tabs>
      </w:pPr>
    </w:p>
    <w:p w14:paraId="471CADA6" w14:textId="77777777" w:rsidR="00F0114F" w:rsidRPr="00E92DE7" w:rsidRDefault="00F0114F" w:rsidP="005F5533">
      <w:pPr>
        <w:pStyle w:val="Textoindependiente"/>
        <w:keepNext/>
        <w:tabs>
          <w:tab w:val="left" w:pos="284"/>
        </w:tabs>
      </w:pPr>
      <w:r w:rsidRPr="00E92DE7">
        <w:rPr>
          <w:spacing w:val="-2"/>
          <w:u w:val="single"/>
        </w:rPr>
        <w:t>Élimination</w:t>
      </w:r>
    </w:p>
    <w:p w14:paraId="323E8DC0" w14:textId="77777777" w:rsidR="00F0114F" w:rsidRPr="00E92DE7" w:rsidRDefault="00F0114F" w:rsidP="005F5533">
      <w:pPr>
        <w:pStyle w:val="Textoindependiente"/>
        <w:keepNext/>
        <w:tabs>
          <w:tab w:val="left" w:pos="284"/>
        </w:tabs>
      </w:pPr>
    </w:p>
    <w:p w14:paraId="24D0CD6D" w14:textId="77777777" w:rsidR="00F0114F" w:rsidRPr="00E92DE7" w:rsidRDefault="00F0114F" w:rsidP="005F5533">
      <w:pPr>
        <w:pStyle w:val="Textoindependiente"/>
        <w:keepNext/>
        <w:tabs>
          <w:tab w:val="left" w:pos="284"/>
        </w:tabs>
        <w:rPr>
          <w:spacing w:val="-2"/>
        </w:rPr>
      </w:pPr>
      <w:r w:rsidRPr="00E92DE7">
        <w:t xml:space="preserve">Chez </w:t>
      </w:r>
      <w:r>
        <w:t>les patients</w:t>
      </w:r>
      <w:r w:rsidRPr="00E92DE7">
        <w:t xml:space="preserve"> atteints d’un cancer avancé, ayant reçu des doses multiples de 120 mg toutes les quatre semaines, une accumulation multipliant les concentrations sériques du dénosumab par un facteur de 2 environ a été observée et l’état d’équilibre a été obtenu à six mois, traduisant une pharmacocinétique indépendante du temps. Chez </w:t>
      </w:r>
      <w:r>
        <w:t>les patients</w:t>
      </w:r>
      <w:r w:rsidRPr="00E92DE7">
        <w:t xml:space="preserve"> atteints de myélome multiple ayant reçu 120</w:t>
      </w:r>
      <w:r w:rsidRPr="00E92DE7">
        <w:rPr>
          <w:spacing w:val="-2"/>
        </w:rPr>
        <w:t> mg</w:t>
      </w:r>
      <w:r w:rsidRPr="00E92DE7">
        <w:rPr>
          <w:spacing w:val="-5"/>
        </w:rPr>
        <w:t xml:space="preserve"> </w:t>
      </w:r>
      <w:r w:rsidRPr="00E92DE7">
        <w:t>toutes</w:t>
      </w:r>
      <w:r w:rsidRPr="00E92DE7">
        <w:rPr>
          <w:spacing w:val="-2"/>
        </w:rPr>
        <w:t xml:space="preserve"> </w:t>
      </w:r>
      <w:r w:rsidRPr="00E92DE7">
        <w:t>les</w:t>
      </w:r>
      <w:r w:rsidRPr="00E92DE7">
        <w:rPr>
          <w:spacing w:val="-2"/>
        </w:rPr>
        <w:t xml:space="preserve"> </w:t>
      </w:r>
      <w:r w:rsidRPr="00E92DE7">
        <w:t>4</w:t>
      </w:r>
      <w:r w:rsidRPr="00E92DE7">
        <w:rPr>
          <w:spacing w:val="-1"/>
        </w:rPr>
        <w:t> semaines</w:t>
      </w:r>
      <w:r w:rsidRPr="00E92DE7">
        <w:t>,</w:t>
      </w:r>
      <w:r w:rsidRPr="00E92DE7">
        <w:rPr>
          <w:spacing w:val="-2"/>
        </w:rPr>
        <w:t xml:space="preserve"> </w:t>
      </w:r>
      <w:r w:rsidRPr="00E92DE7">
        <w:t>les</w:t>
      </w:r>
      <w:r w:rsidRPr="00E92DE7">
        <w:rPr>
          <w:spacing w:val="-2"/>
        </w:rPr>
        <w:t xml:space="preserve"> </w:t>
      </w:r>
      <w:r w:rsidRPr="00E92DE7">
        <w:t>concentrations</w:t>
      </w:r>
      <w:r w:rsidRPr="00E92DE7">
        <w:rPr>
          <w:spacing w:val="-4"/>
        </w:rPr>
        <w:t xml:space="preserve"> </w:t>
      </w:r>
      <w:r w:rsidRPr="00E92DE7">
        <w:t>résiduelles</w:t>
      </w:r>
      <w:r w:rsidRPr="00E92DE7">
        <w:rPr>
          <w:spacing w:val="-4"/>
        </w:rPr>
        <w:t xml:space="preserve"> </w:t>
      </w:r>
      <w:r w:rsidRPr="00E92DE7">
        <w:t>médianes</w:t>
      </w:r>
      <w:r w:rsidRPr="00E92DE7">
        <w:rPr>
          <w:spacing w:val="-2"/>
        </w:rPr>
        <w:t xml:space="preserve"> </w:t>
      </w:r>
      <w:r w:rsidRPr="00E92DE7">
        <w:t>variaient</w:t>
      </w:r>
      <w:r w:rsidRPr="00E92DE7">
        <w:rPr>
          <w:spacing w:val="-3"/>
        </w:rPr>
        <w:t xml:space="preserve"> </w:t>
      </w:r>
      <w:r w:rsidRPr="00E92DE7">
        <w:t>de</w:t>
      </w:r>
      <w:r w:rsidRPr="00E92DE7">
        <w:rPr>
          <w:spacing w:val="-2"/>
        </w:rPr>
        <w:t xml:space="preserve"> </w:t>
      </w:r>
      <w:r w:rsidRPr="00E92DE7">
        <w:t>moins</w:t>
      </w:r>
      <w:r w:rsidRPr="00E92DE7">
        <w:rPr>
          <w:spacing w:val="-4"/>
        </w:rPr>
        <w:t xml:space="preserve"> </w:t>
      </w:r>
      <w:r w:rsidRPr="00E92DE7">
        <w:t>de</w:t>
      </w:r>
      <w:r w:rsidRPr="00E92DE7">
        <w:rPr>
          <w:spacing w:val="-2"/>
        </w:rPr>
        <w:t xml:space="preserve"> </w:t>
      </w:r>
      <w:r w:rsidRPr="00E92DE7">
        <w:t>8 %</w:t>
      </w:r>
      <w:r w:rsidRPr="00E92DE7">
        <w:rPr>
          <w:spacing w:val="-2"/>
        </w:rPr>
        <w:t xml:space="preserve"> </w:t>
      </w:r>
      <w:r w:rsidRPr="00E92DE7">
        <w:t>entre le 6</w:t>
      </w:r>
      <w:r w:rsidRPr="00E716BB">
        <w:rPr>
          <w:vertAlign w:val="superscript"/>
        </w:rPr>
        <w:t>e</w:t>
      </w:r>
      <w:r w:rsidRPr="00E92DE7">
        <w:t xml:space="preserve"> et le 12</w:t>
      </w:r>
      <w:r w:rsidRPr="00E716BB">
        <w:rPr>
          <w:vertAlign w:val="superscript"/>
        </w:rPr>
        <w:t>e</w:t>
      </w:r>
      <w:r w:rsidRPr="00E92DE7">
        <w:t xml:space="preserve"> mois. Chez </w:t>
      </w:r>
      <w:r>
        <w:t>les patients</w:t>
      </w:r>
      <w:r w:rsidRPr="00E92DE7">
        <w:t xml:space="preserve"> atteints de tumeurs osseuses à cellules géantes ayant reçu 120 mg toutes les 4 semaines avec une dose supplémentaire aux jours 8 et 15, l’état d’équilibre a été atteint au</w:t>
      </w:r>
      <w:r w:rsidRPr="00E92DE7">
        <w:rPr>
          <w:spacing w:val="-2"/>
        </w:rPr>
        <w:t xml:space="preserve"> </w:t>
      </w:r>
      <w:r w:rsidRPr="00E92DE7">
        <w:t>cours du</w:t>
      </w:r>
      <w:r w:rsidRPr="00E92DE7">
        <w:rPr>
          <w:spacing w:val="-2"/>
        </w:rPr>
        <w:t xml:space="preserve"> </w:t>
      </w:r>
      <w:r w:rsidRPr="00E92DE7">
        <w:t>premier</w:t>
      </w:r>
      <w:r w:rsidRPr="00E92DE7">
        <w:rPr>
          <w:spacing w:val="-2"/>
        </w:rPr>
        <w:t> mois</w:t>
      </w:r>
      <w:r w:rsidRPr="00E92DE7">
        <w:t xml:space="preserve"> de</w:t>
      </w:r>
      <w:r w:rsidRPr="00E92DE7">
        <w:rPr>
          <w:spacing w:val="-2"/>
        </w:rPr>
        <w:t xml:space="preserve"> </w:t>
      </w:r>
      <w:r w:rsidRPr="00E92DE7">
        <w:t>traitement. Entre</w:t>
      </w:r>
      <w:r w:rsidRPr="00E92DE7">
        <w:rPr>
          <w:spacing w:val="-2"/>
        </w:rPr>
        <w:t xml:space="preserve"> </w:t>
      </w:r>
      <w:r w:rsidRPr="00E92DE7">
        <w:t>la</w:t>
      </w:r>
      <w:r w:rsidRPr="00E92DE7">
        <w:rPr>
          <w:spacing w:val="-2"/>
        </w:rPr>
        <w:t xml:space="preserve"> </w:t>
      </w:r>
      <w:r w:rsidRPr="00E92DE7">
        <w:t>semaine 9 et</w:t>
      </w:r>
      <w:r w:rsidRPr="00E92DE7">
        <w:rPr>
          <w:spacing w:val="-2"/>
        </w:rPr>
        <w:t xml:space="preserve"> </w:t>
      </w:r>
      <w:r w:rsidRPr="00E92DE7">
        <w:t>la semaine 49, les</w:t>
      </w:r>
      <w:r w:rsidRPr="00E92DE7">
        <w:rPr>
          <w:spacing w:val="-2"/>
        </w:rPr>
        <w:t xml:space="preserve"> </w:t>
      </w:r>
      <w:r w:rsidRPr="00E92DE7">
        <w:t>concentrations résiduelles médianes variaient de moins de 9 %. La demi-vie moyenne a été de 28 jours (extrêmes :</w:t>
      </w:r>
      <w:r w:rsidRPr="00E92DE7">
        <w:rPr>
          <w:spacing w:val="40"/>
        </w:rPr>
        <w:t xml:space="preserve"> </w:t>
      </w:r>
      <w:r w:rsidRPr="00E92DE7">
        <w:t xml:space="preserve">14 - 55 jours) chez </w:t>
      </w:r>
      <w:r>
        <w:t>les patients</w:t>
      </w:r>
      <w:r w:rsidRPr="00E92DE7">
        <w:t xml:space="preserve"> ayant arrêté le traitement par 120 mg de dénosumab toutes les quatre semaines</w:t>
      </w:r>
      <w:r w:rsidRPr="00E92DE7">
        <w:rPr>
          <w:spacing w:val="-2"/>
        </w:rPr>
        <w:t>.</w:t>
      </w:r>
    </w:p>
    <w:p w14:paraId="79659DCB" w14:textId="77777777" w:rsidR="00F0114F" w:rsidRPr="00E92DE7" w:rsidRDefault="00F0114F" w:rsidP="005F5533">
      <w:pPr>
        <w:pStyle w:val="Textoindependiente"/>
        <w:tabs>
          <w:tab w:val="left" w:pos="284"/>
        </w:tabs>
      </w:pPr>
    </w:p>
    <w:p w14:paraId="4A6374B9" w14:textId="77777777" w:rsidR="00F0114F" w:rsidRPr="00E92DE7" w:rsidRDefault="00F0114F" w:rsidP="005F5533">
      <w:pPr>
        <w:pStyle w:val="Textoindependiente"/>
        <w:tabs>
          <w:tab w:val="left" w:pos="284"/>
        </w:tabs>
      </w:pPr>
      <w:r w:rsidRPr="00E92DE7">
        <w:t>Une analyse pharmacocinétique de population n’a révélé aucune modification cliniquement significative de l’exposition systémique au dénosumab à l’état d’équilibre en fonction de l’âge (18 à 87 ans), de l’origine ethnique (africaine, hispanique, asiatique, et caucasienne), du sexe ou du type de tumeur solide ou de</w:t>
      </w:r>
      <w:r>
        <w:t xml:space="preserve"> </w:t>
      </w:r>
      <w:r w:rsidRPr="00E92DE7">
        <w:t>patients atteints de myélome multiple. Un poids corporel plus élevé a été associé à une exposition</w:t>
      </w:r>
      <w:r w:rsidRPr="00E92DE7">
        <w:rPr>
          <w:spacing w:val="-2"/>
        </w:rPr>
        <w:t xml:space="preserve"> </w:t>
      </w:r>
      <w:r w:rsidRPr="00E92DE7">
        <w:t>systémique</w:t>
      </w:r>
      <w:r w:rsidRPr="00E92DE7">
        <w:rPr>
          <w:spacing w:val="-2"/>
        </w:rPr>
        <w:t xml:space="preserve"> </w:t>
      </w:r>
      <w:r w:rsidRPr="00E92DE7">
        <w:t>plus</w:t>
      </w:r>
      <w:r w:rsidRPr="00E92DE7">
        <w:rPr>
          <w:spacing w:val="-4"/>
        </w:rPr>
        <w:t xml:space="preserve"> </w:t>
      </w:r>
      <w:r w:rsidRPr="00E92DE7">
        <w:t>faible</w:t>
      </w:r>
      <w:r w:rsidRPr="00E92DE7">
        <w:rPr>
          <w:spacing w:val="-4"/>
        </w:rPr>
        <w:t xml:space="preserve"> </w:t>
      </w:r>
      <w:r w:rsidRPr="00E92DE7">
        <w:t>et</w:t>
      </w:r>
      <w:r w:rsidRPr="00E92DE7">
        <w:rPr>
          <w:spacing w:val="-4"/>
        </w:rPr>
        <w:t xml:space="preserve"> </w:t>
      </w:r>
      <w:r w:rsidRPr="00E92DE7">
        <w:t>inversement.</w:t>
      </w:r>
      <w:r w:rsidRPr="00E92DE7">
        <w:rPr>
          <w:spacing w:val="-2"/>
        </w:rPr>
        <w:t xml:space="preserve"> </w:t>
      </w:r>
      <w:r w:rsidRPr="00E92DE7">
        <w:t>Cette</w:t>
      </w:r>
      <w:r w:rsidRPr="00E92DE7">
        <w:rPr>
          <w:spacing w:val="-4"/>
        </w:rPr>
        <w:t xml:space="preserve"> </w:t>
      </w:r>
      <w:r w:rsidRPr="00E92DE7">
        <w:t>tendance</w:t>
      </w:r>
      <w:r w:rsidRPr="00E92DE7">
        <w:rPr>
          <w:spacing w:val="-4"/>
        </w:rPr>
        <w:t xml:space="preserve"> </w:t>
      </w:r>
      <w:r w:rsidRPr="00E92DE7">
        <w:t>n’est</w:t>
      </w:r>
      <w:r w:rsidRPr="00E92DE7">
        <w:rPr>
          <w:spacing w:val="-4"/>
        </w:rPr>
        <w:t xml:space="preserve"> </w:t>
      </w:r>
      <w:r w:rsidRPr="00E92DE7">
        <w:t>toutefois</w:t>
      </w:r>
      <w:r w:rsidRPr="00E92DE7">
        <w:rPr>
          <w:spacing w:val="-2"/>
        </w:rPr>
        <w:t xml:space="preserve"> </w:t>
      </w:r>
      <w:r w:rsidRPr="00E92DE7">
        <w:t>pas</w:t>
      </w:r>
      <w:r w:rsidRPr="00E92DE7">
        <w:rPr>
          <w:spacing w:val="-2"/>
        </w:rPr>
        <w:t xml:space="preserve"> </w:t>
      </w:r>
      <w:r w:rsidRPr="00E92DE7">
        <w:t>considérée</w:t>
      </w:r>
      <w:r w:rsidRPr="00E92DE7">
        <w:rPr>
          <w:spacing w:val="-4"/>
        </w:rPr>
        <w:t xml:space="preserve"> </w:t>
      </w:r>
      <w:r w:rsidRPr="00E92DE7">
        <w:t>comme cliniquement pertinente puisque les effets pharmacodynamiques, basés sur les marqueurs du remodelage osseux, ont été cohérents sur un large éventail de poids corporel.</w:t>
      </w:r>
    </w:p>
    <w:p w14:paraId="6481C056" w14:textId="77777777" w:rsidR="00F0114F" w:rsidRPr="00E92DE7" w:rsidRDefault="00F0114F" w:rsidP="005F5533">
      <w:pPr>
        <w:pStyle w:val="Textoindependiente"/>
        <w:tabs>
          <w:tab w:val="left" w:pos="284"/>
        </w:tabs>
      </w:pPr>
    </w:p>
    <w:p w14:paraId="60BC88FE" w14:textId="77777777" w:rsidR="00F0114F" w:rsidRPr="00E92DE7" w:rsidRDefault="00F0114F" w:rsidP="005F5533">
      <w:pPr>
        <w:pStyle w:val="Textoindependiente"/>
        <w:keepNext/>
        <w:tabs>
          <w:tab w:val="left" w:pos="284"/>
        </w:tabs>
      </w:pPr>
      <w:r w:rsidRPr="00E92DE7">
        <w:rPr>
          <w:spacing w:val="-2"/>
          <w:u w:val="single"/>
        </w:rPr>
        <w:t>Linéarité/non-linéarité</w:t>
      </w:r>
    </w:p>
    <w:p w14:paraId="3BE06BBD" w14:textId="77777777" w:rsidR="00F0114F" w:rsidRPr="00E92DE7" w:rsidRDefault="00F0114F" w:rsidP="005F5533">
      <w:pPr>
        <w:pStyle w:val="Textoindependiente"/>
        <w:keepNext/>
        <w:tabs>
          <w:tab w:val="left" w:pos="284"/>
        </w:tabs>
      </w:pPr>
    </w:p>
    <w:p w14:paraId="2B9207FB" w14:textId="77777777" w:rsidR="00F0114F" w:rsidRPr="00E92DE7" w:rsidRDefault="00F0114F" w:rsidP="005F5533">
      <w:pPr>
        <w:pStyle w:val="Textoindependiente"/>
        <w:keepNext/>
        <w:tabs>
          <w:tab w:val="left" w:pos="284"/>
        </w:tabs>
      </w:pPr>
      <w:r w:rsidRPr="00E92DE7">
        <w:t>La pharmacocinétique du dénosumab a été non linéaire par rapport à la dose sur une large gamme de doses, mais l’exposition a augmenté de façon quasi dose-dépendante à partir de 60 mg (ou 1 mg/kg). La</w:t>
      </w:r>
      <w:r w:rsidRPr="00E92DE7">
        <w:rPr>
          <w:spacing w:val="-2"/>
        </w:rPr>
        <w:t xml:space="preserve"> </w:t>
      </w:r>
      <w:r w:rsidRPr="00E92DE7">
        <w:t>non-linéarité</w:t>
      </w:r>
      <w:r w:rsidRPr="00E92DE7">
        <w:rPr>
          <w:spacing w:val="-2"/>
        </w:rPr>
        <w:t xml:space="preserve"> </w:t>
      </w:r>
      <w:r w:rsidRPr="00E92DE7">
        <w:t>est</w:t>
      </w:r>
      <w:r w:rsidRPr="00E92DE7">
        <w:rPr>
          <w:spacing w:val="-3"/>
        </w:rPr>
        <w:t xml:space="preserve"> </w:t>
      </w:r>
      <w:r w:rsidRPr="00E92DE7">
        <w:t>probablement</w:t>
      </w:r>
      <w:r w:rsidRPr="00E92DE7">
        <w:rPr>
          <w:spacing w:val="-1"/>
        </w:rPr>
        <w:t xml:space="preserve"> </w:t>
      </w:r>
      <w:r w:rsidRPr="00E92DE7">
        <w:t>due</w:t>
      </w:r>
      <w:r w:rsidRPr="00E92DE7">
        <w:rPr>
          <w:spacing w:val="-2"/>
        </w:rPr>
        <w:t xml:space="preserve"> </w:t>
      </w:r>
      <w:r w:rsidRPr="00E92DE7">
        <w:t>à</w:t>
      </w:r>
      <w:r w:rsidRPr="00E92DE7">
        <w:rPr>
          <w:spacing w:val="-4"/>
        </w:rPr>
        <w:t xml:space="preserve"> </w:t>
      </w:r>
      <w:r w:rsidRPr="00E92DE7">
        <w:t>la</w:t>
      </w:r>
      <w:r w:rsidRPr="00E92DE7">
        <w:rPr>
          <w:spacing w:val="-2"/>
        </w:rPr>
        <w:t xml:space="preserve"> </w:t>
      </w:r>
      <w:r w:rsidRPr="00E92DE7">
        <w:t>saturation</w:t>
      </w:r>
      <w:r w:rsidRPr="00E92DE7">
        <w:rPr>
          <w:spacing w:val="-2"/>
        </w:rPr>
        <w:t xml:space="preserve"> </w:t>
      </w:r>
      <w:r w:rsidRPr="00E92DE7">
        <w:t>de</w:t>
      </w:r>
      <w:r w:rsidRPr="00E92DE7">
        <w:rPr>
          <w:spacing w:val="-2"/>
        </w:rPr>
        <w:t xml:space="preserve"> </w:t>
      </w:r>
      <w:r w:rsidRPr="00E92DE7">
        <w:t>la</w:t>
      </w:r>
      <w:r w:rsidRPr="00E92DE7">
        <w:rPr>
          <w:spacing w:val="-2"/>
        </w:rPr>
        <w:t xml:space="preserve"> </w:t>
      </w:r>
      <w:r w:rsidRPr="00E92DE7">
        <w:t>voie</w:t>
      </w:r>
      <w:r w:rsidRPr="00E92DE7">
        <w:rPr>
          <w:spacing w:val="-4"/>
        </w:rPr>
        <w:t xml:space="preserve"> </w:t>
      </w:r>
      <w:r w:rsidRPr="00E92DE7">
        <w:t>d’élimination</w:t>
      </w:r>
      <w:r w:rsidRPr="00E92DE7">
        <w:rPr>
          <w:spacing w:val="-2"/>
        </w:rPr>
        <w:t xml:space="preserve"> </w:t>
      </w:r>
      <w:r w:rsidRPr="00E92DE7">
        <w:t>à</w:t>
      </w:r>
      <w:r w:rsidRPr="00E92DE7">
        <w:rPr>
          <w:spacing w:val="-4"/>
        </w:rPr>
        <w:t xml:space="preserve"> </w:t>
      </w:r>
      <w:r w:rsidRPr="00E92DE7">
        <w:t>faibles</w:t>
      </w:r>
      <w:r w:rsidRPr="00E92DE7">
        <w:rPr>
          <w:spacing w:val="-4"/>
        </w:rPr>
        <w:t xml:space="preserve"> </w:t>
      </w:r>
      <w:r w:rsidRPr="00E92DE7">
        <w:t>concentrations.</w:t>
      </w:r>
    </w:p>
    <w:p w14:paraId="1C48E541" w14:textId="77777777" w:rsidR="00F0114F" w:rsidRPr="00E92DE7" w:rsidRDefault="00F0114F" w:rsidP="005F5533">
      <w:pPr>
        <w:pStyle w:val="Textoindependiente"/>
        <w:tabs>
          <w:tab w:val="left" w:pos="284"/>
        </w:tabs>
        <w:jc w:val="both"/>
      </w:pPr>
    </w:p>
    <w:p w14:paraId="338FA384" w14:textId="77777777" w:rsidR="00F0114F" w:rsidRPr="00E92DE7" w:rsidRDefault="00F0114F" w:rsidP="005F5533">
      <w:pPr>
        <w:pStyle w:val="Textoindependiente"/>
        <w:keepNext/>
        <w:tabs>
          <w:tab w:val="left" w:pos="284"/>
        </w:tabs>
      </w:pPr>
      <w:r w:rsidRPr="00E92DE7">
        <w:rPr>
          <w:u w:val="single"/>
        </w:rPr>
        <w:t>Insuffisance</w:t>
      </w:r>
      <w:r w:rsidRPr="00E92DE7">
        <w:rPr>
          <w:spacing w:val="-8"/>
          <w:u w:val="single"/>
        </w:rPr>
        <w:t xml:space="preserve"> </w:t>
      </w:r>
      <w:r w:rsidRPr="00E92DE7">
        <w:rPr>
          <w:spacing w:val="-2"/>
          <w:u w:val="single"/>
        </w:rPr>
        <w:t>rénale</w:t>
      </w:r>
    </w:p>
    <w:p w14:paraId="2880BB92" w14:textId="77777777" w:rsidR="00F0114F" w:rsidRPr="00E92DE7" w:rsidRDefault="00F0114F" w:rsidP="005F5533">
      <w:pPr>
        <w:pStyle w:val="Textoindependiente"/>
        <w:keepNext/>
        <w:tabs>
          <w:tab w:val="left" w:pos="284"/>
        </w:tabs>
      </w:pPr>
    </w:p>
    <w:p w14:paraId="6DA8A7DA" w14:textId="77777777" w:rsidR="00F0114F" w:rsidRPr="00E92DE7" w:rsidRDefault="00F0114F" w:rsidP="005F5533">
      <w:pPr>
        <w:pStyle w:val="Textoindependiente"/>
        <w:keepNext/>
        <w:tabs>
          <w:tab w:val="left" w:pos="284"/>
        </w:tabs>
      </w:pPr>
      <w:r w:rsidRPr="00E92DE7">
        <w:t xml:space="preserve">Lors d’études avec le dénosumab (60 mg, n = 55 et 120 mg, n = 32) chez </w:t>
      </w:r>
      <w:r>
        <w:t>des patients</w:t>
      </w:r>
      <w:r w:rsidRPr="00E92DE7">
        <w:t xml:space="preserve"> ne présentant</w:t>
      </w:r>
      <w:r w:rsidRPr="00E92DE7">
        <w:rPr>
          <w:spacing w:val="40"/>
        </w:rPr>
        <w:t xml:space="preserve"> </w:t>
      </w:r>
      <w:r w:rsidRPr="00E92DE7">
        <w:t>pas</w:t>
      </w:r>
      <w:r w:rsidRPr="00E92DE7">
        <w:rPr>
          <w:spacing w:val="-3"/>
        </w:rPr>
        <w:t xml:space="preserve"> </w:t>
      </w:r>
      <w:r w:rsidRPr="00E92DE7">
        <w:t>d’affection</w:t>
      </w:r>
      <w:r w:rsidRPr="00E92DE7">
        <w:rPr>
          <w:spacing w:val="-5"/>
        </w:rPr>
        <w:t xml:space="preserve"> </w:t>
      </w:r>
      <w:r w:rsidRPr="00E92DE7">
        <w:t>maligne</w:t>
      </w:r>
      <w:r w:rsidRPr="00E92DE7">
        <w:rPr>
          <w:spacing w:val="-3"/>
        </w:rPr>
        <w:t xml:space="preserve"> </w:t>
      </w:r>
      <w:r w:rsidRPr="00E92DE7">
        <w:t>avancée</w:t>
      </w:r>
      <w:r w:rsidRPr="00E92DE7">
        <w:rPr>
          <w:spacing w:val="-4"/>
        </w:rPr>
        <w:t xml:space="preserve"> </w:t>
      </w:r>
      <w:r w:rsidRPr="00E92DE7">
        <w:t>mais</w:t>
      </w:r>
      <w:r w:rsidRPr="00E92DE7">
        <w:rPr>
          <w:spacing w:val="-3"/>
        </w:rPr>
        <w:t xml:space="preserve"> </w:t>
      </w:r>
      <w:r w:rsidRPr="00E92DE7">
        <w:t>divers</w:t>
      </w:r>
      <w:r w:rsidRPr="00E92DE7">
        <w:rPr>
          <w:spacing w:val="-3"/>
        </w:rPr>
        <w:t xml:space="preserve"> </w:t>
      </w:r>
      <w:r w:rsidRPr="00E92DE7">
        <w:t>degrés d’altération</w:t>
      </w:r>
      <w:r w:rsidRPr="00E92DE7">
        <w:rPr>
          <w:spacing w:val="-3"/>
        </w:rPr>
        <w:t xml:space="preserve"> </w:t>
      </w:r>
      <w:r w:rsidRPr="00E92DE7">
        <w:t>de</w:t>
      </w:r>
      <w:r w:rsidRPr="00E92DE7">
        <w:rPr>
          <w:spacing w:val="-4"/>
        </w:rPr>
        <w:t xml:space="preserve"> </w:t>
      </w:r>
      <w:r w:rsidRPr="00E92DE7">
        <w:t>la</w:t>
      </w:r>
      <w:r w:rsidRPr="00E92DE7">
        <w:rPr>
          <w:spacing w:val="-4"/>
        </w:rPr>
        <w:t xml:space="preserve"> </w:t>
      </w:r>
      <w:r w:rsidRPr="00E92DE7">
        <w:t>fonction</w:t>
      </w:r>
      <w:r w:rsidRPr="00E92DE7">
        <w:rPr>
          <w:spacing w:val="-3"/>
        </w:rPr>
        <w:t xml:space="preserve"> </w:t>
      </w:r>
      <w:r w:rsidRPr="00E92DE7">
        <w:t>rénale,</w:t>
      </w:r>
      <w:r w:rsidRPr="00E92DE7">
        <w:rPr>
          <w:spacing w:val="-3"/>
        </w:rPr>
        <w:t xml:space="preserve"> </w:t>
      </w:r>
      <w:r w:rsidRPr="00E92DE7">
        <w:t>dont</w:t>
      </w:r>
      <w:r w:rsidRPr="00E92DE7">
        <w:rPr>
          <w:spacing w:val="-2"/>
        </w:rPr>
        <w:t xml:space="preserve"> </w:t>
      </w:r>
      <w:r>
        <w:t>des patients</w:t>
      </w:r>
      <w:r w:rsidRPr="00E92DE7">
        <w:t xml:space="preserve"> sous dialyse, le degré d’insuffisance rénale n’avait aucun effet sur les paramètres pharmacocinétiques du dénosumab ; l’ajustement posologique chez </w:t>
      </w:r>
      <w:r>
        <w:t>les patients</w:t>
      </w:r>
      <w:r w:rsidRPr="00E92DE7">
        <w:t xml:space="preserve"> insuffisants rénaux n’est pas requis. Une surveillance de la fonction rénale n’est pas nécessaire au cours du traitement par le dénosumab.</w:t>
      </w:r>
    </w:p>
    <w:p w14:paraId="7A3C51E6" w14:textId="77777777" w:rsidR="00F0114F" w:rsidRPr="00E92DE7" w:rsidRDefault="00F0114F" w:rsidP="005F5533">
      <w:pPr>
        <w:pStyle w:val="Textoindependiente"/>
        <w:tabs>
          <w:tab w:val="left" w:pos="284"/>
        </w:tabs>
      </w:pPr>
    </w:p>
    <w:p w14:paraId="771EE08F" w14:textId="77777777" w:rsidR="00F0114F" w:rsidRPr="00E92DE7" w:rsidRDefault="00F0114F" w:rsidP="005F5533">
      <w:pPr>
        <w:pStyle w:val="Textoindependiente"/>
        <w:keepNext/>
        <w:tabs>
          <w:tab w:val="left" w:pos="284"/>
        </w:tabs>
      </w:pPr>
      <w:r w:rsidRPr="00E92DE7">
        <w:rPr>
          <w:u w:val="single"/>
        </w:rPr>
        <w:t>Insuffisance</w:t>
      </w:r>
      <w:r w:rsidRPr="00E92DE7">
        <w:rPr>
          <w:spacing w:val="-6"/>
          <w:u w:val="single"/>
        </w:rPr>
        <w:t xml:space="preserve"> </w:t>
      </w:r>
      <w:r w:rsidRPr="00E92DE7">
        <w:rPr>
          <w:spacing w:val="-2"/>
          <w:u w:val="single"/>
        </w:rPr>
        <w:t>hépatique</w:t>
      </w:r>
    </w:p>
    <w:p w14:paraId="7699BF76" w14:textId="77777777" w:rsidR="00F0114F" w:rsidRPr="00E92DE7" w:rsidRDefault="00F0114F" w:rsidP="005F5533">
      <w:pPr>
        <w:pStyle w:val="Textoindependiente"/>
        <w:keepNext/>
        <w:tabs>
          <w:tab w:val="left" w:pos="284"/>
        </w:tabs>
      </w:pPr>
    </w:p>
    <w:p w14:paraId="03531944" w14:textId="77777777" w:rsidR="00F0114F" w:rsidRPr="00E92DE7" w:rsidRDefault="00F0114F" w:rsidP="005F5533">
      <w:pPr>
        <w:pStyle w:val="Textoindependiente"/>
        <w:keepNext/>
        <w:tabs>
          <w:tab w:val="left" w:pos="284"/>
        </w:tabs>
      </w:pPr>
      <w:r w:rsidRPr="00E92DE7">
        <w:t>Aucune</w:t>
      </w:r>
      <w:r w:rsidRPr="00E92DE7">
        <w:rPr>
          <w:spacing w:val="-2"/>
        </w:rPr>
        <w:t xml:space="preserve"> </w:t>
      </w:r>
      <w:r w:rsidRPr="00E92DE7">
        <w:t>étude</w:t>
      </w:r>
      <w:r w:rsidRPr="00E92DE7">
        <w:rPr>
          <w:spacing w:val="-4"/>
        </w:rPr>
        <w:t xml:space="preserve"> </w:t>
      </w:r>
      <w:r w:rsidRPr="00E92DE7">
        <w:t>spécifique</w:t>
      </w:r>
      <w:r w:rsidRPr="00E92DE7">
        <w:rPr>
          <w:spacing w:val="-2"/>
        </w:rPr>
        <w:t xml:space="preserve"> </w:t>
      </w:r>
      <w:r w:rsidRPr="00E92DE7">
        <w:t>n’a</w:t>
      </w:r>
      <w:r w:rsidRPr="00E92DE7">
        <w:rPr>
          <w:spacing w:val="-2"/>
        </w:rPr>
        <w:t xml:space="preserve"> </w:t>
      </w:r>
      <w:r w:rsidRPr="00E92DE7">
        <w:t>été</w:t>
      </w:r>
      <w:r w:rsidRPr="00E92DE7">
        <w:rPr>
          <w:spacing w:val="-2"/>
        </w:rPr>
        <w:t xml:space="preserve"> </w:t>
      </w:r>
      <w:r w:rsidRPr="00E92DE7">
        <w:t>menée</w:t>
      </w:r>
      <w:r w:rsidRPr="00E92DE7">
        <w:rPr>
          <w:spacing w:val="-4"/>
        </w:rPr>
        <w:t xml:space="preserve"> </w:t>
      </w:r>
      <w:r w:rsidRPr="00E92DE7">
        <w:t>chez</w:t>
      </w:r>
      <w:r w:rsidRPr="00E92DE7">
        <w:rPr>
          <w:spacing w:val="-2"/>
        </w:rPr>
        <w:t xml:space="preserve"> </w:t>
      </w:r>
      <w:r>
        <w:t>des patients</w:t>
      </w:r>
      <w:r w:rsidRPr="00E92DE7">
        <w:rPr>
          <w:spacing w:val="-2"/>
        </w:rPr>
        <w:t xml:space="preserve"> </w:t>
      </w:r>
      <w:r w:rsidRPr="00E92DE7">
        <w:t>insuffisants</w:t>
      </w:r>
      <w:r w:rsidRPr="00E92DE7">
        <w:rPr>
          <w:spacing w:val="-2"/>
        </w:rPr>
        <w:t xml:space="preserve"> </w:t>
      </w:r>
      <w:r w:rsidRPr="00E92DE7">
        <w:t>hépatiques.</w:t>
      </w:r>
      <w:r w:rsidRPr="00E92DE7">
        <w:rPr>
          <w:spacing w:val="-5"/>
        </w:rPr>
        <w:t xml:space="preserve"> </w:t>
      </w:r>
      <w:r w:rsidRPr="00E92DE7">
        <w:t>En</w:t>
      </w:r>
      <w:r w:rsidRPr="00E92DE7">
        <w:rPr>
          <w:spacing w:val="-2"/>
        </w:rPr>
        <w:t xml:space="preserve"> </w:t>
      </w:r>
      <w:r w:rsidRPr="00E92DE7">
        <w:t>règle</w:t>
      </w:r>
      <w:r w:rsidRPr="00E92DE7">
        <w:rPr>
          <w:spacing w:val="-2"/>
        </w:rPr>
        <w:t xml:space="preserve"> </w:t>
      </w:r>
      <w:r w:rsidRPr="00E92DE7">
        <w:t>générale,</w:t>
      </w:r>
      <w:r w:rsidRPr="00E92DE7">
        <w:rPr>
          <w:spacing w:val="-2"/>
        </w:rPr>
        <w:t xml:space="preserve"> </w:t>
      </w:r>
      <w:r w:rsidRPr="00E92DE7">
        <w:t>les anticorps monoclonaux ne sont pas éliminés par des mécanismes de métabolisme hépatique. La présence d’une insuffisance hépatique ne devrait pas affecter la pharmacocinétique du dénosumab.</w:t>
      </w:r>
    </w:p>
    <w:p w14:paraId="25FD01DF" w14:textId="77777777" w:rsidR="00F0114F" w:rsidRPr="00E92DE7" w:rsidRDefault="00F0114F" w:rsidP="005F5533">
      <w:pPr>
        <w:pStyle w:val="Textoindependiente"/>
        <w:tabs>
          <w:tab w:val="left" w:pos="284"/>
        </w:tabs>
      </w:pPr>
    </w:p>
    <w:p w14:paraId="763D9C61" w14:textId="77777777" w:rsidR="00F0114F" w:rsidRPr="00E92DE7" w:rsidRDefault="00F0114F" w:rsidP="005F5533">
      <w:pPr>
        <w:pStyle w:val="Textoindependiente"/>
        <w:keepNext/>
        <w:tabs>
          <w:tab w:val="left" w:pos="284"/>
        </w:tabs>
      </w:pPr>
      <w:r w:rsidRPr="00E92DE7">
        <w:rPr>
          <w:u w:val="single"/>
        </w:rPr>
        <w:t>Sujet</w:t>
      </w:r>
      <w:r w:rsidRPr="00E92DE7">
        <w:rPr>
          <w:spacing w:val="-1"/>
          <w:u w:val="single"/>
        </w:rPr>
        <w:t xml:space="preserve"> </w:t>
      </w:r>
      <w:r w:rsidRPr="00E92DE7">
        <w:rPr>
          <w:spacing w:val="-5"/>
          <w:u w:val="single"/>
        </w:rPr>
        <w:t>âgé</w:t>
      </w:r>
    </w:p>
    <w:p w14:paraId="34A53A50" w14:textId="77777777" w:rsidR="00F0114F" w:rsidRPr="00E92DE7" w:rsidRDefault="00F0114F" w:rsidP="005F5533">
      <w:pPr>
        <w:pStyle w:val="Textoindependiente"/>
        <w:keepNext/>
        <w:tabs>
          <w:tab w:val="left" w:pos="284"/>
        </w:tabs>
      </w:pPr>
    </w:p>
    <w:p w14:paraId="41BAD951" w14:textId="77777777" w:rsidR="00F0114F" w:rsidRPr="00E92DE7" w:rsidRDefault="00F0114F" w:rsidP="005F5533">
      <w:pPr>
        <w:pStyle w:val="Textoindependiente"/>
        <w:keepNext/>
        <w:tabs>
          <w:tab w:val="left" w:pos="284"/>
        </w:tabs>
      </w:pPr>
      <w:r w:rsidRPr="00E92DE7">
        <w:t xml:space="preserve">Aucune différence globale portant sur la sécurité ou l’efficacité n’a été observée entre </w:t>
      </w:r>
      <w:r>
        <w:t>des patients</w:t>
      </w:r>
      <w:r w:rsidRPr="00E92DE7">
        <w:t xml:space="preserve"> âgés</w:t>
      </w:r>
      <w:r w:rsidRPr="00E92DE7">
        <w:rPr>
          <w:spacing w:val="-4"/>
        </w:rPr>
        <w:t xml:space="preserve"> </w:t>
      </w:r>
      <w:r w:rsidRPr="00E92DE7">
        <w:t>et</w:t>
      </w:r>
      <w:r w:rsidRPr="00E92DE7">
        <w:rPr>
          <w:spacing w:val="-1"/>
        </w:rPr>
        <w:t xml:space="preserve"> </w:t>
      </w:r>
      <w:r w:rsidRPr="00E92DE7">
        <w:t>plus</w:t>
      </w:r>
      <w:r w:rsidRPr="00E92DE7">
        <w:rPr>
          <w:spacing w:val="-4"/>
        </w:rPr>
        <w:t xml:space="preserve"> </w:t>
      </w:r>
      <w:r w:rsidRPr="00E92DE7">
        <w:t>jeunes.</w:t>
      </w:r>
      <w:r w:rsidRPr="00E92DE7">
        <w:rPr>
          <w:spacing w:val="-2"/>
        </w:rPr>
        <w:t xml:space="preserve"> </w:t>
      </w:r>
      <w:r w:rsidRPr="00E92DE7">
        <w:t>Des</w:t>
      </w:r>
      <w:r w:rsidRPr="00E92DE7">
        <w:rPr>
          <w:spacing w:val="-2"/>
        </w:rPr>
        <w:t xml:space="preserve"> </w:t>
      </w:r>
      <w:r w:rsidRPr="00E92DE7">
        <w:t>études</w:t>
      </w:r>
      <w:r w:rsidRPr="00E92DE7">
        <w:rPr>
          <w:spacing w:val="-2"/>
        </w:rPr>
        <w:t xml:space="preserve"> </w:t>
      </w:r>
      <w:r w:rsidRPr="00E92DE7">
        <w:t>cliniques</w:t>
      </w:r>
      <w:r w:rsidRPr="00E92DE7">
        <w:rPr>
          <w:spacing w:val="-2"/>
        </w:rPr>
        <w:t xml:space="preserve"> </w:t>
      </w:r>
      <w:r w:rsidRPr="00E92DE7">
        <w:t>contrôlées</w:t>
      </w:r>
      <w:r w:rsidRPr="00E92DE7">
        <w:rPr>
          <w:spacing w:val="-4"/>
        </w:rPr>
        <w:t xml:space="preserve"> </w:t>
      </w:r>
      <w:r w:rsidRPr="00E92DE7">
        <w:t>menées</w:t>
      </w:r>
      <w:r w:rsidRPr="00E92DE7">
        <w:rPr>
          <w:spacing w:val="-4"/>
        </w:rPr>
        <w:t xml:space="preserve"> </w:t>
      </w:r>
      <w:r w:rsidRPr="00E92DE7">
        <w:t>avec</w:t>
      </w:r>
      <w:r w:rsidRPr="00E92DE7">
        <w:rPr>
          <w:spacing w:val="-2"/>
        </w:rPr>
        <w:t xml:space="preserve"> </w:t>
      </w:r>
      <w:r w:rsidRPr="00E92DE7">
        <w:t>le dénosumab</w:t>
      </w:r>
      <w:r w:rsidRPr="00E92DE7">
        <w:rPr>
          <w:spacing w:val="-3"/>
        </w:rPr>
        <w:t xml:space="preserve"> </w:t>
      </w:r>
      <w:r w:rsidRPr="00E92DE7">
        <w:t>chez</w:t>
      </w:r>
      <w:r w:rsidRPr="00E92DE7">
        <w:rPr>
          <w:spacing w:val="-2"/>
        </w:rPr>
        <w:t xml:space="preserve"> </w:t>
      </w:r>
      <w:r>
        <w:t>des patients</w:t>
      </w:r>
      <w:r w:rsidRPr="00E92DE7">
        <w:rPr>
          <w:spacing w:val="-4"/>
        </w:rPr>
        <w:t xml:space="preserve"> </w:t>
      </w:r>
      <w:r w:rsidRPr="00E92DE7">
        <w:t>âgés</w:t>
      </w:r>
      <w:r w:rsidRPr="00E92DE7">
        <w:rPr>
          <w:spacing w:val="-4"/>
        </w:rPr>
        <w:t xml:space="preserve"> </w:t>
      </w:r>
      <w:r w:rsidRPr="00E92DE7">
        <w:t xml:space="preserve">de plus de 65 ans présentant une pathologie maligne avancée avec atteinte osseuse ont indiqué une efficacité et une sécurité comparables à celles observées chez </w:t>
      </w:r>
      <w:r>
        <w:t>des patients</w:t>
      </w:r>
      <w:r w:rsidRPr="00E92DE7">
        <w:t xml:space="preserve"> plus jeunes. Aucune adaptation posologique n’est nécessaire chez </w:t>
      </w:r>
      <w:r>
        <w:t>les patients</w:t>
      </w:r>
      <w:r w:rsidRPr="00E92DE7">
        <w:t xml:space="preserve"> âgés.</w:t>
      </w:r>
    </w:p>
    <w:p w14:paraId="382FD27E" w14:textId="77777777" w:rsidR="00F0114F" w:rsidRPr="00E92DE7" w:rsidRDefault="00F0114F" w:rsidP="005F5533">
      <w:pPr>
        <w:pStyle w:val="Textoindependiente"/>
        <w:tabs>
          <w:tab w:val="left" w:pos="284"/>
        </w:tabs>
        <w:rPr>
          <w:u w:val="single"/>
        </w:rPr>
      </w:pPr>
    </w:p>
    <w:p w14:paraId="1DAAEBFD" w14:textId="77777777" w:rsidR="00F0114F" w:rsidRPr="00E92DE7" w:rsidRDefault="00F0114F" w:rsidP="005F5533">
      <w:pPr>
        <w:pStyle w:val="Textoindependiente"/>
        <w:keepNext/>
        <w:tabs>
          <w:tab w:val="left" w:pos="284"/>
        </w:tabs>
      </w:pPr>
      <w:r w:rsidRPr="00E92DE7">
        <w:rPr>
          <w:u w:val="single"/>
        </w:rPr>
        <w:t>Population</w:t>
      </w:r>
      <w:r w:rsidRPr="00E92DE7">
        <w:rPr>
          <w:spacing w:val="-4"/>
          <w:u w:val="single"/>
        </w:rPr>
        <w:t xml:space="preserve"> </w:t>
      </w:r>
      <w:r w:rsidRPr="00E92DE7">
        <w:rPr>
          <w:spacing w:val="-2"/>
          <w:u w:val="single"/>
        </w:rPr>
        <w:t>pédiatrique</w:t>
      </w:r>
    </w:p>
    <w:p w14:paraId="412C15F0" w14:textId="77777777" w:rsidR="00F0114F" w:rsidRPr="00E92DE7" w:rsidRDefault="00F0114F" w:rsidP="005F5533">
      <w:pPr>
        <w:pStyle w:val="Textoindependiente"/>
        <w:keepNext/>
        <w:tabs>
          <w:tab w:val="left" w:pos="284"/>
        </w:tabs>
      </w:pPr>
    </w:p>
    <w:p w14:paraId="53526789" w14:textId="77777777" w:rsidR="00F0114F" w:rsidRPr="00E92DE7" w:rsidRDefault="00F0114F" w:rsidP="005F5533">
      <w:pPr>
        <w:pStyle w:val="Textoindependiente"/>
        <w:keepNext/>
        <w:tabs>
          <w:tab w:val="left" w:pos="284"/>
        </w:tabs>
      </w:pPr>
      <w:r w:rsidRPr="00E92DE7">
        <w:t>Chez les adolescents à maturité squelettique (âgés de 12 à 17 ans) atteints de tumeurs osseuses à cellules géantes ayant reçu 120 mg toutes les 4 semaines avec une dose supplémentaire les jours 8 et</w:t>
      </w:r>
      <w:r w:rsidRPr="00E92DE7">
        <w:rPr>
          <w:spacing w:val="-2"/>
        </w:rPr>
        <w:t xml:space="preserve"> </w:t>
      </w:r>
      <w:r w:rsidRPr="00E92DE7">
        <w:t>15,</w:t>
      </w:r>
      <w:r w:rsidRPr="00E92DE7">
        <w:rPr>
          <w:spacing w:val="-6"/>
        </w:rPr>
        <w:t xml:space="preserve"> </w:t>
      </w:r>
      <w:r w:rsidRPr="00E92DE7">
        <w:t>les</w:t>
      </w:r>
      <w:r w:rsidRPr="00E92DE7">
        <w:rPr>
          <w:spacing w:val="-3"/>
        </w:rPr>
        <w:t xml:space="preserve"> </w:t>
      </w:r>
      <w:r w:rsidRPr="00E92DE7">
        <w:t>paramètres</w:t>
      </w:r>
      <w:r w:rsidRPr="00E92DE7">
        <w:rPr>
          <w:spacing w:val="-3"/>
        </w:rPr>
        <w:t xml:space="preserve"> </w:t>
      </w:r>
      <w:r w:rsidRPr="00E92DE7">
        <w:t>pharmacocinétiques</w:t>
      </w:r>
      <w:r w:rsidRPr="00E92DE7">
        <w:rPr>
          <w:spacing w:val="-3"/>
        </w:rPr>
        <w:t xml:space="preserve"> </w:t>
      </w:r>
      <w:r w:rsidRPr="00E92DE7">
        <w:t>du</w:t>
      </w:r>
      <w:r w:rsidRPr="00E92DE7">
        <w:rPr>
          <w:spacing w:val="-3"/>
        </w:rPr>
        <w:t xml:space="preserve"> </w:t>
      </w:r>
      <w:r w:rsidRPr="00E92DE7">
        <w:t>dénosumab</w:t>
      </w:r>
      <w:r w:rsidRPr="00E92DE7">
        <w:rPr>
          <w:spacing w:val="-3"/>
        </w:rPr>
        <w:t xml:space="preserve"> </w:t>
      </w:r>
      <w:r w:rsidRPr="00E92DE7">
        <w:t>étaient</w:t>
      </w:r>
      <w:r w:rsidRPr="00E92DE7">
        <w:rPr>
          <w:spacing w:val="-2"/>
        </w:rPr>
        <w:t xml:space="preserve"> </w:t>
      </w:r>
      <w:r w:rsidRPr="00E92DE7">
        <w:t>similaires</w:t>
      </w:r>
      <w:r w:rsidRPr="00E92DE7">
        <w:rPr>
          <w:spacing w:val="-3"/>
        </w:rPr>
        <w:t xml:space="preserve"> </w:t>
      </w:r>
      <w:r w:rsidRPr="00E92DE7">
        <w:t>à</w:t>
      </w:r>
      <w:r w:rsidRPr="00E92DE7">
        <w:rPr>
          <w:spacing w:val="-3"/>
        </w:rPr>
        <w:t xml:space="preserve"> </w:t>
      </w:r>
      <w:r w:rsidRPr="00E92DE7">
        <w:t>ceux</w:t>
      </w:r>
      <w:r w:rsidRPr="00E92DE7">
        <w:rPr>
          <w:spacing w:val="-3"/>
        </w:rPr>
        <w:t xml:space="preserve"> </w:t>
      </w:r>
      <w:r w:rsidRPr="00E92DE7">
        <w:t>observés</w:t>
      </w:r>
      <w:r w:rsidRPr="00E92DE7">
        <w:rPr>
          <w:spacing w:val="-3"/>
        </w:rPr>
        <w:t xml:space="preserve"> </w:t>
      </w:r>
      <w:r w:rsidRPr="00E92DE7">
        <w:t>chez</w:t>
      </w:r>
      <w:r w:rsidRPr="00E92DE7">
        <w:rPr>
          <w:spacing w:val="-5"/>
        </w:rPr>
        <w:t xml:space="preserve"> </w:t>
      </w:r>
      <w:r>
        <w:t xml:space="preserve">les </w:t>
      </w:r>
      <w:r>
        <w:lastRenderedPageBreak/>
        <w:t>patients</w:t>
      </w:r>
      <w:r w:rsidRPr="00E92DE7">
        <w:t xml:space="preserve"> adultes atteints de tumeurs osseuses à cellules géantes.</w:t>
      </w:r>
    </w:p>
    <w:p w14:paraId="1B5ADA53" w14:textId="77777777" w:rsidR="00F0114F" w:rsidRPr="00E92DE7" w:rsidRDefault="00F0114F" w:rsidP="005F5533">
      <w:pPr>
        <w:pStyle w:val="Textoindependiente"/>
        <w:tabs>
          <w:tab w:val="left" w:pos="284"/>
        </w:tabs>
      </w:pPr>
    </w:p>
    <w:p w14:paraId="077656AE" w14:textId="77777777" w:rsidR="00F0114F" w:rsidRPr="00E92DE7" w:rsidRDefault="00F0114F" w:rsidP="005F5533">
      <w:pPr>
        <w:pStyle w:val="Ttulo2"/>
        <w:keepNext/>
        <w:ind w:left="0"/>
      </w:pPr>
      <w:r w:rsidRPr="00E92DE7">
        <w:t>5.3</w:t>
      </w:r>
      <w:r w:rsidRPr="00E92DE7">
        <w:tab/>
        <w:t>Données</w:t>
      </w:r>
      <w:r w:rsidRPr="00E92DE7">
        <w:rPr>
          <w:spacing w:val="-3"/>
        </w:rPr>
        <w:t xml:space="preserve"> </w:t>
      </w:r>
      <w:r w:rsidRPr="00E92DE7">
        <w:t>de</w:t>
      </w:r>
      <w:r w:rsidRPr="00E92DE7">
        <w:rPr>
          <w:spacing w:val="-5"/>
        </w:rPr>
        <w:t xml:space="preserve"> </w:t>
      </w:r>
      <w:r w:rsidRPr="00E92DE7">
        <w:t>sécurité</w:t>
      </w:r>
      <w:r w:rsidRPr="00E92DE7">
        <w:rPr>
          <w:spacing w:val="-2"/>
        </w:rPr>
        <w:t xml:space="preserve"> préclinique</w:t>
      </w:r>
    </w:p>
    <w:p w14:paraId="61E81159" w14:textId="77777777" w:rsidR="00F0114F" w:rsidRPr="00E92DE7" w:rsidRDefault="00F0114F" w:rsidP="005F5533">
      <w:pPr>
        <w:pStyle w:val="Textoindependiente"/>
        <w:keepNext/>
        <w:tabs>
          <w:tab w:val="left" w:pos="284"/>
        </w:tabs>
        <w:rPr>
          <w:b/>
        </w:rPr>
      </w:pPr>
    </w:p>
    <w:p w14:paraId="1EEE6FC1" w14:textId="77777777" w:rsidR="00F0114F" w:rsidRPr="00E92DE7" w:rsidRDefault="00F0114F" w:rsidP="005F5533">
      <w:pPr>
        <w:pStyle w:val="Textoindependiente"/>
        <w:keepNext/>
        <w:tabs>
          <w:tab w:val="left" w:pos="284"/>
        </w:tabs>
      </w:pPr>
      <w:r w:rsidRPr="00E92DE7">
        <w:t>L’activité biologique du dénosumab chez l’animal étant spécifique aux primates non humains, l’évaluation</w:t>
      </w:r>
      <w:r w:rsidRPr="00E92DE7">
        <w:rPr>
          <w:spacing w:val="-3"/>
        </w:rPr>
        <w:t xml:space="preserve"> </w:t>
      </w:r>
      <w:r w:rsidRPr="00E92DE7">
        <w:t>de</w:t>
      </w:r>
      <w:r w:rsidRPr="00E92DE7">
        <w:rPr>
          <w:spacing w:val="-3"/>
        </w:rPr>
        <w:t xml:space="preserve"> </w:t>
      </w:r>
      <w:r w:rsidRPr="00E92DE7">
        <w:t>souris</w:t>
      </w:r>
      <w:r w:rsidRPr="00E92DE7">
        <w:rPr>
          <w:spacing w:val="-3"/>
        </w:rPr>
        <w:t xml:space="preserve"> </w:t>
      </w:r>
      <w:r w:rsidRPr="00E92DE7">
        <w:t>knock</w:t>
      </w:r>
      <w:r w:rsidRPr="00E92DE7">
        <w:noBreakHyphen/>
        <w:t>out</w:t>
      </w:r>
      <w:r w:rsidRPr="00E92DE7">
        <w:rPr>
          <w:spacing w:val="-2"/>
        </w:rPr>
        <w:t xml:space="preserve"> </w:t>
      </w:r>
      <w:r w:rsidRPr="00E92DE7">
        <w:t>obtenues</w:t>
      </w:r>
      <w:r w:rsidRPr="00E92DE7">
        <w:rPr>
          <w:spacing w:val="-3"/>
        </w:rPr>
        <w:t xml:space="preserve"> </w:t>
      </w:r>
      <w:r w:rsidRPr="00E92DE7">
        <w:t>par</w:t>
      </w:r>
      <w:r w:rsidRPr="00E92DE7">
        <w:rPr>
          <w:spacing w:val="-5"/>
        </w:rPr>
        <w:t xml:space="preserve"> </w:t>
      </w:r>
      <w:r w:rsidRPr="00E92DE7">
        <w:t>génie</w:t>
      </w:r>
      <w:r w:rsidRPr="00E92DE7">
        <w:rPr>
          <w:spacing w:val="-3"/>
        </w:rPr>
        <w:t xml:space="preserve"> </w:t>
      </w:r>
      <w:r w:rsidRPr="00E92DE7">
        <w:t>génétique</w:t>
      </w:r>
      <w:r w:rsidRPr="00E92DE7">
        <w:rPr>
          <w:spacing w:val="-3"/>
        </w:rPr>
        <w:t xml:space="preserve"> </w:t>
      </w:r>
      <w:r w:rsidRPr="00E92DE7">
        <w:t>ou</w:t>
      </w:r>
      <w:r w:rsidRPr="00E92DE7">
        <w:rPr>
          <w:spacing w:val="-3"/>
        </w:rPr>
        <w:t xml:space="preserve"> </w:t>
      </w:r>
      <w:r w:rsidRPr="00E92DE7">
        <w:t>l’administration</w:t>
      </w:r>
      <w:r w:rsidRPr="00E92DE7">
        <w:rPr>
          <w:spacing w:val="-6"/>
        </w:rPr>
        <w:t xml:space="preserve"> </w:t>
      </w:r>
      <w:r w:rsidRPr="00E92DE7">
        <w:t>d’autres</w:t>
      </w:r>
      <w:r w:rsidRPr="00E92DE7">
        <w:rPr>
          <w:spacing w:val="-3"/>
        </w:rPr>
        <w:t xml:space="preserve"> </w:t>
      </w:r>
      <w:r w:rsidRPr="00E92DE7">
        <w:t>inhibiteurs biologiques de la voie RANK/RANKL, par exemple OPG-Fc et RANK-Fc, ont été utilisés afin d’évaluer les propriétés pharmacodynamiques du dénosumab dans des modèles chez des rongeurs.</w:t>
      </w:r>
    </w:p>
    <w:p w14:paraId="3C421295" w14:textId="77777777" w:rsidR="00F0114F" w:rsidRPr="00E92DE7" w:rsidRDefault="00F0114F" w:rsidP="005F5533">
      <w:pPr>
        <w:pStyle w:val="Textoindependiente"/>
        <w:tabs>
          <w:tab w:val="left" w:pos="284"/>
        </w:tabs>
      </w:pPr>
    </w:p>
    <w:p w14:paraId="4DCFC54E" w14:textId="77777777" w:rsidR="00F0114F" w:rsidRPr="00E92DE7" w:rsidRDefault="00F0114F" w:rsidP="005F5533">
      <w:pPr>
        <w:pStyle w:val="Textoindependiente"/>
        <w:tabs>
          <w:tab w:val="left" w:pos="284"/>
        </w:tabs>
      </w:pPr>
      <w:r w:rsidRPr="00E92DE7">
        <w:t>L’OPG-Fc</w:t>
      </w:r>
      <w:r w:rsidRPr="00E92DE7">
        <w:rPr>
          <w:spacing w:val="-4"/>
        </w:rPr>
        <w:t xml:space="preserve"> </w:t>
      </w:r>
      <w:r w:rsidRPr="00E92DE7">
        <w:t>a</w:t>
      </w:r>
      <w:r w:rsidRPr="00E92DE7">
        <w:rPr>
          <w:spacing w:val="-4"/>
        </w:rPr>
        <w:t xml:space="preserve"> </w:t>
      </w:r>
      <w:r w:rsidRPr="00E92DE7">
        <w:t>réduit</w:t>
      </w:r>
      <w:r w:rsidRPr="00E92DE7">
        <w:rPr>
          <w:spacing w:val="-3"/>
        </w:rPr>
        <w:t xml:space="preserve"> </w:t>
      </w:r>
      <w:r w:rsidRPr="00E92DE7">
        <w:t>des</w:t>
      </w:r>
      <w:r w:rsidRPr="00E92DE7">
        <w:rPr>
          <w:spacing w:val="-6"/>
        </w:rPr>
        <w:t xml:space="preserve"> </w:t>
      </w:r>
      <w:r w:rsidRPr="00E92DE7">
        <w:t>lésions</w:t>
      </w:r>
      <w:r w:rsidRPr="00E92DE7">
        <w:rPr>
          <w:spacing w:val="-4"/>
        </w:rPr>
        <w:t xml:space="preserve"> </w:t>
      </w:r>
      <w:r w:rsidRPr="00E92DE7">
        <w:t>ostéolytiques,</w:t>
      </w:r>
      <w:r w:rsidRPr="00E92DE7">
        <w:rPr>
          <w:spacing w:val="-4"/>
        </w:rPr>
        <w:t xml:space="preserve"> </w:t>
      </w:r>
      <w:r w:rsidRPr="00E92DE7">
        <w:t>ostéoblastiques</w:t>
      </w:r>
      <w:r w:rsidRPr="00E92DE7">
        <w:rPr>
          <w:spacing w:val="-4"/>
        </w:rPr>
        <w:t xml:space="preserve"> </w:t>
      </w:r>
      <w:r w:rsidRPr="00E92DE7">
        <w:t>et</w:t>
      </w:r>
      <w:r w:rsidRPr="00E92DE7">
        <w:rPr>
          <w:spacing w:val="-3"/>
        </w:rPr>
        <w:t xml:space="preserve"> </w:t>
      </w:r>
      <w:r w:rsidRPr="00E92DE7">
        <w:t>ostéolytiques/ostéoblastiques,</w:t>
      </w:r>
      <w:r w:rsidRPr="00E92DE7">
        <w:rPr>
          <w:spacing w:val="-4"/>
        </w:rPr>
        <w:t xml:space="preserve"> </w:t>
      </w:r>
      <w:r w:rsidRPr="00E92DE7">
        <w:t>a</w:t>
      </w:r>
      <w:r w:rsidRPr="00E92DE7">
        <w:rPr>
          <w:spacing w:val="-6"/>
        </w:rPr>
        <w:t xml:space="preserve"> </w:t>
      </w:r>
      <w:r w:rsidRPr="00E92DE7">
        <w:t xml:space="preserve">retardé la formation de métastases osseuses </w:t>
      </w:r>
      <w:r w:rsidRPr="00E92DE7">
        <w:rPr>
          <w:i/>
        </w:rPr>
        <w:t xml:space="preserve">de novo </w:t>
      </w:r>
      <w:r w:rsidRPr="00E92DE7">
        <w:t>et a réduit la croissance de tumeurs osseuses dans des modèles murins de métastases osseuses de cancers du sein humains positifs ou négatifs pour les récepteurs aux estrogènes, de cancer de la prostate ou de cancer du poumon non à petites cellules.</w:t>
      </w:r>
    </w:p>
    <w:p w14:paraId="36D11FBF" w14:textId="77777777" w:rsidR="00F0114F" w:rsidRPr="00E92DE7" w:rsidRDefault="00F0114F" w:rsidP="005F5533">
      <w:pPr>
        <w:pStyle w:val="Textoindependiente"/>
        <w:tabs>
          <w:tab w:val="left" w:pos="284"/>
        </w:tabs>
      </w:pPr>
      <w:r w:rsidRPr="00E92DE7">
        <w:t>L’association</w:t>
      </w:r>
      <w:r w:rsidRPr="00E92DE7">
        <w:rPr>
          <w:spacing w:val="-3"/>
        </w:rPr>
        <w:t xml:space="preserve"> </w:t>
      </w:r>
      <w:r w:rsidRPr="00E92DE7">
        <w:t>de</w:t>
      </w:r>
      <w:r w:rsidRPr="00E92DE7">
        <w:rPr>
          <w:spacing w:val="-3"/>
        </w:rPr>
        <w:t xml:space="preserve"> </w:t>
      </w:r>
      <w:r w:rsidRPr="00E92DE7">
        <w:t>l’OPG-Fc</w:t>
      </w:r>
      <w:r w:rsidRPr="00E92DE7">
        <w:rPr>
          <w:spacing w:val="-3"/>
        </w:rPr>
        <w:t xml:space="preserve"> </w:t>
      </w:r>
      <w:r w:rsidRPr="00E92DE7">
        <w:t>à</w:t>
      </w:r>
      <w:r w:rsidRPr="00E92DE7">
        <w:rPr>
          <w:spacing w:val="-3"/>
        </w:rPr>
        <w:t xml:space="preserve"> </w:t>
      </w:r>
      <w:r w:rsidRPr="00E92DE7">
        <w:t>un</w:t>
      </w:r>
      <w:r w:rsidRPr="00E92DE7">
        <w:rPr>
          <w:spacing w:val="-3"/>
        </w:rPr>
        <w:t xml:space="preserve"> </w:t>
      </w:r>
      <w:r w:rsidRPr="00E92DE7">
        <w:t>traitement</w:t>
      </w:r>
      <w:r w:rsidRPr="00E92DE7">
        <w:rPr>
          <w:spacing w:val="-2"/>
        </w:rPr>
        <w:t xml:space="preserve"> </w:t>
      </w:r>
      <w:r w:rsidRPr="00E92DE7">
        <w:t>hormonal</w:t>
      </w:r>
      <w:r w:rsidRPr="00E92DE7">
        <w:rPr>
          <w:spacing w:val="-2"/>
        </w:rPr>
        <w:t xml:space="preserve"> </w:t>
      </w:r>
      <w:r w:rsidRPr="00E92DE7">
        <w:t>(tamoxifène)</w:t>
      </w:r>
      <w:r w:rsidRPr="00E92DE7">
        <w:rPr>
          <w:spacing w:val="-3"/>
        </w:rPr>
        <w:t xml:space="preserve"> </w:t>
      </w:r>
      <w:r w:rsidRPr="00E92DE7">
        <w:t>ou</w:t>
      </w:r>
      <w:r w:rsidRPr="00E92DE7">
        <w:rPr>
          <w:spacing w:val="-3"/>
        </w:rPr>
        <w:t xml:space="preserve"> </w:t>
      </w:r>
      <w:r w:rsidRPr="00E92DE7">
        <w:t>à</w:t>
      </w:r>
      <w:r w:rsidRPr="00E92DE7">
        <w:rPr>
          <w:spacing w:val="-5"/>
        </w:rPr>
        <w:t xml:space="preserve"> </w:t>
      </w:r>
      <w:r w:rsidRPr="00E92DE7">
        <w:t>une</w:t>
      </w:r>
      <w:r w:rsidRPr="00E92DE7">
        <w:rPr>
          <w:spacing w:val="-3"/>
        </w:rPr>
        <w:t xml:space="preserve"> </w:t>
      </w:r>
      <w:r w:rsidRPr="00E92DE7">
        <w:t>chimiothérapie</w:t>
      </w:r>
      <w:r w:rsidRPr="00E92DE7">
        <w:rPr>
          <w:spacing w:val="-5"/>
        </w:rPr>
        <w:t xml:space="preserve"> </w:t>
      </w:r>
      <w:r w:rsidRPr="00E92DE7">
        <w:t>(docétaxel) dans ces modèles, a inhibé de façon additive la croissance de tumeurs osseuses secondaires à un</w:t>
      </w:r>
      <w:r w:rsidRPr="00E92DE7">
        <w:rPr>
          <w:spacing w:val="40"/>
        </w:rPr>
        <w:t xml:space="preserve"> </w:t>
      </w:r>
      <w:r w:rsidRPr="00E92DE7">
        <w:t>cancer du sein, et de la prostate ou du poumon respectivement. Le RANK-Fc a réduit la prolifération hormono-induite dans l’épithélium mammaire et retardé la formation de tumeurs dans un modèle d’induction de tumeurs mammaires chez la souris.</w:t>
      </w:r>
    </w:p>
    <w:p w14:paraId="0FBBB722" w14:textId="77777777" w:rsidR="00F0114F" w:rsidRPr="00E92DE7" w:rsidRDefault="00F0114F" w:rsidP="005F5533">
      <w:pPr>
        <w:pStyle w:val="Textoindependiente"/>
        <w:tabs>
          <w:tab w:val="left" w:pos="284"/>
        </w:tabs>
      </w:pPr>
    </w:p>
    <w:p w14:paraId="2F6D578A" w14:textId="77777777" w:rsidR="00F0114F" w:rsidRPr="00E92DE7" w:rsidRDefault="00F0114F" w:rsidP="005F5533">
      <w:pPr>
        <w:pStyle w:val="Textoindependiente"/>
        <w:tabs>
          <w:tab w:val="left" w:pos="284"/>
        </w:tabs>
      </w:pPr>
      <w:r w:rsidRPr="00E92DE7">
        <w:t>Aucun</w:t>
      </w:r>
      <w:r w:rsidRPr="00E92DE7">
        <w:rPr>
          <w:spacing w:val="-2"/>
        </w:rPr>
        <w:t xml:space="preserve"> </w:t>
      </w:r>
      <w:r w:rsidRPr="00E92DE7">
        <w:t>test</w:t>
      </w:r>
      <w:r w:rsidRPr="00E92DE7">
        <w:rPr>
          <w:spacing w:val="-4"/>
        </w:rPr>
        <w:t xml:space="preserve"> </w:t>
      </w:r>
      <w:r w:rsidRPr="00E92DE7">
        <w:t>standard</w:t>
      </w:r>
      <w:r w:rsidRPr="00E92DE7">
        <w:rPr>
          <w:spacing w:val="-2"/>
        </w:rPr>
        <w:t xml:space="preserve"> </w:t>
      </w:r>
      <w:r w:rsidRPr="00E92DE7">
        <w:t>du</w:t>
      </w:r>
      <w:r w:rsidRPr="00E92DE7">
        <w:rPr>
          <w:spacing w:val="-5"/>
        </w:rPr>
        <w:t xml:space="preserve"> </w:t>
      </w:r>
      <w:r w:rsidRPr="00E92DE7">
        <w:t>potentiel</w:t>
      </w:r>
      <w:r w:rsidRPr="00E92DE7">
        <w:rPr>
          <w:spacing w:val="-1"/>
        </w:rPr>
        <w:t xml:space="preserve"> </w:t>
      </w:r>
      <w:r w:rsidRPr="00E92DE7">
        <w:t>génotoxique</w:t>
      </w:r>
      <w:r w:rsidRPr="00E92DE7">
        <w:rPr>
          <w:spacing w:val="-2"/>
        </w:rPr>
        <w:t xml:space="preserve"> </w:t>
      </w:r>
      <w:r w:rsidRPr="00E92DE7">
        <w:t>du</w:t>
      </w:r>
      <w:r w:rsidRPr="00E92DE7">
        <w:rPr>
          <w:spacing w:val="-4"/>
        </w:rPr>
        <w:t xml:space="preserve"> </w:t>
      </w:r>
      <w:r w:rsidRPr="00E92DE7">
        <w:t>dénosumab</w:t>
      </w:r>
      <w:r w:rsidRPr="00E92DE7">
        <w:rPr>
          <w:spacing w:val="-4"/>
        </w:rPr>
        <w:t xml:space="preserve"> </w:t>
      </w:r>
      <w:r w:rsidRPr="00E92DE7">
        <w:t>n’a</w:t>
      </w:r>
      <w:r w:rsidRPr="00E92DE7">
        <w:rPr>
          <w:spacing w:val="-4"/>
        </w:rPr>
        <w:t xml:space="preserve"> </w:t>
      </w:r>
      <w:r w:rsidRPr="00E92DE7">
        <w:t>été</w:t>
      </w:r>
      <w:r w:rsidRPr="00E92DE7">
        <w:rPr>
          <w:spacing w:val="-2"/>
        </w:rPr>
        <w:t xml:space="preserve"> </w:t>
      </w:r>
      <w:r w:rsidRPr="00E92DE7">
        <w:t>réalisé,</w:t>
      </w:r>
      <w:r w:rsidRPr="00E92DE7">
        <w:rPr>
          <w:spacing w:val="-2"/>
        </w:rPr>
        <w:t xml:space="preserve"> </w:t>
      </w:r>
      <w:r w:rsidRPr="00E92DE7">
        <w:t>ces</w:t>
      </w:r>
      <w:r w:rsidRPr="00E92DE7">
        <w:rPr>
          <w:spacing w:val="-2"/>
        </w:rPr>
        <w:t xml:space="preserve"> </w:t>
      </w:r>
      <w:r w:rsidRPr="00E92DE7">
        <w:t>tests</w:t>
      </w:r>
      <w:r w:rsidRPr="00E92DE7">
        <w:rPr>
          <w:spacing w:val="-2"/>
        </w:rPr>
        <w:t xml:space="preserve"> </w:t>
      </w:r>
      <w:r w:rsidRPr="00E92DE7">
        <w:t>n’étant</w:t>
      </w:r>
      <w:r w:rsidRPr="00E92DE7">
        <w:rPr>
          <w:spacing w:val="-4"/>
        </w:rPr>
        <w:t xml:space="preserve"> </w:t>
      </w:r>
      <w:r w:rsidRPr="00E92DE7">
        <w:t>pas pertinents pour cette molécule. Toutefois, compte</w:t>
      </w:r>
      <w:r>
        <w:t xml:space="preserve"> </w:t>
      </w:r>
      <w:r w:rsidRPr="00E92DE7">
        <w:t>tenu de sa nature, il est peu probable que le dénosumab présente un quelconque potentiel génotoxique.</w:t>
      </w:r>
    </w:p>
    <w:p w14:paraId="10C407DA" w14:textId="77777777" w:rsidR="00F0114F" w:rsidRPr="00E92DE7" w:rsidRDefault="00F0114F" w:rsidP="005F5533">
      <w:pPr>
        <w:pStyle w:val="Textoindependiente"/>
        <w:tabs>
          <w:tab w:val="left" w:pos="284"/>
        </w:tabs>
      </w:pPr>
    </w:p>
    <w:p w14:paraId="4B6DEAF2" w14:textId="77777777" w:rsidR="00F0114F" w:rsidRPr="00E92DE7" w:rsidRDefault="00F0114F" w:rsidP="005F5533">
      <w:pPr>
        <w:pStyle w:val="Textoindependiente"/>
        <w:tabs>
          <w:tab w:val="left" w:pos="284"/>
        </w:tabs>
      </w:pPr>
      <w:r w:rsidRPr="00E92DE7">
        <w:t>Le</w:t>
      </w:r>
      <w:r w:rsidRPr="00E92DE7">
        <w:rPr>
          <w:spacing w:val="-2"/>
        </w:rPr>
        <w:t xml:space="preserve"> </w:t>
      </w:r>
      <w:r w:rsidRPr="00E92DE7">
        <w:t>potentiel</w:t>
      </w:r>
      <w:r w:rsidRPr="00E92DE7">
        <w:rPr>
          <w:spacing w:val="-1"/>
        </w:rPr>
        <w:t xml:space="preserve"> </w:t>
      </w:r>
      <w:r w:rsidRPr="00E92DE7">
        <w:t>carcinogène</w:t>
      </w:r>
      <w:r w:rsidRPr="00E92DE7">
        <w:rPr>
          <w:spacing w:val="-2"/>
        </w:rPr>
        <w:t xml:space="preserve"> </w:t>
      </w:r>
      <w:r w:rsidRPr="00E92DE7">
        <w:t>du</w:t>
      </w:r>
      <w:r w:rsidRPr="00E92DE7">
        <w:rPr>
          <w:spacing w:val="-4"/>
        </w:rPr>
        <w:t xml:space="preserve"> </w:t>
      </w:r>
      <w:r w:rsidRPr="00E92DE7">
        <w:t>dénosumab</w:t>
      </w:r>
      <w:r w:rsidRPr="00E92DE7">
        <w:rPr>
          <w:spacing w:val="-2"/>
        </w:rPr>
        <w:t xml:space="preserve"> </w:t>
      </w:r>
      <w:r w:rsidRPr="00E92DE7">
        <w:t>n’a</w:t>
      </w:r>
      <w:r w:rsidRPr="00E92DE7">
        <w:rPr>
          <w:spacing w:val="-2"/>
        </w:rPr>
        <w:t xml:space="preserve"> </w:t>
      </w:r>
      <w:r w:rsidRPr="00E92DE7">
        <w:t>pas</w:t>
      </w:r>
      <w:r w:rsidRPr="00E92DE7">
        <w:rPr>
          <w:spacing w:val="-4"/>
        </w:rPr>
        <w:t xml:space="preserve"> </w:t>
      </w:r>
      <w:r w:rsidRPr="00E92DE7">
        <w:t>été</w:t>
      </w:r>
      <w:r w:rsidRPr="00E92DE7">
        <w:rPr>
          <w:spacing w:val="-2"/>
        </w:rPr>
        <w:t xml:space="preserve"> </w:t>
      </w:r>
      <w:r w:rsidRPr="00E92DE7">
        <w:t>évalué</w:t>
      </w:r>
      <w:r w:rsidRPr="00E92DE7">
        <w:rPr>
          <w:spacing w:val="-2"/>
        </w:rPr>
        <w:t xml:space="preserve"> </w:t>
      </w:r>
      <w:r w:rsidRPr="00E92DE7">
        <w:t>dans</w:t>
      </w:r>
      <w:r w:rsidRPr="00E92DE7">
        <w:rPr>
          <w:spacing w:val="-2"/>
        </w:rPr>
        <w:t xml:space="preserve"> </w:t>
      </w:r>
      <w:r w:rsidRPr="00E92DE7">
        <w:t>le</w:t>
      </w:r>
      <w:r w:rsidRPr="00E92DE7">
        <w:rPr>
          <w:spacing w:val="-4"/>
        </w:rPr>
        <w:t xml:space="preserve"> </w:t>
      </w:r>
      <w:r w:rsidRPr="00E92DE7">
        <w:t>cadre</w:t>
      </w:r>
      <w:r w:rsidRPr="00E92DE7">
        <w:rPr>
          <w:spacing w:val="-2"/>
        </w:rPr>
        <w:t xml:space="preserve"> </w:t>
      </w:r>
      <w:r w:rsidRPr="00E92DE7">
        <w:t>d’études</w:t>
      </w:r>
      <w:r w:rsidRPr="00E92DE7">
        <w:rPr>
          <w:spacing w:val="-2"/>
        </w:rPr>
        <w:t xml:space="preserve"> </w:t>
      </w:r>
      <w:r w:rsidRPr="00E92DE7">
        <w:t>à</w:t>
      </w:r>
      <w:r w:rsidRPr="00E92DE7">
        <w:rPr>
          <w:spacing w:val="-4"/>
        </w:rPr>
        <w:t xml:space="preserve"> </w:t>
      </w:r>
      <w:r w:rsidRPr="00E92DE7">
        <w:t>long</w:t>
      </w:r>
      <w:r w:rsidRPr="00E92DE7">
        <w:rPr>
          <w:spacing w:val="-2"/>
        </w:rPr>
        <w:t xml:space="preserve"> </w:t>
      </w:r>
      <w:r w:rsidRPr="00E92DE7">
        <w:t>terme</w:t>
      </w:r>
      <w:r w:rsidRPr="00E92DE7">
        <w:rPr>
          <w:spacing w:val="-2"/>
        </w:rPr>
        <w:t xml:space="preserve"> </w:t>
      </w:r>
      <w:r w:rsidRPr="00E92DE7">
        <w:t xml:space="preserve">chez </w:t>
      </w:r>
      <w:r w:rsidRPr="00E92DE7">
        <w:rPr>
          <w:spacing w:val="-2"/>
        </w:rPr>
        <w:t>l’animal.</w:t>
      </w:r>
    </w:p>
    <w:p w14:paraId="52DB1AF5" w14:textId="77777777" w:rsidR="00F0114F" w:rsidRPr="00E92DE7" w:rsidRDefault="00F0114F" w:rsidP="005F5533">
      <w:pPr>
        <w:pStyle w:val="Textoindependiente"/>
        <w:tabs>
          <w:tab w:val="left" w:pos="284"/>
        </w:tabs>
      </w:pPr>
    </w:p>
    <w:p w14:paraId="3AA60910" w14:textId="77777777" w:rsidR="00F0114F" w:rsidRPr="00E92DE7" w:rsidRDefault="00F0114F" w:rsidP="005F5533">
      <w:pPr>
        <w:pStyle w:val="Textoindependiente"/>
        <w:tabs>
          <w:tab w:val="left" w:pos="284"/>
        </w:tabs>
      </w:pPr>
      <w:r w:rsidRPr="00E92DE7">
        <w:t>Dans des études de toxicité à doses unique ou répétées conduites chez des singes cynomolgus, des doses de dénosumab entraînant une exposition systémique de 2,7 à 15 fois plus élevée que celle induite par la dose humaine recommandée n’ont eu aucun impact sur la physiologie cardiovasculaire, la</w:t>
      </w:r>
      <w:r w:rsidRPr="00E92DE7">
        <w:rPr>
          <w:spacing w:val="-2"/>
        </w:rPr>
        <w:t xml:space="preserve"> </w:t>
      </w:r>
      <w:r w:rsidRPr="00E92DE7">
        <w:t>fertilité</w:t>
      </w:r>
      <w:r w:rsidRPr="00E92DE7">
        <w:rPr>
          <w:spacing w:val="-2"/>
        </w:rPr>
        <w:t xml:space="preserve"> </w:t>
      </w:r>
      <w:r w:rsidRPr="00E92DE7">
        <w:t>des</w:t>
      </w:r>
      <w:r w:rsidRPr="00E92DE7">
        <w:rPr>
          <w:spacing w:val="-4"/>
        </w:rPr>
        <w:t xml:space="preserve"> </w:t>
      </w:r>
      <w:r w:rsidRPr="00E92DE7">
        <w:t>mâles</w:t>
      </w:r>
      <w:r w:rsidRPr="00E92DE7">
        <w:rPr>
          <w:spacing w:val="-4"/>
        </w:rPr>
        <w:t xml:space="preserve"> </w:t>
      </w:r>
      <w:r w:rsidRPr="00E92DE7">
        <w:t>ou</w:t>
      </w:r>
      <w:r w:rsidRPr="00E92DE7">
        <w:rPr>
          <w:spacing w:val="-2"/>
        </w:rPr>
        <w:t xml:space="preserve"> </w:t>
      </w:r>
      <w:r w:rsidRPr="00E92DE7">
        <w:t>des</w:t>
      </w:r>
      <w:r w:rsidRPr="00E92DE7">
        <w:rPr>
          <w:spacing w:val="-4"/>
        </w:rPr>
        <w:t xml:space="preserve"> </w:t>
      </w:r>
      <w:r w:rsidRPr="00E92DE7">
        <w:t>femelles</w:t>
      </w:r>
      <w:r w:rsidRPr="00E92DE7">
        <w:rPr>
          <w:spacing w:val="-4"/>
        </w:rPr>
        <w:t xml:space="preserve"> </w:t>
      </w:r>
      <w:r w:rsidRPr="00E92DE7">
        <w:t>et</w:t>
      </w:r>
      <w:r w:rsidRPr="00E92DE7">
        <w:rPr>
          <w:spacing w:val="-4"/>
        </w:rPr>
        <w:t xml:space="preserve"> </w:t>
      </w:r>
      <w:r w:rsidRPr="00E92DE7">
        <w:t>n’ont</w:t>
      </w:r>
      <w:r w:rsidRPr="00E92DE7">
        <w:rPr>
          <w:spacing w:val="-1"/>
        </w:rPr>
        <w:t xml:space="preserve"> </w:t>
      </w:r>
      <w:r w:rsidRPr="00E92DE7">
        <w:t>entraîné</w:t>
      </w:r>
      <w:r w:rsidRPr="00E92DE7">
        <w:rPr>
          <w:spacing w:val="-2"/>
        </w:rPr>
        <w:t xml:space="preserve"> </w:t>
      </w:r>
      <w:r w:rsidRPr="00E92DE7">
        <w:t>aucune</w:t>
      </w:r>
      <w:r w:rsidRPr="00E92DE7">
        <w:rPr>
          <w:spacing w:val="-4"/>
        </w:rPr>
        <w:t xml:space="preserve"> </w:t>
      </w:r>
      <w:r w:rsidRPr="00E92DE7">
        <w:t>toxicité</w:t>
      </w:r>
      <w:r w:rsidRPr="00E92DE7">
        <w:rPr>
          <w:spacing w:val="-4"/>
        </w:rPr>
        <w:t xml:space="preserve"> </w:t>
      </w:r>
      <w:r w:rsidRPr="00E92DE7">
        <w:t>spécifique</w:t>
      </w:r>
      <w:r w:rsidRPr="00E92DE7">
        <w:rPr>
          <w:spacing w:val="-2"/>
        </w:rPr>
        <w:t xml:space="preserve"> </w:t>
      </w:r>
      <w:r w:rsidRPr="00E92DE7">
        <w:t>sur</w:t>
      </w:r>
      <w:r w:rsidRPr="00E92DE7">
        <w:rPr>
          <w:spacing w:val="-2"/>
        </w:rPr>
        <w:t xml:space="preserve"> </w:t>
      </w:r>
      <w:r w:rsidRPr="00E92DE7">
        <w:t>les</w:t>
      </w:r>
      <w:r w:rsidRPr="00E92DE7">
        <w:rPr>
          <w:spacing w:val="-2"/>
        </w:rPr>
        <w:t xml:space="preserve"> </w:t>
      </w:r>
      <w:r w:rsidRPr="00E92DE7">
        <w:t>organes</w:t>
      </w:r>
      <w:r w:rsidRPr="00E92DE7">
        <w:rPr>
          <w:spacing w:val="-2"/>
        </w:rPr>
        <w:t xml:space="preserve"> </w:t>
      </w:r>
      <w:r w:rsidRPr="00E92DE7">
        <w:t>cibles.</w:t>
      </w:r>
    </w:p>
    <w:p w14:paraId="0EB67F69" w14:textId="77777777" w:rsidR="00F0114F" w:rsidRPr="00E92DE7" w:rsidRDefault="00F0114F" w:rsidP="005F5533">
      <w:pPr>
        <w:pStyle w:val="Textoindependiente"/>
        <w:tabs>
          <w:tab w:val="left" w:pos="284"/>
        </w:tabs>
      </w:pPr>
    </w:p>
    <w:p w14:paraId="0A429565" w14:textId="77777777" w:rsidR="00F0114F" w:rsidRPr="00E92DE7" w:rsidRDefault="00F0114F" w:rsidP="005F5533">
      <w:pPr>
        <w:pStyle w:val="Textoindependiente"/>
        <w:tabs>
          <w:tab w:val="left" w:pos="284"/>
        </w:tabs>
      </w:pPr>
      <w:r w:rsidRPr="00E92DE7">
        <w:t>Dans une étude menée chez le singe cynomolgus exposé au dénosumab pendant une période correspondant</w:t>
      </w:r>
      <w:r w:rsidRPr="00E92DE7">
        <w:rPr>
          <w:spacing w:val="-1"/>
        </w:rPr>
        <w:t xml:space="preserve"> </w:t>
      </w:r>
      <w:r w:rsidRPr="00E92DE7">
        <w:t>au</w:t>
      </w:r>
      <w:r w:rsidRPr="00E92DE7">
        <w:rPr>
          <w:spacing w:val="-4"/>
        </w:rPr>
        <w:t xml:space="preserve"> </w:t>
      </w:r>
      <w:r w:rsidRPr="00E92DE7">
        <w:t>premier</w:t>
      </w:r>
      <w:r w:rsidRPr="00E92DE7">
        <w:rPr>
          <w:spacing w:val="-4"/>
        </w:rPr>
        <w:t xml:space="preserve"> </w:t>
      </w:r>
      <w:r w:rsidRPr="00E92DE7">
        <w:t>trimestre</w:t>
      </w:r>
      <w:r w:rsidRPr="00E92DE7">
        <w:rPr>
          <w:spacing w:val="-2"/>
        </w:rPr>
        <w:t xml:space="preserve"> </w:t>
      </w:r>
      <w:r w:rsidRPr="00E92DE7">
        <w:t>de</w:t>
      </w:r>
      <w:r w:rsidRPr="00E92DE7">
        <w:rPr>
          <w:spacing w:val="-2"/>
        </w:rPr>
        <w:t xml:space="preserve"> </w:t>
      </w:r>
      <w:r w:rsidRPr="00E92DE7">
        <w:t>la</w:t>
      </w:r>
      <w:r w:rsidRPr="00E92DE7">
        <w:rPr>
          <w:spacing w:val="-2"/>
        </w:rPr>
        <w:t xml:space="preserve"> </w:t>
      </w:r>
      <w:r>
        <w:t>gestation</w:t>
      </w:r>
      <w:r w:rsidRPr="00E92DE7">
        <w:t>,</w:t>
      </w:r>
      <w:r w:rsidRPr="00E92DE7">
        <w:rPr>
          <w:spacing w:val="-2"/>
        </w:rPr>
        <w:t xml:space="preserve"> </w:t>
      </w:r>
      <w:r w:rsidRPr="00E92DE7">
        <w:t>des</w:t>
      </w:r>
      <w:r w:rsidRPr="00E92DE7">
        <w:rPr>
          <w:spacing w:val="-4"/>
        </w:rPr>
        <w:t xml:space="preserve"> </w:t>
      </w:r>
      <w:r w:rsidRPr="00E92DE7">
        <w:t>expositions</w:t>
      </w:r>
      <w:r w:rsidRPr="00E92DE7">
        <w:rPr>
          <w:spacing w:val="-4"/>
        </w:rPr>
        <w:t xml:space="preserve"> </w:t>
      </w:r>
      <w:r w:rsidRPr="00E92DE7">
        <w:t>systémiques</w:t>
      </w:r>
      <w:r w:rsidRPr="00E92DE7">
        <w:rPr>
          <w:spacing w:val="-4"/>
        </w:rPr>
        <w:t xml:space="preserve"> </w:t>
      </w:r>
      <w:r w:rsidRPr="00E92DE7">
        <w:t>au</w:t>
      </w:r>
      <w:r w:rsidRPr="00E92DE7">
        <w:rPr>
          <w:spacing w:val="-4"/>
        </w:rPr>
        <w:t xml:space="preserve"> </w:t>
      </w:r>
      <w:r w:rsidRPr="00E92DE7">
        <w:t>dénosumab</w:t>
      </w:r>
      <w:r w:rsidRPr="00E92DE7">
        <w:rPr>
          <w:spacing w:val="-2"/>
        </w:rPr>
        <w:t xml:space="preserve"> </w:t>
      </w:r>
      <w:r w:rsidRPr="00E92DE7">
        <w:t>jusqu’à 9 fois plus élevées que l’exposition à la dose humaine recommandée, n’ont pas entraîné de toxicité maternelle, ni d’effet délétère pour le fœtus pendant une période correspondante au premier trimestre bien que les ganglions lymphatiques des fœtus n’aient pas été examinés.</w:t>
      </w:r>
    </w:p>
    <w:p w14:paraId="376A0AA6" w14:textId="77777777" w:rsidR="00F0114F" w:rsidRPr="00E92DE7" w:rsidRDefault="00F0114F" w:rsidP="005F5533">
      <w:pPr>
        <w:pStyle w:val="Textoindependiente"/>
        <w:tabs>
          <w:tab w:val="left" w:pos="284"/>
        </w:tabs>
      </w:pPr>
    </w:p>
    <w:p w14:paraId="7A275CAA" w14:textId="77777777" w:rsidR="00F0114F" w:rsidRPr="00E92DE7" w:rsidRDefault="00F0114F" w:rsidP="005F5533">
      <w:pPr>
        <w:pStyle w:val="Textoindependiente"/>
        <w:tabs>
          <w:tab w:val="left" w:pos="284"/>
        </w:tabs>
      </w:pPr>
      <w:r w:rsidRPr="00E92DE7">
        <w:t>Dans une autre étude menée chez le singe cynomolgus exposé pendant la gestation au dénosumab, à des expositions systémiques 12 fois supérieures à celle de la dose humaine, ont été observés : une augmentation de mort-nés et de la mortalité postnatale, une croissance osseuse anormale aboutissant à une</w:t>
      </w:r>
      <w:r w:rsidRPr="00E92DE7">
        <w:rPr>
          <w:spacing w:val="-3"/>
        </w:rPr>
        <w:t xml:space="preserve"> </w:t>
      </w:r>
      <w:r w:rsidRPr="00E92DE7">
        <w:t>diminution</w:t>
      </w:r>
      <w:r w:rsidRPr="00E92DE7">
        <w:rPr>
          <w:spacing w:val="-5"/>
        </w:rPr>
        <w:t xml:space="preserve"> </w:t>
      </w:r>
      <w:r w:rsidRPr="00E92DE7">
        <w:t>de</w:t>
      </w:r>
      <w:r w:rsidRPr="00E92DE7">
        <w:rPr>
          <w:spacing w:val="-4"/>
        </w:rPr>
        <w:t xml:space="preserve"> </w:t>
      </w:r>
      <w:r w:rsidRPr="00E92DE7">
        <w:t>la</w:t>
      </w:r>
      <w:r w:rsidRPr="00E92DE7">
        <w:rPr>
          <w:spacing w:val="-3"/>
        </w:rPr>
        <w:t xml:space="preserve"> </w:t>
      </w:r>
      <w:r w:rsidRPr="00E92DE7">
        <w:t>résistance</w:t>
      </w:r>
      <w:r w:rsidRPr="00E92DE7">
        <w:rPr>
          <w:spacing w:val="-3"/>
        </w:rPr>
        <w:t xml:space="preserve"> </w:t>
      </w:r>
      <w:r w:rsidRPr="00E92DE7">
        <w:t>osseuse,</w:t>
      </w:r>
      <w:r w:rsidRPr="00E92DE7">
        <w:rPr>
          <w:spacing w:val="-3"/>
        </w:rPr>
        <w:t xml:space="preserve"> </w:t>
      </w:r>
      <w:r w:rsidRPr="00E92DE7">
        <w:t>une</w:t>
      </w:r>
      <w:r w:rsidRPr="00E92DE7">
        <w:rPr>
          <w:spacing w:val="-3"/>
        </w:rPr>
        <w:t xml:space="preserve"> </w:t>
      </w:r>
      <w:r w:rsidRPr="00E92DE7">
        <w:t>diminution</w:t>
      </w:r>
      <w:r w:rsidRPr="00E92DE7">
        <w:rPr>
          <w:spacing w:val="-3"/>
        </w:rPr>
        <w:t xml:space="preserve"> </w:t>
      </w:r>
      <w:r w:rsidRPr="00E92DE7">
        <w:t>de</w:t>
      </w:r>
      <w:r w:rsidRPr="00E92DE7">
        <w:rPr>
          <w:spacing w:val="-3"/>
        </w:rPr>
        <w:t xml:space="preserve"> </w:t>
      </w:r>
      <w:r w:rsidRPr="00E92DE7">
        <w:t>l’hématopoïèse,</w:t>
      </w:r>
      <w:r w:rsidRPr="00E92DE7">
        <w:rPr>
          <w:spacing w:val="-3"/>
        </w:rPr>
        <w:t xml:space="preserve"> </w:t>
      </w:r>
      <w:r w:rsidRPr="00E92DE7">
        <w:t>un</w:t>
      </w:r>
      <w:r w:rsidRPr="00E92DE7">
        <w:rPr>
          <w:spacing w:val="-4"/>
        </w:rPr>
        <w:t xml:space="preserve"> </w:t>
      </w:r>
      <w:r w:rsidRPr="00E92DE7">
        <w:t>alignement</w:t>
      </w:r>
      <w:r w:rsidRPr="00E92DE7">
        <w:rPr>
          <w:spacing w:val="-4"/>
        </w:rPr>
        <w:t xml:space="preserve"> </w:t>
      </w:r>
      <w:r w:rsidRPr="00E92DE7">
        <w:t>anormal</w:t>
      </w:r>
      <w:r w:rsidRPr="00E92DE7">
        <w:rPr>
          <w:spacing w:val="-2"/>
        </w:rPr>
        <w:t xml:space="preserve"> </w:t>
      </w:r>
      <w:r w:rsidRPr="00E92DE7">
        <w:t xml:space="preserve">des dents, une absence de ganglions lymphatiques périphériques et une diminution de la croissance néonatale. La dose sans effet </w:t>
      </w:r>
      <w:r>
        <w:t>nocif observé</w:t>
      </w:r>
      <w:r w:rsidRPr="00E92DE7">
        <w:t xml:space="preserve"> sur la reproduction n’a </w:t>
      </w:r>
      <w:r>
        <w:t>pas été</w:t>
      </w:r>
      <w:r w:rsidRPr="00E92DE7">
        <w:t xml:space="preserve"> établie. Six mois après la naissance, les modifications osseuses étaient réversibles et aucun effet sur la poussée dentaire n’a été observé. Toutefois, les effets sur les ganglions lymphatiques et l’alignement anormal des dents ont persisté, et chez un animal, une minéralisation faible à modérée a été observée dans de nombreux</w:t>
      </w:r>
      <w:r w:rsidRPr="00E92DE7">
        <w:rPr>
          <w:spacing w:val="40"/>
        </w:rPr>
        <w:t xml:space="preserve"> </w:t>
      </w:r>
      <w:r w:rsidRPr="00E92DE7">
        <w:t>tissus (la relation avec le traitement est incertaine). Aucune souffrance maternelle avant le travail n’a été observée et les effets indésirables maternels pendant le travail ont été peu fréquents. Le développement des glandes mammaires était normal.</w:t>
      </w:r>
    </w:p>
    <w:p w14:paraId="531AE835" w14:textId="77777777" w:rsidR="00F0114F" w:rsidRPr="00E92DE7" w:rsidRDefault="00F0114F" w:rsidP="005F5533">
      <w:pPr>
        <w:pStyle w:val="Textoindependiente"/>
        <w:tabs>
          <w:tab w:val="left" w:pos="284"/>
        </w:tabs>
      </w:pPr>
    </w:p>
    <w:p w14:paraId="4A4B1C3C" w14:textId="77777777" w:rsidR="00F0114F" w:rsidRPr="00E92DE7" w:rsidRDefault="00F0114F" w:rsidP="005F5533">
      <w:pPr>
        <w:pStyle w:val="Textoindependiente"/>
        <w:tabs>
          <w:tab w:val="left" w:pos="284"/>
        </w:tabs>
      </w:pPr>
      <w:r w:rsidRPr="00E92DE7">
        <w:t>Dans</w:t>
      </w:r>
      <w:r w:rsidRPr="00E92DE7">
        <w:rPr>
          <w:spacing w:val="-2"/>
        </w:rPr>
        <w:t xml:space="preserve"> </w:t>
      </w:r>
      <w:r w:rsidRPr="00E92DE7">
        <w:t>les</w:t>
      </w:r>
      <w:r w:rsidRPr="00E92DE7">
        <w:rPr>
          <w:spacing w:val="-2"/>
        </w:rPr>
        <w:t xml:space="preserve"> </w:t>
      </w:r>
      <w:r w:rsidRPr="00E92DE7">
        <w:t>études</w:t>
      </w:r>
      <w:r w:rsidRPr="00E92DE7">
        <w:rPr>
          <w:spacing w:val="-2"/>
        </w:rPr>
        <w:t xml:space="preserve"> </w:t>
      </w:r>
      <w:r w:rsidRPr="00E92DE7">
        <w:t>précliniques</w:t>
      </w:r>
      <w:r w:rsidRPr="00E92DE7">
        <w:rPr>
          <w:spacing w:val="-2"/>
        </w:rPr>
        <w:t xml:space="preserve"> </w:t>
      </w:r>
      <w:r w:rsidRPr="00E92DE7">
        <w:t>évaluant</w:t>
      </w:r>
      <w:r w:rsidRPr="00E92DE7">
        <w:rPr>
          <w:spacing w:val="-1"/>
        </w:rPr>
        <w:t xml:space="preserve"> </w:t>
      </w:r>
      <w:r w:rsidRPr="00E92DE7">
        <w:t>la</w:t>
      </w:r>
      <w:r w:rsidRPr="00E92DE7">
        <w:rPr>
          <w:spacing w:val="-2"/>
        </w:rPr>
        <w:t xml:space="preserve"> </w:t>
      </w:r>
      <w:r w:rsidRPr="00E92DE7">
        <w:t>qualité</w:t>
      </w:r>
      <w:r w:rsidRPr="00E92DE7">
        <w:rPr>
          <w:spacing w:val="-4"/>
        </w:rPr>
        <w:t xml:space="preserve"> </w:t>
      </w:r>
      <w:r w:rsidRPr="00E92DE7">
        <w:t>de</w:t>
      </w:r>
      <w:r w:rsidRPr="00E92DE7">
        <w:rPr>
          <w:spacing w:val="-4"/>
        </w:rPr>
        <w:t xml:space="preserve"> </w:t>
      </w:r>
      <w:r w:rsidRPr="00E92DE7">
        <w:t>l’os,</w:t>
      </w:r>
      <w:r w:rsidRPr="00E92DE7">
        <w:rPr>
          <w:spacing w:val="-4"/>
        </w:rPr>
        <w:t xml:space="preserve"> </w:t>
      </w:r>
      <w:r w:rsidRPr="00E92DE7">
        <w:t>conduites</w:t>
      </w:r>
      <w:r w:rsidRPr="00E92DE7">
        <w:rPr>
          <w:spacing w:val="-2"/>
        </w:rPr>
        <w:t xml:space="preserve"> </w:t>
      </w:r>
      <w:r w:rsidRPr="00E92DE7">
        <w:t>chez</w:t>
      </w:r>
      <w:r w:rsidRPr="00E92DE7">
        <w:rPr>
          <w:spacing w:val="-2"/>
        </w:rPr>
        <w:t xml:space="preserve"> </w:t>
      </w:r>
      <w:r w:rsidRPr="00E92DE7">
        <w:t>des</w:t>
      </w:r>
      <w:r w:rsidRPr="00E92DE7">
        <w:rPr>
          <w:spacing w:val="-2"/>
        </w:rPr>
        <w:t xml:space="preserve"> </w:t>
      </w:r>
      <w:r w:rsidRPr="00E92DE7">
        <w:t>singes</w:t>
      </w:r>
      <w:r w:rsidRPr="00E92DE7">
        <w:rPr>
          <w:spacing w:val="-2"/>
        </w:rPr>
        <w:t xml:space="preserve"> </w:t>
      </w:r>
      <w:r w:rsidRPr="00E92DE7">
        <w:t>traités</w:t>
      </w:r>
      <w:r w:rsidRPr="00E92DE7">
        <w:rPr>
          <w:spacing w:val="-4"/>
        </w:rPr>
        <w:t xml:space="preserve"> </w:t>
      </w:r>
      <w:r w:rsidRPr="00E92DE7">
        <w:t>au</w:t>
      </w:r>
      <w:r w:rsidRPr="00E92DE7">
        <w:rPr>
          <w:spacing w:val="-4"/>
        </w:rPr>
        <w:t xml:space="preserve"> </w:t>
      </w:r>
      <w:r w:rsidRPr="00E92DE7">
        <w:t>long</w:t>
      </w:r>
      <w:r w:rsidRPr="00E92DE7">
        <w:rPr>
          <w:spacing w:val="-5"/>
        </w:rPr>
        <w:t xml:space="preserve"> </w:t>
      </w:r>
      <w:r w:rsidRPr="00E92DE7">
        <w:t>cours par le dénosumab, la diminution du remodelage osseux a été associée à une amélioration de la résistance osseuse et à une histologie osseuse normale.</w:t>
      </w:r>
    </w:p>
    <w:p w14:paraId="3E87019D" w14:textId="77777777" w:rsidR="00F0114F" w:rsidRPr="00E92DE7" w:rsidRDefault="00F0114F" w:rsidP="005F5533">
      <w:pPr>
        <w:pStyle w:val="Textoindependiente"/>
        <w:tabs>
          <w:tab w:val="left" w:pos="284"/>
        </w:tabs>
      </w:pPr>
    </w:p>
    <w:p w14:paraId="5C55B961" w14:textId="77777777" w:rsidR="00F0114F" w:rsidRPr="00E92DE7" w:rsidRDefault="00F0114F" w:rsidP="005F5533">
      <w:pPr>
        <w:pStyle w:val="Textoindependiente"/>
        <w:tabs>
          <w:tab w:val="left" w:pos="284"/>
        </w:tabs>
      </w:pPr>
      <w:r w:rsidRPr="00E92DE7">
        <w:t>Chez des souris mâles génétiquement modifiées pour exprimer hu-RANKL (souris knock-in) et sujettes</w:t>
      </w:r>
      <w:r w:rsidRPr="00E92DE7">
        <w:rPr>
          <w:spacing w:val="-2"/>
        </w:rPr>
        <w:t xml:space="preserve"> </w:t>
      </w:r>
      <w:r w:rsidRPr="00E92DE7">
        <w:t>à</w:t>
      </w:r>
      <w:r w:rsidRPr="00E92DE7">
        <w:rPr>
          <w:spacing w:val="-3"/>
        </w:rPr>
        <w:t xml:space="preserve"> </w:t>
      </w:r>
      <w:r w:rsidRPr="00E92DE7">
        <w:t>une</w:t>
      </w:r>
      <w:r w:rsidRPr="00E92DE7">
        <w:rPr>
          <w:spacing w:val="-3"/>
        </w:rPr>
        <w:t xml:space="preserve"> </w:t>
      </w:r>
      <w:r w:rsidRPr="00E92DE7">
        <w:t>fracture</w:t>
      </w:r>
      <w:r w:rsidRPr="00E92DE7">
        <w:rPr>
          <w:spacing w:val="-3"/>
        </w:rPr>
        <w:t xml:space="preserve"> </w:t>
      </w:r>
      <w:r w:rsidRPr="00E92DE7">
        <w:t>transcorticale,</w:t>
      </w:r>
      <w:r w:rsidRPr="00E92DE7">
        <w:rPr>
          <w:spacing w:val="-2"/>
        </w:rPr>
        <w:t xml:space="preserve"> </w:t>
      </w:r>
      <w:r w:rsidRPr="00E92DE7">
        <w:t>le</w:t>
      </w:r>
      <w:r w:rsidRPr="00E92DE7">
        <w:rPr>
          <w:spacing w:val="-3"/>
        </w:rPr>
        <w:t xml:space="preserve"> </w:t>
      </w:r>
      <w:r w:rsidRPr="00E92DE7">
        <w:t>dénosumab</w:t>
      </w:r>
      <w:r w:rsidRPr="00E92DE7">
        <w:rPr>
          <w:spacing w:val="-2"/>
        </w:rPr>
        <w:t xml:space="preserve"> </w:t>
      </w:r>
      <w:r w:rsidRPr="00E92DE7">
        <w:t>a</w:t>
      </w:r>
      <w:r w:rsidRPr="00E92DE7">
        <w:rPr>
          <w:spacing w:val="-3"/>
        </w:rPr>
        <w:t xml:space="preserve"> </w:t>
      </w:r>
      <w:r w:rsidRPr="00E92DE7">
        <w:t>retardé</w:t>
      </w:r>
      <w:r w:rsidRPr="00E92DE7">
        <w:rPr>
          <w:spacing w:val="-3"/>
        </w:rPr>
        <w:t xml:space="preserve"> </w:t>
      </w:r>
      <w:r w:rsidRPr="00E92DE7">
        <w:t>la</w:t>
      </w:r>
      <w:r w:rsidRPr="00E92DE7">
        <w:rPr>
          <w:spacing w:val="-3"/>
        </w:rPr>
        <w:t xml:space="preserve"> </w:t>
      </w:r>
      <w:r w:rsidRPr="00E92DE7">
        <w:t>résorption</w:t>
      </w:r>
      <w:r w:rsidRPr="00E92DE7">
        <w:rPr>
          <w:spacing w:val="-4"/>
        </w:rPr>
        <w:t xml:space="preserve"> </w:t>
      </w:r>
      <w:r w:rsidRPr="00E92DE7">
        <w:t>du</w:t>
      </w:r>
      <w:r w:rsidRPr="00E92DE7">
        <w:rPr>
          <w:spacing w:val="-2"/>
        </w:rPr>
        <w:t xml:space="preserve"> </w:t>
      </w:r>
      <w:r w:rsidRPr="00E92DE7">
        <w:t>cartilage</w:t>
      </w:r>
      <w:r w:rsidRPr="00E92DE7">
        <w:rPr>
          <w:spacing w:val="-3"/>
        </w:rPr>
        <w:t xml:space="preserve"> </w:t>
      </w:r>
      <w:r w:rsidRPr="00E92DE7">
        <w:t>et</w:t>
      </w:r>
      <w:r w:rsidRPr="00E92DE7">
        <w:rPr>
          <w:spacing w:val="-3"/>
        </w:rPr>
        <w:t xml:space="preserve"> </w:t>
      </w:r>
      <w:r w:rsidRPr="00E92DE7">
        <w:t>le</w:t>
      </w:r>
      <w:r w:rsidRPr="00E92DE7">
        <w:rPr>
          <w:spacing w:val="-3"/>
        </w:rPr>
        <w:t xml:space="preserve"> </w:t>
      </w:r>
      <w:r w:rsidRPr="00E92DE7">
        <w:t>remodelage du cal fracturaire en comparaison au contrôle, mais la résistance biomécanique n’a pas été altérée.</w:t>
      </w:r>
    </w:p>
    <w:p w14:paraId="5FB593CE" w14:textId="77777777" w:rsidR="00F0114F" w:rsidRPr="00E92DE7" w:rsidRDefault="00F0114F" w:rsidP="005F5533">
      <w:pPr>
        <w:pStyle w:val="Textoindependiente"/>
        <w:tabs>
          <w:tab w:val="left" w:pos="284"/>
        </w:tabs>
      </w:pPr>
    </w:p>
    <w:p w14:paraId="53F4304F" w14:textId="77777777" w:rsidR="00F0114F" w:rsidRPr="00E92DE7" w:rsidRDefault="00F0114F" w:rsidP="005F5533">
      <w:pPr>
        <w:pStyle w:val="Textoindependiente"/>
        <w:tabs>
          <w:tab w:val="left" w:pos="284"/>
        </w:tabs>
      </w:pPr>
      <w:r w:rsidRPr="00E92DE7">
        <w:t>Dans des études précliniques, une absence de lactation due à l’inhibition de la maturation de la glande mammaire (développement lobulo-alvéolaire au cours de la gestation) et l’altération de la formation des ganglions lymphatiques ont été observées chez des souris knock</w:t>
      </w:r>
      <w:r w:rsidRPr="00E92DE7">
        <w:noBreakHyphen/>
        <w:t>out n’exprimant pas RANK ou RANKL. Des souris knock</w:t>
      </w:r>
      <w:r w:rsidRPr="00E92DE7">
        <w:noBreakHyphen/>
        <w:t>out de RANK/RANKL en période néonatale ont présenté une diminution du</w:t>
      </w:r>
      <w:r w:rsidRPr="00E92DE7">
        <w:rPr>
          <w:spacing w:val="-2"/>
        </w:rPr>
        <w:t xml:space="preserve"> </w:t>
      </w:r>
      <w:r w:rsidRPr="00E92DE7">
        <w:t>poids</w:t>
      </w:r>
      <w:r w:rsidRPr="00E92DE7">
        <w:rPr>
          <w:spacing w:val="-2"/>
        </w:rPr>
        <w:t xml:space="preserve"> </w:t>
      </w:r>
      <w:r w:rsidRPr="00E92DE7">
        <w:t>corporel,</w:t>
      </w:r>
      <w:r w:rsidRPr="00E92DE7">
        <w:rPr>
          <w:spacing w:val="-5"/>
        </w:rPr>
        <w:t xml:space="preserve"> </w:t>
      </w:r>
      <w:r w:rsidRPr="00E92DE7">
        <w:t>une</w:t>
      </w:r>
      <w:r w:rsidRPr="00E92DE7">
        <w:rPr>
          <w:spacing w:val="-4"/>
        </w:rPr>
        <w:t xml:space="preserve"> </w:t>
      </w:r>
      <w:r w:rsidRPr="00E92DE7">
        <w:t>réduction</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croissance</w:t>
      </w:r>
      <w:r w:rsidRPr="00E92DE7">
        <w:rPr>
          <w:spacing w:val="-4"/>
        </w:rPr>
        <w:t xml:space="preserve"> </w:t>
      </w:r>
      <w:r w:rsidRPr="00E92DE7">
        <w:t>osseuse,</w:t>
      </w:r>
      <w:r w:rsidRPr="00E92DE7">
        <w:rPr>
          <w:spacing w:val="-2"/>
        </w:rPr>
        <w:t xml:space="preserve"> </w:t>
      </w:r>
      <w:r w:rsidRPr="00E92DE7">
        <w:t>une</w:t>
      </w:r>
      <w:r w:rsidRPr="00E92DE7">
        <w:rPr>
          <w:spacing w:val="-4"/>
        </w:rPr>
        <w:t xml:space="preserve"> </w:t>
      </w:r>
      <w:r w:rsidRPr="00E92DE7">
        <w:t>altération</w:t>
      </w:r>
      <w:r w:rsidRPr="00E92DE7">
        <w:rPr>
          <w:spacing w:val="-5"/>
        </w:rPr>
        <w:t xml:space="preserve"> </w:t>
      </w:r>
      <w:r w:rsidRPr="00E92DE7">
        <w:t>des</w:t>
      </w:r>
      <w:r w:rsidRPr="00E92DE7">
        <w:rPr>
          <w:spacing w:val="-4"/>
        </w:rPr>
        <w:t xml:space="preserve"> </w:t>
      </w:r>
      <w:r w:rsidRPr="00E92DE7">
        <w:t>cartilages</w:t>
      </w:r>
      <w:r w:rsidRPr="00E92DE7">
        <w:rPr>
          <w:spacing w:val="-2"/>
        </w:rPr>
        <w:t xml:space="preserve"> </w:t>
      </w:r>
      <w:r w:rsidRPr="00E92DE7">
        <w:t>de</w:t>
      </w:r>
      <w:r w:rsidRPr="00E92DE7">
        <w:rPr>
          <w:spacing w:val="-4"/>
        </w:rPr>
        <w:t xml:space="preserve"> </w:t>
      </w:r>
      <w:r w:rsidRPr="00E92DE7">
        <w:t>croissance</w:t>
      </w:r>
      <w:r w:rsidRPr="00E92DE7">
        <w:rPr>
          <w:spacing w:val="-2"/>
        </w:rPr>
        <w:t xml:space="preserve"> </w:t>
      </w:r>
      <w:r w:rsidRPr="00E92DE7">
        <w:t>et une absence de poussée dentaire. Une réduction de la croissance osseuse ainsi qu’une altération des cartilages de croissance et de la poussée dentaire ont été également observées lors d’études menées chez des rats ayant reçu un inhibiteur de RANKL en période néonatale ; ces modifications ont été partiellement réversibles à l’arrêt de ce traitement. De jeunes primates traités par des doses de dénosumab</w:t>
      </w:r>
      <w:r w:rsidRPr="00E92DE7">
        <w:rPr>
          <w:spacing w:val="-2"/>
        </w:rPr>
        <w:t xml:space="preserve"> </w:t>
      </w:r>
      <w:r w:rsidRPr="00E92DE7">
        <w:t>de 2,7</w:t>
      </w:r>
      <w:r w:rsidRPr="00E92DE7">
        <w:rPr>
          <w:spacing w:val="-2"/>
        </w:rPr>
        <w:t xml:space="preserve"> </w:t>
      </w:r>
      <w:r w:rsidRPr="00E92DE7">
        <w:t>et</w:t>
      </w:r>
      <w:r w:rsidRPr="00E92DE7">
        <w:rPr>
          <w:spacing w:val="-1"/>
        </w:rPr>
        <w:t xml:space="preserve"> </w:t>
      </w:r>
      <w:r w:rsidRPr="00E92DE7">
        <w:t>15 fois (10</w:t>
      </w:r>
      <w:r w:rsidRPr="00E92DE7">
        <w:rPr>
          <w:spacing w:val="-3"/>
        </w:rPr>
        <w:t xml:space="preserve"> </w:t>
      </w:r>
      <w:r w:rsidRPr="00E92DE7">
        <w:t>et 50 mg/kg) celles</w:t>
      </w:r>
      <w:r w:rsidRPr="00E92DE7">
        <w:rPr>
          <w:spacing w:val="-2"/>
        </w:rPr>
        <w:t xml:space="preserve"> </w:t>
      </w:r>
      <w:r w:rsidRPr="00E92DE7">
        <w:t>correspondant</w:t>
      </w:r>
      <w:r w:rsidRPr="00E92DE7">
        <w:rPr>
          <w:spacing w:val="-2"/>
        </w:rPr>
        <w:t xml:space="preserve"> </w:t>
      </w:r>
      <w:r w:rsidRPr="00E92DE7">
        <w:t>à l’exposition clinique</w:t>
      </w:r>
      <w:r w:rsidRPr="00E92DE7">
        <w:rPr>
          <w:spacing w:val="-2"/>
        </w:rPr>
        <w:t xml:space="preserve"> </w:t>
      </w:r>
      <w:r w:rsidRPr="00E92DE7">
        <w:t>ont</w:t>
      </w:r>
      <w:r w:rsidRPr="00E92DE7">
        <w:rPr>
          <w:spacing w:val="-2"/>
        </w:rPr>
        <w:t xml:space="preserve"> </w:t>
      </w:r>
      <w:r w:rsidRPr="00E92DE7">
        <w:t>présenté une anomalie des cartilages de croissance. Le traitement par le dénosumab peut donc altérer la croissance osseuse chez les enfants avec des cartilages de croissance non soudés et peut inhiber la poussée dentaire.</w:t>
      </w:r>
    </w:p>
    <w:p w14:paraId="59EE24CF" w14:textId="77777777" w:rsidR="00F0114F" w:rsidRPr="00E92DE7" w:rsidRDefault="00F0114F" w:rsidP="005F5533">
      <w:pPr>
        <w:pStyle w:val="Textoindependiente"/>
        <w:tabs>
          <w:tab w:val="left" w:pos="284"/>
        </w:tabs>
      </w:pPr>
    </w:p>
    <w:p w14:paraId="2006F86F" w14:textId="77777777" w:rsidR="00F0114F" w:rsidRPr="00E92DE7" w:rsidRDefault="00F0114F" w:rsidP="005F5533">
      <w:pPr>
        <w:pStyle w:val="Textoindependiente"/>
        <w:tabs>
          <w:tab w:val="left" w:pos="284"/>
        </w:tabs>
      </w:pPr>
    </w:p>
    <w:p w14:paraId="46758EFE" w14:textId="77777777" w:rsidR="00F0114F" w:rsidRPr="00E92DE7" w:rsidRDefault="00F0114F" w:rsidP="005F5533">
      <w:pPr>
        <w:pStyle w:val="Ttulo1"/>
        <w:keepNext/>
        <w:spacing w:before="0"/>
        <w:ind w:left="567" w:hanging="567"/>
      </w:pPr>
      <w:r w:rsidRPr="00E92DE7">
        <w:t>6.</w:t>
      </w:r>
      <w:r w:rsidRPr="00E92DE7">
        <w:tab/>
        <w:t>DONNÉES</w:t>
      </w:r>
      <w:r w:rsidRPr="00E92DE7">
        <w:rPr>
          <w:spacing w:val="-10"/>
        </w:rPr>
        <w:t xml:space="preserve"> </w:t>
      </w:r>
      <w:r w:rsidRPr="00E92DE7">
        <w:rPr>
          <w:spacing w:val="-2"/>
        </w:rPr>
        <w:t>PHARMACEUTIQUES</w:t>
      </w:r>
    </w:p>
    <w:p w14:paraId="26FB89DB" w14:textId="77777777" w:rsidR="00F0114F" w:rsidRPr="00E92DE7" w:rsidRDefault="00F0114F" w:rsidP="005F5533">
      <w:pPr>
        <w:pStyle w:val="Textoindependiente"/>
        <w:keepNext/>
        <w:tabs>
          <w:tab w:val="left" w:pos="284"/>
        </w:tabs>
        <w:rPr>
          <w:b/>
        </w:rPr>
      </w:pPr>
    </w:p>
    <w:p w14:paraId="1AE45966" w14:textId="77777777" w:rsidR="00F0114F" w:rsidRPr="00E92DE7" w:rsidRDefault="00F0114F" w:rsidP="005F5533">
      <w:pPr>
        <w:pStyle w:val="Ttulo2"/>
        <w:keepNext/>
        <w:ind w:left="567" w:hanging="567"/>
      </w:pPr>
      <w:r w:rsidRPr="00E92DE7">
        <w:t>6.1</w:t>
      </w:r>
      <w:r w:rsidRPr="00E92DE7">
        <w:tab/>
        <w:t>Liste</w:t>
      </w:r>
      <w:r w:rsidRPr="00E92DE7">
        <w:rPr>
          <w:spacing w:val="-2"/>
        </w:rPr>
        <w:t xml:space="preserve"> </w:t>
      </w:r>
      <w:r w:rsidRPr="00E92DE7">
        <w:t>des</w:t>
      </w:r>
      <w:r w:rsidRPr="00E92DE7">
        <w:rPr>
          <w:spacing w:val="-2"/>
        </w:rPr>
        <w:t xml:space="preserve"> excipients</w:t>
      </w:r>
    </w:p>
    <w:p w14:paraId="4546526E" w14:textId="77777777" w:rsidR="00F0114F" w:rsidRPr="00E92DE7" w:rsidRDefault="00F0114F" w:rsidP="005F5533">
      <w:pPr>
        <w:pStyle w:val="Textoindependiente"/>
        <w:keepNext/>
        <w:tabs>
          <w:tab w:val="left" w:pos="284"/>
        </w:tabs>
        <w:rPr>
          <w:b/>
        </w:rPr>
      </w:pPr>
    </w:p>
    <w:p w14:paraId="35D51E87" w14:textId="77777777" w:rsidR="00F0114F" w:rsidRPr="00E92DE7" w:rsidRDefault="00F0114F" w:rsidP="005F5533">
      <w:pPr>
        <w:pStyle w:val="Textoindependiente"/>
        <w:keepNext/>
        <w:tabs>
          <w:tab w:val="left" w:pos="284"/>
        </w:tabs>
      </w:pPr>
      <w:r w:rsidRPr="00E92DE7">
        <w:t>Acide</w:t>
      </w:r>
      <w:r w:rsidRPr="00E92DE7">
        <w:rPr>
          <w:spacing w:val="-5"/>
        </w:rPr>
        <w:t xml:space="preserve"> </w:t>
      </w:r>
      <w:r w:rsidRPr="00E92DE7">
        <w:t>acétique</w:t>
      </w:r>
      <w:r w:rsidRPr="00E92DE7">
        <w:rPr>
          <w:spacing w:val="-3"/>
        </w:rPr>
        <w:t xml:space="preserve"> </w:t>
      </w:r>
      <w:r w:rsidRPr="00E92DE7">
        <w:rPr>
          <w:spacing w:val="-2"/>
        </w:rPr>
        <w:t>glacial*</w:t>
      </w:r>
    </w:p>
    <w:p w14:paraId="4C00EF58" w14:textId="77777777" w:rsidR="00F0114F" w:rsidRPr="00E92DE7" w:rsidRDefault="00F0114F" w:rsidP="005F5533">
      <w:pPr>
        <w:pStyle w:val="Textoindependiente"/>
        <w:tabs>
          <w:tab w:val="left" w:pos="284"/>
        </w:tabs>
      </w:pPr>
      <w:r w:rsidRPr="00E92DE7">
        <w:t>Hydroxyde</w:t>
      </w:r>
      <w:r w:rsidRPr="00E92DE7">
        <w:rPr>
          <w:spacing w:val="-5"/>
        </w:rPr>
        <w:t xml:space="preserve"> </w:t>
      </w:r>
      <w:r w:rsidRPr="00E92DE7">
        <w:t>de</w:t>
      </w:r>
      <w:r w:rsidRPr="00E92DE7">
        <w:rPr>
          <w:spacing w:val="-7"/>
        </w:rPr>
        <w:t xml:space="preserve"> </w:t>
      </w:r>
      <w:r w:rsidRPr="00E92DE7">
        <w:t>sodium</w:t>
      </w:r>
      <w:r w:rsidRPr="00E92DE7">
        <w:rPr>
          <w:spacing w:val="-7"/>
        </w:rPr>
        <w:t xml:space="preserve"> </w:t>
      </w:r>
      <w:r w:rsidRPr="00E92DE7">
        <w:t>(pour</w:t>
      </w:r>
      <w:r w:rsidRPr="00E92DE7">
        <w:rPr>
          <w:spacing w:val="-5"/>
        </w:rPr>
        <w:t xml:space="preserve"> </w:t>
      </w:r>
      <w:r w:rsidRPr="00E92DE7">
        <w:t>ajustement</w:t>
      </w:r>
      <w:r w:rsidRPr="00E92DE7">
        <w:rPr>
          <w:spacing w:val="-6"/>
        </w:rPr>
        <w:t xml:space="preserve"> </w:t>
      </w:r>
      <w:r w:rsidRPr="00E92DE7">
        <w:t>du</w:t>
      </w:r>
      <w:r w:rsidRPr="00E92DE7">
        <w:rPr>
          <w:spacing w:val="-5"/>
        </w:rPr>
        <w:t xml:space="preserve"> </w:t>
      </w:r>
      <w:r w:rsidRPr="00E92DE7">
        <w:t xml:space="preserve">pH)* </w:t>
      </w:r>
    </w:p>
    <w:p w14:paraId="5AEAD5B0" w14:textId="77777777" w:rsidR="00F0114F" w:rsidRPr="00E92DE7" w:rsidRDefault="00F0114F" w:rsidP="005F5533">
      <w:pPr>
        <w:pStyle w:val="Textoindependiente"/>
        <w:tabs>
          <w:tab w:val="left" w:pos="284"/>
        </w:tabs>
      </w:pPr>
      <w:r w:rsidRPr="00E92DE7">
        <w:t>Sorbitol (E420)</w:t>
      </w:r>
    </w:p>
    <w:p w14:paraId="7E14AF27" w14:textId="77777777" w:rsidR="00F0114F" w:rsidRPr="00E92DE7" w:rsidRDefault="00F0114F" w:rsidP="005F5533">
      <w:pPr>
        <w:pStyle w:val="Textoindependiente"/>
        <w:tabs>
          <w:tab w:val="left" w:pos="284"/>
        </w:tabs>
      </w:pPr>
      <w:r w:rsidRPr="00E92DE7">
        <w:t>Polysorbate</w:t>
      </w:r>
      <w:r w:rsidRPr="00E92DE7">
        <w:rPr>
          <w:spacing w:val="-4"/>
        </w:rPr>
        <w:t> </w:t>
      </w:r>
      <w:r w:rsidRPr="00E92DE7">
        <w:rPr>
          <w:spacing w:val="-7"/>
        </w:rPr>
        <w:t>20</w:t>
      </w:r>
    </w:p>
    <w:p w14:paraId="7A9072C9" w14:textId="77777777" w:rsidR="00F0114F" w:rsidRPr="00E92DE7" w:rsidRDefault="00F0114F" w:rsidP="005F5533">
      <w:pPr>
        <w:pStyle w:val="Textoindependiente"/>
        <w:tabs>
          <w:tab w:val="left" w:pos="284"/>
        </w:tabs>
      </w:pPr>
      <w:r w:rsidRPr="00E92DE7">
        <w:t>Eau</w:t>
      </w:r>
      <w:r w:rsidRPr="00E92DE7">
        <w:rPr>
          <w:spacing w:val="-4"/>
        </w:rPr>
        <w:t xml:space="preserve"> </w:t>
      </w:r>
      <w:r w:rsidRPr="00E92DE7">
        <w:t>pour</w:t>
      </w:r>
      <w:r w:rsidRPr="00E92DE7">
        <w:rPr>
          <w:spacing w:val="-4"/>
        </w:rPr>
        <w:t xml:space="preserve"> </w:t>
      </w:r>
      <w:r w:rsidRPr="00E92DE7">
        <w:t>préparations</w:t>
      </w:r>
      <w:r w:rsidRPr="00E92DE7">
        <w:rPr>
          <w:spacing w:val="-4"/>
        </w:rPr>
        <w:t xml:space="preserve"> </w:t>
      </w:r>
      <w:r w:rsidRPr="00E92DE7">
        <w:rPr>
          <w:spacing w:val="-2"/>
        </w:rPr>
        <w:t>injectables</w:t>
      </w:r>
    </w:p>
    <w:p w14:paraId="12908089" w14:textId="77777777" w:rsidR="00F0114F" w:rsidRPr="00E92DE7" w:rsidRDefault="00F0114F" w:rsidP="005F5533">
      <w:pPr>
        <w:pStyle w:val="Textoindependiente"/>
        <w:tabs>
          <w:tab w:val="left" w:pos="284"/>
        </w:tabs>
      </w:pPr>
      <w:r w:rsidRPr="00E92DE7">
        <w:t>*</w:t>
      </w:r>
      <w:r w:rsidRPr="00E92DE7">
        <w:rPr>
          <w:spacing w:val="-4"/>
        </w:rPr>
        <w:t xml:space="preserve"> </w:t>
      </w:r>
      <w:r w:rsidRPr="00E92DE7">
        <w:t>Le</w:t>
      </w:r>
      <w:r w:rsidRPr="00E92DE7">
        <w:rPr>
          <w:spacing w:val="-3"/>
        </w:rPr>
        <w:t xml:space="preserve"> </w:t>
      </w:r>
      <w:r w:rsidRPr="00E92DE7">
        <w:t>tampon</w:t>
      </w:r>
      <w:r w:rsidRPr="00E92DE7">
        <w:rPr>
          <w:spacing w:val="-3"/>
        </w:rPr>
        <w:t xml:space="preserve"> </w:t>
      </w:r>
      <w:r w:rsidRPr="00E92DE7">
        <w:t>acétate</w:t>
      </w:r>
      <w:r w:rsidRPr="00E92DE7">
        <w:rPr>
          <w:spacing w:val="-5"/>
        </w:rPr>
        <w:t xml:space="preserve"> </w:t>
      </w:r>
      <w:r w:rsidRPr="00E92DE7">
        <w:t>est</w:t>
      </w:r>
      <w:r w:rsidRPr="00E92DE7">
        <w:rPr>
          <w:spacing w:val="-2"/>
        </w:rPr>
        <w:t xml:space="preserve"> </w:t>
      </w:r>
      <w:r w:rsidRPr="00E92DE7">
        <w:t>formé</w:t>
      </w:r>
      <w:r w:rsidRPr="00E92DE7">
        <w:rPr>
          <w:spacing w:val="-3"/>
        </w:rPr>
        <w:t xml:space="preserve"> </w:t>
      </w:r>
      <w:r w:rsidRPr="00E92DE7">
        <w:t>par</w:t>
      </w:r>
      <w:r w:rsidRPr="00E92DE7">
        <w:rPr>
          <w:spacing w:val="-5"/>
        </w:rPr>
        <w:t xml:space="preserve"> </w:t>
      </w:r>
      <w:r w:rsidRPr="00E92DE7">
        <w:t>mélange</w:t>
      </w:r>
      <w:r w:rsidRPr="00E92DE7">
        <w:rPr>
          <w:spacing w:val="-4"/>
        </w:rPr>
        <w:t xml:space="preserve"> </w:t>
      </w:r>
      <w:r w:rsidRPr="00E92DE7">
        <w:t>d’acide</w:t>
      </w:r>
      <w:r w:rsidRPr="00E92DE7">
        <w:rPr>
          <w:spacing w:val="-1"/>
        </w:rPr>
        <w:t xml:space="preserve"> </w:t>
      </w:r>
      <w:r w:rsidRPr="00E92DE7">
        <w:t>acétique</w:t>
      </w:r>
      <w:r w:rsidRPr="00E92DE7">
        <w:rPr>
          <w:spacing w:val="-3"/>
        </w:rPr>
        <w:t xml:space="preserve"> </w:t>
      </w:r>
      <w:r w:rsidRPr="00E92DE7">
        <w:t>et</w:t>
      </w:r>
      <w:r w:rsidRPr="00E92DE7">
        <w:rPr>
          <w:spacing w:val="-2"/>
        </w:rPr>
        <w:t xml:space="preserve"> </w:t>
      </w:r>
      <w:r w:rsidRPr="00E92DE7">
        <w:t>d’hydroxyde</w:t>
      </w:r>
      <w:r w:rsidRPr="00E92DE7">
        <w:rPr>
          <w:spacing w:val="-5"/>
        </w:rPr>
        <w:t xml:space="preserve"> </w:t>
      </w:r>
      <w:r w:rsidRPr="00E92DE7">
        <w:t>de</w:t>
      </w:r>
      <w:r w:rsidRPr="00E92DE7">
        <w:rPr>
          <w:spacing w:val="-3"/>
        </w:rPr>
        <w:t xml:space="preserve"> </w:t>
      </w:r>
      <w:r w:rsidRPr="00E92DE7">
        <w:rPr>
          <w:spacing w:val="-2"/>
        </w:rPr>
        <w:t>sodium.</w:t>
      </w:r>
    </w:p>
    <w:p w14:paraId="4C9FB075" w14:textId="77777777" w:rsidR="00F0114F" w:rsidRDefault="00F0114F" w:rsidP="005F5533">
      <w:pPr>
        <w:pStyle w:val="Textoindependiente"/>
        <w:tabs>
          <w:tab w:val="left" w:pos="284"/>
        </w:tabs>
      </w:pPr>
      <w:r w:rsidRPr="00E92DE7">
        <w:t>Le pH de la solution est 5,0 à 5,5.</w:t>
      </w:r>
    </w:p>
    <w:p w14:paraId="2541442F" w14:textId="77777777" w:rsidR="00F0114F" w:rsidRPr="00E92DE7" w:rsidRDefault="00F0114F" w:rsidP="005F5533">
      <w:pPr>
        <w:pStyle w:val="Textoindependiente"/>
        <w:tabs>
          <w:tab w:val="left" w:pos="284"/>
        </w:tabs>
      </w:pPr>
    </w:p>
    <w:p w14:paraId="53E18415" w14:textId="77777777" w:rsidR="00F0114F" w:rsidRPr="00E92DE7" w:rsidRDefault="00F0114F" w:rsidP="005F5533">
      <w:pPr>
        <w:pStyle w:val="Ttulo2"/>
        <w:keepNext/>
        <w:ind w:left="567" w:hanging="567"/>
      </w:pPr>
      <w:r w:rsidRPr="00E92DE7">
        <w:rPr>
          <w:spacing w:val="-2"/>
        </w:rPr>
        <w:t>6.2</w:t>
      </w:r>
      <w:r w:rsidRPr="00E92DE7">
        <w:rPr>
          <w:spacing w:val="-2"/>
        </w:rPr>
        <w:tab/>
        <w:t>Incompatibilités</w:t>
      </w:r>
    </w:p>
    <w:p w14:paraId="0D94FEA3" w14:textId="77777777" w:rsidR="00F0114F" w:rsidRPr="00E92DE7" w:rsidRDefault="00F0114F" w:rsidP="005F5533">
      <w:pPr>
        <w:pStyle w:val="Textoindependiente"/>
        <w:keepNext/>
        <w:tabs>
          <w:tab w:val="left" w:pos="284"/>
        </w:tabs>
        <w:rPr>
          <w:b/>
        </w:rPr>
      </w:pPr>
    </w:p>
    <w:p w14:paraId="27F960FF" w14:textId="77777777" w:rsidR="00F0114F" w:rsidRPr="00E92DE7" w:rsidRDefault="00F0114F" w:rsidP="005F5533">
      <w:pPr>
        <w:pStyle w:val="Textoindependiente"/>
        <w:keepNext/>
        <w:tabs>
          <w:tab w:val="left" w:pos="284"/>
        </w:tabs>
        <w:rPr>
          <w:spacing w:val="-2"/>
        </w:rPr>
      </w:pPr>
      <w:r w:rsidRPr="00E92DE7">
        <w:t>En</w:t>
      </w:r>
      <w:r w:rsidRPr="00E92DE7">
        <w:rPr>
          <w:spacing w:val="-3"/>
        </w:rPr>
        <w:t xml:space="preserve"> </w:t>
      </w:r>
      <w:r w:rsidRPr="00E92DE7">
        <w:t>l’absence</w:t>
      </w:r>
      <w:r w:rsidRPr="00E92DE7">
        <w:rPr>
          <w:spacing w:val="-3"/>
        </w:rPr>
        <w:t xml:space="preserve"> </w:t>
      </w:r>
      <w:r w:rsidRPr="00E92DE7">
        <w:t>d’études</w:t>
      </w:r>
      <w:r w:rsidRPr="00E92DE7">
        <w:rPr>
          <w:spacing w:val="-3"/>
        </w:rPr>
        <w:t xml:space="preserve"> </w:t>
      </w:r>
      <w:r w:rsidRPr="00E92DE7">
        <w:t>de</w:t>
      </w:r>
      <w:r w:rsidRPr="00E92DE7">
        <w:rPr>
          <w:spacing w:val="-5"/>
        </w:rPr>
        <w:t xml:space="preserve"> </w:t>
      </w:r>
      <w:r w:rsidRPr="00E92DE7">
        <w:t>compatibilité,</w:t>
      </w:r>
      <w:r w:rsidRPr="00E92DE7">
        <w:rPr>
          <w:spacing w:val="-3"/>
        </w:rPr>
        <w:t xml:space="preserve"> </w:t>
      </w:r>
      <w:r w:rsidRPr="00E92DE7">
        <w:t>ce</w:t>
      </w:r>
      <w:r w:rsidRPr="00E92DE7">
        <w:rPr>
          <w:spacing w:val="-3"/>
        </w:rPr>
        <w:t xml:space="preserve"> </w:t>
      </w:r>
      <w:r w:rsidRPr="00E92DE7">
        <w:t>médicament</w:t>
      </w:r>
      <w:r w:rsidRPr="00E92DE7">
        <w:rPr>
          <w:spacing w:val="-5"/>
        </w:rPr>
        <w:t xml:space="preserve"> </w:t>
      </w:r>
      <w:r w:rsidRPr="00E92DE7">
        <w:t>ne</w:t>
      </w:r>
      <w:r w:rsidRPr="00E92DE7">
        <w:rPr>
          <w:spacing w:val="-3"/>
        </w:rPr>
        <w:t xml:space="preserve"> </w:t>
      </w:r>
      <w:r w:rsidRPr="00E92DE7">
        <w:t>doit</w:t>
      </w:r>
      <w:r w:rsidRPr="00E92DE7">
        <w:rPr>
          <w:spacing w:val="-2"/>
        </w:rPr>
        <w:t xml:space="preserve"> </w:t>
      </w:r>
      <w:r w:rsidRPr="00E92DE7">
        <w:t>pas</w:t>
      </w:r>
      <w:r w:rsidRPr="00E92DE7">
        <w:rPr>
          <w:spacing w:val="-3"/>
        </w:rPr>
        <w:t xml:space="preserve"> </w:t>
      </w:r>
      <w:r w:rsidRPr="00E92DE7">
        <w:t>être mélangé</w:t>
      </w:r>
      <w:r w:rsidRPr="00E92DE7">
        <w:rPr>
          <w:spacing w:val="-3"/>
        </w:rPr>
        <w:t xml:space="preserve"> </w:t>
      </w:r>
      <w:r w:rsidRPr="00E92DE7">
        <w:t>avec</w:t>
      </w:r>
      <w:r w:rsidRPr="00E92DE7">
        <w:rPr>
          <w:spacing w:val="-3"/>
        </w:rPr>
        <w:t xml:space="preserve"> </w:t>
      </w:r>
      <w:r w:rsidRPr="00E92DE7">
        <w:t xml:space="preserve">d’autres </w:t>
      </w:r>
      <w:r w:rsidRPr="00E92DE7">
        <w:rPr>
          <w:spacing w:val="-2"/>
        </w:rPr>
        <w:t>médicaments.</w:t>
      </w:r>
    </w:p>
    <w:p w14:paraId="250AEFCE" w14:textId="77777777" w:rsidR="00F0114F" w:rsidRPr="00E92DE7" w:rsidRDefault="00F0114F" w:rsidP="005F5533">
      <w:pPr>
        <w:pStyle w:val="Textoindependiente"/>
        <w:tabs>
          <w:tab w:val="left" w:pos="284"/>
        </w:tabs>
      </w:pPr>
    </w:p>
    <w:p w14:paraId="2F9E6B28" w14:textId="77777777" w:rsidR="00F0114F" w:rsidRPr="00E92DE7" w:rsidRDefault="00F0114F" w:rsidP="005F5533">
      <w:pPr>
        <w:pStyle w:val="Ttulo2"/>
        <w:keepNext/>
        <w:ind w:left="567" w:hanging="567"/>
      </w:pPr>
      <w:r w:rsidRPr="00E92DE7">
        <w:t>6.3</w:t>
      </w:r>
      <w:r w:rsidRPr="00E92DE7">
        <w:tab/>
        <w:t>Durée</w:t>
      </w:r>
      <w:r w:rsidRPr="00E92DE7">
        <w:rPr>
          <w:spacing w:val="-2"/>
        </w:rPr>
        <w:t xml:space="preserve"> </w:t>
      </w:r>
      <w:r w:rsidRPr="00E92DE7">
        <w:t>de</w:t>
      </w:r>
      <w:r w:rsidRPr="00E92DE7">
        <w:rPr>
          <w:spacing w:val="-3"/>
        </w:rPr>
        <w:t xml:space="preserve"> </w:t>
      </w:r>
      <w:r w:rsidRPr="00E92DE7">
        <w:rPr>
          <w:spacing w:val="-2"/>
        </w:rPr>
        <w:t>conservation</w:t>
      </w:r>
    </w:p>
    <w:p w14:paraId="6B81B5A5" w14:textId="77777777" w:rsidR="00F0114F" w:rsidRPr="00E92DE7" w:rsidRDefault="00F0114F" w:rsidP="005F5533">
      <w:pPr>
        <w:pStyle w:val="Textoindependiente"/>
        <w:keepNext/>
        <w:tabs>
          <w:tab w:val="left" w:pos="284"/>
        </w:tabs>
        <w:rPr>
          <w:b/>
        </w:rPr>
      </w:pPr>
    </w:p>
    <w:p w14:paraId="6A226C28" w14:textId="77777777" w:rsidR="00F0114F" w:rsidRPr="00E92DE7" w:rsidRDefault="00F0114F" w:rsidP="005F5533">
      <w:pPr>
        <w:pStyle w:val="Textoindependiente"/>
        <w:keepNext/>
        <w:tabs>
          <w:tab w:val="left" w:pos="284"/>
        </w:tabs>
      </w:pPr>
      <w:r w:rsidRPr="00E92DE7">
        <w:t>3 ans.</w:t>
      </w:r>
    </w:p>
    <w:p w14:paraId="459C260E" w14:textId="77777777" w:rsidR="00F0114F" w:rsidRPr="00E92DE7" w:rsidRDefault="00F0114F" w:rsidP="005F5533">
      <w:pPr>
        <w:pStyle w:val="Textoindependiente"/>
        <w:tabs>
          <w:tab w:val="left" w:pos="284"/>
        </w:tabs>
      </w:pPr>
    </w:p>
    <w:p w14:paraId="126CB3AA" w14:textId="77777777" w:rsidR="00F0114F" w:rsidRPr="00E92DE7" w:rsidRDefault="00F0114F" w:rsidP="005F5533">
      <w:pPr>
        <w:pStyle w:val="Textoindependiente"/>
        <w:tabs>
          <w:tab w:val="left" w:pos="284"/>
        </w:tabs>
      </w:pPr>
      <w:r w:rsidRPr="00E92DE7">
        <w:t>Une fois sorti du réfrigérateur, Denbrayce peut être conservé à température ambiante (jusqu’à 25°C) jusqu’à</w:t>
      </w:r>
      <w:r w:rsidRPr="00E92DE7">
        <w:rPr>
          <w:spacing w:val="-2"/>
        </w:rPr>
        <w:t xml:space="preserve"> </w:t>
      </w:r>
      <w:r w:rsidRPr="00E92DE7">
        <w:t>30</w:t>
      </w:r>
      <w:r w:rsidRPr="00E92DE7">
        <w:rPr>
          <w:spacing w:val="-2"/>
        </w:rPr>
        <w:t> jours</w:t>
      </w:r>
      <w:r w:rsidRPr="00E92DE7">
        <w:rPr>
          <w:spacing w:val="-4"/>
        </w:rPr>
        <w:t xml:space="preserve"> </w:t>
      </w:r>
      <w:r w:rsidRPr="00E92DE7">
        <w:t>dans</w:t>
      </w:r>
      <w:r w:rsidRPr="00E92DE7">
        <w:rPr>
          <w:spacing w:val="-4"/>
        </w:rPr>
        <w:t xml:space="preserve"> </w:t>
      </w:r>
      <w:r w:rsidRPr="00E92DE7">
        <w:t>l’emballage</w:t>
      </w:r>
      <w:r w:rsidRPr="00E92DE7">
        <w:rPr>
          <w:spacing w:val="-2"/>
        </w:rPr>
        <w:t xml:space="preserve"> </w:t>
      </w:r>
      <w:r w:rsidRPr="00E92DE7">
        <w:t>d’origine.</w:t>
      </w:r>
      <w:r w:rsidRPr="00E92DE7">
        <w:rPr>
          <w:spacing w:val="-2"/>
        </w:rPr>
        <w:t xml:space="preserve"> </w:t>
      </w:r>
      <w:r w:rsidRPr="00E92DE7">
        <w:t>Il</w:t>
      </w:r>
      <w:r w:rsidRPr="00E92DE7">
        <w:rPr>
          <w:spacing w:val="-1"/>
        </w:rPr>
        <w:t xml:space="preserve"> </w:t>
      </w:r>
      <w:r w:rsidRPr="00E92DE7">
        <w:t>doit</w:t>
      </w:r>
      <w:r w:rsidRPr="00E92DE7">
        <w:rPr>
          <w:spacing w:val="-4"/>
        </w:rPr>
        <w:t xml:space="preserve"> </w:t>
      </w:r>
      <w:r w:rsidRPr="00E92DE7">
        <w:t>être</w:t>
      </w:r>
      <w:r w:rsidRPr="00E92DE7">
        <w:rPr>
          <w:spacing w:val="-2"/>
        </w:rPr>
        <w:t xml:space="preserve"> </w:t>
      </w:r>
      <w:r w:rsidRPr="00E92DE7">
        <w:t>utilisé</w:t>
      </w:r>
      <w:r w:rsidRPr="00E92DE7">
        <w:rPr>
          <w:spacing w:val="-2"/>
        </w:rPr>
        <w:t xml:space="preserve"> </w:t>
      </w:r>
      <w:r w:rsidRPr="00E92DE7">
        <w:t>dans</w:t>
      </w:r>
      <w:r w:rsidRPr="00E92DE7">
        <w:rPr>
          <w:spacing w:val="-2"/>
        </w:rPr>
        <w:t xml:space="preserve"> </w:t>
      </w:r>
      <w:r w:rsidRPr="00E92DE7">
        <w:t>la limite de cette période de 30 jours.</w:t>
      </w:r>
    </w:p>
    <w:p w14:paraId="6F354CA8" w14:textId="77777777" w:rsidR="00F0114F" w:rsidRPr="00E92DE7" w:rsidRDefault="00F0114F" w:rsidP="005F5533">
      <w:pPr>
        <w:pStyle w:val="Textoindependiente"/>
        <w:tabs>
          <w:tab w:val="left" w:pos="284"/>
        </w:tabs>
      </w:pPr>
    </w:p>
    <w:p w14:paraId="6ACAC94E" w14:textId="77777777" w:rsidR="00F0114F" w:rsidRPr="00E92DE7" w:rsidRDefault="00F0114F" w:rsidP="005F5533">
      <w:pPr>
        <w:pStyle w:val="Ttulo2"/>
        <w:keepNext/>
        <w:ind w:left="567" w:hanging="567"/>
      </w:pPr>
      <w:r w:rsidRPr="00E92DE7">
        <w:t>6.4</w:t>
      </w:r>
      <w:r w:rsidRPr="00E92DE7">
        <w:tab/>
        <w:t>Précautions</w:t>
      </w:r>
      <w:r w:rsidRPr="00E92DE7">
        <w:rPr>
          <w:spacing w:val="-5"/>
        </w:rPr>
        <w:t xml:space="preserve"> </w:t>
      </w:r>
      <w:r w:rsidRPr="00E92DE7">
        <w:t>particulières</w:t>
      </w:r>
      <w:r w:rsidRPr="00E92DE7">
        <w:rPr>
          <w:spacing w:val="-7"/>
        </w:rPr>
        <w:t xml:space="preserve"> </w:t>
      </w:r>
      <w:r w:rsidRPr="00E92DE7">
        <w:t>de</w:t>
      </w:r>
      <w:r w:rsidRPr="00E92DE7">
        <w:rPr>
          <w:spacing w:val="-4"/>
        </w:rPr>
        <w:t xml:space="preserve"> </w:t>
      </w:r>
      <w:r w:rsidRPr="00E92DE7">
        <w:rPr>
          <w:spacing w:val="-2"/>
        </w:rPr>
        <w:t>conservation</w:t>
      </w:r>
    </w:p>
    <w:p w14:paraId="0099B458" w14:textId="77777777" w:rsidR="00F0114F" w:rsidRPr="00E92DE7" w:rsidRDefault="00F0114F" w:rsidP="005F5533">
      <w:pPr>
        <w:pStyle w:val="Textoindependiente"/>
        <w:keepNext/>
        <w:tabs>
          <w:tab w:val="left" w:pos="284"/>
        </w:tabs>
        <w:rPr>
          <w:b/>
        </w:rPr>
      </w:pPr>
    </w:p>
    <w:p w14:paraId="23A842F3" w14:textId="77777777" w:rsidR="00F0114F" w:rsidRPr="00E92DE7" w:rsidRDefault="00F0114F" w:rsidP="005F5533">
      <w:pPr>
        <w:pStyle w:val="Textoindependiente"/>
        <w:keepNext/>
        <w:tabs>
          <w:tab w:val="left" w:pos="284"/>
        </w:tabs>
      </w:pPr>
      <w:r w:rsidRPr="00E92DE7">
        <w:t>À</w:t>
      </w:r>
      <w:r w:rsidRPr="00E92DE7">
        <w:rPr>
          <w:spacing w:val="-5"/>
        </w:rPr>
        <w:t xml:space="preserve"> </w:t>
      </w:r>
      <w:r w:rsidRPr="00E92DE7">
        <w:t>conserver</w:t>
      </w:r>
      <w:r w:rsidRPr="00E92DE7">
        <w:rPr>
          <w:spacing w:val="-4"/>
        </w:rPr>
        <w:t xml:space="preserve"> </w:t>
      </w:r>
      <w:r w:rsidRPr="00E92DE7">
        <w:t>au</w:t>
      </w:r>
      <w:r w:rsidRPr="00E92DE7">
        <w:rPr>
          <w:spacing w:val="-6"/>
        </w:rPr>
        <w:t xml:space="preserve"> </w:t>
      </w:r>
      <w:r w:rsidRPr="00E92DE7">
        <w:t>réfrigérateur</w:t>
      </w:r>
      <w:r w:rsidRPr="00E92DE7">
        <w:rPr>
          <w:spacing w:val="-4"/>
        </w:rPr>
        <w:t xml:space="preserve"> </w:t>
      </w:r>
      <w:r w:rsidRPr="00E92DE7">
        <w:t>(entre</w:t>
      </w:r>
      <w:r w:rsidRPr="00E92DE7">
        <w:rPr>
          <w:spacing w:val="-4"/>
        </w:rPr>
        <w:t xml:space="preserve"> </w:t>
      </w:r>
      <w:r w:rsidRPr="00E92DE7">
        <w:t>2</w:t>
      </w:r>
      <w:r w:rsidRPr="00E92DE7">
        <w:rPr>
          <w:spacing w:val="-2"/>
        </w:rPr>
        <w:t>°C</w:t>
      </w:r>
      <w:r w:rsidRPr="00E92DE7">
        <w:rPr>
          <w:spacing w:val="-5"/>
        </w:rPr>
        <w:t xml:space="preserve"> </w:t>
      </w:r>
      <w:r w:rsidRPr="00E92DE7">
        <w:t>et</w:t>
      </w:r>
      <w:r w:rsidRPr="00E92DE7">
        <w:rPr>
          <w:spacing w:val="-3"/>
        </w:rPr>
        <w:t xml:space="preserve"> </w:t>
      </w:r>
      <w:r w:rsidRPr="00E92DE7">
        <w:t>8</w:t>
      </w:r>
      <w:r w:rsidRPr="00E92DE7">
        <w:rPr>
          <w:spacing w:val="-6"/>
        </w:rPr>
        <w:t>°C</w:t>
      </w:r>
      <w:r w:rsidRPr="00E92DE7">
        <w:t>).</w:t>
      </w:r>
    </w:p>
    <w:p w14:paraId="091D39DA" w14:textId="77777777" w:rsidR="00F0114F" w:rsidRPr="00E92DE7" w:rsidRDefault="00F0114F" w:rsidP="005F5533">
      <w:pPr>
        <w:pStyle w:val="Textoindependiente"/>
        <w:tabs>
          <w:tab w:val="left" w:pos="284"/>
        </w:tabs>
      </w:pPr>
      <w:r w:rsidRPr="00E92DE7">
        <w:t>Ne pas congeler.</w:t>
      </w:r>
    </w:p>
    <w:p w14:paraId="41410972" w14:textId="77777777" w:rsidR="00F0114F" w:rsidRPr="00E92DE7" w:rsidRDefault="00F0114F" w:rsidP="005F5533">
      <w:pPr>
        <w:pStyle w:val="Textoindependiente"/>
        <w:tabs>
          <w:tab w:val="left" w:pos="284"/>
        </w:tabs>
      </w:pPr>
      <w:r w:rsidRPr="00E92DE7">
        <w:t>Conserver</w:t>
      </w:r>
      <w:r w:rsidRPr="00E92DE7">
        <w:rPr>
          <w:spacing w:val="-7"/>
        </w:rPr>
        <w:t xml:space="preserve"> </w:t>
      </w:r>
      <w:r w:rsidRPr="00E92DE7">
        <w:t>le</w:t>
      </w:r>
      <w:r w:rsidRPr="00E92DE7">
        <w:rPr>
          <w:spacing w:val="-5"/>
        </w:rPr>
        <w:t xml:space="preserve"> </w:t>
      </w:r>
      <w:r w:rsidRPr="00E92DE7">
        <w:t>flacon</w:t>
      </w:r>
      <w:r w:rsidRPr="00E92DE7">
        <w:rPr>
          <w:spacing w:val="-4"/>
        </w:rPr>
        <w:t xml:space="preserve"> </w:t>
      </w:r>
      <w:r w:rsidRPr="00E92DE7">
        <w:t>dans</w:t>
      </w:r>
      <w:r w:rsidRPr="00E92DE7">
        <w:rPr>
          <w:spacing w:val="-3"/>
        </w:rPr>
        <w:t xml:space="preserve"> </w:t>
      </w:r>
      <w:r w:rsidRPr="00E92DE7">
        <w:t>l’emballage</w:t>
      </w:r>
      <w:r w:rsidRPr="00E92DE7">
        <w:rPr>
          <w:spacing w:val="-3"/>
        </w:rPr>
        <w:t xml:space="preserve"> </w:t>
      </w:r>
      <w:r w:rsidRPr="00E92DE7">
        <w:t>extérieur</w:t>
      </w:r>
      <w:r w:rsidRPr="00E92DE7">
        <w:rPr>
          <w:spacing w:val="-5"/>
        </w:rPr>
        <w:t xml:space="preserve"> </w:t>
      </w:r>
      <w:r w:rsidRPr="00E92DE7">
        <w:t>à</w:t>
      </w:r>
      <w:r w:rsidRPr="00E92DE7">
        <w:rPr>
          <w:spacing w:val="-3"/>
        </w:rPr>
        <w:t xml:space="preserve"> </w:t>
      </w:r>
      <w:r w:rsidRPr="00E92DE7">
        <w:t>l’abri</w:t>
      </w:r>
      <w:r w:rsidRPr="00E92DE7">
        <w:rPr>
          <w:spacing w:val="-5"/>
        </w:rPr>
        <w:t xml:space="preserve"> </w:t>
      </w:r>
      <w:r w:rsidRPr="00E92DE7">
        <w:t>de</w:t>
      </w:r>
      <w:r w:rsidRPr="00E92DE7">
        <w:rPr>
          <w:spacing w:val="-3"/>
        </w:rPr>
        <w:t xml:space="preserve"> </w:t>
      </w:r>
      <w:r w:rsidRPr="00E92DE7">
        <w:t>la</w:t>
      </w:r>
      <w:r w:rsidRPr="00E92DE7">
        <w:rPr>
          <w:spacing w:val="-5"/>
        </w:rPr>
        <w:t xml:space="preserve"> </w:t>
      </w:r>
      <w:r w:rsidRPr="00E92DE7">
        <w:rPr>
          <w:spacing w:val="-2"/>
        </w:rPr>
        <w:t>lumière.</w:t>
      </w:r>
    </w:p>
    <w:p w14:paraId="771420CE" w14:textId="77777777" w:rsidR="00F0114F" w:rsidRPr="00E92DE7" w:rsidRDefault="00F0114F" w:rsidP="005F5533">
      <w:pPr>
        <w:pStyle w:val="Textoindependiente"/>
        <w:tabs>
          <w:tab w:val="left" w:pos="284"/>
        </w:tabs>
      </w:pPr>
    </w:p>
    <w:p w14:paraId="5A3B84CE" w14:textId="77777777" w:rsidR="00F0114F" w:rsidRPr="00E92DE7" w:rsidRDefault="00F0114F" w:rsidP="005F5533">
      <w:pPr>
        <w:pStyle w:val="Ttulo2"/>
        <w:keepNext/>
        <w:ind w:left="567" w:hanging="567"/>
      </w:pPr>
      <w:r w:rsidRPr="00E92DE7">
        <w:t>6.5</w:t>
      </w:r>
      <w:r w:rsidRPr="00E92DE7">
        <w:tab/>
        <w:t>Nature</w:t>
      </w:r>
      <w:r w:rsidRPr="00E92DE7">
        <w:rPr>
          <w:spacing w:val="-4"/>
        </w:rPr>
        <w:t xml:space="preserve"> </w:t>
      </w:r>
      <w:r w:rsidRPr="00E92DE7">
        <w:t>et</w:t>
      </w:r>
      <w:r w:rsidRPr="00E92DE7">
        <w:rPr>
          <w:spacing w:val="-4"/>
        </w:rPr>
        <w:t xml:space="preserve"> </w:t>
      </w:r>
      <w:r w:rsidRPr="00E92DE7">
        <w:t>contenu</w:t>
      </w:r>
      <w:r w:rsidRPr="00E92DE7">
        <w:rPr>
          <w:spacing w:val="-4"/>
        </w:rPr>
        <w:t xml:space="preserve"> </w:t>
      </w:r>
      <w:r w:rsidRPr="00E92DE7">
        <w:t>de</w:t>
      </w:r>
      <w:r w:rsidRPr="00E92DE7">
        <w:rPr>
          <w:spacing w:val="-4"/>
        </w:rPr>
        <w:t xml:space="preserve"> </w:t>
      </w:r>
      <w:r w:rsidRPr="00E92DE7">
        <w:t>l’emballage</w:t>
      </w:r>
      <w:r w:rsidRPr="00E92DE7">
        <w:rPr>
          <w:spacing w:val="-3"/>
        </w:rPr>
        <w:t xml:space="preserve"> </w:t>
      </w:r>
      <w:r w:rsidRPr="00E92DE7">
        <w:rPr>
          <w:spacing w:val="-2"/>
        </w:rPr>
        <w:t>extérieur</w:t>
      </w:r>
    </w:p>
    <w:p w14:paraId="3862CA59" w14:textId="77777777" w:rsidR="00F0114F" w:rsidRPr="00E92DE7" w:rsidRDefault="00F0114F" w:rsidP="005F5533">
      <w:pPr>
        <w:pStyle w:val="Textoindependiente"/>
        <w:keepNext/>
        <w:tabs>
          <w:tab w:val="left" w:pos="284"/>
        </w:tabs>
        <w:rPr>
          <w:b/>
        </w:rPr>
      </w:pPr>
    </w:p>
    <w:p w14:paraId="40F9874F" w14:textId="77777777" w:rsidR="00F0114F" w:rsidRPr="00E92DE7" w:rsidRDefault="00F0114F" w:rsidP="005F5533">
      <w:pPr>
        <w:pStyle w:val="Textoindependiente"/>
        <w:keepNext/>
        <w:tabs>
          <w:tab w:val="left" w:pos="284"/>
        </w:tabs>
      </w:pPr>
      <w:r w:rsidRPr="00E92DE7">
        <w:t>1,7</w:t>
      </w:r>
      <w:r w:rsidRPr="00E92DE7">
        <w:rPr>
          <w:spacing w:val="-2"/>
        </w:rPr>
        <w:t xml:space="preserve"> mL </w:t>
      </w:r>
      <w:r w:rsidRPr="00E92DE7">
        <w:t>de</w:t>
      </w:r>
      <w:r w:rsidRPr="00E92DE7">
        <w:rPr>
          <w:spacing w:val="-2"/>
        </w:rPr>
        <w:t xml:space="preserve"> </w:t>
      </w:r>
      <w:r w:rsidRPr="00E92DE7">
        <w:t>solution</w:t>
      </w:r>
      <w:r w:rsidRPr="00E92DE7">
        <w:rPr>
          <w:spacing w:val="-5"/>
        </w:rPr>
        <w:t xml:space="preserve"> </w:t>
      </w:r>
      <w:r w:rsidRPr="00E92DE7">
        <w:t>en</w:t>
      </w:r>
      <w:r w:rsidRPr="00E92DE7">
        <w:rPr>
          <w:spacing w:val="-2"/>
        </w:rPr>
        <w:t xml:space="preserve"> </w:t>
      </w:r>
      <w:r w:rsidRPr="00E92DE7">
        <w:t>flacon</w:t>
      </w:r>
      <w:r w:rsidRPr="00E92DE7">
        <w:rPr>
          <w:spacing w:val="-2"/>
        </w:rPr>
        <w:t xml:space="preserve"> </w:t>
      </w:r>
      <w:r w:rsidRPr="00E92DE7">
        <w:t>à</w:t>
      </w:r>
      <w:r w:rsidRPr="00E92DE7">
        <w:rPr>
          <w:spacing w:val="-2"/>
        </w:rPr>
        <w:t xml:space="preserve"> </w:t>
      </w:r>
      <w:r w:rsidRPr="00E92DE7">
        <w:t>usage</w:t>
      </w:r>
      <w:r w:rsidRPr="00E92DE7">
        <w:rPr>
          <w:spacing w:val="-2"/>
        </w:rPr>
        <w:t xml:space="preserve"> </w:t>
      </w:r>
      <w:r w:rsidRPr="00E92DE7">
        <w:t>unique</w:t>
      </w:r>
      <w:r w:rsidRPr="00E92DE7">
        <w:rPr>
          <w:spacing w:val="-4"/>
        </w:rPr>
        <w:t xml:space="preserve"> </w:t>
      </w:r>
      <w:r w:rsidRPr="00E92DE7">
        <w:t>(flacon 2R en verre</w:t>
      </w:r>
      <w:r w:rsidRPr="00E92DE7">
        <w:rPr>
          <w:spacing w:val="-2"/>
        </w:rPr>
        <w:t xml:space="preserve"> </w:t>
      </w:r>
      <w:r w:rsidRPr="00E92DE7">
        <w:t>de</w:t>
      </w:r>
      <w:r w:rsidRPr="00E92DE7">
        <w:rPr>
          <w:spacing w:val="-4"/>
        </w:rPr>
        <w:t xml:space="preserve"> </w:t>
      </w:r>
      <w:r w:rsidRPr="00E92DE7">
        <w:t>type</w:t>
      </w:r>
      <w:r w:rsidRPr="00E92DE7">
        <w:rPr>
          <w:spacing w:val="-2"/>
        </w:rPr>
        <w:t> </w:t>
      </w:r>
      <w:r w:rsidRPr="00E92DE7">
        <w:t>I transparent)</w:t>
      </w:r>
      <w:r w:rsidRPr="00E92DE7">
        <w:rPr>
          <w:spacing w:val="-2"/>
        </w:rPr>
        <w:t xml:space="preserve"> </w:t>
      </w:r>
      <w:r w:rsidRPr="00E92DE7">
        <w:t>muni</w:t>
      </w:r>
      <w:r w:rsidRPr="00E92DE7">
        <w:rPr>
          <w:spacing w:val="-4"/>
        </w:rPr>
        <w:t xml:space="preserve"> </w:t>
      </w:r>
      <w:r w:rsidRPr="00E92DE7">
        <w:t>d’un</w:t>
      </w:r>
      <w:r w:rsidRPr="00E92DE7">
        <w:rPr>
          <w:spacing w:val="-5"/>
        </w:rPr>
        <w:t xml:space="preserve"> </w:t>
      </w:r>
      <w:r w:rsidRPr="00E92DE7">
        <w:t>bouchon</w:t>
      </w:r>
      <w:r w:rsidRPr="00E92DE7">
        <w:rPr>
          <w:spacing w:val="-2"/>
        </w:rPr>
        <w:t xml:space="preserve"> </w:t>
      </w:r>
      <w:r w:rsidRPr="00E92DE7">
        <w:t>(élastomère</w:t>
      </w:r>
      <w:r w:rsidRPr="00E92DE7">
        <w:rPr>
          <w:spacing w:val="-4"/>
        </w:rPr>
        <w:t xml:space="preserve"> </w:t>
      </w:r>
      <w:r w:rsidRPr="00E92DE7">
        <w:t>revêtu de fluoropolymère) et d’un opercule (aluminium) avec capuchon</w:t>
      </w:r>
      <w:r>
        <w:t xml:space="preserve"> </w:t>
      </w:r>
      <w:r w:rsidRPr="00E92DE7">
        <w:t xml:space="preserve">amovible </w:t>
      </w:r>
      <w:r>
        <w:t>en plastique</w:t>
      </w:r>
      <w:r w:rsidRPr="00E92DE7">
        <w:t>.</w:t>
      </w:r>
    </w:p>
    <w:p w14:paraId="3FC8A669" w14:textId="77777777" w:rsidR="00F0114F" w:rsidRPr="00E92DE7" w:rsidRDefault="00F0114F" w:rsidP="005F5533">
      <w:pPr>
        <w:pStyle w:val="Textoindependiente"/>
        <w:tabs>
          <w:tab w:val="left" w:pos="284"/>
        </w:tabs>
      </w:pPr>
    </w:p>
    <w:p w14:paraId="0FA4D347" w14:textId="77777777" w:rsidR="00F0114F" w:rsidRPr="00E92DE7" w:rsidRDefault="00F0114F" w:rsidP="005F5533">
      <w:pPr>
        <w:pStyle w:val="Textoindependiente"/>
        <w:tabs>
          <w:tab w:val="left" w:pos="284"/>
        </w:tabs>
      </w:pPr>
      <w:r w:rsidRPr="00E92DE7">
        <w:t xml:space="preserve">Boîte d’un flacon. </w:t>
      </w:r>
    </w:p>
    <w:p w14:paraId="414A090F" w14:textId="77777777" w:rsidR="00F0114F" w:rsidRPr="00E92DE7" w:rsidRDefault="00F0114F" w:rsidP="005F5533">
      <w:pPr>
        <w:pStyle w:val="Textoindependiente"/>
        <w:tabs>
          <w:tab w:val="left" w:pos="284"/>
        </w:tabs>
      </w:pPr>
    </w:p>
    <w:p w14:paraId="504A5C1D" w14:textId="77777777" w:rsidR="00F0114F" w:rsidRPr="00E92DE7" w:rsidRDefault="00F0114F" w:rsidP="005F5533">
      <w:pPr>
        <w:pStyle w:val="Ttulo2"/>
        <w:keepNext/>
        <w:ind w:left="567" w:hanging="567"/>
      </w:pPr>
      <w:r w:rsidRPr="00E92DE7">
        <w:lastRenderedPageBreak/>
        <w:t>6.6</w:t>
      </w:r>
      <w:r w:rsidRPr="00E92DE7">
        <w:tab/>
        <w:t>Précautions</w:t>
      </w:r>
      <w:r w:rsidRPr="00E92DE7">
        <w:rPr>
          <w:spacing w:val="-8"/>
        </w:rPr>
        <w:t xml:space="preserve"> </w:t>
      </w:r>
      <w:r w:rsidRPr="00E92DE7">
        <w:t>particulières</w:t>
      </w:r>
      <w:r w:rsidRPr="00E92DE7">
        <w:rPr>
          <w:spacing w:val="-9"/>
        </w:rPr>
        <w:t xml:space="preserve"> </w:t>
      </w:r>
      <w:r w:rsidRPr="00E92DE7">
        <w:t>d’élimination</w:t>
      </w:r>
      <w:r w:rsidRPr="00E92DE7">
        <w:rPr>
          <w:spacing w:val="-10"/>
        </w:rPr>
        <w:t xml:space="preserve"> </w:t>
      </w:r>
      <w:r w:rsidRPr="00E92DE7">
        <w:t>et</w:t>
      </w:r>
      <w:r w:rsidRPr="00E92DE7">
        <w:rPr>
          <w:spacing w:val="-9"/>
        </w:rPr>
        <w:t xml:space="preserve"> </w:t>
      </w:r>
      <w:r w:rsidRPr="00E92DE7">
        <w:rPr>
          <w:spacing w:val="-2"/>
        </w:rPr>
        <w:t>manipulation</w:t>
      </w:r>
    </w:p>
    <w:p w14:paraId="4FBCB24E" w14:textId="77777777" w:rsidR="00F0114F" w:rsidRPr="00E92DE7" w:rsidRDefault="00F0114F" w:rsidP="005F5533">
      <w:pPr>
        <w:pStyle w:val="Textoindependiente"/>
        <w:keepNext/>
        <w:tabs>
          <w:tab w:val="left" w:pos="284"/>
        </w:tabs>
        <w:rPr>
          <w:b/>
        </w:rPr>
      </w:pPr>
    </w:p>
    <w:p w14:paraId="15113826" w14:textId="77777777" w:rsidR="00F0114F" w:rsidRPr="00E92DE7" w:rsidRDefault="00F0114F" w:rsidP="005F5533">
      <w:pPr>
        <w:pStyle w:val="Prrafodelista"/>
        <w:keepNext/>
        <w:numPr>
          <w:ilvl w:val="2"/>
          <w:numId w:val="25"/>
        </w:numPr>
        <w:ind w:left="567"/>
      </w:pPr>
      <w:r w:rsidRPr="00E92DE7">
        <w:t>Avant administration, la solution doit être inspectée visuellement. La solution peut contenir</w:t>
      </w:r>
      <w:r w:rsidRPr="00E92DE7">
        <w:rPr>
          <w:spacing w:val="-3"/>
        </w:rPr>
        <w:t xml:space="preserve"> </w:t>
      </w:r>
      <w:r w:rsidRPr="00E92DE7">
        <w:t>des</w:t>
      </w:r>
      <w:r w:rsidRPr="00E92DE7">
        <w:rPr>
          <w:spacing w:val="-3"/>
        </w:rPr>
        <w:t xml:space="preserve"> </w:t>
      </w:r>
      <w:r w:rsidRPr="00E92DE7">
        <w:t>traces</w:t>
      </w:r>
      <w:r w:rsidRPr="00E92DE7">
        <w:rPr>
          <w:spacing w:val="-3"/>
        </w:rPr>
        <w:t xml:space="preserve"> </w:t>
      </w:r>
      <w:r w:rsidRPr="00E92DE7">
        <w:t>de</w:t>
      </w:r>
      <w:r w:rsidRPr="00E92DE7">
        <w:rPr>
          <w:spacing w:val="-5"/>
        </w:rPr>
        <w:t xml:space="preserve"> </w:t>
      </w:r>
      <w:r w:rsidRPr="00E92DE7">
        <w:t>particules</w:t>
      </w:r>
      <w:r w:rsidRPr="00E92DE7">
        <w:rPr>
          <w:spacing w:val="-5"/>
        </w:rPr>
        <w:t xml:space="preserve"> </w:t>
      </w:r>
      <w:r w:rsidRPr="00E92DE7">
        <w:t>protéiques</w:t>
      </w:r>
      <w:r w:rsidRPr="00E92DE7">
        <w:rPr>
          <w:spacing w:val="-3"/>
        </w:rPr>
        <w:t xml:space="preserve"> </w:t>
      </w:r>
      <w:r w:rsidRPr="00E92DE7">
        <w:t>translucides</w:t>
      </w:r>
      <w:r w:rsidRPr="00E92DE7">
        <w:rPr>
          <w:spacing w:val="-5"/>
        </w:rPr>
        <w:t xml:space="preserve"> </w:t>
      </w:r>
      <w:r w:rsidRPr="00E92DE7">
        <w:t>à</w:t>
      </w:r>
      <w:r w:rsidRPr="00E92DE7">
        <w:rPr>
          <w:spacing w:val="-3"/>
        </w:rPr>
        <w:t xml:space="preserve"> </w:t>
      </w:r>
      <w:r w:rsidRPr="00E92DE7">
        <w:t>blanches.</w:t>
      </w:r>
      <w:r w:rsidRPr="00E92DE7">
        <w:rPr>
          <w:spacing w:val="-3"/>
        </w:rPr>
        <w:t xml:space="preserve"> </w:t>
      </w:r>
      <w:r w:rsidRPr="00E92DE7">
        <w:t>Ne</w:t>
      </w:r>
      <w:r w:rsidRPr="00E92DE7">
        <w:rPr>
          <w:spacing w:val="-3"/>
        </w:rPr>
        <w:t xml:space="preserve"> </w:t>
      </w:r>
      <w:r w:rsidRPr="00E92DE7">
        <w:t>pas</w:t>
      </w:r>
      <w:r w:rsidRPr="00E92DE7">
        <w:rPr>
          <w:spacing w:val="-5"/>
        </w:rPr>
        <w:t xml:space="preserve"> </w:t>
      </w:r>
      <w:r w:rsidRPr="00E92DE7">
        <w:t>injecter</w:t>
      </w:r>
      <w:r w:rsidRPr="00E92DE7">
        <w:rPr>
          <w:spacing w:val="-4"/>
        </w:rPr>
        <w:t xml:space="preserve"> </w:t>
      </w:r>
      <w:r w:rsidRPr="00E92DE7">
        <w:t>la</w:t>
      </w:r>
      <w:r w:rsidRPr="00E92DE7">
        <w:rPr>
          <w:spacing w:val="-3"/>
        </w:rPr>
        <w:t xml:space="preserve"> </w:t>
      </w:r>
      <w:r w:rsidRPr="00E92DE7">
        <w:t>solution</w:t>
      </w:r>
      <w:r w:rsidRPr="00E92DE7">
        <w:rPr>
          <w:spacing w:val="-3"/>
        </w:rPr>
        <w:t xml:space="preserve"> </w:t>
      </w:r>
      <w:r w:rsidRPr="00E92DE7">
        <w:t>si elle est trouble ou présente un changement de coloration.</w:t>
      </w:r>
    </w:p>
    <w:p w14:paraId="50A3CD2A" w14:textId="77777777" w:rsidR="00F0114F" w:rsidRPr="00E92DE7" w:rsidRDefault="00F0114F" w:rsidP="005F5533">
      <w:pPr>
        <w:pStyle w:val="Prrafodelista"/>
        <w:numPr>
          <w:ilvl w:val="2"/>
          <w:numId w:val="25"/>
        </w:numPr>
        <w:ind w:left="567"/>
      </w:pPr>
      <w:r w:rsidRPr="00E92DE7">
        <w:t>Ne</w:t>
      </w:r>
      <w:r w:rsidRPr="00E92DE7">
        <w:rPr>
          <w:spacing w:val="-1"/>
        </w:rPr>
        <w:t xml:space="preserve"> </w:t>
      </w:r>
      <w:r w:rsidRPr="00E92DE7">
        <w:t>pas</w:t>
      </w:r>
      <w:r w:rsidRPr="00E92DE7">
        <w:rPr>
          <w:spacing w:val="-1"/>
        </w:rPr>
        <w:t xml:space="preserve"> </w:t>
      </w:r>
      <w:r w:rsidRPr="00E92DE7">
        <w:rPr>
          <w:spacing w:val="-2"/>
        </w:rPr>
        <w:t>agiter.</w:t>
      </w:r>
    </w:p>
    <w:p w14:paraId="3702A969" w14:textId="77777777" w:rsidR="00F0114F" w:rsidRPr="00E92DE7" w:rsidRDefault="00F0114F" w:rsidP="005F5533">
      <w:pPr>
        <w:pStyle w:val="Prrafodelista"/>
        <w:numPr>
          <w:ilvl w:val="2"/>
          <w:numId w:val="25"/>
        </w:numPr>
        <w:ind w:left="567"/>
      </w:pPr>
      <w:r w:rsidRPr="00E92DE7">
        <w:t>Afin</w:t>
      </w:r>
      <w:r w:rsidRPr="00E92DE7">
        <w:rPr>
          <w:spacing w:val="-2"/>
        </w:rPr>
        <w:t xml:space="preserve"> </w:t>
      </w:r>
      <w:r w:rsidRPr="00E92DE7">
        <w:t>d’éviter</w:t>
      </w:r>
      <w:r w:rsidRPr="00E92DE7">
        <w:rPr>
          <w:spacing w:val="-1"/>
        </w:rPr>
        <w:t xml:space="preserve"> </w:t>
      </w:r>
      <w:r w:rsidRPr="00E92DE7">
        <w:t>une</w:t>
      </w:r>
      <w:r w:rsidRPr="00E92DE7">
        <w:rPr>
          <w:spacing w:val="-2"/>
        </w:rPr>
        <w:t xml:space="preserve"> </w:t>
      </w:r>
      <w:r w:rsidRPr="00E92DE7">
        <w:t>gêne</w:t>
      </w:r>
      <w:r w:rsidRPr="00E92DE7">
        <w:rPr>
          <w:spacing w:val="-2"/>
        </w:rPr>
        <w:t xml:space="preserve"> </w:t>
      </w:r>
      <w:r w:rsidRPr="00E92DE7">
        <w:t>au</w:t>
      </w:r>
      <w:r w:rsidRPr="00E92DE7">
        <w:rPr>
          <w:spacing w:val="-5"/>
        </w:rPr>
        <w:t xml:space="preserve"> </w:t>
      </w:r>
      <w:r w:rsidRPr="00E92DE7">
        <w:t>point</w:t>
      </w:r>
      <w:r w:rsidRPr="00E92DE7">
        <w:rPr>
          <w:spacing w:val="-1"/>
        </w:rPr>
        <w:t xml:space="preserve"> </w:t>
      </w:r>
      <w:r w:rsidRPr="00E92DE7">
        <w:t>d’injection,</w:t>
      </w:r>
      <w:r w:rsidRPr="00E92DE7">
        <w:rPr>
          <w:spacing w:val="-5"/>
        </w:rPr>
        <w:t xml:space="preserve"> </w:t>
      </w:r>
      <w:r w:rsidRPr="00E92DE7">
        <w:t>laisser</w:t>
      </w:r>
      <w:r w:rsidRPr="00E92DE7">
        <w:rPr>
          <w:spacing w:val="-4"/>
        </w:rPr>
        <w:t xml:space="preserve"> </w:t>
      </w:r>
      <w:r w:rsidRPr="00E92DE7">
        <w:t>le</w:t>
      </w:r>
      <w:r w:rsidRPr="00E92DE7">
        <w:rPr>
          <w:spacing w:val="-4"/>
        </w:rPr>
        <w:t xml:space="preserve"> </w:t>
      </w:r>
      <w:r w:rsidRPr="00E92DE7">
        <w:t>flacon</w:t>
      </w:r>
      <w:r w:rsidRPr="00E92DE7">
        <w:rPr>
          <w:spacing w:val="-2"/>
        </w:rPr>
        <w:t xml:space="preserve"> </w:t>
      </w:r>
      <w:r w:rsidRPr="00E92DE7">
        <w:t>ou</w:t>
      </w:r>
      <w:r w:rsidRPr="00E92DE7">
        <w:rPr>
          <w:spacing w:val="-5"/>
        </w:rPr>
        <w:t xml:space="preserve"> </w:t>
      </w:r>
      <w:r w:rsidRPr="00E92DE7">
        <w:t>la</w:t>
      </w:r>
      <w:r w:rsidRPr="00E92DE7">
        <w:rPr>
          <w:spacing w:val="-4"/>
        </w:rPr>
        <w:t xml:space="preserve"> </w:t>
      </w:r>
      <w:r w:rsidRPr="00E92DE7">
        <w:t>seringue</w:t>
      </w:r>
      <w:r w:rsidRPr="00E92DE7">
        <w:rPr>
          <w:spacing w:val="-2"/>
        </w:rPr>
        <w:t xml:space="preserve"> </w:t>
      </w:r>
      <w:r w:rsidRPr="00E92DE7">
        <w:t>préremplie</w:t>
      </w:r>
      <w:r w:rsidRPr="00E92DE7">
        <w:rPr>
          <w:spacing w:val="-2"/>
        </w:rPr>
        <w:t xml:space="preserve"> </w:t>
      </w:r>
      <w:r w:rsidRPr="00E92DE7">
        <w:t>atteindre la température ambiante (jusqu’à 25°C) avant l’injection et injecter lentement.</w:t>
      </w:r>
    </w:p>
    <w:p w14:paraId="7C2A0339" w14:textId="77777777" w:rsidR="00F0114F" w:rsidRPr="00E92DE7" w:rsidRDefault="00F0114F" w:rsidP="005F5533">
      <w:pPr>
        <w:pStyle w:val="Prrafodelista"/>
        <w:numPr>
          <w:ilvl w:val="2"/>
          <w:numId w:val="25"/>
        </w:numPr>
        <w:ind w:left="567"/>
      </w:pPr>
      <w:r w:rsidRPr="00E92DE7">
        <w:t>Tout</w:t>
      </w:r>
      <w:r w:rsidRPr="00E92DE7">
        <w:rPr>
          <w:spacing w:val="-5"/>
        </w:rPr>
        <w:t xml:space="preserve"> </w:t>
      </w:r>
      <w:r w:rsidRPr="00E92DE7">
        <w:t>le</w:t>
      </w:r>
      <w:r w:rsidRPr="00E92DE7">
        <w:rPr>
          <w:spacing w:val="-2"/>
        </w:rPr>
        <w:t xml:space="preserve"> </w:t>
      </w:r>
      <w:r w:rsidRPr="00E92DE7">
        <w:t>contenu</w:t>
      </w:r>
      <w:r w:rsidRPr="00E92DE7">
        <w:rPr>
          <w:spacing w:val="-2"/>
        </w:rPr>
        <w:t xml:space="preserve"> </w:t>
      </w:r>
      <w:r w:rsidRPr="00E92DE7">
        <w:t>du</w:t>
      </w:r>
      <w:r w:rsidRPr="00E92DE7">
        <w:rPr>
          <w:spacing w:val="-5"/>
        </w:rPr>
        <w:t xml:space="preserve"> </w:t>
      </w:r>
      <w:r w:rsidRPr="00E92DE7">
        <w:t>flacon</w:t>
      </w:r>
      <w:r w:rsidRPr="00E92DE7">
        <w:rPr>
          <w:spacing w:val="-2"/>
        </w:rPr>
        <w:t xml:space="preserve"> </w:t>
      </w:r>
      <w:r w:rsidRPr="00E92DE7">
        <w:t>ou</w:t>
      </w:r>
      <w:r w:rsidRPr="00E92DE7">
        <w:rPr>
          <w:spacing w:val="-3"/>
        </w:rPr>
        <w:t xml:space="preserve"> </w:t>
      </w:r>
      <w:r w:rsidRPr="00E92DE7">
        <w:t>de</w:t>
      </w:r>
      <w:r w:rsidRPr="00E92DE7">
        <w:rPr>
          <w:spacing w:val="-2"/>
        </w:rPr>
        <w:t xml:space="preserve"> </w:t>
      </w:r>
      <w:r w:rsidRPr="00E92DE7">
        <w:t>la</w:t>
      </w:r>
      <w:r w:rsidRPr="00E92DE7">
        <w:rPr>
          <w:spacing w:val="-2"/>
        </w:rPr>
        <w:t xml:space="preserve"> </w:t>
      </w:r>
      <w:r w:rsidRPr="00E92DE7">
        <w:t>seringue</w:t>
      </w:r>
      <w:r w:rsidRPr="00E92DE7">
        <w:rPr>
          <w:spacing w:val="-2"/>
        </w:rPr>
        <w:t xml:space="preserve"> </w:t>
      </w:r>
      <w:r w:rsidRPr="00E92DE7">
        <w:t>préremplie</w:t>
      </w:r>
      <w:r w:rsidRPr="00E92DE7">
        <w:rPr>
          <w:spacing w:val="-4"/>
        </w:rPr>
        <w:t xml:space="preserve"> </w:t>
      </w:r>
      <w:r w:rsidRPr="00E92DE7">
        <w:t>doit</w:t>
      </w:r>
      <w:r w:rsidRPr="00E92DE7">
        <w:rPr>
          <w:spacing w:val="-4"/>
        </w:rPr>
        <w:t xml:space="preserve"> </w:t>
      </w:r>
      <w:r w:rsidRPr="00E92DE7">
        <w:t>être</w:t>
      </w:r>
      <w:r w:rsidRPr="00E92DE7">
        <w:rPr>
          <w:spacing w:val="-4"/>
        </w:rPr>
        <w:t xml:space="preserve"> </w:t>
      </w:r>
      <w:r w:rsidRPr="00E92DE7">
        <w:rPr>
          <w:spacing w:val="-2"/>
        </w:rPr>
        <w:t>injecté.</w:t>
      </w:r>
    </w:p>
    <w:p w14:paraId="72CA98FD" w14:textId="77777777" w:rsidR="00F0114F" w:rsidRPr="00E92DE7" w:rsidRDefault="00F0114F" w:rsidP="005F5533">
      <w:pPr>
        <w:pStyle w:val="Prrafodelista"/>
        <w:numPr>
          <w:ilvl w:val="2"/>
          <w:numId w:val="25"/>
        </w:numPr>
        <w:ind w:left="567"/>
      </w:pPr>
      <w:r w:rsidRPr="00E92DE7">
        <w:t>En</w:t>
      </w:r>
      <w:r w:rsidRPr="00E92DE7">
        <w:rPr>
          <w:spacing w:val="-2"/>
        </w:rPr>
        <w:t xml:space="preserve"> </w:t>
      </w:r>
      <w:r w:rsidRPr="00E92DE7">
        <w:t>cas</w:t>
      </w:r>
      <w:r w:rsidRPr="00E92DE7">
        <w:rPr>
          <w:spacing w:val="-2"/>
        </w:rPr>
        <w:t xml:space="preserve"> </w:t>
      </w:r>
      <w:r w:rsidRPr="00E92DE7">
        <w:t>d’utilisation</w:t>
      </w:r>
      <w:r w:rsidRPr="00E92DE7">
        <w:rPr>
          <w:spacing w:val="-2"/>
        </w:rPr>
        <w:t xml:space="preserve"> </w:t>
      </w:r>
      <w:r w:rsidRPr="00E92DE7">
        <w:t>du</w:t>
      </w:r>
      <w:r w:rsidRPr="00E92DE7">
        <w:rPr>
          <w:spacing w:val="-2"/>
        </w:rPr>
        <w:t xml:space="preserve"> </w:t>
      </w:r>
      <w:r w:rsidRPr="00E92DE7">
        <w:t>flacon,</w:t>
      </w:r>
      <w:r w:rsidRPr="00E92DE7">
        <w:rPr>
          <w:spacing w:val="-2"/>
        </w:rPr>
        <w:t xml:space="preserve"> </w:t>
      </w:r>
      <w:r w:rsidRPr="00E92DE7">
        <w:t>une</w:t>
      </w:r>
      <w:r w:rsidRPr="00E92DE7">
        <w:rPr>
          <w:spacing w:val="-4"/>
        </w:rPr>
        <w:t xml:space="preserve"> </w:t>
      </w:r>
      <w:r w:rsidRPr="00E92DE7">
        <w:t>aiguille</w:t>
      </w:r>
      <w:r w:rsidRPr="00E92DE7">
        <w:rPr>
          <w:spacing w:val="-4"/>
        </w:rPr>
        <w:t xml:space="preserve"> </w:t>
      </w:r>
      <w:r w:rsidRPr="00E92DE7">
        <w:t>de</w:t>
      </w:r>
      <w:r>
        <w:t xml:space="preserve"> calibre</w:t>
      </w:r>
      <w:r>
        <w:rPr>
          <w:spacing w:val="-2"/>
        </w:rPr>
        <w:t> </w:t>
      </w:r>
      <w:r w:rsidRPr="00E92DE7">
        <w:t>27 G</w:t>
      </w:r>
      <w:r w:rsidRPr="00E92DE7">
        <w:rPr>
          <w:spacing w:val="-6"/>
        </w:rPr>
        <w:t xml:space="preserve"> </w:t>
      </w:r>
      <w:r w:rsidRPr="00E92DE7">
        <w:t>est</w:t>
      </w:r>
      <w:r w:rsidRPr="00E92DE7">
        <w:rPr>
          <w:spacing w:val="-4"/>
        </w:rPr>
        <w:t xml:space="preserve"> </w:t>
      </w:r>
      <w:r w:rsidRPr="00E92DE7">
        <w:t>recommandée</w:t>
      </w:r>
      <w:r w:rsidRPr="00E92DE7">
        <w:rPr>
          <w:spacing w:val="-2"/>
        </w:rPr>
        <w:t xml:space="preserve"> </w:t>
      </w:r>
      <w:r w:rsidRPr="00E92DE7">
        <w:t>pour</w:t>
      </w:r>
      <w:r w:rsidRPr="00E92DE7">
        <w:rPr>
          <w:spacing w:val="-4"/>
        </w:rPr>
        <w:t xml:space="preserve"> </w:t>
      </w:r>
      <w:r w:rsidRPr="00E92DE7">
        <w:t>l’administration</w:t>
      </w:r>
      <w:r w:rsidRPr="00E92DE7">
        <w:rPr>
          <w:spacing w:val="-2"/>
        </w:rPr>
        <w:t xml:space="preserve"> </w:t>
      </w:r>
      <w:r w:rsidRPr="00E92DE7">
        <w:t xml:space="preserve">de </w:t>
      </w:r>
      <w:r w:rsidRPr="00E92DE7">
        <w:rPr>
          <w:spacing w:val="-2"/>
        </w:rPr>
        <w:t>dénosumab.</w:t>
      </w:r>
    </w:p>
    <w:p w14:paraId="615C28B4" w14:textId="77777777" w:rsidR="00F0114F" w:rsidRPr="00E92DE7" w:rsidRDefault="00F0114F" w:rsidP="005F5533">
      <w:pPr>
        <w:pStyle w:val="Prrafodelista"/>
        <w:numPr>
          <w:ilvl w:val="2"/>
          <w:numId w:val="25"/>
        </w:numPr>
        <w:ind w:left="567"/>
      </w:pPr>
      <w:r w:rsidRPr="00E92DE7">
        <w:t>Le</w:t>
      </w:r>
      <w:r w:rsidRPr="00E92DE7">
        <w:rPr>
          <w:spacing w:val="-2"/>
        </w:rPr>
        <w:t xml:space="preserve"> </w:t>
      </w:r>
      <w:r w:rsidRPr="00E92DE7">
        <w:t>flacon</w:t>
      </w:r>
      <w:r w:rsidRPr="00E92DE7">
        <w:rPr>
          <w:spacing w:val="-4"/>
        </w:rPr>
        <w:t xml:space="preserve"> </w:t>
      </w:r>
      <w:r w:rsidRPr="00E92DE7">
        <w:t>ne</w:t>
      </w:r>
      <w:r w:rsidRPr="00E92DE7">
        <w:rPr>
          <w:spacing w:val="-2"/>
        </w:rPr>
        <w:t xml:space="preserve"> </w:t>
      </w:r>
      <w:r w:rsidRPr="00E92DE7">
        <w:t>doit</w:t>
      </w:r>
      <w:r w:rsidRPr="00E92DE7">
        <w:rPr>
          <w:spacing w:val="-3"/>
        </w:rPr>
        <w:t xml:space="preserve"> </w:t>
      </w:r>
      <w:r w:rsidRPr="00E92DE7">
        <w:t>pas</w:t>
      </w:r>
      <w:r w:rsidRPr="00E92DE7">
        <w:rPr>
          <w:spacing w:val="-3"/>
        </w:rPr>
        <w:t xml:space="preserve"> </w:t>
      </w:r>
      <w:r w:rsidRPr="00E92DE7">
        <w:t>être</w:t>
      </w:r>
      <w:r w:rsidRPr="00E92DE7">
        <w:rPr>
          <w:spacing w:val="-2"/>
        </w:rPr>
        <w:t xml:space="preserve"> </w:t>
      </w:r>
      <w:r w:rsidRPr="00E92DE7">
        <w:t>ponctionné</w:t>
      </w:r>
      <w:r w:rsidRPr="00E92DE7">
        <w:rPr>
          <w:spacing w:val="-3"/>
        </w:rPr>
        <w:t xml:space="preserve"> </w:t>
      </w:r>
      <w:r w:rsidRPr="00E92DE7">
        <w:t>une</w:t>
      </w:r>
      <w:r w:rsidRPr="00E92DE7">
        <w:rPr>
          <w:spacing w:val="-3"/>
        </w:rPr>
        <w:t xml:space="preserve"> </w:t>
      </w:r>
      <w:r w:rsidRPr="00E92DE7">
        <w:t>seconde</w:t>
      </w:r>
      <w:r w:rsidRPr="00E92DE7">
        <w:rPr>
          <w:spacing w:val="-3"/>
        </w:rPr>
        <w:t xml:space="preserve"> </w:t>
      </w:r>
      <w:r w:rsidRPr="00E92DE7">
        <w:rPr>
          <w:spacing w:val="-4"/>
        </w:rPr>
        <w:t>fois.</w:t>
      </w:r>
    </w:p>
    <w:p w14:paraId="279278E7" w14:textId="77777777" w:rsidR="00F0114F" w:rsidRPr="00E92DE7" w:rsidRDefault="00F0114F" w:rsidP="005F5533">
      <w:pPr>
        <w:pStyle w:val="Textoindependiente"/>
        <w:ind w:left="567" w:hanging="567"/>
      </w:pPr>
    </w:p>
    <w:p w14:paraId="393504E5" w14:textId="77777777" w:rsidR="00F0114F" w:rsidRPr="00E92DE7" w:rsidRDefault="00F0114F" w:rsidP="005F5533">
      <w:pPr>
        <w:pStyle w:val="Textoindependiente"/>
      </w:pPr>
      <w:r w:rsidRPr="00E92DE7">
        <w:t>Tout</w:t>
      </w:r>
      <w:r w:rsidRPr="00E92DE7">
        <w:rPr>
          <w:spacing w:val="-8"/>
        </w:rPr>
        <w:t xml:space="preserve"> </w:t>
      </w:r>
      <w:r w:rsidRPr="00E92DE7">
        <w:t>médicament</w:t>
      </w:r>
      <w:r w:rsidRPr="00E92DE7">
        <w:rPr>
          <w:spacing w:val="-3"/>
        </w:rPr>
        <w:t xml:space="preserve"> </w:t>
      </w:r>
      <w:r w:rsidRPr="00E92DE7">
        <w:t>non</w:t>
      </w:r>
      <w:r w:rsidRPr="00E92DE7">
        <w:rPr>
          <w:spacing w:val="-4"/>
        </w:rPr>
        <w:t xml:space="preserve"> </w:t>
      </w:r>
      <w:r w:rsidRPr="00E92DE7">
        <w:t>utilisé</w:t>
      </w:r>
      <w:r w:rsidRPr="00E92DE7">
        <w:rPr>
          <w:spacing w:val="-3"/>
        </w:rPr>
        <w:t xml:space="preserve"> </w:t>
      </w:r>
      <w:r w:rsidRPr="00E92DE7">
        <w:t>ou</w:t>
      </w:r>
      <w:r w:rsidRPr="00E92DE7">
        <w:rPr>
          <w:spacing w:val="-4"/>
        </w:rPr>
        <w:t xml:space="preserve"> </w:t>
      </w:r>
      <w:r w:rsidRPr="00E92DE7">
        <w:t>déchet</w:t>
      </w:r>
      <w:r w:rsidRPr="00E92DE7">
        <w:rPr>
          <w:spacing w:val="-3"/>
        </w:rPr>
        <w:t xml:space="preserve"> </w:t>
      </w:r>
      <w:r w:rsidRPr="00E92DE7">
        <w:t>doit</w:t>
      </w:r>
      <w:r w:rsidRPr="00E92DE7">
        <w:rPr>
          <w:spacing w:val="-3"/>
        </w:rPr>
        <w:t xml:space="preserve"> </w:t>
      </w:r>
      <w:r w:rsidRPr="00E92DE7">
        <w:t>être</w:t>
      </w:r>
      <w:r w:rsidRPr="00E92DE7">
        <w:rPr>
          <w:spacing w:val="-3"/>
        </w:rPr>
        <w:t xml:space="preserve"> </w:t>
      </w:r>
      <w:r w:rsidRPr="00E92DE7">
        <w:t>éliminé</w:t>
      </w:r>
      <w:r w:rsidRPr="00E92DE7">
        <w:rPr>
          <w:spacing w:val="-4"/>
        </w:rPr>
        <w:t xml:space="preserve"> </w:t>
      </w:r>
      <w:r w:rsidRPr="00E92DE7">
        <w:t>conformément</w:t>
      </w:r>
      <w:r w:rsidRPr="00E92DE7">
        <w:rPr>
          <w:spacing w:val="-3"/>
        </w:rPr>
        <w:t xml:space="preserve"> </w:t>
      </w:r>
      <w:r w:rsidRPr="00E92DE7">
        <w:t>à</w:t>
      </w:r>
      <w:r w:rsidRPr="00E92DE7">
        <w:rPr>
          <w:spacing w:val="-6"/>
        </w:rPr>
        <w:t xml:space="preserve"> </w:t>
      </w:r>
      <w:r w:rsidRPr="00E92DE7">
        <w:t>la</w:t>
      </w:r>
      <w:r w:rsidRPr="00E92DE7">
        <w:rPr>
          <w:spacing w:val="-5"/>
        </w:rPr>
        <w:t xml:space="preserve"> </w:t>
      </w:r>
      <w:r w:rsidRPr="00E92DE7">
        <w:t>réglementation</w:t>
      </w:r>
      <w:r w:rsidRPr="00E92DE7">
        <w:rPr>
          <w:spacing w:val="-7"/>
        </w:rPr>
        <w:t xml:space="preserve"> </w:t>
      </w:r>
      <w:r w:rsidRPr="00E92DE7">
        <w:t>en</w:t>
      </w:r>
      <w:r w:rsidRPr="00E92DE7">
        <w:rPr>
          <w:spacing w:val="-3"/>
        </w:rPr>
        <w:t xml:space="preserve"> </w:t>
      </w:r>
      <w:r w:rsidRPr="00E92DE7">
        <w:rPr>
          <w:spacing w:val="-2"/>
        </w:rPr>
        <w:t>vigueur.</w:t>
      </w:r>
    </w:p>
    <w:p w14:paraId="420989E7" w14:textId="77777777" w:rsidR="00F0114F" w:rsidRPr="00E92DE7" w:rsidRDefault="00F0114F" w:rsidP="005F5533">
      <w:pPr>
        <w:pStyle w:val="Textoindependiente"/>
        <w:tabs>
          <w:tab w:val="left" w:pos="284"/>
        </w:tabs>
      </w:pPr>
    </w:p>
    <w:p w14:paraId="02FC2C0D" w14:textId="77777777" w:rsidR="00F0114F" w:rsidRPr="00E92DE7" w:rsidRDefault="00F0114F" w:rsidP="005F5533">
      <w:pPr>
        <w:pStyle w:val="Textoindependiente"/>
        <w:tabs>
          <w:tab w:val="left" w:pos="284"/>
        </w:tabs>
      </w:pPr>
    </w:p>
    <w:p w14:paraId="1F32ACFE" w14:textId="77777777" w:rsidR="00F0114F" w:rsidRPr="00E92DE7" w:rsidRDefault="00F0114F" w:rsidP="005F5533">
      <w:pPr>
        <w:pStyle w:val="Ttulo1"/>
        <w:keepNext/>
        <w:spacing w:before="0"/>
        <w:ind w:left="567" w:hanging="567"/>
      </w:pPr>
      <w:r w:rsidRPr="00E92DE7">
        <w:t>7.</w:t>
      </w:r>
      <w:r w:rsidRPr="00E92DE7">
        <w:tab/>
        <w:t>TITULAIRE</w:t>
      </w:r>
      <w:r w:rsidRPr="00E92DE7">
        <w:rPr>
          <w:spacing w:val="-6"/>
        </w:rPr>
        <w:t xml:space="preserve"> </w:t>
      </w:r>
      <w:r w:rsidRPr="00E92DE7">
        <w:t>DE</w:t>
      </w:r>
      <w:r w:rsidRPr="00E92DE7">
        <w:rPr>
          <w:spacing w:val="-5"/>
        </w:rPr>
        <w:t xml:space="preserve"> </w:t>
      </w:r>
      <w:r w:rsidRPr="00E92DE7">
        <w:t>L’AUTORISATION</w:t>
      </w:r>
      <w:r w:rsidRPr="00E92DE7">
        <w:rPr>
          <w:spacing w:val="-5"/>
        </w:rPr>
        <w:t xml:space="preserve"> </w:t>
      </w:r>
      <w:r w:rsidRPr="00E92DE7">
        <w:t>DE</w:t>
      </w:r>
      <w:r w:rsidRPr="00E92DE7">
        <w:rPr>
          <w:spacing w:val="-7"/>
        </w:rPr>
        <w:t xml:space="preserve"> </w:t>
      </w:r>
      <w:r w:rsidRPr="00E92DE7">
        <w:t>MISE</w:t>
      </w:r>
      <w:r w:rsidRPr="00E92DE7">
        <w:rPr>
          <w:spacing w:val="-6"/>
        </w:rPr>
        <w:t xml:space="preserve"> </w:t>
      </w:r>
      <w:r w:rsidRPr="00E92DE7">
        <w:t>SUR</w:t>
      </w:r>
      <w:r w:rsidRPr="00E92DE7">
        <w:rPr>
          <w:spacing w:val="-5"/>
        </w:rPr>
        <w:t xml:space="preserve"> </w:t>
      </w:r>
      <w:r w:rsidRPr="00E92DE7">
        <w:t>LE</w:t>
      </w:r>
      <w:r w:rsidRPr="00E92DE7">
        <w:rPr>
          <w:spacing w:val="-4"/>
        </w:rPr>
        <w:t xml:space="preserve"> </w:t>
      </w:r>
      <w:r w:rsidRPr="00E92DE7">
        <w:rPr>
          <w:spacing w:val="-2"/>
        </w:rPr>
        <w:t>MARCHÉ</w:t>
      </w:r>
    </w:p>
    <w:p w14:paraId="76233D93" w14:textId="77777777" w:rsidR="00F0114F" w:rsidRPr="00E92DE7" w:rsidRDefault="00F0114F" w:rsidP="005F5533">
      <w:pPr>
        <w:pStyle w:val="Textoindependiente"/>
        <w:keepNext/>
        <w:tabs>
          <w:tab w:val="left" w:pos="284"/>
        </w:tabs>
        <w:rPr>
          <w:b/>
        </w:rPr>
      </w:pPr>
    </w:p>
    <w:p w14:paraId="40FE352D" w14:textId="77777777" w:rsidR="00F0114F" w:rsidRPr="007B250E" w:rsidRDefault="00F0114F" w:rsidP="005F5533">
      <w:pPr>
        <w:keepNext/>
        <w:rPr>
          <w:lang w:val="it-IT"/>
        </w:rPr>
      </w:pPr>
      <w:r w:rsidRPr="007B250E">
        <w:rPr>
          <w:lang w:val="it-IT"/>
        </w:rPr>
        <w:t>Mabxience Research SL</w:t>
      </w:r>
    </w:p>
    <w:p w14:paraId="734AD417" w14:textId="77777777" w:rsidR="00F0114F" w:rsidRPr="007B250E" w:rsidRDefault="00F0114F" w:rsidP="005F5533">
      <w:pPr>
        <w:jc w:val="both"/>
        <w:rPr>
          <w:lang w:val="it-IT"/>
        </w:rPr>
      </w:pPr>
      <w:r w:rsidRPr="007B250E">
        <w:rPr>
          <w:lang w:val="it-IT"/>
        </w:rPr>
        <w:t xml:space="preserve">C/ Manuel Pombo Angulo 28 </w:t>
      </w:r>
    </w:p>
    <w:p w14:paraId="18B760E8" w14:textId="77777777" w:rsidR="00F0114F" w:rsidRPr="007B250E" w:rsidRDefault="00F0114F" w:rsidP="005F5533">
      <w:pPr>
        <w:jc w:val="both"/>
        <w:rPr>
          <w:lang w:val="it-IT"/>
        </w:rPr>
      </w:pPr>
      <w:r w:rsidRPr="007B250E">
        <w:rPr>
          <w:lang w:val="it-IT"/>
        </w:rPr>
        <w:t>28050 Madrid</w:t>
      </w:r>
    </w:p>
    <w:p w14:paraId="4E0D6325" w14:textId="77777777" w:rsidR="00F0114F" w:rsidRPr="007B250E" w:rsidRDefault="00F0114F" w:rsidP="005F5533">
      <w:pPr>
        <w:pStyle w:val="Textoindependiente"/>
        <w:tabs>
          <w:tab w:val="left" w:pos="284"/>
        </w:tabs>
        <w:rPr>
          <w:spacing w:val="-2"/>
          <w:lang w:val="it-IT"/>
        </w:rPr>
      </w:pPr>
      <w:r w:rsidRPr="007B250E">
        <w:rPr>
          <w:lang w:val="it-IT"/>
        </w:rPr>
        <w:t>Espagne</w:t>
      </w:r>
    </w:p>
    <w:p w14:paraId="72A16B7D" w14:textId="77777777" w:rsidR="00F0114F" w:rsidRPr="007B250E" w:rsidRDefault="00F0114F" w:rsidP="005F5533">
      <w:pPr>
        <w:pStyle w:val="Textoindependiente"/>
        <w:tabs>
          <w:tab w:val="left" w:pos="284"/>
        </w:tabs>
        <w:rPr>
          <w:spacing w:val="-2"/>
          <w:lang w:val="it-IT"/>
        </w:rPr>
      </w:pPr>
    </w:p>
    <w:p w14:paraId="35A58D93" w14:textId="77777777" w:rsidR="00F0114F" w:rsidRPr="007B250E" w:rsidRDefault="00F0114F" w:rsidP="005F5533">
      <w:pPr>
        <w:pStyle w:val="Textoindependiente"/>
        <w:tabs>
          <w:tab w:val="left" w:pos="284"/>
        </w:tabs>
        <w:rPr>
          <w:lang w:val="it-IT"/>
        </w:rPr>
      </w:pPr>
    </w:p>
    <w:p w14:paraId="2B352149" w14:textId="77777777" w:rsidR="00F0114F" w:rsidRPr="00E92DE7" w:rsidRDefault="00F0114F" w:rsidP="005F5533">
      <w:pPr>
        <w:pStyle w:val="Ttulo1"/>
        <w:keepNext/>
        <w:spacing w:before="0"/>
        <w:ind w:left="567" w:hanging="567"/>
      </w:pPr>
      <w:r w:rsidRPr="00E92DE7">
        <w:t>8.</w:t>
      </w:r>
      <w:r w:rsidRPr="00E92DE7">
        <w:tab/>
        <w:t>NUMÉRO(S)</w:t>
      </w:r>
      <w:r w:rsidRPr="00E92DE7">
        <w:rPr>
          <w:spacing w:val="-6"/>
        </w:rPr>
        <w:t xml:space="preserve"> </w:t>
      </w:r>
      <w:r w:rsidRPr="00E92DE7">
        <w:t>D’AUTORISATION</w:t>
      </w:r>
      <w:r w:rsidRPr="00E92DE7">
        <w:rPr>
          <w:spacing w:val="-6"/>
        </w:rPr>
        <w:t xml:space="preserve"> </w:t>
      </w:r>
      <w:r w:rsidRPr="00E92DE7">
        <w:t>DE</w:t>
      </w:r>
      <w:r w:rsidRPr="00E92DE7">
        <w:rPr>
          <w:spacing w:val="-6"/>
        </w:rPr>
        <w:t xml:space="preserve"> </w:t>
      </w:r>
      <w:r w:rsidRPr="00E92DE7">
        <w:t>MISE</w:t>
      </w:r>
      <w:r w:rsidRPr="00E92DE7">
        <w:rPr>
          <w:spacing w:val="-7"/>
        </w:rPr>
        <w:t xml:space="preserve"> </w:t>
      </w:r>
      <w:r w:rsidRPr="00E92DE7">
        <w:t>SUR</w:t>
      </w:r>
      <w:r w:rsidRPr="00E92DE7">
        <w:rPr>
          <w:spacing w:val="-9"/>
        </w:rPr>
        <w:t xml:space="preserve"> </w:t>
      </w:r>
      <w:r w:rsidRPr="00E92DE7">
        <w:t>LE</w:t>
      </w:r>
      <w:r w:rsidRPr="00E92DE7">
        <w:rPr>
          <w:spacing w:val="-6"/>
        </w:rPr>
        <w:t xml:space="preserve"> </w:t>
      </w:r>
      <w:r w:rsidRPr="00E92DE7">
        <w:rPr>
          <w:spacing w:val="-2"/>
        </w:rPr>
        <w:t>MARCHÉ</w:t>
      </w:r>
    </w:p>
    <w:p w14:paraId="304AC20A" w14:textId="77777777" w:rsidR="00F0114F" w:rsidRPr="00E92DE7" w:rsidRDefault="00F0114F" w:rsidP="005F5533">
      <w:pPr>
        <w:pStyle w:val="Textoindependiente"/>
        <w:keepNext/>
        <w:tabs>
          <w:tab w:val="left" w:pos="284"/>
        </w:tabs>
        <w:rPr>
          <w:b/>
        </w:rPr>
      </w:pPr>
    </w:p>
    <w:p w14:paraId="3F02CF47" w14:textId="7D784E30" w:rsidR="00F0114F" w:rsidRPr="00E92DE7" w:rsidRDefault="00802FE6" w:rsidP="005F5533">
      <w:pPr>
        <w:pStyle w:val="Textoindependiente"/>
        <w:keepNext/>
      </w:pPr>
      <w:r>
        <w:t>EU/1/25/1936/001</w:t>
      </w:r>
    </w:p>
    <w:p w14:paraId="69D6A1DE" w14:textId="77777777" w:rsidR="00F0114F" w:rsidRPr="00E92DE7" w:rsidRDefault="00F0114F" w:rsidP="005F5533">
      <w:pPr>
        <w:pStyle w:val="Textoindependiente"/>
        <w:tabs>
          <w:tab w:val="left" w:pos="284"/>
        </w:tabs>
      </w:pPr>
    </w:p>
    <w:p w14:paraId="6A0CC200" w14:textId="77777777" w:rsidR="00F0114F" w:rsidRPr="00E92DE7" w:rsidRDefault="00F0114F" w:rsidP="005F5533">
      <w:pPr>
        <w:pStyle w:val="Textoindependiente"/>
        <w:tabs>
          <w:tab w:val="left" w:pos="284"/>
        </w:tabs>
      </w:pPr>
    </w:p>
    <w:p w14:paraId="452986D2" w14:textId="1B7E8771" w:rsidR="00F0114F" w:rsidRDefault="00F0114F" w:rsidP="00EE03A9">
      <w:pPr>
        <w:pStyle w:val="Ttulo1"/>
        <w:spacing w:before="0"/>
        <w:ind w:left="567" w:hanging="567"/>
      </w:pPr>
      <w:r w:rsidRPr="00E92DE7">
        <w:t>9.</w:t>
      </w:r>
      <w:r w:rsidRPr="00E92DE7">
        <w:tab/>
        <w:t>DATE</w:t>
      </w:r>
      <w:r w:rsidRPr="00E92DE7">
        <w:rPr>
          <w:spacing w:val="-7"/>
        </w:rPr>
        <w:t xml:space="preserve"> </w:t>
      </w:r>
      <w:r w:rsidRPr="00E92DE7">
        <w:t>DE</w:t>
      </w:r>
      <w:r w:rsidRPr="00E92DE7">
        <w:rPr>
          <w:spacing w:val="-7"/>
        </w:rPr>
        <w:t xml:space="preserve"> </w:t>
      </w:r>
      <w:r w:rsidRPr="00E92DE7">
        <w:t>PREMIÈRE</w:t>
      </w:r>
      <w:r w:rsidRPr="00E92DE7">
        <w:rPr>
          <w:spacing w:val="-7"/>
        </w:rPr>
        <w:t xml:space="preserve"> </w:t>
      </w:r>
      <w:r w:rsidRPr="00E92DE7">
        <w:t>AUTORISATION/DE</w:t>
      </w:r>
      <w:r w:rsidRPr="00E92DE7">
        <w:rPr>
          <w:spacing w:val="-7"/>
        </w:rPr>
        <w:t xml:space="preserve"> </w:t>
      </w:r>
      <w:r w:rsidRPr="00E92DE7">
        <w:t>RENOUVELLEMENT</w:t>
      </w:r>
      <w:r w:rsidRPr="00E92DE7">
        <w:rPr>
          <w:spacing w:val="-7"/>
        </w:rPr>
        <w:t xml:space="preserve"> </w:t>
      </w:r>
      <w:r w:rsidRPr="00E92DE7">
        <w:t xml:space="preserve">DE </w:t>
      </w:r>
      <w:r w:rsidRPr="00E92DE7">
        <w:rPr>
          <w:spacing w:val="-2"/>
        </w:rPr>
        <w:t>L’AUTORISATION</w:t>
      </w:r>
    </w:p>
    <w:p w14:paraId="784BB8AB" w14:textId="77777777" w:rsidR="00EE03A9" w:rsidRDefault="00EE03A9" w:rsidP="00EE03A9">
      <w:pPr>
        <w:pStyle w:val="Textoindependiente"/>
      </w:pPr>
    </w:p>
    <w:p w14:paraId="1EA0E6D6" w14:textId="66522469" w:rsidR="00EE03A9" w:rsidRPr="00D2355F" w:rsidRDefault="00EE03A9" w:rsidP="00D27D48">
      <w:pPr>
        <w:pStyle w:val="Textoindependiente"/>
      </w:pPr>
      <w:r w:rsidRPr="00EE03A9">
        <w:rPr>
          <w:lang w:val="fr-BE"/>
        </w:rPr>
        <w:t>Date de première autorisation: 26 juin 2025</w:t>
      </w:r>
    </w:p>
    <w:p w14:paraId="6525F543" w14:textId="77777777" w:rsidR="00F0114F" w:rsidRDefault="00F0114F" w:rsidP="005F5533">
      <w:pPr>
        <w:pStyle w:val="Textoindependiente"/>
        <w:tabs>
          <w:tab w:val="left" w:pos="284"/>
        </w:tabs>
      </w:pPr>
    </w:p>
    <w:p w14:paraId="388A1106" w14:textId="77777777" w:rsidR="00EE03A9" w:rsidRPr="00E92DE7" w:rsidRDefault="00EE03A9" w:rsidP="005F5533">
      <w:pPr>
        <w:pStyle w:val="Textoindependiente"/>
        <w:tabs>
          <w:tab w:val="left" w:pos="284"/>
        </w:tabs>
      </w:pPr>
    </w:p>
    <w:p w14:paraId="7C3EF669" w14:textId="77777777" w:rsidR="00F0114F" w:rsidRPr="00E92DE7" w:rsidRDefault="00F0114F" w:rsidP="005F5533">
      <w:pPr>
        <w:pStyle w:val="Ttulo1"/>
        <w:spacing w:before="0"/>
        <w:ind w:left="567" w:hanging="567"/>
      </w:pPr>
      <w:r w:rsidRPr="00E92DE7">
        <w:t>10.</w:t>
      </w:r>
      <w:r w:rsidRPr="00E92DE7">
        <w:tab/>
        <w:t>DATE</w:t>
      </w:r>
      <w:r w:rsidRPr="00E92DE7">
        <w:rPr>
          <w:spacing w:val="-3"/>
        </w:rPr>
        <w:t xml:space="preserve"> </w:t>
      </w:r>
      <w:r w:rsidRPr="00E92DE7">
        <w:t>DE</w:t>
      </w:r>
      <w:r w:rsidRPr="00E92DE7">
        <w:rPr>
          <w:spacing w:val="-3"/>
        </w:rPr>
        <w:t xml:space="preserve"> </w:t>
      </w:r>
      <w:r w:rsidRPr="00E92DE7">
        <w:t>MISE</w:t>
      </w:r>
      <w:r w:rsidRPr="00E92DE7">
        <w:rPr>
          <w:spacing w:val="-4"/>
        </w:rPr>
        <w:t xml:space="preserve"> </w:t>
      </w:r>
      <w:r w:rsidRPr="00E92DE7">
        <w:t>À</w:t>
      </w:r>
      <w:r w:rsidRPr="00E92DE7">
        <w:rPr>
          <w:spacing w:val="-3"/>
        </w:rPr>
        <w:t xml:space="preserve"> </w:t>
      </w:r>
      <w:r w:rsidRPr="00E92DE7">
        <w:t>JOUR</w:t>
      </w:r>
      <w:r w:rsidRPr="00E92DE7">
        <w:rPr>
          <w:spacing w:val="-3"/>
        </w:rPr>
        <w:t xml:space="preserve"> </w:t>
      </w:r>
      <w:r w:rsidRPr="00E92DE7">
        <w:t>DU</w:t>
      </w:r>
      <w:r w:rsidRPr="00E92DE7">
        <w:rPr>
          <w:spacing w:val="-2"/>
        </w:rPr>
        <w:t xml:space="preserve"> </w:t>
      </w:r>
      <w:r w:rsidRPr="00E92DE7">
        <w:rPr>
          <w:spacing w:val="-4"/>
        </w:rPr>
        <w:t>TEXTE</w:t>
      </w:r>
    </w:p>
    <w:p w14:paraId="168009A4" w14:textId="77777777" w:rsidR="00F0114F" w:rsidRPr="00E92DE7" w:rsidRDefault="00F0114F" w:rsidP="005F5533">
      <w:pPr>
        <w:pStyle w:val="Textoindependiente"/>
        <w:tabs>
          <w:tab w:val="left" w:pos="284"/>
        </w:tabs>
        <w:rPr>
          <w:b/>
        </w:rPr>
      </w:pPr>
    </w:p>
    <w:p w14:paraId="48FE96D8" w14:textId="77777777" w:rsidR="00F0114F" w:rsidRPr="00E92DE7" w:rsidRDefault="00F0114F" w:rsidP="005F5533">
      <w:pPr>
        <w:pStyle w:val="Textoindependiente"/>
        <w:tabs>
          <w:tab w:val="left" w:pos="284"/>
        </w:tabs>
      </w:pPr>
      <w:r w:rsidRPr="00E92DE7">
        <w:t>Des</w:t>
      </w:r>
      <w:r w:rsidRPr="00E92DE7">
        <w:rPr>
          <w:spacing w:val="-2"/>
        </w:rPr>
        <w:t xml:space="preserve"> </w:t>
      </w:r>
      <w:r w:rsidRPr="00E92DE7">
        <w:t>informations</w:t>
      </w:r>
      <w:r w:rsidRPr="00E92DE7">
        <w:rPr>
          <w:spacing w:val="-2"/>
        </w:rPr>
        <w:t xml:space="preserve"> </w:t>
      </w:r>
      <w:r w:rsidRPr="00E92DE7">
        <w:t>détaillées</w:t>
      </w:r>
      <w:r w:rsidRPr="00E92DE7">
        <w:rPr>
          <w:spacing w:val="-4"/>
        </w:rPr>
        <w:t xml:space="preserve"> </w:t>
      </w:r>
      <w:r w:rsidRPr="00E92DE7">
        <w:t>sur</w:t>
      </w:r>
      <w:r w:rsidRPr="00E92DE7">
        <w:rPr>
          <w:spacing w:val="-1"/>
        </w:rPr>
        <w:t xml:space="preserve"> </w:t>
      </w:r>
      <w:r w:rsidRPr="00E92DE7">
        <w:t>ce</w:t>
      </w:r>
      <w:r w:rsidRPr="00E92DE7">
        <w:rPr>
          <w:spacing w:val="-4"/>
        </w:rPr>
        <w:t xml:space="preserve"> </w:t>
      </w:r>
      <w:r w:rsidRPr="00E92DE7">
        <w:t>médicament</w:t>
      </w:r>
      <w:r w:rsidRPr="00E92DE7">
        <w:rPr>
          <w:spacing w:val="-1"/>
        </w:rPr>
        <w:t xml:space="preserve"> </w:t>
      </w:r>
      <w:r w:rsidRPr="00E92DE7">
        <w:t>sont</w:t>
      </w:r>
      <w:r w:rsidRPr="00E92DE7">
        <w:rPr>
          <w:spacing w:val="-1"/>
        </w:rPr>
        <w:t xml:space="preserve"> </w:t>
      </w:r>
      <w:r w:rsidRPr="00E92DE7">
        <w:t>disponibles</w:t>
      </w:r>
      <w:r w:rsidRPr="00E92DE7">
        <w:rPr>
          <w:spacing w:val="-4"/>
        </w:rPr>
        <w:t xml:space="preserve"> </w:t>
      </w:r>
      <w:r w:rsidRPr="00E92DE7">
        <w:t>sur</w:t>
      </w:r>
      <w:r w:rsidRPr="00E92DE7">
        <w:rPr>
          <w:spacing w:val="-4"/>
        </w:rPr>
        <w:t xml:space="preserve"> </w:t>
      </w:r>
      <w:r w:rsidRPr="00E92DE7">
        <w:t>le</w:t>
      </w:r>
      <w:r w:rsidRPr="00E92DE7">
        <w:rPr>
          <w:spacing w:val="-4"/>
        </w:rPr>
        <w:t xml:space="preserve"> </w:t>
      </w:r>
      <w:r w:rsidRPr="00E92DE7">
        <w:t>site</w:t>
      </w:r>
      <w:r w:rsidRPr="00E92DE7">
        <w:rPr>
          <w:spacing w:val="-4"/>
        </w:rPr>
        <w:t xml:space="preserve"> </w:t>
      </w:r>
      <w:r w:rsidRPr="00E92DE7">
        <w:t>internet</w:t>
      </w:r>
      <w:r w:rsidRPr="00E92DE7">
        <w:rPr>
          <w:spacing w:val="-4"/>
        </w:rPr>
        <w:t xml:space="preserve"> </w:t>
      </w:r>
      <w:r w:rsidRPr="00E92DE7">
        <w:t>de</w:t>
      </w:r>
      <w:r w:rsidRPr="00E92DE7">
        <w:rPr>
          <w:spacing w:val="-2"/>
        </w:rPr>
        <w:t xml:space="preserve"> </w:t>
      </w:r>
      <w:r w:rsidRPr="00E92DE7">
        <w:t xml:space="preserve">l’Agence européenne des médicaments </w:t>
      </w:r>
      <w:hyperlink r:id="rId16">
        <w:r w:rsidRPr="00E92DE7">
          <w:t>https://www.ema.europa.eu.</w:t>
        </w:r>
      </w:hyperlink>
    </w:p>
    <w:p w14:paraId="69EDB422" w14:textId="77777777" w:rsidR="00F0114F" w:rsidRPr="00E92DE7" w:rsidRDefault="00F0114F" w:rsidP="005F5533">
      <w:pPr>
        <w:pStyle w:val="Textoindependiente"/>
        <w:tabs>
          <w:tab w:val="left" w:pos="284"/>
        </w:tabs>
      </w:pPr>
    </w:p>
    <w:p w14:paraId="5F246A1F" w14:textId="77777777" w:rsidR="00F0114F" w:rsidRPr="00E92DE7" w:rsidRDefault="00F0114F" w:rsidP="005F5533">
      <w:pPr>
        <w:pStyle w:val="Textoindependiente"/>
        <w:tabs>
          <w:tab w:val="left" w:pos="284"/>
        </w:tabs>
      </w:pPr>
      <w:r w:rsidRPr="00E92DE7">
        <w:br w:type="page"/>
      </w:r>
    </w:p>
    <w:p w14:paraId="13080513" w14:textId="77777777" w:rsidR="00F0114F" w:rsidRPr="00E92DE7" w:rsidRDefault="00F0114F" w:rsidP="005F5533">
      <w:pPr>
        <w:pStyle w:val="Textoindependiente"/>
        <w:tabs>
          <w:tab w:val="left" w:pos="284"/>
        </w:tabs>
      </w:pPr>
    </w:p>
    <w:p w14:paraId="35B76D44" w14:textId="77777777" w:rsidR="00F0114F" w:rsidRPr="00E92DE7" w:rsidRDefault="00F0114F" w:rsidP="005F5533">
      <w:pPr>
        <w:pStyle w:val="Textoindependiente"/>
        <w:tabs>
          <w:tab w:val="left" w:pos="284"/>
        </w:tabs>
      </w:pPr>
    </w:p>
    <w:p w14:paraId="58E7887E" w14:textId="77777777" w:rsidR="00F0114F" w:rsidRPr="00E92DE7" w:rsidRDefault="00F0114F" w:rsidP="005F5533">
      <w:pPr>
        <w:pStyle w:val="Textoindependiente"/>
        <w:tabs>
          <w:tab w:val="left" w:pos="284"/>
        </w:tabs>
      </w:pPr>
    </w:p>
    <w:p w14:paraId="456C2BDB" w14:textId="77777777" w:rsidR="00F0114F" w:rsidRPr="00E92DE7" w:rsidRDefault="00F0114F" w:rsidP="005F5533">
      <w:pPr>
        <w:pStyle w:val="Textoindependiente"/>
        <w:tabs>
          <w:tab w:val="left" w:pos="284"/>
        </w:tabs>
      </w:pPr>
    </w:p>
    <w:p w14:paraId="61DB417B" w14:textId="77777777" w:rsidR="00F0114F" w:rsidRPr="00E92DE7" w:rsidRDefault="00F0114F" w:rsidP="005F5533">
      <w:pPr>
        <w:pStyle w:val="Textoindependiente"/>
        <w:tabs>
          <w:tab w:val="left" w:pos="284"/>
        </w:tabs>
      </w:pPr>
    </w:p>
    <w:p w14:paraId="336BEC1E" w14:textId="77777777" w:rsidR="00F0114F" w:rsidRPr="00E92DE7" w:rsidRDefault="00F0114F" w:rsidP="005F5533">
      <w:pPr>
        <w:pStyle w:val="Textoindependiente"/>
        <w:tabs>
          <w:tab w:val="left" w:pos="284"/>
        </w:tabs>
      </w:pPr>
    </w:p>
    <w:p w14:paraId="4E4E0BF8" w14:textId="77777777" w:rsidR="00F0114F" w:rsidRPr="00E92DE7" w:rsidRDefault="00F0114F" w:rsidP="005F5533">
      <w:pPr>
        <w:pStyle w:val="Textoindependiente"/>
        <w:tabs>
          <w:tab w:val="left" w:pos="284"/>
        </w:tabs>
      </w:pPr>
    </w:p>
    <w:p w14:paraId="232E1777" w14:textId="77777777" w:rsidR="00F0114F" w:rsidRPr="00E92DE7" w:rsidRDefault="00F0114F" w:rsidP="005F5533">
      <w:pPr>
        <w:pStyle w:val="Textoindependiente"/>
        <w:tabs>
          <w:tab w:val="left" w:pos="284"/>
        </w:tabs>
      </w:pPr>
    </w:p>
    <w:p w14:paraId="3A46F910" w14:textId="77777777" w:rsidR="00F0114F" w:rsidRPr="00E92DE7" w:rsidRDefault="00F0114F" w:rsidP="005F5533">
      <w:pPr>
        <w:pStyle w:val="Textoindependiente"/>
        <w:tabs>
          <w:tab w:val="left" w:pos="284"/>
        </w:tabs>
      </w:pPr>
    </w:p>
    <w:p w14:paraId="4FCDA391" w14:textId="77777777" w:rsidR="00F0114F" w:rsidRPr="00E92DE7" w:rsidRDefault="00F0114F" w:rsidP="005F5533">
      <w:pPr>
        <w:pStyle w:val="Textoindependiente"/>
        <w:tabs>
          <w:tab w:val="left" w:pos="284"/>
        </w:tabs>
      </w:pPr>
    </w:p>
    <w:p w14:paraId="1F08D9D4" w14:textId="77777777" w:rsidR="00F0114F" w:rsidRPr="00E92DE7" w:rsidRDefault="00F0114F" w:rsidP="005F5533">
      <w:pPr>
        <w:pStyle w:val="Textoindependiente"/>
        <w:tabs>
          <w:tab w:val="left" w:pos="284"/>
        </w:tabs>
      </w:pPr>
    </w:p>
    <w:p w14:paraId="31995FED" w14:textId="77777777" w:rsidR="00F0114F" w:rsidRPr="00E92DE7" w:rsidRDefault="00F0114F" w:rsidP="005F5533">
      <w:pPr>
        <w:pStyle w:val="Textoindependiente"/>
        <w:tabs>
          <w:tab w:val="left" w:pos="284"/>
        </w:tabs>
      </w:pPr>
    </w:p>
    <w:p w14:paraId="6401CCA1" w14:textId="77777777" w:rsidR="00F0114F" w:rsidRPr="00E92DE7" w:rsidRDefault="00F0114F" w:rsidP="005F5533">
      <w:pPr>
        <w:pStyle w:val="Textoindependiente"/>
        <w:tabs>
          <w:tab w:val="left" w:pos="284"/>
        </w:tabs>
      </w:pPr>
    </w:p>
    <w:p w14:paraId="34142BE8" w14:textId="77777777" w:rsidR="00F0114F" w:rsidRPr="00E92DE7" w:rsidRDefault="00F0114F" w:rsidP="005F5533">
      <w:pPr>
        <w:pStyle w:val="Textoindependiente"/>
        <w:tabs>
          <w:tab w:val="left" w:pos="284"/>
        </w:tabs>
      </w:pPr>
    </w:p>
    <w:p w14:paraId="04E540F2" w14:textId="77777777" w:rsidR="00F0114F" w:rsidRPr="00E92DE7" w:rsidRDefault="00F0114F" w:rsidP="005F5533">
      <w:pPr>
        <w:pStyle w:val="Textoindependiente"/>
        <w:tabs>
          <w:tab w:val="left" w:pos="284"/>
        </w:tabs>
      </w:pPr>
    </w:p>
    <w:p w14:paraId="69F93956" w14:textId="77777777" w:rsidR="00F0114F" w:rsidRPr="00E92DE7" w:rsidRDefault="00F0114F" w:rsidP="005F5533">
      <w:pPr>
        <w:pStyle w:val="Textoindependiente"/>
        <w:tabs>
          <w:tab w:val="left" w:pos="284"/>
        </w:tabs>
      </w:pPr>
    </w:p>
    <w:p w14:paraId="191985A4" w14:textId="77777777" w:rsidR="00F0114F" w:rsidRPr="00E92DE7" w:rsidRDefault="00F0114F" w:rsidP="005F5533">
      <w:pPr>
        <w:pStyle w:val="Textoindependiente"/>
        <w:tabs>
          <w:tab w:val="left" w:pos="284"/>
        </w:tabs>
      </w:pPr>
    </w:p>
    <w:p w14:paraId="03289F8D" w14:textId="77777777" w:rsidR="00F0114F" w:rsidRPr="00E92DE7" w:rsidRDefault="00F0114F" w:rsidP="005F5533">
      <w:pPr>
        <w:pStyle w:val="Textoindependiente"/>
        <w:tabs>
          <w:tab w:val="left" w:pos="284"/>
        </w:tabs>
      </w:pPr>
    </w:p>
    <w:p w14:paraId="487D95D3" w14:textId="77777777" w:rsidR="00F0114F" w:rsidRPr="00E92DE7" w:rsidRDefault="00F0114F" w:rsidP="005F5533">
      <w:pPr>
        <w:pStyle w:val="Textoindependiente"/>
        <w:tabs>
          <w:tab w:val="left" w:pos="284"/>
        </w:tabs>
      </w:pPr>
    </w:p>
    <w:p w14:paraId="14E9A2F0" w14:textId="77777777" w:rsidR="00F0114F" w:rsidRPr="00E92DE7" w:rsidRDefault="00F0114F" w:rsidP="005F5533">
      <w:pPr>
        <w:pStyle w:val="Textoindependiente"/>
        <w:tabs>
          <w:tab w:val="left" w:pos="284"/>
        </w:tabs>
      </w:pPr>
    </w:p>
    <w:p w14:paraId="621C8F27" w14:textId="77777777" w:rsidR="00F0114F" w:rsidRPr="00E92DE7" w:rsidRDefault="00F0114F" w:rsidP="005F5533">
      <w:pPr>
        <w:pStyle w:val="Textoindependiente"/>
        <w:tabs>
          <w:tab w:val="left" w:pos="284"/>
        </w:tabs>
      </w:pPr>
    </w:p>
    <w:p w14:paraId="7CACAD52" w14:textId="77777777" w:rsidR="00F0114F" w:rsidRPr="00E92DE7" w:rsidRDefault="00F0114F" w:rsidP="005F5533">
      <w:pPr>
        <w:pStyle w:val="Textoindependiente"/>
        <w:tabs>
          <w:tab w:val="left" w:pos="284"/>
        </w:tabs>
      </w:pPr>
    </w:p>
    <w:p w14:paraId="0782210C" w14:textId="77777777" w:rsidR="00F0114F" w:rsidRPr="00E92DE7" w:rsidRDefault="00F0114F" w:rsidP="005F5533">
      <w:pPr>
        <w:pStyle w:val="Textoindependiente"/>
        <w:tabs>
          <w:tab w:val="left" w:pos="284"/>
        </w:tabs>
      </w:pPr>
    </w:p>
    <w:p w14:paraId="263A7F62" w14:textId="77777777" w:rsidR="00F0114F" w:rsidRPr="00E92DE7" w:rsidRDefault="00F0114F" w:rsidP="005F5533">
      <w:pPr>
        <w:tabs>
          <w:tab w:val="left" w:pos="284"/>
        </w:tabs>
        <w:jc w:val="center"/>
        <w:rPr>
          <w:b/>
        </w:rPr>
      </w:pPr>
      <w:r w:rsidRPr="00E92DE7">
        <w:rPr>
          <w:b/>
        </w:rPr>
        <w:t>ANNEXE</w:t>
      </w:r>
      <w:r w:rsidRPr="00E92DE7">
        <w:rPr>
          <w:b/>
          <w:spacing w:val="-11"/>
        </w:rPr>
        <w:t> </w:t>
      </w:r>
      <w:r w:rsidRPr="00E92DE7">
        <w:rPr>
          <w:b/>
          <w:spacing w:val="-5"/>
        </w:rPr>
        <w:t>II</w:t>
      </w:r>
    </w:p>
    <w:p w14:paraId="2D35AB05" w14:textId="77777777" w:rsidR="00F0114F" w:rsidRPr="00E92DE7" w:rsidRDefault="00F0114F" w:rsidP="005F5533">
      <w:pPr>
        <w:pStyle w:val="Textoindependiente"/>
        <w:tabs>
          <w:tab w:val="left" w:pos="284"/>
        </w:tabs>
        <w:rPr>
          <w:b/>
        </w:rPr>
      </w:pPr>
    </w:p>
    <w:p w14:paraId="7EEE9F2D" w14:textId="77777777" w:rsidR="00F0114F" w:rsidRPr="00E92DE7" w:rsidRDefault="00F0114F" w:rsidP="005F5533">
      <w:pPr>
        <w:pStyle w:val="Prrafodelista"/>
        <w:numPr>
          <w:ilvl w:val="0"/>
          <w:numId w:val="23"/>
        </w:numPr>
        <w:ind w:left="2268" w:right="140" w:hanging="708"/>
        <w:rPr>
          <w:b/>
        </w:rPr>
      </w:pPr>
      <w:r w:rsidRPr="00E92DE7">
        <w:rPr>
          <w:b/>
        </w:rPr>
        <w:t>FABRICANT(S)</w:t>
      </w:r>
      <w:r w:rsidRPr="00E92DE7">
        <w:rPr>
          <w:b/>
          <w:spacing w:val="-5"/>
        </w:rPr>
        <w:t xml:space="preserve"> </w:t>
      </w:r>
      <w:r w:rsidRPr="00E92DE7">
        <w:rPr>
          <w:b/>
        </w:rPr>
        <w:t>DE</w:t>
      </w:r>
      <w:r w:rsidRPr="00E92DE7">
        <w:rPr>
          <w:b/>
          <w:spacing w:val="-6"/>
        </w:rPr>
        <w:t xml:space="preserve"> </w:t>
      </w:r>
      <w:r w:rsidRPr="00E92DE7">
        <w:rPr>
          <w:b/>
        </w:rPr>
        <w:t>LA/DES</w:t>
      </w:r>
      <w:r w:rsidRPr="00E92DE7">
        <w:rPr>
          <w:b/>
          <w:spacing w:val="-6"/>
        </w:rPr>
        <w:t xml:space="preserve"> </w:t>
      </w:r>
      <w:r w:rsidRPr="00E92DE7">
        <w:rPr>
          <w:b/>
        </w:rPr>
        <w:t>SUBSTANCE(S)</w:t>
      </w:r>
      <w:r w:rsidRPr="00E92DE7">
        <w:rPr>
          <w:b/>
          <w:spacing w:val="-6"/>
        </w:rPr>
        <w:t xml:space="preserve"> </w:t>
      </w:r>
      <w:r w:rsidRPr="00E92DE7">
        <w:rPr>
          <w:b/>
        </w:rPr>
        <w:t>ACTIVE(S)</w:t>
      </w:r>
      <w:r w:rsidRPr="00E92DE7">
        <w:rPr>
          <w:b/>
          <w:spacing w:val="-6"/>
        </w:rPr>
        <w:t xml:space="preserve"> </w:t>
      </w:r>
      <w:r w:rsidRPr="00E92DE7">
        <w:rPr>
          <w:b/>
        </w:rPr>
        <w:t>D’ORIGINE</w:t>
      </w:r>
      <w:r w:rsidRPr="00E92DE7">
        <w:rPr>
          <w:b/>
          <w:spacing w:val="-7"/>
        </w:rPr>
        <w:t xml:space="preserve"> </w:t>
      </w:r>
      <w:r w:rsidRPr="00E92DE7">
        <w:rPr>
          <w:b/>
        </w:rPr>
        <w:t>BIOLOGIQUE ET FABRICANT(S) RESPONSABLE(S) DE LA LIBÉRATION DES LOTS</w:t>
      </w:r>
    </w:p>
    <w:p w14:paraId="235D82AD" w14:textId="77777777" w:rsidR="00F0114F" w:rsidRPr="00E92DE7" w:rsidRDefault="00F0114F" w:rsidP="005F5533">
      <w:pPr>
        <w:pStyle w:val="Textoindependiente"/>
        <w:ind w:left="2268" w:right="1416" w:hanging="708"/>
        <w:rPr>
          <w:b/>
        </w:rPr>
      </w:pPr>
    </w:p>
    <w:p w14:paraId="556AEE1A" w14:textId="77777777" w:rsidR="00F0114F" w:rsidRPr="00E92DE7" w:rsidRDefault="00F0114F" w:rsidP="005F5533">
      <w:pPr>
        <w:pStyle w:val="Prrafodelista"/>
        <w:numPr>
          <w:ilvl w:val="0"/>
          <w:numId w:val="23"/>
        </w:numPr>
        <w:ind w:left="2268" w:right="1416" w:hanging="708"/>
        <w:rPr>
          <w:b/>
        </w:rPr>
      </w:pPr>
      <w:r w:rsidRPr="00E92DE7">
        <w:rPr>
          <w:b/>
        </w:rPr>
        <w:t>CONDITIONS</w:t>
      </w:r>
      <w:r w:rsidRPr="00E92DE7">
        <w:rPr>
          <w:b/>
          <w:spacing w:val="-9"/>
        </w:rPr>
        <w:t xml:space="preserve"> </w:t>
      </w:r>
      <w:r w:rsidRPr="00E92DE7">
        <w:rPr>
          <w:b/>
        </w:rPr>
        <w:t>OU</w:t>
      </w:r>
      <w:r w:rsidRPr="00E92DE7">
        <w:rPr>
          <w:b/>
          <w:spacing w:val="-7"/>
        </w:rPr>
        <w:t xml:space="preserve"> </w:t>
      </w:r>
      <w:r w:rsidRPr="00E92DE7">
        <w:rPr>
          <w:b/>
        </w:rPr>
        <w:t>RESTRICTIONS</w:t>
      </w:r>
      <w:r w:rsidRPr="00E92DE7">
        <w:rPr>
          <w:b/>
          <w:spacing w:val="-6"/>
        </w:rPr>
        <w:t xml:space="preserve"> </w:t>
      </w:r>
      <w:r w:rsidRPr="00E92DE7">
        <w:rPr>
          <w:b/>
        </w:rPr>
        <w:t>DE</w:t>
      </w:r>
      <w:r w:rsidRPr="00E92DE7">
        <w:rPr>
          <w:b/>
          <w:spacing w:val="-7"/>
        </w:rPr>
        <w:t xml:space="preserve"> </w:t>
      </w:r>
      <w:r w:rsidRPr="00E92DE7">
        <w:rPr>
          <w:b/>
        </w:rPr>
        <w:t>DÉLIVRANCE</w:t>
      </w:r>
      <w:r w:rsidRPr="00E92DE7">
        <w:rPr>
          <w:b/>
          <w:spacing w:val="-7"/>
        </w:rPr>
        <w:t xml:space="preserve"> </w:t>
      </w:r>
      <w:r w:rsidRPr="00E92DE7">
        <w:rPr>
          <w:b/>
        </w:rPr>
        <w:t xml:space="preserve">ET </w:t>
      </w:r>
      <w:r w:rsidRPr="00E92DE7">
        <w:rPr>
          <w:b/>
          <w:spacing w:val="-2"/>
        </w:rPr>
        <w:t>D’UTILISATION</w:t>
      </w:r>
    </w:p>
    <w:p w14:paraId="023D51B0" w14:textId="77777777" w:rsidR="00F0114F" w:rsidRPr="00E92DE7" w:rsidRDefault="00F0114F" w:rsidP="005F5533">
      <w:pPr>
        <w:pStyle w:val="Prrafodelista"/>
        <w:ind w:left="2268" w:right="1416" w:hanging="708"/>
        <w:rPr>
          <w:b/>
        </w:rPr>
      </w:pPr>
    </w:p>
    <w:p w14:paraId="0573722E" w14:textId="77777777" w:rsidR="00F0114F" w:rsidRPr="00E92DE7" w:rsidRDefault="00F0114F" w:rsidP="005F5533">
      <w:pPr>
        <w:pStyle w:val="Prrafodelista"/>
        <w:numPr>
          <w:ilvl w:val="0"/>
          <w:numId w:val="23"/>
        </w:numPr>
        <w:ind w:left="2268" w:right="-1" w:hanging="708"/>
        <w:rPr>
          <w:b/>
        </w:rPr>
      </w:pPr>
      <w:r w:rsidRPr="00E92DE7">
        <w:rPr>
          <w:b/>
        </w:rPr>
        <w:t>AUTRES</w:t>
      </w:r>
      <w:r w:rsidRPr="00E92DE7">
        <w:rPr>
          <w:b/>
          <w:spacing w:val="-5"/>
        </w:rPr>
        <w:t xml:space="preserve"> </w:t>
      </w:r>
      <w:r w:rsidRPr="00E92DE7">
        <w:rPr>
          <w:b/>
        </w:rPr>
        <w:t>CONDITIONS</w:t>
      </w:r>
      <w:r w:rsidRPr="00E92DE7">
        <w:rPr>
          <w:b/>
          <w:spacing w:val="-5"/>
        </w:rPr>
        <w:t xml:space="preserve"> </w:t>
      </w:r>
      <w:r w:rsidRPr="00E92DE7">
        <w:rPr>
          <w:b/>
        </w:rPr>
        <w:t>ET</w:t>
      </w:r>
      <w:r w:rsidRPr="00E92DE7">
        <w:rPr>
          <w:b/>
          <w:spacing w:val="-6"/>
        </w:rPr>
        <w:t xml:space="preserve"> </w:t>
      </w:r>
      <w:r w:rsidRPr="00E92DE7">
        <w:rPr>
          <w:b/>
        </w:rPr>
        <w:t>OBLIGATIONS</w:t>
      </w:r>
      <w:r w:rsidRPr="00E92DE7">
        <w:rPr>
          <w:b/>
          <w:spacing w:val="-5"/>
        </w:rPr>
        <w:t xml:space="preserve"> </w:t>
      </w:r>
      <w:r w:rsidRPr="00E92DE7">
        <w:rPr>
          <w:b/>
        </w:rPr>
        <w:t>DE</w:t>
      </w:r>
      <w:r w:rsidRPr="00E92DE7">
        <w:rPr>
          <w:b/>
          <w:spacing w:val="-9"/>
        </w:rPr>
        <w:t xml:space="preserve"> </w:t>
      </w:r>
      <w:r w:rsidRPr="00E92DE7">
        <w:rPr>
          <w:b/>
        </w:rPr>
        <w:t>L’AUTORISATION</w:t>
      </w:r>
      <w:r w:rsidRPr="00E92DE7">
        <w:rPr>
          <w:b/>
          <w:spacing w:val="-6"/>
        </w:rPr>
        <w:t xml:space="preserve"> </w:t>
      </w:r>
      <w:r w:rsidRPr="00E92DE7">
        <w:rPr>
          <w:b/>
        </w:rPr>
        <w:t>DE MISE SUR LE MARCHÉ</w:t>
      </w:r>
    </w:p>
    <w:p w14:paraId="38F00CC1" w14:textId="77777777" w:rsidR="00F0114F" w:rsidRPr="00E92DE7" w:rsidRDefault="00F0114F" w:rsidP="005F5533">
      <w:pPr>
        <w:pStyle w:val="Textoindependiente"/>
        <w:ind w:left="2268" w:right="-1" w:hanging="708"/>
        <w:rPr>
          <w:b/>
        </w:rPr>
      </w:pPr>
    </w:p>
    <w:p w14:paraId="6C2621DE" w14:textId="77777777" w:rsidR="00F0114F" w:rsidRPr="00E92DE7" w:rsidRDefault="00F0114F" w:rsidP="005F5533">
      <w:pPr>
        <w:pStyle w:val="Prrafodelista"/>
        <w:numPr>
          <w:ilvl w:val="0"/>
          <w:numId w:val="23"/>
        </w:numPr>
        <w:ind w:left="2268" w:right="-1" w:hanging="708"/>
        <w:rPr>
          <w:b/>
        </w:rPr>
      </w:pPr>
      <w:r w:rsidRPr="00E92DE7">
        <w:rPr>
          <w:b/>
        </w:rPr>
        <w:t>CONDITIONS</w:t>
      </w:r>
      <w:r w:rsidRPr="00E92DE7">
        <w:rPr>
          <w:b/>
          <w:spacing w:val="-7"/>
        </w:rPr>
        <w:t xml:space="preserve"> </w:t>
      </w:r>
      <w:r w:rsidRPr="00E92DE7">
        <w:rPr>
          <w:b/>
        </w:rPr>
        <w:t>OU</w:t>
      </w:r>
      <w:r w:rsidRPr="00E92DE7">
        <w:rPr>
          <w:b/>
          <w:spacing w:val="-4"/>
        </w:rPr>
        <w:t xml:space="preserve"> </w:t>
      </w:r>
      <w:r w:rsidRPr="00E92DE7">
        <w:rPr>
          <w:b/>
        </w:rPr>
        <w:t>RESTRICTIONS</w:t>
      </w:r>
      <w:r w:rsidRPr="00E92DE7">
        <w:rPr>
          <w:b/>
          <w:spacing w:val="-4"/>
        </w:rPr>
        <w:t xml:space="preserve"> </w:t>
      </w:r>
      <w:r w:rsidRPr="00E92DE7">
        <w:rPr>
          <w:b/>
        </w:rPr>
        <w:t>EN</w:t>
      </w:r>
      <w:r w:rsidRPr="00E92DE7">
        <w:rPr>
          <w:b/>
          <w:spacing w:val="-5"/>
        </w:rPr>
        <w:t xml:space="preserve"> </w:t>
      </w:r>
      <w:r w:rsidRPr="00E92DE7">
        <w:rPr>
          <w:b/>
        </w:rPr>
        <w:t>VUE</w:t>
      </w:r>
      <w:r w:rsidRPr="00E92DE7">
        <w:rPr>
          <w:b/>
          <w:spacing w:val="-5"/>
        </w:rPr>
        <w:t xml:space="preserve"> </w:t>
      </w:r>
      <w:r w:rsidRPr="00E92DE7">
        <w:rPr>
          <w:b/>
        </w:rPr>
        <w:t>D’UNE</w:t>
      </w:r>
      <w:r w:rsidRPr="00E92DE7">
        <w:rPr>
          <w:b/>
          <w:spacing w:val="-5"/>
        </w:rPr>
        <w:t xml:space="preserve"> </w:t>
      </w:r>
      <w:r w:rsidRPr="00E92DE7">
        <w:rPr>
          <w:b/>
        </w:rPr>
        <w:t>UTILISATION</w:t>
      </w:r>
      <w:r w:rsidRPr="00E92DE7">
        <w:rPr>
          <w:b/>
          <w:spacing w:val="-5"/>
        </w:rPr>
        <w:t xml:space="preserve"> </w:t>
      </w:r>
      <w:r w:rsidRPr="00E92DE7">
        <w:rPr>
          <w:b/>
        </w:rPr>
        <w:t>SÛRE ET EFFICACE DU MÉDICAMENT</w:t>
      </w:r>
    </w:p>
    <w:p w14:paraId="0DEE236F" w14:textId="77777777" w:rsidR="00F0114F" w:rsidRPr="00E92DE7" w:rsidRDefault="00F0114F" w:rsidP="005F5533">
      <w:pPr>
        <w:ind w:left="2268" w:right="1416" w:hanging="708"/>
      </w:pPr>
      <w:r w:rsidRPr="00E92DE7">
        <w:br w:type="page"/>
      </w:r>
    </w:p>
    <w:p w14:paraId="03D20E74" w14:textId="77777777" w:rsidR="00F0114F" w:rsidRPr="00E92DE7" w:rsidRDefault="00F0114F" w:rsidP="0092019E">
      <w:pPr>
        <w:pStyle w:val="TitleB"/>
      </w:pPr>
      <w:bookmarkStart w:id="1" w:name="A._FABRICANTS_DE_LA_SUBSTANCE_ACTIVE_D'O"/>
      <w:bookmarkEnd w:id="1"/>
      <w:r w:rsidRPr="00E92DE7">
        <w:lastRenderedPageBreak/>
        <w:t>A.</w:t>
      </w:r>
      <w:r w:rsidRPr="00E92DE7">
        <w:tab/>
        <w:t>FABRICANT(S)</w:t>
      </w:r>
      <w:r w:rsidRPr="00E92DE7">
        <w:rPr>
          <w:spacing w:val="-5"/>
        </w:rPr>
        <w:t xml:space="preserve"> </w:t>
      </w:r>
      <w:r w:rsidRPr="00E92DE7">
        <w:t>DE</w:t>
      </w:r>
      <w:r w:rsidRPr="00E92DE7">
        <w:rPr>
          <w:spacing w:val="-5"/>
        </w:rPr>
        <w:t xml:space="preserve"> </w:t>
      </w:r>
      <w:r w:rsidRPr="00E92DE7">
        <w:t>LA/DES</w:t>
      </w:r>
      <w:r w:rsidRPr="00E92DE7">
        <w:rPr>
          <w:spacing w:val="-6"/>
        </w:rPr>
        <w:t xml:space="preserve"> </w:t>
      </w:r>
      <w:r w:rsidRPr="00E92DE7">
        <w:t>SUBSTANCE(S)</w:t>
      </w:r>
      <w:r w:rsidRPr="00E92DE7">
        <w:rPr>
          <w:spacing w:val="-5"/>
        </w:rPr>
        <w:t xml:space="preserve"> </w:t>
      </w:r>
      <w:r w:rsidRPr="00E92DE7">
        <w:t>ACTIVE(S)</w:t>
      </w:r>
      <w:r w:rsidRPr="00E92DE7">
        <w:rPr>
          <w:spacing w:val="-6"/>
        </w:rPr>
        <w:t xml:space="preserve"> </w:t>
      </w:r>
      <w:r w:rsidRPr="00E92DE7">
        <w:t>D’ORIGINE</w:t>
      </w:r>
      <w:r w:rsidRPr="00E92DE7">
        <w:rPr>
          <w:spacing w:val="-6"/>
        </w:rPr>
        <w:t xml:space="preserve"> </w:t>
      </w:r>
      <w:r w:rsidRPr="00E92DE7">
        <w:t>BIOLOGIQUE</w:t>
      </w:r>
      <w:r w:rsidRPr="00E92DE7">
        <w:rPr>
          <w:spacing w:val="-5"/>
        </w:rPr>
        <w:t xml:space="preserve"> </w:t>
      </w:r>
      <w:r w:rsidRPr="00E92DE7">
        <w:t>ET FABRICANT(S) RESPONSABLE(S) DE LA LIBÉRATION DES LOTS</w:t>
      </w:r>
    </w:p>
    <w:p w14:paraId="2C81234D" w14:textId="77777777" w:rsidR="00F0114F" w:rsidRPr="00E92DE7" w:rsidRDefault="00F0114F" w:rsidP="005F5533">
      <w:pPr>
        <w:pStyle w:val="Textoindependiente"/>
        <w:tabs>
          <w:tab w:val="left" w:pos="284"/>
        </w:tabs>
        <w:rPr>
          <w:b/>
        </w:rPr>
      </w:pPr>
    </w:p>
    <w:p w14:paraId="71340C6C" w14:textId="77777777" w:rsidR="00F0114F" w:rsidRPr="00E92DE7" w:rsidRDefault="00F0114F" w:rsidP="005F5533">
      <w:pPr>
        <w:pStyle w:val="Textoindependiente"/>
        <w:tabs>
          <w:tab w:val="left" w:pos="284"/>
        </w:tabs>
      </w:pPr>
      <w:r w:rsidRPr="00E92DE7">
        <w:rPr>
          <w:u w:val="single"/>
        </w:rPr>
        <w:t>Nom</w:t>
      </w:r>
      <w:r w:rsidRPr="00E92DE7">
        <w:rPr>
          <w:spacing w:val="-3"/>
          <w:u w:val="single"/>
        </w:rPr>
        <w:t xml:space="preserve"> </w:t>
      </w:r>
      <w:r w:rsidRPr="00E92DE7">
        <w:rPr>
          <w:u w:val="single"/>
        </w:rPr>
        <w:t>et</w:t>
      </w:r>
      <w:r w:rsidRPr="00E92DE7">
        <w:rPr>
          <w:spacing w:val="-2"/>
          <w:u w:val="single"/>
        </w:rPr>
        <w:t xml:space="preserve"> </w:t>
      </w:r>
      <w:r w:rsidRPr="00E92DE7">
        <w:rPr>
          <w:u w:val="single"/>
        </w:rPr>
        <w:t>adresse</w:t>
      </w:r>
      <w:r w:rsidRPr="00E92DE7">
        <w:rPr>
          <w:spacing w:val="-3"/>
          <w:u w:val="single"/>
        </w:rPr>
        <w:t xml:space="preserve"> </w:t>
      </w:r>
      <w:r w:rsidRPr="00E92DE7">
        <w:rPr>
          <w:u w:val="single"/>
        </w:rPr>
        <w:t>du (des)</w:t>
      </w:r>
      <w:r w:rsidRPr="00E92DE7">
        <w:rPr>
          <w:spacing w:val="-3"/>
          <w:u w:val="single"/>
        </w:rPr>
        <w:t xml:space="preserve"> </w:t>
      </w:r>
      <w:r w:rsidRPr="00E92DE7">
        <w:rPr>
          <w:u w:val="single"/>
        </w:rPr>
        <w:t>fabricant(s)</w:t>
      </w:r>
      <w:r w:rsidRPr="00E92DE7">
        <w:rPr>
          <w:spacing w:val="-3"/>
          <w:u w:val="single"/>
        </w:rPr>
        <w:t xml:space="preserve"> </w:t>
      </w:r>
      <w:r w:rsidRPr="00E92DE7">
        <w:rPr>
          <w:u w:val="single"/>
        </w:rPr>
        <w:t>de</w:t>
      </w:r>
      <w:r w:rsidRPr="00E92DE7">
        <w:rPr>
          <w:spacing w:val="-3"/>
          <w:u w:val="single"/>
        </w:rPr>
        <w:t xml:space="preserve"> </w:t>
      </w:r>
      <w:r w:rsidRPr="00E92DE7">
        <w:rPr>
          <w:u w:val="single"/>
        </w:rPr>
        <w:t>la</w:t>
      </w:r>
      <w:r w:rsidRPr="00E92DE7">
        <w:rPr>
          <w:spacing w:val="-5"/>
          <w:u w:val="single"/>
        </w:rPr>
        <w:t xml:space="preserve"> (des) </w:t>
      </w:r>
      <w:r w:rsidRPr="00E92DE7">
        <w:rPr>
          <w:u w:val="single"/>
        </w:rPr>
        <w:t>substance(s)</w:t>
      </w:r>
      <w:r w:rsidRPr="00E92DE7">
        <w:rPr>
          <w:spacing w:val="-5"/>
          <w:u w:val="single"/>
        </w:rPr>
        <w:t xml:space="preserve"> </w:t>
      </w:r>
      <w:r w:rsidRPr="00E92DE7">
        <w:rPr>
          <w:u w:val="single"/>
        </w:rPr>
        <w:t>active(s)</w:t>
      </w:r>
      <w:r w:rsidRPr="00E92DE7">
        <w:rPr>
          <w:spacing w:val="-5"/>
          <w:u w:val="single"/>
        </w:rPr>
        <w:t xml:space="preserve"> </w:t>
      </w:r>
      <w:r w:rsidRPr="00E92DE7">
        <w:rPr>
          <w:u w:val="single"/>
        </w:rPr>
        <w:t>d’origine</w:t>
      </w:r>
      <w:r w:rsidRPr="00E92DE7">
        <w:rPr>
          <w:spacing w:val="-3"/>
          <w:u w:val="single"/>
        </w:rPr>
        <w:t xml:space="preserve"> </w:t>
      </w:r>
      <w:r w:rsidRPr="00E92DE7">
        <w:rPr>
          <w:spacing w:val="-2"/>
          <w:u w:val="single"/>
        </w:rPr>
        <w:t>biologique</w:t>
      </w:r>
    </w:p>
    <w:p w14:paraId="74CD8810" w14:textId="77777777" w:rsidR="00F0114F" w:rsidRPr="00E92DE7" w:rsidRDefault="00F0114F" w:rsidP="005F5533">
      <w:pPr>
        <w:pStyle w:val="Textoindependiente"/>
        <w:tabs>
          <w:tab w:val="left" w:pos="284"/>
        </w:tabs>
      </w:pPr>
    </w:p>
    <w:p w14:paraId="0BE9BF55" w14:textId="77777777" w:rsidR="00F0114F" w:rsidRPr="00086C2A" w:rsidRDefault="00F0114F" w:rsidP="005F5533">
      <w:pPr>
        <w:pStyle w:val="Textoindependiente"/>
        <w:tabs>
          <w:tab w:val="left" w:pos="284"/>
        </w:tabs>
        <w:rPr>
          <w:lang w:val="es-ES"/>
          <w:rPrChange w:id="2" w:author="Autor">
            <w:rPr/>
          </w:rPrChange>
        </w:rPr>
      </w:pPr>
      <w:r w:rsidRPr="00086C2A">
        <w:rPr>
          <w:lang w:val="es-ES"/>
          <w:rPrChange w:id="3" w:author="Autor">
            <w:rPr/>
          </w:rPrChange>
        </w:rPr>
        <w:t xml:space="preserve">GH GENHELIX S.A. </w:t>
      </w:r>
      <w:r w:rsidRPr="00086C2A">
        <w:rPr>
          <w:lang w:val="es-ES"/>
          <w:rPrChange w:id="4" w:author="Autor">
            <w:rPr/>
          </w:rPrChange>
        </w:rPr>
        <w:br/>
        <w:t xml:space="preserve">Parque Tecnológico de León </w:t>
      </w:r>
      <w:r w:rsidRPr="00086C2A">
        <w:rPr>
          <w:lang w:val="es-ES"/>
          <w:rPrChange w:id="5" w:author="Autor">
            <w:rPr/>
          </w:rPrChange>
        </w:rPr>
        <w:br/>
        <w:t xml:space="preserve">Edifício GENHELIX </w:t>
      </w:r>
      <w:r w:rsidRPr="00086C2A">
        <w:rPr>
          <w:lang w:val="es-ES"/>
          <w:rPrChange w:id="6" w:author="Autor">
            <w:rPr/>
          </w:rPrChange>
        </w:rPr>
        <w:br/>
        <w:t xml:space="preserve">C/Julia Morros, s/n </w:t>
      </w:r>
      <w:r w:rsidRPr="00086C2A">
        <w:rPr>
          <w:lang w:val="es-ES"/>
          <w:rPrChange w:id="7" w:author="Autor">
            <w:rPr/>
          </w:rPrChange>
        </w:rPr>
        <w:br/>
        <w:t>Armunia, 24009 León, Espagne</w:t>
      </w:r>
    </w:p>
    <w:p w14:paraId="215DDA8D" w14:textId="77777777" w:rsidR="00F0114F" w:rsidRPr="00086C2A" w:rsidRDefault="00F0114F" w:rsidP="005F5533">
      <w:pPr>
        <w:pStyle w:val="Textoindependiente"/>
        <w:tabs>
          <w:tab w:val="left" w:pos="284"/>
        </w:tabs>
        <w:rPr>
          <w:lang w:val="es-ES"/>
          <w:rPrChange w:id="8" w:author="Autor">
            <w:rPr/>
          </w:rPrChange>
        </w:rPr>
      </w:pPr>
    </w:p>
    <w:p w14:paraId="28960F51" w14:textId="77777777" w:rsidR="00F0114F" w:rsidRPr="00E92DE7" w:rsidRDefault="00F0114F" w:rsidP="005F5533">
      <w:pPr>
        <w:pStyle w:val="Textoindependiente"/>
        <w:tabs>
          <w:tab w:val="left" w:pos="284"/>
        </w:tabs>
      </w:pPr>
      <w:r w:rsidRPr="00E92DE7">
        <w:rPr>
          <w:u w:val="single"/>
        </w:rPr>
        <w:t>Nom</w:t>
      </w:r>
      <w:r w:rsidRPr="00E92DE7">
        <w:rPr>
          <w:spacing w:val="-3"/>
          <w:u w:val="single"/>
        </w:rPr>
        <w:t xml:space="preserve"> </w:t>
      </w:r>
      <w:r w:rsidRPr="00E92DE7">
        <w:rPr>
          <w:u w:val="single"/>
        </w:rPr>
        <w:t>et</w:t>
      </w:r>
      <w:r w:rsidRPr="00E92DE7">
        <w:rPr>
          <w:spacing w:val="-2"/>
          <w:u w:val="single"/>
        </w:rPr>
        <w:t xml:space="preserve"> </w:t>
      </w:r>
      <w:r w:rsidRPr="00E92DE7">
        <w:rPr>
          <w:u w:val="single"/>
        </w:rPr>
        <w:t>adresse</w:t>
      </w:r>
      <w:r w:rsidRPr="00E92DE7">
        <w:rPr>
          <w:spacing w:val="-3"/>
          <w:u w:val="single"/>
        </w:rPr>
        <w:t xml:space="preserve"> </w:t>
      </w:r>
      <w:r w:rsidRPr="00E92DE7">
        <w:rPr>
          <w:u w:val="single"/>
        </w:rPr>
        <w:t>du (des)</w:t>
      </w:r>
      <w:r w:rsidRPr="00E92DE7">
        <w:rPr>
          <w:spacing w:val="-4"/>
          <w:u w:val="single"/>
        </w:rPr>
        <w:t xml:space="preserve"> </w:t>
      </w:r>
      <w:r w:rsidRPr="00E92DE7">
        <w:rPr>
          <w:u w:val="single"/>
        </w:rPr>
        <w:t>fabricant(s)</w:t>
      </w:r>
      <w:r w:rsidRPr="00E92DE7">
        <w:rPr>
          <w:spacing w:val="-5"/>
          <w:u w:val="single"/>
        </w:rPr>
        <w:t xml:space="preserve"> </w:t>
      </w:r>
      <w:r w:rsidRPr="00E92DE7">
        <w:rPr>
          <w:u w:val="single"/>
        </w:rPr>
        <w:t>responsable(s)</w:t>
      </w:r>
      <w:r w:rsidRPr="00E92DE7">
        <w:rPr>
          <w:spacing w:val="-3"/>
          <w:u w:val="single"/>
        </w:rPr>
        <w:t xml:space="preserve"> </w:t>
      </w:r>
      <w:r w:rsidRPr="00E92DE7">
        <w:rPr>
          <w:u w:val="single"/>
        </w:rPr>
        <w:t>de</w:t>
      </w:r>
      <w:r w:rsidRPr="00E92DE7">
        <w:rPr>
          <w:spacing w:val="-5"/>
          <w:u w:val="single"/>
        </w:rPr>
        <w:t xml:space="preserve"> </w:t>
      </w:r>
      <w:r w:rsidRPr="00E92DE7">
        <w:rPr>
          <w:u w:val="single"/>
        </w:rPr>
        <w:t>la</w:t>
      </w:r>
      <w:r w:rsidRPr="00E92DE7">
        <w:rPr>
          <w:spacing w:val="-5"/>
          <w:u w:val="single"/>
        </w:rPr>
        <w:t xml:space="preserve"> </w:t>
      </w:r>
      <w:r w:rsidRPr="00E92DE7">
        <w:rPr>
          <w:u w:val="single"/>
        </w:rPr>
        <w:t>libération</w:t>
      </w:r>
      <w:r w:rsidRPr="00E92DE7">
        <w:rPr>
          <w:spacing w:val="-3"/>
          <w:u w:val="single"/>
        </w:rPr>
        <w:t xml:space="preserve"> </w:t>
      </w:r>
      <w:r w:rsidRPr="00E92DE7">
        <w:rPr>
          <w:u w:val="single"/>
        </w:rPr>
        <w:t>des</w:t>
      </w:r>
      <w:r w:rsidRPr="00E92DE7">
        <w:rPr>
          <w:spacing w:val="-3"/>
          <w:u w:val="single"/>
        </w:rPr>
        <w:t xml:space="preserve"> </w:t>
      </w:r>
      <w:r w:rsidRPr="00E92DE7">
        <w:rPr>
          <w:spacing w:val="-4"/>
          <w:u w:val="single"/>
        </w:rPr>
        <w:t>lots</w:t>
      </w:r>
    </w:p>
    <w:p w14:paraId="1FD663D4" w14:textId="77777777" w:rsidR="00F0114F" w:rsidRPr="00E92DE7" w:rsidRDefault="00F0114F" w:rsidP="005F5533">
      <w:pPr>
        <w:pStyle w:val="Textoindependiente"/>
        <w:tabs>
          <w:tab w:val="left" w:pos="284"/>
        </w:tabs>
      </w:pPr>
    </w:p>
    <w:p w14:paraId="7EC087D7" w14:textId="77777777" w:rsidR="00F0114F" w:rsidRPr="00086C2A" w:rsidRDefault="00F0114F" w:rsidP="005F5533">
      <w:pPr>
        <w:pStyle w:val="Textoindependiente"/>
        <w:tabs>
          <w:tab w:val="left" w:pos="284"/>
        </w:tabs>
        <w:rPr>
          <w:lang w:val="es-ES"/>
          <w:rPrChange w:id="9" w:author="Autor">
            <w:rPr/>
          </w:rPrChange>
        </w:rPr>
      </w:pPr>
      <w:r w:rsidRPr="00086C2A">
        <w:rPr>
          <w:lang w:val="es-ES"/>
          <w:rPrChange w:id="10" w:author="Autor">
            <w:rPr/>
          </w:rPrChange>
        </w:rPr>
        <w:t xml:space="preserve">GH GENHELIX S.A. </w:t>
      </w:r>
      <w:r w:rsidRPr="00086C2A">
        <w:rPr>
          <w:lang w:val="es-ES"/>
          <w:rPrChange w:id="11" w:author="Autor">
            <w:rPr/>
          </w:rPrChange>
        </w:rPr>
        <w:br/>
        <w:t xml:space="preserve">Parque Tecnológico de León </w:t>
      </w:r>
      <w:r w:rsidRPr="00086C2A">
        <w:rPr>
          <w:lang w:val="es-ES"/>
          <w:rPrChange w:id="12" w:author="Autor">
            <w:rPr/>
          </w:rPrChange>
        </w:rPr>
        <w:br/>
        <w:t xml:space="preserve">Edifício GENHELIX </w:t>
      </w:r>
      <w:r w:rsidRPr="00086C2A">
        <w:rPr>
          <w:lang w:val="es-ES"/>
          <w:rPrChange w:id="13" w:author="Autor">
            <w:rPr/>
          </w:rPrChange>
        </w:rPr>
        <w:br/>
        <w:t xml:space="preserve">C/Julia Morros, s/n </w:t>
      </w:r>
      <w:r w:rsidRPr="00086C2A">
        <w:rPr>
          <w:lang w:val="es-ES"/>
          <w:rPrChange w:id="14" w:author="Autor">
            <w:rPr/>
          </w:rPrChange>
        </w:rPr>
        <w:br/>
        <w:t>Armunia, 24009 León, Espagne</w:t>
      </w:r>
    </w:p>
    <w:p w14:paraId="3B283C6A" w14:textId="77777777" w:rsidR="00F0114F" w:rsidRPr="00086C2A" w:rsidRDefault="00F0114F" w:rsidP="005F5533">
      <w:pPr>
        <w:pStyle w:val="Textoindependiente"/>
        <w:tabs>
          <w:tab w:val="left" w:pos="284"/>
        </w:tabs>
        <w:rPr>
          <w:lang w:val="es-ES"/>
          <w:rPrChange w:id="15" w:author="Autor">
            <w:rPr/>
          </w:rPrChange>
        </w:rPr>
      </w:pPr>
    </w:p>
    <w:p w14:paraId="11A28B59" w14:textId="77777777" w:rsidR="00F0114F" w:rsidRPr="00E92DE7" w:rsidRDefault="00F0114F" w:rsidP="005F5533">
      <w:pPr>
        <w:pStyle w:val="Textoindependiente"/>
        <w:tabs>
          <w:tab w:val="left" w:pos="284"/>
        </w:tabs>
      </w:pPr>
      <w:r w:rsidRPr="00E92DE7">
        <w:t>Le</w:t>
      </w:r>
      <w:r w:rsidRPr="00E92DE7">
        <w:rPr>
          <w:spacing w:val="-2"/>
        </w:rPr>
        <w:t xml:space="preserve"> </w:t>
      </w:r>
      <w:r w:rsidRPr="00E92DE7">
        <w:t>nom</w:t>
      </w:r>
      <w:r w:rsidRPr="00E92DE7">
        <w:rPr>
          <w:spacing w:val="-4"/>
        </w:rPr>
        <w:t xml:space="preserve"> </w:t>
      </w:r>
      <w:r w:rsidRPr="00E92DE7">
        <w:t>et</w:t>
      </w:r>
      <w:r w:rsidRPr="00E92DE7">
        <w:rPr>
          <w:spacing w:val="-4"/>
        </w:rPr>
        <w:t xml:space="preserve"> </w:t>
      </w:r>
      <w:r w:rsidRPr="00E92DE7">
        <w:t>l’adresse</w:t>
      </w:r>
      <w:r w:rsidRPr="00E92DE7">
        <w:rPr>
          <w:spacing w:val="-2"/>
        </w:rPr>
        <w:t xml:space="preserve"> </w:t>
      </w:r>
      <w:r w:rsidRPr="00E92DE7">
        <w:t>du</w:t>
      </w:r>
      <w:r w:rsidRPr="00E92DE7">
        <w:rPr>
          <w:spacing w:val="-4"/>
        </w:rPr>
        <w:t xml:space="preserve"> </w:t>
      </w:r>
      <w:r w:rsidRPr="00E92DE7">
        <w:t>fabricant</w:t>
      </w:r>
      <w:r w:rsidRPr="00E92DE7">
        <w:rPr>
          <w:spacing w:val="-1"/>
        </w:rPr>
        <w:t xml:space="preserve"> </w:t>
      </w:r>
      <w:r w:rsidRPr="00E92DE7">
        <w:t>responsable</w:t>
      </w:r>
      <w:r w:rsidRPr="00E92DE7">
        <w:rPr>
          <w:spacing w:val="-2"/>
        </w:rPr>
        <w:t xml:space="preserve"> </w:t>
      </w:r>
      <w:r w:rsidRPr="00E92DE7">
        <w:t>de</w:t>
      </w:r>
      <w:r w:rsidRPr="00E92DE7">
        <w:rPr>
          <w:spacing w:val="-2"/>
        </w:rPr>
        <w:t xml:space="preserve"> </w:t>
      </w:r>
      <w:r w:rsidRPr="00E92DE7">
        <w:t>la</w:t>
      </w:r>
      <w:r w:rsidRPr="00E92DE7">
        <w:rPr>
          <w:spacing w:val="-2"/>
        </w:rPr>
        <w:t xml:space="preserve"> </w:t>
      </w:r>
      <w:r w:rsidRPr="00E92DE7">
        <w:t>libération</w:t>
      </w:r>
      <w:r w:rsidRPr="00E92DE7">
        <w:rPr>
          <w:spacing w:val="-2"/>
        </w:rPr>
        <w:t xml:space="preserve"> </w:t>
      </w:r>
      <w:r w:rsidRPr="00E92DE7">
        <w:t>du</w:t>
      </w:r>
      <w:r w:rsidRPr="00E92DE7">
        <w:rPr>
          <w:spacing w:val="-5"/>
        </w:rPr>
        <w:t xml:space="preserve"> </w:t>
      </w:r>
      <w:r w:rsidRPr="00E92DE7">
        <w:t>lot concerné</w:t>
      </w:r>
      <w:r w:rsidRPr="00E92DE7">
        <w:rPr>
          <w:spacing w:val="-2"/>
        </w:rPr>
        <w:t xml:space="preserve"> </w:t>
      </w:r>
      <w:r w:rsidRPr="00E92DE7">
        <w:t>doivent</w:t>
      </w:r>
      <w:r w:rsidRPr="00E92DE7">
        <w:rPr>
          <w:spacing w:val="-1"/>
        </w:rPr>
        <w:t xml:space="preserve"> </w:t>
      </w:r>
      <w:r w:rsidRPr="00E92DE7">
        <w:t>figurer</w:t>
      </w:r>
      <w:r w:rsidRPr="00E92DE7">
        <w:rPr>
          <w:spacing w:val="-4"/>
        </w:rPr>
        <w:t xml:space="preserve"> </w:t>
      </w:r>
      <w:r w:rsidRPr="00E92DE7">
        <w:t>sur</w:t>
      </w:r>
      <w:r w:rsidRPr="00E92DE7">
        <w:rPr>
          <w:spacing w:val="-4"/>
        </w:rPr>
        <w:t xml:space="preserve"> </w:t>
      </w:r>
      <w:r w:rsidRPr="00E92DE7">
        <w:t>la notice du médicament.</w:t>
      </w:r>
    </w:p>
    <w:p w14:paraId="23C88AD5" w14:textId="77777777" w:rsidR="00F0114F" w:rsidRPr="00E92DE7" w:rsidRDefault="00F0114F" w:rsidP="005F5533">
      <w:pPr>
        <w:pStyle w:val="Textoindependiente"/>
        <w:tabs>
          <w:tab w:val="left" w:pos="284"/>
        </w:tabs>
      </w:pPr>
    </w:p>
    <w:p w14:paraId="5F82DB61" w14:textId="77777777" w:rsidR="00F0114F" w:rsidRPr="00E92DE7" w:rsidRDefault="00F0114F" w:rsidP="005F5533">
      <w:pPr>
        <w:pStyle w:val="Textoindependiente"/>
        <w:tabs>
          <w:tab w:val="left" w:pos="284"/>
        </w:tabs>
      </w:pPr>
    </w:p>
    <w:p w14:paraId="3A26F573" w14:textId="77777777" w:rsidR="00F0114F" w:rsidRPr="00E92DE7" w:rsidRDefault="00F0114F" w:rsidP="0092019E">
      <w:pPr>
        <w:pStyle w:val="TitleB"/>
        <w:rPr>
          <w:spacing w:val="-2"/>
        </w:rPr>
      </w:pPr>
      <w:bookmarkStart w:id="16" w:name="B._CONDITIONS_OU_RESTRICTIONS_DE_DÉLIVRA"/>
      <w:bookmarkEnd w:id="16"/>
      <w:r w:rsidRPr="00E92DE7">
        <w:t>B.</w:t>
      </w:r>
      <w:r w:rsidRPr="00E92DE7">
        <w:tab/>
        <w:t>CONDITIONS</w:t>
      </w:r>
      <w:r w:rsidRPr="00E92DE7">
        <w:rPr>
          <w:spacing w:val="-11"/>
        </w:rPr>
        <w:t xml:space="preserve"> </w:t>
      </w:r>
      <w:r w:rsidRPr="00E92DE7">
        <w:t>OU</w:t>
      </w:r>
      <w:r w:rsidRPr="00E92DE7">
        <w:rPr>
          <w:spacing w:val="-7"/>
        </w:rPr>
        <w:t xml:space="preserve"> </w:t>
      </w:r>
      <w:r w:rsidRPr="00E92DE7">
        <w:t>RESTRICTIONS</w:t>
      </w:r>
      <w:r w:rsidRPr="00E92DE7">
        <w:rPr>
          <w:spacing w:val="-6"/>
        </w:rPr>
        <w:t xml:space="preserve"> </w:t>
      </w:r>
      <w:r w:rsidRPr="00E92DE7">
        <w:t>DE</w:t>
      </w:r>
      <w:r w:rsidRPr="00E92DE7">
        <w:rPr>
          <w:spacing w:val="-7"/>
        </w:rPr>
        <w:t xml:space="preserve"> </w:t>
      </w:r>
      <w:r w:rsidRPr="00E92DE7">
        <w:t>DÉLIVRANCE</w:t>
      </w:r>
      <w:r w:rsidRPr="00E92DE7">
        <w:rPr>
          <w:spacing w:val="-7"/>
        </w:rPr>
        <w:t xml:space="preserve"> </w:t>
      </w:r>
      <w:r w:rsidRPr="00E92DE7">
        <w:t>ET</w:t>
      </w:r>
      <w:r w:rsidRPr="00E92DE7">
        <w:rPr>
          <w:spacing w:val="-6"/>
        </w:rPr>
        <w:t xml:space="preserve"> </w:t>
      </w:r>
      <w:r w:rsidRPr="00E92DE7">
        <w:rPr>
          <w:spacing w:val="-2"/>
        </w:rPr>
        <w:t>D’UTILISATION</w:t>
      </w:r>
    </w:p>
    <w:p w14:paraId="03A3151F" w14:textId="77777777" w:rsidR="00F0114F" w:rsidRPr="00E92DE7" w:rsidRDefault="00F0114F" w:rsidP="005F5533">
      <w:pPr>
        <w:pStyle w:val="Ttulo1"/>
        <w:keepNext/>
        <w:spacing w:before="0"/>
        <w:ind w:left="567" w:hanging="567"/>
      </w:pPr>
    </w:p>
    <w:p w14:paraId="226DFFA9" w14:textId="77777777" w:rsidR="00F0114F" w:rsidRPr="00E92DE7" w:rsidRDefault="00F0114F" w:rsidP="005F5533">
      <w:pPr>
        <w:pStyle w:val="Textoindependiente"/>
        <w:keepNext/>
        <w:tabs>
          <w:tab w:val="left" w:pos="284"/>
        </w:tabs>
      </w:pPr>
      <w:r w:rsidRPr="00E92DE7">
        <w:t>Médicament</w:t>
      </w:r>
      <w:r w:rsidRPr="00E92DE7">
        <w:rPr>
          <w:spacing w:val="-2"/>
        </w:rPr>
        <w:t xml:space="preserve"> </w:t>
      </w:r>
      <w:r w:rsidRPr="00E92DE7">
        <w:t>soumis</w:t>
      </w:r>
      <w:r w:rsidRPr="00E92DE7">
        <w:rPr>
          <w:spacing w:val="-3"/>
        </w:rPr>
        <w:t xml:space="preserve"> </w:t>
      </w:r>
      <w:r w:rsidRPr="00E92DE7">
        <w:t>à</w:t>
      </w:r>
      <w:r w:rsidRPr="00E92DE7">
        <w:rPr>
          <w:spacing w:val="-5"/>
        </w:rPr>
        <w:t xml:space="preserve"> </w:t>
      </w:r>
      <w:r w:rsidRPr="00E92DE7">
        <w:t>prescription</w:t>
      </w:r>
      <w:r w:rsidRPr="00E92DE7">
        <w:rPr>
          <w:spacing w:val="-3"/>
        </w:rPr>
        <w:t xml:space="preserve"> </w:t>
      </w:r>
      <w:r w:rsidRPr="00E92DE7">
        <w:t>médicale</w:t>
      </w:r>
      <w:r w:rsidRPr="00E92DE7">
        <w:rPr>
          <w:spacing w:val="-3"/>
        </w:rPr>
        <w:t xml:space="preserve"> </w:t>
      </w:r>
      <w:r w:rsidRPr="00E92DE7">
        <w:t>restreinte</w:t>
      </w:r>
      <w:r w:rsidRPr="00E92DE7">
        <w:rPr>
          <w:spacing w:val="-3"/>
        </w:rPr>
        <w:t xml:space="preserve"> </w:t>
      </w:r>
      <w:r w:rsidRPr="00E92DE7">
        <w:t>(voir</w:t>
      </w:r>
      <w:r w:rsidRPr="00E92DE7">
        <w:rPr>
          <w:spacing w:val="-3"/>
        </w:rPr>
        <w:t xml:space="preserve"> </w:t>
      </w:r>
      <w:r w:rsidRPr="00E92DE7">
        <w:t>annexe I</w:t>
      </w:r>
      <w:r w:rsidRPr="00E92DE7">
        <w:rPr>
          <w:spacing w:val="-5"/>
        </w:rPr>
        <w:t xml:space="preserve"> : </w:t>
      </w:r>
      <w:r w:rsidRPr="00E92DE7">
        <w:t>Résumé</w:t>
      </w:r>
      <w:r w:rsidRPr="00E92DE7">
        <w:rPr>
          <w:spacing w:val="-3"/>
        </w:rPr>
        <w:t xml:space="preserve"> </w:t>
      </w:r>
      <w:r w:rsidRPr="00E92DE7">
        <w:t>des</w:t>
      </w:r>
      <w:r w:rsidRPr="00E92DE7">
        <w:rPr>
          <w:spacing w:val="-5"/>
        </w:rPr>
        <w:t xml:space="preserve"> </w:t>
      </w:r>
      <w:r w:rsidRPr="00E92DE7">
        <w:t>Caractéristiques du Produit, rubrique 4.2).</w:t>
      </w:r>
    </w:p>
    <w:p w14:paraId="70F5AF1D" w14:textId="77777777" w:rsidR="00F0114F" w:rsidRPr="00E92DE7" w:rsidRDefault="00F0114F" w:rsidP="005F5533">
      <w:pPr>
        <w:pStyle w:val="Textoindependiente"/>
        <w:tabs>
          <w:tab w:val="left" w:pos="284"/>
        </w:tabs>
      </w:pPr>
    </w:p>
    <w:p w14:paraId="1C4BD8A2" w14:textId="77777777" w:rsidR="00F0114F" w:rsidRPr="00E92DE7" w:rsidRDefault="00F0114F" w:rsidP="005F5533">
      <w:pPr>
        <w:pStyle w:val="Textoindependiente"/>
        <w:tabs>
          <w:tab w:val="left" w:pos="284"/>
        </w:tabs>
      </w:pPr>
    </w:p>
    <w:p w14:paraId="24C28450" w14:textId="77777777" w:rsidR="00F0114F" w:rsidRPr="00E92DE7" w:rsidRDefault="00F0114F" w:rsidP="0092019E">
      <w:pPr>
        <w:pStyle w:val="TitleB"/>
      </w:pPr>
      <w:bookmarkStart w:id="17" w:name="C._AUTRES_CONDITIONS_ET_OBLIGATIONS_DE_L"/>
      <w:bookmarkEnd w:id="17"/>
      <w:r w:rsidRPr="00E92DE7">
        <w:t>C.</w:t>
      </w:r>
      <w:r w:rsidRPr="00E92DE7">
        <w:tab/>
        <w:t>AUTRES</w:t>
      </w:r>
      <w:r w:rsidRPr="00E92DE7">
        <w:rPr>
          <w:spacing w:val="-3"/>
        </w:rPr>
        <w:t xml:space="preserve"> </w:t>
      </w:r>
      <w:r w:rsidRPr="00E92DE7">
        <w:t>CONDITIONS</w:t>
      </w:r>
      <w:r w:rsidRPr="00E92DE7">
        <w:rPr>
          <w:spacing w:val="-3"/>
        </w:rPr>
        <w:t xml:space="preserve"> </w:t>
      </w:r>
      <w:r w:rsidRPr="00E92DE7">
        <w:t>ET</w:t>
      </w:r>
      <w:r w:rsidRPr="00E92DE7">
        <w:rPr>
          <w:spacing w:val="-3"/>
        </w:rPr>
        <w:t xml:space="preserve"> </w:t>
      </w:r>
      <w:r w:rsidRPr="00E92DE7">
        <w:t>OBLIGATIONS</w:t>
      </w:r>
      <w:r w:rsidRPr="00E92DE7">
        <w:rPr>
          <w:spacing w:val="-3"/>
        </w:rPr>
        <w:t xml:space="preserve"> </w:t>
      </w:r>
      <w:r w:rsidRPr="00E92DE7">
        <w:t>DE</w:t>
      </w:r>
      <w:r w:rsidRPr="00E92DE7">
        <w:rPr>
          <w:spacing w:val="-7"/>
        </w:rPr>
        <w:t xml:space="preserve"> </w:t>
      </w:r>
      <w:r w:rsidRPr="00E92DE7">
        <w:t>L’AUTORISATION</w:t>
      </w:r>
      <w:r w:rsidRPr="00E92DE7">
        <w:rPr>
          <w:spacing w:val="-4"/>
        </w:rPr>
        <w:t xml:space="preserve"> </w:t>
      </w:r>
      <w:r w:rsidRPr="00E92DE7">
        <w:t>DE</w:t>
      </w:r>
      <w:r w:rsidRPr="00E92DE7">
        <w:rPr>
          <w:spacing w:val="-7"/>
        </w:rPr>
        <w:t xml:space="preserve"> </w:t>
      </w:r>
      <w:r w:rsidRPr="00E92DE7">
        <w:t>MISE</w:t>
      </w:r>
      <w:r w:rsidRPr="00E92DE7">
        <w:rPr>
          <w:spacing w:val="-5"/>
        </w:rPr>
        <w:t xml:space="preserve"> </w:t>
      </w:r>
      <w:r w:rsidRPr="00E92DE7">
        <w:t>SUR LE MARCHÉ</w:t>
      </w:r>
    </w:p>
    <w:p w14:paraId="555AB326" w14:textId="77777777" w:rsidR="00F0114F" w:rsidRPr="00E92DE7" w:rsidRDefault="00F0114F" w:rsidP="005F5533">
      <w:pPr>
        <w:pStyle w:val="Textoindependiente"/>
        <w:keepNext/>
        <w:tabs>
          <w:tab w:val="left" w:pos="284"/>
        </w:tabs>
        <w:rPr>
          <w:b/>
        </w:rPr>
      </w:pPr>
    </w:p>
    <w:p w14:paraId="13979A97" w14:textId="77777777" w:rsidR="00F0114F" w:rsidRPr="00E92DE7" w:rsidRDefault="00F0114F" w:rsidP="005F5533">
      <w:pPr>
        <w:pStyle w:val="Ttulo2"/>
        <w:keepNext/>
        <w:numPr>
          <w:ilvl w:val="0"/>
          <w:numId w:val="21"/>
        </w:numPr>
        <w:ind w:left="567"/>
      </w:pPr>
      <w:r w:rsidRPr="00E92DE7">
        <w:t>Rapports</w:t>
      </w:r>
      <w:r w:rsidRPr="00E92DE7">
        <w:rPr>
          <w:spacing w:val="-5"/>
        </w:rPr>
        <w:t xml:space="preserve"> </w:t>
      </w:r>
      <w:r w:rsidRPr="00E92DE7">
        <w:t>périodiques</w:t>
      </w:r>
      <w:r w:rsidRPr="00E92DE7">
        <w:rPr>
          <w:spacing w:val="-4"/>
        </w:rPr>
        <w:t xml:space="preserve"> </w:t>
      </w:r>
      <w:r w:rsidRPr="00E92DE7">
        <w:t>actualisés</w:t>
      </w:r>
      <w:r w:rsidRPr="00E92DE7">
        <w:rPr>
          <w:spacing w:val="-5"/>
        </w:rPr>
        <w:t xml:space="preserve"> </w:t>
      </w:r>
      <w:r w:rsidRPr="00E92DE7">
        <w:t>de</w:t>
      </w:r>
      <w:r w:rsidRPr="00E92DE7">
        <w:rPr>
          <w:spacing w:val="-4"/>
        </w:rPr>
        <w:t xml:space="preserve"> </w:t>
      </w:r>
      <w:r w:rsidRPr="00E92DE7">
        <w:t>sécurité</w:t>
      </w:r>
      <w:r w:rsidRPr="00E92DE7">
        <w:rPr>
          <w:spacing w:val="-6"/>
        </w:rPr>
        <w:t xml:space="preserve"> </w:t>
      </w:r>
      <w:r w:rsidRPr="00E92DE7">
        <w:rPr>
          <w:spacing w:val="-2"/>
        </w:rPr>
        <w:t>(PSURs)</w:t>
      </w:r>
    </w:p>
    <w:p w14:paraId="3A1247E8" w14:textId="77777777" w:rsidR="00F0114F" w:rsidRPr="00E92DE7" w:rsidRDefault="00F0114F" w:rsidP="005F5533">
      <w:pPr>
        <w:pStyle w:val="Textoindependiente"/>
        <w:keepNext/>
        <w:tabs>
          <w:tab w:val="left" w:pos="284"/>
        </w:tabs>
      </w:pPr>
    </w:p>
    <w:p w14:paraId="6A5D59D5" w14:textId="77777777" w:rsidR="00F0114F" w:rsidRPr="00E92DE7" w:rsidRDefault="00F0114F" w:rsidP="005F5533">
      <w:pPr>
        <w:pStyle w:val="Textoindependiente"/>
        <w:keepNext/>
        <w:tabs>
          <w:tab w:val="left" w:pos="284"/>
        </w:tabs>
      </w:pPr>
      <w:r w:rsidRPr="00E92DE7">
        <w:t>Les</w:t>
      </w:r>
      <w:r w:rsidRPr="00E92DE7">
        <w:rPr>
          <w:spacing w:val="-2"/>
        </w:rPr>
        <w:t xml:space="preserve"> </w:t>
      </w:r>
      <w:r w:rsidRPr="00E92DE7">
        <w:t>exigences</w:t>
      </w:r>
      <w:r w:rsidRPr="00E92DE7">
        <w:rPr>
          <w:spacing w:val="-3"/>
        </w:rPr>
        <w:t xml:space="preserve"> </w:t>
      </w:r>
      <w:r w:rsidRPr="00E92DE7">
        <w:t>relatives</w:t>
      </w:r>
      <w:r w:rsidRPr="00E92DE7">
        <w:rPr>
          <w:spacing w:val="-2"/>
        </w:rPr>
        <w:t xml:space="preserve"> </w:t>
      </w:r>
      <w:r w:rsidRPr="00E92DE7">
        <w:t>à</w:t>
      </w:r>
      <w:r w:rsidRPr="00E92DE7">
        <w:rPr>
          <w:spacing w:val="-3"/>
        </w:rPr>
        <w:t xml:space="preserve"> </w:t>
      </w:r>
      <w:r w:rsidRPr="00E92DE7">
        <w:t>la</w:t>
      </w:r>
      <w:r w:rsidRPr="00E92DE7">
        <w:rPr>
          <w:spacing w:val="-3"/>
        </w:rPr>
        <w:t xml:space="preserve"> </w:t>
      </w:r>
      <w:r w:rsidRPr="00E92DE7">
        <w:t>soumission</w:t>
      </w:r>
      <w:r w:rsidRPr="00E92DE7">
        <w:rPr>
          <w:spacing w:val="-4"/>
        </w:rPr>
        <w:t xml:space="preserve"> </w:t>
      </w:r>
      <w:r w:rsidRPr="00E92DE7">
        <w:t>des</w:t>
      </w:r>
      <w:r w:rsidRPr="00E92DE7">
        <w:rPr>
          <w:spacing w:val="-2"/>
        </w:rPr>
        <w:t xml:space="preserve"> </w:t>
      </w:r>
      <w:r w:rsidRPr="00E92DE7">
        <w:t>PSURs</w:t>
      </w:r>
      <w:r w:rsidRPr="00E92DE7">
        <w:rPr>
          <w:spacing w:val="-3"/>
        </w:rPr>
        <w:t xml:space="preserve"> </w:t>
      </w:r>
      <w:r w:rsidRPr="00E92DE7">
        <w:t>pour</w:t>
      </w:r>
      <w:r w:rsidRPr="00E92DE7">
        <w:rPr>
          <w:spacing w:val="-2"/>
        </w:rPr>
        <w:t xml:space="preserve"> </w:t>
      </w:r>
      <w:r w:rsidRPr="00E92DE7">
        <w:t>ce</w:t>
      </w:r>
      <w:r w:rsidRPr="00E92DE7">
        <w:rPr>
          <w:spacing w:val="-3"/>
        </w:rPr>
        <w:t xml:space="preserve"> </w:t>
      </w:r>
      <w:r w:rsidRPr="00E92DE7">
        <w:t>médicament</w:t>
      </w:r>
      <w:r w:rsidRPr="00E92DE7">
        <w:rPr>
          <w:spacing w:val="-2"/>
        </w:rPr>
        <w:t xml:space="preserve"> </w:t>
      </w:r>
      <w:r w:rsidRPr="00E92DE7">
        <w:t>sont</w:t>
      </w:r>
      <w:r w:rsidRPr="00E92DE7">
        <w:rPr>
          <w:spacing w:val="-1"/>
        </w:rPr>
        <w:t xml:space="preserve"> </w:t>
      </w:r>
      <w:r w:rsidRPr="00E92DE7">
        <w:t>définies</w:t>
      </w:r>
      <w:r w:rsidRPr="00E92DE7">
        <w:rPr>
          <w:spacing w:val="-3"/>
        </w:rPr>
        <w:t xml:space="preserve"> </w:t>
      </w:r>
      <w:r w:rsidRPr="00E92DE7">
        <w:t>dans</w:t>
      </w:r>
      <w:r w:rsidRPr="00E92DE7">
        <w:rPr>
          <w:spacing w:val="-3"/>
        </w:rPr>
        <w:t xml:space="preserve"> </w:t>
      </w:r>
      <w:r w:rsidRPr="00E92DE7">
        <w:t>la</w:t>
      </w:r>
      <w:r w:rsidRPr="00E92DE7">
        <w:rPr>
          <w:spacing w:val="-3"/>
        </w:rPr>
        <w:t xml:space="preserve"> </w:t>
      </w:r>
      <w:r w:rsidRPr="00E92DE7">
        <w:t>liste</w:t>
      </w:r>
      <w:r w:rsidRPr="00E92DE7">
        <w:rPr>
          <w:spacing w:val="-2"/>
        </w:rPr>
        <w:t xml:space="preserve"> </w:t>
      </w:r>
      <w:r w:rsidRPr="00E92DE7">
        <w:t>des dates de référence pour l’Union (liste EURD) prévue à l’article 107 quater, paragraphe 7, de la directive 2001/83/CE et ses actualisations publiées sur le portail web européen des médicaments.</w:t>
      </w:r>
    </w:p>
    <w:p w14:paraId="1A4C3652" w14:textId="77777777" w:rsidR="00F0114F" w:rsidRPr="00E92DE7" w:rsidRDefault="00F0114F" w:rsidP="005F5533">
      <w:pPr>
        <w:pStyle w:val="Textoindependiente"/>
        <w:tabs>
          <w:tab w:val="left" w:pos="284"/>
        </w:tabs>
      </w:pPr>
    </w:p>
    <w:p w14:paraId="78CC9784" w14:textId="77777777" w:rsidR="00F0114F" w:rsidRPr="00E92DE7" w:rsidRDefault="00F0114F" w:rsidP="005F5533">
      <w:pPr>
        <w:pStyle w:val="Textoindependiente"/>
        <w:tabs>
          <w:tab w:val="left" w:pos="284"/>
        </w:tabs>
      </w:pPr>
    </w:p>
    <w:p w14:paraId="5BDD97D7" w14:textId="77777777" w:rsidR="00F0114F" w:rsidRPr="00E92DE7" w:rsidRDefault="00F0114F" w:rsidP="0092019E">
      <w:pPr>
        <w:pStyle w:val="TitleB"/>
      </w:pPr>
      <w:bookmarkStart w:id="18" w:name="D._CONDITIONS_OU_RESTRICTIONS_EN_VUE_D’U"/>
      <w:bookmarkEnd w:id="18"/>
      <w:r w:rsidRPr="00E92DE7">
        <w:t>D.</w:t>
      </w:r>
      <w:r w:rsidRPr="00E92DE7">
        <w:tab/>
        <w:t>CONDITIONS</w:t>
      </w:r>
      <w:r w:rsidRPr="00E92DE7">
        <w:rPr>
          <w:spacing w:val="-7"/>
        </w:rPr>
        <w:t xml:space="preserve"> </w:t>
      </w:r>
      <w:r w:rsidRPr="00E92DE7">
        <w:t>OU</w:t>
      </w:r>
      <w:r w:rsidRPr="00E92DE7">
        <w:rPr>
          <w:spacing w:val="-5"/>
        </w:rPr>
        <w:t xml:space="preserve"> </w:t>
      </w:r>
      <w:r w:rsidRPr="00E92DE7">
        <w:t>RESTRICTIONS</w:t>
      </w:r>
      <w:r w:rsidRPr="00E92DE7">
        <w:rPr>
          <w:spacing w:val="-4"/>
        </w:rPr>
        <w:t xml:space="preserve"> </w:t>
      </w:r>
      <w:r w:rsidRPr="00E92DE7">
        <w:t>EN</w:t>
      </w:r>
      <w:r w:rsidRPr="00E92DE7">
        <w:rPr>
          <w:spacing w:val="-5"/>
        </w:rPr>
        <w:t xml:space="preserve"> </w:t>
      </w:r>
      <w:r w:rsidRPr="00E92DE7">
        <w:t>VUE</w:t>
      </w:r>
      <w:r w:rsidRPr="00E92DE7">
        <w:rPr>
          <w:spacing w:val="-5"/>
        </w:rPr>
        <w:t xml:space="preserve"> </w:t>
      </w:r>
      <w:r w:rsidRPr="00E92DE7">
        <w:t>D’UNE</w:t>
      </w:r>
      <w:r w:rsidRPr="00E92DE7">
        <w:rPr>
          <w:spacing w:val="-5"/>
        </w:rPr>
        <w:t xml:space="preserve"> </w:t>
      </w:r>
      <w:r w:rsidRPr="00E92DE7">
        <w:t>UTILISATION</w:t>
      </w:r>
      <w:r w:rsidRPr="00E92DE7">
        <w:rPr>
          <w:spacing w:val="-5"/>
        </w:rPr>
        <w:t xml:space="preserve"> </w:t>
      </w:r>
      <w:r w:rsidRPr="00E92DE7">
        <w:t>SÛRE</w:t>
      </w:r>
      <w:r w:rsidRPr="00E92DE7">
        <w:rPr>
          <w:spacing w:val="-5"/>
        </w:rPr>
        <w:t xml:space="preserve"> </w:t>
      </w:r>
      <w:r w:rsidRPr="00E92DE7">
        <w:t>ET EFFICACE DU MÉDICAMENT</w:t>
      </w:r>
    </w:p>
    <w:p w14:paraId="5F16FABB" w14:textId="77777777" w:rsidR="00F0114F" w:rsidRPr="00E92DE7" w:rsidRDefault="00F0114F" w:rsidP="005F5533">
      <w:pPr>
        <w:pStyle w:val="Textoindependiente"/>
        <w:keepNext/>
        <w:tabs>
          <w:tab w:val="left" w:pos="284"/>
        </w:tabs>
        <w:rPr>
          <w:b/>
        </w:rPr>
      </w:pPr>
    </w:p>
    <w:p w14:paraId="0F9DB9CB" w14:textId="77777777" w:rsidR="00F0114F" w:rsidRPr="00E92DE7" w:rsidRDefault="00F0114F" w:rsidP="005F5533">
      <w:pPr>
        <w:pStyle w:val="Ttulo2"/>
        <w:keepNext/>
        <w:numPr>
          <w:ilvl w:val="0"/>
          <w:numId w:val="21"/>
        </w:numPr>
        <w:ind w:left="567"/>
      </w:pPr>
      <w:r w:rsidRPr="00E92DE7">
        <w:t>Plan</w:t>
      </w:r>
      <w:r w:rsidRPr="00E92DE7">
        <w:rPr>
          <w:spacing w:val="-3"/>
        </w:rPr>
        <w:t xml:space="preserve"> </w:t>
      </w:r>
      <w:r w:rsidRPr="00E92DE7">
        <w:t>de</w:t>
      </w:r>
      <w:r w:rsidRPr="00E92DE7">
        <w:rPr>
          <w:spacing w:val="-3"/>
        </w:rPr>
        <w:t xml:space="preserve"> </w:t>
      </w:r>
      <w:r w:rsidRPr="00E92DE7">
        <w:t>gestion</w:t>
      </w:r>
      <w:r w:rsidRPr="00E92DE7">
        <w:rPr>
          <w:spacing w:val="-3"/>
        </w:rPr>
        <w:t xml:space="preserve"> </w:t>
      </w:r>
      <w:r w:rsidRPr="00E92DE7">
        <w:t>des</w:t>
      </w:r>
      <w:r w:rsidRPr="00E92DE7">
        <w:rPr>
          <w:spacing w:val="-3"/>
        </w:rPr>
        <w:t xml:space="preserve"> </w:t>
      </w:r>
      <w:r w:rsidRPr="00E92DE7">
        <w:t>risques</w:t>
      </w:r>
      <w:r w:rsidRPr="00E92DE7">
        <w:rPr>
          <w:spacing w:val="-2"/>
        </w:rPr>
        <w:t xml:space="preserve"> (PGR)</w:t>
      </w:r>
    </w:p>
    <w:p w14:paraId="30ED5CC4" w14:textId="77777777" w:rsidR="00F0114F" w:rsidRPr="00E92DE7" w:rsidRDefault="00F0114F" w:rsidP="005F5533">
      <w:pPr>
        <w:pStyle w:val="Ttulo2"/>
        <w:keepNext/>
        <w:ind w:left="0"/>
      </w:pPr>
    </w:p>
    <w:p w14:paraId="1D0C91A3" w14:textId="77777777" w:rsidR="00F0114F" w:rsidRPr="00E92DE7" w:rsidRDefault="00F0114F" w:rsidP="005F5533">
      <w:pPr>
        <w:pStyle w:val="Textoindependiente"/>
        <w:keepNext/>
        <w:tabs>
          <w:tab w:val="left" w:pos="284"/>
        </w:tabs>
      </w:pPr>
      <w:r w:rsidRPr="00E92DE7">
        <w:t>Le titulaire de l’autorisation de mise sur le marché réalise les activités de pharmacovigilance et interventions</w:t>
      </w:r>
      <w:r w:rsidRPr="00E92DE7">
        <w:rPr>
          <w:spacing w:val="-4"/>
        </w:rPr>
        <w:t xml:space="preserve"> </w:t>
      </w:r>
      <w:r w:rsidRPr="00E92DE7">
        <w:t>requises</w:t>
      </w:r>
      <w:r w:rsidRPr="00E92DE7">
        <w:rPr>
          <w:spacing w:val="-2"/>
        </w:rPr>
        <w:t xml:space="preserve"> </w:t>
      </w:r>
      <w:r w:rsidRPr="00E92DE7">
        <w:t>décrites</w:t>
      </w:r>
      <w:r w:rsidRPr="00E92DE7">
        <w:rPr>
          <w:spacing w:val="-2"/>
        </w:rPr>
        <w:t xml:space="preserve"> </w:t>
      </w:r>
      <w:r w:rsidRPr="00E92DE7">
        <w:t>dans</w:t>
      </w:r>
      <w:r w:rsidRPr="00E92DE7">
        <w:rPr>
          <w:spacing w:val="-4"/>
        </w:rPr>
        <w:t xml:space="preserve"> </w:t>
      </w:r>
      <w:r w:rsidRPr="00E92DE7">
        <w:t>le</w:t>
      </w:r>
      <w:r w:rsidRPr="00E92DE7">
        <w:rPr>
          <w:spacing w:val="-2"/>
        </w:rPr>
        <w:t xml:space="preserve"> </w:t>
      </w:r>
      <w:r w:rsidRPr="00E92DE7">
        <w:t>PGR</w:t>
      </w:r>
      <w:r w:rsidRPr="00E92DE7">
        <w:rPr>
          <w:spacing w:val="-3"/>
        </w:rPr>
        <w:t xml:space="preserve"> </w:t>
      </w:r>
      <w:r w:rsidRPr="00E92DE7">
        <w:t>adopté</w:t>
      </w:r>
      <w:r w:rsidRPr="00E92DE7">
        <w:rPr>
          <w:spacing w:val="-2"/>
        </w:rPr>
        <w:t xml:space="preserve"> </w:t>
      </w:r>
      <w:r w:rsidRPr="00E92DE7">
        <w:t>et</w:t>
      </w:r>
      <w:r w:rsidRPr="00E92DE7">
        <w:rPr>
          <w:spacing w:val="-1"/>
        </w:rPr>
        <w:t xml:space="preserve"> </w:t>
      </w:r>
      <w:r w:rsidRPr="00E92DE7">
        <w:t>présenté</w:t>
      </w:r>
      <w:r w:rsidRPr="00E92DE7">
        <w:rPr>
          <w:spacing w:val="-4"/>
        </w:rPr>
        <w:t xml:space="preserve"> </w:t>
      </w:r>
      <w:r w:rsidRPr="00E92DE7">
        <w:t>dans</w:t>
      </w:r>
      <w:r w:rsidRPr="00E92DE7">
        <w:rPr>
          <w:spacing w:val="-4"/>
        </w:rPr>
        <w:t xml:space="preserve"> </w:t>
      </w:r>
      <w:r w:rsidRPr="00E92DE7">
        <w:t>le</w:t>
      </w:r>
      <w:r w:rsidRPr="00E92DE7">
        <w:rPr>
          <w:spacing w:val="-4"/>
        </w:rPr>
        <w:t xml:space="preserve"> </w:t>
      </w:r>
      <w:r w:rsidRPr="00E92DE7">
        <w:t>Module 1.8.2</w:t>
      </w:r>
      <w:r w:rsidRPr="00E92DE7">
        <w:rPr>
          <w:spacing w:val="-2"/>
        </w:rPr>
        <w:t xml:space="preserve"> </w:t>
      </w:r>
      <w:r w:rsidRPr="00E92DE7">
        <w:t>de</w:t>
      </w:r>
      <w:r w:rsidRPr="00E92DE7">
        <w:rPr>
          <w:spacing w:val="-2"/>
        </w:rPr>
        <w:t xml:space="preserve"> </w:t>
      </w:r>
      <w:r w:rsidRPr="00E92DE7">
        <w:t>l’autorisation de mise sur le marché, ainsi que toutes actualisations ultérieures adoptées du PGR.</w:t>
      </w:r>
    </w:p>
    <w:p w14:paraId="063BEA2B" w14:textId="77777777" w:rsidR="00F0114F" w:rsidRPr="00E92DE7" w:rsidRDefault="00F0114F" w:rsidP="005F5533">
      <w:pPr>
        <w:pStyle w:val="Textoindependiente"/>
        <w:tabs>
          <w:tab w:val="left" w:pos="284"/>
        </w:tabs>
      </w:pPr>
    </w:p>
    <w:p w14:paraId="43931FD4" w14:textId="77777777" w:rsidR="00F0114F" w:rsidRPr="00E92DE7" w:rsidRDefault="00F0114F" w:rsidP="005F5533">
      <w:pPr>
        <w:pStyle w:val="Textoindependiente"/>
        <w:tabs>
          <w:tab w:val="left" w:pos="284"/>
        </w:tabs>
      </w:pPr>
      <w:r w:rsidRPr="00E92DE7">
        <w:t>De</w:t>
      </w:r>
      <w:r w:rsidRPr="00E92DE7">
        <w:rPr>
          <w:spacing w:val="-3"/>
        </w:rPr>
        <w:t xml:space="preserve"> </w:t>
      </w:r>
      <w:r w:rsidRPr="00E92DE7">
        <w:t>plus,</w:t>
      </w:r>
      <w:r w:rsidRPr="00E92DE7">
        <w:rPr>
          <w:spacing w:val="-3"/>
        </w:rPr>
        <w:t xml:space="preserve"> </w:t>
      </w:r>
      <w:r w:rsidRPr="00E92DE7">
        <w:t>un</w:t>
      </w:r>
      <w:r w:rsidRPr="00E92DE7">
        <w:rPr>
          <w:spacing w:val="-3"/>
        </w:rPr>
        <w:t xml:space="preserve"> </w:t>
      </w:r>
      <w:r w:rsidRPr="00E92DE7">
        <w:t>PGR</w:t>
      </w:r>
      <w:r w:rsidRPr="00E92DE7">
        <w:rPr>
          <w:spacing w:val="-3"/>
        </w:rPr>
        <w:t xml:space="preserve"> </w:t>
      </w:r>
      <w:r w:rsidRPr="00E92DE7">
        <w:t>actualisé</w:t>
      </w:r>
      <w:r w:rsidRPr="00E92DE7">
        <w:rPr>
          <w:spacing w:val="-3"/>
        </w:rPr>
        <w:t xml:space="preserve"> </w:t>
      </w:r>
      <w:r w:rsidRPr="00E92DE7">
        <w:t>doit</w:t>
      </w:r>
      <w:r w:rsidRPr="00E92DE7">
        <w:rPr>
          <w:spacing w:val="-4"/>
        </w:rPr>
        <w:t xml:space="preserve"> </w:t>
      </w:r>
      <w:r w:rsidRPr="00E92DE7">
        <w:t>être</w:t>
      </w:r>
      <w:r w:rsidRPr="00E92DE7">
        <w:rPr>
          <w:spacing w:val="-2"/>
        </w:rPr>
        <w:t xml:space="preserve"> </w:t>
      </w:r>
      <w:r w:rsidRPr="00E92DE7">
        <w:t>soumis</w:t>
      </w:r>
      <w:r w:rsidRPr="00E92DE7">
        <w:rPr>
          <w:spacing w:val="-2"/>
        </w:rPr>
        <w:t> :</w:t>
      </w:r>
    </w:p>
    <w:p w14:paraId="7E38E84C" w14:textId="77777777" w:rsidR="00F0114F" w:rsidRPr="00E92DE7" w:rsidRDefault="00F0114F" w:rsidP="005F5533">
      <w:pPr>
        <w:pStyle w:val="Prrafodelista"/>
        <w:numPr>
          <w:ilvl w:val="0"/>
          <w:numId w:val="21"/>
        </w:numPr>
        <w:ind w:left="714" w:hanging="357"/>
      </w:pPr>
      <w:r w:rsidRPr="00E92DE7">
        <w:t>à</w:t>
      </w:r>
      <w:r w:rsidRPr="00E92DE7">
        <w:rPr>
          <w:spacing w:val="-3"/>
        </w:rPr>
        <w:t xml:space="preserve"> </w:t>
      </w:r>
      <w:r w:rsidRPr="00E92DE7">
        <w:t>la</w:t>
      </w:r>
      <w:r w:rsidRPr="00E92DE7">
        <w:rPr>
          <w:spacing w:val="-3"/>
        </w:rPr>
        <w:t xml:space="preserve"> </w:t>
      </w:r>
      <w:r w:rsidRPr="00E92DE7">
        <w:t>demande</w:t>
      </w:r>
      <w:r w:rsidRPr="00E92DE7">
        <w:rPr>
          <w:spacing w:val="-5"/>
        </w:rPr>
        <w:t xml:space="preserve"> </w:t>
      </w:r>
      <w:r w:rsidRPr="00E92DE7">
        <w:t>de</w:t>
      </w:r>
      <w:r w:rsidRPr="00E92DE7">
        <w:rPr>
          <w:spacing w:val="-5"/>
        </w:rPr>
        <w:t xml:space="preserve"> </w:t>
      </w:r>
      <w:r w:rsidRPr="00E92DE7">
        <w:t>l’Agence</w:t>
      </w:r>
      <w:r w:rsidRPr="00E92DE7">
        <w:rPr>
          <w:spacing w:val="-5"/>
        </w:rPr>
        <w:t xml:space="preserve"> </w:t>
      </w:r>
      <w:r w:rsidRPr="00E92DE7">
        <w:t>européenne</w:t>
      </w:r>
      <w:r w:rsidRPr="00E92DE7">
        <w:rPr>
          <w:spacing w:val="-3"/>
        </w:rPr>
        <w:t xml:space="preserve"> </w:t>
      </w:r>
      <w:r w:rsidRPr="00E92DE7">
        <w:t>des</w:t>
      </w:r>
      <w:r w:rsidRPr="00E92DE7">
        <w:rPr>
          <w:spacing w:val="-4"/>
        </w:rPr>
        <w:t xml:space="preserve"> </w:t>
      </w:r>
      <w:r w:rsidRPr="00E92DE7">
        <w:t>médicaments ;</w:t>
      </w:r>
    </w:p>
    <w:p w14:paraId="6834951B" w14:textId="77777777" w:rsidR="00F0114F" w:rsidRPr="00E92DE7" w:rsidRDefault="00F0114F" w:rsidP="005F5533">
      <w:pPr>
        <w:pStyle w:val="Prrafodelista"/>
        <w:numPr>
          <w:ilvl w:val="0"/>
          <w:numId w:val="21"/>
        </w:numPr>
        <w:ind w:left="714" w:hanging="357"/>
      </w:pPr>
      <w:r w:rsidRPr="00E92DE7">
        <w:t>dès lors que le système de gestion des risques est modifié, notamment en cas de réception de nouvelles</w:t>
      </w:r>
      <w:r w:rsidRPr="00E92DE7">
        <w:rPr>
          <w:spacing w:val="-4"/>
        </w:rPr>
        <w:t xml:space="preserve"> </w:t>
      </w:r>
      <w:r w:rsidRPr="00E92DE7">
        <w:t>informations</w:t>
      </w:r>
      <w:r w:rsidRPr="00E92DE7">
        <w:rPr>
          <w:spacing w:val="-4"/>
        </w:rPr>
        <w:t xml:space="preserve"> </w:t>
      </w:r>
      <w:r w:rsidRPr="00E92DE7">
        <w:t>pouvant</w:t>
      </w:r>
      <w:r w:rsidRPr="00E92DE7">
        <w:rPr>
          <w:spacing w:val="-6"/>
        </w:rPr>
        <w:t xml:space="preserve"> </w:t>
      </w:r>
      <w:r w:rsidRPr="00E92DE7">
        <w:t>entraîner</w:t>
      </w:r>
      <w:r w:rsidRPr="00E92DE7">
        <w:rPr>
          <w:spacing w:val="-4"/>
        </w:rPr>
        <w:t xml:space="preserve"> </w:t>
      </w:r>
      <w:r w:rsidRPr="00E92DE7">
        <w:t>un</w:t>
      </w:r>
      <w:r w:rsidRPr="00E92DE7">
        <w:rPr>
          <w:spacing w:val="-4"/>
        </w:rPr>
        <w:t xml:space="preserve"> </w:t>
      </w:r>
      <w:r w:rsidRPr="00E92DE7">
        <w:t>changement</w:t>
      </w:r>
      <w:r w:rsidRPr="00E92DE7">
        <w:rPr>
          <w:spacing w:val="-3"/>
        </w:rPr>
        <w:t xml:space="preserve"> </w:t>
      </w:r>
      <w:r w:rsidRPr="00E92DE7">
        <w:t>significatif</w:t>
      </w:r>
      <w:r w:rsidRPr="00E92DE7">
        <w:rPr>
          <w:spacing w:val="-4"/>
        </w:rPr>
        <w:t xml:space="preserve"> </w:t>
      </w:r>
      <w:r w:rsidRPr="00E92DE7">
        <w:t>du</w:t>
      </w:r>
      <w:r w:rsidRPr="00E92DE7">
        <w:rPr>
          <w:spacing w:val="-4"/>
        </w:rPr>
        <w:t xml:space="preserve"> </w:t>
      </w:r>
      <w:r w:rsidRPr="00E92DE7">
        <w:t>profil</w:t>
      </w:r>
      <w:r w:rsidRPr="00E92DE7">
        <w:rPr>
          <w:spacing w:val="-6"/>
        </w:rPr>
        <w:t xml:space="preserve"> </w:t>
      </w:r>
      <w:r w:rsidRPr="00E92DE7">
        <w:t xml:space="preserve">bénéfice/risque, ou lorsqu’une étape importante (pharmacovigilance ou </w:t>
      </w:r>
      <w:r>
        <w:t>réduction</w:t>
      </w:r>
      <w:r w:rsidRPr="00E92DE7">
        <w:t xml:space="preserve"> du risque) est franchie.</w:t>
      </w:r>
    </w:p>
    <w:p w14:paraId="4449236C" w14:textId="77777777" w:rsidR="00F0114F" w:rsidRPr="00E92DE7" w:rsidRDefault="00F0114F" w:rsidP="005F5533"/>
    <w:p w14:paraId="44E0AE51" w14:textId="77777777" w:rsidR="00F0114F" w:rsidRPr="00E92DE7" w:rsidRDefault="00F0114F" w:rsidP="005F5533">
      <w:pPr>
        <w:pStyle w:val="Ttulo2"/>
        <w:keepNext/>
        <w:numPr>
          <w:ilvl w:val="0"/>
          <w:numId w:val="21"/>
        </w:numPr>
        <w:ind w:left="567"/>
      </w:pPr>
      <w:r w:rsidRPr="00E92DE7">
        <w:t>Mesures</w:t>
      </w:r>
      <w:r w:rsidRPr="00E92DE7">
        <w:rPr>
          <w:spacing w:val="-7"/>
        </w:rPr>
        <w:t xml:space="preserve"> </w:t>
      </w:r>
      <w:r w:rsidRPr="00E92DE7">
        <w:t>additionnelles</w:t>
      </w:r>
      <w:r w:rsidRPr="00E92DE7">
        <w:rPr>
          <w:spacing w:val="-5"/>
        </w:rPr>
        <w:t xml:space="preserve"> </w:t>
      </w:r>
      <w:r w:rsidRPr="00E92DE7">
        <w:t>de</w:t>
      </w:r>
      <w:r w:rsidRPr="00E92DE7">
        <w:rPr>
          <w:spacing w:val="-7"/>
        </w:rPr>
        <w:t xml:space="preserve"> </w:t>
      </w:r>
      <w:r>
        <w:t>réduction</w:t>
      </w:r>
      <w:r w:rsidRPr="00E92DE7">
        <w:rPr>
          <w:spacing w:val="-5"/>
        </w:rPr>
        <w:t xml:space="preserve"> </w:t>
      </w:r>
      <w:r w:rsidRPr="00E92DE7">
        <w:t>du</w:t>
      </w:r>
      <w:r w:rsidRPr="00E92DE7">
        <w:rPr>
          <w:spacing w:val="-4"/>
        </w:rPr>
        <w:t xml:space="preserve"> </w:t>
      </w:r>
      <w:r w:rsidRPr="00E92DE7">
        <w:rPr>
          <w:spacing w:val="-2"/>
        </w:rPr>
        <w:t>risque</w:t>
      </w:r>
    </w:p>
    <w:p w14:paraId="7A8C2939" w14:textId="77777777" w:rsidR="00F0114F" w:rsidRPr="00E92DE7" w:rsidRDefault="00F0114F" w:rsidP="005F5533">
      <w:pPr>
        <w:pStyle w:val="Ttulo2"/>
        <w:keepNext/>
        <w:tabs>
          <w:tab w:val="left" w:pos="284"/>
          <w:tab w:val="left" w:pos="845"/>
        </w:tabs>
        <w:ind w:left="0"/>
      </w:pPr>
    </w:p>
    <w:p w14:paraId="6E165AB4" w14:textId="77777777" w:rsidR="00F0114F" w:rsidRPr="00E92DE7" w:rsidRDefault="00F0114F" w:rsidP="005F5533">
      <w:pPr>
        <w:pStyle w:val="Textoindependiente"/>
        <w:keepNext/>
        <w:tabs>
          <w:tab w:val="left" w:pos="284"/>
        </w:tabs>
      </w:pPr>
      <w:r w:rsidRPr="00E92DE7">
        <w:t>Le</w:t>
      </w:r>
      <w:r w:rsidRPr="00E92DE7">
        <w:rPr>
          <w:spacing w:val="-2"/>
        </w:rPr>
        <w:t xml:space="preserve"> </w:t>
      </w:r>
      <w:r w:rsidRPr="00E92DE7">
        <w:t>titulaire</w:t>
      </w:r>
      <w:r w:rsidRPr="00E92DE7">
        <w:rPr>
          <w:spacing w:val="-4"/>
        </w:rPr>
        <w:t xml:space="preserve"> </w:t>
      </w:r>
      <w:r w:rsidRPr="00E92DE7">
        <w:t>de</w:t>
      </w:r>
      <w:r w:rsidRPr="00E92DE7">
        <w:rPr>
          <w:spacing w:val="-2"/>
        </w:rPr>
        <w:t xml:space="preserve"> </w:t>
      </w:r>
      <w:r w:rsidRPr="00E92DE7">
        <w:t>l’autorisation</w:t>
      </w:r>
      <w:r w:rsidRPr="00E92DE7">
        <w:rPr>
          <w:spacing w:val="-2"/>
        </w:rPr>
        <w:t xml:space="preserve"> </w:t>
      </w:r>
      <w:r w:rsidRPr="00E92DE7">
        <w:t>de</w:t>
      </w:r>
      <w:r w:rsidRPr="00E92DE7">
        <w:rPr>
          <w:spacing w:val="-2"/>
        </w:rPr>
        <w:t xml:space="preserve"> </w:t>
      </w:r>
      <w:r w:rsidRPr="00E92DE7">
        <w:t>mise</w:t>
      </w:r>
      <w:r w:rsidRPr="00E92DE7">
        <w:rPr>
          <w:spacing w:val="-2"/>
        </w:rPr>
        <w:t xml:space="preserve"> </w:t>
      </w:r>
      <w:r w:rsidRPr="00E92DE7">
        <w:t>sur</w:t>
      </w:r>
      <w:r w:rsidRPr="00E92DE7">
        <w:rPr>
          <w:spacing w:val="-2"/>
        </w:rPr>
        <w:t xml:space="preserve"> </w:t>
      </w:r>
      <w:r w:rsidRPr="00E92DE7">
        <w:t>le</w:t>
      </w:r>
      <w:r w:rsidRPr="00E92DE7">
        <w:rPr>
          <w:spacing w:val="-2"/>
        </w:rPr>
        <w:t xml:space="preserve"> </w:t>
      </w:r>
      <w:r w:rsidRPr="00E92DE7">
        <w:t>marché</w:t>
      </w:r>
      <w:r w:rsidRPr="00E92DE7">
        <w:rPr>
          <w:spacing w:val="-2"/>
        </w:rPr>
        <w:t xml:space="preserve"> </w:t>
      </w:r>
      <w:r w:rsidRPr="00E92DE7">
        <w:t>doit</w:t>
      </w:r>
      <w:r w:rsidRPr="00E92DE7">
        <w:rPr>
          <w:spacing w:val="-1"/>
        </w:rPr>
        <w:t xml:space="preserve"> </w:t>
      </w:r>
      <w:r w:rsidRPr="00E92DE7">
        <w:t>s’assurer</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mise</w:t>
      </w:r>
      <w:r w:rsidRPr="00E92DE7">
        <w:rPr>
          <w:spacing w:val="-4"/>
        </w:rPr>
        <w:t xml:space="preserve"> </w:t>
      </w:r>
      <w:r w:rsidRPr="00E92DE7">
        <w:t>en</w:t>
      </w:r>
      <w:r w:rsidRPr="00E92DE7">
        <w:rPr>
          <w:spacing w:val="-2"/>
        </w:rPr>
        <w:t xml:space="preserve"> </w:t>
      </w:r>
      <w:r w:rsidRPr="00E92DE7">
        <w:t>place</w:t>
      </w:r>
      <w:r w:rsidRPr="00E92DE7">
        <w:rPr>
          <w:spacing w:val="-2"/>
        </w:rPr>
        <w:t xml:space="preserve"> </w:t>
      </w:r>
      <w:r w:rsidRPr="00E92DE7">
        <w:t>d’une</w:t>
      </w:r>
      <w:r w:rsidRPr="00E92DE7">
        <w:rPr>
          <w:spacing w:val="-2"/>
        </w:rPr>
        <w:t xml:space="preserve"> </w:t>
      </w:r>
      <w:r w:rsidRPr="00E92DE7">
        <w:t xml:space="preserve">carte </w:t>
      </w:r>
      <w:r w:rsidRPr="00E92DE7">
        <w:lastRenderedPageBreak/>
        <w:t>d’information au patient concernant les ostéonécroses de la mâchoire.</w:t>
      </w:r>
    </w:p>
    <w:p w14:paraId="6AA293EA" w14:textId="77777777" w:rsidR="00F0114F" w:rsidRPr="00E92DE7" w:rsidRDefault="00F0114F" w:rsidP="005F5533">
      <w:pPr>
        <w:tabs>
          <w:tab w:val="left" w:pos="284"/>
        </w:tabs>
      </w:pPr>
      <w:r w:rsidRPr="00E92DE7">
        <w:br w:type="page"/>
      </w:r>
    </w:p>
    <w:p w14:paraId="7A1160D4" w14:textId="77777777" w:rsidR="00F0114F" w:rsidRPr="00E92DE7" w:rsidRDefault="00F0114F" w:rsidP="005F5533">
      <w:pPr>
        <w:pStyle w:val="Textoindependiente"/>
        <w:tabs>
          <w:tab w:val="left" w:pos="284"/>
        </w:tabs>
      </w:pPr>
    </w:p>
    <w:p w14:paraId="07BCA9A4" w14:textId="77777777" w:rsidR="00F0114F" w:rsidRPr="00E92DE7" w:rsidRDefault="00F0114F" w:rsidP="005F5533">
      <w:pPr>
        <w:pStyle w:val="Textoindependiente"/>
        <w:tabs>
          <w:tab w:val="left" w:pos="284"/>
        </w:tabs>
      </w:pPr>
    </w:p>
    <w:p w14:paraId="6BC4BF88" w14:textId="77777777" w:rsidR="00F0114F" w:rsidRPr="00E92DE7" w:rsidRDefault="00F0114F" w:rsidP="005F5533">
      <w:pPr>
        <w:pStyle w:val="Textoindependiente"/>
        <w:tabs>
          <w:tab w:val="left" w:pos="284"/>
        </w:tabs>
      </w:pPr>
    </w:p>
    <w:p w14:paraId="75F4C521" w14:textId="77777777" w:rsidR="00F0114F" w:rsidRPr="00E92DE7" w:rsidRDefault="00F0114F" w:rsidP="005F5533">
      <w:pPr>
        <w:pStyle w:val="Textoindependiente"/>
        <w:tabs>
          <w:tab w:val="left" w:pos="284"/>
        </w:tabs>
      </w:pPr>
    </w:p>
    <w:p w14:paraId="4A3B8597" w14:textId="77777777" w:rsidR="00F0114F" w:rsidRPr="00E92DE7" w:rsidRDefault="00F0114F" w:rsidP="005F5533">
      <w:pPr>
        <w:pStyle w:val="Textoindependiente"/>
        <w:tabs>
          <w:tab w:val="left" w:pos="284"/>
        </w:tabs>
      </w:pPr>
    </w:p>
    <w:p w14:paraId="6880BC68" w14:textId="77777777" w:rsidR="00F0114F" w:rsidRPr="00E92DE7" w:rsidRDefault="00F0114F" w:rsidP="005F5533">
      <w:pPr>
        <w:pStyle w:val="Textoindependiente"/>
        <w:tabs>
          <w:tab w:val="left" w:pos="284"/>
        </w:tabs>
      </w:pPr>
    </w:p>
    <w:p w14:paraId="2DC8D7B8" w14:textId="77777777" w:rsidR="00F0114F" w:rsidRPr="00E92DE7" w:rsidRDefault="00F0114F" w:rsidP="005F5533">
      <w:pPr>
        <w:pStyle w:val="Textoindependiente"/>
        <w:tabs>
          <w:tab w:val="left" w:pos="284"/>
        </w:tabs>
      </w:pPr>
    </w:p>
    <w:p w14:paraId="0D0883F1" w14:textId="77777777" w:rsidR="00F0114F" w:rsidRPr="00E92DE7" w:rsidRDefault="00F0114F" w:rsidP="005F5533">
      <w:pPr>
        <w:pStyle w:val="Textoindependiente"/>
        <w:tabs>
          <w:tab w:val="left" w:pos="284"/>
        </w:tabs>
      </w:pPr>
    </w:p>
    <w:p w14:paraId="1ABA5CB7" w14:textId="77777777" w:rsidR="00F0114F" w:rsidRPr="00E92DE7" w:rsidRDefault="00F0114F" w:rsidP="005F5533">
      <w:pPr>
        <w:pStyle w:val="Textoindependiente"/>
        <w:tabs>
          <w:tab w:val="left" w:pos="284"/>
        </w:tabs>
      </w:pPr>
    </w:p>
    <w:p w14:paraId="7A8399BD" w14:textId="77777777" w:rsidR="00F0114F" w:rsidRPr="00E92DE7" w:rsidRDefault="00F0114F" w:rsidP="005F5533">
      <w:pPr>
        <w:pStyle w:val="Textoindependiente"/>
        <w:tabs>
          <w:tab w:val="left" w:pos="284"/>
        </w:tabs>
      </w:pPr>
    </w:p>
    <w:p w14:paraId="25ADEFE2" w14:textId="77777777" w:rsidR="00F0114F" w:rsidRPr="00E92DE7" w:rsidRDefault="00F0114F" w:rsidP="005F5533">
      <w:pPr>
        <w:pStyle w:val="Textoindependiente"/>
        <w:tabs>
          <w:tab w:val="left" w:pos="284"/>
        </w:tabs>
      </w:pPr>
    </w:p>
    <w:p w14:paraId="1CD86D45" w14:textId="77777777" w:rsidR="00F0114F" w:rsidRPr="00E92DE7" w:rsidRDefault="00F0114F" w:rsidP="005F5533">
      <w:pPr>
        <w:pStyle w:val="Textoindependiente"/>
        <w:tabs>
          <w:tab w:val="left" w:pos="284"/>
        </w:tabs>
      </w:pPr>
    </w:p>
    <w:p w14:paraId="35E4C470" w14:textId="77777777" w:rsidR="00F0114F" w:rsidRPr="00E92DE7" w:rsidRDefault="00F0114F" w:rsidP="005F5533">
      <w:pPr>
        <w:pStyle w:val="Textoindependiente"/>
        <w:tabs>
          <w:tab w:val="left" w:pos="284"/>
        </w:tabs>
      </w:pPr>
    </w:p>
    <w:p w14:paraId="2450C465" w14:textId="77777777" w:rsidR="00F0114F" w:rsidRPr="00E92DE7" w:rsidRDefault="00F0114F" w:rsidP="005F5533">
      <w:pPr>
        <w:pStyle w:val="Textoindependiente"/>
        <w:tabs>
          <w:tab w:val="left" w:pos="284"/>
        </w:tabs>
      </w:pPr>
    </w:p>
    <w:p w14:paraId="498B2A03" w14:textId="77777777" w:rsidR="00F0114F" w:rsidRPr="00E92DE7" w:rsidRDefault="00F0114F" w:rsidP="005F5533">
      <w:pPr>
        <w:pStyle w:val="Textoindependiente"/>
        <w:tabs>
          <w:tab w:val="left" w:pos="284"/>
        </w:tabs>
      </w:pPr>
    </w:p>
    <w:p w14:paraId="7AD78E54" w14:textId="77777777" w:rsidR="00F0114F" w:rsidRPr="00E92DE7" w:rsidRDefault="00F0114F" w:rsidP="005F5533">
      <w:pPr>
        <w:pStyle w:val="Textoindependiente"/>
        <w:tabs>
          <w:tab w:val="left" w:pos="284"/>
        </w:tabs>
      </w:pPr>
    </w:p>
    <w:p w14:paraId="3A7C132B" w14:textId="77777777" w:rsidR="00F0114F" w:rsidRPr="00E92DE7" w:rsidRDefault="00F0114F" w:rsidP="005F5533">
      <w:pPr>
        <w:pStyle w:val="Textoindependiente"/>
        <w:tabs>
          <w:tab w:val="left" w:pos="284"/>
        </w:tabs>
      </w:pPr>
    </w:p>
    <w:p w14:paraId="44F82CC4" w14:textId="77777777" w:rsidR="00F0114F" w:rsidRPr="00E92DE7" w:rsidRDefault="00F0114F" w:rsidP="005F5533">
      <w:pPr>
        <w:pStyle w:val="Textoindependiente"/>
        <w:tabs>
          <w:tab w:val="left" w:pos="284"/>
        </w:tabs>
      </w:pPr>
    </w:p>
    <w:p w14:paraId="7FDA345D" w14:textId="77777777" w:rsidR="00F0114F" w:rsidRPr="00E92DE7" w:rsidRDefault="00F0114F" w:rsidP="005F5533">
      <w:pPr>
        <w:pStyle w:val="Textoindependiente"/>
        <w:tabs>
          <w:tab w:val="left" w:pos="284"/>
        </w:tabs>
      </w:pPr>
    </w:p>
    <w:p w14:paraId="7117D9D4" w14:textId="77777777" w:rsidR="00F0114F" w:rsidRPr="00E92DE7" w:rsidRDefault="00F0114F" w:rsidP="005F5533">
      <w:pPr>
        <w:pStyle w:val="Textoindependiente"/>
        <w:tabs>
          <w:tab w:val="left" w:pos="284"/>
        </w:tabs>
      </w:pPr>
    </w:p>
    <w:p w14:paraId="3B0C9892" w14:textId="77777777" w:rsidR="00F0114F" w:rsidRPr="00E92DE7" w:rsidRDefault="00F0114F" w:rsidP="005F5533">
      <w:pPr>
        <w:pStyle w:val="Textoindependiente"/>
        <w:tabs>
          <w:tab w:val="left" w:pos="284"/>
        </w:tabs>
      </w:pPr>
    </w:p>
    <w:p w14:paraId="6D45EAEF" w14:textId="77777777" w:rsidR="00F0114F" w:rsidRPr="00E92DE7" w:rsidRDefault="00F0114F" w:rsidP="005F5533">
      <w:pPr>
        <w:pStyle w:val="Textoindependiente"/>
        <w:tabs>
          <w:tab w:val="left" w:pos="284"/>
        </w:tabs>
      </w:pPr>
    </w:p>
    <w:p w14:paraId="2E52C11F" w14:textId="77777777" w:rsidR="00F0114F" w:rsidRPr="00E92DE7" w:rsidRDefault="00F0114F" w:rsidP="005F5533">
      <w:pPr>
        <w:pStyle w:val="Textoindependiente"/>
        <w:tabs>
          <w:tab w:val="left" w:pos="284"/>
        </w:tabs>
      </w:pPr>
    </w:p>
    <w:p w14:paraId="37C78420" w14:textId="77777777" w:rsidR="00F0114F" w:rsidRPr="00E92DE7" w:rsidRDefault="00F0114F" w:rsidP="005F5533">
      <w:pPr>
        <w:pStyle w:val="Ttulo1"/>
        <w:tabs>
          <w:tab w:val="left" w:pos="284"/>
        </w:tabs>
        <w:spacing w:before="0"/>
        <w:ind w:left="0"/>
        <w:jc w:val="center"/>
        <w:rPr>
          <w:spacing w:val="40"/>
        </w:rPr>
      </w:pPr>
      <w:r w:rsidRPr="00E92DE7">
        <w:t>ANNEXE III</w:t>
      </w:r>
      <w:r w:rsidRPr="00E92DE7">
        <w:rPr>
          <w:spacing w:val="40"/>
        </w:rPr>
        <w:t xml:space="preserve"> </w:t>
      </w:r>
    </w:p>
    <w:p w14:paraId="7C248C80" w14:textId="77777777" w:rsidR="00F0114F" w:rsidRPr="00E92DE7" w:rsidRDefault="00F0114F" w:rsidP="005F5533">
      <w:pPr>
        <w:pStyle w:val="Ttulo1"/>
        <w:tabs>
          <w:tab w:val="left" w:pos="284"/>
        </w:tabs>
        <w:spacing w:before="0"/>
        <w:ind w:left="0"/>
        <w:jc w:val="center"/>
        <w:rPr>
          <w:spacing w:val="40"/>
        </w:rPr>
      </w:pPr>
    </w:p>
    <w:p w14:paraId="212EF247" w14:textId="77777777" w:rsidR="00F0114F" w:rsidRPr="00E92DE7" w:rsidRDefault="00F0114F" w:rsidP="005F5533">
      <w:pPr>
        <w:pStyle w:val="Ttulo1"/>
        <w:tabs>
          <w:tab w:val="left" w:pos="284"/>
        </w:tabs>
        <w:spacing w:before="0"/>
        <w:ind w:left="0"/>
        <w:jc w:val="center"/>
      </w:pPr>
      <w:r w:rsidRPr="00E92DE7">
        <w:t>ÉTIQUETAGE</w:t>
      </w:r>
      <w:r w:rsidRPr="00E92DE7">
        <w:rPr>
          <w:spacing w:val="-14"/>
        </w:rPr>
        <w:t xml:space="preserve"> </w:t>
      </w:r>
      <w:r w:rsidRPr="00E92DE7">
        <w:t>ET</w:t>
      </w:r>
      <w:r w:rsidRPr="00E92DE7">
        <w:rPr>
          <w:spacing w:val="-14"/>
        </w:rPr>
        <w:t xml:space="preserve"> </w:t>
      </w:r>
      <w:r w:rsidRPr="00E92DE7">
        <w:t>NOTICE</w:t>
      </w:r>
      <w:r w:rsidRPr="00E92DE7">
        <w:br w:type="page"/>
      </w:r>
    </w:p>
    <w:p w14:paraId="2111574D" w14:textId="77777777" w:rsidR="00F0114F" w:rsidRPr="00E92DE7" w:rsidRDefault="00F0114F" w:rsidP="005F5533">
      <w:pPr>
        <w:pStyle w:val="Textoindependiente"/>
        <w:tabs>
          <w:tab w:val="left" w:pos="284"/>
        </w:tabs>
        <w:rPr>
          <w:b/>
        </w:rPr>
      </w:pPr>
    </w:p>
    <w:p w14:paraId="314EDFB8" w14:textId="77777777" w:rsidR="00F0114F" w:rsidRPr="00E92DE7" w:rsidRDefault="00F0114F" w:rsidP="005F5533">
      <w:pPr>
        <w:pStyle w:val="Textoindependiente"/>
        <w:tabs>
          <w:tab w:val="left" w:pos="284"/>
        </w:tabs>
        <w:rPr>
          <w:b/>
        </w:rPr>
      </w:pPr>
    </w:p>
    <w:p w14:paraId="39E958E8" w14:textId="77777777" w:rsidR="00F0114F" w:rsidRPr="00E92DE7" w:rsidRDefault="00F0114F" w:rsidP="005F5533">
      <w:pPr>
        <w:pStyle w:val="Textoindependiente"/>
        <w:tabs>
          <w:tab w:val="left" w:pos="284"/>
        </w:tabs>
        <w:rPr>
          <w:b/>
        </w:rPr>
      </w:pPr>
    </w:p>
    <w:p w14:paraId="48048590" w14:textId="77777777" w:rsidR="00F0114F" w:rsidRPr="00E92DE7" w:rsidRDefault="00F0114F" w:rsidP="005F5533">
      <w:pPr>
        <w:pStyle w:val="Textoindependiente"/>
        <w:tabs>
          <w:tab w:val="left" w:pos="284"/>
        </w:tabs>
        <w:rPr>
          <w:b/>
        </w:rPr>
      </w:pPr>
    </w:p>
    <w:p w14:paraId="7084B183" w14:textId="77777777" w:rsidR="00F0114F" w:rsidRPr="00E92DE7" w:rsidRDefault="00F0114F" w:rsidP="005F5533">
      <w:pPr>
        <w:pStyle w:val="Textoindependiente"/>
        <w:tabs>
          <w:tab w:val="left" w:pos="284"/>
        </w:tabs>
        <w:rPr>
          <w:b/>
        </w:rPr>
      </w:pPr>
    </w:p>
    <w:p w14:paraId="2D9AE461" w14:textId="77777777" w:rsidR="00F0114F" w:rsidRPr="00E92DE7" w:rsidRDefault="00F0114F" w:rsidP="005F5533">
      <w:pPr>
        <w:pStyle w:val="Textoindependiente"/>
        <w:tabs>
          <w:tab w:val="left" w:pos="284"/>
        </w:tabs>
        <w:rPr>
          <w:b/>
        </w:rPr>
      </w:pPr>
    </w:p>
    <w:p w14:paraId="2A382565" w14:textId="77777777" w:rsidR="00F0114F" w:rsidRPr="00E92DE7" w:rsidRDefault="00F0114F" w:rsidP="005F5533">
      <w:pPr>
        <w:pStyle w:val="Textoindependiente"/>
        <w:tabs>
          <w:tab w:val="left" w:pos="284"/>
        </w:tabs>
        <w:rPr>
          <w:b/>
        </w:rPr>
      </w:pPr>
    </w:p>
    <w:p w14:paraId="46FF6A75" w14:textId="77777777" w:rsidR="00F0114F" w:rsidRPr="00E92DE7" w:rsidRDefault="00F0114F" w:rsidP="005F5533">
      <w:pPr>
        <w:pStyle w:val="Textoindependiente"/>
        <w:tabs>
          <w:tab w:val="left" w:pos="284"/>
        </w:tabs>
        <w:rPr>
          <w:b/>
        </w:rPr>
      </w:pPr>
    </w:p>
    <w:p w14:paraId="4FA3F161" w14:textId="77777777" w:rsidR="00F0114F" w:rsidRPr="00E92DE7" w:rsidRDefault="00F0114F" w:rsidP="005F5533">
      <w:pPr>
        <w:pStyle w:val="Textoindependiente"/>
        <w:tabs>
          <w:tab w:val="left" w:pos="284"/>
        </w:tabs>
        <w:rPr>
          <w:b/>
        </w:rPr>
      </w:pPr>
    </w:p>
    <w:p w14:paraId="5F6FFF23" w14:textId="77777777" w:rsidR="00F0114F" w:rsidRPr="00E92DE7" w:rsidRDefault="00F0114F" w:rsidP="005F5533">
      <w:pPr>
        <w:pStyle w:val="Textoindependiente"/>
        <w:tabs>
          <w:tab w:val="left" w:pos="284"/>
        </w:tabs>
        <w:rPr>
          <w:b/>
        </w:rPr>
      </w:pPr>
    </w:p>
    <w:p w14:paraId="669BC6F1" w14:textId="77777777" w:rsidR="00F0114F" w:rsidRPr="00E92DE7" w:rsidRDefault="00F0114F" w:rsidP="005F5533">
      <w:pPr>
        <w:pStyle w:val="Textoindependiente"/>
        <w:tabs>
          <w:tab w:val="left" w:pos="284"/>
        </w:tabs>
        <w:rPr>
          <w:b/>
        </w:rPr>
      </w:pPr>
    </w:p>
    <w:p w14:paraId="012BF49B" w14:textId="77777777" w:rsidR="00F0114F" w:rsidRPr="00E92DE7" w:rsidRDefault="00F0114F" w:rsidP="005F5533">
      <w:pPr>
        <w:pStyle w:val="Textoindependiente"/>
        <w:tabs>
          <w:tab w:val="left" w:pos="284"/>
        </w:tabs>
        <w:rPr>
          <w:b/>
        </w:rPr>
      </w:pPr>
    </w:p>
    <w:p w14:paraId="0E5384C0" w14:textId="77777777" w:rsidR="00F0114F" w:rsidRPr="00E92DE7" w:rsidRDefault="00F0114F" w:rsidP="005F5533">
      <w:pPr>
        <w:pStyle w:val="Textoindependiente"/>
        <w:tabs>
          <w:tab w:val="left" w:pos="284"/>
        </w:tabs>
        <w:rPr>
          <w:b/>
        </w:rPr>
      </w:pPr>
    </w:p>
    <w:p w14:paraId="35187432" w14:textId="77777777" w:rsidR="00F0114F" w:rsidRPr="00E92DE7" w:rsidRDefault="00F0114F" w:rsidP="005F5533">
      <w:pPr>
        <w:pStyle w:val="Textoindependiente"/>
        <w:tabs>
          <w:tab w:val="left" w:pos="284"/>
        </w:tabs>
        <w:rPr>
          <w:b/>
        </w:rPr>
      </w:pPr>
    </w:p>
    <w:p w14:paraId="062E7B38" w14:textId="77777777" w:rsidR="00F0114F" w:rsidRPr="00E92DE7" w:rsidRDefault="00F0114F" w:rsidP="005F5533">
      <w:pPr>
        <w:pStyle w:val="Textoindependiente"/>
        <w:tabs>
          <w:tab w:val="left" w:pos="284"/>
        </w:tabs>
        <w:rPr>
          <w:b/>
        </w:rPr>
      </w:pPr>
    </w:p>
    <w:p w14:paraId="4039D565" w14:textId="77777777" w:rsidR="00F0114F" w:rsidRPr="00E92DE7" w:rsidRDefault="00F0114F" w:rsidP="005F5533">
      <w:pPr>
        <w:pStyle w:val="Textoindependiente"/>
        <w:tabs>
          <w:tab w:val="left" w:pos="284"/>
        </w:tabs>
        <w:rPr>
          <w:b/>
        </w:rPr>
      </w:pPr>
    </w:p>
    <w:p w14:paraId="05BC4ED0" w14:textId="77777777" w:rsidR="00F0114F" w:rsidRPr="00E92DE7" w:rsidRDefault="00F0114F" w:rsidP="005F5533">
      <w:pPr>
        <w:pStyle w:val="Textoindependiente"/>
        <w:tabs>
          <w:tab w:val="left" w:pos="284"/>
        </w:tabs>
        <w:rPr>
          <w:b/>
        </w:rPr>
      </w:pPr>
    </w:p>
    <w:p w14:paraId="24282588" w14:textId="77777777" w:rsidR="00F0114F" w:rsidRPr="00E92DE7" w:rsidRDefault="00F0114F" w:rsidP="005F5533">
      <w:pPr>
        <w:pStyle w:val="Textoindependiente"/>
        <w:tabs>
          <w:tab w:val="left" w:pos="284"/>
        </w:tabs>
        <w:rPr>
          <w:b/>
        </w:rPr>
      </w:pPr>
    </w:p>
    <w:p w14:paraId="33348D14" w14:textId="77777777" w:rsidR="00F0114F" w:rsidRPr="00E92DE7" w:rsidRDefault="00F0114F" w:rsidP="005F5533">
      <w:pPr>
        <w:pStyle w:val="Textoindependiente"/>
        <w:tabs>
          <w:tab w:val="left" w:pos="284"/>
        </w:tabs>
        <w:rPr>
          <w:b/>
        </w:rPr>
      </w:pPr>
    </w:p>
    <w:p w14:paraId="0214F45D" w14:textId="77777777" w:rsidR="00F0114F" w:rsidRPr="00E92DE7" w:rsidRDefault="00F0114F" w:rsidP="005F5533">
      <w:pPr>
        <w:pStyle w:val="Textoindependiente"/>
        <w:tabs>
          <w:tab w:val="left" w:pos="284"/>
        </w:tabs>
        <w:rPr>
          <w:b/>
        </w:rPr>
      </w:pPr>
    </w:p>
    <w:p w14:paraId="78EF3AD2" w14:textId="77777777" w:rsidR="00F0114F" w:rsidRPr="00E92DE7" w:rsidRDefault="00F0114F" w:rsidP="005F5533">
      <w:pPr>
        <w:pStyle w:val="Textoindependiente"/>
        <w:tabs>
          <w:tab w:val="left" w:pos="284"/>
        </w:tabs>
        <w:rPr>
          <w:b/>
        </w:rPr>
      </w:pPr>
    </w:p>
    <w:p w14:paraId="0CB07C7C" w14:textId="77777777" w:rsidR="00F0114F" w:rsidRPr="00E92DE7" w:rsidRDefault="00F0114F" w:rsidP="005F5533">
      <w:pPr>
        <w:pStyle w:val="Textoindependiente"/>
        <w:tabs>
          <w:tab w:val="left" w:pos="284"/>
        </w:tabs>
        <w:rPr>
          <w:b/>
        </w:rPr>
      </w:pPr>
    </w:p>
    <w:p w14:paraId="69A464B4" w14:textId="77777777" w:rsidR="00F0114F" w:rsidRPr="00E92DE7" w:rsidRDefault="00F0114F" w:rsidP="005F5533">
      <w:pPr>
        <w:pStyle w:val="Textoindependiente"/>
        <w:tabs>
          <w:tab w:val="left" w:pos="284"/>
        </w:tabs>
        <w:rPr>
          <w:b/>
        </w:rPr>
      </w:pPr>
    </w:p>
    <w:p w14:paraId="62B84E6A" w14:textId="54C4C73F" w:rsidR="00F0114F" w:rsidRPr="00E92DE7" w:rsidRDefault="00F0114F" w:rsidP="0092019E">
      <w:pPr>
        <w:pStyle w:val="TitleA"/>
        <w:numPr>
          <w:ilvl w:val="0"/>
          <w:numId w:val="26"/>
        </w:numPr>
      </w:pPr>
      <w:bookmarkStart w:id="19" w:name="A._ÉTIQUETAGE"/>
      <w:bookmarkEnd w:id="19"/>
      <w:r w:rsidRPr="00E92DE7">
        <w:t>ÉTIQUETAGE</w:t>
      </w:r>
    </w:p>
    <w:p w14:paraId="53A53078" w14:textId="77777777" w:rsidR="00F0114F" w:rsidRPr="00E92DE7" w:rsidRDefault="00F0114F" w:rsidP="005F5533">
      <w:pPr>
        <w:tabs>
          <w:tab w:val="left" w:pos="284"/>
        </w:tabs>
      </w:pPr>
      <w:r w:rsidRPr="00E92DE7">
        <w:br w:type="page"/>
      </w:r>
    </w:p>
    <w:p w14:paraId="03413E05" w14:textId="77777777" w:rsidR="00F0114F" w:rsidRPr="00E92DE7" w:rsidRDefault="00F0114F" w:rsidP="005F5533">
      <w:pPr>
        <w:pBdr>
          <w:top w:val="single" w:sz="4" w:space="1" w:color="auto"/>
          <w:left w:val="single" w:sz="4" w:space="4" w:color="auto"/>
          <w:bottom w:val="single" w:sz="4" w:space="1" w:color="auto"/>
          <w:right w:val="single" w:sz="4" w:space="4" w:color="auto"/>
        </w:pBdr>
        <w:rPr>
          <w:b/>
        </w:rPr>
      </w:pPr>
      <w:bookmarkStart w:id="20" w:name="_Hlk194407533"/>
      <w:r w:rsidRPr="00E92DE7">
        <w:rPr>
          <w:b/>
        </w:rPr>
        <w:lastRenderedPageBreak/>
        <w:t>MENTIONS DEVANT FIGURER SUR L’EMBALLAGE EXTÉRIEUR</w:t>
      </w:r>
    </w:p>
    <w:p w14:paraId="78F4F1CC" w14:textId="77777777" w:rsidR="00F0114F" w:rsidRPr="00E92DE7" w:rsidRDefault="00F0114F" w:rsidP="005F5533">
      <w:pPr>
        <w:pBdr>
          <w:top w:val="single" w:sz="4" w:space="1" w:color="auto"/>
          <w:left w:val="single" w:sz="4" w:space="4" w:color="auto"/>
          <w:bottom w:val="single" w:sz="4" w:space="1" w:color="auto"/>
          <w:right w:val="single" w:sz="4" w:space="4" w:color="auto"/>
        </w:pBdr>
        <w:rPr>
          <w:b/>
        </w:rPr>
      </w:pPr>
    </w:p>
    <w:p w14:paraId="67ED10DA" w14:textId="77777777" w:rsidR="00F0114F" w:rsidRPr="00E92DE7" w:rsidRDefault="00F0114F" w:rsidP="005F5533">
      <w:pPr>
        <w:pBdr>
          <w:top w:val="single" w:sz="4" w:space="1" w:color="auto"/>
          <w:left w:val="single" w:sz="4" w:space="4" w:color="auto"/>
          <w:bottom w:val="single" w:sz="4" w:space="1" w:color="auto"/>
          <w:right w:val="single" w:sz="4" w:space="4" w:color="auto"/>
        </w:pBdr>
      </w:pPr>
      <w:r>
        <w:rPr>
          <w:b/>
        </w:rPr>
        <w:t>BOÎTE</w:t>
      </w:r>
    </w:p>
    <w:p w14:paraId="0CAC61C7" w14:textId="77777777" w:rsidR="00F0114F" w:rsidRPr="00E92DE7" w:rsidRDefault="00F0114F" w:rsidP="005F5533"/>
    <w:p w14:paraId="4C2FB5F5" w14:textId="77777777" w:rsidR="00F0114F" w:rsidRPr="00E92DE7" w:rsidRDefault="00F0114F" w:rsidP="005F5533"/>
    <w:p w14:paraId="5D64475A"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1.</w:t>
      </w:r>
      <w:r w:rsidRPr="00E92DE7">
        <w:rPr>
          <w:b/>
        </w:rPr>
        <w:tab/>
        <w:t>DÉNOMINATION DU MÉDICAMENT</w:t>
      </w:r>
    </w:p>
    <w:p w14:paraId="6B122F3E" w14:textId="77777777" w:rsidR="00F0114F" w:rsidRPr="00E92DE7" w:rsidRDefault="00F0114F" w:rsidP="005F5533"/>
    <w:p w14:paraId="33AB5EC7" w14:textId="77777777" w:rsidR="00F0114F" w:rsidRDefault="00F0114F" w:rsidP="005F5533">
      <w:pPr>
        <w:pStyle w:val="Textoindependiente"/>
        <w:tabs>
          <w:tab w:val="left" w:pos="284"/>
        </w:tabs>
      </w:pPr>
      <w:r w:rsidRPr="00E92DE7">
        <w:t>Denbrayce</w:t>
      </w:r>
      <w:r w:rsidRPr="00E92DE7">
        <w:rPr>
          <w:spacing w:val="-9"/>
        </w:rPr>
        <w:t xml:space="preserve"> </w:t>
      </w:r>
      <w:r w:rsidRPr="00E92DE7">
        <w:t>120</w:t>
      </w:r>
      <w:r w:rsidRPr="00E92DE7">
        <w:rPr>
          <w:spacing w:val="-8"/>
        </w:rPr>
        <w:t xml:space="preserve"> mg </w:t>
      </w:r>
      <w:r w:rsidRPr="00E92DE7">
        <w:t>solution</w:t>
      </w:r>
      <w:r w:rsidRPr="00E92DE7">
        <w:rPr>
          <w:spacing w:val="-10"/>
        </w:rPr>
        <w:t xml:space="preserve"> </w:t>
      </w:r>
      <w:r w:rsidRPr="00E92DE7">
        <w:t>injectable</w:t>
      </w:r>
    </w:p>
    <w:p w14:paraId="505FB881" w14:textId="77777777" w:rsidR="00F0114F" w:rsidRPr="00E92DE7" w:rsidRDefault="00F0114F" w:rsidP="005F5533">
      <w:pPr>
        <w:pStyle w:val="Textoindependiente"/>
        <w:tabs>
          <w:tab w:val="left" w:pos="284"/>
        </w:tabs>
      </w:pPr>
      <w:r w:rsidRPr="00E92DE7">
        <w:rPr>
          <w:spacing w:val="-2"/>
        </w:rPr>
        <w:t>dénosumab</w:t>
      </w:r>
    </w:p>
    <w:p w14:paraId="03362042" w14:textId="77777777" w:rsidR="00F0114F" w:rsidRPr="00E92DE7" w:rsidRDefault="00F0114F" w:rsidP="005F5533"/>
    <w:p w14:paraId="4E802CF6" w14:textId="77777777" w:rsidR="00F0114F" w:rsidRPr="00E92DE7" w:rsidRDefault="00F0114F" w:rsidP="005F5533"/>
    <w:p w14:paraId="2649C0EC"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2.</w:t>
      </w:r>
      <w:r w:rsidRPr="00E92DE7">
        <w:rPr>
          <w:b/>
        </w:rPr>
        <w:tab/>
        <w:t>COMPOSITION EN SUBSTANCE(S) ACTIVE(S)</w:t>
      </w:r>
    </w:p>
    <w:p w14:paraId="767AE942" w14:textId="77777777" w:rsidR="00F0114F" w:rsidRPr="00E92DE7" w:rsidRDefault="00F0114F" w:rsidP="005F5533"/>
    <w:p w14:paraId="64538CC6" w14:textId="77777777" w:rsidR="00F0114F" w:rsidRPr="00E92DE7" w:rsidRDefault="00F0114F" w:rsidP="005F5533">
      <w:r w:rsidRPr="00E92DE7">
        <w:t>Chaque flacon contient 120 mg de dénosumab dans 1,7 mL de solution (70 mg/mL).</w:t>
      </w:r>
    </w:p>
    <w:p w14:paraId="744C753F" w14:textId="77777777" w:rsidR="00F0114F" w:rsidRPr="00E92DE7" w:rsidRDefault="00F0114F" w:rsidP="005F5533"/>
    <w:p w14:paraId="343AF29D" w14:textId="77777777" w:rsidR="00F0114F" w:rsidRPr="00E92DE7" w:rsidRDefault="00F0114F" w:rsidP="005F5533"/>
    <w:p w14:paraId="547A4D45"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3.</w:t>
      </w:r>
      <w:r w:rsidRPr="00E92DE7">
        <w:rPr>
          <w:b/>
        </w:rPr>
        <w:tab/>
        <w:t>LISTE DES EXCIPIENTS</w:t>
      </w:r>
    </w:p>
    <w:p w14:paraId="72F340E8" w14:textId="77777777" w:rsidR="00F0114F" w:rsidRPr="00E92DE7" w:rsidRDefault="00F0114F" w:rsidP="005F5533"/>
    <w:p w14:paraId="790DF33F" w14:textId="77777777" w:rsidR="00F0114F" w:rsidRPr="00E92DE7" w:rsidRDefault="00F0114F" w:rsidP="005F5533">
      <w:r w:rsidRPr="00E92DE7">
        <w:t>Acide acétique glacial, hydroxyde de sodium, sorbitol (E420), polysorbate</w:t>
      </w:r>
      <w:r>
        <w:t> </w:t>
      </w:r>
      <w:r w:rsidRPr="00E92DE7">
        <w:t>20, eau pour préparations injectables.</w:t>
      </w:r>
    </w:p>
    <w:p w14:paraId="2739B88A" w14:textId="77777777" w:rsidR="00F0114F" w:rsidRPr="00E92DE7" w:rsidRDefault="00F0114F" w:rsidP="005F5533"/>
    <w:p w14:paraId="6C695B53" w14:textId="77777777" w:rsidR="00F0114F" w:rsidRPr="00E92DE7" w:rsidRDefault="00F0114F" w:rsidP="005F5533"/>
    <w:p w14:paraId="20E16D26"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4.</w:t>
      </w:r>
      <w:r w:rsidRPr="00E92DE7">
        <w:rPr>
          <w:b/>
        </w:rPr>
        <w:tab/>
        <w:t>FORME PHARMACEUTIQUE ET CONTENU</w:t>
      </w:r>
    </w:p>
    <w:p w14:paraId="03251729" w14:textId="77777777" w:rsidR="00F0114F" w:rsidRPr="00E92DE7" w:rsidRDefault="00F0114F" w:rsidP="005F5533">
      <w:pPr>
        <w:rPr>
          <w:b/>
        </w:rPr>
      </w:pPr>
    </w:p>
    <w:p w14:paraId="40F636E4" w14:textId="77777777" w:rsidR="00F0114F" w:rsidRPr="00E92DE7" w:rsidRDefault="00F0114F" w:rsidP="005F5533">
      <w:pPr>
        <w:pStyle w:val="Textoindependiente"/>
        <w:tabs>
          <w:tab w:val="left" w:pos="284"/>
        </w:tabs>
      </w:pPr>
      <w:r w:rsidRPr="00E92DE7">
        <w:rPr>
          <w:shd w:val="clear" w:color="auto" w:fill="C0C0C0"/>
        </w:rPr>
        <w:t>Solution</w:t>
      </w:r>
      <w:r w:rsidRPr="00E92DE7">
        <w:rPr>
          <w:spacing w:val="-4"/>
          <w:shd w:val="clear" w:color="auto" w:fill="C0C0C0"/>
        </w:rPr>
        <w:t xml:space="preserve"> </w:t>
      </w:r>
      <w:r w:rsidRPr="00E92DE7">
        <w:rPr>
          <w:spacing w:val="-2"/>
          <w:shd w:val="clear" w:color="auto" w:fill="C0C0C0"/>
        </w:rPr>
        <w:t>injectable.</w:t>
      </w:r>
    </w:p>
    <w:p w14:paraId="40A4AF1C" w14:textId="77777777" w:rsidR="00F0114F" w:rsidRPr="00E92DE7" w:rsidRDefault="00F0114F" w:rsidP="005F5533">
      <w:pPr>
        <w:pStyle w:val="Textoindependiente"/>
        <w:tabs>
          <w:tab w:val="left" w:pos="284"/>
        </w:tabs>
      </w:pPr>
      <w:r w:rsidRPr="00E92DE7">
        <w:t>1</w:t>
      </w:r>
      <w:r>
        <w:rPr>
          <w:spacing w:val="-2"/>
        </w:rPr>
        <w:t> </w:t>
      </w:r>
      <w:r w:rsidRPr="00E92DE7">
        <w:t>flacon</w:t>
      </w:r>
      <w:r w:rsidRPr="00E92DE7">
        <w:rPr>
          <w:spacing w:val="-3"/>
        </w:rPr>
        <w:t xml:space="preserve"> </w:t>
      </w:r>
      <w:r w:rsidRPr="00E92DE7">
        <w:t>à</w:t>
      </w:r>
      <w:r w:rsidRPr="00E92DE7">
        <w:rPr>
          <w:spacing w:val="-1"/>
        </w:rPr>
        <w:t xml:space="preserve"> </w:t>
      </w:r>
      <w:r w:rsidRPr="00E92DE7">
        <w:t>usage</w:t>
      </w:r>
      <w:r w:rsidRPr="00E92DE7">
        <w:rPr>
          <w:spacing w:val="-1"/>
        </w:rPr>
        <w:t xml:space="preserve"> </w:t>
      </w:r>
      <w:r w:rsidRPr="00E92DE7">
        <w:rPr>
          <w:spacing w:val="-2"/>
        </w:rPr>
        <w:t>unique</w:t>
      </w:r>
    </w:p>
    <w:p w14:paraId="08DE8D55" w14:textId="77777777" w:rsidR="00F0114F" w:rsidRPr="00E92DE7" w:rsidRDefault="00F0114F" w:rsidP="005F5533">
      <w:pPr>
        <w:rPr>
          <w:b/>
        </w:rPr>
      </w:pPr>
    </w:p>
    <w:p w14:paraId="5CE0A648" w14:textId="77777777" w:rsidR="00F0114F" w:rsidRPr="00E92DE7" w:rsidRDefault="00F0114F" w:rsidP="005F5533"/>
    <w:p w14:paraId="3157FF09"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5.</w:t>
      </w:r>
      <w:r w:rsidRPr="00E92DE7">
        <w:rPr>
          <w:b/>
        </w:rPr>
        <w:tab/>
      </w:r>
      <w:r w:rsidRPr="00E92DE7">
        <w:rPr>
          <w:b/>
          <w:spacing w:val="-2"/>
        </w:rPr>
        <w:t>MODE ET VOIE(S) D’ADMINISTRATION</w:t>
      </w:r>
    </w:p>
    <w:p w14:paraId="17DFBECF" w14:textId="77777777" w:rsidR="00F0114F" w:rsidRPr="00E92DE7" w:rsidRDefault="00F0114F" w:rsidP="005F5533">
      <w:pPr>
        <w:pStyle w:val="Textoindependiente"/>
      </w:pPr>
    </w:p>
    <w:p w14:paraId="7DA7CA10" w14:textId="77777777" w:rsidR="00F0114F" w:rsidRPr="00E92DE7" w:rsidRDefault="00F0114F" w:rsidP="005F5533">
      <w:pPr>
        <w:pStyle w:val="Textoindependiente"/>
        <w:tabs>
          <w:tab w:val="left" w:pos="284"/>
        </w:tabs>
      </w:pPr>
      <w:r w:rsidRPr="00E92DE7">
        <w:t>Voie sous-cutanée</w:t>
      </w:r>
    </w:p>
    <w:p w14:paraId="28FFB0DD" w14:textId="77777777" w:rsidR="00F0114F" w:rsidRPr="00E92DE7" w:rsidRDefault="00F0114F" w:rsidP="005F5533">
      <w:pPr>
        <w:pStyle w:val="Textoindependiente"/>
        <w:tabs>
          <w:tab w:val="left" w:pos="284"/>
        </w:tabs>
      </w:pPr>
      <w:r w:rsidRPr="00E92DE7">
        <w:t>Lire</w:t>
      </w:r>
      <w:r w:rsidRPr="00E92DE7">
        <w:rPr>
          <w:spacing w:val="-10"/>
        </w:rPr>
        <w:t xml:space="preserve"> </w:t>
      </w:r>
      <w:r w:rsidRPr="00E92DE7">
        <w:t>la</w:t>
      </w:r>
      <w:r w:rsidRPr="00E92DE7">
        <w:rPr>
          <w:spacing w:val="-8"/>
        </w:rPr>
        <w:t xml:space="preserve"> </w:t>
      </w:r>
      <w:r w:rsidRPr="00E92DE7">
        <w:t>notice</w:t>
      </w:r>
      <w:r w:rsidRPr="00E92DE7">
        <w:rPr>
          <w:spacing w:val="-10"/>
        </w:rPr>
        <w:t xml:space="preserve"> </w:t>
      </w:r>
      <w:r w:rsidRPr="00E92DE7">
        <w:t>avant</w:t>
      </w:r>
      <w:r w:rsidRPr="00E92DE7">
        <w:rPr>
          <w:spacing w:val="-8"/>
        </w:rPr>
        <w:t xml:space="preserve"> </w:t>
      </w:r>
      <w:r w:rsidRPr="00E92DE7">
        <w:t xml:space="preserve">utilisation. </w:t>
      </w:r>
    </w:p>
    <w:p w14:paraId="7430DB3C" w14:textId="77777777" w:rsidR="00F0114F" w:rsidRPr="00E92DE7" w:rsidRDefault="00F0114F" w:rsidP="005F5533">
      <w:pPr>
        <w:pStyle w:val="Textoindependiente"/>
        <w:tabs>
          <w:tab w:val="left" w:pos="284"/>
        </w:tabs>
      </w:pPr>
      <w:r w:rsidRPr="00E92DE7">
        <w:t>Ne</w:t>
      </w:r>
      <w:r w:rsidRPr="00E92DE7">
        <w:rPr>
          <w:spacing w:val="-1"/>
        </w:rPr>
        <w:t xml:space="preserve"> </w:t>
      </w:r>
      <w:r w:rsidRPr="00E92DE7">
        <w:t>pas</w:t>
      </w:r>
      <w:r w:rsidRPr="00E92DE7">
        <w:rPr>
          <w:spacing w:val="-1"/>
        </w:rPr>
        <w:t xml:space="preserve"> </w:t>
      </w:r>
      <w:r w:rsidRPr="00E92DE7">
        <w:rPr>
          <w:spacing w:val="-2"/>
        </w:rPr>
        <w:t>agiter.</w:t>
      </w:r>
    </w:p>
    <w:p w14:paraId="11577B8B" w14:textId="77777777" w:rsidR="00F0114F" w:rsidRPr="00E92DE7" w:rsidRDefault="00F0114F" w:rsidP="005F5533"/>
    <w:p w14:paraId="642B48F4" w14:textId="77777777" w:rsidR="00F0114F" w:rsidRPr="00E92DE7" w:rsidRDefault="00F0114F" w:rsidP="005F5533"/>
    <w:p w14:paraId="6B9AA117"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6.</w:t>
      </w:r>
      <w:r w:rsidRPr="00E92DE7">
        <w:rPr>
          <w:b/>
        </w:rPr>
        <w:tab/>
        <w:t>MISE EN GARDE SPÉCIALE INDIQUANT QUE LE MÉDICAMENT DOIT ÊTRE CONSERVÉ HORS DE VUE ET DE PORTÉE DES ENFANTS</w:t>
      </w:r>
    </w:p>
    <w:p w14:paraId="2622D124" w14:textId="77777777" w:rsidR="00F0114F" w:rsidRPr="00E92DE7" w:rsidRDefault="00F0114F" w:rsidP="005F5533"/>
    <w:p w14:paraId="20BE0734" w14:textId="77777777" w:rsidR="00F0114F" w:rsidRPr="00E92DE7" w:rsidRDefault="00F0114F" w:rsidP="005F5533">
      <w:pPr>
        <w:pStyle w:val="Textoindependiente"/>
      </w:pPr>
      <w:r w:rsidRPr="00E716BB">
        <w:rPr>
          <w:spacing w:val="-2"/>
          <w:highlight w:val="lightGray"/>
        </w:rPr>
        <w:t>Tenir hors de la vue et de la portée des enfants.</w:t>
      </w:r>
    </w:p>
    <w:p w14:paraId="3527276A" w14:textId="77777777" w:rsidR="00F0114F" w:rsidRPr="00E92DE7" w:rsidRDefault="00F0114F" w:rsidP="005F5533"/>
    <w:p w14:paraId="3A1FD8F6" w14:textId="77777777" w:rsidR="00F0114F" w:rsidRPr="00E92DE7" w:rsidRDefault="00F0114F" w:rsidP="005F5533"/>
    <w:p w14:paraId="72D32BD5" w14:textId="77777777" w:rsidR="00F0114F" w:rsidRPr="00E92DE7" w:rsidRDefault="00F0114F" w:rsidP="005F5533">
      <w:pPr>
        <w:pBdr>
          <w:top w:val="single" w:sz="4" w:space="1" w:color="auto"/>
          <w:left w:val="single" w:sz="4" w:space="4" w:color="auto"/>
          <w:bottom w:val="single" w:sz="4" w:space="0" w:color="auto"/>
          <w:right w:val="single" w:sz="4" w:space="4" w:color="auto"/>
        </w:pBdr>
        <w:ind w:left="567" w:hanging="567"/>
        <w:outlineLvl w:val="0"/>
      </w:pPr>
      <w:r w:rsidRPr="00E92DE7">
        <w:rPr>
          <w:b/>
        </w:rPr>
        <w:t>7.</w:t>
      </w:r>
      <w:r w:rsidRPr="00E92DE7">
        <w:rPr>
          <w:b/>
        </w:rPr>
        <w:tab/>
        <w:t>AUTRE(S) MISE(S) EN GARDE SPÉCIALE(S), SI NÉCESSAIRE</w:t>
      </w:r>
    </w:p>
    <w:p w14:paraId="2A457BBF" w14:textId="77777777" w:rsidR="00F0114F" w:rsidRPr="00E92DE7" w:rsidRDefault="00F0114F" w:rsidP="005F5533">
      <w:pPr>
        <w:tabs>
          <w:tab w:val="left" w:pos="749"/>
        </w:tabs>
      </w:pPr>
    </w:p>
    <w:p w14:paraId="46A9217B" w14:textId="77777777" w:rsidR="00F0114F" w:rsidRPr="00E92DE7" w:rsidRDefault="00F0114F" w:rsidP="005F5533">
      <w:pPr>
        <w:tabs>
          <w:tab w:val="left" w:pos="749"/>
        </w:tabs>
      </w:pPr>
    </w:p>
    <w:p w14:paraId="61765661"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8.</w:t>
      </w:r>
      <w:r w:rsidRPr="00E92DE7">
        <w:rPr>
          <w:b/>
        </w:rPr>
        <w:tab/>
        <w:t>DATE DE PÉREMPTION</w:t>
      </w:r>
    </w:p>
    <w:p w14:paraId="13DCBA42" w14:textId="77777777" w:rsidR="00F0114F" w:rsidRPr="00E92DE7" w:rsidRDefault="00F0114F" w:rsidP="005F5533"/>
    <w:p w14:paraId="15E2227D" w14:textId="77777777" w:rsidR="00F0114F" w:rsidRPr="00E92DE7" w:rsidRDefault="00F0114F" w:rsidP="005F5533">
      <w:pPr>
        <w:pStyle w:val="Textoindependiente"/>
      </w:pPr>
      <w:r w:rsidRPr="00E92DE7">
        <w:t>EXP</w:t>
      </w:r>
    </w:p>
    <w:p w14:paraId="1F51C4D8" w14:textId="77777777" w:rsidR="00F0114F" w:rsidRPr="00E92DE7" w:rsidRDefault="00F0114F" w:rsidP="005F5533"/>
    <w:p w14:paraId="1EF9451F" w14:textId="77777777" w:rsidR="00F0114F" w:rsidRPr="00E92DE7" w:rsidRDefault="00F0114F" w:rsidP="005F5533"/>
    <w:p w14:paraId="5BDD8802" w14:textId="77777777" w:rsidR="00F0114F" w:rsidRPr="00E92DE7" w:rsidRDefault="00F0114F" w:rsidP="005F5533">
      <w:pPr>
        <w:keepNext/>
        <w:pBdr>
          <w:top w:val="single" w:sz="4" w:space="1" w:color="auto"/>
          <w:left w:val="single" w:sz="4" w:space="4" w:color="auto"/>
          <w:bottom w:val="single" w:sz="4" w:space="1" w:color="auto"/>
          <w:right w:val="single" w:sz="4" w:space="4" w:color="auto"/>
        </w:pBdr>
        <w:ind w:left="567" w:hanging="567"/>
        <w:outlineLvl w:val="0"/>
      </w:pPr>
      <w:r w:rsidRPr="00E92DE7">
        <w:rPr>
          <w:b/>
        </w:rPr>
        <w:t>9.</w:t>
      </w:r>
      <w:r w:rsidRPr="00E92DE7">
        <w:rPr>
          <w:b/>
        </w:rPr>
        <w:tab/>
        <w:t>PRÉCAUTIONS PARTICULIÈRES DE CONSERVATION</w:t>
      </w:r>
    </w:p>
    <w:p w14:paraId="5CB79515" w14:textId="77777777" w:rsidR="00F0114F" w:rsidRPr="00E92DE7" w:rsidRDefault="00F0114F" w:rsidP="005F5533"/>
    <w:p w14:paraId="09DF371A" w14:textId="77777777" w:rsidR="00F0114F" w:rsidRPr="00E92DE7" w:rsidRDefault="00F0114F" w:rsidP="005F5533">
      <w:pPr>
        <w:pStyle w:val="Textoindependiente"/>
        <w:tabs>
          <w:tab w:val="left" w:pos="284"/>
        </w:tabs>
      </w:pPr>
      <w:r>
        <w:t>À</w:t>
      </w:r>
      <w:r w:rsidRPr="00E92DE7">
        <w:rPr>
          <w:spacing w:val="-12"/>
        </w:rPr>
        <w:t xml:space="preserve"> </w:t>
      </w:r>
      <w:r w:rsidRPr="00E92DE7">
        <w:t>conserver</w:t>
      </w:r>
      <w:r w:rsidRPr="00E92DE7">
        <w:rPr>
          <w:spacing w:val="-11"/>
        </w:rPr>
        <w:t xml:space="preserve"> </w:t>
      </w:r>
      <w:r w:rsidRPr="00E92DE7">
        <w:t>au</w:t>
      </w:r>
      <w:r w:rsidRPr="00E92DE7">
        <w:rPr>
          <w:spacing w:val="-13"/>
        </w:rPr>
        <w:t xml:space="preserve"> </w:t>
      </w:r>
      <w:r w:rsidRPr="00E92DE7">
        <w:t xml:space="preserve">réfrigérateur. </w:t>
      </w:r>
    </w:p>
    <w:p w14:paraId="53518635" w14:textId="77777777" w:rsidR="00F0114F" w:rsidRPr="00E92DE7" w:rsidRDefault="00F0114F" w:rsidP="005F5533">
      <w:pPr>
        <w:pStyle w:val="Textoindependiente"/>
        <w:tabs>
          <w:tab w:val="left" w:pos="284"/>
        </w:tabs>
      </w:pPr>
      <w:r w:rsidRPr="00E92DE7">
        <w:t>Ne pas congeler.</w:t>
      </w:r>
    </w:p>
    <w:p w14:paraId="79968E12" w14:textId="77777777" w:rsidR="00F0114F" w:rsidRPr="00E92DE7" w:rsidRDefault="00F0114F" w:rsidP="005F5533">
      <w:pPr>
        <w:pStyle w:val="Textoindependiente"/>
        <w:tabs>
          <w:tab w:val="left" w:pos="284"/>
        </w:tabs>
      </w:pPr>
      <w:r w:rsidRPr="00E92DE7">
        <w:t>Conserver</w:t>
      </w:r>
      <w:r w:rsidRPr="00E92DE7">
        <w:rPr>
          <w:spacing w:val="-7"/>
        </w:rPr>
        <w:t xml:space="preserve"> </w:t>
      </w:r>
      <w:r w:rsidRPr="00E92DE7">
        <w:t>le</w:t>
      </w:r>
      <w:r w:rsidRPr="00E92DE7">
        <w:rPr>
          <w:spacing w:val="-5"/>
        </w:rPr>
        <w:t xml:space="preserve"> </w:t>
      </w:r>
      <w:r w:rsidRPr="00E92DE7">
        <w:t>flacon</w:t>
      </w:r>
      <w:r w:rsidRPr="00E92DE7">
        <w:rPr>
          <w:spacing w:val="-3"/>
        </w:rPr>
        <w:t xml:space="preserve"> </w:t>
      </w:r>
      <w:r w:rsidRPr="00E92DE7">
        <w:t>dans</w:t>
      </w:r>
      <w:r w:rsidRPr="00E92DE7">
        <w:rPr>
          <w:spacing w:val="-5"/>
        </w:rPr>
        <w:t xml:space="preserve"> </w:t>
      </w:r>
      <w:r w:rsidRPr="00E92DE7">
        <w:t>l’emballage</w:t>
      </w:r>
      <w:r w:rsidRPr="00E92DE7">
        <w:rPr>
          <w:spacing w:val="-2"/>
        </w:rPr>
        <w:t xml:space="preserve"> </w:t>
      </w:r>
      <w:r w:rsidRPr="00E92DE7">
        <w:t>extérieur</w:t>
      </w:r>
      <w:r w:rsidRPr="00E92DE7">
        <w:rPr>
          <w:spacing w:val="-5"/>
        </w:rPr>
        <w:t xml:space="preserve"> </w:t>
      </w:r>
      <w:r w:rsidRPr="00E92DE7">
        <w:t>à</w:t>
      </w:r>
      <w:r w:rsidRPr="00E92DE7">
        <w:rPr>
          <w:spacing w:val="-3"/>
        </w:rPr>
        <w:t xml:space="preserve"> </w:t>
      </w:r>
      <w:r w:rsidRPr="00E92DE7">
        <w:t>l’abri</w:t>
      </w:r>
      <w:r w:rsidRPr="00E92DE7">
        <w:rPr>
          <w:spacing w:val="-5"/>
        </w:rPr>
        <w:t xml:space="preserve"> </w:t>
      </w:r>
      <w:r w:rsidRPr="00E92DE7">
        <w:t>de</w:t>
      </w:r>
      <w:r w:rsidRPr="00E92DE7">
        <w:rPr>
          <w:spacing w:val="-3"/>
        </w:rPr>
        <w:t xml:space="preserve"> </w:t>
      </w:r>
      <w:r w:rsidRPr="00E92DE7">
        <w:t>la</w:t>
      </w:r>
      <w:r w:rsidRPr="00E92DE7">
        <w:rPr>
          <w:spacing w:val="-4"/>
        </w:rPr>
        <w:t xml:space="preserve"> </w:t>
      </w:r>
      <w:r w:rsidRPr="00E92DE7">
        <w:rPr>
          <w:spacing w:val="-2"/>
        </w:rPr>
        <w:t>lumière.</w:t>
      </w:r>
    </w:p>
    <w:p w14:paraId="1FD53B2F" w14:textId="77777777" w:rsidR="00F0114F" w:rsidRPr="00E92DE7" w:rsidRDefault="00F0114F" w:rsidP="005F5533"/>
    <w:p w14:paraId="524C2A41" w14:textId="77777777" w:rsidR="00F0114F" w:rsidRPr="00E92DE7" w:rsidRDefault="00F0114F" w:rsidP="005F5533">
      <w:pPr>
        <w:ind w:left="567" w:hanging="567"/>
      </w:pPr>
    </w:p>
    <w:p w14:paraId="4EFDD196"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10.</w:t>
      </w:r>
      <w:r w:rsidRPr="00E92DE7">
        <w:rPr>
          <w:b/>
        </w:rPr>
        <w:tab/>
        <w:t>PRÉCAUTIONS</w:t>
      </w:r>
      <w:r w:rsidRPr="00E92DE7">
        <w:rPr>
          <w:b/>
          <w:spacing w:val="-8"/>
        </w:rPr>
        <w:t xml:space="preserve"> </w:t>
      </w:r>
      <w:r w:rsidRPr="00E92DE7">
        <w:rPr>
          <w:b/>
        </w:rPr>
        <w:t>PARTICULIÈRES</w:t>
      </w:r>
      <w:r w:rsidRPr="00E92DE7">
        <w:rPr>
          <w:b/>
          <w:spacing w:val="-8"/>
        </w:rPr>
        <w:t xml:space="preserve"> </w:t>
      </w:r>
      <w:r w:rsidRPr="00E92DE7">
        <w:rPr>
          <w:b/>
        </w:rPr>
        <w:t>D’ÉLIMINATION</w:t>
      </w:r>
      <w:r w:rsidRPr="00E92DE7">
        <w:rPr>
          <w:b/>
          <w:spacing w:val="-9"/>
        </w:rPr>
        <w:t xml:space="preserve"> </w:t>
      </w:r>
      <w:r w:rsidRPr="00E92DE7">
        <w:rPr>
          <w:b/>
        </w:rPr>
        <w:t>DES</w:t>
      </w:r>
      <w:r w:rsidRPr="00E92DE7">
        <w:rPr>
          <w:b/>
          <w:spacing w:val="-8"/>
        </w:rPr>
        <w:t xml:space="preserve"> </w:t>
      </w:r>
      <w:r w:rsidRPr="00E92DE7">
        <w:rPr>
          <w:b/>
        </w:rPr>
        <w:t>MÉDICAMENTS</w:t>
      </w:r>
      <w:r w:rsidRPr="00E92DE7">
        <w:rPr>
          <w:b/>
          <w:spacing w:val="-8"/>
        </w:rPr>
        <w:t xml:space="preserve"> </w:t>
      </w:r>
      <w:r w:rsidRPr="00E92DE7">
        <w:rPr>
          <w:b/>
        </w:rPr>
        <w:t xml:space="preserve">NON UTILISÉS OU DES DÉCHETS PROVENANT DE CES MÉDICAMENTS S’IL Y A </w:t>
      </w:r>
      <w:r w:rsidRPr="00E92DE7">
        <w:rPr>
          <w:b/>
          <w:spacing w:val="-4"/>
        </w:rPr>
        <w:t>LIEU</w:t>
      </w:r>
    </w:p>
    <w:p w14:paraId="7A5E3663" w14:textId="77777777" w:rsidR="00F0114F" w:rsidRPr="00E92DE7" w:rsidRDefault="00F0114F" w:rsidP="005F5533"/>
    <w:p w14:paraId="0B597E70" w14:textId="77777777" w:rsidR="00F0114F" w:rsidRPr="00E92DE7" w:rsidRDefault="00F0114F" w:rsidP="005F5533"/>
    <w:p w14:paraId="03543594"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11.</w:t>
      </w:r>
      <w:r w:rsidRPr="00E92DE7">
        <w:rPr>
          <w:b/>
        </w:rPr>
        <w:tab/>
        <w:t>NOM</w:t>
      </w:r>
      <w:r w:rsidRPr="00E92DE7">
        <w:rPr>
          <w:b/>
          <w:spacing w:val="-3"/>
        </w:rPr>
        <w:t xml:space="preserve"> </w:t>
      </w:r>
      <w:r w:rsidRPr="00E92DE7">
        <w:rPr>
          <w:b/>
        </w:rPr>
        <w:t>ET</w:t>
      </w:r>
      <w:r w:rsidRPr="00E92DE7">
        <w:rPr>
          <w:b/>
          <w:spacing w:val="-5"/>
        </w:rPr>
        <w:t xml:space="preserve"> </w:t>
      </w:r>
      <w:r w:rsidRPr="00E92DE7">
        <w:rPr>
          <w:b/>
        </w:rPr>
        <w:t>ADRESSE</w:t>
      </w:r>
      <w:r w:rsidRPr="00E92DE7">
        <w:rPr>
          <w:b/>
          <w:spacing w:val="-4"/>
        </w:rPr>
        <w:t xml:space="preserve"> </w:t>
      </w:r>
      <w:r w:rsidRPr="00E92DE7">
        <w:rPr>
          <w:b/>
        </w:rPr>
        <w:t>DU</w:t>
      </w:r>
      <w:r w:rsidRPr="00E92DE7">
        <w:rPr>
          <w:b/>
          <w:spacing w:val="-4"/>
        </w:rPr>
        <w:t xml:space="preserve"> </w:t>
      </w:r>
      <w:r w:rsidRPr="00E92DE7">
        <w:rPr>
          <w:b/>
        </w:rPr>
        <w:t>TITULAIRE</w:t>
      </w:r>
      <w:r w:rsidRPr="00E92DE7">
        <w:rPr>
          <w:b/>
          <w:spacing w:val="-5"/>
        </w:rPr>
        <w:t xml:space="preserve"> </w:t>
      </w:r>
      <w:r w:rsidRPr="00E92DE7">
        <w:rPr>
          <w:b/>
        </w:rPr>
        <w:t>DE</w:t>
      </w:r>
      <w:r w:rsidRPr="00E92DE7">
        <w:rPr>
          <w:b/>
          <w:spacing w:val="-4"/>
        </w:rPr>
        <w:t xml:space="preserve"> </w:t>
      </w:r>
      <w:r w:rsidRPr="00E92DE7">
        <w:rPr>
          <w:b/>
        </w:rPr>
        <w:t>L’AUTORISATION</w:t>
      </w:r>
      <w:r w:rsidRPr="00E92DE7">
        <w:rPr>
          <w:b/>
          <w:spacing w:val="-4"/>
        </w:rPr>
        <w:t xml:space="preserve"> </w:t>
      </w:r>
      <w:r w:rsidRPr="00E92DE7">
        <w:rPr>
          <w:b/>
        </w:rPr>
        <w:t>DE</w:t>
      </w:r>
      <w:r w:rsidRPr="00E92DE7">
        <w:rPr>
          <w:b/>
          <w:spacing w:val="-7"/>
        </w:rPr>
        <w:t xml:space="preserve"> </w:t>
      </w:r>
      <w:r w:rsidRPr="00E92DE7">
        <w:rPr>
          <w:b/>
        </w:rPr>
        <w:t>MISE</w:t>
      </w:r>
      <w:r w:rsidRPr="00E92DE7">
        <w:rPr>
          <w:b/>
          <w:spacing w:val="-5"/>
        </w:rPr>
        <w:t xml:space="preserve"> </w:t>
      </w:r>
      <w:r w:rsidRPr="00E92DE7">
        <w:rPr>
          <w:b/>
        </w:rPr>
        <w:t>SUR</w:t>
      </w:r>
      <w:r w:rsidRPr="00E92DE7">
        <w:rPr>
          <w:b/>
          <w:spacing w:val="-4"/>
        </w:rPr>
        <w:t xml:space="preserve"> </w:t>
      </w:r>
      <w:r w:rsidRPr="00E92DE7">
        <w:rPr>
          <w:b/>
        </w:rPr>
        <w:t xml:space="preserve">LE </w:t>
      </w:r>
      <w:r w:rsidRPr="00E92DE7">
        <w:rPr>
          <w:b/>
          <w:spacing w:val="-2"/>
        </w:rPr>
        <w:t>MARCHÉ</w:t>
      </w:r>
    </w:p>
    <w:p w14:paraId="50982CA8" w14:textId="77777777" w:rsidR="00F0114F" w:rsidRPr="00E92DE7" w:rsidRDefault="00F0114F" w:rsidP="005F5533">
      <w:pPr>
        <w:pStyle w:val="Textoindependiente"/>
        <w:spacing w:before="1"/>
        <w:ind w:right="6094"/>
      </w:pPr>
    </w:p>
    <w:p w14:paraId="78F60438" w14:textId="77777777" w:rsidR="00F0114F" w:rsidRPr="00467D9D" w:rsidRDefault="00F0114F" w:rsidP="005F5533">
      <w:pPr>
        <w:jc w:val="both"/>
        <w:rPr>
          <w:lang w:val="es-ES"/>
        </w:rPr>
      </w:pPr>
      <w:r w:rsidRPr="00467D9D">
        <w:rPr>
          <w:lang w:val="es-ES"/>
        </w:rPr>
        <w:t>Mabxience Research SL</w:t>
      </w:r>
    </w:p>
    <w:p w14:paraId="110CCB5D" w14:textId="77777777" w:rsidR="00F0114F" w:rsidRPr="00467D9D" w:rsidRDefault="00F0114F" w:rsidP="005F5533">
      <w:pPr>
        <w:jc w:val="both"/>
        <w:rPr>
          <w:lang w:val="es-ES"/>
        </w:rPr>
      </w:pPr>
      <w:r w:rsidRPr="00467D9D">
        <w:rPr>
          <w:lang w:val="es-ES"/>
        </w:rPr>
        <w:t>C/ Manuel Pombo Angulo</w:t>
      </w:r>
      <w:r>
        <w:rPr>
          <w:lang w:val="es-ES"/>
        </w:rPr>
        <w:t> </w:t>
      </w:r>
      <w:r w:rsidRPr="00467D9D">
        <w:rPr>
          <w:lang w:val="es-ES"/>
        </w:rPr>
        <w:t xml:space="preserve">28 </w:t>
      </w:r>
    </w:p>
    <w:p w14:paraId="32E25B5E" w14:textId="77777777" w:rsidR="00F0114F" w:rsidRPr="00467D9D" w:rsidRDefault="00F0114F" w:rsidP="005F5533">
      <w:pPr>
        <w:jc w:val="both"/>
        <w:rPr>
          <w:lang w:val="es-ES"/>
        </w:rPr>
      </w:pPr>
      <w:r w:rsidRPr="00467D9D">
        <w:rPr>
          <w:lang w:val="es-ES"/>
        </w:rPr>
        <w:t>28050</w:t>
      </w:r>
      <w:r>
        <w:rPr>
          <w:lang w:val="es-ES"/>
        </w:rPr>
        <w:t> </w:t>
      </w:r>
      <w:r w:rsidRPr="00467D9D">
        <w:rPr>
          <w:lang w:val="es-ES"/>
        </w:rPr>
        <w:t>Madrid</w:t>
      </w:r>
    </w:p>
    <w:p w14:paraId="30D801E9" w14:textId="77777777" w:rsidR="00F0114F" w:rsidRPr="007B250E" w:rsidRDefault="00F0114F" w:rsidP="005F5533">
      <w:pPr>
        <w:pStyle w:val="Textoindependiente"/>
        <w:ind w:right="6094"/>
        <w:rPr>
          <w:lang w:val="it-IT"/>
        </w:rPr>
      </w:pPr>
      <w:r w:rsidRPr="007B250E">
        <w:rPr>
          <w:lang w:val="it-IT"/>
        </w:rPr>
        <w:t>Espagne</w:t>
      </w:r>
    </w:p>
    <w:p w14:paraId="69CE1C89" w14:textId="77777777" w:rsidR="00F0114F" w:rsidRPr="007B250E" w:rsidRDefault="00F0114F" w:rsidP="005F5533">
      <w:pPr>
        <w:rPr>
          <w:lang w:val="it-IT"/>
        </w:rPr>
      </w:pPr>
    </w:p>
    <w:p w14:paraId="2329AC42" w14:textId="77777777" w:rsidR="00F0114F" w:rsidRPr="007B250E" w:rsidRDefault="00F0114F" w:rsidP="005F5533">
      <w:pPr>
        <w:rPr>
          <w:lang w:val="it-IT"/>
        </w:rPr>
      </w:pPr>
    </w:p>
    <w:p w14:paraId="10C21674"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12.</w:t>
      </w:r>
      <w:r w:rsidRPr="00E92DE7">
        <w:rPr>
          <w:b/>
        </w:rPr>
        <w:tab/>
        <w:t>NUMÉRO(S)</w:t>
      </w:r>
      <w:r w:rsidRPr="00E92DE7">
        <w:rPr>
          <w:b/>
          <w:spacing w:val="-8"/>
        </w:rPr>
        <w:t xml:space="preserve"> </w:t>
      </w:r>
      <w:r w:rsidRPr="00E92DE7">
        <w:rPr>
          <w:b/>
        </w:rPr>
        <w:t>D’AUTORISATION</w:t>
      </w:r>
      <w:r w:rsidRPr="00E92DE7">
        <w:rPr>
          <w:b/>
          <w:spacing w:val="-6"/>
        </w:rPr>
        <w:t xml:space="preserve"> </w:t>
      </w:r>
      <w:r w:rsidRPr="00E92DE7">
        <w:rPr>
          <w:b/>
        </w:rPr>
        <w:t>DE</w:t>
      </w:r>
      <w:r w:rsidRPr="00E92DE7">
        <w:rPr>
          <w:b/>
          <w:spacing w:val="-6"/>
        </w:rPr>
        <w:t xml:space="preserve"> </w:t>
      </w:r>
      <w:r w:rsidRPr="00E92DE7">
        <w:rPr>
          <w:b/>
        </w:rPr>
        <w:t>MISE</w:t>
      </w:r>
      <w:r w:rsidRPr="00E92DE7">
        <w:rPr>
          <w:b/>
          <w:spacing w:val="-7"/>
        </w:rPr>
        <w:t xml:space="preserve"> </w:t>
      </w:r>
      <w:r w:rsidRPr="00E92DE7">
        <w:rPr>
          <w:b/>
        </w:rPr>
        <w:t>SUR</w:t>
      </w:r>
      <w:r w:rsidRPr="00E92DE7">
        <w:rPr>
          <w:b/>
          <w:spacing w:val="-9"/>
        </w:rPr>
        <w:t xml:space="preserve"> </w:t>
      </w:r>
      <w:r w:rsidRPr="00E92DE7">
        <w:rPr>
          <w:b/>
        </w:rPr>
        <w:t>LE</w:t>
      </w:r>
      <w:r w:rsidRPr="00E92DE7">
        <w:rPr>
          <w:b/>
          <w:spacing w:val="-6"/>
        </w:rPr>
        <w:t xml:space="preserve"> </w:t>
      </w:r>
      <w:r w:rsidRPr="00E92DE7">
        <w:rPr>
          <w:b/>
          <w:spacing w:val="-2"/>
        </w:rPr>
        <w:t>MARCHÉ</w:t>
      </w:r>
    </w:p>
    <w:p w14:paraId="00E415A5" w14:textId="77777777" w:rsidR="00F0114F" w:rsidRPr="00E92DE7" w:rsidRDefault="00F0114F" w:rsidP="005F5533">
      <w:pPr>
        <w:pStyle w:val="Textoindependiente"/>
        <w:ind w:right="707"/>
        <w:jc w:val="both"/>
      </w:pPr>
    </w:p>
    <w:p w14:paraId="491F0294" w14:textId="0B5C7429" w:rsidR="00F0114F" w:rsidRPr="00E92DE7" w:rsidRDefault="00802FE6" w:rsidP="005F5533">
      <w:pPr>
        <w:pStyle w:val="Textoindependiente"/>
        <w:tabs>
          <w:tab w:val="left" w:pos="284"/>
        </w:tabs>
      </w:pPr>
      <w:r>
        <w:t>EU/1/25/1936/001</w:t>
      </w:r>
    </w:p>
    <w:p w14:paraId="45B2C4FA" w14:textId="77777777" w:rsidR="00F0114F" w:rsidRPr="00E92DE7" w:rsidRDefault="00F0114F" w:rsidP="005F5533"/>
    <w:p w14:paraId="763B8E9F" w14:textId="77777777" w:rsidR="00F0114F" w:rsidRPr="00E92DE7" w:rsidRDefault="00F0114F" w:rsidP="005F5533"/>
    <w:p w14:paraId="65DB67DD"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13.</w:t>
      </w:r>
      <w:r w:rsidRPr="00E92DE7">
        <w:rPr>
          <w:b/>
        </w:rPr>
        <w:tab/>
        <w:t>NUMÉRO</w:t>
      </w:r>
      <w:r w:rsidRPr="00E92DE7">
        <w:rPr>
          <w:b/>
          <w:spacing w:val="-4"/>
        </w:rPr>
        <w:t xml:space="preserve"> </w:t>
      </w:r>
      <w:r w:rsidRPr="00E92DE7">
        <w:rPr>
          <w:b/>
        </w:rPr>
        <w:t>DU</w:t>
      </w:r>
      <w:r w:rsidRPr="00E92DE7">
        <w:rPr>
          <w:b/>
          <w:spacing w:val="-4"/>
        </w:rPr>
        <w:t xml:space="preserve"> </w:t>
      </w:r>
      <w:r w:rsidRPr="00E92DE7">
        <w:rPr>
          <w:b/>
          <w:spacing w:val="-5"/>
        </w:rPr>
        <w:t>LOT</w:t>
      </w:r>
    </w:p>
    <w:p w14:paraId="2D2C7E1A" w14:textId="77777777" w:rsidR="00F0114F" w:rsidRPr="00E92DE7" w:rsidRDefault="00F0114F" w:rsidP="005F5533">
      <w:pPr>
        <w:rPr>
          <w:i/>
        </w:rPr>
      </w:pPr>
    </w:p>
    <w:p w14:paraId="1EEE65BE" w14:textId="77777777" w:rsidR="00F0114F" w:rsidRPr="00E92DE7" w:rsidRDefault="00F0114F" w:rsidP="005F5533">
      <w:r w:rsidRPr="00E92DE7">
        <w:t>Lot</w:t>
      </w:r>
    </w:p>
    <w:p w14:paraId="3AC1E9A3" w14:textId="77777777" w:rsidR="00F0114F" w:rsidRPr="00E92DE7" w:rsidRDefault="00F0114F" w:rsidP="005F5533"/>
    <w:p w14:paraId="3C2CF439" w14:textId="77777777" w:rsidR="00F0114F" w:rsidRPr="00E92DE7" w:rsidRDefault="00F0114F" w:rsidP="005F5533"/>
    <w:p w14:paraId="23A1F8AA"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i/>
        </w:rPr>
      </w:pPr>
      <w:r w:rsidRPr="00E92DE7">
        <w:rPr>
          <w:b/>
        </w:rPr>
        <w:t>14.</w:t>
      </w:r>
      <w:r w:rsidRPr="00E92DE7">
        <w:rPr>
          <w:b/>
        </w:rPr>
        <w:tab/>
        <w:t>CONDITIONS</w:t>
      </w:r>
      <w:r w:rsidRPr="00E92DE7">
        <w:rPr>
          <w:b/>
          <w:spacing w:val="-7"/>
        </w:rPr>
        <w:t xml:space="preserve"> </w:t>
      </w:r>
      <w:r w:rsidRPr="00E92DE7">
        <w:rPr>
          <w:b/>
        </w:rPr>
        <w:t>DE</w:t>
      </w:r>
      <w:r w:rsidRPr="00E92DE7">
        <w:rPr>
          <w:b/>
          <w:spacing w:val="-6"/>
        </w:rPr>
        <w:t xml:space="preserve"> </w:t>
      </w:r>
      <w:r w:rsidRPr="00E92DE7">
        <w:rPr>
          <w:b/>
        </w:rPr>
        <w:t>PRESCRIPTION</w:t>
      </w:r>
      <w:r w:rsidRPr="00E92DE7">
        <w:rPr>
          <w:b/>
          <w:spacing w:val="-5"/>
        </w:rPr>
        <w:t xml:space="preserve"> </w:t>
      </w:r>
      <w:r w:rsidRPr="00E92DE7">
        <w:rPr>
          <w:b/>
        </w:rPr>
        <w:t>ET</w:t>
      </w:r>
      <w:r w:rsidRPr="00E92DE7">
        <w:rPr>
          <w:b/>
          <w:spacing w:val="-6"/>
        </w:rPr>
        <w:t xml:space="preserve"> </w:t>
      </w:r>
      <w:r w:rsidRPr="00E92DE7">
        <w:rPr>
          <w:b/>
        </w:rPr>
        <w:t>DE</w:t>
      </w:r>
      <w:r w:rsidRPr="00E92DE7">
        <w:rPr>
          <w:b/>
          <w:spacing w:val="-5"/>
        </w:rPr>
        <w:t xml:space="preserve"> </w:t>
      </w:r>
      <w:r w:rsidRPr="00E92DE7">
        <w:rPr>
          <w:b/>
          <w:spacing w:val="-2"/>
        </w:rPr>
        <w:t>DÉLIVRANCE</w:t>
      </w:r>
    </w:p>
    <w:p w14:paraId="17CD4FF3" w14:textId="77777777" w:rsidR="00F0114F" w:rsidRPr="00E92DE7" w:rsidRDefault="00F0114F" w:rsidP="005F5533"/>
    <w:p w14:paraId="3A80EDFA" w14:textId="77777777" w:rsidR="00F0114F" w:rsidRPr="00E92DE7" w:rsidRDefault="00F0114F" w:rsidP="005F5533"/>
    <w:p w14:paraId="7F365B58" w14:textId="77777777" w:rsidR="00F0114F" w:rsidRPr="00E92DE7" w:rsidRDefault="00F0114F" w:rsidP="005F5533">
      <w:pPr>
        <w:pBdr>
          <w:top w:val="single" w:sz="4" w:space="2" w:color="auto"/>
          <w:left w:val="single" w:sz="4" w:space="4" w:color="auto"/>
          <w:bottom w:val="single" w:sz="4" w:space="1" w:color="auto"/>
          <w:right w:val="single" w:sz="4" w:space="4" w:color="auto"/>
        </w:pBdr>
        <w:ind w:left="567" w:hanging="567"/>
        <w:outlineLvl w:val="0"/>
      </w:pPr>
      <w:r w:rsidRPr="00E92DE7">
        <w:rPr>
          <w:b/>
        </w:rPr>
        <w:t>15.</w:t>
      </w:r>
      <w:r w:rsidRPr="00E92DE7">
        <w:rPr>
          <w:b/>
        </w:rPr>
        <w:tab/>
        <w:t>INDICATIONS</w:t>
      </w:r>
      <w:r w:rsidRPr="00E92DE7">
        <w:rPr>
          <w:b/>
          <w:spacing w:val="-10"/>
        </w:rPr>
        <w:t xml:space="preserve"> </w:t>
      </w:r>
      <w:r w:rsidRPr="00E92DE7">
        <w:rPr>
          <w:b/>
          <w:spacing w:val="-2"/>
        </w:rPr>
        <w:t>D’UTILISATION</w:t>
      </w:r>
    </w:p>
    <w:p w14:paraId="635B42C4" w14:textId="77777777" w:rsidR="00F0114F" w:rsidRPr="00E92DE7" w:rsidRDefault="00F0114F" w:rsidP="005F5533"/>
    <w:p w14:paraId="3F1D4686" w14:textId="77777777" w:rsidR="00F0114F" w:rsidRPr="00E92DE7" w:rsidRDefault="00F0114F" w:rsidP="005F5533"/>
    <w:p w14:paraId="61275D0B" w14:textId="77777777" w:rsidR="00F0114F" w:rsidRPr="00E92DE7" w:rsidRDefault="00F0114F" w:rsidP="005F5533">
      <w:pPr>
        <w:pBdr>
          <w:top w:val="single" w:sz="4" w:space="1" w:color="auto"/>
          <w:left w:val="single" w:sz="4" w:space="4" w:color="auto"/>
          <w:bottom w:val="single" w:sz="4" w:space="0" w:color="auto"/>
          <w:right w:val="single" w:sz="4" w:space="4" w:color="auto"/>
        </w:pBdr>
        <w:ind w:left="567" w:hanging="567"/>
      </w:pPr>
      <w:r w:rsidRPr="00E92DE7">
        <w:rPr>
          <w:b/>
        </w:rPr>
        <w:t>16.</w:t>
      </w:r>
      <w:r w:rsidRPr="00E92DE7">
        <w:rPr>
          <w:b/>
        </w:rPr>
        <w:tab/>
        <w:t>INFORMATIONS</w:t>
      </w:r>
      <w:r w:rsidRPr="00E92DE7">
        <w:rPr>
          <w:b/>
          <w:spacing w:val="-7"/>
        </w:rPr>
        <w:t xml:space="preserve"> </w:t>
      </w:r>
      <w:r w:rsidRPr="00E92DE7">
        <w:rPr>
          <w:b/>
        </w:rPr>
        <w:t>EN</w:t>
      </w:r>
      <w:r w:rsidRPr="00E92DE7">
        <w:rPr>
          <w:b/>
          <w:spacing w:val="-6"/>
        </w:rPr>
        <w:t xml:space="preserve"> </w:t>
      </w:r>
      <w:r w:rsidRPr="00E92DE7">
        <w:rPr>
          <w:b/>
          <w:spacing w:val="-2"/>
        </w:rPr>
        <w:t>BRAILLE</w:t>
      </w:r>
    </w:p>
    <w:p w14:paraId="3E294B15" w14:textId="77777777" w:rsidR="00F0114F" w:rsidRPr="00E92DE7" w:rsidRDefault="00F0114F" w:rsidP="005F5533"/>
    <w:p w14:paraId="51324789" w14:textId="77777777" w:rsidR="00F0114F" w:rsidRPr="00E92DE7" w:rsidRDefault="00F0114F" w:rsidP="005F5533">
      <w:pPr>
        <w:rPr>
          <w:shd w:val="clear" w:color="auto" w:fill="CCCCCC"/>
        </w:rPr>
      </w:pPr>
      <w:r w:rsidRPr="00E92DE7">
        <w:rPr>
          <w:shd w:val="clear" w:color="auto" w:fill="C0C0C0"/>
        </w:rPr>
        <w:t>Justification</w:t>
      </w:r>
      <w:r w:rsidRPr="00E92DE7">
        <w:rPr>
          <w:spacing w:val="-5"/>
          <w:shd w:val="clear" w:color="auto" w:fill="C0C0C0"/>
        </w:rPr>
        <w:t xml:space="preserve"> </w:t>
      </w:r>
      <w:r w:rsidRPr="00E92DE7">
        <w:rPr>
          <w:shd w:val="clear" w:color="auto" w:fill="C0C0C0"/>
        </w:rPr>
        <w:t>de</w:t>
      </w:r>
      <w:r w:rsidRPr="00E92DE7">
        <w:rPr>
          <w:spacing w:val="-7"/>
          <w:shd w:val="clear" w:color="auto" w:fill="C0C0C0"/>
        </w:rPr>
        <w:t xml:space="preserve"> </w:t>
      </w:r>
      <w:r w:rsidRPr="00E92DE7">
        <w:rPr>
          <w:shd w:val="clear" w:color="auto" w:fill="C0C0C0"/>
        </w:rPr>
        <w:t>ne</w:t>
      </w:r>
      <w:r w:rsidRPr="00E92DE7">
        <w:rPr>
          <w:spacing w:val="-5"/>
          <w:shd w:val="clear" w:color="auto" w:fill="C0C0C0"/>
        </w:rPr>
        <w:t xml:space="preserve"> </w:t>
      </w:r>
      <w:r w:rsidRPr="00E92DE7">
        <w:rPr>
          <w:shd w:val="clear" w:color="auto" w:fill="C0C0C0"/>
        </w:rPr>
        <w:t>pas</w:t>
      </w:r>
      <w:r w:rsidRPr="00E92DE7">
        <w:rPr>
          <w:spacing w:val="-4"/>
          <w:shd w:val="clear" w:color="auto" w:fill="C0C0C0"/>
        </w:rPr>
        <w:t xml:space="preserve"> </w:t>
      </w:r>
      <w:r w:rsidRPr="00E92DE7">
        <w:rPr>
          <w:shd w:val="clear" w:color="auto" w:fill="C0C0C0"/>
        </w:rPr>
        <w:t>inclure</w:t>
      </w:r>
      <w:r w:rsidRPr="00E92DE7">
        <w:rPr>
          <w:spacing w:val="-5"/>
          <w:shd w:val="clear" w:color="auto" w:fill="C0C0C0"/>
        </w:rPr>
        <w:t xml:space="preserve"> </w:t>
      </w:r>
      <w:r w:rsidRPr="00E92DE7">
        <w:rPr>
          <w:shd w:val="clear" w:color="auto" w:fill="C0C0C0"/>
        </w:rPr>
        <w:t>l’information</w:t>
      </w:r>
      <w:r w:rsidRPr="00E92DE7">
        <w:rPr>
          <w:spacing w:val="-5"/>
          <w:shd w:val="clear" w:color="auto" w:fill="C0C0C0"/>
        </w:rPr>
        <w:t xml:space="preserve"> </w:t>
      </w:r>
      <w:r w:rsidRPr="00E92DE7">
        <w:rPr>
          <w:shd w:val="clear" w:color="auto" w:fill="C0C0C0"/>
        </w:rPr>
        <w:t>en</w:t>
      </w:r>
      <w:r w:rsidRPr="00E92DE7">
        <w:rPr>
          <w:spacing w:val="-5"/>
          <w:shd w:val="clear" w:color="auto" w:fill="C0C0C0"/>
        </w:rPr>
        <w:t xml:space="preserve"> </w:t>
      </w:r>
      <w:r w:rsidRPr="00E92DE7">
        <w:rPr>
          <w:shd w:val="clear" w:color="auto" w:fill="C0C0C0"/>
        </w:rPr>
        <w:t>Braille</w:t>
      </w:r>
      <w:r w:rsidRPr="00E92DE7">
        <w:rPr>
          <w:spacing w:val="-6"/>
          <w:shd w:val="clear" w:color="auto" w:fill="C0C0C0"/>
        </w:rPr>
        <w:t xml:space="preserve"> </w:t>
      </w:r>
      <w:r w:rsidRPr="00E92DE7">
        <w:rPr>
          <w:spacing w:val="-2"/>
          <w:shd w:val="clear" w:color="auto" w:fill="C0C0C0"/>
        </w:rPr>
        <w:t>acceptée.</w:t>
      </w:r>
    </w:p>
    <w:p w14:paraId="10EF239F" w14:textId="77777777" w:rsidR="00F0114F" w:rsidRPr="00E92DE7" w:rsidRDefault="00F0114F" w:rsidP="005F5533">
      <w:pPr>
        <w:rPr>
          <w:shd w:val="clear" w:color="auto" w:fill="CCCCCC"/>
        </w:rPr>
      </w:pPr>
    </w:p>
    <w:p w14:paraId="41363DDD" w14:textId="77777777" w:rsidR="00F0114F" w:rsidRPr="00E92DE7" w:rsidRDefault="00F0114F" w:rsidP="005F5533">
      <w:pPr>
        <w:rPr>
          <w:shd w:val="clear" w:color="auto" w:fill="CCCCCC"/>
        </w:rPr>
      </w:pPr>
    </w:p>
    <w:p w14:paraId="58F01C7A" w14:textId="77777777" w:rsidR="00F0114F" w:rsidRPr="00E92DE7" w:rsidRDefault="00F0114F" w:rsidP="005F5533">
      <w:pPr>
        <w:pBdr>
          <w:top w:val="single" w:sz="4" w:space="1" w:color="auto"/>
          <w:left w:val="single" w:sz="4" w:space="4" w:color="auto"/>
          <w:bottom w:val="single" w:sz="4" w:space="0" w:color="auto"/>
          <w:right w:val="single" w:sz="4" w:space="4" w:color="auto"/>
        </w:pBdr>
        <w:ind w:left="567" w:hanging="567"/>
      </w:pPr>
      <w:r w:rsidRPr="00E92DE7">
        <w:rPr>
          <w:b/>
        </w:rPr>
        <w:t>17.</w:t>
      </w:r>
      <w:r w:rsidRPr="00E92DE7">
        <w:rPr>
          <w:b/>
        </w:rPr>
        <w:tab/>
        <w:t>IDENTIFIANT</w:t>
      </w:r>
      <w:r w:rsidRPr="00E92DE7">
        <w:rPr>
          <w:b/>
          <w:spacing w:val="-7"/>
        </w:rPr>
        <w:t xml:space="preserve"> </w:t>
      </w:r>
      <w:r w:rsidRPr="00E92DE7">
        <w:rPr>
          <w:b/>
        </w:rPr>
        <w:t>UNIQUE</w:t>
      </w:r>
      <w:r w:rsidRPr="00E92DE7">
        <w:rPr>
          <w:b/>
          <w:spacing w:val="-5"/>
        </w:rPr>
        <w:t xml:space="preserve"> </w:t>
      </w:r>
      <w:r w:rsidRPr="00E92DE7">
        <w:rPr>
          <w:b/>
        </w:rPr>
        <w:t>–</w:t>
      </w:r>
      <w:r w:rsidRPr="00E92DE7">
        <w:rPr>
          <w:b/>
          <w:spacing w:val="-6"/>
        </w:rPr>
        <w:t xml:space="preserve"> </w:t>
      </w:r>
      <w:r w:rsidRPr="00E92DE7">
        <w:rPr>
          <w:b/>
        </w:rPr>
        <w:t>CODE-BARRES</w:t>
      </w:r>
      <w:r w:rsidRPr="00E92DE7">
        <w:rPr>
          <w:b/>
          <w:spacing w:val="-6"/>
        </w:rPr>
        <w:t xml:space="preserve"> </w:t>
      </w:r>
      <w:r w:rsidRPr="00E92DE7">
        <w:rPr>
          <w:b/>
          <w:spacing w:val="-7"/>
        </w:rPr>
        <w:t>2D</w:t>
      </w:r>
    </w:p>
    <w:p w14:paraId="0E816252" w14:textId="77777777" w:rsidR="00F0114F" w:rsidRPr="00E92DE7" w:rsidRDefault="00F0114F" w:rsidP="005F5533">
      <w:pPr>
        <w:rPr>
          <w:highlight w:val="lightGray"/>
        </w:rPr>
      </w:pPr>
    </w:p>
    <w:p w14:paraId="14A589C8" w14:textId="77777777" w:rsidR="00F0114F" w:rsidRPr="00E92DE7" w:rsidRDefault="00F0114F" w:rsidP="005F5533">
      <w:pPr>
        <w:pStyle w:val="Textoindependiente"/>
        <w:tabs>
          <w:tab w:val="left" w:pos="284"/>
        </w:tabs>
      </w:pPr>
      <w:r w:rsidRPr="00E92DE7">
        <w:rPr>
          <w:shd w:val="clear" w:color="auto" w:fill="C0C0C0"/>
        </w:rPr>
        <w:t>code-barres</w:t>
      </w:r>
      <w:r w:rsidRPr="00E92DE7">
        <w:rPr>
          <w:spacing w:val="-7"/>
          <w:shd w:val="clear" w:color="auto" w:fill="C0C0C0"/>
        </w:rPr>
        <w:t xml:space="preserve"> </w:t>
      </w:r>
      <w:r w:rsidRPr="00E92DE7">
        <w:rPr>
          <w:shd w:val="clear" w:color="auto" w:fill="C0C0C0"/>
        </w:rPr>
        <w:t>2D</w:t>
      </w:r>
      <w:r w:rsidRPr="00E92DE7">
        <w:rPr>
          <w:spacing w:val="-5"/>
          <w:shd w:val="clear" w:color="auto" w:fill="C0C0C0"/>
        </w:rPr>
        <w:t xml:space="preserve"> </w:t>
      </w:r>
      <w:r w:rsidRPr="00E92DE7">
        <w:rPr>
          <w:shd w:val="clear" w:color="auto" w:fill="C0C0C0"/>
        </w:rPr>
        <w:t>portant</w:t>
      </w:r>
      <w:r w:rsidRPr="00E92DE7">
        <w:rPr>
          <w:spacing w:val="-7"/>
          <w:shd w:val="clear" w:color="auto" w:fill="C0C0C0"/>
        </w:rPr>
        <w:t xml:space="preserve"> </w:t>
      </w:r>
      <w:r w:rsidRPr="00E92DE7">
        <w:rPr>
          <w:shd w:val="clear" w:color="auto" w:fill="C0C0C0"/>
        </w:rPr>
        <w:t>l’identifiant</w:t>
      </w:r>
      <w:r w:rsidRPr="00E92DE7">
        <w:rPr>
          <w:spacing w:val="-3"/>
          <w:shd w:val="clear" w:color="auto" w:fill="C0C0C0"/>
        </w:rPr>
        <w:t xml:space="preserve"> </w:t>
      </w:r>
      <w:r w:rsidRPr="00E92DE7">
        <w:rPr>
          <w:shd w:val="clear" w:color="auto" w:fill="C0C0C0"/>
        </w:rPr>
        <w:t>unique</w:t>
      </w:r>
      <w:r w:rsidRPr="00E92DE7">
        <w:rPr>
          <w:spacing w:val="-6"/>
          <w:shd w:val="clear" w:color="auto" w:fill="C0C0C0"/>
        </w:rPr>
        <w:t xml:space="preserve"> </w:t>
      </w:r>
      <w:r w:rsidRPr="00E92DE7">
        <w:rPr>
          <w:spacing w:val="-2"/>
          <w:shd w:val="clear" w:color="auto" w:fill="C0C0C0"/>
        </w:rPr>
        <w:t>inclus.</w:t>
      </w:r>
    </w:p>
    <w:p w14:paraId="2DA374A8" w14:textId="77777777" w:rsidR="00F0114F" w:rsidRPr="00E92DE7" w:rsidRDefault="00F0114F" w:rsidP="005F5533">
      <w:pPr>
        <w:rPr>
          <w:shd w:val="clear" w:color="auto" w:fill="CCCCCC"/>
        </w:rPr>
      </w:pPr>
    </w:p>
    <w:p w14:paraId="72BF10F1" w14:textId="77777777" w:rsidR="00F0114F" w:rsidRPr="00E92DE7" w:rsidRDefault="00F0114F" w:rsidP="005F5533"/>
    <w:p w14:paraId="26F9EB6F" w14:textId="77777777" w:rsidR="00F0114F" w:rsidRPr="00E92DE7" w:rsidRDefault="00F0114F" w:rsidP="005F5533">
      <w:pPr>
        <w:pBdr>
          <w:top w:val="single" w:sz="4" w:space="1" w:color="auto"/>
          <w:left w:val="single" w:sz="4" w:space="4" w:color="auto"/>
          <w:bottom w:val="single" w:sz="4" w:space="0" w:color="auto"/>
          <w:right w:val="single" w:sz="4" w:space="4" w:color="auto"/>
        </w:pBdr>
        <w:ind w:left="567" w:hanging="567"/>
      </w:pPr>
      <w:r w:rsidRPr="00E92DE7">
        <w:rPr>
          <w:b/>
        </w:rPr>
        <w:t>18.</w:t>
      </w:r>
      <w:r w:rsidRPr="00E92DE7">
        <w:rPr>
          <w:b/>
        </w:rPr>
        <w:tab/>
        <w:t>IDENTIFIANT</w:t>
      </w:r>
      <w:r w:rsidRPr="00E92DE7">
        <w:rPr>
          <w:b/>
          <w:spacing w:val="-8"/>
        </w:rPr>
        <w:t xml:space="preserve"> </w:t>
      </w:r>
      <w:r w:rsidRPr="00E92DE7">
        <w:rPr>
          <w:b/>
        </w:rPr>
        <w:t>UNIQUE</w:t>
      </w:r>
      <w:r w:rsidRPr="00E92DE7">
        <w:rPr>
          <w:b/>
          <w:spacing w:val="-4"/>
        </w:rPr>
        <w:t xml:space="preserve"> </w:t>
      </w:r>
      <w:r w:rsidRPr="00E92DE7">
        <w:rPr>
          <w:b/>
        </w:rPr>
        <w:t>–</w:t>
      </w:r>
      <w:r w:rsidRPr="00E92DE7">
        <w:rPr>
          <w:b/>
          <w:spacing w:val="-4"/>
        </w:rPr>
        <w:t xml:space="preserve"> </w:t>
      </w:r>
      <w:r w:rsidRPr="00E92DE7">
        <w:rPr>
          <w:b/>
        </w:rPr>
        <w:t>DONNÉES</w:t>
      </w:r>
      <w:r w:rsidRPr="00E92DE7">
        <w:rPr>
          <w:b/>
          <w:spacing w:val="-5"/>
        </w:rPr>
        <w:t xml:space="preserve"> </w:t>
      </w:r>
      <w:r w:rsidRPr="00E92DE7">
        <w:rPr>
          <w:b/>
        </w:rPr>
        <w:t>LISIBLES</w:t>
      </w:r>
      <w:r w:rsidRPr="00E92DE7">
        <w:rPr>
          <w:b/>
          <w:spacing w:val="-4"/>
        </w:rPr>
        <w:t xml:space="preserve"> </w:t>
      </w:r>
      <w:r w:rsidRPr="00E92DE7">
        <w:rPr>
          <w:b/>
        </w:rPr>
        <w:t>PAR</w:t>
      </w:r>
      <w:r w:rsidRPr="00E92DE7">
        <w:rPr>
          <w:b/>
          <w:spacing w:val="-5"/>
        </w:rPr>
        <w:t xml:space="preserve"> </w:t>
      </w:r>
      <w:r w:rsidRPr="00E92DE7">
        <w:rPr>
          <w:b/>
        </w:rPr>
        <w:t>LES</w:t>
      </w:r>
      <w:r w:rsidRPr="00E92DE7">
        <w:rPr>
          <w:b/>
          <w:spacing w:val="-4"/>
        </w:rPr>
        <w:t xml:space="preserve"> </w:t>
      </w:r>
      <w:r w:rsidRPr="00E92DE7">
        <w:rPr>
          <w:b/>
          <w:spacing w:val="-2"/>
        </w:rPr>
        <w:t>HUMAINS</w:t>
      </w:r>
    </w:p>
    <w:p w14:paraId="5CC9BACB" w14:textId="77777777" w:rsidR="00F0114F" w:rsidRPr="00E92DE7" w:rsidRDefault="00F0114F" w:rsidP="005F5533"/>
    <w:p w14:paraId="420FE3CC" w14:textId="77777777" w:rsidR="00F0114F" w:rsidRPr="00E92DE7" w:rsidRDefault="00F0114F" w:rsidP="005F5533">
      <w:pPr>
        <w:rPr>
          <w:color w:val="008000"/>
        </w:rPr>
      </w:pPr>
      <w:r w:rsidRPr="00E92DE7">
        <w:t>PC</w:t>
      </w:r>
    </w:p>
    <w:p w14:paraId="76A2F215" w14:textId="77777777" w:rsidR="00F0114F" w:rsidRPr="00E92DE7" w:rsidRDefault="00F0114F" w:rsidP="005F5533">
      <w:r w:rsidRPr="00E92DE7">
        <w:t>SN</w:t>
      </w:r>
    </w:p>
    <w:p w14:paraId="642DFBD3" w14:textId="77777777" w:rsidR="00F0114F" w:rsidRPr="00E92DE7" w:rsidRDefault="00F0114F" w:rsidP="005F5533">
      <w:r w:rsidRPr="00E92DE7">
        <w:rPr>
          <w:highlight w:val="lightGray"/>
        </w:rPr>
        <w:t>NN</w:t>
      </w:r>
    </w:p>
    <w:p w14:paraId="5322B294" w14:textId="77777777" w:rsidR="00F0114F" w:rsidRPr="00E92DE7" w:rsidRDefault="00F0114F" w:rsidP="005F5533">
      <w:r w:rsidRPr="00E92DE7">
        <w:rPr>
          <w:b/>
        </w:rPr>
        <w:br w:type="page"/>
      </w:r>
    </w:p>
    <w:p w14:paraId="7529CB4D" w14:textId="77777777" w:rsidR="00F0114F" w:rsidRPr="00E92DE7" w:rsidRDefault="00F0114F" w:rsidP="005F5533">
      <w:pPr>
        <w:pBdr>
          <w:top w:val="single" w:sz="4" w:space="1" w:color="auto"/>
          <w:left w:val="single" w:sz="4" w:space="4" w:color="auto"/>
          <w:bottom w:val="single" w:sz="4" w:space="1" w:color="auto"/>
          <w:right w:val="single" w:sz="4" w:space="4" w:color="auto"/>
        </w:pBdr>
        <w:rPr>
          <w:b/>
        </w:rPr>
      </w:pPr>
      <w:r w:rsidRPr="00E92DE7">
        <w:rPr>
          <w:b/>
        </w:rPr>
        <w:lastRenderedPageBreak/>
        <w:t>MENTIONS MINIMALES DEVANT FIGURER SUR LES PETITS CONDITIONNEMENTS PRIMAIRES</w:t>
      </w:r>
    </w:p>
    <w:p w14:paraId="5F694C9F" w14:textId="77777777" w:rsidR="00F0114F" w:rsidRPr="00E92DE7" w:rsidRDefault="00F0114F" w:rsidP="005F5533">
      <w:pPr>
        <w:pBdr>
          <w:top w:val="single" w:sz="4" w:space="1" w:color="auto"/>
          <w:left w:val="single" w:sz="4" w:space="4" w:color="auto"/>
          <w:bottom w:val="single" w:sz="4" w:space="1" w:color="auto"/>
          <w:right w:val="single" w:sz="4" w:space="4" w:color="auto"/>
        </w:pBdr>
        <w:rPr>
          <w:b/>
        </w:rPr>
      </w:pPr>
    </w:p>
    <w:p w14:paraId="65AD4F25" w14:textId="77777777" w:rsidR="00F0114F" w:rsidRPr="00E92DE7" w:rsidRDefault="00F0114F" w:rsidP="005F5533">
      <w:pPr>
        <w:pBdr>
          <w:top w:val="single" w:sz="4" w:space="1" w:color="auto"/>
          <w:left w:val="single" w:sz="4" w:space="4" w:color="auto"/>
          <w:bottom w:val="single" w:sz="4" w:space="1" w:color="auto"/>
          <w:right w:val="single" w:sz="4" w:space="4" w:color="auto"/>
        </w:pBdr>
        <w:rPr>
          <w:b/>
        </w:rPr>
      </w:pPr>
      <w:r w:rsidRPr="00E92DE7">
        <w:rPr>
          <w:b/>
        </w:rPr>
        <w:t>ÉTIQUET</w:t>
      </w:r>
      <w:r>
        <w:rPr>
          <w:b/>
        </w:rPr>
        <w:t>TE</w:t>
      </w:r>
      <w:r w:rsidRPr="00E92DE7">
        <w:rPr>
          <w:b/>
        </w:rPr>
        <w:t xml:space="preserve"> DU FLACON</w:t>
      </w:r>
    </w:p>
    <w:p w14:paraId="44C2210C" w14:textId="77777777" w:rsidR="00F0114F" w:rsidRPr="00E92DE7" w:rsidRDefault="00F0114F" w:rsidP="005F5533"/>
    <w:p w14:paraId="667AA4B2" w14:textId="77777777" w:rsidR="00F0114F" w:rsidRPr="00E92DE7" w:rsidRDefault="00F0114F" w:rsidP="005F5533"/>
    <w:p w14:paraId="0A0D2A9E"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pPr>
      <w:r w:rsidRPr="00E92DE7">
        <w:rPr>
          <w:b/>
        </w:rPr>
        <w:t>1.</w:t>
      </w:r>
      <w:r w:rsidRPr="00E92DE7">
        <w:rPr>
          <w:b/>
        </w:rPr>
        <w:tab/>
        <w:t>DÉNOMINATION</w:t>
      </w:r>
      <w:r w:rsidRPr="00E92DE7">
        <w:rPr>
          <w:b/>
          <w:spacing w:val="-9"/>
        </w:rPr>
        <w:t xml:space="preserve"> </w:t>
      </w:r>
      <w:r w:rsidRPr="00E92DE7">
        <w:rPr>
          <w:b/>
        </w:rPr>
        <w:t>DU</w:t>
      </w:r>
      <w:r w:rsidRPr="00E92DE7">
        <w:rPr>
          <w:b/>
          <w:spacing w:val="-7"/>
        </w:rPr>
        <w:t xml:space="preserve"> </w:t>
      </w:r>
      <w:r w:rsidRPr="00E92DE7">
        <w:rPr>
          <w:b/>
        </w:rPr>
        <w:t>MÉDICAMENT</w:t>
      </w:r>
      <w:r w:rsidRPr="00E92DE7">
        <w:rPr>
          <w:b/>
          <w:spacing w:val="-7"/>
        </w:rPr>
        <w:t xml:space="preserve"> </w:t>
      </w:r>
      <w:r w:rsidRPr="00E92DE7">
        <w:rPr>
          <w:b/>
        </w:rPr>
        <w:t>ET</w:t>
      </w:r>
      <w:r w:rsidRPr="00E92DE7">
        <w:rPr>
          <w:b/>
          <w:spacing w:val="-7"/>
        </w:rPr>
        <w:t xml:space="preserve"> </w:t>
      </w:r>
      <w:r w:rsidRPr="00E92DE7">
        <w:rPr>
          <w:b/>
        </w:rPr>
        <w:t>VOIE(S)</w:t>
      </w:r>
      <w:r w:rsidRPr="00E92DE7">
        <w:rPr>
          <w:b/>
          <w:spacing w:val="-6"/>
        </w:rPr>
        <w:t xml:space="preserve"> </w:t>
      </w:r>
      <w:r w:rsidRPr="00E92DE7">
        <w:rPr>
          <w:b/>
          <w:spacing w:val="-2"/>
        </w:rPr>
        <w:t>D’ADMINISTRATION</w:t>
      </w:r>
    </w:p>
    <w:p w14:paraId="36289CBB" w14:textId="77777777" w:rsidR="00F0114F" w:rsidRPr="00E92DE7" w:rsidRDefault="00F0114F" w:rsidP="005F5533">
      <w:pPr>
        <w:pStyle w:val="Textoindependiente"/>
        <w:ind w:right="6854"/>
      </w:pPr>
    </w:p>
    <w:p w14:paraId="4F1187A7" w14:textId="77777777" w:rsidR="00F0114F" w:rsidRPr="00E92DE7" w:rsidRDefault="00F0114F" w:rsidP="005F5533">
      <w:pPr>
        <w:pStyle w:val="Textoindependiente"/>
        <w:ind w:right="4818"/>
      </w:pPr>
      <w:r w:rsidRPr="00E92DE7">
        <w:t>Denbrayce</w:t>
      </w:r>
      <w:r w:rsidRPr="00E92DE7">
        <w:rPr>
          <w:spacing w:val="-9"/>
        </w:rPr>
        <w:t xml:space="preserve"> </w:t>
      </w:r>
      <w:r w:rsidRPr="00E92DE7">
        <w:t>120</w:t>
      </w:r>
      <w:r w:rsidRPr="00E92DE7">
        <w:rPr>
          <w:spacing w:val="-8"/>
        </w:rPr>
        <w:t xml:space="preserve"> mg </w:t>
      </w:r>
      <w:r w:rsidRPr="00E92DE7">
        <w:t>solution</w:t>
      </w:r>
      <w:r w:rsidRPr="00E92DE7">
        <w:rPr>
          <w:spacing w:val="-10"/>
        </w:rPr>
        <w:t xml:space="preserve"> </w:t>
      </w:r>
      <w:r w:rsidRPr="00E92DE7">
        <w:t xml:space="preserve">injectable </w:t>
      </w:r>
    </w:p>
    <w:p w14:paraId="6E8DE3B6" w14:textId="77777777" w:rsidR="00F0114F" w:rsidRPr="00E92DE7" w:rsidRDefault="00F0114F" w:rsidP="005F5533">
      <w:pPr>
        <w:pStyle w:val="Textoindependiente"/>
        <w:tabs>
          <w:tab w:val="left" w:pos="284"/>
        </w:tabs>
        <w:ind w:right="4818"/>
      </w:pPr>
      <w:r w:rsidRPr="00E92DE7">
        <w:rPr>
          <w:spacing w:val="-2"/>
        </w:rPr>
        <w:t>dénosumab</w:t>
      </w:r>
    </w:p>
    <w:p w14:paraId="5465B959" w14:textId="77777777" w:rsidR="00F0114F" w:rsidRPr="00E92DE7" w:rsidRDefault="00F0114F" w:rsidP="005F5533">
      <w:pPr>
        <w:pStyle w:val="Textoindependiente"/>
        <w:tabs>
          <w:tab w:val="left" w:pos="284"/>
        </w:tabs>
        <w:ind w:right="4818"/>
      </w:pPr>
      <w:r w:rsidRPr="00E92DE7">
        <w:rPr>
          <w:spacing w:val="-5"/>
        </w:rPr>
        <w:t>SC</w:t>
      </w:r>
    </w:p>
    <w:p w14:paraId="5D846B77" w14:textId="77777777" w:rsidR="00F0114F" w:rsidRPr="00E92DE7" w:rsidRDefault="00F0114F" w:rsidP="005F5533"/>
    <w:p w14:paraId="3C1B8FCB" w14:textId="77777777" w:rsidR="00F0114F" w:rsidRPr="00E92DE7" w:rsidRDefault="00F0114F" w:rsidP="005F5533"/>
    <w:p w14:paraId="0868373D"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2.</w:t>
      </w:r>
      <w:r w:rsidRPr="00E92DE7">
        <w:rPr>
          <w:b/>
        </w:rPr>
        <w:tab/>
        <w:t>MODE</w:t>
      </w:r>
      <w:r w:rsidRPr="00E92DE7">
        <w:rPr>
          <w:b/>
          <w:spacing w:val="-2"/>
        </w:rPr>
        <w:t xml:space="preserve"> D’ADMINISTRATION</w:t>
      </w:r>
    </w:p>
    <w:p w14:paraId="211BE67E" w14:textId="77777777" w:rsidR="00F0114F" w:rsidRPr="00E92DE7" w:rsidRDefault="00F0114F" w:rsidP="005F5533"/>
    <w:p w14:paraId="4666469E" w14:textId="77777777" w:rsidR="00F0114F" w:rsidRPr="00E92DE7" w:rsidRDefault="00F0114F" w:rsidP="005F5533"/>
    <w:p w14:paraId="5CAFE2E1"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3.</w:t>
      </w:r>
      <w:r w:rsidRPr="00E92DE7">
        <w:rPr>
          <w:b/>
        </w:rPr>
        <w:tab/>
        <w:t>DATE</w:t>
      </w:r>
      <w:r w:rsidRPr="00E92DE7">
        <w:rPr>
          <w:b/>
          <w:spacing w:val="-5"/>
        </w:rPr>
        <w:t xml:space="preserve"> </w:t>
      </w:r>
      <w:r w:rsidRPr="00E92DE7">
        <w:rPr>
          <w:b/>
        </w:rPr>
        <w:t>DE</w:t>
      </w:r>
      <w:r w:rsidRPr="00E92DE7">
        <w:rPr>
          <w:b/>
          <w:spacing w:val="-4"/>
        </w:rPr>
        <w:t xml:space="preserve"> </w:t>
      </w:r>
      <w:r w:rsidRPr="00E92DE7">
        <w:rPr>
          <w:b/>
          <w:spacing w:val="-2"/>
        </w:rPr>
        <w:t>PÉREMPTION</w:t>
      </w:r>
    </w:p>
    <w:p w14:paraId="629FB684" w14:textId="77777777" w:rsidR="00F0114F" w:rsidRPr="00E92DE7" w:rsidRDefault="00F0114F" w:rsidP="005F5533"/>
    <w:p w14:paraId="2429CB8F" w14:textId="77777777" w:rsidR="00F0114F" w:rsidRPr="00E92DE7" w:rsidRDefault="00F0114F" w:rsidP="005F5533">
      <w:r w:rsidRPr="00E92DE7">
        <w:t>EXP</w:t>
      </w:r>
    </w:p>
    <w:p w14:paraId="7272EC1C" w14:textId="77777777" w:rsidR="00F0114F" w:rsidRPr="00E92DE7" w:rsidRDefault="00F0114F" w:rsidP="005F5533"/>
    <w:p w14:paraId="3DD8F318" w14:textId="77777777" w:rsidR="00F0114F" w:rsidRPr="00E92DE7" w:rsidRDefault="00F0114F" w:rsidP="005F5533"/>
    <w:p w14:paraId="46F2C28D"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4.</w:t>
      </w:r>
      <w:r w:rsidRPr="00E92DE7">
        <w:rPr>
          <w:b/>
        </w:rPr>
        <w:tab/>
        <w:t>NUMÉRO</w:t>
      </w:r>
      <w:r w:rsidRPr="00E92DE7">
        <w:rPr>
          <w:b/>
          <w:spacing w:val="-4"/>
        </w:rPr>
        <w:t xml:space="preserve"> </w:t>
      </w:r>
      <w:r w:rsidRPr="00E92DE7">
        <w:rPr>
          <w:b/>
        </w:rPr>
        <w:t>DU</w:t>
      </w:r>
      <w:r w:rsidRPr="00E92DE7">
        <w:rPr>
          <w:b/>
          <w:spacing w:val="-4"/>
        </w:rPr>
        <w:t xml:space="preserve"> </w:t>
      </w:r>
      <w:r w:rsidRPr="00E92DE7">
        <w:rPr>
          <w:b/>
          <w:spacing w:val="-5"/>
        </w:rPr>
        <w:t>LOT</w:t>
      </w:r>
    </w:p>
    <w:p w14:paraId="6A1E651A" w14:textId="77777777" w:rsidR="00F0114F" w:rsidRPr="00E92DE7" w:rsidRDefault="00F0114F" w:rsidP="005F5533"/>
    <w:p w14:paraId="2B197408" w14:textId="77777777" w:rsidR="00F0114F" w:rsidRPr="00E92DE7" w:rsidRDefault="00F0114F" w:rsidP="005F5533">
      <w:r w:rsidRPr="00E92DE7">
        <w:t>Lot</w:t>
      </w:r>
    </w:p>
    <w:p w14:paraId="0A852BBB" w14:textId="77777777" w:rsidR="00F0114F" w:rsidRPr="00E92DE7" w:rsidRDefault="00F0114F" w:rsidP="005F5533"/>
    <w:p w14:paraId="31EB49B9" w14:textId="77777777" w:rsidR="00F0114F" w:rsidRPr="00E92DE7" w:rsidRDefault="00F0114F" w:rsidP="005F5533"/>
    <w:p w14:paraId="2A781F2A"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5.</w:t>
      </w:r>
      <w:r w:rsidRPr="00E92DE7">
        <w:rPr>
          <w:b/>
        </w:rPr>
        <w:tab/>
        <w:t>CONTENU</w:t>
      </w:r>
      <w:r w:rsidRPr="00E92DE7">
        <w:rPr>
          <w:b/>
          <w:spacing w:val="-5"/>
        </w:rPr>
        <w:t xml:space="preserve"> </w:t>
      </w:r>
      <w:r w:rsidRPr="00E92DE7">
        <w:rPr>
          <w:b/>
        </w:rPr>
        <w:t>EN</w:t>
      </w:r>
      <w:r w:rsidRPr="00E92DE7">
        <w:rPr>
          <w:b/>
          <w:spacing w:val="-4"/>
        </w:rPr>
        <w:t xml:space="preserve"> </w:t>
      </w:r>
      <w:r w:rsidRPr="00E92DE7">
        <w:rPr>
          <w:b/>
        </w:rPr>
        <w:t>POIDS,</w:t>
      </w:r>
      <w:r w:rsidRPr="00E92DE7">
        <w:rPr>
          <w:b/>
          <w:spacing w:val="-3"/>
        </w:rPr>
        <w:t xml:space="preserve"> </w:t>
      </w:r>
      <w:r w:rsidRPr="00E92DE7">
        <w:rPr>
          <w:b/>
        </w:rPr>
        <w:t>VOLUME</w:t>
      </w:r>
      <w:r w:rsidRPr="00E92DE7">
        <w:rPr>
          <w:b/>
          <w:spacing w:val="-3"/>
        </w:rPr>
        <w:t xml:space="preserve"> </w:t>
      </w:r>
      <w:r w:rsidRPr="00E92DE7">
        <w:rPr>
          <w:b/>
        </w:rPr>
        <w:t>OU</w:t>
      </w:r>
      <w:r w:rsidRPr="00E92DE7">
        <w:rPr>
          <w:b/>
          <w:spacing w:val="-3"/>
        </w:rPr>
        <w:t xml:space="preserve"> </w:t>
      </w:r>
      <w:r w:rsidRPr="00E92DE7">
        <w:rPr>
          <w:b/>
          <w:spacing w:val="-4"/>
        </w:rPr>
        <w:t>UNITÉ</w:t>
      </w:r>
    </w:p>
    <w:p w14:paraId="5D5069BE" w14:textId="77777777" w:rsidR="00F0114F" w:rsidRPr="00E92DE7" w:rsidRDefault="00F0114F" w:rsidP="005F5533"/>
    <w:p w14:paraId="70F595E8" w14:textId="77777777" w:rsidR="00F0114F" w:rsidRPr="00E92DE7" w:rsidRDefault="00F0114F" w:rsidP="005F5533">
      <w:pPr>
        <w:pStyle w:val="Textoindependiente"/>
      </w:pPr>
      <w:r w:rsidRPr="00E92DE7">
        <w:t>1,7</w:t>
      </w:r>
      <w:r>
        <w:t> </w:t>
      </w:r>
      <w:r w:rsidRPr="00E92DE7">
        <w:t>m</w:t>
      </w:r>
      <w:r>
        <w:t>L</w:t>
      </w:r>
    </w:p>
    <w:p w14:paraId="1884D71A" w14:textId="77777777" w:rsidR="00F0114F" w:rsidRPr="00E92DE7" w:rsidRDefault="00F0114F" w:rsidP="005F5533"/>
    <w:p w14:paraId="3B3CB0A0" w14:textId="77777777" w:rsidR="00F0114F" w:rsidRPr="00E92DE7" w:rsidRDefault="00F0114F" w:rsidP="005F5533"/>
    <w:p w14:paraId="2250BC19" w14:textId="77777777" w:rsidR="00F0114F" w:rsidRPr="00E92DE7" w:rsidRDefault="00F0114F" w:rsidP="005F5533">
      <w:pPr>
        <w:pBdr>
          <w:top w:val="single" w:sz="4" w:space="1" w:color="auto"/>
          <w:left w:val="single" w:sz="4" w:space="4" w:color="auto"/>
          <w:bottom w:val="single" w:sz="4" w:space="1" w:color="auto"/>
          <w:right w:val="single" w:sz="4" w:space="4" w:color="auto"/>
        </w:pBdr>
        <w:ind w:left="567" w:hanging="567"/>
        <w:outlineLvl w:val="0"/>
        <w:rPr>
          <w:b/>
        </w:rPr>
      </w:pPr>
      <w:r w:rsidRPr="00E92DE7">
        <w:rPr>
          <w:b/>
        </w:rPr>
        <w:t>6.</w:t>
      </w:r>
      <w:r w:rsidRPr="00E92DE7">
        <w:rPr>
          <w:b/>
        </w:rPr>
        <w:tab/>
      </w:r>
      <w:r w:rsidRPr="00E92DE7">
        <w:rPr>
          <w:b/>
          <w:spacing w:val="-2"/>
        </w:rPr>
        <w:t>AUTRE</w:t>
      </w:r>
    </w:p>
    <w:p w14:paraId="0E4CD9FC" w14:textId="77777777" w:rsidR="00F0114F" w:rsidRPr="00E92DE7" w:rsidRDefault="00F0114F" w:rsidP="005F5533"/>
    <w:p w14:paraId="3553564A" w14:textId="77777777" w:rsidR="00F0114F" w:rsidRPr="00E92DE7" w:rsidRDefault="00F0114F" w:rsidP="005F5533"/>
    <w:bookmarkEnd w:id="20"/>
    <w:p w14:paraId="59222222" w14:textId="77777777" w:rsidR="00F0114F" w:rsidRPr="00E92DE7" w:rsidRDefault="00F0114F" w:rsidP="005F5533">
      <w:pPr>
        <w:pStyle w:val="Textoindependiente"/>
        <w:tabs>
          <w:tab w:val="left" w:pos="284"/>
        </w:tabs>
      </w:pPr>
      <w:r w:rsidRPr="00E92DE7">
        <w:rPr>
          <w:sz w:val="20"/>
        </w:rPr>
        <w:br w:type="page"/>
      </w:r>
    </w:p>
    <w:p w14:paraId="0D84569C" w14:textId="77777777" w:rsidR="00F0114F" w:rsidRPr="00E92DE7" w:rsidRDefault="00F0114F" w:rsidP="005F5533">
      <w:pPr>
        <w:pStyle w:val="Textoindependiente"/>
        <w:tabs>
          <w:tab w:val="left" w:pos="284"/>
        </w:tabs>
      </w:pPr>
    </w:p>
    <w:p w14:paraId="28FB5380" w14:textId="77777777" w:rsidR="00F0114F" w:rsidRPr="00E92DE7" w:rsidRDefault="00F0114F" w:rsidP="005F5533">
      <w:pPr>
        <w:pStyle w:val="Textoindependiente"/>
        <w:tabs>
          <w:tab w:val="left" w:pos="284"/>
        </w:tabs>
      </w:pPr>
    </w:p>
    <w:p w14:paraId="4CBF0B26" w14:textId="77777777" w:rsidR="00F0114F" w:rsidRPr="00E92DE7" w:rsidRDefault="00F0114F" w:rsidP="005F5533">
      <w:pPr>
        <w:pStyle w:val="Textoindependiente"/>
        <w:tabs>
          <w:tab w:val="left" w:pos="284"/>
        </w:tabs>
      </w:pPr>
    </w:p>
    <w:p w14:paraId="581B8CBE" w14:textId="77777777" w:rsidR="00F0114F" w:rsidRPr="00E92DE7" w:rsidRDefault="00F0114F" w:rsidP="005F5533">
      <w:pPr>
        <w:pStyle w:val="Textoindependiente"/>
        <w:tabs>
          <w:tab w:val="left" w:pos="284"/>
        </w:tabs>
      </w:pPr>
    </w:p>
    <w:p w14:paraId="33F329FE" w14:textId="77777777" w:rsidR="00F0114F" w:rsidRPr="00E92DE7" w:rsidRDefault="00F0114F" w:rsidP="005F5533">
      <w:pPr>
        <w:pStyle w:val="Textoindependiente"/>
        <w:tabs>
          <w:tab w:val="left" w:pos="284"/>
        </w:tabs>
      </w:pPr>
    </w:p>
    <w:p w14:paraId="129ECE5E" w14:textId="77777777" w:rsidR="00F0114F" w:rsidRPr="00E92DE7" w:rsidRDefault="00F0114F" w:rsidP="005F5533">
      <w:pPr>
        <w:pStyle w:val="Textoindependiente"/>
        <w:tabs>
          <w:tab w:val="left" w:pos="284"/>
        </w:tabs>
      </w:pPr>
    </w:p>
    <w:p w14:paraId="715F9E7F" w14:textId="77777777" w:rsidR="00F0114F" w:rsidRPr="00E92DE7" w:rsidRDefault="00F0114F" w:rsidP="005F5533">
      <w:pPr>
        <w:pStyle w:val="Textoindependiente"/>
        <w:tabs>
          <w:tab w:val="left" w:pos="284"/>
        </w:tabs>
      </w:pPr>
    </w:p>
    <w:p w14:paraId="7C5070BC" w14:textId="77777777" w:rsidR="00F0114F" w:rsidRPr="00E92DE7" w:rsidRDefault="00F0114F" w:rsidP="005F5533">
      <w:pPr>
        <w:pStyle w:val="Textoindependiente"/>
        <w:tabs>
          <w:tab w:val="left" w:pos="284"/>
        </w:tabs>
      </w:pPr>
    </w:p>
    <w:p w14:paraId="3501CD37" w14:textId="77777777" w:rsidR="00F0114F" w:rsidRPr="00E92DE7" w:rsidRDefault="00F0114F" w:rsidP="005F5533">
      <w:pPr>
        <w:pStyle w:val="Textoindependiente"/>
        <w:tabs>
          <w:tab w:val="left" w:pos="284"/>
        </w:tabs>
      </w:pPr>
    </w:p>
    <w:p w14:paraId="212A86A2" w14:textId="77777777" w:rsidR="00F0114F" w:rsidRPr="00E92DE7" w:rsidRDefault="00F0114F" w:rsidP="005F5533">
      <w:pPr>
        <w:pStyle w:val="Textoindependiente"/>
        <w:tabs>
          <w:tab w:val="left" w:pos="284"/>
        </w:tabs>
      </w:pPr>
    </w:p>
    <w:p w14:paraId="777BAB8C" w14:textId="77777777" w:rsidR="00F0114F" w:rsidRPr="00E92DE7" w:rsidRDefault="00F0114F" w:rsidP="005F5533">
      <w:pPr>
        <w:pStyle w:val="Textoindependiente"/>
        <w:tabs>
          <w:tab w:val="left" w:pos="284"/>
        </w:tabs>
      </w:pPr>
    </w:p>
    <w:p w14:paraId="5E710AA0" w14:textId="77777777" w:rsidR="00F0114F" w:rsidRPr="00E92DE7" w:rsidRDefault="00F0114F" w:rsidP="005F5533">
      <w:pPr>
        <w:pStyle w:val="Textoindependiente"/>
        <w:tabs>
          <w:tab w:val="left" w:pos="284"/>
        </w:tabs>
      </w:pPr>
    </w:p>
    <w:p w14:paraId="31B18434" w14:textId="77777777" w:rsidR="00F0114F" w:rsidRPr="00E92DE7" w:rsidRDefault="00F0114F" w:rsidP="005F5533">
      <w:pPr>
        <w:pStyle w:val="Textoindependiente"/>
        <w:tabs>
          <w:tab w:val="left" w:pos="284"/>
        </w:tabs>
      </w:pPr>
    </w:p>
    <w:p w14:paraId="02297DD6" w14:textId="77777777" w:rsidR="00F0114F" w:rsidRPr="00E92DE7" w:rsidRDefault="00F0114F" w:rsidP="005F5533">
      <w:pPr>
        <w:pStyle w:val="Textoindependiente"/>
        <w:tabs>
          <w:tab w:val="left" w:pos="284"/>
        </w:tabs>
      </w:pPr>
    </w:p>
    <w:p w14:paraId="0CCD1E09" w14:textId="77777777" w:rsidR="00F0114F" w:rsidRPr="00E92DE7" w:rsidRDefault="00F0114F" w:rsidP="005F5533">
      <w:pPr>
        <w:pStyle w:val="Textoindependiente"/>
        <w:tabs>
          <w:tab w:val="left" w:pos="284"/>
        </w:tabs>
      </w:pPr>
    </w:p>
    <w:p w14:paraId="340607F4" w14:textId="77777777" w:rsidR="00F0114F" w:rsidRPr="00E92DE7" w:rsidRDefault="00F0114F" w:rsidP="005F5533">
      <w:pPr>
        <w:pStyle w:val="Textoindependiente"/>
        <w:tabs>
          <w:tab w:val="left" w:pos="284"/>
        </w:tabs>
      </w:pPr>
    </w:p>
    <w:p w14:paraId="666BED73" w14:textId="77777777" w:rsidR="00F0114F" w:rsidRPr="00E92DE7" w:rsidRDefault="00F0114F" w:rsidP="005F5533">
      <w:pPr>
        <w:pStyle w:val="Textoindependiente"/>
        <w:tabs>
          <w:tab w:val="left" w:pos="284"/>
        </w:tabs>
      </w:pPr>
    </w:p>
    <w:p w14:paraId="55815338" w14:textId="77777777" w:rsidR="00F0114F" w:rsidRPr="00E92DE7" w:rsidRDefault="00F0114F" w:rsidP="005F5533">
      <w:pPr>
        <w:pStyle w:val="Textoindependiente"/>
        <w:tabs>
          <w:tab w:val="left" w:pos="284"/>
        </w:tabs>
      </w:pPr>
    </w:p>
    <w:p w14:paraId="5D6265DB" w14:textId="77777777" w:rsidR="00F0114F" w:rsidRPr="00E92DE7" w:rsidRDefault="00F0114F" w:rsidP="005F5533">
      <w:pPr>
        <w:pStyle w:val="Textoindependiente"/>
        <w:tabs>
          <w:tab w:val="left" w:pos="284"/>
        </w:tabs>
      </w:pPr>
    </w:p>
    <w:p w14:paraId="22EA6C96" w14:textId="77777777" w:rsidR="00F0114F" w:rsidRPr="00E92DE7" w:rsidRDefault="00F0114F" w:rsidP="005F5533">
      <w:pPr>
        <w:pStyle w:val="Textoindependiente"/>
        <w:tabs>
          <w:tab w:val="left" w:pos="284"/>
        </w:tabs>
      </w:pPr>
    </w:p>
    <w:p w14:paraId="16546ACC" w14:textId="77777777" w:rsidR="00F0114F" w:rsidRPr="00E92DE7" w:rsidRDefault="00F0114F" w:rsidP="005F5533">
      <w:pPr>
        <w:pStyle w:val="Textoindependiente"/>
        <w:tabs>
          <w:tab w:val="left" w:pos="284"/>
        </w:tabs>
      </w:pPr>
    </w:p>
    <w:p w14:paraId="3F91BF58" w14:textId="77777777" w:rsidR="00F0114F" w:rsidRPr="00E92DE7" w:rsidRDefault="00F0114F" w:rsidP="005F5533">
      <w:pPr>
        <w:pStyle w:val="Textoindependiente"/>
        <w:tabs>
          <w:tab w:val="left" w:pos="284"/>
        </w:tabs>
      </w:pPr>
    </w:p>
    <w:p w14:paraId="55666564" w14:textId="6916C6EF" w:rsidR="00F0114F" w:rsidRPr="00E92DE7" w:rsidRDefault="00F0114F" w:rsidP="0092019E">
      <w:pPr>
        <w:pStyle w:val="TitleA"/>
        <w:numPr>
          <w:ilvl w:val="0"/>
          <w:numId w:val="26"/>
        </w:numPr>
      </w:pPr>
      <w:bookmarkStart w:id="21" w:name="B._NOTICE"/>
      <w:bookmarkEnd w:id="21"/>
      <w:r w:rsidRPr="00E92DE7">
        <w:t>NOTICE</w:t>
      </w:r>
    </w:p>
    <w:p w14:paraId="544C7FAC" w14:textId="77777777" w:rsidR="00F0114F" w:rsidRPr="00E92DE7" w:rsidRDefault="00F0114F" w:rsidP="0092019E">
      <w:pPr>
        <w:pStyle w:val="TitleB"/>
      </w:pPr>
      <w:r w:rsidRPr="00E92DE7">
        <w:br w:type="page"/>
      </w:r>
    </w:p>
    <w:p w14:paraId="15CADB3A" w14:textId="77777777" w:rsidR="00F0114F" w:rsidRPr="00E92DE7" w:rsidRDefault="00F0114F" w:rsidP="005F5533">
      <w:pPr>
        <w:pStyle w:val="Ttulo2"/>
        <w:tabs>
          <w:tab w:val="left" w:pos="284"/>
        </w:tabs>
        <w:ind w:left="0"/>
        <w:jc w:val="center"/>
      </w:pPr>
      <w:r w:rsidRPr="00E92DE7">
        <w:lastRenderedPageBreak/>
        <w:t>Notice</w:t>
      </w:r>
      <w:r w:rsidRPr="00E92DE7">
        <w:rPr>
          <w:spacing w:val="-2"/>
        </w:rPr>
        <w:t> :</w:t>
      </w:r>
      <w:r w:rsidRPr="00E92DE7">
        <w:rPr>
          <w:spacing w:val="-5"/>
        </w:rPr>
        <w:t xml:space="preserve"> </w:t>
      </w:r>
      <w:r>
        <w:t>I</w:t>
      </w:r>
      <w:r w:rsidRPr="00E92DE7">
        <w:t>nformation</w:t>
      </w:r>
      <w:r w:rsidRPr="00E92DE7">
        <w:rPr>
          <w:spacing w:val="-3"/>
        </w:rPr>
        <w:t xml:space="preserve"> </w:t>
      </w:r>
      <w:r w:rsidRPr="00E92DE7">
        <w:t>du</w:t>
      </w:r>
      <w:r w:rsidRPr="00E92DE7">
        <w:rPr>
          <w:spacing w:val="-2"/>
        </w:rPr>
        <w:t xml:space="preserve"> patient</w:t>
      </w:r>
    </w:p>
    <w:p w14:paraId="22490F92" w14:textId="77777777" w:rsidR="00F0114F" w:rsidRPr="00E92DE7" w:rsidRDefault="00F0114F" w:rsidP="005F5533">
      <w:pPr>
        <w:pStyle w:val="Textoindependiente"/>
        <w:tabs>
          <w:tab w:val="left" w:pos="284"/>
        </w:tabs>
        <w:rPr>
          <w:b/>
        </w:rPr>
      </w:pPr>
    </w:p>
    <w:p w14:paraId="67E72329" w14:textId="77777777" w:rsidR="00F0114F" w:rsidRPr="00E92DE7" w:rsidRDefault="00F0114F" w:rsidP="005F5533">
      <w:pPr>
        <w:tabs>
          <w:tab w:val="left" w:pos="284"/>
        </w:tabs>
        <w:jc w:val="center"/>
        <w:rPr>
          <w:b/>
        </w:rPr>
      </w:pPr>
      <w:r w:rsidRPr="00E92DE7">
        <w:rPr>
          <w:b/>
        </w:rPr>
        <w:t>Denbrayce</w:t>
      </w:r>
      <w:r w:rsidRPr="00E92DE7">
        <w:rPr>
          <w:b/>
          <w:spacing w:val="-3"/>
        </w:rPr>
        <w:t xml:space="preserve"> </w:t>
      </w:r>
      <w:r w:rsidRPr="00E92DE7">
        <w:rPr>
          <w:b/>
        </w:rPr>
        <w:t>120</w:t>
      </w:r>
      <w:r w:rsidRPr="00E92DE7">
        <w:rPr>
          <w:b/>
          <w:spacing w:val="-3"/>
        </w:rPr>
        <w:t> mg</w:t>
      </w:r>
      <w:r w:rsidRPr="00E92DE7">
        <w:rPr>
          <w:b/>
          <w:spacing w:val="-4"/>
        </w:rPr>
        <w:t xml:space="preserve"> </w:t>
      </w:r>
      <w:r w:rsidRPr="00E92DE7">
        <w:rPr>
          <w:b/>
        </w:rPr>
        <w:t>solution</w:t>
      </w:r>
      <w:r w:rsidRPr="00E92DE7">
        <w:rPr>
          <w:b/>
          <w:spacing w:val="-2"/>
        </w:rPr>
        <w:t xml:space="preserve"> injectable</w:t>
      </w:r>
    </w:p>
    <w:p w14:paraId="293CD4E8" w14:textId="77777777" w:rsidR="00F0114F" w:rsidRPr="00E92DE7" w:rsidRDefault="00F0114F" w:rsidP="005F5533">
      <w:pPr>
        <w:pStyle w:val="Textoindependiente"/>
        <w:tabs>
          <w:tab w:val="left" w:pos="284"/>
        </w:tabs>
        <w:jc w:val="center"/>
      </w:pPr>
      <w:r w:rsidRPr="00E92DE7">
        <w:rPr>
          <w:spacing w:val="-2"/>
        </w:rPr>
        <w:t>dénosumab</w:t>
      </w:r>
    </w:p>
    <w:p w14:paraId="1DC0892C" w14:textId="77777777" w:rsidR="00F0114F" w:rsidRPr="00A302F5" w:rsidRDefault="00F0114F" w:rsidP="005F5533"/>
    <w:p w14:paraId="7E5B1BFF" w14:textId="77777777" w:rsidR="00F0114F" w:rsidRDefault="00F0114F" w:rsidP="005F5533">
      <w:pPr>
        <w:pStyle w:val="Textoindependiente"/>
        <w:tabs>
          <w:tab w:val="left" w:pos="284"/>
        </w:tabs>
      </w:pPr>
      <w:r>
        <w:rPr>
          <w:noProof/>
          <w:lang w:eastAsia="fr-FR"/>
        </w:rPr>
        <w:drawing>
          <wp:inline distT="0" distB="0" distL="0" distR="0" wp14:anchorId="4117216B" wp14:editId="2F69DFC9">
            <wp:extent cx="200025" cy="171450"/>
            <wp:effectExtent l="0" t="0" r="0" b="0"/>
            <wp:docPr id="17"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302F5">
        <w:t xml:space="preserve">Ce médicament fait </w:t>
      </w:r>
      <w:r>
        <w:t>l’objet d’une</w:t>
      </w:r>
      <w:r w:rsidRPr="00A302F5">
        <w:t xml:space="preserve"> surveillance supplémentaire qui permettra </w:t>
      </w:r>
      <w:r>
        <w:t>l’identification</w:t>
      </w:r>
      <w:r w:rsidRPr="00A302F5">
        <w:t xml:space="preserve"> rapide de nouvelles informations relatives à la sécurité. Vous pouvez y contribuer en signalant tout effet indésirable que vous observez. Voir en fin de rubrique</w:t>
      </w:r>
      <w:r>
        <w:t> </w:t>
      </w:r>
      <w:r w:rsidRPr="00A302F5">
        <w:t>4 comment déclarer les effets indésirables</w:t>
      </w:r>
      <w:r>
        <w:t>.</w:t>
      </w:r>
    </w:p>
    <w:p w14:paraId="084DFCA0" w14:textId="77777777" w:rsidR="00F0114F" w:rsidRPr="00E92DE7" w:rsidRDefault="00F0114F" w:rsidP="005F5533">
      <w:pPr>
        <w:pStyle w:val="Textoindependiente"/>
        <w:tabs>
          <w:tab w:val="left" w:pos="284"/>
        </w:tabs>
      </w:pPr>
    </w:p>
    <w:p w14:paraId="32E14AAF" w14:textId="77777777" w:rsidR="00F0114F" w:rsidRPr="00E92DE7" w:rsidRDefault="00F0114F" w:rsidP="005F5533">
      <w:pPr>
        <w:pStyle w:val="Ttulo2"/>
        <w:tabs>
          <w:tab w:val="left" w:pos="284"/>
        </w:tabs>
        <w:ind w:left="0"/>
      </w:pPr>
      <w:r w:rsidRPr="00E92DE7">
        <w:t>Veuillez</w:t>
      </w:r>
      <w:r w:rsidRPr="00E92DE7">
        <w:rPr>
          <w:spacing w:val="-4"/>
        </w:rPr>
        <w:t xml:space="preserve"> </w:t>
      </w:r>
      <w:r w:rsidRPr="00E92DE7">
        <w:t>lire</w:t>
      </w:r>
      <w:r w:rsidRPr="00E92DE7">
        <w:rPr>
          <w:spacing w:val="-2"/>
        </w:rPr>
        <w:t xml:space="preserve"> </w:t>
      </w:r>
      <w:r w:rsidRPr="00E92DE7">
        <w:t>attentivement</w:t>
      </w:r>
      <w:r w:rsidRPr="00E92DE7">
        <w:rPr>
          <w:spacing w:val="-2"/>
        </w:rPr>
        <w:t xml:space="preserve"> </w:t>
      </w:r>
      <w:r w:rsidRPr="00E92DE7">
        <w:t>cette</w:t>
      </w:r>
      <w:r w:rsidRPr="00E92DE7">
        <w:rPr>
          <w:spacing w:val="-4"/>
        </w:rPr>
        <w:t xml:space="preserve"> </w:t>
      </w:r>
      <w:r w:rsidRPr="00E92DE7">
        <w:t>notice</w:t>
      </w:r>
      <w:r w:rsidRPr="00E92DE7">
        <w:rPr>
          <w:spacing w:val="-4"/>
        </w:rPr>
        <w:t xml:space="preserve"> </w:t>
      </w:r>
      <w:r w:rsidRPr="00E92DE7">
        <w:t>avant</w:t>
      </w:r>
      <w:r w:rsidRPr="00E92DE7">
        <w:rPr>
          <w:spacing w:val="-2"/>
        </w:rPr>
        <w:t xml:space="preserve"> </w:t>
      </w:r>
      <w:r w:rsidRPr="00E92DE7">
        <w:t>d</w:t>
      </w:r>
      <w:r>
        <w:t>’utiliser</w:t>
      </w:r>
      <w:r w:rsidRPr="00E92DE7">
        <w:rPr>
          <w:spacing w:val="-2"/>
        </w:rPr>
        <w:t xml:space="preserve"> </w:t>
      </w:r>
      <w:r w:rsidRPr="00E92DE7">
        <w:t>ce médicament</w:t>
      </w:r>
      <w:r w:rsidRPr="00E92DE7">
        <w:rPr>
          <w:spacing w:val="-2"/>
        </w:rPr>
        <w:t xml:space="preserve"> </w:t>
      </w:r>
      <w:r w:rsidRPr="00E92DE7">
        <w:t>car</w:t>
      </w:r>
      <w:r w:rsidRPr="00E92DE7">
        <w:rPr>
          <w:spacing w:val="-2"/>
        </w:rPr>
        <w:t xml:space="preserve"> </w:t>
      </w:r>
      <w:r w:rsidRPr="00E92DE7">
        <w:t>elle</w:t>
      </w:r>
      <w:r w:rsidRPr="00E92DE7">
        <w:rPr>
          <w:spacing w:val="-4"/>
        </w:rPr>
        <w:t xml:space="preserve"> </w:t>
      </w:r>
      <w:r w:rsidRPr="00E92DE7">
        <w:t>contient</w:t>
      </w:r>
      <w:r w:rsidRPr="00E92DE7">
        <w:rPr>
          <w:spacing w:val="-2"/>
        </w:rPr>
        <w:t xml:space="preserve"> </w:t>
      </w:r>
      <w:r w:rsidRPr="00E92DE7">
        <w:t>des informations importantes pour vous.</w:t>
      </w:r>
    </w:p>
    <w:p w14:paraId="07FAFD22" w14:textId="77777777" w:rsidR="00F0114F" w:rsidRPr="00E92DE7" w:rsidRDefault="00F0114F" w:rsidP="005F5533">
      <w:pPr>
        <w:pStyle w:val="Prrafodelista"/>
        <w:numPr>
          <w:ilvl w:val="0"/>
          <w:numId w:val="20"/>
        </w:numPr>
        <w:ind w:left="567"/>
      </w:pPr>
      <w:r w:rsidRPr="00E92DE7">
        <w:t>Gardez</w:t>
      </w:r>
      <w:r w:rsidRPr="00E92DE7">
        <w:rPr>
          <w:spacing w:val="-5"/>
        </w:rPr>
        <w:t xml:space="preserve"> </w:t>
      </w:r>
      <w:r w:rsidRPr="00E92DE7">
        <w:t>cette</w:t>
      </w:r>
      <w:r w:rsidRPr="00E92DE7">
        <w:rPr>
          <w:spacing w:val="-4"/>
        </w:rPr>
        <w:t xml:space="preserve"> </w:t>
      </w:r>
      <w:r w:rsidRPr="00E92DE7">
        <w:t>notice.</w:t>
      </w:r>
      <w:r w:rsidRPr="00E92DE7">
        <w:rPr>
          <w:spacing w:val="-2"/>
        </w:rPr>
        <w:t xml:space="preserve"> </w:t>
      </w:r>
      <w:r w:rsidRPr="00E92DE7">
        <w:t>Vous</w:t>
      </w:r>
      <w:r w:rsidRPr="00E92DE7">
        <w:rPr>
          <w:spacing w:val="-2"/>
        </w:rPr>
        <w:t xml:space="preserve"> </w:t>
      </w:r>
      <w:r w:rsidRPr="00E92DE7">
        <w:t>pourriez</w:t>
      </w:r>
      <w:r w:rsidRPr="00E92DE7">
        <w:rPr>
          <w:spacing w:val="-5"/>
        </w:rPr>
        <w:t xml:space="preserve"> </w:t>
      </w:r>
      <w:r w:rsidRPr="00E92DE7">
        <w:t>avoir</w:t>
      </w:r>
      <w:r w:rsidRPr="00E92DE7">
        <w:rPr>
          <w:spacing w:val="-2"/>
        </w:rPr>
        <w:t xml:space="preserve"> </w:t>
      </w:r>
      <w:r w:rsidRPr="00E92DE7">
        <w:t>besoin</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rPr>
          <w:spacing w:val="-2"/>
        </w:rPr>
        <w:t>relire.</w:t>
      </w:r>
    </w:p>
    <w:p w14:paraId="42CDC7DC" w14:textId="77777777" w:rsidR="00F0114F" w:rsidRPr="00E92DE7" w:rsidRDefault="00F0114F" w:rsidP="005F5533">
      <w:pPr>
        <w:pStyle w:val="Prrafodelista"/>
        <w:numPr>
          <w:ilvl w:val="0"/>
          <w:numId w:val="20"/>
        </w:numPr>
        <w:ind w:left="567"/>
      </w:pPr>
      <w:r w:rsidRPr="00E92DE7">
        <w:t>Si</w:t>
      </w:r>
      <w:r w:rsidRPr="00E92DE7">
        <w:rPr>
          <w:spacing w:val="-6"/>
        </w:rPr>
        <w:t xml:space="preserve"> </w:t>
      </w:r>
      <w:r w:rsidRPr="00E92DE7">
        <w:t>vous</w:t>
      </w:r>
      <w:r w:rsidRPr="00E92DE7">
        <w:rPr>
          <w:spacing w:val="-6"/>
        </w:rPr>
        <w:t xml:space="preserve"> </w:t>
      </w:r>
      <w:r w:rsidRPr="00E92DE7">
        <w:t>avez</w:t>
      </w:r>
      <w:r w:rsidRPr="00E92DE7">
        <w:rPr>
          <w:spacing w:val="-4"/>
        </w:rPr>
        <w:t xml:space="preserve"> </w:t>
      </w:r>
      <w:r w:rsidRPr="00E92DE7">
        <w:t>d’autres</w:t>
      </w:r>
      <w:r w:rsidRPr="00E92DE7">
        <w:rPr>
          <w:spacing w:val="-5"/>
        </w:rPr>
        <w:t xml:space="preserve"> </w:t>
      </w:r>
      <w:r w:rsidRPr="00E92DE7">
        <w:t>questions,</w:t>
      </w:r>
      <w:r w:rsidRPr="00E92DE7">
        <w:rPr>
          <w:spacing w:val="-4"/>
        </w:rPr>
        <w:t xml:space="preserve"> </w:t>
      </w:r>
      <w:r w:rsidRPr="00E92DE7">
        <w:t>interrogez</w:t>
      </w:r>
      <w:r w:rsidRPr="00E92DE7">
        <w:rPr>
          <w:spacing w:val="-4"/>
        </w:rPr>
        <w:t xml:space="preserve"> </w:t>
      </w:r>
      <w:r w:rsidRPr="00E92DE7">
        <w:t>votre</w:t>
      </w:r>
      <w:r w:rsidRPr="00E92DE7">
        <w:rPr>
          <w:spacing w:val="-6"/>
        </w:rPr>
        <w:t xml:space="preserve"> </w:t>
      </w:r>
      <w:r w:rsidRPr="00E92DE7">
        <w:t>médecin,</w:t>
      </w:r>
      <w:r w:rsidRPr="00E92DE7">
        <w:rPr>
          <w:spacing w:val="-4"/>
        </w:rPr>
        <w:t xml:space="preserve"> </w:t>
      </w:r>
      <w:r w:rsidRPr="00E92DE7">
        <w:t>votre</w:t>
      </w:r>
      <w:r w:rsidRPr="00E92DE7">
        <w:rPr>
          <w:spacing w:val="-5"/>
        </w:rPr>
        <w:t xml:space="preserve"> </w:t>
      </w:r>
      <w:r w:rsidRPr="00E92DE7">
        <w:t>pharmacien</w:t>
      </w:r>
      <w:r w:rsidRPr="00E92DE7">
        <w:rPr>
          <w:spacing w:val="-4"/>
        </w:rPr>
        <w:t xml:space="preserve"> </w:t>
      </w:r>
      <w:r w:rsidRPr="00E92DE7">
        <w:t>ou</w:t>
      </w:r>
      <w:r w:rsidRPr="00E92DE7">
        <w:rPr>
          <w:spacing w:val="-6"/>
        </w:rPr>
        <w:t xml:space="preserve"> </w:t>
      </w:r>
      <w:r w:rsidRPr="00E92DE7">
        <w:t>votre</w:t>
      </w:r>
      <w:r w:rsidRPr="00E92DE7">
        <w:rPr>
          <w:spacing w:val="-3"/>
        </w:rPr>
        <w:t xml:space="preserve"> </w:t>
      </w:r>
      <w:r w:rsidRPr="00E92DE7">
        <w:rPr>
          <w:spacing w:val="-2"/>
        </w:rPr>
        <w:t>infirmi</w:t>
      </w:r>
      <w:r>
        <w:rPr>
          <w:spacing w:val="-2"/>
        </w:rPr>
        <w:t>er/</w:t>
      </w:r>
      <w:r w:rsidRPr="00E92DE7">
        <w:rPr>
          <w:spacing w:val="-2"/>
        </w:rPr>
        <w:t>ère.</w:t>
      </w:r>
    </w:p>
    <w:p w14:paraId="6B7919D6" w14:textId="77777777" w:rsidR="00F0114F" w:rsidRPr="00E92DE7" w:rsidRDefault="00F0114F" w:rsidP="005F5533">
      <w:pPr>
        <w:pStyle w:val="Prrafodelista"/>
        <w:numPr>
          <w:ilvl w:val="0"/>
          <w:numId w:val="20"/>
        </w:numPr>
        <w:ind w:left="567"/>
      </w:pPr>
      <w:r w:rsidRPr="00E92DE7">
        <w:t>Ce</w:t>
      </w:r>
      <w:r w:rsidRPr="00E92DE7">
        <w:rPr>
          <w:spacing w:val="-2"/>
        </w:rPr>
        <w:t xml:space="preserve"> </w:t>
      </w:r>
      <w:r w:rsidRPr="00E92DE7">
        <w:t>médicament</w:t>
      </w:r>
      <w:r w:rsidRPr="00E92DE7">
        <w:rPr>
          <w:spacing w:val="-4"/>
        </w:rPr>
        <w:t xml:space="preserve"> </w:t>
      </w:r>
      <w:r w:rsidRPr="00E92DE7">
        <w:t>vous</w:t>
      </w:r>
      <w:r w:rsidRPr="00E92DE7">
        <w:rPr>
          <w:spacing w:val="-4"/>
        </w:rPr>
        <w:t xml:space="preserve"> </w:t>
      </w:r>
      <w:r w:rsidRPr="00E92DE7">
        <w:t>a</w:t>
      </w:r>
      <w:r w:rsidRPr="00E92DE7">
        <w:rPr>
          <w:spacing w:val="-2"/>
        </w:rPr>
        <w:t xml:space="preserve"> </w:t>
      </w:r>
      <w:r w:rsidRPr="00E92DE7">
        <w:t>été</w:t>
      </w:r>
      <w:r w:rsidRPr="00E92DE7">
        <w:rPr>
          <w:spacing w:val="-4"/>
        </w:rPr>
        <w:t xml:space="preserve"> </w:t>
      </w:r>
      <w:r w:rsidRPr="00E92DE7">
        <w:t>personnellement</w:t>
      </w:r>
      <w:r w:rsidRPr="00E92DE7">
        <w:rPr>
          <w:spacing w:val="-1"/>
        </w:rPr>
        <w:t xml:space="preserve"> </w:t>
      </w:r>
      <w:r w:rsidRPr="00E92DE7">
        <w:t>prescrit.</w:t>
      </w:r>
      <w:r w:rsidRPr="00E92DE7">
        <w:rPr>
          <w:spacing w:val="-2"/>
        </w:rPr>
        <w:t xml:space="preserve"> </w:t>
      </w:r>
      <w:r w:rsidRPr="00E92DE7">
        <w:t>Ne</w:t>
      </w:r>
      <w:r w:rsidRPr="00E92DE7">
        <w:rPr>
          <w:spacing w:val="-2"/>
        </w:rPr>
        <w:t xml:space="preserve"> </w:t>
      </w:r>
      <w:r w:rsidRPr="00E92DE7">
        <w:t>le</w:t>
      </w:r>
      <w:r w:rsidRPr="00E92DE7">
        <w:rPr>
          <w:spacing w:val="-2"/>
        </w:rPr>
        <w:t xml:space="preserve"> </w:t>
      </w:r>
      <w:r w:rsidRPr="00E92DE7">
        <w:t>donnez</w:t>
      </w:r>
      <w:r w:rsidRPr="00E92DE7">
        <w:rPr>
          <w:spacing w:val="-2"/>
        </w:rPr>
        <w:t xml:space="preserve"> </w:t>
      </w:r>
      <w:r w:rsidRPr="00E92DE7">
        <w:t>pas</w:t>
      </w:r>
      <w:r w:rsidRPr="00E92DE7">
        <w:rPr>
          <w:spacing w:val="-4"/>
        </w:rPr>
        <w:t xml:space="preserve"> </w:t>
      </w:r>
      <w:r w:rsidRPr="00E92DE7">
        <w:t>à</w:t>
      </w:r>
      <w:r w:rsidRPr="00E92DE7">
        <w:rPr>
          <w:spacing w:val="-2"/>
        </w:rPr>
        <w:t xml:space="preserve"> </w:t>
      </w:r>
      <w:r w:rsidRPr="00E92DE7">
        <w:t>d’autres</w:t>
      </w:r>
      <w:r w:rsidRPr="00E92DE7">
        <w:rPr>
          <w:spacing w:val="-2"/>
        </w:rPr>
        <w:t xml:space="preserve"> </w:t>
      </w:r>
      <w:r w:rsidRPr="00E92DE7">
        <w:t>personnes.</w:t>
      </w:r>
      <w:r w:rsidRPr="00E92DE7">
        <w:rPr>
          <w:spacing w:val="-2"/>
        </w:rPr>
        <w:t xml:space="preserve"> </w:t>
      </w:r>
      <w:r w:rsidRPr="00E92DE7">
        <w:t>Il pourrait leur être nocif, même si les signes de leur maladie sont identiques aux vôtres.</w:t>
      </w:r>
    </w:p>
    <w:p w14:paraId="1FE11B8F" w14:textId="77777777" w:rsidR="00F0114F" w:rsidRPr="00E92DE7" w:rsidRDefault="00F0114F" w:rsidP="005F5533">
      <w:pPr>
        <w:pStyle w:val="Prrafodelista"/>
        <w:numPr>
          <w:ilvl w:val="0"/>
          <w:numId w:val="20"/>
        </w:numPr>
        <w:ind w:left="567"/>
        <w:jc w:val="both"/>
      </w:pPr>
      <w:r w:rsidRPr="00E92DE7">
        <w:t>Si</w:t>
      </w:r>
      <w:r w:rsidRPr="00E92DE7">
        <w:rPr>
          <w:spacing w:val="-2"/>
        </w:rPr>
        <w:t xml:space="preserve"> </w:t>
      </w:r>
      <w:r w:rsidRPr="00E92DE7">
        <w:t>vous</w:t>
      </w:r>
      <w:r w:rsidRPr="00E92DE7">
        <w:rPr>
          <w:spacing w:val="-4"/>
        </w:rPr>
        <w:t xml:space="preserve"> </w:t>
      </w:r>
      <w:r w:rsidRPr="00E92DE7">
        <w:t>ressentez</w:t>
      </w:r>
      <w:r w:rsidRPr="00E92DE7">
        <w:rPr>
          <w:spacing w:val="-2"/>
        </w:rPr>
        <w:t xml:space="preserve"> </w:t>
      </w:r>
      <w:r w:rsidRPr="00E92DE7">
        <w:t>un</w:t>
      </w:r>
      <w:r w:rsidRPr="00E92DE7">
        <w:rPr>
          <w:spacing w:val="-2"/>
        </w:rPr>
        <w:t xml:space="preserve"> </w:t>
      </w:r>
      <w:r w:rsidRPr="00E92DE7">
        <w:t>quelconque</w:t>
      </w:r>
      <w:r w:rsidRPr="00E92DE7">
        <w:rPr>
          <w:spacing w:val="-2"/>
        </w:rPr>
        <w:t xml:space="preserve"> </w:t>
      </w:r>
      <w:r w:rsidRPr="00E92DE7">
        <w:t>effet</w:t>
      </w:r>
      <w:r w:rsidRPr="00E92DE7">
        <w:rPr>
          <w:spacing w:val="-4"/>
        </w:rPr>
        <w:t xml:space="preserve"> </w:t>
      </w:r>
      <w:r w:rsidRPr="00E92DE7">
        <w:t>indésirable,</w:t>
      </w:r>
      <w:r w:rsidRPr="00E92DE7">
        <w:rPr>
          <w:spacing w:val="-2"/>
        </w:rPr>
        <w:t xml:space="preserve"> </w:t>
      </w:r>
      <w:r w:rsidRPr="00E92DE7">
        <w:t>parlez-en</w:t>
      </w:r>
      <w:r w:rsidRPr="00E92DE7">
        <w:rPr>
          <w:spacing w:val="-2"/>
        </w:rPr>
        <w:t xml:space="preserve"> </w:t>
      </w:r>
      <w:r w:rsidRPr="00E92DE7">
        <w:t>à</w:t>
      </w:r>
      <w:r w:rsidRPr="00E92DE7">
        <w:rPr>
          <w:spacing w:val="-2"/>
        </w:rPr>
        <w:t xml:space="preserve"> </w:t>
      </w:r>
      <w:r w:rsidRPr="00E92DE7">
        <w:t>votre</w:t>
      </w:r>
      <w:r w:rsidRPr="00E92DE7">
        <w:rPr>
          <w:spacing w:val="-4"/>
        </w:rPr>
        <w:t xml:space="preserve"> </w:t>
      </w:r>
      <w:r w:rsidRPr="00E92DE7">
        <w:t>médecin,</w:t>
      </w:r>
      <w:r w:rsidRPr="00E92DE7">
        <w:rPr>
          <w:spacing w:val="-2"/>
        </w:rPr>
        <w:t xml:space="preserve"> </w:t>
      </w:r>
      <w:r w:rsidRPr="00E92DE7">
        <w:t>votre</w:t>
      </w:r>
      <w:r w:rsidRPr="00E92DE7">
        <w:rPr>
          <w:spacing w:val="-4"/>
        </w:rPr>
        <w:t xml:space="preserve"> </w:t>
      </w:r>
      <w:r w:rsidRPr="00E92DE7">
        <w:t>pharmacien ou</w:t>
      </w:r>
      <w:r w:rsidRPr="00E92DE7">
        <w:rPr>
          <w:spacing w:val="-2"/>
        </w:rPr>
        <w:t xml:space="preserve"> </w:t>
      </w:r>
      <w:r w:rsidRPr="00E92DE7">
        <w:t>votre</w:t>
      </w:r>
      <w:r w:rsidRPr="00E92DE7">
        <w:rPr>
          <w:spacing w:val="-4"/>
        </w:rPr>
        <w:t xml:space="preserve"> </w:t>
      </w:r>
      <w:r w:rsidRPr="00E92DE7">
        <w:t>infirmier/ère.</w:t>
      </w:r>
      <w:r w:rsidRPr="00E92DE7">
        <w:rPr>
          <w:spacing w:val="-2"/>
        </w:rPr>
        <w:t xml:space="preserve"> </w:t>
      </w:r>
      <w:r w:rsidRPr="00E92DE7">
        <w:t>Ceci</w:t>
      </w:r>
      <w:r w:rsidRPr="00E92DE7">
        <w:rPr>
          <w:spacing w:val="-3"/>
        </w:rPr>
        <w:t xml:space="preserve"> </w:t>
      </w:r>
      <w:r w:rsidRPr="00E92DE7">
        <w:t>s’applique</w:t>
      </w:r>
      <w:r w:rsidRPr="00E92DE7">
        <w:rPr>
          <w:spacing w:val="-4"/>
        </w:rPr>
        <w:t xml:space="preserve"> </w:t>
      </w:r>
      <w:r w:rsidRPr="00E92DE7">
        <w:t>aussi</w:t>
      </w:r>
      <w:r w:rsidRPr="00E92DE7">
        <w:rPr>
          <w:spacing w:val="-1"/>
        </w:rPr>
        <w:t xml:space="preserve"> </w:t>
      </w:r>
      <w:r w:rsidRPr="00E92DE7">
        <w:t>à</w:t>
      </w:r>
      <w:r w:rsidRPr="00E92DE7">
        <w:rPr>
          <w:spacing w:val="-4"/>
        </w:rPr>
        <w:t xml:space="preserve"> </w:t>
      </w:r>
      <w:r w:rsidRPr="00E92DE7">
        <w:t>tout</w:t>
      </w:r>
      <w:r w:rsidRPr="00E92DE7">
        <w:rPr>
          <w:spacing w:val="-1"/>
        </w:rPr>
        <w:t xml:space="preserve"> </w:t>
      </w:r>
      <w:r w:rsidRPr="00E92DE7">
        <w:t>effet</w:t>
      </w:r>
      <w:r w:rsidRPr="00E92DE7">
        <w:rPr>
          <w:spacing w:val="-1"/>
        </w:rPr>
        <w:t xml:space="preserve"> </w:t>
      </w:r>
      <w:r w:rsidRPr="00E92DE7">
        <w:t>indésirable</w:t>
      </w:r>
      <w:r w:rsidRPr="00E92DE7">
        <w:rPr>
          <w:spacing w:val="-4"/>
        </w:rPr>
        <w:t xml:space="preserve"> </w:t>
      </w:r>
      <w:r w:rsidRPr="00E92DE7">
        <w:t>qui</w:t>
      </w:r>
      <w:r w:rsidRPr="00E92DE7">
        <w:rPr>
          <w:spacing w:val="-4"/>
        </w:rPr>
        <w:t xml:space="preserve"> </w:t>
      </w:r>
      <w:r w:rsidRPr="00E92DE7">
        <w:t>ne</w:t>
      </w:r>
      <w:r w:rsidRPr="00E92DE7">
        <w:rPr>
          <w:spacing w:val="-2"/>
        </w:rPr>
        <w:t xml:space="preserve"> </w:t>
      </w:r>
      <w:r w:rsidRPr="00E92DE7">
        <w:t>serait</w:t>
      </w:r>
      <w:r w:rsidRPr="00E92DE7">
        <w:rPr>
          <w:spacing w:val="-4"/>
        </w:rPr>
        <w:t xml:space="preserve"> </w:t>
      </w:r>
      <w:r w:rsidRPr="00E92DE7">
        <w:t>pas</w:t>
      </w:r>
      <w:r w:rsidRPr="00E92DE7">
        <w:rPr>
          <w:spacing w:val="-2"/>
        </w:rPr>
        <w:t xml:space="preserve"> </w:t>
      </w:r>
      <w:r w:rsidRPr="00E92DE7">
        <w:t>mentionné dans cette notice. Voir rubrique 4.</w:t>
      </w:r>
    </w:p>
    <w:p w14:paraId="19EAF752" w14:textId="77777777" w:rsidR="00F0114F" w:rsidRPr="00E92DE7" w:rsidRDefault="00F0114F" w:rsidP="005F5533">
      <w:pPr>
        <w:pStyle w:val="Prrafodelista"/>
        <w:numPr>
          <w:ilvl w:val="0"/>
          <w:numId w:val="20"/>
        </w:numPr>
        <w:ind w:left="567"/>
        <w:jc w:val="both"/>
      </w:pPr>
      <w:r w:rsidRPr="00E92DE7">
        <w:t>Votre</w:t>
      </w:r>
      <w:r w:rsidRPr="00E92DE7">
        <w:rPr>
          <w:spacing w:val="-5"/>
        </w:rPr>
        <w:t xml:space="preserve"> </w:t>
      </w:r>
      <w:r w:rsidRPr="00E92DE7">
        <w:t>médecin</w:t>
      </w:r>
      <w:r w:rsidRPr="00E92DE7">
        <w:rPr>
          <w:spacing w:val="-3"/>
        </w:rPr>
        <w:t xml:space="preserve"> </w:t>
      </w:r>
      <w:r w:rsidRPr="00E92DE7">
        <w:t>vous</w:t>
      </w:r>
      <w:r w:rsidRPr="00E92DE7">
        <w:rPr>
          <w:spacing w:val="-3"/>
        </w:rPr>
        <w:t xml:space="preserve"> </w:t>
      </w:r>
      <w:r w:rsidRPr="00E92DE7">
        <w:t>donnera</w:t>
      </w:r>
      <w:r w:rsidRPr="00E92DE7">
        <w:rPr>
          <w:spacing w:val="-3"/>
        </w:rPr>
        <w:t xml:space="preserve"> </w:t>
      </w:r>
      <w:r w:rsidRPr="00E92DE7">
        <w:t>une</w:t>
      </w:r>
      <w:r w:rsidRPr="00E92DE7">
        <w:rPr>
          <w:spacing w:val="-3"/>
        </w:rPr>
        <w:t xml:space="preserve"> </w:t>
      </w:r>
      <w:r w:rsidRPr="00E92DE7">
        <w:t>carte</w:t>
      </w:r>
      <w:r w:rsidRPr="00E92DE7">
        <w:rPr>
          <w:spacing w:val="-3"/>
        </w:rPr>
        <w:t xml:space="preserve"> </w:t>
      </w:r>
      <w:r w:rsidRPr="00E92DE7">
        <w:t>d’information</w:t>
      </w:r>
      <w:r w:rsidRPr="00E92DE7">
        <w:rPr>
          <w:spacing w:val="-3"/>
        </w:rPr>
        <w:t xml:space="preserve"> </w:t>
      </w:r>
      <w:r w:rsidRPr="00E92DE7">
        <w:t>au</w:t>
      </w:r>
      <w:r w:rsidRPr="00E92DE7">
        <w:rPr>
          <w:spacing w:val="-3"/>
        </w:rPr>
        <w:t xml:space="preserve"> </w:t>
      </w:r>
      <w:r w:rsidRPr="00E92DE7">
        <w:t>patient,</w:t>
      </w:r>
      <w:r w:rsidRPr="00E92DE7">
        <w:rPr>
          <w:spacing w:val="-3"/>
        </w:rPr>
        <w:t xml:space="preserve"> </w:t>
      </w:r>
      <w:r w:rsidRPr="00E92DE7">
        <w:t>qui</w:t>
      </w:r>
      <w:r w:rsidRPr="00E92DE7">
        <w:rPr>
          <w:spacing w:val="-2"/>
        </w:rPr>
        <w:t xml:space="preserve"> </w:t>
      </w:r>
      <w:r w:rsidRPr="00E92DE7">
        <w:t>contient</w:t>
      </w:r>
      <w:r w:rsidRPr="00E92DE7">
        <w:rPr>
          <w:spacing w:val="-2"/>
        </w:rPr>
        <w:t xml:space="preserve"> </w:t>
      </w:r>
      <w:r w:rsidRPr="00E92DE7">
        <w:t>des</w:t>
      </w:r>
      <w:r w:rsidRPr="00E92DE7">
        <w:rPr>
          <w:spacing w:val="-5"/>
        </w:rPr>
        <w:t xml:space="preserve"> </w:t>
      </w:r>
      <w:r w:rsidRPr="00E92DE7">
        <w:t>informations de</w:t>
      </w:r>
      <w:r w:rsidRPr="00E92DE7">
        <w:rPr>
          <w:spacing w:val="-3"/>
        </w:rPr>
        <w:t xml:space="preserve"> </w:t>
      </w:r>
      <w:r w:rsidRPr="00E92DE7">
        <w:t>sécurité</w:t>
      </w:r>
      <w:r w:rsidRPr="00E92DE7">
        <w:rPr>
          <w:spacing w:val="-3"/>
        </w:rPr>
        <w:t xml:space="preserve"> </w:t>
      </w:r>
      <w:r w:rsidRPr="00E92DE7">
        <w:t>importantes</w:t>
      </w:r>
      <w:r w:rsidRPr="00E92DE7">
        <w:rPr>
          <w:spacing w:val="-3"/>
        </w:rPr>
        <w:t xml:space="preserve"> </w:t>
      </w:r>
      <w:r w:rsidRPr="00E92DE7">
        <w:t>dont</w:t>
      </w:r>
      <w:r w:rsidRPr="00E92DE7">
        <w:rPr>
          <w:spacing w:val="-2"/>
        </w:rPr>
        <w:t xml:space="preserve"> </w:t>
      </w:r>
      <w:r w:rsidRPr="00E92DE7">
        <w:t>vous</w:t>
      </w:r>
      <w:r w:rsidRPr="00E92DE7">
        <w:rPr>
          <w:spacing w:val="-5"/>
        </w:rPr>
        <w:t xml:space="preserve"> </w:t>
      </w:r>
      <w:r w:rsidRPr="00E92DE7">
        <w:t>devrez</w:t>
      </w:r>
      <w:r w:rsidRPr="00E92DE7">
        <w:rPr>
          <w:spacing w:val="-5"/>
        </w:rPr>
        <w:t xml:space="preserve"> </w:t>
      </w:r>
      <w:r w:rsidRPr="00E92DE7">
        <w:t>avoir</w:t>
      </w:r>
      <w:r w:rsidRPr="00E92DE7">
        <w:rPr>
          <w:spacing w:val="-3"/>
        </w:rPr>
        <w:t xml:space="preserve"> </w:t>
      </w:r>
      <w:r w:rsidRPr="00E92DE7">
        <w:t>connaissance</w:t>
      </w:r>
      <w:r w:rsidRPr="00E92DE7">
        <w:rPr>
          <w:spacing w:val="-5"/>
        </w:rPr>
        <w:t xml:space="preserve"> </w:t>
      </w:r>
      <w:r w:rsidRPr="00E92DE7">
        <w:t>avant</w:t>
      </w:r>
      <w:r w:rsidRPr="00E92DE7">
        <w:rPr>
          <w:spacing w:val="-2"/>
        </w:rPr>
        <w:t xml:space="preserve"> </w:t>
      </w:r>
      <w:r w:rsidRPr="00E92DE7">
        <w:t>et</w:t>
      </w:r>
      <w:r w:rsidRPr="00E92DE7">
        <w:rPr>
          <w:spacing w:val="-2"/>
        </w:rPr>
        <w:t xml:space="preserve"> </w:t>
      </w:r>
      <w:r w:rsidRPr="00E92DE7">
        <w:t>pendant</w:t>
      </w:r>
      <w:r w:rsidRPr="00E92DE7">
        <w:rPr>
          <w:spacing w:val="-2"/>
        </w:rPr>
        <w:t xml:space="preserve"> </w:t>
      </w:r>
      <w:r w:rsidRPr="00E92DE7">
        <w:t>votre</w:t>
      </w:r>
      <w:r w:rsidRPr="00E92DE7">
        <w:rPr>
          <w:spacing w:val="-3"/>
        </w:rPr>
        <w:t xml:space="preserve"> </w:t>
      </w:r>
      <w:r w:rsidRPr="00E92DE7">
        <w:t>traitement par Denbrayce.</w:t>
      </w:r>
    </w:p>
    <w:p w14:paraId="661ECB5F" w14:textId="77777777" w:rsidR="00F0114F" w:rsidRPr="00E92DE7" w:rsidRDefault="00F0114F" w:rsidP="005F5533">
      <w:pPr>
        <w:pStyle w:val="Textoindependiente"/>
        <w:tabs>
          <w:tab w:val="left" w:pos="284"/>
        </w:tabs>
      </w:pPr>
    </w:p>
    <w:p w14:paraId="466CD966" w14:textId="77777777" w:rsidR="00F0114F" w:rsidRPr="00E92DE7" w:rsidRDefault="00F0114F" w:rsidP="005F5533">
      <w:pPr>
        <w:pStyle w:val="Textoindependiente"/>
        <w:tabs>
          <w:tab w:val="left" w:pos="284"/>
        </w:tabs>
      </w:pPr>
    </w:p>
    <w:p w14:paraId="58DCE862" w14:textId="77777777" w:rsidR="00F0114F" w:rsidRPr="00E92DE7" w:rsidRDefault="00F0114F" w:rsidP="005F5533">
      <w:pPr>
        <w:pStyle w:val="Ttulo2"/>
        <w:keepNext/>
        <w:tabs>
          <w:tab w:val="left" w:pos="284"/>
        </w:tabs>
        <w:ind w:left="0"/>
      </w:pPr>
      <w:r w:rsidRPr="00E92DE7">
        <w:t>Que</w:t>
      </w:r>
      <w:r w:rsidRPr="00E92DE7">
        <w:rPr>
          <w:spacing w:val="-3"/>
        </w:rPr>
        <w:t xml:space="preserve"> </w:t>
      </w:r>
      <w:r w:rsidRPr="00E92DE7">
        <w:t>contient</w:t>
      </w:r>
      <w:r w:rsidRPr="00E92DE7">
        <w:rPr>
          <w:spacing w:val="-5"/>
        </w:rPr>
        <w:t xml:space="preserve"> </w:t>
      </w:r>
      <w:r w:rsidRPr="00E92DE7">
        <w:t>cette</w:t>
      </w:r>
      <w:r w:rsidRPr="00E92DE7">
        <w:rPr>
          <w:spacing w:val="-3"/>
        </w:rPr>
        <w:t xml:space="preserve"> </w:t>
      </w:r>
      <w:r w:rsidRPr="00E92DE7">
        <w:t>notice</w:t>
      </w:r>
      <w:r>
        <w:rPr>
          <w:spacing w:val="-2"/>
        </w:rPr>
        <w:t> ?</w:t>
      </w:r>
    </w:p>
    <w:p w14:paraId="2DCBD8A3" w14:textId="77777777" w:rsidR="00F0114F" w:rsidRPr="00E92DE7" w:rsidRDefault="00F0114F" w:rsidP="005F5533">
      <w:pPr>
        <w:pStyle w:val="Textoindependiente"/>
        <w:keepNext/>
        <w:tabs>
          <w:tab w:val="left" w:pos="284"/>
        </w:tabs>
        <w:rPr>
          <w:b/>
        </w:rPr>
      </w:pPr>
    </w:p>
    <w:p w14:paraId="0042A150" w14:textId="77777777" w:rsidR="00F0114F" w:rsidRPr="00E92DE7" w:rsidRDefault="00F0114F" w:rsidP="005F5533">
      <w:pPr>
        <w:pStyle w:val="Prrafodelista"/>
        <w:keepNext/>
        <w:ind w:left="567"/>
      </w:pPr>
      <w:r w:rsidRPr="00E92DE7">
        <w:t>1.</w:t>
      </w:r>
      <w:r w:rsidRPr="00E92DE7">
        <w:tab/>
        <w:t>Qu’est-ce</w:t>
      </w:r>
      <w:r w:rsidRPr="00E92DE7">
        <w:rPr>
          <w:spacing w:val="-3"/>
        </w:rPr>
        <w:t xml:space="preserve"> </w:t>
      </w:r>
      <w:r w:rsidRPr="00E92DE7">
        <w:t>que</w:t>
      </w:r>
      <w:r w:rsidRPr="00E92DE7">
        <w:rPr>
          <w:spacing w:val="-3"/>
        </w:rPr>
        <w:t xml:space="preserve"> </w:t>
      </w:r>
      <w:r w:rsidRPr="00E92DE7">
        <w:t>Denbrayce</w:t>
      </w:r>
      <w:r w:rsidRPr="00E92DE7">
        <w:rPr>
          <w:spacing w:val="-4"/>
        </w:rPr>
        <w:t xml:space="preserve"> </w:t>
      </w:r>
      <w:r w:rsidRPr="00E92DE7">
        <w:t>et</w:t>
      </w:r>
      <w:r w:rsidRPr="00E92DE7">
        <w:rPr>
          <w:spacing w:val="-2"/>
        </w:rPr>
        <w:t xml:space="preserve"> </w:t>
      </w:r>
      <w:r w:rsidRPr="00E92DE7">
        <w:t>dans</w:t>
      </w:r>
      <w:r w:rsidRPr="00E92DE7">
        <w:rPr>
          <w:spacing w:val="-3"/>
        </w:rPr>
        <w:t xml:space="preserve"> </w:t>
      </w:r>
      <w:r w:rsidRPr="00E92DE7">
        <w:t>quel</w:t>
      </w:r>
      <w:r>
        <w:t>s</w:t>
      </w:r>
      <w:r w:rsidRPr="00E92DE7">
        <w:rPr>
          <w:spacing w:val="-2"/>
        </w:rPr>
        <w:t xml:space="preserve"> </w:t>
      </w:r>
      <w:r w:rsidRPr="00E92DE7">
        <w:t>cas</w:t>
      </w:r>
      <w:r w:rsidRPr="00E92DE7">
        <w:rPr>
          <w:spacing w:val="-3"/>
        </w:rPr>
        <w:t xml:space="preserve"> </w:t>
      </w:r>
      <w:r w:rsidRPr="00E92DE7">
        <w:t>est-il</w:t>
      </w:r>
      <w:r w:rsidRPr="00E92DE7">
        <w:rPr>
          <w:spacing w:val="-1"/>
        </w:rPr>
        <w:t xml:space="preserve"> </w:t>
      </w:r>
      <w:r w:rsidRPr="00E92DE7">
        <w:rPr>
          <w:spacing w:val="-2"/>
        </w:rPr>
        <w:t>utilisé</w:t>
      </w:r>
      <w:r>
        <w:rPr>
          <w:spacing w:val="-2"/>
        </w:rPr>
        <w:t> ?</w:t>
      </w:r>
    </w:p>
    <w:p w14:paraId="1733211A" w14:textId="77777777" w:rsidR="00F0114F" w:rsidRPr="00E92DE7" w:rsidRDefault="00F0114F" w:rsidP="005F5533">
      <w:pPr>
        <w:pStyle w:val="Prrafodelista"/>
        <w:ind w:left="567"/>
      </w:pPr>
      <w:r w:rsidRPr="00E92DE7">
        <w:t>2.</w:t>
      </w:r>
      <w:r w:rsidRPr="00E92DE7">
        <w:tab/>
        <w:t>Quelles</w:t>
      </w:r>
      <w:r w:rsidRPr="00E92DE7">
        <w:rPr>
          <w:spacing w:val="-8"/>
        </w:rPr>
        <w:t xml:space="preserve"> </w:t>
      </w:r>
      <w:r w:rsidRPr="00E92DE7">
        <w:t>sont</w:t>
      </w:r>
      <w:r w:rsidRPr="00E92DE7">
        <w:rPr>
          <w:spacing w:val="-6"/>
        </w:rPr>
        <w:t xml:space="preserve"> </w:t>
      </w:r>
      <w:r w:rsidRPr="00E92DE7">
        <w:t>les</w:t>
      </w:r>
      <w:r w:rsidRPr="00E92DE7">
        <w:rPr>
          <w:spacing w:val="-7"/>
        </w:rPr>
        <w:t xml:space="preserve"> </w:t>
      </w:r>
      <w:r w:rsidRPr="00E92DE7">
        <w:t>informations</w:t>
      </w:r>
      <w:r w:rsidRPr="00E92DE7">
        <w:rPr>
          <w:spacing w:val="-5"/>
        </w:rPr>
        <w:t xml:space="preserve"> </w:t>
      </w:r>
      <w:r w:rsidRPr="00E92DE7">
        <w:t>à</w:t>
      </w:r>
      <w:r w:rsidRPr="00E92DE7">
        <w:rPr>
          <w:spacing w:val="-5"/>
        </w:rPr>
        <w:t xml:space="preserve"> </w:t>
      </w:r>
      <w:r w:rsidRPr="00E92DE7">
        <w:t>connaître</w:t>
      </w:r>
      <w:r w:rsidRPr="00E92DE7">
        <w:rPr>
          <w:spacing w:val="-5"/>
        </w:rPr>
        <w:t xml:space="preserve"> </w:t>
      </w:r>
      <w:r w:rsidRPr="00E92DE7">
        <w:t>avant</w:t>
      </w:r>
      <w:r w:rsidRPr="00E92DE7">
        <w:rPr>
          <w:spacing w:val="-6"/>
        </w:rPr>
        <w:t xml:space="preserve"> </w:t>
      </w:r>
      <w:r w:rsidRPr="00E92DE7">
        <w:t>d’utiliser</w:t>
      </w:r>
      <w:r w:rsidRPr="00E92DE7">
        <w:rPr>
          <w:spacing w:val="-4"/>
        </w:rPr>
        <w:t xml:space="preserve"> </w:t>
      </w:r>
      <w:r w:rsidRPr="00E92DE7">
        <w:rPr>
          <w:spacing w:val="-2"/>
        </w:rPr>
        <w:t>Denbrayce</w:t>
      </w:r>
      <w:r>
        <w:rPr>
          <w:spacing w:val="-2"/>
        </w:rPr>
        <w:t> ?</w:t>
      </w:r>
    </w:p>
    <w:p w14:paraId="1F89AE47" w14:textId="77777777" w:rsidR="00F0114F" w:rsidRPr="00E92DE7" w:rsidRDefault="00F0114F" w:rsidP="005F5533">
      <w:pPr>
        <w:pStyle w:val="Prrafodelista"/>
        <w:ind w:left="567"/>
      </w:pPr>
      <w:r w:rsidRPr="00E92DE7">
        <w:t>3.</w:t>
      </w:r>
      <w:r w:rsidRPr="00E92DE7">
        <w:tab/>
        <w:t>Comment</w:t>
      </w:r>
      <w:r w:rsidRPr="00E92DE7">
        <w:rPr>
          <w:spacing w:val="-9"/>
        </w:rPr>
        <w:t xml:space="preserve"> </w:t>
      </w:r>
      <w:r w:rsidRPr="00E92DE7">
        <w:t>utiliser</w:t>
      </w:r>
      <w:r w:rsidRPr="00E92DE7">
        <w:rPr>
          <w:spacing w:val="-4"/>
        </w:rPr>
        <w:t xml:space="preserve"> Denbrayce</w:t>
      </w:r>
      <w:r>
        <w:rPr>
          <w:spacing w:val="-4"/>
        </w:rPr>
        <w:t> ?</w:t>
      </w:r>
    </w:p>
    <w:p w14:paraId="7FEF94BD" w14:textId="77777777" w:rsidR="00F0114F" w:rsidRPr="00E92DE7" w:rsidRDefault="00F0114F" w:rsidP="005F5533">
      <w:pPr>
        <w:pStyle w:val="Prrafodelista"/>
        <w:ind w:left="567"/>
      </w:pPr>
      <w:r w:rsidRPr="00E92DE7">
        <w:t>4.</w:t>
      </w:r>
      <w:r w:rsidRPr="00E92DE7">
        <w:tab/>
        <w:t>Quels</w:t>
      </w:r>
      <w:r w:rsidRPr="00E92DE7">
        <w:rPr>
          <w:spacing w:val="-6"/>
        </w:rPr>
        <w:t xml:space="preserve"> </w:t>
      </w:r>
      <w:r w:rsidRPr="00E92DE7">
        <w:t>sont</w:t>
      </w:r>
      <w:r w:rsidRPr="00E92DE7">
        <w:rPr>
          <w:spacing w:val="-4"/>
        </w:rPr>
        <w:t xml:space="preserve"> </w:t>
      </w:r>
      <w:r w:rsidRPr="00E92DE7">
        <w:t>les</w:t>
      </w:r>
      <w:r w:rsidRPr="00E92DE7">
        <w:rPr>
          <w:spacing w:val="-3"/>
        </w:rPr>
        <w:t xml:space="preserve"> </w:t>
      </w:r>
      <w:r w:rsidRPr="00E92DE7">
        <w:t>effets</w:t>
      </w:r>
      <w:r w:rsidRPr="00E92DE7">
        <w:rPr>
          <w:spacing w:val="-6"/>
        </w:rPr>
        <w:t xml:space="preserve"> </w:t>
      </w:r>
      <w:r w:rsidRPr="00E92DE7">
        <w:t>indésirables</w:t>
      </w:r>
      <w:r w:rsidRPr="00E92DE7">
        <w:rPr>
          <w:spacing w:val="-3"/>
        </w:rPr>
        <w:t xml:space="preserve"> </w:t>
      </w:r>
      <w:r w:rsidRPr="00E92DE7">
        <w:t>éventuels</w:t>
      </w:r>
      <w:r>
        <w:t> ?</w:t>
      </w:r>
    </w:p>
    <w:p w14:paraId="252A1CDC" w14:textId="77777777" w:rsidR="00F0114F" w:rsidRPr="00E92DE7" w:rsidRDefault="00F0114F" w:rsidP="005F5533">
      <w:pPr>
        <w:pStyle w:val="Prrafodelista"/>
        <w:ind w:left="567"/>
      </w:pPr>
      <w:r w:rsidRPr="00E92DE7">
        <w:t>5.</w:t>
      </w:r>
      <w:r w:rsidRPr="00E92DE7">
        <w:tab/>
        <w:t>Comment</w:t>
      </w:r>
      <w:r w:rsidRPr="00E92DE7">
        <w:rPr>
          <w:spacing w:val="-8"/>
        </w:rPr>
        <w:t xml:space="preserve"> </w:t>
      </w:r>
      <w:r w:rsidRPr="00E92DE7">
        <w:t>conserver</w:t>
      </w:r>
      <w:r w:rsidRPr="00E92DE7">
        <w:rPr>
          <w:spacing w:val="-2"/>
        </w:rPr>
        <w:t xml:space="preserve"> </w:t>
      </w:r>
      <w:r w:rsidRPr="00E92DE7">
        <w:rPr>
          <w:spacing w:val="-4"/>
        </w:rPr>
        <w:t>Denbrayce</w:t>
      </w:r>
      <w:r>
        <w:rPr>
          <w:spacing w:val="-4"/>
        </w:rPr>
        <w:t> ?</w:t>
      </w:r>
    </w:p>
    <w:p w14:paraId="5BA1E3AF" w14:textId="77777777" w:rsidR="00F0114F" w:rsidRPr="00E92DE7" w:rsidRDefault="00F0114F" w:rsidP="005F5533">
      <w:pPr>
        <w:pStyle w:val="Prrafodelista"/>
        <w:ind w:left="567"/>
      </w:pPr>
      <w:r w:rsidRPr="00E92DE7">
        <w:t>6.</w:t>
      </w:r>
      <w:r w:rsidRPr="00E92DE7">
        <w:tab/>
        <w:t>Contenu</w:t>
      </w:r>
      <w:r w:rsidRPr="00E92DE7">
        <w:rPr>
          <w:spacing w:val="-4"/>
        </w:rPr>
        <w:t xml:space="preserve"> </w:t>
      </w:r>
      <w:r w:rsidRPr="00E92DE7">
        <w:t>de</w:t>
      </w:r>
      <w:r w:rsidRPr="00E92DE7">
        <w:rPr>
          <w:spacing w:val="-4"/>
        </w:rPr>
        <w:t xml:space="preserve"> </w:t>
      </w:r>
      <w:r w:rsidRPr="00E92DE7">
        <w:t>l’emballage</w:t>
      </w:r>
      <w:r w:rsidRPr="00E92DE7">
        <w:rPr>
          <w:spacing w:val="-4"/>
        </w:rPr>
        <w:t xml:space="preserve"> </w:t>
      </w:r>
      <w:r w:rsidRPr="00E92DE7">
        <w:t>et</w:t>
      </w:r>
      <w:r w:rsidRPr="00E92DE7">
        <w:rPr>
          <w:spacing w:val="-4"/>
        </w:rPr>
        <w:t xml:space="preserve"> </w:t>
      </w:r>
      <w:r w:rsidRPr="00E92DE7">
        <w:t>autres</w:t>
      </w:r>
      <w:r w:rsidRPr="00E92DE7">
        <w:rPr>
          <w:spacing w:val="-3"/>
        </w:rPr>
        <w:t xml:space="preserve"> </w:t>
      </w:r>
      <w:r w:rsidRPr="00E92DE7">
        <w:rPr>
          <w:spacing w:val="-2"/>
        </w:rPr>
        <w:t>informations</w:t>
      </w:r>
    </w:p>
    <w:p w14:paraId="6CA8A084" w14:textId="77777777" w:rsidR="00F0114F" w:rsidRDefault="00F0114F" w:rsidP="005F5533">
      <w:pPr>
        <w:pStyle w:val="Textoindependiente"/>
        <w:tabs>
          <w:tab w:val="left" w:pos="284"/>
        </w:tabs>
      </w:pPr>
    </w:p>
    <w:p w14:paraId="1C22D008" w14:textId="77777777" w:rsidR="00F0114F" w:rsidRPr="00E92DE7" w:rsidRDefault="00F0114F" w:rsidP="005F5533">
      <w:pPr>
        <w:pStyle w:val="Textoindependiente"/>
        <w:tabs>
          <w:tab w:val="left" w:pos="284"/>
        </w:tabs>
      </w:pPr>
    </w:p>
    <w:p w14:paraId="7E9381EB" w14:textId="77777777" w:rsidR="00F0114F" w:rsidRPr="00E92DE7" w:rsidRDefault="00F0114F" w:rsidP="005F5533">
      <w:pPr>
        <w:pStyle w:val="Ttulo2"/>
        <w:keepNext/>
        <w:ind w:left="567" w:hanging="567"/>
      </w:pPr>
      <w:r w:rsidRPr="00E92DE7">
        <w:t>1.</w:t>
      </w:r>
      <w:r w:rsidRPr="00E92DE7">
        <w:tab/>
        <w:t>Qu’est-ce</w:t>
      </w:r>
      <w:r w:rsidRPr="00E92DE7">
        <w:rPr>
          <w:spacing w:val="-2"/>
        </w:rPr>
        <w:t xml:space="preserve"> </w:t>
      </w:r>
      <w:r w:rsidRPr="00E92DE7">
        <w:t>que</w:t>
      </w:r>
      <w:r w:rsidRPr="00E92DE7">
        <w:rPr>
          <w:spacing w:val="-2"/>
        </w:rPr>
        <w:t xml:space="preserve"> </w:t>
      </w:r>
      <w:r w:rsidRPr="00E92DE7">
        <w:t>Denbrayce</w:t>
      </w:r>
      <w:r w:rsidRPr="00E92DE7">
        <w:rPr>
          <w:spacing w:val="-3"/>
        </w:rPr>
        <w:t xml:space="preserve"> </w:t>
      </w:r>
      <w:r w:rsidRPr="00E92DE7">
        <w:t>et</w:t>
      </w:r>
      <w:r w:rsidRPr="00E92DE7">
        <w:rPr>
          <w:spacing w:val="-4"/>
        </w:rPr>
        <w:t xml:space="preserve"> </w:t>
      </w:r>
      <w:r w:rsidRPr="00E92DE7">
        <w:t>dans</w:t>
      </w:r>
      <w:r w:rsidRPr="00E92DE7">
        <w:rPr>
          <w:spacing w:val="-2"/>
        </w:rPr>
        <w:t xml:space="preserve"> </w:t>
      </w:r>
      <w:r w:rsidRPr="00E92DE7">
        <w:t>quel</w:t>
      </w:r>
      <w:r>
        <w:t>s</w:t>
      </w:r>
      <w:r w:rsidRPr="00E92DE7">
        <w:rPr>
          <w:spacing w:val="-4"/>
        </w:rPr>
        <w:t xml:space="preserve"> </w:t>
      </w:r>
      <w:r w:rsidRPr="00E92DE7">
        <w:t>cas</w:t>
      </w:r>
      <w:r w:rsidRPr="00E92DE7">
        <w:rPr>
          <w:spacing w:val="-4"/>
        </w:rPr>
        <w:t xml:space="preserve"> </w:t>
      </w:r>
      <w:r w:rsidRPr="00E92DE7">
        <w:t xml:space="preserve">est-il </w:t>
      </w:r>
      <w:r w:rsidRPr="00E92DE7">
        <w:rPr>
          <w:spacing w:val="-2"/>
        </w:rPr>
        <w:t>utilisé</w:t>
      </w:r>
      <w:r>
        <w:rPr>
          <w:spacing w:val="-2"/>
        </w:rPr>
        <w:t> ?</w:t>
      </w:r>
    </w:p>
    <w:p w14:paraId="7BEC0B5B" w14:textId="77777777" w:rsidR="00F0114F" w:rsidRPr="00E92DE7" w:rsidRDefault="00F0114F" w:rsidP="005F5533">
      <w:pPr>
        <w:pStyle w:val="Textoindependiente"/>
        <w:keepNext/>
        <w:tabs>
          <w:tab w:val="left" w:pos="284"/>
        </w:tabs>
        <w:rPr>
          <w:b/>
        </w:rPr>
      </w:pPr>
    </w:p>
    <w:p w14:paraId="297C8CFC" w14:textId="77777777" w:rsidR="00F0114F" w:rsidRPr="00C5292F" w:rsidRDefault="00F0114F" w:rsidP="005F5533">
      <w:pPr>
        <w:pStyle w:val="Textoindependiente"/>
        <w:keepNext/>
        <w:tabs>
          <w:tab w:val="left" w:pos="284"/>
        </w:tabs>
        <w:rPr>
          <w:b/>
        </w:rPr>
      </w:pPr>
      <w:r w:rsidRPr="00C5292F">
        <w:rPr>
          <w:b/>
        </w:rPr>
        <w:t>Qu’est-ce qu</w:t>
      </w:r>
      <w:r>
        <w:rPr>
          <w:b/>
        </w:rPr>
        <w:t>e Denbrayce</w:t>
      </w:r>
      <w:r w:rsidRPr="00C5292F">
        <w:rPr>
          <w:b/>
        </w:rPr>
        <w:t xml:space="preserve"> et comment agit</w:t>
      </w:r>
      <w:r>
        <w:rPr>
          <w:b/>
        </w:rPr>
        <w:noBreakHyphen/>
      </w:r>
      <w:r w:rsidRPr="00C5292F">
        <w:rPr>
          <w:b/>
        </w:rPr>
        <w:t>il</w:t>
      </w:r>
    </w:p>
    <w:p w14:paraId="2A395AD1" w14:textId="77777777" w:rsidR="00F0114F" w:rsidRPr="00E92DE7" w:rsidRDefault="00F0114F" w:rsidP="005F5533">
      <w:pPr>
        <w:pStyle w:val="Textoindependiente"/>
        <w:tabs>
          <w:tab w:val="left" w:pos="284"/>
        </w:tabs>
      </w:pPr>
      <w:r w:rsidRPr="00E92DE7">
        <w:t>Denbrayce contient du dénosumab, une protéine (anticorps monoclonal) qui ralentit la destruction osseuse</w:t>
      </w:r>
      <w:r w:rsidRPr="00E92DE7">
        <w:rPr>
          <w:spacing w:val="-2"/>
        </w:rPr>
        <w:t xml:space="preserve"> </w:t>
      </w:r>
      <w:r w:rsidRPr="00E92DE7">
        <w:t>due</w:t>
      </w:r>
      <w:r w:rsidRPr="00E92DE7">
        <w:rPr>
          <w:spacing w:val="-2"/>
        </w:rPr>
        <w:t xml:space="preserve"> </w:t>
      </w:r>
      <w:r w:rsidRPr="00E92DE7">
        <w:t>à</w:t>
      </w:r>
      <w:r w:rsidRPr="00E92DE7">
        <w:rPr>
          <w:spacing w:val="-2"/>
        </w:rPr>
        <w:t xml:space="preserve"> </w:t>
      </w:r>
      <w:r w:rsidRPr="00E92DE7">
        <w:t>un</w:t>
      </w:r>
      <w:r w:rsidRPr="00E92DE7">
        <w:rPr>
          <w:spacing w:val="-5"/>
        </w:rPr>
        <w:t xml:space="preserve"> </w:t>
      </w:r>
      <w:r w:rsidRPr="00E92DE7">
        <w:t>cancer</w:t>
      </w:r>
      <w:r w:rsidRPr="00E92DE7">
        <w:rPr>
          <w:spacing w:val="-4"/>
        </w:rPr>
        <w:t xml:space="preserve"> </w:t>
      </w:r>
      <w:r w:rsidRPr="00E92DE7">
        <w:t>se</w:t>
      </w:r>
      <w:r w:rsidRPr="00E92DE7">
        <w:rPr>
          <w:spacing w:val="-4"/>
        </w:rPr>
        <w:t xml:space="preserve"> </w:t>
      </w:r>
      <w:r w:rsidRPr="00E92DE7">
        <w:t>disséminant</w:t>
      </w:r>
      <w:r w:rsidRPr="00E92DE7">
        <w:rPr>
          <w:spacing w:val="-1"/>
        </w:rPr>
        <w:t xml:space="preserve"> </w:t>
      </w:r>
      <w:r w:rsidRPr="00E92DE7">
        <w:t>dans</w:t>
      </w:r>
      <w:r w:rsidRPr="00E92DE7">
        <w:rPr>
          <w:spacing w:val="-4"/>
        </w:rPr>
        <w:t xml:space="preserve"> </w:t>
      </w:r>
      <w:r w:rsidRPr="00E92DE7">
        <w:t>les</w:t>
      </w:r>
      <w:r w:rsidRPr="00E92DE7">
        <w:rPr>
          <w:spacing w:val="-4"/>
        </w:rPr>
        <w:t xml:space="preserve"> </w:t>
      </w:r>
      <w:r w:rsidRPr="00E92DE7">
        <w:t>os</w:t>
      </w:r>
      <w:r w:rsidRPr="00E92DE7">
        <w:rPr>
          <w:spacing w:val="-2"/>
        </w:rPr>
        <w:t xml:space="preserve"> </w:t>
      </w:r>
      <w:r w:rsidRPr="00E92DE7">
        <w:t>(métastases</w:t>
      </w:r>
      <w:r w:rsidRPr="00E92DE7">
        <w:rPr>
          <w:spacing w:val="-4"/>
        </w:rPr>
        <w:t xml:space="preserve"> </w:t>
      </w:r>
      <w:r w:rsidRPr="00E92DE7">
        <w:t>osseuses)</w:t>
      </w:r>
      <w:r w:rsidRPr="00E92DE7">
        <w:rPr>
          <w:spacing w:val="-1"/>
        </w:rPr>
        <w:t xml:space="preserve"> </w:t>
      </w:r>
      <w:r w:rsidRPr="00E92DE7">
        <w:t>ou</w:t>
      </w:r>
      <w:r w:rsidRPr="00E92DE7">
        <w:rPr>
          <w:spacing w:val="-5"/>
        </w:rPr>
        <w:t xml:space="preserve"> </w:t>
      </w:r>
      <w:r w:rsidRPr="00E92DE7">
        <w:t>d’une</w:t>
      </w:r>
      <w:r w:rsidRPr="00E92DE7">
        <w:rPr>
          <w:spacing w:val="-2"/>
        </w:rPr>
        <w:t xml:space="preserve"> </w:t>
      </w:r>
      <w:r w:rsidRPr="00E92DE7">
        <w:t>tumeur</w:t>
      </w:r>
      <w:r w:rsidRPr="00E92DE7">
        <w:rPr>
          <w:spacing w:val="-2"/>
        </w:rPr>
        <w:t xml:space="preserve"> </w:t>
      </w:r>
      <w:r w:rsidRPr="00E92DE7">
        <w:t>osseuse</w:t>
      </w:r>
      <w:r w:rsidRPr="00E92DE7">
        <w:rPr>
          <w:spacing w:val="-2"/>
        </w:rPr>
        <w:t xml:space="preserve"> </w:t>
      </w:r>
      <w:r w:rsidRPr="00E92DE7">
        <w:t>à cellules géantes.</w:t>
      </w:r>
    </w:p>
    <w:p w14:paraId="755DD166" w14:textId="77777777" w:rsidR="00F0114F" w:rsidRPr="00E92DE7" w:rsidRDefault="00F0114F" w:rsidP="005F5533">
      <w:pPr>
        <w:pStyle w:val="Textoindependiente"/>
        <w:tabs>
          <w:tab w:val="left" w:pos="284"/>
        </w:tabs>
      </w:pPr>
    </w:p>
    <w:p w14:paraId="2B372F37" w14:textId="77777777" w:rsidR="00F0114F" w:rsidRPr="00E92DE7" w:rsidRDefault="00F0114F" w:rsidP="005F5533">
      <w:pPr>
        <w:pStyle w:val="Textoindependiente"/>
        <w:tabs>
          <w:tab w:val="left" w:pos="284"/>
        </w:tabs>
      </w:pPr>
      <w:r w:rsidRPr="00E92DE7">
        <w:t>Denbrayce</w:t>
      </w:r>
      <w:r w:rsidRPr="00E92DE7">
        <w:rPr>
          <w:spacing w:val="-3"/>
        </w:rPr>
        <w:t xml:space="preserve"> </w:t>
      </w:r>
      <w:r w:rsidRPr="00E92DE7">
        <w:t>est</w:t>
      </w:r>
      <w:r w:rsidRPr="00E92DE7">
        <w:rPr>
          <w:spacing w:val="-1"/>
        </w:rPr>
        <w:t xml:space="preserve"> </w:t>
      </w:r>
      <w:r w:rsidRPr="00E92DE7">
        <w:t>utilisé</w:t>
      </w:r>
      <w:r w:rsidRPr="00E92DE7">
        <w:rPr>
          <w:spacing w:val="-4"/>
        </w:rPr>
        <w:t xml:space="preserve"> </w:t>
      </w:r>
      <w:r w:rsidRPr="00E92DE7">
        <w:t>afin</w:t>
      </w:r>
      <w:r w:rsidRPr="00E92DE7">
        <w:rPr>
          <w:spacing w:val="-2"/>
        </w:rPr>
        <w:t xml:space="preserve"> </w:t>
      </w:r>
      <w:r w:rsidRPr="00E92DE7">
        <w:t>de</w:t>
      </w:r>
      <w:r w:rsidRPr="00E92DE7">
        <w:rPr>
          <w:spacing w:val="-4"/>
        </w:rPr>
        <w:t xml:space="preserve"> </w:t>
      </w:r>
      <w:r w:rsidRPr="00E92DE7">
        <w:t>prévenir</w:t>
      </w:r>
      <w:r w:rsidRPr="00E92DE7">
        <w:rPr>
          <w:spacing w:val="-2"/>
        </w:rPr>
        <w:t xml:space="preserve"> </w:t>
      </w:r>
      <w:r w:rsidRPr="00E92DE7">
        <w:t>des</w:t>
      </w:r>
      <w:r w:rsidRPr="00E92DE7">
        <w:rPr>
          <w:spacing w:val="-4"/>
        </w:rPr>
        <w:t xml:space="preserve"> </w:t>
      </w:r>
      <w:r w:rsidRPr="00E92DE7">
        <w:t>complications</w:t>
      </w:r>
      <w:r w:rsidRPr="00E92DE7">
        <w:rPr>
          <w:spacing w:val="-4"/>
        </w:rPr>
        <w:t xml:space="preserve"> </w:t>
      </w:r>
      <w:r w:rsidRPr="00E92DE7">
        <w:t>osseuses</w:t>
      </w:r>
      <w:r w:rsidRPr="00E92DE7">
        <w:rPr>
          <w:spacing w:val="-2"/>
        </w:rPr>
        <w:t xml:space="preserve"> </w:t>
      </w:r>
      <w:r w:rsidRPr="00E92DE7">
        <w:t>graves</w:t>
      </w:r>
      <w:r w:rsidRPr="00E92DE7">
        <w:rPr>
          <w:spacing w:val="-2"/>
        </w:rPr>
        <w:t xml:space="preserve"> </w:t>
      </w:r>
      <w:r w:rsidRPr="00E92DE7">
        <w:t>dues</w:t>
      </w:r>
      <w:r w:rsidRPr="00E92DE7">
        <w:rPr>
          <w:spacing w:val="-4"/>
        </w:rPr>
        <w:t xml:space="preserve"> </w:t>
      </w:r>
      <w:r w:rsidRPr="00E92DE7">
        <w:t>à</w:t>
      </w:r>
      <w:r w:rsidRPr="00E92DE7">
        <w:rPr>
          <w:spacing w:val="-2"/>
        </w:rPr>
        <w:t xml:space="preserve"> </w:t>
      </w:r>
      <w:r w:rsidRPr="00E92DE7">
        <w:t>des</w:t>
      </w:r>
      <w:r w:rsidRPr="00E92DE7">
        <w:rPr>
          <w:spacing w:val="-4"/>
        </w:rPr>
        <w:t xml:space="preserve"> </w:t>
      </w:r>
      <w:r w:rsidRPr="00E92DE7">
        <w:t>métastases</w:t>
      </w:r>
      <w:r w:rsidRPr="00E92DE7">
        <w:rPr>
          <w:spacing w:val="-2"/>
        </w:rPr>
        <w:t xml:space="preserve"> </w:t>
      </w:r>
      <w:r w:rsidRPr="00E92DE7">
        <w:t>osseuses (ex. : fracture, compression de la moelle épinière ou nécessité de radiothérapie ou chirurgie) chez l’adulte atteint de cancer avancé.</w:t>
      </w:r>
    </w:p>
    <w:p w14:paraId="7F1B1FE0" w14:textId="77777777" w:rsidR="00F0114F" w:rsidRPr="00E92DE7" w:rsidRDefault="00F0114F" w:rsidP="005F5533">
      <w:pPr>
        <w:pStyle w:val="Textoindependiente"/>
        <w:tabs>
          <w:tab w:val="left" w:pos="284"/>
        </w:tabs>
      </w:pPr>
    </w:p>
    <w:p w14:paraId="4EA2DED8" w14:textId="77777777" w:rsidR="00F0114F" w:rsidRPr="00E92DE7" w:rsidRDefault="00F0114F" w:rsidP="005F5533">
      <w:pPr>
        <w:pStyle w:val="Textoindependiente"/>
        <w:tabs>
          <w:tab w:val="left" w:pos="284"/>
        </w:tabs>
      </w:pPr>
      <w:r w:rsidRPr="00E92DE7">
        <w:t>Denbrayce est également utilisé dans le traitement des tumeurs osseuses à cellules géantes qui ne peuvent</w:t>
      </w:r>
      <w:r w:rsidRPr="00E92DE7">
        <w:rPr>
          <w:spacing w:val="-1"/>
        </w:rPr>
        <w:t xml:space="preserve"> </w:t>
      </w:r>
      <w:r w:rsidRPr="00E92DE7">
        <w:t>pas</w:t>
      </w:r>
      <w:r w:rsidRPr="00E92DE7">
        <w:rPr>
          <w:spacing w:val="-2"/>
        </w:rPr>
        <w:t xml:space="preserve"> </w:t>
      </w:r>
      <w:r w:rsidRPr="00E92DE7">
        <w:t>être</w:t>
      </w:r>
      <w:r w:rsidRPr="00E92DE7">
        <w:rPr>
          <w:spacing w:val="-4"/>
        </w:rPr>
        <w:t xml:space="preserve"> </w:t>
      </w:r>
      <w:r w:rsidRPr="00E92DE7">
        <w:t>traitées</w:t>
      </w:r>
      <w:r w:rsidRPr="00E92DE7">
        <w:rPr>
          <w:spacing w:val="-2"/>
        </w:rPr>
        <w:t xml:space="preserve"> </w:t>
      </w:r>
      <w:r w:rsidRPr="00E92DE7">
        <w:t>par</w:t>
      </w:r>
      <w:r w:rsidRPr="00E92DE7">
        <w:rPr>
          <w:spacing w:val="-4"/>
        </w:rPr>
        <w:t xml:space="preserve"> </w:t>
      </w:r>
      <w:r w:rsidRPr="00E92DE7">
        <w:t>chirurgie</w:t>
      </w:r>
      <w:r w:rsidRPr="00E92DE7">
        <w:rPr>
          <w:spacing w:val="-2"/>
        </w:rPr>
        <w:t xml:space="preserve"> </w:t>
      </w:r>
      <w:r w:rsidRPr="00E92DE7">
        <w:t>ou</w:t>
      </w:r>
      <w:r w:rsidRPr="00E92DE7">
        <w:rPr>
          <w:spacing w:val="-2"/>
        </w:rPr>
        <w:t xml:space="preserve"> </w:t>
      </w:r>
      <w:r w:rsidRPr="00E92DE7">
        <w:t>lorsque</w:t>
      </w:r>
      <w:r w:rsidRPr="00E92DE7">
        <w:rPr>
          <w:spacing w:val="-2"/>
        </w:rPr>
        <w:t xml:space="preserve"> </w:t>
      </w:r>
      <w:r w:rsidRPr="00E92DE7">
        <w:t>la</w:t>
      </w:r>
      <w:r w:rsidRPr="00E92DE7">
        <w:rPr>
          <w:spacing w:val="-2"/>
        </w:rPr>
        <w:t xml:space="preserve"> </w:t>
      </w:r>
      <w:r w:rsidRPr="00E92DE7">
        <w:t>chirurgie</w:t>
      </w:r>
      <w:r w:rsidRPr="00E92DE7">
        <w:rPr>
          <w:spacing w:val="-2"/>
        </w:rPr>
        <w:t xml:space="preserve"> </w:t>
      </w:r>
      <w:r w:rsidRPr="00E92DE7">
        <w:t>n’est</w:t>
      </w:r>
      <w:r w:rsidRPr="00E92DE7">
        <w:rPr>
          <w:spacing w:val="-1"/>
        </w:rPr>
        <w:t xml:space="preserve"> </w:t>
      </w:r>
      <w:r w:rsidRPr="00E92DE7">
        <w:t>pas</w:t>
      </w:r>
      <w:r w:rsidRPr="00E92DE7">
        <w:rPr>
          <w:spacing w:val="-4"/>
        </w:rPr>
        <w:t xml:space="preserve"> </w:t>
      </w:r>
      <w:r w:rsidRPr="00E92DE7">
        <w:t>la</w:t>
      </w:r>
      <w:r w:rsidRPr="00E92DE7">
        <w:rPr>
          <w:spacing w:val="-4"/>
        </w:rPr>
        <w:t xml:space="preserve"> </w:t>
      </w:r>
      <w:r w:rsidRPr="00E92DE7">
        <w:t>meilleure</w:t>
      </w:r>
      <w:r w:rsidRPr="00E92DE7">
        <w:rPr>
          <w:spacing w:val="-4"/>
        </w:rPr>
        <w:t xml:space="preserve"> </w:t>
      </w:r>
      <w:r w:rsidRPr="00E92DE7">
        <w:t>option,</w:t>
      </w:r>
      <w:r w:rsidRPr="00E92DE7">
        <w:rPr>
          <w:spacing w:val="-2"/>
        </w:rPr>
        <w:t xml:space="preserve"> </w:t>
      </w:r>
      <w:r w:rsidRPr="00E92DE7">
        <w:t>chez</w:t>
      </w:r>
      <w:r w:rsidRPr="00E92DE7">
        <w:rPr>
          <w:spacing w:val="-4"/>
        </w:rPr>
        <w:t xml:space="preserve"> </w:t>
      </w:r>
      <w:r w:rsidRPr="00E92DE7">
        <w:t>les adultes et les adolescents ayant terminé leur croissance.</w:t>
      </w:r>
    </w:p>
    <w:p w14:paraId="594BD1B8" w14:textId="77777777" w:rsidR="00F0114F" w:rsidRPr="00E92DE7" w:rsidRDefault="00F0114F" w:rsidP="005F5533">
      <w:pPr>
        <w:pStyle w:val="Textoindependiente"/>
        <w:tabs>
          <w:tab w:val="left" w:pos="284"/>
        </w:tabs>
      </w:pPr>
    </w:p>
    <w:p w14:paraId="4CB96419" w14:textId="77777777" w:rsidR="00F0114F" w:rsidRPr="00E92DE7" w:rsidRDefault="00F0114F" w:rsidP="005F5533">
      <w:pPr>
        <w:pStyle w:val="Textoindependiente"/>
        <w:tabs>
          <w:tab w:val="left" w:pos="284"/>
        </w:tabs>
      </w:pPr>
    </w:p>
    <w:p w14:paraId="7F41EE44" w14:textId="77777777" w:rsidR="00F0114F" w:rsidRPr="00E92DE7" w:rsidRDefault="00F0114F" w:rsidP="005F5533">
      <w:pPr>
        <w:pStyle w:val="Ttulo2"/>
        <w:keepNext/>
        <w:ind w:left="567" w:hanging="567"/>
      </w:pPr>
      <w:r w:rsidRPr="00E92DE7">
        <w:t>2.</w:t>
      </w:r>
      <w:r w:rsidRPr="00E92DE7">
        <w:tab/>
        <w:t>Quelles</w:t>
      </w:r>
      <w:r w:rsidRPr="00E92DE7">
        <w:rPr>
          <w:spacing w:val="-4"/>
        </w:rPr>
        <w:t xml:space="preserve"> </w:t>
      </w:r>
      <w:r w:rsidRPr="00E92DE7">
        <w:t>sont</w:t>
      </w:r>
      <w:r w:rsidRPr="00E92DE7">
        <w:rPr>
          <w:spacing w:val="-4"/>
        </w:rPr>
        <w:t xml:space="preserve"> </w:t>
      </w:r>
      <w:r w:rsidRPr="00E92DE7">
        <w:t>les</w:t>
      </w:r>
      <w:r w:rsidRPr="00E92DE7">
        <w:rPr>
          <w:spacing w:val="-6"/>
        </w:rPr>
        <w:t xml:space="preserve"> </w:t>
      </w:r>
      <w:r w:rsidRPr="00E92DE7">
        <w:t>informations</w:t>
      </w:r>
      <w:r w:rsidRPr="00E92DE7">
        <w:rPr>
          <w:spacing w:val="-4"/>
        </w:rPr>
        <w:t xml:space="preserve"> </w:t>
      </w:r>
      <w:r w:rsidRPr="00E92DE7">
        <w:t>à</w:t>
      </w:r>
      <w:r w:rsidRPr="00E92DE7">
        <w:rPr>
          <w:spacing w:val="-4"/>
        </w:rPr>
        <w:t xml:space="preserve"> </w:t>
      </w:r>
      <w:r w:rsidRPr="00E92DE7">
        <w:t>connaître</w:t>
      </w:r>
      <w:r w:rsidRPr="00E92DE7">
        <w:rPr>
          <w:spacing w:val="-4"/>
        </w:rPr>
        <w:t xml:space="preserve"> </w:t>
      </w:r>
      <w:r w:rsidRPr="00E92DE7">
        <w:t>avant</w:t>
      </w:r>
      <w:r w:rsidRPr="00E92DE7">
        <w:rPr>
          <w:spacing w:val="-4"/>
        </w:rPr>
        <w:t xml:space="preserve"> </w:t>
      </w:r>
      <w:r w:rsidRPr="00E92DE7">
        <w:t>d’utiliser</w:t>
      </w:r>
      <w:r w:rsidRPr="00E92DE7">
        <w:rPr>
          <w:spacing w:val="-4"/>
        </w:rPr>
        <w:t xml:space="preserve"> </w:t>
      </w:r>
      <w:r w:rsidRPr="00E92DE7">
        <w:t>Denbrayce</w:t>
      </w:r>
      <w:r>
        <w:t> ?</w:t>
      </w:r>
    </w:p>
    <w:p w14:paraId="1F5EA915" w14:textId="77777777" w:rsidR="00F0114F" w:rsidRPr="00E92DE7" w:rsidRDefault="00F0114F" w:rsidP="005F5533">
      <w:pPr>
        <w:pStyle w:val="Ttulo2"/>
        <w:keepNext/>
        <w:tabs>
          <w:tab w:val="left" w:pos="284"/>
          <w:tab w:val="left" w:pos="845"/>
        </w:tabs>
        <w:ind w:left="0"/>
      </w:pPr>
    </w:p>
    <w:p w14:paraId="0D894035" w14:textId="77777777" w:rsidR="00F0114F" w:rsidRPr="00E92DE7" w:rsidRDefault="00F0114F" w:rsidP="005F5533">
      <w:pPr>
        <w:pStyle w:val="Ttulo2"/>
        <w:keepNext/>
        <w:tabs>
          <w:tab w:val="left" w:pos="284"/>
          <w:tab w:val="left" w:pos="845"/>
        </w:tabs>
        <w:ind w:left="0"/>
      </w:pPr>
      <w:r w:rsidRPr="00E92DE7">
        <w:t>N’utilisez jamais Denbrayce</w:t>
      </w:r>
    </w:p>
    <w:p w14:paraId="6570DFDB" w14:textId="77777777" w:rsidR="00F0114F" w:rsidRPr="00E92DE7" w:rsidRDefault="00F0114F" w:rsidP="005F5533">
      <w:pPr>
        <w:pStyle w:val="Textoindependiente"/>
        <w:keepNext/>
        <w:ind w:left="567" w:hanging="567"/>
      </w:pPr>
      <w:r w:rsidRPr="00E92DE7">
        <w:rPr>
          <w:spacing w:val="-10"/>
        </w:rPr>
        <w:t>-</w:t>
      </w:r>
      <w:r w:rsidRPr="00E92DE7">
        <w:tab/>
        <w:t>Si</w:t>
      </w:r>
      <w:r w:rsidRPr="00E92DE7">
        <w:rPr>
          <w:spacing w:val="-2"/>
        </w:rPr>
        <w:t xml:space="preserve"> </w:t>
      </w:r>
      <w:r w:rsidRPr="00E92DE7">
        <w:t>vous</w:t>
      </w:r>
      <w:r w:rsidRPr="00E92DE7">
        <w:rPr>
          <w:spacing w:val="-4"/>
        </w:rPr>
        <w:t xml:space="preserve"> </w:t>
      </w:r>
      <w:r w:rsidRPr="00E92DE7">
        <w:t>êtes</w:t>
      </w:r>
      <w:r w:rsidRPr="00E92DE7">
        <w:rPr>
          <w:spacing w:val="-2"/>
        </w:rPr>
        <w:t xml:space="preserve"> </w:t>
      </w:r>
      <w:r w:rsidRPr="00E92DE7">
        <w:t>allergique</w:t>
      </w:r>
      <w:r w:rsidRPr="00E92DE7">
        <w:rPr>
          <w:spacing w:val="-2"/>
        </w:rPr>
        <w:t xml:space="preserve"> </w:t>
      </w:r>
      <w:r w:rsidRPr="00E92DE7">
        <w:t>au</w:t>
      </w:r>
      <w:r w:rsidRPr="00E92DE7">
        <w:rPr>
          <w:spacing w:val="-2"/>
        </w:rPr>
        <w:t xml:space="preserve"> </w:t>
      </w:r>
      <w:r w:rsidRPr="00E92DE7">
        <w:t>dénosumab</w:t>
      </w:r>
      <w:r w:rsidRPr="00E92DE7">
        <w:rPr>
          <w:spacing w:val="-4"/>
        </w:rPr>
        <w:t xml:space="preserve"> </w:t>
      </w:r>
      <w:r w:rsidRPr="00E92DE7">
        <w:t>ou</w:t>
      </w:r>
      <w:r w:rsidRPr="00E92DE7">
        <w:rPr>
          <w:spacing w:val="-2"/>
        </w:rPr>
        <w:t xml:space="preserve"> </w:t>
      </w:r>
      <w:r w:rsidRPr="00E92DE7">
        <w:t>à</w:t>
      </w:r>
      <w:r w:rsidRPr="00E92DE7">
        <w:rPr>
          <w:spacing w:val="-4"/>
        </w:rPr>
        <w:t xml:space="preserve"> </w:t>
      </w:r>
      <w:r w:rsidRPr="00E92DE7">
        <w:t>l’un des</w:t>
      </w:r>
      <w:r w:rsidRPr="00E92DE7">
        <w:rPr>
          <w:spacing w:val="-4"/>
        </w:rPr>
        <w:t xml:space="preserve"> </w:t>
      </w:r>
      <w:r w:rsidRPr="00E92DE7">
        <w:t>autres</w:t>
      </w:r>
      <w:r w:rsidRPr="00E92DE7">
        <w:rPr>
          <w:spacing w:val="-2"/>
        </w:rPr>
        <w:t xml:space="preserve"> </w:t>
      </w:r>
      <w:r w:rsidRPr="00E92DE7">
        <w:t>composants</w:t>
      </w:r>
      <w:r w:rsidRPr="00E92DE7">
        <w:rPr>
          <w:spacing w:val="-4"/>
        </w:rPr>
        <w:t xml:space="preserve"> </w:t>
      </w:r>
      <w:r w:rsidRPr="00E92DE7">
        <w:t>contenus</w:t>
      </w:r>
      <w:r w:rsidRPr="00E92DE7">
        <w:rPr>
          <w:spacing w:val="-2"/>
        </w:rPr>
        <w:t xml:space="preserve"> </w:t>
      </w:r>
      <w:r w:rsidRPr="00E92DE7">
        <w:t>dans</w:t>
      </w:r>
      <w:r w:rsidRPr="00E92DE7">
        <w:rPr>
          <w:spacing w:val="-2"/>
        </w:rPr>
        <w:t xml:space="preserve"> </w:t>
      </w:r>
      <w:r w:rsidRPr="00E92DE7">
        <w:t>ce médicament (mentionnés dans la rubrique 6).</w:t>
      </w:r>
    </w:p>
    <w:p w14:paraId="3648D403" w14:textId="77777777" w:rsidR="00F0114F" w:rsidRPr="00E92DE7" w:rsidRDefault="00F0114F" w:rsidP="005F5533">
      <w:pPr>
        <w:pStyle w:val="Textoindependiente"/>
        <w:tabs>
          <w:tab w:val="left" w:pos="284"/>
          <w:tab w:val="left" w:pos="845"/>
        </w:tabs>
      </w:pPr>
    </w:p>
    <w:p w14:paraId="22FA4FCF" w14:textId="77777777" w:rsidR="00F0114F" w:rsidRPr="00E92DE7" w:rsidRDefault="00F0114F" w:rsidP="005F5533">
      <w:pPr>
        <w:pStyle w:val="Textoindependiente"/>
        <w:widowControl/>
        <w:tabs>
          <w:tab w:val="left" w:pos="284"/>
        </w:tabs>
      </w:pPr>
      <w:r w:rsidRPr="00E92DE7">
        <w:lastRenderedPageBreak/>
        <w:t>Votre</w:t>
      </w:r>
      <w:r w:rsidRPr="00E92DE7">
        <w:rPr>
          <w:spacing w:val="-4"/>
        </w:rPr>
        <w:t xml:space="preserve"> </w:t>
      </w:r>
      <w:r w:rsidRPr="00E92DE7">
        <w:t>professionnel</w:t>
      </w:r>
      <w:r w:rsidRPr="00E92DE7">
        <w:rPr>
          <w:spacing w:val="-3"/>
        </w:rPr>
        <w:t xml:space="preserve"> </w:t>
      </w:r>
      <w:r w:rsidRPr="00E92DE7">
        <w:t>de</w:t>
      </w:r>
      <w:r w:rsidRPr="00E92DE7">
        <w:rPr>
          <w:spacing w:val="-2"/>
        </w:rPr>
        <w:t xml:space="preserve"> </w:t>
      </w:r>
      <w:r w:rsidRPr="00E92DE7">
        <w:t>santé</w:t>
      </w:r>
      <w:r w:rsidRPr="00E92DE7">
        <w:rPr>
          <w:spacing w:val="-2"/>
        </w:rPr>
        <w:t xml:space="preserve"> </w:t>
      </w:r>
      <w:r w:rsidRPr="00E92DE7">
        <w:t>ne</w:t>
      </w:r>
      <w:r w:rsidRPr="00E92DE7">
        <w:rPr>
          <w:spacing w:val="-2"/>
        </w:rPr>
        <w:t xml:space="preserve"> </w:t>
      </w:r>
      <w:r w:rsidRPr="00E92DE7">
        <w:t>devra</w:t>
      </w:r>
      <w:r w:rsidRPr="00E92DE7">
        <w:rPr>
          <w:spacing w:val="-4"/>
        </w:rPr>
        <w:t xml:space="preserve"> </w:t>
      </w:r>
      <w:r w:rsidRPr="00E92DE7">
        <w:t>pas</w:t>
      </w:r>
      <w:r w:rsidRPr="00E92DE7">
        <w:rPr>
          <w:spacing w:val="-2"/>
        </w:rPr>
        <w:t xml:space="preserve"> </w:t>
      </w:r>
      <w:r w:rsidRPr="00E92DE7">
        <w:t>vous</w:t>
      </w:r>
      <w:r w:rsidRPr="00E92DE7">
        <w:rPr>
          <w:spacing w:val="-4"/>
        </w:rPr>
        <w:t xml:space="preserve"> </w:t>
      </w:r>
      <w:r w:rsidRPr="00E92DE7">
        <w:t>traiter</w:t>
      </w:r>
      <w:r w:rsidRPr="00E92DE7">
        <w:rPr>
          <w:spacing w:val="-4"/>
        </w:rPr>
        <w:t xml:space="preserve"> </w:t>
      </w:r>
      <w:r w:rsidRPr="00E92DE7">
        <w:t>par</w:t>
      </w:r>
      <w:r w:rsidRPr="00E92DE7">
        <w:rPr>
          <w:spacing w:val="-1"/>
        </w:rPr>
        <w:t xml:space="preserve"> </w:t>
      </w:r>
      <w:r w:rsidRPr="00E92DE7">
        <w:t>Denbrayce</w:t>
      </w:r>
      <w:r w:rsidRPr="00E92DE7">
        <w:rPr>
          <w:spacing w:val="-3"/>
        </w:rPr>
        <w:t xml:space="preserve"> </w:t>
      </w:r>
      <w:r w:rsidRPr="00E92DE7">
        <w:t>si</w:t>
      </w:r>
      <w:r w:rsidRPr="00E92DE7">
        <w:rPr>
          <w:spacing w:val="-1"/>
        </w:rPr>
        <w:t xml:space="preserve"> </w:t>
      </w:r>
      <w:r w:rsidRPr="00E92DE7">
        <w:t>votre</w:t>
      </w:r>
      <w:r w:rsidRPr="00E92DE7">
        <w:rPr>
          <w:spacing w:val="-2"/>
        </w:rPr>
        <w:t xml:space="preserve"> </w:t>
      </w:r>
      <w:r w:rsidRPr="00E92DE7">
        <w:t>taux</w:t>
      </w:r>
      <w:r w:rsidRPr="00E92DE7">
        <w:rPr>
          <w:spacing w:val="-2"/>
        </w:rPr>
        <w:t xml:space="preserve"> </w:t>
      </w:r>
      <w:r w:rsidRPr="00E92DE7">
        <w:t>de</w:t>
      </w:r>
      <w:r w:rsidRPr="00E92DE7">
        <w:rPr>
          <w:spacing w:val="-2"/>
        </w:rPr>
        <w:t xml:space="preserve"> </w:t>
      </w:r>
      <w:r w:rsidRPr="00E92DE7">
        <w:t>calcium</w:t>
      </w:r>
      <w:r w:rsidRPr="00E92DE7">
        <w:rPr>
          <w:spacing w:val="-1"/>
        </w:rPr>
        <w:t xml:space="preserve"> </w:t>
      </w:r>
      <w:r w:rsidRPr="00E92DE7">
        <w:t>dans</w:t>
      </w:r>
      <w:r w:rsidRPr="00E92DE7">
        <w:rPr>
          <w:spacing w:val="-4"/>
        </w:rPr>
        <w:t xml:space="preserve"> </w:t>
      </w:r>
      <w:r w:rsidRPr="00E92DE7">
        <w:t>le sang est très bas et n’a pas été traité.</w:t>
      </w:r>
    </w:p>
    <w:p w14:paraId="77D46E12" w14:textId="77777777" w:rsidR="00F0114F" w:rsidRPr="00E92DE7" w:rsidRDefault="00F0114F" w:rsidP="005F5533">
      <w:pPr>
        <w:pStyle w:val="Textoindependiente"/>
        <w:tabs>
          <w:tab w:val="left" w:pos="284"/>
        </w:tabs>
      </w:pPr>
    </w:p>
    <w:p w14:paraId="2B8F9962" w14:textId="77777777" w:rsidR="00F0114F" w:rsidRPr="00E92DE7" w:rsidRDefault="00F0114F" w:rsidP="005F5533">
      <w:pPr>
        <w:pStyle w:val="Textoindependiente"/>
        <w:tabs>
          <w:tab w:val="left" w:pos="284"/>
        </w:tabs>
      </w:pPr>
      <w:r w:rsidRPr="00E92DE7">
        <w:t>Votre</w:t>
      </w:r>
      <w:r w:rsidRPr="00E92DE7">
        <w:rPr>
          <w:spacing w:val="-4"/>
        </w:rPr>
        <w:t xml:space="preserve"> </w:t>
      </w:r>
      <w:r w:rsidRPr="00E92DE7">
        <w:t>professionnel</w:t>
      </w:r>
      <w:r w:rsidRPr="00E92DE7">
        <w:rPr>
          <w:spacing w:val="-3"/>
        </w:rPr>
        <w:t xml:space="preserve"> </w:t>
      </w:r>
      <w:r w:rsidRPr="00E92DE7">
        <w:t>de</w:t>
      </w:r>
      <w:r w:rsidRPr="00E92DE7">
        <w:rPr>
          <w:spacing w:val="-2"/>
        </w:rPr>
        <w:t xml:space="preserve"> </w:t>
      </w:r>
      <w:r w:rsidRPr="00E92DE7">
        <w:t>santé</w:t>
      </w:r>
      <w:r w:rsidRPr="00E92DE7">
        <w:rPr>
          <w:spacing w:val="-2"/>
        </w:rPr>
        <w:t xml:space="preserve"> </w:t>
      </w:r>
      <w:r w:rsidRPr="00E92DE7">
        <w:t>ne</w:t>
      </w:r>
      <w:r w:rsidRPr="00E92DE7">
        <w:rPr>
          <w:spacing w:val="-2"/>
        </w:rPr>
        <w:t xml:space="preserve"> </w:t>
      </w:r>
      <w:r w:rsidRPr="00E92DE7">
        <w:t>devra</w:t>
      </w:r>
      <w:r w:rsidRPr="00E92DE7">
        <w:rPr>
          <w:spacing w:val="-4"/>
        </w:rPr>
        <w:t xml:space="preserve"> </w:t>
      </w:r>
      <w:r w:rsidRPr="00E92DE7">
        <w:t>pas</w:t>
      </w:r>
      <w:r w:rsidRPr="00E92DE7">
        <w:rPr>
          <w:spacing w:val="-2"/>
        </w:rPr>
        <w:t xml:space="preserve"> </w:t>
      </w:r>
      <w:r w:rsidRPr="00E92DE7">
        <w:t>vous</w:t>
      </w:r>
      <w:r w:rsidRPr="00E92DE7">
        <w:rPr>
          <w:spacing w:val="-4"/>
        </w:rPr>
        <w:t xml:space="preserve"> </w:t>
      </w:r>
      <w:r w:rsidRPr="00E92DE7">
        <w:t>traiter</w:t>
      </w:r>
      <w:r w:rsidRPr="00E92DE7">
        <w:rPr>
          <w:spacing w:val="-4"/>
        </w:rPr>
        <w:t xml:space="preserve"> </w:t>
      </w:r>
      <w:r w:rsidRPr="00E92DE7">
        <w:t>par</w:t>
      </w:r>
      <w:r w:rsidRPr="00E92DE7">
        <w:rPr>
          <w:spacing w:val="-1"/>
        </w:rPr>
        <w:t xml:space="preserve"> </w:t>
      </w:r>
      <w:r w:rsidRPr="00E92DE7">
        <w:t>Denbrayce</w:t>
      </w:r>
      <w:r w:rsidRPr="00E92DE7">
        <w:rPr>
          <w:spacing w:val="-3"/>
        </w:rPr>
        <w:t xml:space="preserve"> </w:t>
      </w:r>
      <w:r w:rsidRPr="00E92DE7">
        <w:t>si</w:t>
      </w:r>
      <w:r w:rsidRPr="00E92DE7">
        <w:rPr>
          <w:spacing w:val="-1"/>
        </w:rPr>
        <w:t xml:space="preserve"> </w:t>
      </w:r>
      <w:r w:rsidRPr="00E92DE7">
        <w:t>vous</w:t>
      </w:r>
      <w:r w:rsidRPr="00E92DE7">
        <w:rPr>
          <w:spacing w:val="-2"/>
        </w:rPr>
        <w:t xml:space="preserve"> </w:t>
      </w:r>
      <w:r w:rsidRPr="00E92DE7">
        <w:t>présentez</w:t>
      </w:r>
      <w:r w:rsidRPr="00E92DE7">
        <w:rPr>
          <w:spacing w:val="-2"/>
        </w:rPr>
        <w:t xml:space="preserve"> </w:t>
      </w:r>
      <w:r w:rsidRPr="00E92DE7">
        <w:t>des</w:t>
      </w:r>
      <w:r w:rsidRPr="00E92DE7">
        <w:rPr>
          <w:spacing w:val="-2"/>
        </w:rPr>
        <w:t xml:space="preserve"> </w:t>
      </w:r>
      <w:r w:rsidRPr="00E92DE7">
        <w:t>plaies</w:t>
      </w:r>
      <w:r w:rsidRPr="00E92DE7">
        <w:rPr>
          <w:spacing w:val="-4"/>
        </w:rPr>
        <w:t xml:space="preserve"> </w:t>
      </w:r>
      <w:r w:rsidRPr="00E92DE7">
        <w:t>non cicatrisées résultant d’une chirurgie bucco-dentaire.</w:t>
      </w:r>
    </w:p>
    <w:p w14:paraId="3EFC0D5B" w14:textId="77777777" w:rsidR="00F0114F" w:rsidRPr="00E92DE7" w:rsidRDefault="00F0114F" w:rsidP="005F5533">
      <w:pPr>
        <w:pStyle w:val="Ttulo2"/>
        <w:tabs>
          <w:tab w:val="left" w:pos="284"/>
        </w:tabs>
        <w:ind w:left="0"/>
      </w:pPr>
    </w:p>
    <w:p w14:paraId="66994435" w14:textId="77777777" w:rsidR="00F0114F" w:rsidRPr="00E92DE7" w:rsidRDefault="00F0114F" w:rsidP="005F5533">
      <w:pPr>
        <w:pStyle w:val="Ttulo2"/>
        <w:keepNext/>
        <w:tabs>
          <w:tab w:val="left" w:pos="284"/>
        </w:tabs>
        <w:ind w:left="0"/>
      </w:pPr>
      <w:r w:rsidRPr="00E92DE7">
        <w:t>Avertissements</w:t>
      </w:r>
      <w:r w:rsidRPr="00E92DE7">
        <w:rPr>
          <w:spacing w:val="-6"/>
        </w:rPr>
        <w:t xml:space="preserve"> </w:t>
      </w:r>
      <w:r w:rsidRPr="00E92DE7">
        <w:t>et</w:t>
      </w:r>
      <w:r w:rsidRPr="00E92DE7">
        <w:rPr>
          <w:spacing w:val="-2"/>
        </w:rPr>
        <w:t xml:space="preserve"> précautions</w:t>
      </w:r>
    </w:p>
    <w:p w14:paraId="20DA9187" w14:textId="77777777" w:rsidR="00F0114F" w:rsidRPr="00E92DE7" w:rsidRDefault="00F0114F" w:rsidP="005F5533">
      <w:pPr>
        <w:pStyle w:val="Textoindependiente"/>
        <w:keepNext/>
        <w:tabs>
          <w:tab w:val="left" w:pos="284"/>
        </w:tabs>
        <w:rPr>
          <w:b/>
        </w:rPr>
      </w:pPr>
    </w:p>
    <w:p w14:paraId="7C0DAD93" w14:textId="77777777" w:rsidR="00F0114F" w:rsidRPr="00955FCA" w:rsidRDefault="00F0114F" w:rsidP="005F5533">
      <w:pPr>
        <w:keepNext/>
        <w:tabs>
          <w:tab w:val="left" w:pos="284"/>
        </w:tabs>
      </w:pPr>
      <w:r w:rsidRPr="00955FCA">
        <w:t>Adressez-vous</w:t>
      </w:r>
      <w:r w:rsidRPr="00955FCA">
        <w:rPr>
          <w:spacing w:val="-5"/>
        </w:rPr>
        <w:t xml:space="preserve"> </w:t>
      </w:r>
      <w:r w:rsidRPr="00955FCA">
        <w:t>à</w:t>
      </w:r>
      <w:r w:rsidRPr="00955FCA">
        <w:rPr>
          <w:spacing w:val="-5"/>
        </w:rPr>
        <w:t xml:space="preserve"> </w:t>
      </w:r>
      <w:r w:rsidRPr="00955FCA">
        <w:t>votre</w:t>
      </w:r>
      <w:r w:rsidRPr="00955FCA">
        <w:rPr>
          <w:spacing w:val="-5"/>
        </w:rPr>
        <w:t xml:space="preserve"> </w:t>
      </w:r>
      <w:r w:rsidRPr="00955FCA">
        <w:t>médecin</w:t>
      </w:r>
      <w:r w:rsidRPr="00955FCA">
        <w:rPr>
          <w:spacing w:val="-5"/>
        </w:rPr>
        <w:t xml:space="preserve"> </w:t>
      </w:r>
      <w:r w:rsidRPr="00955FCA">
        <w:t>avant</w:t>
      </w:r>
      <w:r w:rsidRPr="00955FCA">
        <w:rPr>
          <w:spacing w:val="-5"/>
        </w:rPr>
        <w:t xml:space="preserve"> </w:t>
      </w:r>
      <w:r w:rsidRPr="00955FCA">
        <w:t>d’utiliser</w:t>
      </w:r>
      <w:r w:rsidRPr="00955FCA">
        <w:rPr>
          <w:spacing w:val="-5"/>
        </w:rPr>
        <w:t xml:space="preserve"> </w:t>
      </w:r>
      <w:r w:rsidRPr="00955FCA">
        <w:rPr>
          <w:spacing w:val="-2"/>
        </w:rPr>
        <w:t>Denbrayce.</w:t>
      </w:r>
    </w:p>
    <w:p w14:paraId="33C8CFD2" w14:textId="77777777" w:rsidR="00F0114F" w:rsidRPr="00E92DE7" w:rsidRDefault="00F0114F" w:rsidP="005F5533">
      <w:pPr>
        <w:pStyle w:val="Textoindependiente"/>
        <w:tabs>
          <w:tab w:val="left" w:pos="284"/>
        </w:tabs>
        <w:rPr>
          <w:b/>
        </w:rPr>
      </w:pPr>
    </w:p>
    <w:p w14:paraId="39D98906" w14:textId="77777777" w:rsidR="00F0114F" w:rsidRPr="00E92DE7" w:rsidRDefault="00F0114F" w:rsidP="005F5533">
      <w:pPr>
        <w:pStyle w:val="Textoindependiente"/>
        <w:keepNext/>
        <w:tabs>
          <w:tab w:val="left" w:pos="284"/>
        </w:tabs>
      </w:pPr>
      <w:r w:rsidRPr="00E92DE7">
        <w:rPr>
          <w:u w:val="single"/>
        </w:rPr>
        <w:t>Supplémentation</w:t>
      </w:r>
      <w:r w:rsidRPr="00E92DE7">
        <w:rPr>
          <w:spacing w:val="-5"/>
          <w:u w:val="single"/>
        </w:rPr>
        <w:t xml:space="preserve"> </w:t>
      </w:r>
      <w:r w:rsidRPr="00E92DE7">
        <w:rPr>
          <w:u w:val="single"/>
        </w:rPr>
        <w:t>en</w:t>
      </w:r>
      <w:r w:rsidRPr="00E92DE7">
        <w:rPr>
          <w:spacing w:val="-6"/>
          <w:u w:val="single"/>
        </w:rPr>
        <w:t xml:space="preserve"> </w:t>
      </w:r>
      <w:r w:rsidRPr="00E92DE7">
        <w:rPr>
          <w:u w:val="single"/>
        </w:rPr>
        <w:t>calcium</w:t>
      </w:r>
      <w:r w:rsidRPr="00E92DE7">
        <w:rPr>
          <w:spacing w:val="-4"/>
          <w:u w:val="single"/>
        </w:rPr>
        <w:t xml:space="preserve"> </w:t>
      </w:r>
      <w:r w:rsidRPr="00E92DE7">
        <w:rPr>
          <w:u w:val="single"/>
        </w:rPr>
        <w:t>et</w:t>
      </w:r>
      <w:r w:rsidRPr="00E92DE7">
        <w:rPr>
          <w:spacing w:val="-3"/>
          <w:u w:val="single"/>
        </w:rPr>
        <w:t xml:space="preserve"> </w:t>
      </w:r>
      <w:r>
        <w:rPr>
          <w:u w:val="single"/>
        </w:rPr>
        <w:t>vitamine D</w:t>
      </w:r>
    </w:p>
    <w:p w14:paraId="696A8DEF" w14:textId="77777777" w:rsidR="00F0114F" w:rsidRPr="00E92DE7" w:rsidRDefault="00F0114F" w:rsidP="005F5533">
      <w:pPr>
        <w:pStyle w:val="Textoindependiente"/>
        <w:keepNext/>
        <w:tabs>
          <w:tab w:val="left" w:pos="284"/>
        </w:tabs>
      </w:pPr>
      <w:r w:rsidRPr="00E92DE7">
        <w:t xml:space="preserve">Vous devez prendre un supplément de calcium et de </w:t>
      </w:r>
      <w:r>
        <w:t>vitamine D</w:t>
      </w:r>
      <w:r w:rsidRPr="00E92DE7">
        <w:t xml:space="preserve"> au cours de votre traitement par </w:t>
      </w:r>
      <w:r>
        <w:t>le dénosumab</w:t>
      </w:r>
      <w:r w:rsidRPr="00E92DE7">
        <w:t>, sauf si le taux de calcium dans votre sang est élevé. Votre médecin s’en entretiendra avec vous.</w:t>
      </w:r>
      <w:r w:rsidRPr="00E92DE7">
        <w:rPr>
          <w:spacing w:val="-2"/>
        </w:rPr>
        <w:t xml:space="preserve"> </w:t>
      </w:r>
      <w:r w:rsidRPr="00E92DE7">
        <w:t>Si</w:t>
      </w:r>
      <w:r w:rsidRPr="00E92DE7">
        <w:rPr>
          <w:spacing w:val="-1"/>
        </w:rPr>
        <w:t xml:space="preserve"> </w:t>
      </w:r>
      <w:r w:rsidRPr="00E92DE7">
        <w:t>le</w:t>
      </w:r>
      <w:r w:rsidRPr="00E92DE7">
        <w:rPr>
          <w:spacing w:val="-4"/>
        </w:rPr>
        <w:t xml:space="preserve"> </w:t>
      </w:r>
      <w:r w:rsidRPr="00E92DE7">
        <w:t>taux</w:t>
      </w:r>
      <w:r w:rsidRPr="00E92DE7">
        <w:rPr>
          <w:spacing w:val="-2"/>
        </w:rPr>
        <w:t xml:space="preserve"> </w:t>
      </w:r>
      <w:r w:rsidRPr="00E92DE7">
        <w:t>de</w:t>
      </w:r>
      <w:r w:rsidRPr="00E92DE7">
        <w:rPr>
          <w:spacing w:val="-4"/>
        </w:rPr>
        <w:t xml:space="preserve"> </w:t>
      </w:r>
      <w:r w:rsidRPr="00E92DE7">
        <w:t>calcium</w:t>
      </w:r>
      <w:r w:rsidRPr="00E92DE7">
        <w:rPr>
          <w:spacing w:val="-4"/>
        </w:rPr>
        <w:t xml:space="preserve"> </w:t>
      </w:r>
      <w:r w:rsidRPr="00E92DE7">
        <w:t>dans</w:t>
      </w:r>
      <w:r w:rsidRPr="00E92DE7">
        <w:rPr>
          <w:spacing w:val="-2"/>
        </w:rPr>
        <w:t xml:space="preserve"> </w:t>
      </w:r>
      <w:r w:rsidRPr="00E92DE7">
        <w:t>votre</w:t>
      </w:r>
      <w:r w:rsidRPr="00E92DE7">
        <w:rPr>
          <w:spacing w:val="-2"/>
        </w:rPr>
        <w:t xml:space="preserve"> </w:t>
      </w:r>
      <w:r w:rsidRPr="00E92DE7">
        <w:t>sang</w:t>
      </w:r>
      <w:r w:rsidRPr="00E92DE7">
        <w:rPr>
          <w:spacing w:val="-2"/>
        </w:rPr>
        <w:t xml:space="preserve"> </w:t>
      </w:r>
      <w:r w:rsidRPr="00E92DE7">
        <w:t>est</w:t>
      </w:r>
      <w:r w:rsidRPr="00E92DE7">
        <w:rPr>
          <w:spacing w:val="-4"/>
        </w:rPr>
        <w:t xml:space="preserve"> </w:t>
      </w:r>
      <w:r w:rsidRPr="00E92DE7">
        <w:t>faible,</w:t>
      </w:r>
      <w:r w:rsidRPr="00E92DE7">
        <w:rPr>
          <w:spacing w:val="-4"/>
        </w:rPr>
        <w:t xml:space="preserve"> </w:t>
      </w:r>
      <w:r w:rsidRPr="00E92DE7">
        <w:t>votre</w:t>
      </w:r>
      <w:r w:rsidRPr="00E92DE7">
        <w:rPr>
          <w:spacing w:val="-4"/>
        </w:rPr>
        <w:t xml:space="preserve"> </w:t>
      </w:r>
      <w:r w:rsidRPr="00E92DE7">
        <w:t>médecin</w:t>
      </w:r>
      <w:r w:rsidRPr="00E92DE7">
        <w:rPr>
          <w:spacing w:val="-2"/>
        </w:rPr>
        <w:t xml:space="preserve"> </w:t>
      </w:r>
      <w:r w:rsidRPr="00E92DE7">
        <w:t>peut</w:t>
      </w:r>
      <w:r w:rsidRPr="00E92DE7">
        <w:rPr>
          <w:spacing w:val="-4"/>
        </w:rPr>
        <w:t xml:space="preserve"> </w:t>
      </w:r>
      <w:r w:rsidRPr="00E92DE7">
        <w:t>décider</w:t>
      </w:r>
      <w:r w:rsidRPr="00E92DE7">
        <w:rPr>
          <w:spacing w:val="-2"/>
        </w:rPr>
        <w:t xml:space="preserve"> </w:t>
      </w:r>
      <w:r w:rsidRPr="00E92DE7">
        <w:t>de</w:t>
      </w:r>
      <w:r w:rsidRPr="00E92DE7">
        <w:rPr>
          <w:spacing w:val="-2"/>
        </w:rPr>
        <w:t xml:space="preserve"> </w:t>
      </w:r>
      <w:r w:rsidRPr="00E92DE7">
        <w:t>vous</w:t>
      </w:r>
      <w:r w:rsidRPr="00E92DE7">
        <w:rPr>
          <w:spacing w:val="-2"/>
        </w:rPr>
        <w:t xml:space="preserve"> </w:t>
      </w:r>
      <w:r w:rsidRPr="00E92DE7">
        <w:t>prescrire</w:t>
      </w:r>
      <w:r w:rsidRPr="00E92DE7">
        <w:rPr>
          <w:spacing w:val="-2"/>
        </w:rPr>
        <w:t xml:space="preserve"> </w:t>
      </w:r>
      <w:r w:rsidRPr="00E92DE7">
        <w:t>un supplément de calcium avant que vous ne commenciez votre traitement par Denbrayce.</w:t>
      </w:r>
    </w:p>
    <w:p w14:paraId="37D3F319" w14:textId="77777777" w:rsidR="00F0114F" w:rsidRPr="00E92DE7" w:rsidRDefault="00F0114F" w:rsidP="005F5533">
      <w:pPr>
        <w:pStyle w:val="Textoindependiente"/>
        <w:tabs>
          <w:tab w:val="left" w:pos="284"/>
        </w:tabs>
      </w:pPr>
    </w:p>
    <w:p w14:paraId="5921E7CA" w14:textId="77777777" w:rsidR="00F0114F" w:rsidRPr="00E92DE7" w:rsidRDefault="00F0114F" w:rsidP="005F5533">
      <w:pPr>
        <w:pStyle w:val="Textoindependiente"/>
        <w:keepNext/>
        <w:tabs>
          <w:tab w:val="left" w:pos="284"/>
        </w:tabs>
      </w:pPr>
      <w:r w:rsidRPr="00E92DE7">
        <w:rPr>
          <w:u w:val="single"/>
        </w:rPr>
        <w:t>Faible</w:t>
      </w:r>
      <w:r w:rsidRPr="00E92DE7">
        <w:rPr>
          <w:spacing w:val="-3"/>
          <w:u w:val="single"/>
        </w:rPr>
        <w:t xml:space="preserve"> </w:t>
      </w:r>
      <w:r w:rsidRPr="00E92DE7">
        <w:rPr>
          <w:u w:val="single"/>
        </w:rPr>
        <w:t>taux</w:t>
      </w:r>
      <w:r w:rsidRPr="00E92DE7">
        <w:rPr>
          <w:spacing w:val="-3"/>
          <w:u w:val="single"/>
        </w:rPr>
        <w:t xml:space="preserve"> </w:t>
      </w:r>
      <w:r w:rsidRPr="00E92DE7">
        <w:rPr>
          <w:u w:val="single"/>
        </w:rPr>
        <w:t>de</w:t>
      </w:r>
      <w:r w:rsidRPr="00E92DE7">
        <w:rPr>
          <w:spacing w:val="-3"/>
          <w:u w:val="single"/>
        </w:rPr>
        <w:t xml:space="preserve"> </w:t>
      </w:r>
      <w:r w:rsidRPr="00E92DE7">
        <w:rPr>
          <w:u w:val="single"/>
        </w:rPr>
        <w:t>calcium</w:t>
      </w:r>
      <w:r w:rsidRPr="00E92DE7">
        <w:rPr>
          <w:spacing w:val="-1"/>
          <w:u w:val="single"/>
        </w:rPr>
        <w:t xml:space="preserve"> </w:t>
      </w:r>
      <w:r w:rsidRPr="00E92DE7">
        <w:rPr>
          <w:u w:val="single"/>
        </w:rPr>
        <w:t>dans</w:t>
      </w:r>
      <w:r w:rsidRPr="00E92DE7">
        <w:rPr>
          <w:spacing w:val="-5"/>
          <w:u w:val="single"/>
        </w:rPr>
        <w:t xml:space="preserve"> </w:t>
      </w:r>
      <w:r w:rsidRPr="00E92DE7">
        <w:rPr>
          <w:u w:val="single"/>
        </w:rPr>
        <w:t>le</w:t>
      </w:r>
      <w:r w:rsidRPr="00E92DE7">
        <w:rPr>
          <w:spacing w:val="-2"/>
          <w:u w:val="single"/>
        </w:rPr>
        <w:t xml:space="preserve"> </w:t>
      </w:r>
      <w:r w:rsidRPr="00E92DE7">
        <w:rPr>
          <w:spacing w:val="-4"/>
          <w:u w:val="single"/>
        </w:rPr>
        <w:t>sang</w:t>
      </w:r>
    </w:p>
    <w:p w14:paraId="04C604D5" w14:textId="77777777" w:rsidR="00F0114F" w:rsidRPr="00E92DE7" w:rsidRDefault="00F0114F" w:rsidP="005F5533">
      <w:pPr>
        <w:pStyle w:val="Textoindependiente"/>
        <w:keepNext/>
        <w:tabs>
          <w:tab w:val="left" w:pos="284"/>
        </w:tabs>
        <w:rPr>
          <w:spacing w:val="-4"/>
        </w:rPr>
      </w:pPr>
      <w:r w:rsidRPr="00E92DE7">
        <w:t xml:space="preserve">Prévenez immédiatement votre médecin si vous ressentez au cours de votre traitement par </w:t>
      </w:r>
      <w:r>
        <w:t>le dénosumab</w:t>
      </w:r>
      <w:r w:rsidRPr="00E92DE7">
        <w:t xml:space="preserve"> des spasmes, des contractions ou des crampes dans vos muscles et/ou un engourdissement ou des picotements dans vos doigts, vos orteils ou autour de votre bouche et/ou si vous présentez des convulsions,</w:t>
      </w:r>
      <w:r w:rsidRPr="00E92DE7">
        <w:rPr>
          <w:spacing w:val="-2"/>
        </w:rPr>
        <w:t xml:space="preserve"> </w:t>
      </w:r>
      <w:r w:rsidRPr="00E92DE7">
        <w:t>une</w:t>
      </w:r>
      <w:r w:rsidRPr="00E92DE7">
        <w:rPr>
          <w:spacing w:val="-2"/>
        </w:rPr>
        <w:t xml:space="preserve"> </w:t>
      </w:r>
      <w:r w:rsidRPr="00E92DE7">
        <w:t>confusion</w:t>
      </w:r>
      <w:r w:rsidRPr="00E92DE7">
        <w:rPr>
          <w:spacing w:val="-5"/>
        </w:rPr>
        <w:t xml:space="preserve"> </w:t>
      </w:r>
      <w:r w:rsidRPr="00E92DE7">
        <w:t>ou</w:t>
      </w:r>
      <w:r w:rsidRPr="00E92DE7">
        <w:rPr>
          <w:spacing w:val="-2"/>
        </w:rPr>
        <w:t xml:space="preserve"> </w:t>
      </w:r>
      <w:r w:rsidRPr="00E92DE7">
        <w:t>une</w:t>
      </w:r>
      <w:r w:rsidRPr="00E92DE7">
        <w:rPr>
          <w:spacing w:val="-2"/>
        </w:rPr>
        <w:t xml:space="preserve"> </w:t>
      </w:r>
      <w:r w:rsidRPr="00E92DE7">
        <w:t>perte</w:t>
      </w:r>
      <w:r w:rsidRPr="00E92DE7">
        <w:rPr>
          <w:spacing w:val="-2"/>
        </w:rPr>
        <w:t xml:space="preserve"> </w:t>
      </w:r>
      <w:r w:rsidRPr="00E92DE7">
        <w:t>de</w:t>
      </w:r>
      <w:r w:rsidRPr="00E92DE7">
        <w:rPr>
          <w:spacing w:val="-2"/>
        </w:rPr>
        <w:t xml:space="preserve"> </w:t>
      </w:r>
      <w:r w:rsidRPr="00E92DE7">
        <w:t>conscience.</w:t>
      </w:r>
      <w:r w:rsidRPr="00E92DE7">
        <w:rPr>
          <w:spacing w:val="-2"/>
        </w:rPr>
        <w:t xml:space="preserve"> </w:t>
      </w:r>
      <w:r w:rsidRPr="00E92DE7">
        <w:t>Le</w:t>
      </w:r>
      <w:r w:rsidRPr="00E92DE7">
        <w:rPr>
          <w:spacing w:val="-2"/>
        </w:rPr>
        <w:t xml:space="preserve"> </w:t>
      </w:r>
      <w:r w:rsidRPr="00E92DE7">
        <w:t>taux</w:t>
      </w:r>
      <w:r w:rsidRPr="00E92DE7">
        <w:rPr>
          <w:spacing w:val="-2"/>
        </w:rPr>
        <w:t xml:space="preserve"> </w:t>
      </w:r>
      <w:r w:rsidRPr="00E92DE7">
        <w:t>de</w:t>
      </w:r>
      <w:r w:rsidRPr="00E92DE7">
        <w:rPr>
          <w:spacing w:val="-4"/>
        </w:rPr>
        <w:t xml:space="preserve"> </w:t>
      </w:r>
      <w:r w:rsidRPr="00E92DE7">
        <w:t>calcium</w:t>
      </w:r>
      <w:r w:rsidRPr="00E92DE7">
        <w:rPr>
          <w:spacing w:val="-1"/>
        </w:rPr>
        <w:t xml:space="preserve"> </w:t>
      </w:r>
      <w:r w:rsidRPr="00E92DE7">
        <w:t>dans</w:t>
      </w:r>
      <w:r w:rsidRPr="00E92DE7">
        <w:rPr>
          <w:spacing w:val="-2"/>
        </w:rPr>
        <w:t xml:space="preserve"> </w:t>
      </w:r>
      <w:r w:rsidRPr="00E92DE7">
        <w:t>votre</w:t>
      </w:r>
      <w:r w:rsidRPr="00E92DE7">
        <w:rPr>
          <w:spacing w:val="-4"/>
        </w:rPr>
        <w:t xml:space="preserve"> </w:t>
      </w:r>
      <w:r w:rsidRPr="00E92DE7">
        <w:t>sang</w:t>
      </w:r>
      <w:r w:rsidRPr="00E92DE7">
        <w:rPr>
          <w:spacing w:val="-2"/>
        </w:rPr>
        <w:t xml:space="preserve"> </w:t>
      </w:r>
      <w:r w:rsidRPr="00E92DE7">
        <w:t>peut</w:t>
      </w:r>
      <w:r w:rsidRPr="00E92DE7">
        <w:rPr>
          <w:spacing w:val="-1"/>
        </w:rPr>
        <w:t xml:space="preserve"> </w:t>
      </w:r>
      <w:r w:rsidRPr="00E92DE7">
        <w:t xml:space="preserve">être </w:t>
      </w:r>
      <w:r w:rsidRPr="00E92DE7">
        <w:rPr>
          <w:spacing w:val="-4"/>
        </w:rPr>
        <w:t>bas.</w:t>
      </w:r>
    </w:p>
    <w:p w14:paraId="3BB407B1" w14:textId="77777777" w:rsidR="00F0114F" w:rsidRPr="00E92DE7" w:rsidRDefault="00F0114F" w:rsidP="005F5533">
      <w:pPr>
        <w:pStyle w:val="Textoindependiente"/>
        <w:tabs>
          <w:tab w:val="left" w:pos="284"/>
        </w:tabs>
      </w:pPr>
    </w:p>
    <w:p w14:paraId="0497E081" w14:textId="77777777" w:rsidR="00F0114F" w:rsidRPr="00E92DE7" w:rsidRDefault="00F0114F" w:rsidP="005F5533">
      <w:pPr>
        <w:pStyle w:val="Textoindependiente"/>
        <w:keepNext/>
        <w:tabs>
          <w:tab w:val="left" w:pos="284"/>
        </w:tabs>
      </w:pPr>
      <w:r w:rsidRPr="00E92DE7">
        <w:rPr>
          <w:u w:val="single"/>
        </w:rPr>
        <w:t>Insuffisance</w:t>
      </w:r>
      <w:r w:rsidRPr="00E92DE7">
        <w:rPr>
          <w:spacing w:val="-8"/>
          <w:u w:val="single"/>
        </w:rPr>
        <w:t xml:space="preserve"> </w:t>
      </w:r>
      <w:r w:rsidRPr="00E92DE7">
        <w:rPr>
          <w:spacing w:val="-2"/>
          <w:u w:val="single"/>
        </w:rPr>
        <w:t>rénale</w:t>
      </w:r>
    </w:p>
    <w:p w14:paraId="518C681D" w14:textId="77777777" w:rsidR="00F0114F" w:rsidRPr="00E92DE7" w:rsidRDefault="00F0114F" w:rsidP="005F5533">
      <w:pPr>
        <w:pStyle w:val="Textoindependiente"/>
        <w:keepNext/>
        <w:tabs>
          <w:tab w:val="left" w:pos="284"/>
        </w:tabs>
      </w:pPr>
      <w:r w:rsidRPr="00E92DE7">
        <w:t>Prévenez</w:t>
      </w:r>
      <w:r w:rsidRPr="00E92DE7">
        <w:rPr>
          <w:spacing w:val="-1"/>
        </w:rPr>
        <w:t xml:space="preserve"> </w:t>
      </w:r>
      <w:r w:rsidRPr="00E92DE7">
        <w:t>votre</w:t>
      </w:r>
      <w:r w:rsidRPr="00E92DE7">
        <w:rPr>
          <w:spacing w:val="-3"/>
        </w:rPr>
        <w:t xml:space="preserve"> </w:t>
      </w:r>
      <w:r w:rsidRPr="00E92DE7">
        <w:t>médecin</w:t>
      </w:r>
      <w:r w:rsidRPr="00E92DE7">
        <w:rPr>
          <w:spacing w:val="-4"/>
        </w:rPr>
        <w:t xml:space="preserve"> </w:t>
      </w:r>
      <w:r w:rsidRPr="00E92DE7">
        <w:t>si</w:t>
      </w:r>
      <w:r w:rsidRPr="00E92DE7">
        <w:rPr>
          <w:spacing w:val="-2"/>
        </w:rPr>
        <w:t xml:space="preserve"> </w:t>
      </w:r>
      <w:r w:rsidRPr="00E92DE7">
        <w:t>vous</w:t>
      </w:r>
      <w:r w:rsidRPr="00E92DE7">
        <w:rPr>
          <w:spacing w:val="-1"/>
        </w:rPr>
        <w:t xml:space="preserve"> </w:t>
      </w:r>
      <w:r w:rsidRPr="00E92DE7">
        <w:t>avez</w:t>
      </w:r>
      <w:r w:rsidRPr="00E92DE7">
        <w:rPr>
          <w:spacing w:val="-1"/>
        </w:rPr>
        <w:t xml:space="preserve"> </w:t>
      </w:r>
      <w:r w:rsidRPr="00E92DE7">
        <w:t>ou</w:t>
      </w:r>
      <w:r w:rsidRPr="00E92DE7">
        <w:rPr>
          <w:spacing w:val="-4"/>
        </w:rPr>
        <w:t xml:space="preserve"> </w:t>
      </w:r>
      <w:r w:rsidRPr="00E92DE7">
        <w:t>avez</w:t>
      </w:r>
      <w:r w:rsidRPr="00E92DE7">
        <w:rPr>
          <w:spacing w:val="-1"/>
        </w:rPr>
        <w:t xml:space="preserve"> </w:t>
      </w:r>
      <w:r w:rsidRPr="00E92DE7">
        <w:t>eu</w:t>
      </w:r>
      <w:r w:rsidRPr="00E92DE7">
        <w:rPr>
          <w:spacing w:val="-1"/>
        </w:rPr>
        <w:t xml:space="preserve"> </w:t>
      </w:r>
      <w:r w:rsidRPr="00E92DE7">
        <w:t>des</w:t>
      </w:r>
      <w:r w:rsidRPr="00E92DE7">
        <w:rPr>
          <w:spacing w:val="-1"/>
        </w:rPr>
        <w:t xml:space="preserve"> </w:t>
      </w:r>
      <w:r w:rsidRPr="00E92DE7">
        <w:t>problèmes</w:t>
      </w:r>
      <w:r w:rsidRPr="00E92DE7">
        <w:rPr>
          <w:spacing w:val="-3"/>
        </w:rPr>
        <w:t xml:space="preserve"> </w:t>
      </w:r>
      <w:r w:rsidRPr="00E92DE7">
        <w:t>rénaux</w:t>
      </w:r>
      <w:r w:rsidRPr="00E92DE7">
        <w:rPr>
          <w:spacing w:val="-3"/>
        </w:rPr>
        <w:t xml:space="preserve"> </w:t>
      </w:r>
      <w:r w:rsidRPr="00E92DE7">
        <w:t>sévères,</w:t>
      </w:r>
      <w:r w:rsidRPr="00E92DE7">
        <w:rPr>
          <w:spacing w:val="-1"/>
        </w:rPr>
        <w:t xml:space="preserve"> </w:t>
      </w:r>
      <w:r w:rsidRPr="00E92DE7">
        <w:t>si</w:t>
      </w:r>
      <w:r w:rsidRPr="00E92DE7">
        <w:rPr>
          <w:spacing w:val="-5"/>
        </w:rPr>
        <w:t xml:space="preserve"> </w:t>
      </w:r>
      <w:r w:rsidRPr="00E92DE7">
        <w:t>vous</w:t>
      </w:r>
      <w:r w:rsidRPr="00E92DE7">
        <w:rPr>
          <w:spacing w:val="-1"/>
        </w:rPr>
        <w:t xml:space="preserve"> </w:t>
      </w:r>
      <w:r w:rsidRPr="00E92DE7">
        <w:t>êtes</w:t>
      </w:r>
      <w:r w:rsidRPr="00E92DE7">
        <w:rPr>
          <w:spacing w:val="-3"/>
        </w:rPr>
        <w:t xml:space="preserve"> </w:t>
      </w:r>
      <w:r w:rsidRPr="00E92DE7">
        <w:t>ou</w:t>
      </w:r>
      <w:r w:rsidRPr="00E92DE7">
        <w:rPr>
          <w:spacing w:val="-1"/>
        </w:rPr>
        <w:t xml:space="preserve"> </w:t>
      </w:r>
      <w:r w:rsidRPr="00E92DE7">
        <w:t>avez été</w:t>
      </w:r>
      <w:r w:rsidRPr="00E92DE7">
        <w:rPr>
          <w:spacing w:val="-4"/>
        </w:rPr>
        <w:t xml:space="preserve"> </w:t>
      </w:r>
      <w:r w:rsidRPr="00E92DE7">
        <w:t>atteint</w:t>
      </w:r>
      <w:r w:rsidRPr="00E92DE7">
        <w:rPr>
          <w:spacing w:val="-1"/>
        </w:rPr>
        <w:t xml:space="preserve"> </w:t>
      </w:r>
      <w:r w:rsidRPr="00E92DE7">
        <w:t>d’une</w:t>
      </w:r>
      <w:r w:rsidRPr="00E92DE7">
        <w:rPr>
          <w:spacing w:val="-4"/>
        </w:rPr>
        <w:t xml:space="preserve"> </w:t>
      </w:r>
      <w:r w:rsidRPr="00E92DE7">
        <w:t>insuffisance</w:t>
      </w:r>
      <w:r w:rsidRPr="00E92DE7">
        <w:rPr>
          <w:spacing w:val="-2"/>
        </w:rPr>
        <w:t xml:space="preserve"> </w:t>
      </w:r>
      <w:r w:rsidRPr="00E92DE7">
        <w:t>rénale</w:t>
      </w:r>
      <w:r w:rsidRPr="00E92DE7">
        <w:rPr>
          <w:spacing w:val="-4"/>
        </w:rPr>
        <w:t xml:space="preserve"> </w:t>
      </w:r>
      <w:r w:rsidRPr="00E92DE7">
        <w:t>ou</w:t>
      </w:r>
      <w:r w:rsidRPr="00E92DE7">
        <w:rPr>
          <w:spacing w:val="-2"/>
        </w:rPr>
        <w:t xml:space="preserve"> </w:t>
      </w:r>
      <w:r w:rsidRPr="00E92DE7">
        <w:t>si</w:t>
      </w:r>
      <w:r w:rsidRPr="00E92DE7">
        <w:rPr>
          <w:spacing w:val="-1"/>
        </w:rPr>
        <w:t xml:space="preserve"> </w:t>
      </w:r>
      <w:r w:rsidRPr="00E92DE7">
        <w:t>vous</w:t>
      </w:r>
      <w:r w:rsidRPr="00E92DE7">
        <w:rPr>
          <w:spacing w:val="-2"/>
        </w:rPr>
        <w:t xml:space="preserve"> </w:t>
      </w:r>
      <w:r w:rsidRPr="00E92DE7">
        <w:t>êtes</w:t>
      </w:r>
      <w:r w:rsidRPr="00E92DE7">
        <w:rPr>
          <w:spacing w:val="-4"/>
        </w:rPr>
        <w:t xml:space="preserve"> </w:t>
      </w:r>
      <w:r w:rsidRPr="00E92DE7">
        <w:t>sous</w:t>
      </w:r>
      <w:r w:rsidRPr="00E92DE7">
        <w:rPr>
          <w:spacing w:val="-2"/>
        </w:rPr>
        <w:t xml:space="preserve"> </w:t>
      </w:r>
      <w:r w:rsidRPr="00E92DE7">
        <w:t>dialyse,</w:t>
      </w:r>
      <w:r w:rsidRPr="00E92DE7">
        <w:rPr>
          <w:spacing w:val="-2"/>
        </w:rPr>
        <w:t xml:space="preserve"> </w:t>
      </w:r>
      <w:r w:rsidRPr="00E92DE7">
        <w:t>ce</w:t>
      </w:r>
      <w:r w:rsidRPr="00E92DE7">
        <w:rPr>
          <w:spacing w:val="-2"/>
        </w:rPr>
        <w:t xml:space="preserve"> </w:t>
      </w:r>
      <w:r w:rsidRPr="00E92DE7">
        <w:t>qui</w:t>
      </w:r>
      <w:r w:rsidRPr="00E92DE7">
        <w:rPr>
          <w:spacing w:val="-3"/>
        </w:rPr>
        <w:t xml:space="preserve"> </w:t>
      </w:r>
      <w:r w:rsidRPr="00E92DE7">
        <w:t>pourrait</w:t>
      </w:r>
      <w:r w:rsidRPr="00E92DE7">
        <w:rPr>
          <w:spacing w:val="-4"/>
        </w:rPr>
        <w:t xml:space="preserve"> </w:t>
      </w:r>
      <w:r w:rsidRPr="00E92DE7">
        <w:t>augmenter</w:t>
      </w:r>
      <w:r w:rsidRPr="00E92DE7">
        <w:rPr>
          <w:spacing w:val="-2"/>
        </w:rPr>
        <w:t xml:space="preserve"> </w:t>
      </w:r>
      <w:r w:rsidRPr="00E92DE7">
        <w:t>le</w:t>
      </w:r>
      <w:r w:rsidRPr="00E92DE7">
        <w:rPr>
          <w:spacing w:val="-2"/>
        </w:rPr>
        <w:t xml:space="preserve"> </w:t>
      </w:r>
      <w:r w:rsidRPr="00E92DE7">
        <w:t>risque d’abaissement du taux de calcium dans votre sang, particulièrement si vous ne prenez pas un supplément de calcium.</w:t>
      </w:r>
    </w:p>
    <w:p w14:paraId="128303AB" w14:textId="77777777" w:rsidR="00F0114F" w:rsidRPr="00E92DE7" w:rsidRDefault="00F0114F" w:rsidP="005F5533">
      <w:pPr>
        <w:pStyle w:val="Textoindependiente"/>
        <w:tabs>
          <w:tab w:val="left" w:pos="284"/>
        </w:tabs>
      </w:pPr>
    </w:p>
    <w:p w14:paraId="47307683" w14:textId="77777777" w:rsidR="00F0114F" w:rsidRPr="00E92DE7" w:rsidRDefault="00F0114F" w:rsidP="005F5533">
      <w:pPr>
        <w:pStyle w:val="Textoindependiente"/>
        <w:keepNext/>
        <w:tabs>
          <w:tab w:val="left" w:pos="284"/>
        </w:tabs>
      </w:pPr>
      <w:r w:rsidRPr="00E92DE7">
        <w:rPr>
          <w:u w:val="single"/>
        </w:rPr>
        <w:t>Complications</w:t>
      </w:r>
      <w:r w:rsidRPr="00E92DE7">
        <w:rPr>
          <w:spacing w:val="-4"/>
          <w:u w:val="single"/>
        </w:rPr>
        <w:t xml:space="preserve"> </w:t>
      </w:r>
      <w:r w:rsidRPr="00E92DE7">
        <w:rPr>
          <w:u w:val="single"/>
        </w:rPr>
        <w:t>au</w:t>
      </w:r>
      <w:r w:rsidRPr="00E92DE7">
        <w:rPr>
          <w:spacing w:val="-2"/>
          <w:u w:val="single"/>
        </w:rPr>
        <w:t xml:space="preserve"> </w:t>
      </w:r>
      <w:r w:rsidRPr="00E92DE7">
        <w:rPr>
          <w:u w:val="single"/>
        </w:rPr>
        <w:t>niveau</w:t>
      </w:r>
      <w:r w:rsidRPr="00E92DE7">
        <w:rPr>
          <w:spacing w:val="-3"/>
          <w:u w:val="single"/>
        </w:rPr>
        <w:t xml:space="preserve"> </w:t>
      </w:r>
      <w:r w:rsidRPr="00E92DE7">
        <w:rPr>
          <w:u w:val="single"/>
        </w:rPr>
        <w:t>de</w:t>
      </w:r>
      <w:r w:rsidRPr="00E92DE7">
        <w:rPr>
          <w:spacing w:val="-3"/>
          <w:u w:val="single"/>
        </w:rPr>
        <w:t xml:space="preserve"> </w:t>
      </w:r>
      <w:r w:rsidRPr="00E92DE7">
        <w:rPr>
          <w:u w:val="single"/>
        </w:rPr>
        <w:t>la</w:t>
      </w:r>
      <w:r w:rsidRPr="00E92DE7">
        <w:rPr>
          <w:spacing w:val="-3"/>
          <w:u w:val="single"/>
        </w:rPr>
        <w:t xml:space="preserve"> </w:t>
      </w:r>
      <w:r w:rsidRPr="00E92DE7">
        <w:rPr>
          <w:u w:val="single"/>
        </w:rPr>
        <w:t>bouche,</w:t>
      </w:r>
      <w:r w:rsidRPr="00E92DE7">
        <w:rPr>
          <w:spacing w:val="-4"/>
          <w:u w:val="single"/>
        </w:rPr>
        <w:t xml:space="preserve"> </w:t>
      </w:r>
      <w:r w:rsidRPr="00E92DE7">
        <w:rPr>
          <w:u w:val="single"/>
        </w:rPr>
        <w:t>des</w:t>
      </w:r>
      <w:r w:rsidRPr="00E92DE7">
        <w:rPr>
          <w:spacing w:val="-2"/>
          <w:u w:val="single"/>
        </w:rPr>
        <w:t xml:space="preserve"> </w:t>
      </w:r>
      <w:r w:rsidRPr="00E92DE7">
        <w:rPr>
          <w:u w:val="single"/>
        </w:rPr>
        <w:t>dents</w:t>
      </w:r>
      <w:r w:rsidRPr="00E92DE7">
        <w:rPr>
          <w:spacing w:val="-2"/>
          <w:u w:val="single"/>
        </w:rPr>
        <w:t xml:space="preserve"> </w:t>
      </w:r>
      <w:r w:rsidRPr="00E92DE7">
        <w:rPr>
          <w:u w:val="single"/>
        </w:rPr>
        <w:t>ou</w:t>
      </w:r>
      <w:r w:rsidRPr="00E92DE7">
        <w:rPr>
          <w:spacing w:val="-3"/>
          <w:u w:val="single"/>
        </w:rPr>
        <w:t xml:space="preserve"> </w:t>
      </w:r>
      <w:r w:rsidRPr="00E92DE7">
        <w:rPr>
          <w:u w:val="single"/>
        </w:rPr>
        <w:t>des</w:t>
      </w:r>
      <w:r w:rsidRPr="00E92DE7">
        <w:rPr>
          <w:spacing w:val="-3"/>
          <w:u w:val="single"/>
        </w:rPr>
        <w:t xml:space="preserve"> </w:t>
      </w:r>
      <w:r w:rsidRPr="00E92DE7">
        <w:rPr>
          <w:spacing w:val="-2"/>
          <w:u w:val="single"/>
        </w:rPr>
        <w:t>mâchoires</w:t>
      </w:r>
    </w:p>
    <w:p w14:paraId="293F4CB1" w14:textId="77777777" w:rsidR="00F0114F" w:rsidRPr="00E92DE7" w:rsidRDefault="00F0114F" w:rsidP="005F5533">
      <w:pPr>
        <w:pStyle w:val="Textoindependiente"/>
        <w:keepNext/>
        <w:tabs>
          <w:tab w:val="left" w:pos="284"/>
        </w:tabs>
      </w:pPr>
      <w:r w:rsidRPr="00E92DE7">
        <w:t>Un effet indésirable appelé ostéonécrose de la mâchoire (altération des os de la mâchoire) a fréquemment</w:t>
      </w:r>
      <w:r w:rsidRPr="00E92DE7">
        <w:rPr>
          <w:spacing w:val="-4"/>
        </w:rPr>
        <w:t xml:space="preserve"> </w:t>
      </w:r>
      <w:r w:rsidRPr="00E92DE7">
        <w:t>été</w:t>
      </w:r>
      <w:r w:rsidRPr="00E92DE7">
        <w:rPr>
          <w:spacing w:val="-2"/>
        </w:rPr>
        <w:t xml:space="preserve"> </w:t>
      </w:r>
      <w:r w:rsidRPr="00E92DE7">
        <w:t>rapporté</w:t>
      </w:r>
      <w:r w:rsidRPr="00E92DE7">
        <w:rPr>
          <w:spacing w:val="-4"/>
        </w:rPr>
        <w:t xml:space="preserve"> </w:t>
      </w:r>
      <w:r w:rsidRPr="00E92DE7">
        <w:t>(pouvant</w:t>
      </w:r>
      <w:r w:rsidRPr="00E92DE7">
        <w:rPr>
          <w:spacing w:val="-1"/>
        </w:rPr>
        <w:t xml:space="preserve"> </w:t>
      </w:r>
      <w:r w:rsidRPr="00E92DE7">
        <w:t>affecter</w:t>
      </w:r>
      <w:r w:rsidRPr="00E92DE7">
        <w:rPr>
          <w:spacing w:val="-4"/>
        </w:rPr>
        <w:t xml:space="preserve"> </w:t>
      </w:r>
      <w:r w:rsidRPr="00E92DE7">
        <w:t>jusqu’à</w:t>
      </w:r>
      <w:r w:rsidRPr="00E92DE7">
        <w:rPr>
          <w:spacing w:val="-2"/>
        </w:rPr>
        <w:t xml:space="preserve"> </w:t>
      </w:r>
      <w:r w:rsidRPr="00E92DE7">
        <w:t>1</w:t>
      </w:r>
      <w:r w:rsidRPr="00E92DE7">
        <w:rPr>
          <w:spacing w:val="-2"/>
        </w:rPr>
        <w:t xml:space="preserve"> </w:t>
      </w:r>
      <w:r w:rsidRPr="00E92DE7">
        <w:t>personne</w:t>
      </w:r>
      <w:r w:rsidRPr="00E92DE7">
        <w:rPr>
          <w:spacing w:val="-2"/>
        </w:rPr>
        <w:t xml:space="preserve"> </w:t>
      </w:r>
      <w:r w:rsidRPr="00E92DE7">
        <w:t>sur</w:t>
      </w:r>
      <w:r w:rsidRPr="00E92DE7">
        <w:rPr>
          <w:spacing w:val="-2"/>
        </w:rPr>
        <w:t xml:space="preserve"> </w:t>
      </w:r>
      <w:r w:rsidRPr="00E92DE7">
        <w:t>10)</w:t>
      </w:r>
      <w:r w:rsidRPr="00E92DE7">
        <w:rPr>
          <w:spacing w:val="-2"/>
        </w:rPr>
        <w:t xml:space="preserve"> </w:t>
      </w:r>
      <w:r w:rsidRPr="00E92DE7">
        <w:t>chez</w:t>
      </w:r>
      <w:r w:rsidRPr="00E92DE7">
        <w:rPr>
          <w:spacing w:val="-4"/>
        </w:rPr>
        <w:t xml:space="preserve"> </w:t>
      </w:r>
      <w:r>
        <w:t>les patients</w:t>
      </w:r>
      <w:r w:rsidRPr="00E92DE7">
        <w:rPr>
          <w:spacing w:val="-2"/>
        </w:rPr>
        <w:t xml:space="preserve"> </w:t>
      </w:r>
      <w:r w:rsidRPr="00E92DE7">
        <w:t>recevant</w:t>
      </w:r>
      <w:r w:rsidRPr="00E92DE7">
        <w:rPr>
          <w:spacing w:val="-4"/>
        </w:rPr>
        <w:t xml:space="preserve"> </w:t>
      </w:r>
      <w:r w:rsidRPr="00E92DE7">
        <w:t xml:space="preserve">des injections de </w:t>
      </w:r>
      <w:r>
        <w:t>dénosumab</w:t>
      </w:r>
      <w:r w:rsidRPr="00E92DE7">
        <w:t xml:space="preserve"> pour des affections liées au cancer. L’ostéonécrose de la mâchoire peut aussi apparaître après l’arrêt du traitement.</w:t>
      </w:r>
    </w:p>
    <w:p w14:paraId="7C6DF89D" w14:textId="77777777" w:rsidR="00F0114F" w:rsidRPr="00E92DE7" w:rsidRDefault="00F0114F" w:rsidP="005F5533">
      <w:pPr>
        <w:pStyle w:val="Textoindependiente"/>
        <w:tabs>
          <w:tab w:val="left" w:pos="284"/>
        </w:tabs>
      </w:pPr>
    </w:p>
    <w:p w14:paraId="21E7A8D5" w14:textId="77777777" w:rsidR="00F0114F" w:rsidRPr="00E92DE7" w:rsidRDefault="00F0114F" w:rsidP="005F5533">
      <w:pPr>
        <w:pStyle w:val="Textoindependiente"/>
        <w:keepNext/>
        <w:tabs>
          <w:tab w:val="left" w:pos="284"/>
        </w:tabs>
      </w:pPr>
      <w:r w:rsidRPr="00E92DE7">
        <w:t>Il est important d’essayer de prévenir l’apparition de l’ostéonécrose de la mâchoire car c’est une affection</w:t>
      </w:r>
      <w:r w:rsidRPr="00E92DE7">
        <w:rPr>
          <w:spacing w:val="-5"/>
        </w:rPr>
        <w:t xml:space="preserve"> </w:t>
      </w:r>
      <w:r w:rsidRPr="00E92DE7">
        <w:t>qui</w:t>
      </w:r>
      <w:r w:rsidRPr="00E92DE7">
        <w:rPr>
          <w:spacing w:val="-1"/>
        </w:rPr>
        <w:t xml:space="preserve"> </w:t>
      </w:r>
      <w:r w:rsidRPr="00E92DE7">
        <w:t>peut</w:t>
      </w:r>
      <w:r w:rsidRPr="00E92DE7">
        <w:rPr>
          <w:spacing w:val="-3"/>
        </w:rPr>
        <w:t xml:space="preserve"> </w:t>
      </w:r>
      <w:r w:rsidRPr="00E92DE7">
        <w:t>être</w:t>
      </w:r>
      <w:r w:rsidRPr="00E92DE7">
        <w:rPr>
          <w:spacing w:val="-2"/>
        </w:rPr>
        <w:t xml:space="preserve"> </w:t>
      </w:r>
      <w:r w:rsidRPr="00E92DE7">
        <w:t>douloureuse</w:t>
      </w:r>
      <w:r w:rsidRPr="00E92DE7">
        <w:rPr>
          <w:spacing w:val="-2"/>
        </w:rPr>
        <w:t xml:space="preserve"> </w:t>
      </w:r>
      <w:r w:rsidRPr="00E92DE7">
        <w:t>et</w:t>
      </w:r>
      <w:r w:rsidRPr="00E92DE7">
        <w:rPr>
          <w:spacing w:val="-1"/>
        </w:rPr>
        <w:t xml:space="preserve"> </w:t>
      </w:r>
      <w:r w:rsidRPr="00E92DE7">
        <w:t>difficile</w:t>
      </w:r>
      <w:r w:rsidRPr="00E92DE7">
        <w:rPr>
          <w:spacing w:val="-2"/>
        </w:rPr>
        <w:t xml:space="preserve"> </w:t>
      </w:r>
      <w:r w:rsidRPr="00E92DE7">
        <w:t>à</w:t>
      </w:r>
      <w:r w:rsidRPr="00E92DE7">
        <w:rPr>
          <w:spacing w:val="-4"/>
        </w:rPr>
        <w:t xml:space="preserve"> </w:t>
      </w:r>
      <w:r w:rsidRPr="00E92DE7">
        <w:t>traiter.</w:t>
      </w:r>
      <w:r w:rsidRPr="00E92DE7">
        <w:rPr>
          <w:spacing w:val="-5"/>
        </w:rPr>
        <w:t xml:space="preserve"> </w:t>
      </w:r>
      <w:r w:rsidRPr="00E92DE7">
        <w:t>Afin</w:t>
      </w:r>
      <w:r w:rsidRPr="00E92DE7">
        <w:rPr>
          <w:spacing w:val="-2"/>
        </w:rPr>
        <w:t xml:space="preserve"> </w:t>
      </w:r>
      <w:r w:rsidRPr="00E92DE7">
        <w:t>de</w:t>
      </w:r>
      <w:r w:rsidRPr="00E92DE7">
        <w:rPr>
          <w:spacing w:val="-2"/>
        </w:rPr>
        <w:t xml:space="preserve"> </w:t>
      </w:r>
      <w:r w:rsidRPr="00E92DE7">
        <w:t>réduire</w:t>
      </w:r>
      <w:r w:rsidRPr="00E92DE7">
        <w:rPr>
          <w:spacing w:val="-4"/>
        </w:rPr>
        <w:t xml:space="preserve"> </w:t>
      </w:r>
      <w:r w:rsidRPr="00E92DE7">
        <w:t>le</w:t>
      </w:r>
      <w:r w:rsidRPr="00E92DE7">
        <w:rPr>
          <w:spacing w:val="-4"/>
        </w:rPr>
        <w:t xml:space="preserve"> </w:t>
      </w:r>
      <w:r w:rsidRPr="00E92DE7">
        <w:t>risque</w:t>
      </w:r>
      <w:r w:rsidRPr="00E92DE7">
        <w:rPr>
          <w:spacing w:val="-2"/>
        </w:rPr>
        <w:t xml:space="preserve"> </w:t>
      </w:r>
      <w:r w:rsidRPr="00E92DE7">
        <w:t>de</w:t>
      </w:r>
      <w:r w:rsidRPr="00E92DE7">
        <w:rPr>
          <w:spacing w:val="-2"/>
        </w:rPr>
        <w:t xml:space="preserve"> </w:t>
      </w:r>
      <w:r w:rsidRPr="00E92DE7">
        <w:t>développer</w:t>
      </w:r>
      <w:r w:rsidRPr="00E92DE7">
        <w:rPr>
          <w:spacing w:val="-1"/>
        </w:rPr>
        <w:t xml:space="preserve"> </w:t>
      </w:r>
      <w:r w:rsidRPr="00E92DE7">
        <w:t>une ostéonécrose de la mâchoire, voici quelques précautions à prendre :</w:t>
      </w:r>
    </w:p>
    <w:p w14:paraId="4F44A85A" w14:textId="77777777" w:rsidR="00F0114F" w:rsidRPr="00E92DE7" w:rsidRDefault="00F0114F" w:rsidP="005F5533">
      <w:pPr>
        <w:pStyle w:val="Prrafodelista"/>
        <w:keepNext/>
        <w:numPr>
          <w:ilvl w:val="0"/>
          <w:numId w:val="17"/>
        </w:numPr>
        <w:ind w:left="567"/>
      </w:pPr>
      <w:r w:rsidRPr="00E92DE7">
        <w:t>Avant de recevoir le traitement, prévenez votre médecin</w:t>
      </w:r>
      <w:r>
        <w:t xml:space="preserve"> ou </w:t>
      </w:r>
      <w:r w:rsidRPr="00E92DE7">
        <w:t>infirmier</w:t>
      </w:r>
      <w:r>
        <w:t>/ère</w:t>
      </w:r>
      <w:r w:rsidRPr="00E92DE7">
        <w:t xml:space="preserve"> (professionnel de santé) si vous avez des affections au niveau de la bouche ou des dents. Votre médecin devra retarder l’initiation de votre traitement si vous présentez des plaies non cicatrisées dans la bouche, résultant</w:t>
      </w:r>
      <w:r w:rsidRPr="00E92DE7">
        <w:rPr>
          <w:spacing w:val="-4"/>
        </w:rPr>
        <w:t xml:space="preserve"> </w:t>
      </w:r>
      <w:r w:rsidRPr="00E92DE7">
        <w:t>de</w:t>
      </w:r>
      <w:r w:rsidRPr="00E92DE7">
        <w:rPr>
          <w:spacing w:val="-4"/>
        </w:rPr>
        <w:t xml:space="preserve"> </w:t>
      </w:r>
      <w:r w:rsidRPr="00E92DE7">
        <w:t>traitements</w:t>
      </w:r>
      <w:r w:rsidRPr="00E92DE7">
        <w:rPr>
          <w:spacing w:val="-2"/>
        </w:rPr>
        <w:t xml:space="preserve"> </w:t>
      </w:r>
      <w:r w:rsidRPr="00E92DE7">
        <w:t>dentaires</w:t>
      </w:r>
      <w:r w:rsidRPr="00E92DE7">
        <w:rPr>
          <w:spacing w:val="-4"/>
        </w:rPr>
        <w:t xml:space="preserve"> </w:t>
      </w:r>
      <w:r w:rsidRPr="00E92DE7">
        <w:t>ou</w:t>
      </w:r>
      <w:r w:rsidRPr="00E92DE7">
        <w:rPr>
          <w:spacing w:val="-2"/>
        </w:rPr>
        <w:t xml:space="preserve"> </w:t>
      </w:r>
      <w:r w:rsidRPr="00E92DE7">
        <w:t>d’une</w:t>
      </w:r>
      <w:r w:rsidRPr="00E92DE7">
        <w:rPr>
          <w:spacing w:val="-4"/>
        </w:rPr>
        <w:t xml:space="preserve"> </w:t>
      </w:r>
      <w:r w:rsidRPr="00E92DE7">
        <w:t>chirurgie</w:t>
      </w:r>
      <w:r w:rsidRPr="00E92DE7">
        <w:rPr>
          <w:spacing w:val="-4"/>
        </w:rPr>
        <w:t xml:space="preserve"> </w:t>
      </w:r>
      <w:r w:rsidRPr="00E92DE7">
        <w:t>bucco-dentaire.</w:t>
      </w:r>
      <w:r w:rsidRPr="00E92DE7">
        <w:rPr>
          <w:spacing w:val="-2"/>
        </w:rPr>
        <w:t xml:space="preserve"> </w:t>
      </w:r>
      <w:r w:rsidRPr="00E92DE7">
        <w:t>Votre</w:t>
      </w:r>
      <w:r w:rsidRPr="00E92DE7">
        <w:rPr>
          <w:spacing w:val="-4"/>
        </w:rPr>
        <w:t xml:space="preserve"> </w:t>
      </w:r>
      <w:r w:rsidRPr="00E92DE7">
        <w:t>médecin</w:t>
      </w:r>
      <w:r w:rsidRPr="00E92DE7">
        <w:rPr>
          <w:spacing w:val="-2"/>
        </w:rPr>
        <w:t xml:space="preserve"> </w:t>
      </w:r>
      <w:r w:rsidRPr="00E92DE7">
        <w:t>pourra</w:t>
      </w:r>
      <w:r w:rsidRPr="00E92DE7">
        <w:rPr>
          <w:spacing w:val="-2"/>
        </w:rPr>
        <w:t xml:space="preserve"> </w:t>
      </w:r>
      <w:r w:rsidRPr="00E92DE7">
        <w:t xml:space="preserve">alors vous recommander un examen dentaire avant de commencer le traitement par </w:t>
      </w:r>
      <w:r>
        <w:t>le dénosumab</w:t>
      </w:r>
      <w:r w:rsidRPr="00E92DE7">
        <w:t>.</w:t>
      </w:r>
    </w:p>
    <w:p w14:paraId="17FB6EA6" w14:textId="77777777" w:rsidR="00F0114F" w:rsidRPr="00E92DE7" w:rsidRDefault="00F0114F" w:rsidP="005F5533">
      <w:pPr>
        <w:pStyle w:val="Prrafodelista"/>
        <w:numPr>
          <w:ilvl w:val="0"/>
          <w:numId w:val="17"/>
        </w:numPr>
        <w:ind w:left="567"/>
      </w:pPr>
      <w:r w:rsidRPr="00E92DE7">
        <w:t>Pendant</w:t>
      </w:r>
      <w:r w:rsidRPr="00E92DE7">
        <w:rPr>
          <w:spacing w:val="-1"/>
        </w:rPr>
        <w:t xml:space="preserve"> </w:t>
      </w:r>
      <w:r w:rsidRPr="00E92DE7">
        <w:t>le</w:t>
      </w:r>
      <w:r w:rsidRPr="00E92DE7">
        <w:rPr>
          <w:spacing w:val="-2"/>
        </w:rPr>
        <w:t xml:space="preserve"> </w:t>
      </w:r>
      <w:r w:rsidRPr="00E92DE7">
        <w:t>traitement,</w:t>
      </w:r>
      <w:r w:rsidRPr="00E92DE7">
        <w:rPr>
          <w:spacing w:val="-2"/>
        </w:rPr>
        <w:t xml:space="preserve"> </w:t>
      </w:r>
      <w:r w:rsidRPr="00E92DE7">
        <w:t>vous</w:t>
      </w:r>
      <w:r w:rsidRPr="00E92DE7">
        <w:rPr>
          <w:spacing w:val="-4"/>
        </w:rPr>
        <w:t xml:space="preserve"> </w:t>
      </w:r>
      <w:r w:rsidRPr="00E92DE7">
        <w:t>devrez</w:t>
      </w:r>
      <w:r w:rsidRPr="00E92DE7">
        <w:rPr>
          <w:spacing w:val="-4"/>
        </w:rPr>
        <w:t xml:space="preserve"> </w:t>
      </w:r>
      <w:r w:rsidRPr="00E92DE7">
        <w:t>maintenir</w:t>
      </w:r>
      <w:r w:rsidRPr="00E92DE7">
        <w:rPr>
          <w:spacing w:val="-2"/>
        </w:rPr>
        <w:t xml:space="preserve"> </w:t>
      </w:r>
      <w:r w:rsidRPr="00E92DE7">
        <w:t>une</w:t>
      </w:r>
      <w:r w:rsidRPr="00E92DE7">
        <w:rPr>
          <w:spacing w:val="-2"/>
        </w:rPr>
        <w:t xml:space="preserve"> </w:t>
      </w:r>
      <w:r w:rsidRPr="00E92DE7">
        <w:t>bonne</w:t>
      </w:r>
      <w:r w:rsidRPr="00E92DE7">
        <w:rPr>
          <w:spacing w:val="-4"/>
        </w:rPr>
        <w:t xml:space="preserve"> </w:t>
      </w:r>
      <w:r w:rsidRPr="00E92DE7">
        <w:t>hygiène</w:t>
      </w:r>
      <w:r w:rsidRPr="00E92DE7">
        <w:rPr>
          <w:spacing w:val="-2"/>
        </w:rPr>
        <w:t xml:space="preserve"> </w:t>
      </w:r>
      <w:r w:rsidRPr="00E92DE7">
        <w:t>bucco-dentaire</w:t>
      </w:r>
      <w:r w:rsidRPr="00E92DE7">
        <w:rPr>
          <w:spacing w:val="-4"/>
        </w:rPr>
        <w:t xml:space="preserve"> </w:t>
      </w:r>
      <w:r w:rsidRPr="00E92DE7">
        <w:t>et</w:t>
      </w:r>
      <w:r w:rsidRPr="00E92DE7">
        <w:rPr>
          <w:spacing w:val="-4"/>
        </w:rPr>
        <w:t xml:space="preserve"> </w:t>
      </w:r>
      <w:r w:rsidRPr="00E92DE7">
        <w:t>faire</w:t>
      </w:r>
      <w:r w:rsidRPr="00E92DE7">
        <w:rPr>
          <w:spacing w:val="-2"/>
        </w:rPr>
        <w:t xml:space="preserve"> </w:t>
      </w:r>
      <w:r w:rsidRPr="00E92DE7">
        <w:t>des bilans dentaires réguliers. Si vous portez des prothèses dentaires, vous devrez vous assurer qu’elles sont bien ajustées.</w:t>
      </w:r>
    </w:p>
    <w:p w14:paraId="23D083A3" w14:textId="77777777" w:rsidR="00F0114F" w:rsidRPr="00E92DE7" w:rsidRDefault="00F0114F" w:rsidP="005F5533">
      <w:pPr>
        <w:pStyle w:val="Prrafodelista"/>
        <w:numPr>
          <w:ilvl w:val="0"/>
          <w:numId w:val="17"/>
        </w:numPr>
        <w:ind w:left="567"/>
        <w:jc w:val="both"/>
      </w:pPr>
      <w:r w:rsidRPr="00E92DE7">
        <w:t>Si</w:t>
      </w:r>
      <w:r w:rsidRPr="00E92DE7">
        <w:rPr>
          <w:spacing w:val="-2"/>
        </w:rPr>
        <w:t xml:space="preserve"> </w:t>
      </w:r>
      <w:r w:rsidRPr="00E92DE7">
        <w:t>vous</w:t>
      </w:r>
      <w:r w:rsidRPr="00E92DE7">
        <w:rPr>
          <w:spacing w:val="-4"/>
        </w:rPr>
        <w:t xml:space="preserve"> </w:t>
      </w:r>
      <w:r w:rsidRPr="00E92DE7">
        <w:t>êtes</w:t>
      </w:r>
      <w:r w:rsidRPr="00E92DE7">
        <w:rPr>
          <w:spacing w:val="-2"/>
        </w:rPr>
        <w:t xml:space="preserve"> </w:t>
      </w:r>
      <w:r w:rsidRPr="00E92DE7">
        <w:t>en</w:t>
      </w:r>
      <w:r w:rsidRPr="00E92DE7">
        <w:rPr>
          <w:spacing w:val="-2"/>
        </w:rPr>
        <w:t xml:space="preserve"> </w:t>
      </w:r>
      <w:r w:rsidRPr="00E92DE7">
        <w:t>cours</w:t>
      </w:r>
      <w:r w:rsidRPr="00E92DE7">
        <w:rPr>
          <w:spacing w:val="-2"/>
        </w:rPr>
        <w:t xml:space="preserve"> </w:t>
      </w:r>
      <w:r w:rsidRPr="00E92DE7">
        <w:t>de</w:t>
      </w:r>
      <w:r w:rsidRPr="00E92DE7">
        <w:rPr>
          <w:spacing w:val="-2"/>
        </w:rPr>
        <w:t xml:space="preserve"> </w:t>
      </w:r>
      <w:r w:rsidRPr="00E92DE7">
        <w:t>traitement</w:t>
      </w:r>
      <w:r w:rsidRPr="00E92DE7">
        <w:rPr>
          <w:spacing w:val="-1"/>
        </w:rPr>
        <w:t xml:space="preserve"> </w:t>
      </w:r>
      <w:r w:rsidRPr="00E92DE7">
        <w:t>dentaire</w:t>
      </w:r>
      <w:r w:rsidRPr="00E92DE7">
        <w:rPr>
          <w:spacing w:val="-4"/>
        </w:rPr>
        <w:t xml:space="preserve"> </w:t>
      </w:r>
      <w:r w:rsidRPr="00E92DE7">
        <w:t>ou</w:t>
      </w:r>
      <w:r w:rsidRPr="00E92DE7">
        <w:rPr>
          <w:spacing w:val="-2"/>
        </w:rPr>
        <w:t xml:space="preserve"> </w:t>
      </w:r>
      <w:r w:rsidRPr="00E92DE7">
        <w:t>si</w:t>
      </w:r>
      <w:r w:rsidRPr="00E92DE7">
        <w:rPr>
          <w:spacing w:val="-1"/>
        </w:rPr>
        <w:t xml:space="preserve"> </w:t>
      </w:r>
      <w:r w:rsidRPr="00E92DE7">
        <w:t>vous</w:t>
      </w:r>
      <w:r w:rsidRPr="00E92DE7">
        <w:rPr>
          <w:spacing w:val="-4"/>
        </w:rPr>
        <w:t xml:space="preserve"> </w:t>
      </w:r>
      <w:r w:rsidRPr="00E92DE7">
        <w:t>avez</w:t>
      </w:r>
      <w:r w:rsidRPr="00E92DE7">
        <w:rPr>
          <w:spacing w:val="-2"/>
        </w:rPr>
        <w:t xml:space="preserve"> </w:t>
      </w:r>
      <w:r w:rsidRPr="00E92DE7">
        <w:t>prévu</w:t>
      </w:r>
      <w:r w:rsidRPr="00E92DE7">
        <w:rPr>
          <w:spacing w:val="-4"/>
        </w:rPr>
        <w:t xml:space="preserve"> </w:t>
      </w:r>
      <w:r w:rsidRPr="00E92DE7">
        <w:t>une</w:t>
      </w:r>
      <w:r w:rsidRPr="00E92DE7">
        <w:rPr>
          <w:spacing w:val="-4"/>
        </w:rPr>
        <w:t xml:space="preserve"> </w:t>
      </w:r>
      <w:r w:rsidRPr="00E92DE7">
        <w:t>intervention</w:t>
      </w:r>
      <w:r w:rsidRPr="00E92DE7">
        <w:rPr>
          <w:spacing w:val="-5"/>
        </w:rPr>
        <w:t xml:space="preserve"> </w:t>
      </w:r>
      <w:r w:rsidRPr="00E92DE7">
        <w:t>de</w:t>
      </w:r>
      <w:r w:rsidRPr="00E92DE7">
        <w:rPr>
          <w:spacing w:val="-2"/>
        </w:rPr>
        <w:t xml:space="preserve"> </w:t>
      </w:r>
      <w:r w:rsidRPr="00E92DE7">
        <w:t>chirurgie dentaire</w:t>
      </w:r>
      <w:r w:rsidRPr="00E92DE7">
        <w:rPr>
          <w:spacing w:val="-3"/>
        </w:rPr>
        <w:t xml:space="preserve"> </w:t>
      </w:r>
      <w:r w:rsidRPr="00E92DE7">
        <w:t>(par</w:t>
      </w:r>
      <w:r w:rsidRPr="00E92DE7">
        <w:rPr>
          <w:spacing w:val="-5"/>
        </w:rPr>
        <w:t xml:space="preserve"> </w:t>
      </w:r>
      <w:r w:rsidRPr="00E92DE7">
        <w:t>exemple</w:t>
      </w:r>
      <w:r w:rsidRPr="00E92DE7">
        <w:rPr>
          <w:spacing w:val="-3"/>
        </w:rPr>
        <w:t xml:space="preserve"> </w:t>
      </w:r>
      <w:r w:rsidRPr="00E92DE7">
        <w:t>extraction</w:t>
      </w:r>
      <w:r w:rsidRPr="00E92DE7">
        <w:rPr>
          <w:spacing w:val="-3"/>
        </w:rPr>
        <w:t xml:space="preserve"> </w:t>
      </w:r>
      <w:r w:rsidRPr="00E92DE7">
        <w:t>dentaire),</w:t>
      </w:r>
      <w:r w:rsidRPr="00E92DE7">
        <w:rPr>
          <w:spacing w:val="-6"/>
        </w:rPr>
        <w:t xml:space="preserve"> </w:t>
      </w:r>
      <w:r w:rsidRPr="00E92DE7">
        <w:t>informez</w:t>
      </w:r>
      <w:r w:rsidRPr="00E92DE7">
        <w:rPr>
          <w:spacing w:val="-5"/>
        </w:rPr>
        <w:t xml:space="preserve"> </w:t>
      </w:r>
      <w:r w:rsidRPr="00E92DE7">
        <w:t>votre</w:t>
      </w:r>
      <w:r w:rsidRPr="00E92DE7">
        <w:rPr>
          <w:spacing w:val="-5"/>
        </w:rPr>
        <w:t xml:space="preserve"> </w:t>
      </w:r>
      <w:r w:rsidRPr="00E92DE7">
        <w:t>médecin</w:t>
      </w:r>
      <w:r w:rsidRPr="00E92DE7">
        <w:rPr>
          <w:spacing w:val="-3"/>
        </w:rPr>
        <w:t xml:space="preserve"> </w:t>
      </w:r>
      <w:r w:rsidRPr="00E92DE7">
        <w:t>de</w:t>
      </w:r>
      <w:r w:rsidRPr="00E92DE7">
        <w:rPr>
          <w:spacing w:val="-5"/>
        </w:rPr>
        <w:t xml:space="preserve"> </w:t>
      </w:r>
      <w:r w:rsidRPr="00E92DE7">
        <w:t>votre</w:t>
      </w:r>
      <w:r w:rsidRPr="00E92DE7">
        <w:rPr>
          <w:spacing w:val="-5"/>
        </w:rPr>
        <w:t xml:space="preserve"> </w:t>
      </w:r>
      <w:r w:rsidRPr="00E92DE7">
        <w:t>traitement</w:t>
      </w:r>
      <w:r w:rsidRPr="00E92DE7">
        <w:rPr>
          <w:spacing w:val="-2"/>
        </w:rPr>
        <w:t xml:space="preserve"> </w:t>
      </w:r>
      <w:r w:rsidRPr="00E92DE7">
        <w:t xml:space="preserve">dentaire et votre dentiste de votre traitement par </w:t>
      </w:r>
      <w:r>
        <w:t>le dénosumab</w:t>
      </w:r>
      <w:r w:rsidRPr="00E92DE7">
        <w:t>.</w:t>
      </w:r>
    </w:p>
    <w:p w14:paraId="1156D9F0" w14:textId="77777777" w:rsidR="00F0114F" w:rsidRPr="00E92DE7" w:rsidRDefault="00F0114F" w:rsidP="005F5533">
      <w:pPr>
        <w:pStyle w:val="Prrafodelista"/>
        <w:numPr>
          <w:ilvl w:val="0"/>
          <w:numId w:val="17"/>
        </w:numPr>
        <w:ind w:left="567"/>
      </w:pPr>
      <w:r w:rsidRPr="00E92DE7">
        <w:t>Prévenez</w:t>
      </w:r>
      <w:r w:rsidRPr="00E92DE7">
        <w:rPr>
          <w:spacing w:val="-5"/>
        </w:rPr>
        <w:t xml:space="preserve"> </w:t>
      </w:r>
      <w:r w:rsidRPr="00E92DE7">
        <w:t>immédiatement</w:t>
      </w:r>
      <w:r w:rsidRPr="00E92DE7">
        <w:rPr>
          <w:spacing w:val="-2"/>
        </w:rPr>
        <w:t xml:space="preserve"> </w:t>
      </w:r>
      <w:r w:rsidRPr="00E92DE7">
        <w:t>votre</w:t>
      </w:r>
      <w:r w:rsidRPr="00E92DE7">
        <w:rPr>
          <w:spacing w:val="-5"/>
        </w:rPr>
        <w:t xml:space="preserve"> </w:t>
      </w:r>
      <w:r w:rsidRPr="00E92DE7">
        <w:t>médecin</w:t>
      </w:r>
      <w:r w:rsidRPr="00E92DE7">
        <w:rPr>
          <w:spacing w:val="-3"/>
        </w:rPr>
        <w:t xml:space="preserve"> </w:t>
      </w:r>
      <w:r w:rsidRPr="00E92DE7">
        <w:t>ou</w:t>
      </w:r>
      <w:r w:rsidRPr="00E92DE7">
        <w:rPr>
          <w:spacing w:val="-6"/>
        </w:rPr>
        <w:t xml:space="preserve"> </w:t>
      </w:r>
      <w:r w:rsidRPr="00E92DE7">
        <w:t>votre</w:t>
      </w:r>
      <w:r w:rsidRPr="00E92DE7">
        <w:rPr>
          <w:spacing w:val="-3"/>
        </w:rPr>
        <w:t xml:space="preserve"> </w:t>
      </w:r>
      <w:r w:rsidRPr="00E92DE7">
        <w:t>dentiste</w:t>
      </w:r>
      <w:r w:rsidRPr="00E92DE7">
        <w:rPr>
          <w:spacing w:val="-5"/>
        </w:rPr>
        <w:t xml:space="preserve"> </w:t>
      </w:r>
      <w:r w:rsidRPr="00E92DE7">
        <w:t>si</w:t>
      </w:r>
      <w:r w:rsidRPr="00E92DE7">
        <w:rPr>
          <w:spacing w:val="-2"/>
        </w:rPr>
        <w:t xml:space="preserve"> </w:t>
      </w:r>
      <w:r w:rsidRPr="00E92DE7">
        <w:t>vous</w:t>
      </w:r>
      <w:r w:rsidRPr="00E92DE7">
        <w:rPr>
          <w:spacing w:val="-5"/>
        </w:rPr>
        <w:t xml:space="preserve"> </w:t>
      </w:r>
      <w:r w:rsidRPr="00E92DE7">
        <w:t>ressentez</w:t>
      </w:r>
      <w:r w:rsidRPr="00E92DE7">
        <w:rPr>
          <w:spacing w:val="-3"/>
        </w:rPr>
        <w:t xml:space="preserve"> </w:t>
      </w:r>
      <w:r w:rsidRPr="00E92DE7">
        <w:t>des</w:t>
      </w:r>
      <w:r w:rsidRPr="00E92DE7">
        <w:rPr>
          <w:spacing w:val="-3"/>
        </w:rPr>
        <w:t xml:space="preserve"> </w:t>
      </w:r>
      <w:r w:rsidRPr="00E92DE7">
        <w:t>problèmes</w:t>
      </w:r>
      <w:r w:rsidRPr="00E92DE7">
        <w:rPr>
          <w:spacing w:val="-5"/>
        </w:rPr>
        <w:t xml:space="preserve"> </w:t>
      </w:r>
      <w:r w:rsidRPr="00E92DE7">
        <w:t>au niveau de la bouche ou des dents tels que le déchaussement d’une dent, une douleur ou un gonflement, un ulcère non cicatrisé ou un écoulement, car cela pourrait être le signe d’une ostéonécrose de la mâchoire.</w:t>
      </w:r>
    </w:p>
    <w:p w14:paraId="4BF377DF" w14:textId="77777777" w:rsidR="00F0114F" w:rsidRPr="00E92DE7" w:rsidRDefault="00F0114F" w:rsidP="005F5533">
      <w:pPr>
        <w:pStyle w:val="Textoindependiente"/>
        <w:tabs>
          <w:tab w:val="left" w:pos="284"/>
        </w:tabs>
      </w:pPr>
    </w:p>
    <w:p w14:paraId="564A7BE1" w14:textId="77777777" w:rsidR="00F0114F" w:rsidRPr="00E92DE7" w:rsidRDefault="00F0114F" w:rsidP="005F5533">
      <w:pPr>
        <w:pStyle w:val="Textoindependiente"/>
        <w:tabs>
          <w:tab w:val="left" w:pos="284"/>
        </w:tabs>
      </w:pPr>
      <w:r w:rsidRPr="00E92DE7">
        <w:t>Le</w:t>
      </w:r>
      <w:r w:rsidRPr="00E92DE7">
        <w:rPr>
          <w:spacing w:val="-2"/>
        </w:rPr>
        <w:t xml:space="preserve"> </w:t>
      </w:r>
      <w:r w:rsidRPr="00E92DE7">
        <w:t>risque</w:t>
      </w:r>
      <w:r w:rsidRPr="00E92DE7">
        <w:rPr>
          <w:spacing w:val="-4"/>
        </w:rPr>
        <w:t xml:space="preserve"> </w:t>
      </w:r>
      <w:r w:rsidRPr="00E92DE7">
        <w:t>de</w:t>
      </w:r>
      <w:r w:rsidRPr="00E92DE7">
        <w:rPr>
          <w:spacing w:val="-2"/>
        </w:rPr>
        <w:t xml:space="preserve"> </w:t>
      </w:r>
      <w:r w:rsidRPr="00E92DE7">
        <w:t>développer</w:t>
      </w:r>
      <w:r w:rsidRPr="00E92DE7">
        <w:rPr>
          <w:spacing w:val="-2"/>
        </w:rPr>
        <w:t xml:space="preserve"> </w:t>
      </w:r>
      <w:r w:rsidRPr="00E92DE7">
        <w:t>une</w:t>
      </w:r>
      <w:r w:rsidRPr="00E92DE7">
        <w:rPr>
          <w:spacing w:val="-2"/>
        </w:rPr>
        <w:t xml:space="preserve"> </w:t>
      </w:r>
      <w:r w:rsidRPr="00E92DE7">
        <w:t>ostéonécrose</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mâchoire</w:t>
      </w:r>
      <w:r w:rsidRPr="00E92DE7">
        <w:rPr>
          <w:spacing w:val="-4"/>
        </w:rPr>
        <w:t xml:space="preserve"> </w:t>
      </w:r>
      <w:r w:rsidRPr="00E92DE7">
        <w:t>peut</w:t>
      </w:r>
      <w:r w:rsidRPr="00E92DE7">
        <w:rPr>
          <w:spacing w:val="-1"/>
        </w:rPr>
        <w:t xml:space="preserve"> </w:t>
      </w:r>
      <w:r w:rsidRPr="00E92DE7">
        <w:t>être</w:t>
      </w:r>
      <w:r w:rsidRPr="00E92DE7">
        <w:rPr>
          <w:spacing w:val="-4"/>
        </w:rPr>
        <w:t xml:space="preserve"> </w:t>
      </w:r>
      <w:r w:rsidRPr="00E92DE7">
        <w:t>plus</w:t>
      </w:r>
      <w:r w:rsidRPr="00E92DE7">
        <w:rPr>
          <w:spacing w:val="-2"/>
        </w:rPr>
        <w:t xml:space="preserve"> </w:t>
      </w:r>
      <w:r w:rsidRPr="00E92DE7">
        <w:t>élevé</w:t>
      </w:r>
      <w:r w:rsidRPr="00E92DE7">
        <w:rPr>
          <w:spacing w:val="-4"/>
        </w:rPr>
        <w:t xml:space="preserve"> </w:t>
      </w:r>
      <w:r w:rsidRPr="00E92DE7">
        <w:t>chez</w:t>
      </w:r>
      <w:r w:rsidRPr="00E92DE7">
        <w:rPr>
          <w:spacing w:val="-4"/>
        </w:rPr>
        <w:t xml:space="preserve"> </w:t>
      </w:r>
      <w:r>
        <w:t>les patients</w:t>
      </w:r>
      <w:r w:rsidRPr="00E92DE7">
        <w:rPr>
          <w:spacing w:val="-4"/>
        </w:rPr>
        <w:t xml:space="preserve"> </w:t>
      </w:r>
      <w:r w:rsidRPr="00E92DE7">
        <w:t xml:space="preserve">traités par chimiothérapie et/ou radiothérapie, par corticoïdes ou par un inhibiteur de l’angiogenèse (utilisé </w:t>
      </w:r>
      <w:r w:rsidRPr="00E92DE7">
        <w:lastRenderedPageBreak/>
        <w:t>dans le traitement du cancer), ayant subi une chirurgie dentaire, ne recevant pas de soins dentaires réguliers, ayant une affection des gencives et chez les fumeurs.</w:t>
      </w:r>
    </w:p>
    <w:p w14:paraId="027F46BA" w14:textId="77777777" w:rsidR="00F0114F" w:rsidRPr="00E92DE7" w:rsidRDefault="00F0114F" w:rsidP="005F5533">
      <w:pPr>
        <w:pStyle w:val="Textoindependiente"/>
        <w:tabs>
          <w:tab w:val="left" w:pos="284"/>
        </w:tabs>
        <w:jc w:val="both"/>
        <w:rPr>
          <w:u w:val="single"/>
        </w:rPr>
      </w:pPr>
    </w:p>
    <w:p w14:paraId="67C8F4D5" w14:textId="77777777" w:rsidR="00F0114F" w:rsidRPr="00E92DE7" w:rsidRDefault="00F0114F" w:rsidP="005F5533">
      <w:pPr>
        <w:pStyle w:val="Textoindependiente"/>
        <w:keepNext/>
        <w:tabs>
          <w:tab w:val="left" w:pos="284"/>
        </w:tabs>
      </w:pPr>
      <w:r w:rsidRPr="00E92DE7">
        <w:rPr>
          <w:u w:val="single"/>
        </w:rPr>
        <w:t>Fractures</w:t>
      </w:r>
      <w:r w:rsidRPr="00E92DE7">
        <w:rPr>
          <w:spacing w:val="-5"/>
          <w:u w:val="single"/>
        </w:rPr>
        <w:t xml:space="preserve"> </w:t>
      </w:r>
      <w:r w:rsidRPr="00E92DE7">
        <w:rPr>
          <w:u w:val="single"/>
        </w:rPr>
        <w:t>inhabituelles</w:t>
      </w:r>
      <w:r w:rsidRPr="00E92DE7">
        <w:rPr>
          <w:spacing w:val="-3"/>
          <w:u w:val="single"/>
        </w:rPr>
        <w:t xml:space="preserve"> </w:t>
      </w:r>
      <w:r w:rsidRPr="00E92DE7">
        <w:rPr>
          <w:u w:val="single"/>
        </w:rPr>
        <w:t>de</w:t>
      </w:r>
      <w:r w:rsidRPr="00E92DE7">
        <w:rPr>
          <w:spacing w:val="-4"/>
          <w:u w:val="single"/>
        </w:rPr>
        <w:t xml:space="preserve"> </w:t>
      </w:r>
      <w:r w:rsidRPr="00E92DE7">
        <w:rPr>
          <w:u w:val="single"/>
        </w:rPr>
        <w:t>l’os</w:t>
      </w:r>
      <w:r w:rsidRPr="00E92DE7">
        <w:rPr>
          <w:spacing w:val="-3"/>
          <w:u w:val="single"/>
        </w:rPr>
        <w:t xml:space="preserve"> </w:t>
      </w:r>
      <w:r w:rsidRPr="00E92DE7">
        <w:rPr>
          <w:u w:val="single"/>
        </w:rPr>
        <w:t>de</w:t>
      </w:r>
      <w:r w:rsidRPr="00E92DE7">
        <w:rPr>
          <w:spacing w:val="-5"/>
          <w:u w:val="single"/>
        </w:rPr>
        <w:t xml:space="preserve"> </w:t>
      </w:r>
      <w:r w:rsidRPr="00E92DE7">
        <w:rPr>
          <w:u w:val="single"/>
        </w:rPr>
        <w:t>la</w:t>
      </w:r>
      <w:r w:rsidRPr="00E92DE7">
        <w:rPr>
          <w:spacing w:val="-2"/>
          <w:u w:val="single"/>
        </w:rPr>
        <w:t xml:space="preserve"> cuisse</w:t>
      </w:r>
    </w:p>
    <w:p w14:paraId="2365701E" w14:textId="77777777" w:rsidR="00F0114F" w:rsidRPr="00E92DE7" w:rsidRDefault="00F0114F" w:rsidP="005F5533">
      <w:pPr>
        <w:pStyle w:val="Textoindependiente"/>
        <w:keepNext/>
        <w:tabs>
          <w:tab w:val="left" w:pos="284"/>
        </w:tabs>
      </w:pPr>
      <w:r w:rsidRPr="00E92DE7">
        <w:t>Certaines personnes ont développé des fractures inhabituelles de l’os de la cuisse lorsqu’elles étaient traitées</w:t>
      </w:r>
      <w:r w:rsidRPr="00E92DE7">
        <w:rPr>
          <w:spacing w:val="-5"/>
        </w:rPr>
        <w:t xml:space="preserve"> </w:t>
      </w:r>
      <w:r w:rsidRPr="00E92DE7">
        <w:t>par</w:t>
      </w:r>
      <w:r w:rsidRPr="00E92DE7">
        <w:rPr>
          <w:spacing w:val="-2"/>
        </w:rPr>
        <w:t xml:space="preserve"> </w:t>
      </w:r>
      <w:r>
        <w:t>le dénosumab</w:t>
      </w:r>
      <w:r w:rsidRPr="00E92DE7">
        <w:t>.</w:t>
      </w:r>
      <w:r w:rsidRPr="00E92DE7">
        <w:rPr>
          <w:spacing w:val="-3"/>
        </w:rPr>
        <w:t xml:space="preserve"> </w:t>
      </w:r>
      <w:r w:rsidRPr="00E92DE7">
        <w:t>Contactez</w:t>
      </w:r>
      <w:r w:rsidRPr="00E92DE7">
        <w:rPr>
          <w:spacing w:val="-5"/>
        </w:rPr>
        <w:t xml:space="preserve"> </w:t>
      </w:r>
      <w:r w:rsidRPr="00E92DE7">
        <w:t>votre</w:t>
      </w:r>
      <w:r w:rsidRPr="00E92DE7">
        <w:rPr>
          <w:spacing w:val="-5"/>
        </w:rPr>
        <w:t xml:space="preserve"> </w:t>
      </w:r>
      <w:r w:rsidRPr="00E92DE7">
        <w:t>médecin</w:t>
      </w:r>
      <w:r w:rsidRPr="00E92DE7">
        <w:rPr>
          <w:spacing w:val="-3"/>
        </w:rPr>
        <w:t xml:space="preserve"> </w:t>
      </w:r>
      <w:r w:rsidRPr="00E92DE7">
        <w:t>si</w:t>
      </w:r>
      <w:r w:rsidRPr="00E92DE7">
        <w:rPr>
          <w:spacing w:val="-2"/>
        </w:rPr>
        <w:t xml:space="preserve"> </w:t>
      </w:r>
      <w:r w:rsidRPr="00E92DE7">
        <w:t>vous</w:t>
      </w:r>
      <w:r w:rsidRPr="00E92DE7">
        <w:rPr>
          <w:spacing w:val="-5"/>
        </w:rPr>
        <w:t xml:space="preserve"> </w:t>
      </w:r>
      <w:r w:rsidRPr="00E92DE7">
        <w:t>ressentez</w:t>
      </w:r>
      <w:r w:rsidRPr="00E92DE7">
        <w:rPr>
          <w:spacing w:val="-3"/>
        </w:rPr>
        <w:t xml:space="preserve"> </w:t>
      </w:r>
      <w:r w:rsidRPr="00E92DE7">
        <w:t>une</w:t>
      </w:r>
      <w:r w:rsidRPr="00E92DE7">
        <w:rPr>
          <w:spacing w:val="-3"/>
        </w:rPr>
        <w:t xml:space="preserve"> </w:t>
      </w:r>
      <w:r w:rsidRPr="00E92DE7">
        <w:t>douleur</w:t>
      </w:r>
      <w:r w:rsidRPr="00E92DE7">
        <w:rPr>
          <w:spacing w:val="-3"/>
        </w:rPr>
        <w:t xml:space="preserve"> </w:t>
      </w:r>
      <w:r w:rsidRPr="00E92DE7">
        <w:t>nouvelle</w:t>
      </w:r>
      <w:r w:rsidRPr="00E92DE7">
        <w:rPr>
          <w:spacing w:val="-3"/>
        </w:rPr>
        <w:t xml:space="preserve"> </w:t>
      </w:r>
      <w:r w:rsidRPr="00E92DE7">
        <w:t>ou</w:t>
      </w:r>
      <w:r w:rsidRPr="00E92DE7">
        <w:rPr>
          <w:spacing w:val="-5"/>
        </w:rPr>
        <w:t xml:space="preserve"> </w:t>
      </w:r>
      <w:r w:rsidRPr="00E92DE7">
        <w:t>inhabituelle au niveau de la hanche, de l’aine ou de la cuisse.</w:t>
      </w:r>
    </w:p>
    <w:p w14:paraId="058AE620" w14:textId="77777777" w:rsidR="00F0114F" w:rsidRPr="00E92DE7" w:rsidRDefault="00F0114F" w:rsidP="005F5533">
      <w:pPr>
        <w:pStyle w:val="Textoindependiente"/>
        <w:tabs>
          <w:tab w:val="left" w:pos="284"/>
        </w:tabs>
      </w:pPr>
    </w:p>
    <w:p w14:paraId="3CAB0815" w14:textId="77777777" w:rsidR="00F0114F" w:rsidRPr="00E92DE7" w:rsidRDefault="00F0114F" w:rsidP="005F5533">
      <w:pPr>
        <w:pStyle w:val="Textoindependiente"/>
        <w:keepNext/>
        <w:tabs>
          <w:tab w:val="left" w:pos="284"/>
        </w:tabs>
      </w:pPr>
      <w:r w:rsidRPr="00E92DE7">
        <w:rPr>
          <w:u w:val="single"/>
        </w:rPr>
        <w:t>Taux</w:t>
      </w:r>
      <w:r w:rsidRPr="00E92DE7">
        <w:rPr>
          <w:spacing w:val="-3"/>
          <w:u w:val="single"/>
        </w:rPr>
        <w:t xml:space="preserve"> </w:t>
      </w:r>
      <w:r w:rsidRPr="00E92DE7">
        <w:rPr>
          <w:u w:val="single"/>
        </w:rPr>
        <w:t>élevés</w:t>
      </w:r>
      <w:r w:rsidRPr="00E92DE7">
        <w:rPr>
          <w:spacing w:val="-3"/>
          <w:u w:val="single"/>
        </w:rPr>
        <w:t xml:space="preserve"> </w:t>
      </w:r>
      <w:r w:rsidRPr="00E92DE7">
        <w:rPr>
          <w:u w:val="single"/>
        </w:rPr>
        <w:t>de</w:t>
      </w:r>
      <w:r w:rsidRPr="00E92DE7">
        <w:rPr>
          <w:spacing w:val="-5"/>
          <w:u w:val="single"/>
        </w:rPr>
        <w:t xml:space="preserve"> </w:t>
      </w:r>
      <w:r w:rsidRPr="00E92DE7">
        <w:rPr>
          <w:u w:val="single"/>
        </w:rPr>
        <w:t>calcium</w:t>
      </w:r>
      <w:r w:rsidRPr="00E92DE7">
        <w:rPr>
          <w:spacing w:val="-2"/>
          <w:u w:val="single"/>
        </w:rPr>
        <w:t xml:space="preserve"> </w:t>
      </w:r>
      <w:r w:rsidRPr="00E92DE7">
        <w:rPr>
          <w:u w:val="single"/>
        </w:rPr>
        <w:t>dans</w:t>
      </w:r>
      <w:r w:rsidRPr="00E92DE7">
        <w:rPr>
          <w:spacing w:val="-3"/>
          <w:u w:val="single"/>
        </w:rPr>
        <w:t xml:space="preserve"> </w:t>
      </w:r>
      <w:r w:rsidRPr="00E92DE7">
        <w:rPr>
          <w:u w:val="single"/>
        </w:rPr>
        <w:t>le</w:t>
      </w:r>
      <w:r w:rsidRPr="00E92DE7">
        <w:rPr>
          <w:spacing w:val="-4"/>
          <w:u w:val="single"/>
        </w:rPr>
        <w:t xml:space="preserve"> </w:t>
      </w:r>
      <w:r w:rsidRPr="00E92DE7">
        <w:rPr>
          <w:u w:val="single"/>
        </w:rPr>
        <w:t>sang</w:t>
      </w:r>
      <w:r w:rsidRPr="00E92DE7">
        <w:rPr>
          <w:spacing w:val="-6"/>
          <w:u w:val="single"/>
        </w:rPr>
        <w:t xml:space="preserve"> </w:t>
      </w:r>
      <w:r w:rsidRPr="00E92DE7">
        <w:rPr>
          <w:u w:val="single"/>
        </w:rPr>
        <w:t>après</w:t>
      </w:r>
      <w:r w:rsidRPr="00E92DE7">
        <w:rPr>
          <w:spacing w:val="-5"/>
          <w:u w:val="single"/>
        </w:rPr>
        <w:t xml:space="preserve"> </w:t>
      </w:r>
      <w:r w:rsidRPr="00E92DE7">
        <w:rPr>
          <w:u w:val="single"/>
        </w:rPr>
        <w:t>l’arrêt</w:t>
      </w:r>
      <w:r w:rsidRPr="00E92DE7">
        <w:rPr>
          <w:spacing w:val="-2"/>
          <w:u w:val="single"/>
        </w:rPr>
        <w:t xml:space="preserve"> </w:t>
      </w:r>
      <w:r w:rsidRPr="00E92DE7">
        <w:rPr>
          <w:u w:val="single"/>
        </w:rPr>
        <w:t>du</w:t>
      </w:r>
      <w:r w:rsidRPr="00E92DE7">
        <w:rPr>
          <w:spacing w:val="-3"/>
          <w:u w:val="single"/>
        </w:rPr>
        <w:t xml:space="preserve"> </w:t>
      </w:r>
      <w:r w:rsidRPr="00E92DE7">
        <w:rPr>
          <w:u w:val="single"/>
        </w:rPr>
        <w:t>traitement</w:t>
      </w:r>
      <w:r w:rsidRPr="00E92DE7">
        <w:rPr>
          <w:spacing w:val="-2"/>
          <w:u w:val="single"/>
        </w:rPr>
        <w:t xml:space="preserve"> </w:t>
      </w:r>
      <w:r w:rsidRPr="00E92DE7">
        <w:rPr>
          <w:u w:val="single"/>
        </w:rPr>
        <w:t>par</w:t>
      </w:r>
      <w:r w:rsidRPr="00E92DE7">
        <w:rPr>
          <w:spacing w:val="-1"/>
          <w:u w:val="single"/>
        </w:rPr>
        <w:t xml:space="preserve"> </w:t>
      </w:r>
      <w:r w:rsidRPr="00E92DE7">
        <w:rPr>
          <w:spacing w:val="-2"/>
          <w:u w:val="single"/>
        </w:rPr>
        <w:t>Denbrayce</w:t>
      </w:r>
    </w:p>
    <w:p w14:paraId="0861D8C9" w14:textId="77777777" w:rsidR="00F0114F" w:rsidRPr="00E92DE7" w:rsidRDefault="00F0114F" w:rsidP="005F5533">
      <w:pPr>
        <w:pStyle w:val="Textoindependiente"/>
        <w:keepNext/>
        <w:tabs>
          <w:tab w:val="left" w:pos="284"/>
        </w:tabs>
      </w:pPr>
      <w:r w:rsidRPr="00E92DE7">
        <w:t>Certains patients atteints de tumeurs osseuses à cellules géantes ont développé des taux élevés de calcium dans le sang quelques semaines à quelques mois après l’arrêt du traitement. Votre médecin vous</w:t>
      </w:r>
      <w:r w:rsidRPr="00E92DE7">
        <w:rPr>
          <w:spacing w:val="-2"/>
        </w:rPr>
        <w:t xml:space="preserve"> </w:t>
      </w:r>
      <w:r w:rsidRPr="00E92DE7">
        <w:t>examinera</w:t>
      </w:r>
      <w:r w:rsidRPr="00E92DE7">
        <w:rPr>
          <w:spacing w:val="-2"/>
        </w:rPr>
        <w:t xml:space="preserve"> </w:t>
      </w:r>
      <w:r w:rsidRPr="00E92DE7">
        <w:t>pour</w:t>
      </w:r>
      <w:r w:rsidRPr="00E92DE7">
        <w:rPr>
          <w:spacing w:val="-2"/>
        </w:rPr>
        <w:t xml:space="preserve"> </w:t>
      </w:r>
      <w:r w:rsidRPr="00E92DE7">
        <w:t>détecter</w:t>
      </w:r>
      <w:r w:rsidRPr="00E92DE7">
        <w:rPr>
          <w:spacing w:val="-1"/>
        </w:rPr>
        <w:t xml:space="preserve"> </w:t>
      </w:r>
      <w:r w:rsidRPr="00E92DE7">
        <w:t>les</w:t>
      </w:r>
      <w:r w:rsidRPr="00E92DE7">
        <w:rPr>
          <w:spacing w:val="-2"/>
        </w:rPr>
        <w:t xml:space="preserve"> </w:t>
      </w:r>
      <w:r w:rsidRPr="00E92DE7">
        <w:t>signes</w:t>
      </w:r>
      <w:r w:rsidRPr="00E92DE7">
        <w:rPr>
          <w:spacing w:val="-2"/>
        </w:rPr>
        <w:t xml:space="preserve"> </w:t>
      </w:r>
      <w:r w:rsidRPr="00E92DE7">
        <w:t>et</w:t>
      </w:r>
      <w:r w:rsidRPr="00E92DE7">
        <w:rPr>
          <w:spacing w:val="-1"/>
        </w:rPr>
        <w:t xml:space="preserve"> </w:t>
      </w:r>
      <w:r w:rsidRPr="00E92DE7">
        <w:t>symptômes</w:t>
      </w:r>
      <w:r w:rsidRPr="00E92DE7">
        <w:rPr>
          <w:spacing w:val="-4"/>
        </w:rPr>
        <w:t xml:space="preserve"> </w:t>
      </w:r>
      <w:r w:rsidRPr="00E92DE7">
        <w:t>de</w:t>
      </w:r>
      <w:r w:rsidRPr="00E92DE7">
        <w:rPr>
          <w:spacing w:val="-2"/>
        </w:rPr>
        <w:t xml:space="preserve"> </w:t>
      </w:r>
      <w:r w:rsidRPr="00E92DE7">
        <w:t>taux</w:t>
      </w:r>
      <w:r w:rsidRPr="00E92DE7">
        <w:rPr>
          <w:spacing w:val="-2"/>
        </w:rPr>
        <w:t xml:space="preserve"> </w:t>
      </w:r>
      <w:r w:rsidRPr="00E92DE7">
        <w:t>élevés</w:t>
      </w:r>
      <w:r w:rsidRPr="00E92DE7">
        <w:rPr>
          <w:spacing w:val="-2"/>
        </w:rPr>
        <w:t xml:space="preserve"> </w:t>
      </w:r>
      <w:r w:rsidRPr="00E92DE7">
        <w:t>de</w:t>
      </w:r>
      <w:r w:rsidRPr="00E92DE7">
        <w:rPr>
          <w:spacing w:val="-4"/>
        </w:rPr>
        <w:t xml:space="preserve"> </w:t>
      </w:r>
      <w:r w:rsidRPr="00E92DE7">
        <w:t>calcium</w:t>
      </w:r>
      <w:r w:rsidRPr="00E92DE7">
        <w:rPr>
          <w:spacing w:val="-4"/>
        </w:rPr>
        <w:t xml:space="preserve"> </w:t>
      </w:r>
      <w:r w:rsidRPr="00E92DE7">
        <w:t>après</w:t>
      </w:r>
      <w:r w:rsidRPr="00E92DE7">
        <w:rPr>
          <w:spacing w:val="-4"/>
        </w:rPr>
        <w:t xml:space="preserve"> </w:t>
      </w:r>
      <w:r w:rsidRPr="00E92DE7">
        <w:t>l’arrêt</w:t>
      </w:r>
      <w:r w:rsidRPr="00E92DE7">
        <w:rPr>
          <w:spacing w:val="-3"/>
        </w:rPr>
        <w:t xml:space="preserve"> </w:t>
      </w:r>
      <w:r w:rsidRPr="00E92DE7">
        <w:t>de</w:t>
      </w:r>
      <w:r w:rsidRPr="00E92DE7">
        <w:rPr>
          <w:spacing w:val="-2"/>
        </w:rPr>
        <w:t xml:space="preserve"> </w:t>
      </w:r>
      <w:r w:rsidRPr="00E92DE7">
        <w:t xml:space="preserve">votre traitement par </w:t>
      </w:r>
      <w:r>
        <w:t>le dénosumab</w:t>
      </w:r>
      <w:r w:rsidRPr="00E92DE7">
        <w:t>.</w:t>
      </w:r>
    </w:p>
    <w:p w14:paraId="2CC6519D" w14:textId="77777777" w:rsidR="00F0114F" w:rsidRPr="00E92DE7" w:rsidRDefault="00F0114F" w:rsidP="005F5533">
      <w:pPr>
        <w:pStyle w:val="Textoindependiente"/>
        <w:tabs>
          <w:tab w:val="left" w:pos="284"/>
        </w:tabs>
      </w:pPr>
    </w:p>
    <w:p w14:paraId="4F35CF86" w14:textId="77777777" w:rsidR="00F0114F" w:rsidRPr="00E92DE7" w:rsidRDefault="00F0114F" w:rsidP="005F5533">
      <w:pPr>
        <w:pStyle w:val="Ttulo2"/>
        <w:keepNext/>
        <w:tabs>
          <w:tab w:val="left" w:pos="284"/>
        </w:tabs>
        <w:ind w:left="0"/>
      </w:pPr>
      <w:r w:rsidRPr="00E92DE7">
        <w:t>Enfants</w:t>
      </w:r>
      <w:r w:rsidRPr="00E92DE7">
        <w:rPr>
          <w:spacing w:val="-3"/>
        </w:rPr>
        <w:t xml:space="preserve"> </w:t>
      </w:r>
      <w:r w:rsidRPr="00E92DE7">
        <w:t>et</w:t>
      </w:r>
      <w:r w:rsidRPr="00E92DE7">
        <w:rPr>
          <w:spacing w:val="1"/>
        </w:rPr>
        <w:t xml:space="preserve"> </w:t>
      </w:r>
      <w:r w:rsidRPr="00E92DE7">
        <w:rPr>
          <w:spacing w:val="-2"/>
        </w:rPr>
        <w:t>adolescents</w:t>
      </w:r>
    </w:p>
    <w:p w14:paraId="5E671933" w14:textId="77777777" w:rsidR="00F0114F" w:rsidRPr="00E92DE7" w:rsidRDefault="00F0114F" w:rsidP="005F5533">
      <w:pPr>
        <w:pStyle w:val="Textoindependiente"/>
        <w:keepNext/>
        <w:tabs>
          <w:tab w:val="left" w:pos="284"/>
        </w:tabs>
      </w:pPr>
      <w:r w:rsidRPr="00E92DE7">
        <w:t>Denbrayce</w:t>
      </w:r>
      <w:r w:rsidRPr="00E92DE7">
        <w:rPr>
          <w:spacing w:val="-3"/>
        </w:rPr>
        <w:t xml:space="preserve"> </w:t>
      </w:r>
      <w:r w:rsidRPr="00E92DE7">
        <w:t>ne</w:t>
      </w:r>
      <w:r w:rsidRPr="00E92DE7">
        <w:rPr>
          <w:spacing w:val="-2"/>
        </w:rPr>
        <w:t xml:space="preserve"> </w:t>
      </w:r>
      <w:r w:rsidRPr="00E92DE7">
        <w:t>doit</w:t>
      </w:r>
      <w:r w:rsidRPr="00E92DE7">
        <w:rPr>
          <w:spacing w:val="-1"/>
        </w:rPr>
        <w:t xml:space="preserve"> </w:t>
      </w:r>
      <w:r w:rsidRPr="00E92DE7">
        <w:t>pas</w:t>
      </w:r>
      <w:r w:rsidRPr="00E92DE7">
        <w:rPr>
          <w:spacing w:val="-2"/>
        </w:rPr>
        <w:t xml:space="preserve"> </w:t>
      </w:r>
      <w:r w:rsidRPr="00E92DE7">
        <w:t>être</w:t>
      </w:r>
      <w:r w:rsidRPr="00E92DE7">
        <w:rPr>
          <w:spacing w:val="-2"/>
        </w:rPr>
        <w:t xml:space="preserve"> </w:t>
      </w:r>
      <w:r w:rsidRPr="00E92DE7">
        <w:t>utilisé</w:t>
      </w:r>
      <w:r w:rsidRPr="00E92DE7">
        <w:rPr>
          <w:spacing w:val="-2"/>
        </w:rPr>
        <w:t xml:space="preserve"> </w:t>
      </w:r>
      <w:r w:rsidRPr="00E92DE7">
        <w:t>chez</w:t>
      </w:r>
      <w:r w:rsidRPr="00E92DE7">
        <w:rPr>
          <w:spacing w:val="-2"/>
        </w:rPr>
        <w:t xml:space="preserve"> </w:t>
      </w:r>
      <w:r w:rsidRPr="00E92DE7">
        <w:t>les</w:t>
      </w:r>
      <w:r w:rsidRPr="00E92DE7">
        <w:rPr>
          <w:spacing w:val="-4"/>
        </w:rPr>
        <w:t xml:space="preserve"> </w:t>
      </w:r>
      <w:r w:rsidRPr="00E92DE7">
        <w:t>enfants</w:t>
      </w:r>
      <w:r w:rsidRPr="00E92DE7">
        <w:rPr>
          <w:spacing w:val="-4"/>
        </w:rPr>
        <w:t xml:space="preserve"> </w:t>
      </w:r>
      <w:r w:rsidRPr="00E92DE7">
        <w:t>et</w:t>
      </w:r>
      <w:r w:rsidRPr="00E92DE7">
        <w:rPr>
          <w:spacing w:val="-4"/>
        </w:rPr>
        <w:t xml:space="preserve"> </w:t>
      </w:r>
      <w:r w:rsidRPr="00E92DE7">
        <w:t>les</w:t>
      </w:r>
      <w:r w:rsidRPr="00E92DE7">
        <w:rPr>
          <w:spacing w:val="-2"/>
        </w:rPr>
        <w:t xml:space="preserve"> </w:t>
      </w:r>
      <w:r w:rsidRPr="00E92DE7">
        <w:t>adolescents</w:t>
      </w:r>
      <w:r w:rsidRPr="00E92DE7">
        <w:rPr>
          <w:spacing w:val="-2"/>
        </w:rPr>
        <w:t xml:space="preserve"> </w:t>
      </w:r>
      <w:r w:rsidRPr="00E92DE7">
        <w:t>de</w:t>
      </w:r>
      <w:r w:rsidRPr="00E92DE7">
        <w:rPr>
          <w:spacing w:val="-2"/>
        </w:rPr>
        <w:t xml:space="preserve"> </w:t>
      </w:r>
      <w:r w:rsidRPr="00E92DE7">
        <w:t>moins</w:t>
      </w:r>
      <w:r w:rsidRPr="00E92DE7">
        <w:rPr>
          <w:spacing w:val="-2"/>
        </w:rPr>
        <w:t xml:space="preserve"> </w:t>
      </w:r>
      <w:r w:rsidRPr="00E92DE7">
        <w:t>de</w:t>
      </w:r>
      <w:r w:rsidRPr="00E92DE7">
        <w:rPr>
          <w:spacing w:val="-2"/>
        </w:rPr>
        <w:t xml:space="preserve"> </w:t>
      </w:r>
      <w:r w:rsidRPr="00E92DE7">
        <w:t>18 ans,</w:t>
      </w:r>
      <w:r w:rsidRPr="00E92DE7">
        <w:rPr>
          <w:spacing w:val="-2"/>
        </w:rPr>
        <w:t xml:space="preserve"> </w:t>
      </w:r>
      <w:r w:rsidRPr="00E92DE7">
        <w:t>excepté</w:t>
      </w:r>
      <w:r w:rsidRPr="00E92DE7">
        <w:rPr>
          <w:spacing w:val="-2"/>
        </w:rPr>
        <w:t xml:space="preserve"> </w:t>
      </w:r>
      <w:r w:rsidRPr="00E92DE7">
        <w:t>chez</w:t>
      </w:r>
      <w:r w:rsidRPr="00E92DE7">
        <w:rPr>
          <w:spacing w:val="-4"/>
        </w:rPr>
        <w:t xml:space="preserve"> </w:t>
      </w:r>
      <w:r w:rsidRPr="00E92DE7">
        <w:t xml:space="preserve">les adolescents atteints de tumeurs osseuses à cellules géantes qui ont terminé leur croissance. </w:t>
      </w:r>
      <w:r>
        <w:t>Le dénosumab</w:t>
      </w:r>
      <w:r w:rsidRPr="00E92DE7">
        <w:t xml:space="preserve"> n’a pas été étudié chez l’enfant et l’adolescent atteints d’autres cancers s’étant propagés dans l’os.</w:t>
      </w:r>
    </w:p>
    <w:p w14:paraId="343EAB58" w14:textId="77777777" w:rsidR="00F0114F" w:rsidRPr="00E92DE7" w:rsidRDefault="00F0114F" w:rsidP="005F5533">
      <w:pPr>
        <w:pStyle w:val="Textoindependiente"/>
        <w:tabs>
          <w:tab w:val="left" w:pos="284"/>
        </w:tabs>
      </w:pPr>
    </w:p>
    <w:p w14:paraId="6340256F" w14:textId="77777777" w:rsidR="00F0114F" w:rsidRPr="00E92DE7" w:rsidRDefault="00F0114F" w:rsidP="005F5533">
      <w:pPr>
        <w:pStyle w:val="Ttulo2"/>
        <w:keepNext/>
        <w:tabs>
          <w:tab w:val="left" w:pos="284"/>
        </w:tabs>
        <w:ind w:left="0"/>
      </w:pPr>
      <w:r w:rsidRPr="00E92DE7">
        <w:t>Autres</w:t>
      </w:r>
      <w:r w:rsidRPr="00E92DE7">
        <w:rPr>
          <w:spacing w:val="-6"/>
        </w:rPr>
        <w:t xml:space="preserve"> </w:t>
      </w:r>
      <w:r w:rsidRPr="00E92DE7">
        <w:t>médicaments</w:t>
      </w:r>
      <w:r w:rsidRPr="00E92DE7">
        <w:rPr>
          <w:spacing w:val="-4"/>
        </w:rPr>
        <w:t xml:space="preserve"> </w:t>
      </w:r>
      <w:r w:rsidRPr="00E92DE7">
        <w:t>et</w:t>
      </w:r>
      <w:r w:rsidRPr="00E92DE7">
        <w:rPr>
          <w:spacing w:val="-4"/>
        </w:rPr>
        <w:t xml:space="preserve"> </w:t>
      </w:r>
      <w:r w:rsidRPr="00E92DE7">
        <w:rPr>
          <w:spacing w:val="-2"/>
        </w:rPr>
        <w:t>Denbrayce</w:t>
      </w:r>
    </w:p>
    <w:p w14:paraId="2EE904B1" w14:textId="77777777" w:rsidR="00F0114F" w:rsidRPr="00E92DE7" w:rsidRDefault="00F0114F" w:rsidP="005F5533">
      <w:pPr>
        <w:pStyle w:val="Textoindependiente"/>
        <w:keepNext/>
        <w:tabs>
          <w:tab w:val="left" w:pos="284"/>
        </w:tabs>
      </w:pPr>
      <w:r w:rsidRPr="00E92DE7">
        <w:t>Informez</w:t>
      </w:r>
      <w:r w:rsidRPr="00E92DE7">
        <w:rPr>
          <w:spacing w:val="-2"/>
        </w:rPr>
        <w:t xml:space="preserve"> </w:t>
      </w:r>
      <w:r w:rsidRPr="00E92DE7">
        <w:t>votre</w:t>
      </w:r>
      <w:r w:rsidRPr="00E92DE7">
        <w:rPr>
          <w:spacing w:val="-4"/>
        </w:rPr>
        <w:t xml:space="preserve"> </w:t>
      </w:r>
      <w:r w:rsidRPr="00E92DE7">
        <w:t>médecin</w:t>
      </w:r>
      <w:r w:rsidRPr="00E92DE7">
        <w:rPr>
          <w:spacing w:val="-5"/>
        </w:rPr>
        <w:t xml:space="preserve"> </w:t>
      </w:r>
      <w:r w:rsidRPr="00E92DE7">
        <w:t>ou</w:t>
      </w:r>
      <w:r w:rsidRPr="00E92DE7">
        <w:rPr>
          <w:spacing w:val="-5"/>
        </w:rPr>
        <w:t xml:space="preserve"> </w:t>
      </w:r>
      <w:r w:rsidRPr="00E92DE7">
        <w:t>pharmacien</w:t>
      </w:r>
      <w:r w:rsidRPr="00E92DE7">
        <w:rPr>
          <w:spacing w:val="-4"/>
        </w:rPr>
        <w:t xml:space="preserve"> </w:t>
      </w:r>
      <w:r w:rsidRPr="00E92DE7">
        <w:t>si</w:t>
      </w:r>
      <w:r w:rsidRPr="00E92DE7">
        <w:rPr>
          <w:spacing w:val="-3"/>
        </w:rPr>
        <w:t xml:space="preserve"> </w:t>
      </w:r>
      <w:r w:rsidRPr="00E92DE7">
        <w:t>vous</w:t>
      </w:r>
      <w:r w:rsidRPr="00E92DE7">
        <w:rPr>
          <w:spacing w:val="-4"/>
        </w:rPr>
        <w:t xml:space="preserve"> </w:t>
      </w:r>
      <w:r w:rsidRPr="00E92DE7">
        <w:t>prenez,</w:t>
      </w:r>
      <w:r w:rsidRPr="00E92DE7">
        <w:rPr>
          <w:spacing w:val="-5"/>
        </w:rPr>
        <w:t xml:space="preserve"> </w:t>
      </w:r>
      <w:r w:rsidRPr="00E92DE7">
        <w:t>avez</w:t>
      </w:r>
      <w:r w:rsidRPr="00E92DE7">
        <w:rPr>
          <w:spacing w:val="-4"/>
        </w:rPr>
        <w:t xml:space="preserve"> </w:t>
      </w:r>
      <w:r w:rsidRPr="00E92DE7">
        <w:t>récemment</w:t>
      </w:r>
      <w:r w:rsidRPr="00E92DE7">
        <w:rPr>
          <w:spacing w:val="-1"/>
        </w:rPr>
        <w:t xml:space="preserve"> </w:t>
      </w:r>
      <w:r w:rsidRPr="00E92DE7">
        <w:t>pris</w:t>
      </w:r>
      <w:r w:rsidRPr="00E92DE7">
        <w:rPr>
          <w:spacing w:val="-2"/>
        </w:rPr>
        <w:t xml:space="preserve"> </w:t>
      </w:r>
      <w:r w:rsidRPr="00E92DE7">
        <w:t>ou</w:t>
      </w:r>
      <w:r w:rsidRPr="00E92DE7">
        <w:rPr>
          <w:spacing w:val="-2"/>
        </w:rPr>
        <w:t xml:space="preserve"> </w:t>
      </w:r>
      <w:r w:rsidRPr="00E92DE7">
        <w:t>pourriez</w:t>
      </w:r>
      <w:r w:rsidRPr="00E92DE7">
        <w:rPr>
          <w:spacing w:val="-4"/>
        </w:rPr>
        <w:t xml:space="preserve"> </w:t>
      </w:r>
      <w:r w:rsidRPr="00E92DE7">
        <w:t>prendre</w:t>
      </w:r>
      <w:r w:rsidRPr="00E92DE7">
        <w:rPr>
          <w:spacing w:val="-4"/>
        </w:rPr>
        <w:t xml:space="preserve"> </w:t>
      </w:r>
      <w:r w:rsidRPr="00E92DE7">
        <w:t>tout autre médicament, y compris un médicament obtenu sans ordonnance. Il est particulièrement important d’informer votre médecin si vous êtes traité par</w:t>
      </w:r>
    </w:p>
    <w:p w14:paraId="3C65CD52" w14:textId="77777777" w:rsidR="00F0114F" w:rsidRPr="00E92DE7" w:rsidRDefault="00F0114F" w:rsidP="005F5533">
      <w:pPr>
        <w:pStyle w:val="Prrafodelista"/>
        <w:numPr>
          <w:ilvl w:val="0"/>
          <w:numId w:val="17"/>
        </w:numPr>
        <w:ind w:left="567"/>
      </w:pPr>
      <w:r w:rsidRPr="00E92DE7">
        <w:t>un</w:t>
      </w:r>
      <w:r w:rsidRPr="00E92DE7">
        <w:rPr>
          <w:spacing w:val="-4"/>
        </w:rPr>
        <w:t xml:space="preserve"> </w:t>
      </w:r>
      <w:r w:rsidRPr="00E92DE7">
        <w:t>autre</w:t>
      </w:r>
      <w:r w:rsidRPr="00E92DE7">
        <w:rPr>
          <w:spacing w:val="-4"/>
        </w:rPr>
        <w:t xml:space="preserve"> </w:t>
      </w:r>
      <w:r w:rsidRPr="00E92DE7">
        <w:t>médicament</w:t>
      </w:r>
      <w:r w:rsidRPr="00E92DE7">
        <w:rPr>
          <w:spacing w:val="-5"/>
        </w:rPr>
        <w:t xml:space="preserve"> </w:t>
      </w:r>
      <w:r w:rsidRPr="00E92DE7">
        <w:t>contenant</w:t>
      </w:r>
      <w:r w:rsidRPr="00E92DE7">
        <w:rPr>
          <w:spacing w:val="-2"/>
        </w:rPr>
        <w:t xml:space="preserve"> </w:t>
      </w:r>
      <w:r w:rsidRPr="00E92DE7">
        <w:t>du</w:t>
      </w:r>
      <w:r w:rsidRPr="00E92DE7">
        <w:rPr>
          <w:spacing w:val="-3"/>
        </w:rPr>
        <w:t xml:space="preserve"> </w:t>
      </w:r>
      <w:r w:rsidRPr="00E92DE7">
        <w:rPr>
          <w:spacing w:val="-2"/>
        </w:rPr>
        <w:t>dénosumab</w:t>
      </w:r>
    </w:p>
    <w:p w14:paraId="2882A685" w14:textId="77777777" w:rsidR="00F0114F" w:rsidRPr="00E92DE7" w:rsidRDefault="00F0114F" w:rsidP="005F5533">
      <w:pPr>
        <w:pStyle w:val="Prrafodelista"/>
        <w:numPr>
          <w:ilvl w:val="0"/>
          <w:numId w:val="17"/>
        </w:numPr>
        <w:ind w:left="567"/>
      </w:pPr>
      <w:r w:rsidRPr="00E92DE7">
        <w:t xml:space="preserve">un </w:t>
      </w:r>
      <w:r w:rsidRPr="00E92DE7">
        <w:rPr>
          <w:spacing w:val="-2"/>
        </w:rPr>
        <w:t>bisphosphonate</w:t>
      </w:r>
    </w:p>
    <w:p w14:paraId="373B0D17" w14:textId="77777777" w:rsidR="00F0114F" w:rsidRPr="00E92DE7" w:rsidRDefault="00F0114F" w:rsidP="005F5533">
      <w:pPr>
        <w:pStyle w:val="Textoindependiente"/>
        <w:tabs>
          <w:tab w:val="left" w:pos="284"/>
        </w:tabs>
      </w:pPr>
    </w:p>
    <w:p w14:paraId="6F71FDD9" w14:textId="77777777" w:rsidR="00F0114F" w:rsidRPr="00E92DE7" w:rsidRDefault="00F0114F" w:rsidP="005F5533">
      <w:pPr>
        <w:pStyle w:val="Textoindependiente"/>
        <w:tabs>
          <w:tab w:val="left" w:pos="284"/>
        </w:tabs>
        <w:rPr>
          <w:spacing w:val="-2"/>
        </w:rPr>
      </w:pPr>
      <w:r w:rsidRPr="00E92DE7">
        <w:t>Vous</w:t>
      </w:r>
      <w:r w:rsidRPr="00E92DE7">
        <w:rPr>
          <w:spacing w:val="-3"/>
        </w:rPr>
        <w:t xml:space="preserve"> </w:t>
      </w:r>
      <w:r w:rsidRPr="00E92DE7">
        <w:t>ne</w:t>
      </w:r>
      <w:r w:rsidRPr="00E92DE7">
        <w:rPr>
          <w:spacing w:val="-3"/>
        </w:rPr>
        <w:t xml:space="preserve"> </w:t>
      </w:r>
      <w:r w:rsidRPr="00E92DE7">
        <w:t>devez</w:t>
      </w:r>
      <w:r w:rsidRPr="00E92DE7">
        <w:rPr>
          <w:spacing w:val="-5"/>
        </w:rPr>
        <w:t xml:space="preserve"> </w:t>
      </w:r>
      <w:r w:rsidRPr="00E92DE7">
        <w:t>pas</w:t>
      </w:r>
      <w:r w:rsidRPr="00E92DE7">
        <w:rPr>
          <w:spacing w:val="-3"/>
        </w:rPr>
        <w:t xml:space="preserve"> </w:t>
      </w:r>
      <w:r w:rsidRPr="00E92DE7">
        <w:t>prendre</w:t>
      </w:r>
      <w:r w:rsidRPr="00E92DE7">
        <w:rPr>
          <w:spacing w:val="-5"/>
        </w:rPr>
        <w:t xml:space="preserve"> </w:t>
      </w:r>
      <w:r w:rsidRPr="00E92DE7">
        <w:t>Denbrayce</w:t>
      </w:r>
      <w:r w:rsidRPr="00E92DE7">
        <w:rPr>
          <w:spacing w:val="-4"/>
        </w:rPr>
        <w:t xml:space="preserve"> </w:t>
      </w:r>
      <w:r w:rsidRPr="00E92DE7">
        <w:t>avec</w:t>
      </w:r>
      <w:r w:rsidRPr="00E92DE7">
        <w:rPr>
          <w:spacing w:val="-3"/>
        </w:rPr>
        <w:t xml:space="preserve"> </w:t>
      </w:r>
      <w:r w:rsidRPr="00E92DE7">
        <w:t>un</w:t>
      </w:r>
      <w:r w:rsidRPr="00E92DE7">
        <w:rPr>
          <w:spacing w:val="-3"/>
        </w:rPr>
        <w:t xml:space="preserve"> </w:t>
      </w:r>
      <w:r w:rsidRPr="00E92DE7">
        <w:t>autre</w:t>
      </w:r>
      <w:r w:rsidRPr="00E92DE7">
        <w:rPr>
          <w:spacing w:val="-3"/>
        </w:rPr>
        <w:t xml:space="preserve"> </w:t>
      </w:r>
      <w:r w:rsidRPr="00E92DE7">
        <w:t>médicament</w:t>
      </w:r>
      <w:r w:rsidRPr="00E92DE7">
        <w:rPr>
          <w:spacing w:val="-2"/>
        </w:rPr>
        <w:t xml:space="preserve"> </w:t>
      </w:r>
      <w:r w:rsidRPr="00E92DE7">
        <w:t>contenant</w:t>
      </w:r>
      <w:r w:rsidRPr="00E92DE7">
        <w:rPr>
          <w:spacing w:val="-2"/>
        </w:rPr>
        <w:t xml:space="preserve"> </w:t>
      </w:r>
      <w:r w:rsidRPr="00E92DE7">
        <w:t>du</w:t>
      </w:r>
      <w:r w:rsidRPr="00E92DE7">
        <w:rPr>
          <w:spacing w:val="-3"/>
        </w:rPr>
        <w:t xml:space="preserve"> </w:t>
      </w:r>
      <w:r w:rsidRPr="00E92DE7">
        <w:t>dénosumab</w:t>
      </w:r>
      <w:r w:rsidRPr="00E92DE7">
        <w:rPr>
          <w:spacing w:val="-5"/>
        </w:rPr>
        <w:t xml:space="preserve"> </w:t>
      </w:r>
      <w:r w:rsidRPr="00E92DE7">
        <w:t>ou</w:t>
      </w:r>
      <w:r w:rsidRPr="00E92DE7">
        <w:rPr>
          <w:spacing w:val="-3"/>
        </w:rPr>
        <w:t xml:space="preserve"> </w:t>
      </w:r>
      <w:r w:rsidRPr="00E92DE7">
        <w:t xml:space="preserve">des </w:t>
      </w:r>
      <w:r w:rsidRPr="00E92DE7">
        <w:rPr>
          <w:spacing w:val="-2"/>
        </w:rPr>
        <w:t>bisphosphonates.</w:t>
      </w:r>
    </w:p>
    <w:p w14:paraId="03246D84" w14:textId="77777777" w:rsidR="00F0114F" w:rsidRPr="00E92DE7" w:rsidRDefault="00F0114F" w:rsidP="005F5533">
      <w:pPr>
        <w:pStyle w:val="Textoindependiente"/>
        <w:tabs>
          <w:tab w:val="left" w:pos="284"/>
        </w:tabs>
      </w:pPr>
    </w:p>
    <w:p w14:paraId="278A01D9" w14:textId="77777777" w:rsidR="00F0114F" w:rsidRPr="00E92DE7" w:rsidRDefault="00F0114F" w:rsidP="005F5533">
      <w:pPr>
        <w:pStyle w:val="Ttulo2"/>
        <w:keepNext/>
        <w:tabs>
          <w:tab w:val="left" w:pos="284"/>
        </w:tabs>
        <w:ind w:left="0"/>
      </w:pPr>
      <w:r w:rsidRPr="00E92DE7">
        <w:t>Grossesse</w:t>
      </w:r>
      <w:r w:rsidRPr="00E92DE7">
        <w:rPr>
          <w:spacing w:val="-3"/>
        </w:rPr>
        <w:t xml:space="preserve"> </w:t>
      </w:r>
      <w:r w:rsidRPr="00E92DE7">
        <w:t>et</w:t>
      </w:r>
      <w:r w:rsidRPr="00E92DE7">
        <w:rPr>
          <w:spacing w:val="-3"/>
        </w:rPr>
        <w:t xml:space="preserve"> </w:t>
      </w:r>
      <w:r w:rsidRPr="00E92DE7">
        <w:rPr>
          <w:spacing w:val="-2"/>
        </w:rPr>
        <w:t>allaitement</w:t>
      </w:r>
    </w:p>
    <w:p w14:paraId="7475B1B4" w14:textId="77777777" w:rsidR="00F0114F" w:rsidRPr="00E92DE7" w:rsidRDefault="00F0114F" w:rsidP="005F5533">
      <w:pPr>
        <w:pStyle w:val="Textoindependiente"/>
        <w:keepNext/>
        <w:tabs>
          <w:tab w:val="left" w:pos="284"/>
        </w:tabs>
      </w:pPr>
      <w:r w:rsidRPr="00E92DE7">
        <w:t>Denbrayce</w:t>
      </w:r>
      <w:r w:rsidRPr="00E92DE7">
        <w:rPr>
          <w:spacing w:val="-3"/>
        </w:rPr>
        <w:t xml:space="preserve"> </w:t>
      </w:r>
      <w:r w:rsidRPr="00E92DE7">
        <w:t>n’a</w:t>
      </w:r>
      <w:r w:rsidRPr="00E92DE7">
        <w:rPr>
          <w:spacing w:val="-2"/>
        </w:rPr>
        <w:t xml:space="preserve"> </w:t>
      </w:r>
      <w:r w:rsidRPr="00E92DE7">
        <w:t>pas</w:t>
      </w:r>
      <w:r w:rsidRPr="00E92DE7">
        <w:rPr>
          <w:spacing w:val="-2"/>
        </w:rPr>
        <w:t xml:space="preserve"> </w:t>
      </w:r>
      <w:r w:rsidRPr="00E92DE7">
        <w:t>été</w:t>
      </w:r>
      <w:r w:rsidRPr="00E92DE7">
        <w:rPr>
          <w:spacing w:val="-4"/>
        </w:rPr>
        <w:t xml:space="preserve"> </w:t>
      </w:r>
      <w:r w:rsidRPr="00E92DE7">
        <w:t>étudié</w:t>
      </w:r>
      <w:r w:rsidRPr="00E92DE7">
        <w:rPr>
          <w:spacing w:val="-4"/>
        </w:rPr>
        <w:t xml:space="preserve"> </w:t>
      </w:r>
      <w:r w:rsidRPr="00E92DE7">
        <w:t>chez</w:t>
      </w:r>
      <w:r w:rsidRPr="00E92DE7">
        <w:rPr>
          <w:spacing w:val="-4"/>
        </w:rPr>
        <w:t xml:space="preserve"> </w:t>
      </w:r>
      <w:r w:rsidRPr="00E92DE7">
        <w:t>la</w:t>
      </w:r>
      <w:r w:rsidRPr="00E92DE7">
        <w:rPr>
          <w:spacing w:val="-4"/>
        </w:rPr>
        <w:t xml:space="preserve"> </w:t>
      </w:r>
      <w:r w:rsidRPr="00E92DE7">
        <w:t>femme</w:t>
      </w:r>
      <w:r w:rsidRPr="00E92DE7">
        <w:rPr>
          <w:spacing w:val="-2"/>
        </w:rPr>
        <w:t xml:space="preserve"> </w:t>
      </w:r>
      <w:r w:rsidRPr="00E92DE7">
        <w:t>enceinte.</w:t>
      </w:r>
      <w:r w:rsidRPr="00E92DE7">
        <w:rPr>
          <w:spacing w:val="-2"/>
        </w:rPr>
        <w:t xml:space="preserve"> </w:t>
      </w:r>
      <w:r>
        <w:t>S</w:t>
      </w:r>
      <w:r w:rsidRPr="00E92DE7">
        <w:t>i</w:t>
      </w:r>
      <w:r w:rsidRPr="00E92DE7">
        <w:rPr>
          <w:spacing w:val="-1"/>
        </w:rPr>
        <w:t xml:space="preserve"> </w:t>
      </w:r>
      <w:r w:rsidRPr="00E92DE7">
        <w:t>vous êtes enceinte</w:t>
      </w:r>
      <w:r>
        <w:t>, si vous</w:t>
      </w:r>
      <w:r w:rsidRPr="00E92DE7">
        <w:t xml:space="preserve"> pensez être</w:t>
      </w:r>
      <w:r>
        <w:t xml:space="preserve"> enceinte</w:t>
      </w:r>
      <w:r w:rsidRPr="00E92DE7">
        <w:t xml:space="preserve"> ou </w:t>
      </w:r>
      <w:r>
        <w:t>planifiez</w:t>
      </w:r>
      <w:r w:rsidRPr="00E92DE7">
        <w:t xml:space="preserve"> une grossesse</w:t>
      </w:r>
      <w:r>
        <w:t>, demandez conseil à votre médecin avant de prendre ce médicament</w:t>
      </w:r>
      <w:r w:rsidRPr="00E92DE7">
        <w:t xml:space="preserve">. </w:t>
      </w:r>
      <w:r>
        <w:t>Le dénosumab</w:t>
      </w:r>
      <w:r w:rsidRPr="00E92DE7">
        <w:t xml:space="preserve"> ne doit pas être utilisé chez la femme enceinte. Les femmes en âge de procréer doivent utiliser une méthode de contraception efficace pendant le traitement par </w:t>
      </w:r>
      <w:r>
        <w:t>le dénosumab</w:t>
      </w:r>
      <w:r w:rsidRPr="00E92DE7">
        <w:t xml:space="preserve"> et pendant au moins 5 mois après l’arrêt du traitement par </w:t>
      </w:r>
      <w:r>
        <w:t>le dénosumab</w:t>
      </w:r>
      <w:r w:rsidRPr="00E92DE7">
        <w:t>.</w:t>
      </w:r>
    </w:p>
    <w:p w14:paraId="622F4F5C" w14:textId="77777777" w:rsidR="00F0114F" w:rsidRPr="00E92DE7" w:rsidRDefault="00F0114F" w:rsidP="005F5533">
      <w:pPr>
        <w:pStyle w:val="Textoindependiente"/>
        <w:tabs>
          <w:tab w:val="left" w:pos="284"/>
        </w:tabs>
      </w:pPr>
    </w:p>
    <w:p w14:paraId="4C0457C2" w14:textId="77777777" w:rsidR="00F0114F" w:rsidRPr="00E92DE7" w:rsidRDefault="00F0114F" w:rsidP="005F5533">
      <w:pPr>
        <w:pStyle w:val="Textoindependiente"/>
        <w:tabs>
          <w:tab w:val="left" w:pos="284"/>
        </w:tabs>
      </w:pPr>
      <w:r w:rsidRPr="00E92DE7">
        <w:t>Si</w:t>
      </w:r>
      <w:r w:rsidRPr="00E92DE7">
        <w:rPr>
          <w:spacing w:val="-2"/>
        </w:rPr>
        <w:t xml:space="preserve"> </w:t>
      </w:r>
      <w:r w:rsidRPr="00E92DE7">
        <w:t>vous</w:t>
      </w:r>
      <w:r w:rsidRPr="00E92DE7">
        <w:rPr>
          <w:spacing w:val="-4"/>
        </w:rPr>
        <w:t xml:space="preserve"> </w:t>
      </w:r>
      <w:r>
        <w:t>découvrez que vous êtes enceinte</w:t>
      </w:r>
      <w:r w:rsidRPr="00E92DE7">
        <w:rPr>
          <w:spacing w:val="-1"/>
        </w:rPr>
        <w:t xml:space="preserve"> </w:t>
      </w:r>
      <w:r w:rsidRPr="00E92DE7">
        <w:t>pendant</w:t>
      </w:r>
      <w:r w:rsidRPr="00E92DE7">
        <w:rPr>
          <w:spacing w:val="-1"/>
        </w:rPr>
        <w:t xml:space="preserve"> </w:t>
      </w:r>
      <w:r w:rsidRPr="00E92DE7">
        <w:t>le</w:t>
      </w:r>
      <w:r w:rsidRPr="00E92DE7">
        <w:rPr>
          <w:spacing w:val="-2"/>
        </w:rPr>
        <w:t xml:space="preserve"> </w:t>
      </w:r>
      <w:r w:rsidRPr="00E92DE7">
        <w:t>traitement</w:t>
      </w:r>
      <w:r w:rsidRPr="00E92DE7">
        <w:rPr>
          <w:spacing w:val="-1"/>
        </w:rPr>
        <w:t xml:space="preserve"> </w:t>
      </w:r>
      <w:r w:rsidRPr="00E92DE7">
        <w:t>par</w:t>
      </w:r>
      <w:r w:rsidRPr="00E92DE7">
        <w:rPr>
          <w:spacing w:val="-2"/>
        </w:rPr>
        <w:t xml:space="preserve"> </w:t>
      </w:r>
      <w:r>
        <w:t>le dénosumab</w:t>
      </w:r>
      <w:r w:rsidRPr="00E92DE7">
        <w:rPr>
          <w:spacing w:val="-3"/>
        </w:rPr>
        <w:t xml:space="preserve"> </w:t>
      </w:r>
      <w:r w:rsidRPr="00E92DE7">
        <w:t>ou</w:t>
      </w:r>
      <w:r w:rsidRPr="00E92DE7">
        <w:rPr>
          <w:spacing w:val="-2"/>
        </w:rPr>
        <w:t xml:space="preserve"> </w:t>
      </w:r>
      <w:r w:rsidRPr="00E92DE7">
        <w:t>moins</w:t>
      </w:r>
      <w:r w:rsidRPr="00E92DE7">
        <w:rPr>
          <w:spacing w:val="-2"/>
        </w:rPr>
        <w:t xml:space="preserve"> </w:t>
      </w:r>
      <w:r w:rsidRPr="00E92DE7">
        <w:t>de</w:t>
      </w:r>
      <w:r w:rsidRPr="00E92DE7">
        <w:rPr>
          <w:spacing w:val="-2"/>
        </w:rPr>
        <w:t xml:space="preserve"> </w:t>
      </w:r>
      <w:r w:rsidRPr="00E92DE7">
        <w:t>5</w:t>
      </w:r>
      <w:r w:rsidRPr="00E92DE7">
        <w:rPr>
          <w:spacing w:val="-1"/>
        </w:rPr>
        <w:t> mois</w:t>
      </w:r>
      <w:r w:rsidRPr="00E92DE7">
        <w:rPr>
          <w:spacing w:val="-2"/>
        </w:rPr>
        <w:t xml:space="preserve"> </w:t>
      </w:r>
      <w:r w:rsidRPr="00E92DE7">
        <w:t>après</w:t>
      </w:r>
      <w:r w:rsidRPr="00E92DE7">
        <w:rPr>
          <w:spacing w:val="-2"/>
        </w:rPr>
        <w:t xml:space="preserve"> </w:t>
      </w:r>
      <w:r w:rsidRPr="00E92DE7">
        <w:t>l’arrêt</w:t>
      </w:r>
      <w:r w:rsidRPr="00E92DE7">
        <w:rPr>
          <w:spacing w:val="-1"/>
        </w:rPr>
        <w:t xml:space="preserve"> </w:t>
      </w:r>
      <w:r w:rsidRPr="00E92DE7">
        <w:t xml:space="preserve">de votre traitement par </w:t>
      </w:r>
      <w:r>
        <w:t>le dénosumab</w:t>
      </w:r>
      <w:r w:rsidRPr="00E92DE7">
        <w:t>, vous devez en informer votre médecin.</w:t>
      </w:r>
    </w:p>
    <w:p w14:paraId="5DA7976C" w14:textId="77777777" w:rsidR="00F0114F" w:rsidRPr="00E92DE7" w:rsidRDefault="00F0114F" w:rsidP="005F5533">
      <w:pPr>
        <w:pStyle w:val="Textoindependiente"/>
        <w:tabs>
          <w:tab w:val="left" w:pos="284"/>
        </w:tabs>
      </w:pPr>
    </w:p>
    <w:p w14:paraId="0169044C" w14:textId="77777777" w:rsidR="00F0114F" w:rsidRPr="00E92DE7" w:rsidRDefault="00F0114F" w:rsidP="005F5533">
      <w:pPr>
        <w:pStyle w:val="Textoindependiente"/>
        <w:tabs>
          <w:tab w:val="left" w:pos="284"/>
        </w:tabs>
      </w:pPr>
      <w:r w:rsidRPr="00E92DE7">
        <w:t xml:space="preserve">On ne sait pas si </w:t>
      </w:r>
      <w:r>
        <w:t>le dénosumab</w:t>
      </w:r>
      <w:r w:rsidRPr="00E92DE7">
        <w:t xml:space="preserve"> est excrété dans le lait maternel. Si vous allaitez ou</w:t>
      </w:r>
      <w:r w:rsidRPr="00E92DE7">
        <w:rPr>
          <w:spacing w:val="-1"/>
        </w:rPr>
        <w:t xml:space="preserve"> </w:t>
      </w:r>
      <w:r w:rsidRPr="00E92DE7">
        <w:t>envisagez d’allaiter, il est</w:t>
      </w:r>
      <w:r w:rsidRPr="00E92DE7">
        <w:rPr>
          <w:spacing w:val="-3"/>
        </w:rPr>
        <w:t xml:space="preserve"> </w:t>
      </w:r>
      <w:r w:rsidRPr="00E92DE7">
        <w:t>important de</w:t>
      </w:r>
      <w:r w:rsidRPr="00E92DE7">
        <w:rPr>
          <w:spacing w:val="-3"/>
        </w:rPr>
        <w:t xml:space="preserve"> </w:t>
      </w:r>
      <w:r w:rsidRPr="00E92DE7">
        <w:t>le</w:t>
      </w:r>
      <w:r w:rsidRPr="00E92DE7">
        <w:rPr>
          <w:spacing w:val="-3"/>
        </w:rPr>
        <w:t xml:space="preserve"> </w:t>
      </w:r>
      <w:r w:rsidRPr="00E92DE7">
        <w:t>signaler</w:t>
      </w:r>
      <w:r w:rsidRPr="00E92DE7">
        <w:rPr>
          <w:spacing w:val="-3"/>
        </w:rPr>
        <w:t xml:space="preserve"> </w:t>
      </w:r>
      <w:r w:rsidRPr="00E92DE7">
        <w:t>à</w:t>
      </w:r>
      <w:r w:rsidRPr="00E92DE7">
        <w:rPr>
          <w:spacing w:val="-1"/>
        </w:rPr>
        <w:t xml:space="preserve"> </w:t>
      </w:r>
      <w:r w:rsidRPr="00E92DE7">
        <w:t>votre</w:t>
      </w:r>
      <w:r w:rsidRPr="00E92DE7">
        <w:rPr>
          <w:spacing w:val="-3"/>
        </w:rPr>
        <w:t xml:space="preserve"> </w:t>
      </w:r>
      <w:r w:rsidRPr="00E92DE7">
        <w:t>médecin.</w:t>
      </w:r>
      <w:r w:rsidRPr="00E92DE7">
        <w:rPr>
          <w:spacing w:val="-1"/>
        </w:rPr>
        <w:t xml:space="preserve"> </w:t>
      </w:r>
      <w:r w:rsidRPr="00E92DE7">
        <w:t>Votre</w:t>
      </w:r>
      <w:r w:rsidRPr="00E92DE7">
        <w:rPr>
          <w:spacing w:val="-3"/>
        </w:rPr>
        <w:t xml:space="preserve"> </w:t>
      </w:r>
      <w:r w:rsidRPr="00E92DE7">
        <w:t>médecin</w:t>
      </w:r>
      <w:r w:rsidRPr="00E92DE7">
        <w:rPr>
          <w:spacing w:val="-4"/>
        </w:rPr>
        <w:t xml:space="preserve"> </w:t>
      </w:r>
      <w:r w:rsidRPr="00E92DE7">
        <w:t>vous</w:t>
      </w:r>
      <w:r w:rsidRPr="00E92DE7">
        <w:rPr>
          <w:spacing w:val="-3"/>
        </w:rPr>
        <w:t xml:space="preserve"> </w:t>
      </w:r>
      <w:r w:rsidRPr="00E92DE7">
        <w:t>aidera</w:t>
      </w:r>
      <w:r w:rsidRPr="00E92DE7">
        <w:rPr>
          <w:spacing w:val="-3"/>
        </w:rPr>
        <w:t xml:space="preserve"> </w:t>
      </w:r>
      <w:r w:rsidRPr="00E92DE7">
        <w:t>ainsi</w:t>
      </w:r>
      <w:r w:rsidRPr="00E92DE7">
        <w:rPr>
          <w:spacing w:val="-2"/>
        </w:rPr>
        <w:t xml:space="preserve"> </w:t>
      </w:r>
      <w:r w:rsidRPr="00E92DE7">
        <w:t>à</w:t>
      </w:r>
      <w:r w:rsidRPr="00E92DE7">
        <w:rPr>
          <w:spacing w:val="-1"/>
        </w:rPr>
        <w:t xml:space="preserve"> </w:t>
      </w:r>
      <w:r w:rsidRPr="00E92DE7">
        <w:t>décider</w:t>
      </w:r>
      <w:r w:rsidRPr="00E92DE7">
        <w:rPr>
          <w:spacing w:val="-2"/>
        </w:rPr>
        <w:t xml:space="preserve"> </w:t>
      </w:r>
      <w:r w:rsidRPr="00E92DE7">
        <w:t>si</w:t>
      </w:r>
      <w:r w:rsidRPr="00E92DE7">
        <w:rPr>
          <w:spacing w:val="-2"/>
        </w:rPr>
        <w:t xml:space="preserve"> </w:t>
      </w:r>
      <w:r w:rsidRPr="00E92DE7">
        <w:t>vous</w:t>
      </w:r>
      <w:r w:rsidRPr="00E92DE7">
        <w:rPr>
          <w:spacing w:val="-3"/>
        </w:rPr>
        <w:t xml:space="preserve"> </w:t>
      </w:r>
      <w:r w:rsidRPr="00E92DE7">
        <w:t>devez interrompre</w:t>
      </w:r>
      <w:r>
        <w:t xml:space="preserve"> l’allaitement ou interrompre</w:t>
      </w:r>
      <w:r w:rsidRPr="00E92DE7">
        <w:t xml:space="preserve"> le traitement par Denbrayce, en </w:t>
      </w:r>
      <w:r>
        <w:t>prenant en</w:t>
      </w:r>
      <w:r w:rsidRPr="00E92DE7">
        <w:t xml:space="preserve"> compte </w:t>
      </w:r>
      <w:r>
        <w:t>le</w:t>
      </w:r>
      <w:r w:rsidRPr="00E92DE7">
        <w:t xml:space="preserve"> bénéfice de l’allaitement pour l</w:t>
      </w:r>
      <w:r>
        <w:t>’enfant</w:t>
      </w:r>
      <w:r w:rsidRPr="00E92DE7">
        <w:t xml:space="preserve"> </w:t>
      </w:r>
      <w:r>
        <w:t>au regard du bénéfice</w:t>
      </w:r>
      <w:r w:rsidRPr="00E92DE7">
        <w:t xml:space="preserve"> du traitement par </w:t>
      </w:r>
      <w:r>
        <w:t>le dénosumab</w:t>
      </w:r>
      <w:r w:rsidRPr="00E92DE7">
        <w:t xml:space="preserve"> pour la mère.</w:t>
      </w:r>
    </w:p>
    <w:p w14:paraId="34D686F7" w14:textId="77777777" w:rsidR="00F0114F" w:rsidRPr="00E92DE7" w:rsidRDefault="00F0114F" w:rsidP="005F5533">
      <w:pPr>
        <w:pStyle w:val="Textoindependiente"/>
        <w:tabs>
          <w:tab w:val="left" w:pos="284"/>
        </w:tabs>
      </w:pPr>
    </w:p>
    <w:p w14:paraId="250483C8" w14:textId="77777777" w:rsidR="00F0114F" w:rsidRDefault="00F0114F" w:rsidP="005F5533">
      <w:pPr>
        <w:tabs>
          <w:tab w:val="left" w:pos="284"/>
        </w:tabs>
      </w:pPr>
      <w:r w:rsidRPr="00E92DE7">
        <w:t xml:space="preserve">Si vous allaitez pendant le traitement par Denbrayce, vous devez en informer votre médecin. </w:t>
      </w:r>
    </w:p>
    <w:p w14:paraId="39404AAA" w14:textId="77777777" w:rsidR="00F0114F" w:rsidRDefault="00F0114F" w:rsidP="005F5533">
      <w:pPr>
        <w:tabs>
          <w:tab w:val="left" w:pos="284"/>
        </w:tabs>
      </w:pPr>
    </w:p>
    <w:p w14:paraId="727D2406" w14:textId="77777777" w:rsidR="00F0114F" w:rsidRPr="00E92DE7" w:rsidRDefault="00F0114F" w:rsidP="005F5533">
      <w:pPr>
        <w:tabs>
          <w:tab w:val="left" w:pos="284"/>
        </w:tabs>
      </w:pPr>
      <w:r w:rsidRPr="00E92DE7">
        <w:t>Demandez</w:t>
      </w:r>
      <w:r w:rsidRPr="00E92DE7">
        <w:rPr>
          <w:spacing w:val="-2"/>
        </w:rPr>
        <w:t xml:space="preserve"> </w:t>
      </w:r>
      <w:r w:rsidRPr="00E92DE7">
        <w:t>conseil</w:t>
      </w:r>
      <w:r w:rsidRPr="00E92DE7">
        <w:rPr>
          <w:spacing w:val="-4"/>
        </w:rPr>
        <w:t xml:space="preserve"> </w:t>
      </w:r>
      <w:r w:rsidRPr="00E92DE7">
        <w:t>à</w:t>
      </w:r>
      <w:r w:rsidRPr="00E92DE7">
        <w:rPr>
          <w:spacing w:val="-2"/>
        </w:rPr>
        <w:t xml:space="preserve"> </w:t>
      </w:r>
      <w:r w:rsidRPr="00E92DE7">
        <w:t>votre</w:t>
      </w:r>
      <w:r w:rsidRPr="00E92DE7">
        <w:rPr>
          <w:spacing w:val="-4"/>
        </w:rPr>
        <w:t xml:space="preserve"> </w:t>
      </w:r>
      <w:r w:rsidRPr="00E92DE7">
        <w:t>médecin</w:t>
      </w:r>
      <w:r w:rsidRPr="00E92DE7">
        <w:rPr>
          <w:spacing w:val="-5"/>
        </w:rPr>
        <w:t xml:space="preserve"> </w:t>
      </w:r>
      <w:r w:rsidRPr="00E92DE7">
        <w:t>ou</w:t>
      </w:r>
      <w:r w:rsidRPr="00E92DE7">
        <w:rPr>
          <w:spacing w:val="-2"/>
        </w:rPr>
        <w:t xml:space="preserve"> </w:t>
      </w:r>
      <w:r w:rsidRPr="00E92DE7">
        <w:t>à</w:t>
      </w:r>
      <w:r w:rsidRPr="00E92DE7">
        <w:rPr>
          <w:spacing w:val="-4"/>
        </w:rPr>
        <w:t xml:space="preserve"> </w:t>
      </w:r>
      <w:r w:rsidRPr="00E92DE7">
        <w:t>votre</w:t>
      </w:r>
      <w:r w:rsidRPr="00E92DE7">
        <w:rPr>
          <w:spacing w:val="-2"/>
        </w:rPr>
        <w:t xml:space="preserve"> </w:t>
      </w:r>
      <w:r w:rsidRPr="00E92DE7">
        <w:t>pharmacien</w:t>
      </w:r>
      <w:r w:rsidRPr="00E92DE7">
        <w:rPr>
          <w:spacing w:val="-4"/>
        </w:rPr>
        <w:t xml:space="preserve"> </w:t>
      </w:r>
      <w:r w:rsidRPr="00E92DE7">
        <w:t>avant</w:t>
      </w:r>
      <w:r w:rsidRPr="00E92DE7">
        <w:rPr>
          <w:spacing w:val="-1"/>
        </w:rPr>
        <w:t xml:space="preserve"> </w:t>
      </w:r>
      <w:r w:rsidRPr="00E92DE7">
        <w:t>de</w:t>
      </w:r>
      <w:r w:rsidRPr="00E92DE7">
        <w:rPr>
          <w:spacing w:val="-4"/>
        </w:rPr>
        <w:t xml:space="preserve"> </w:t>
      </w:r>
      <w:r w:rsidRPr="00E92DE7">
        <w:t>prendre</w:t>
      </w:r>
      <w:r w:rsidRPr="00E92DE7">
        <w:rPr>
          <w:spacing w:val="-2"/>
        </w:rPr>
        <w:t xml:space="preserve"> </w:t>
      </w:r>
      <w:r w:rsidRPr="00E92DE7">
        <w:t>tout</w:t>
      </w:r>
      <w:r w:rsidRPr="00E92DE7">
        <w:rPr>
          <w:spacing w:val="-4"/>
        </w:rPr>
        <w:t xml:space="preserve"> </w:t>
      </w:r>
      <w:r w:rsidRPr="00E92DE7">
        <w:t xml:space="preserve">médicament. </w:t>
      </w:r>
    </w:p>
    <w:p w14:paraId="45DBEE9E" w14:textId="77777777" w:rsidR="00F0114F" w:rsidRPr="00E92DE7" w:rsidRDefault="00F0114F" w:rsidP="005F5533">
      <w:pPr>
        <w:tabs>
          <w:tab w:val="left" w:pos="284"/>
        </w:tabs>
      </w:pPr>
    </w:p>
    <w:p w14:paraId="215E07BB" w14:textId="77777777" w:rsidR="00F0114F" w:rsidRPr="00E92DE7" w:rsidRDefault="00F0114F" w:rsidP="005F5533">
      <w:pPr>
        <w:keepNext/>
        <w:tabs>
          <w:tab w:val="left" w:pos="284"/>
        </w:tabs>
      </w:pPr>
      <w:r w:rsidRPr="00E92DE7">
        <w:rPr>
          <w:b/>
        </w:rPr>
        <w:t>Conduite de véhicules et utilisation de machines</w:t>
      </w:r>
    </w:p>
    <w:p w14:paraId="2F5B4CBA" w14:textId="77777777" w:rsidR="00F0114F" w:rsidRPr="00E92DE7" w:rsidRDefault="00F0114F" w:rsidP="005F5533">
      <w:pPr>
        <w:pStyle w:val="Textoindependiente"/>
        <w:keepNext/>
        <w:tabs>
          <w:tab w:val="left" w:pos="284"/>
        </w:tabs>
        <w:rPr>
          <w:spacing w:val="-2"/>
        </w:rPr>
      </w:pPr>
      <w:r w:rsidRPr="00E92DE7">
        <w:t>Denbrayce</w:t>
      </w:r>
      <w:r w:rsidRPr="00E92DE7">
        <w:rPr>
          <w:spacing w:val="-3"/>
        </w:rPr>
        <w:t xml:space="preserve"> </w:t>
      </w:r>
      <w:r w:rsidRPr="00E92DE7">
        <w:t>n’a</w:t>
      </w:r>
      <w:r w:rsidRPr="00E92DE7">
        <w:rPr>
          <w:spacing w:val="-2"/>
        </w:rPr>
        <w:t xml:space="preserve"> </w:t>
      </w:r>
      <w:r w:rsidRPr="00E92DE7">
        <w:t>aucun</w:t>
      </w:r>
      <w:r w:rsidRPr="00E92DE7">
        <w:rPr>
          <w:spacing w:val="-4"/>
        </w:rPr>
        <w:t xml:space="preserve"> </w:t>
      </w:r>
      <w:r w:rsidRPr="00E92DE7">
        <w:t>effet</w:t>
      </w:r>
      <w:r w:rsidRPr="00E92DE7">
        <w:rPr>
          <w:spacing w:val="-1"/>
        </w:rPr>
        <w:t xml:space="preserve"> </w:t>
      </w:r>
      <w:r w:rsidRPr="00E92DE7">
        <w:t>ou</w:t>
      </w:r>
      <w:r w:rsidRPr="00E92DE7">
        <w:rPr>
          <w:spacing w:val="-5"/>
        </w:rPr>
        <w:t xml:space="preserve"> </w:t>
      </w:r>
      <w:r>
        <w:rPr>
          <w:spacing w:val="-5"/>
        </w:rPr>
        <w:t>qu’</w:t>
      </w:r>
      <w:r w:rsidRPr="00E92DE7">
        <w:t>un</w:t>
      </w:r>
      <w:r w:rsidRPr="00E92DE7">
        <w:rPr>
          <w:spacing w:val="-2"/>
        </w:rPr>
        <w:t xml:space="preserve"> </w:t>
      </w:r>
      <w:r w:rsidRPr="00E92DE7">
        <w:t>effet</w:t>
      </w:r>
      <w:r w:rsidRPr="00E92DE7">
        <w:rPr>
          <w:spacing w:val="-1"/>
        </w:rPr>
        <w:t xml:space="preserve"> </w:t>
      </w:r>
      <w:r w:rsidRPr="00E92DE7">
        <w:t>négligeable</w:t>
      </w:r>
      <w:r w:rsidRPr="00E92DE7">
        <w:rPr>
          <w:spacing w:val="-4"/>
        </w:rPr>
        <w:t xml:space="preserve"> </w:t>
      </w:r>
      <w:r w:rsidRPr="00E92DE7">
        <w:t>sur</w:t>
      </w:r>
      <w:r w:rsidRPr="00E92DE7">
        <w:rPr>
          <w:spacing w:val="-4"/>
        </w:rPr>
        <w:t xml:space="preserve"> </w:t>
      </w:r>
      <w:r w:rsidRPr="00E92DE7">
        <w:t>l’aptitude</w:t>
      </w:r>
      <w:r w:rsidRPr="00E92DE7">
        <w:rPr>
          <w:spacing w:val="-4"/>
        </w:rPr>
        <w:t xml:space="preserve"> </w:t>
      </w:r>
      <w:r w:rsidRPr="00E92DE7">
        <w:t>à</w:t>
      </w:r>
      <w:r w:rsidRPr="00E92DE7">
        <w:rPr>
          <w:spacing w:val="-2"/>
        </w:rPr>
        <w:t xml:space="preserve"> </w:t>
      </w:r>
      <w:r w:rsidRPr="00E92DE7">
        <w:t>conduire</w:t>
      </w:r>
      <w:r w:rsidRPr="00E92DE7">
        <w:rPr>
          <w:spacing w:val="-2"/>
        </w:rPr>
        <w:t xml:space="preserve"> </w:t>
      </w:r>
      <w:r w:rsidRPr="00E92DE7">
        <w:t>des</w:t>
      </w:r>
      <w:r w:rsidRPr="00E92DE7">
        <w:rPr>
          <w:spacing w:val="-2"/>
        </w:rPr>
        <w:t xml:space="preserve"> </w:t>
      </w:r>
      <w:r w:rsidRPr="00E92DE7">
        <w:t>véhicules</w:t>
      </w:r>
      <w:r w:rsidRPr="00E92DE7">
        <w:rPr>
          <w:spacing w:val="-2"/>
        </w:rPr>
        <w:t xml:space="preserve"> </w:t>
      </w:r>
      <w:r w:rsidRPr="00E92DE7">
        <w:t>et</w:t>
      </w:r>
      <w:r w:rsidRPr="00E92DE7">
        <w:rPr>
          <w:spacing w:val="-1"/>
        </w:rPr>
        <w:t xml:space="preserve"> </w:t>
      </w:r>
      <w:r w:rsidRPr="00E92DE7">
        <w:t>à</w:t>
      </w:r>
      <w:r w:rsidRPr="00E92DE7">
        <w:rPr>
          <w:spacing w:val="-2"/>
        </w:rPr>
        <w:t xml:space="preserve"> </w:t>
      </w:r>
      <w:r w:rsidRPr="00E92DE7">
        <w:t>utiliser</w:t>
      </w:r>
      <w:r w:rsidRPr="00E92DE7">
        <w:rPr>
          <w:spacing w:val="-4"/>
        </w:rPr>
        <w:t xml:space="preserve"> </w:t>
      </w:r>
      <w:r w:rsidRPr="00E92DE7">
        <w:t xml:space="preserve">des </w:t>
      </w:r>
      <w:r w:rsidRPr="00E92DE7">
        <w:rPr>
          <w:spacing w:val="-2"/>
        </w:rPr>
        <w:t>machines.</w:t>
      </w:r>
    </w:p>
    <w:p w14:paraId="5C9B5376" w14:textId="77777777" w:rsidR="00F0114F" w:rsidRPr="00E92DE7" w:rsidRDefault="00F0114F" w:rsidP="005F5533">
      <w:pPr>
        <w:pStyle w:val="Textoindependiente"/>
        <w:tabs>
          <w:tab w:val="left" w:pos="284"/>
        </w:tabs>
      </w:pPr>
    </w:p>
    <w:p w14:paraId="4DDDB22E" w14:textId="77777777" w:rsidR="00F0114F" w:rsidRPr="0099190B" w:rsidRDefault="00F0114F" w:rsidP="005F5533">
      <w:pPr>
        <w:pStyle w:val="Ttulo2"/>
        <w:keepNext/>
        <w:tabs>
          <w:tab w:val="left" w:pos="284"/>
        </w:tabs>
        <w:ind w:left="0"/>
      </w:pPr>
      <w:r w:rsidRPr="0099190B">
        <w:t>Denbrayce</w:t>
      </w:r>
      <w:r w:rsidRPr="0099190B">
        <w:rPr>
          <w:spacing w:val="-4"/>
        </w:rPr>
        <w:t xml:space="preserve"> </w:t>
      </w:r>
      <w:r w:rsidRPr="0099190B">
        <w:t>contient</w:t>
      </w:r>
      <w:r w:rsidRPr="0099190B">
        <w:rPr>
          <w:spacing w:val="-2"/>
        </w:rPr>
        <w:t xml:space="preserve"> </w:t>
      </w:r>
      <w:r w:rsidRPr="0099190B">
        <w:t>du</w:t>
      </w:r>
      <w:r w:rsidRPr="0099190B">
        <w:rPr>
          <w:spacing w:val="-4"/>
        </w:rPr>
        <w:t xml:space="preserve"> </w:t>
      </w:r>
      <w:r w:rsidRPr="0099190B">
        <w:rPr>
          <w:spacing w:val="-2"/>
        </w:rPr>
        <w:t>sorbitol</w:t>
      </w:r>
    </w:p>
    <w:p w14:paraId="4D096028" w14:textId="77777777" w:rsidR="00F0114F" w:rsidRPr="0099190B" w:rsidRDefault="00F0114F" w:rsidP="005F5533">
      <w:pPr>
        <w:pStyle w:val="Textoindependiente"/>
        <w:keepNext/>
        <w:tabs>
          <w:tab w:val="left" w:pos="284"/>
        </w:tabs>
      </w:pPr>
      <w:r w:rsidRPr="0099190B">
        <w:t>Ce</w:t>
      </w:r>
      <w:r w:rsidRPr="0099190B">
        <w:rPr>
          <w:spacing w:val="-2"/>
        </w:rPr>
        <w:t xml:space="preserve"> </w:t>
      </w:r>
      <w:r w:rsidRPr="0099190B">
        <w:t>médicament</w:t>
      </w:r>
      <w:r w:rsidRPr="0099190B">
        <w:rPr>
          <w:spacing w:val="-4"/>
        </w:rPr>
        <w:t xml:space="preserve"> </w:t>
      </w:r>
      <w:r w:rsidRPr="0099190B">
        <w:t>contient</w:t>
      </w:r>
      <w:r w:rsidRPr="0099190B">
        <w:rPr>
          <w:spacing w:val="-1"/>
        </w:rPr>
        <w:t xml:space="preserve"> </w:t>
      </w:r>
      <w:r w:rsidRPr="0099190B">
        <w:t>78</w:t>
      </w:r>
      <w:r w:rsidRPr="0099190B">
        <w:rPr>
          <w:spacing w:val="-3"/>
        </w:rPr>
        <w:t> mg</w:t>
      </w:r>
      <w:r w:rsidRPr="0099190B">
        <w:rPr>
          <w:spacing w:val="-1"/>
        </w:rPr>
        <w:t xml:space="preserve"> </w:t>
      </w:r>
      <w:r w:rsidRPr="0099190B">
        <w:t>de</w:t>
      </w:r>
      <w:r w:rsidRPr="0099190B">
        <w:rPr>
          <w:spacing w:val="-4"/>
        </w:rPr>
        <w:t xml:space="preserve"> </w:t>
      </w:r>
      <w:r w:rsidRPr="0099190B">
        <w:t>sorbitol</w:t>
      </w:r>
      <w:r w:rsidRPr="0099190B">
        <w:rPr>
          <w:spacing w:val="-4"/>
        </w:rPr>
        <w:t xml:space="preserve"> </w:t>
      </w:r>
      <w:r w:rsidRPr="0099190B">
        <w:t>par</w:t>
      </w:r>
      <w:r w:rsidRPr="0099190B">
        <w:rPr>
          <w:spacing w:val="-2"/>
        </w:rPr>
        <w:t xml:space="preserve"> flacon.</w:t>
      </w:r>
    </w:p>
    <w:p w14:paraId="77D80B5A" w14:textId="77777777" w:rsidR="00F0114F" w:rsidRPr="0099190B" w:rsidRDefault="00F0114F" w:rsidP="005F5533">
      <w:pPr>
        <w:pStyle w:val="Ttulo2"/>
        <w:tabs>
          <w:tab w:val="left" w:pos="284"/>
        </w:tabs>
        <w:ind w:left="0"/>
      </w:pPr>
    </w:p>
    <w:p w14:paraId="36386FE9" w14:textId="77777777" w:rsidR="00F0114F" w:rsidRPr="0099190B" w:rsidRDefault="00F0114F" w:rsidP="005F5533">
      <w:pPr>
        <w:pStyle w:val="Ttulo2"/>
        <w:keepNext/>
        <w:tabs>
          <w:tab w:val="left" w:pos="284"/>
        </w:tabs>
        <w:ind w:left="0"/>
      </w:pPr>
      <w:r w:rsidRPr="0099190B">
        <w:lastRenderedPageBreak/>
        <w:t>Denbrayce</w:t>
      </w:r>
      <w:r w:rsidRPr="0099190B">
        <w:rPr>
          <w:spacing w:val="-4"/>
        </w:rPr>
        <w:t xml:space="preserve"> </w:t>
      </w:r>
      <w:r w:rsidRPr="0099190B">
        <w:t>contient</w:t>
      </w:r>
      <w:r w:rsidRPr="0099190B">
        <w:rPr>
          <w:spacing w:val="-2"/>
        </w:rPr>
        <w:t xml:space="preserve"> </w:t>
      </w:r>
      <w:r w:rsidRPr="0099190B">
        <w:t>du</w:t>
      </w:r>
      <w:r w:rsidRPr="0099190B">
        <w:rPr>
          <w:spacing w:val="-4"/>
        </w:rPr>
        <w:t xml:space="preserve"> </w:t>
      </w:r>
      <w:r w:rsidRPr="0099190B">
        <w:rPr>
          <w:spacing w:val="-2"/>
        </w:rPr>
        <w:t>sodium</w:t>
      </w:r>
    </w:p>
    <w:p w14:paraId="2E2A0CFF" w14:textId="77777777" w:rsidR="00F0114F" w:rsidRPr="00E92DE7" w:rsidRDefault="00F0114F" w:rsidP="005F5533">
      <w:pPr>
        <w:pStyle w:val="Textoindependiente"/>
        <w:keepNext/>
        <w:tabs>
          <w:tab w:val="left" w:pos="284"/>
        </w:tabs>
      </w:pPr>
      <w:r w:rsidRPr="0099190B">
        <w:t>Ce</w:t>
      </w:r>
      <w:r w:rsidRPr="0099190B">
        <w:rPr>
          <w:spacing w:val="-2"/>
        </w:rPr>
        <w:t xml:space="preserve"> </w:t>
      </w:r>
      <w:r w:rsidRPr="0099190B">
        <w:t>médicament</w:t>
      </w:r>
      <w:r w:rsidRPr="0099190B">
        <w:rPr>
          <w:spacing w:val="-4"/>
        </w:rPr>
        <w:t xml:space="preserve"> </w:t>
      </w:r>
      <w:r w:rsidRPr="0099190B">
        <w:t>contient</w:t>
      </w:r>
      <w:r w:rsidRPr="0099190B">
        <w:rPr>
          <w:spacing w:val="-4"/>
        </w:rPr>
        <w:t xml:space="preserve"> </w:t>
      </w:r>
      <w:r w:rsidRPr="0099190B">
        <w:t>moins</w:t>
      </w:r>
      <w:r w:rsidRPr="0099190B">
        <w:rPr>
          <w:spacing w:val="-2"/>
        </w:rPr>
        <w:t xml:space="preserve"> </w:t>
      </w:r>
      <w:r w:rsidRPr="0099190B">
        <w:t>de</w:t>
      </w:r>
      <w:r w:rsidRPr="0099190B">
        <w:rPr>
          <w:spacing w:val="-2"/>
        </w:rPr>
        <w:t xml:space="preserve"> </w:t>
      </w:r>
      <w:r w:rsidRPr="0099190B">
        <w:t>1</w:t>
      </w:r>
      <w:r w:rsidRPr="0099190B">
        <w:rPr>
          <w:spacing w:val="-2"/>
        </w:rPr>
        <w:t> </w:t>
      </w:r>
      <w:r w:rsidRPr="0099190B">
        <w:t>mmol</w:t>
      </w:r>
      <w:r w:rsidRPr="0099190B">
        <w:rPr>
          <w:spacing w:val="-4"/>
        </w:rPr>
        <w:t xml:space="preserve"> </w:t>
      </w:r>
      <w:r w:rsidRPr="0099190B">
        <w:t>(23</w:t>
      </w:r>
      <w:r w:rsidRPr="0099190B">
        <w:rPr>
          <w:spacing w:val="-4"/>
        </w:rPr>
        <w:t> mg</w:t>
      </w:r>
      <w:r w:rsidRPr="0099190B">
        <w:t>)</w:t>
      </w:r>
      <w:r w:rsidRPr="0099190B">
        <w:rPr>
          <w:spacing w:val="-4"/>
        </w:rPr>
        <w:t xml:space="preserve"> </w:t>
      </w:r>
      <w:r w:rsidRPr="0099190B">
        <w:t>de</w:t>
      </w:r>
      <w:r w:rsidRPr="0099190B">
        <w:rPr>
          <w:spacing w:val="-4"/>
        </w:rPr>
        <w:t xml:space="preserve"> </w:t>
      </w:r>
      <w:r w:rsidRPr="0099190B">
        <w:t>sodium</w:t>
      </w:r>
      <w:r w:rsidRPr="0099190B">
        <w:rPr>
          <w:spacing w:val="-1"/>
        </w:rPr>
        <w:t xml:space="preserve"> </w:t>
      </w:r>
      <w:r w:rsidRPr="0099190B">
        <w:t>par</w:t>
      </w:r>
      <w:r w:rsidRPr="0099190B">
        <w:rPr>
          <w:spacing w:val="-1"/>
        </w:rPr>
        <w:t xml:space="preserve"> </w:t>
      </w:r>
      <w:r w:rsidRPr="0099190B">
        <w:t>dose</w:t>
      </w:r>
      <w:r w:rsidRPr="0099190B">
        <w:rPr>
          <w:spacing w:val="-2"/>
        </w:rPr>
        <w:t xml:space="preserve"> </w:t>
      </w:r>
      <w:r w:rsidRPr="0099190B">
        <w:t>de</w:t>
      </w:r>
      <w:r w:rsidRPr="0099190B">
        <w:rPr>
          <w:spacing w:val="-2"/>
        </w:rPr>
        <w:t xml:space="preserve"> </w:t>
      </w:r>
      <w:r w:rsidRPr="0099190B">
        <w:t>120</w:t>
      </w:r>
      <w:r w:rsidRPr="0099190B">
        <w:rPr>
          <w:spacing w:val="-3"/>
        </w:rPr>
        <w:t> mg</w:t>
      </w:r>
      <w:r w:rsidRPr="0099190B">
        <w:t>,</w:t>
      </w:r>
      <w:r w:rsidRPr="0099190B">
        <w:rPr>
          <w:spacing w:val="-2"/>
        </w:rPr>
        <w:t xml:space="preserve"> </w:t>
      </w:r>
      <w:r>
        <w:t>c’est-à-dire</w:t>
      </w:r>
      <w:r w:rsidRPr="0099190B">
        <w:rPr>
          <w:spacing w:val="-2"/>
        </w:rPr>
        <w:t xml:space="preserve"> </w:t>
      </w:r>
      <w:r w:rsidRPr="0099190B">
        <w:t>qu’il</w:t>
      </w:r>
      <w:r w:rsidRPr="0099190B">
        <w:rPr>
          <w:spacing w:val="-1"/>
        </w:rPr>
        <w:t xml:space="preserve"> </w:t>
      </w:r>
      <w:r w:rsidRPr="0099190B">
        <w:t>est essentiellement « sans sodium ».</w:t>
      </w:r>
    </w:p>
    <w:p w14:paraId="1E4153D4" w14:textId="77777777" w:rsidR="00F0114F" w:rsidRPr="00E92DE7" w:rsidRDefault="00F0114F" w:rsidP="005F5533">
      <w:pPr>
        <w:pStyle w:val="Textoindependiente"/>
        <w:tabs>
          <w:tab w:val="left" w:pos="284"/>
        </w:tabs>
      </w:pPr>
    </w:p>
    <w:p w14:paraId="4B39A08A" w14:textId="77777777" w:rsidR="00F0114F" w:rsidRPr="0099190B" w:rsidRDefault="00F0114F" w:rsidP="005F5533">
      <w:pPr>
        <w:pStyle w:val="Ttulo2"/>
        <w:keepNext/>
        <w:tabs>
          <w:tab w:val="left" w:pos="284"/>
        </w:tabs>
        <w:ind w:left="0"/>
      </w:pPr>
      <w:r w:rsidRPr="0099190B">
        <w:t>Denbrayce</w:t>
      </w:r>
      <w:r w:rsidRPr="0099190B">
        <w:rPr>
          <w:spacing w:val="-4"/>
        </w:rPr>
        <w:t xml:space="preserve"> </w:t>
      </w:r>
      <w:r w:rsidRPr="0099190B">
        <w:t>contient</w:t>
      </w:r>
      <w:r w:rsidRPr="0099190B">
        <w:rPr>
          <w:spacing w:val="-2"/>
        </w:rPr>
        <w:t xml:space="preserve"> </w:t>
      </w:r>
      <w:r w:rsidRPr="0099190B">
        <w:t>du</w:t>
      </w:r>
      <w:r w:rsidRPr="0099190B">
        <w:rPr>
          <w:spacing w:val="-4"/>
        </w:rPr>
        <w:t xml:space="preserve"> </w:t>
      </w:r>
      <w:r>
        <w:rPr>
          <w:spacing w:val="-2"/>
        </w:rPr>
        <w:t>polysorbate 20 (E 432)</w:t>
      </w:r>
    </w:p>
    <w:p w14:paraId="7CD0B4A2" w14:textId="74DA9774" w:rsidR="00F0114F" w:rsidRDefault="00F0114F" w:rsidP="005F5533">
      <w:pPr>
        <w:pStyle w:val="Ttulo2"/>
        <w:tabs>
          <w:tab w:val="left" w:pos="284"/>
          <w:tab w:val="left" w:pos="845"/>
        </w:tabs>
        <w:ind w:left="0"/>
        <w:rPr>
          <w:b w:val="0"/>
        </w:rPr>
      </w:pPr>
      <w:r w:rsidRPr="007F7F2A">
        <w:rPr>
          <w:b w:val="0"/>
          <w:bCs w:val="0"/>
          <w:iCs/>
        </w:rPr>
        <w:t>Ce médicament contient 0,17 mg de polysorbate 20 (E 432) par flacon.</w:t>
      </w:r>
      <w:r w:rsidRPr="00F0114F">
        <w:rPr>
          <w:b w:val="0"/>
          <w:bCs w:val="0"/>
        </w:rPr>
        <w:t xml:space="preserve"> </w:t>
      </w:r>
      <w:r>
        <w:rPr>
          <w:b w:val="0"/>
        </w:rPr>
        <w:t xml:space="preserve">Les polysorbates peuvent provoquer des </w:t>
      </w:r>
      <w:r w:rsidRPr="00A626B7">
        <w:rPr>
          <w:b w:val="0"/>
        </w:rPr>
        <w:t>réactions allergiques. Informez votre médecin si vous avez déjà présenté une allergie</w:t>
      </w:r>
      <w:r>
        <w:rPr>
          <w:b w:val="0"/>
        </w:rPr>
        <w:t>.</w:t>
      </w:r>
    </w:p>
    <w:p w14:paraId="6DAE9745" w14:textId="77777777" w:rsidR="00F0114F" w:rsidRDefault="00F0114F" w:rsidP="005F5533">
      <w:pPr>
        <w:pStyle w:val="Ttulo2"/>
        <w:tabs>
          <w:tab w:val="left" w:pos="284"/>
          <w:tab w:val="left" w:pos="845"/>
        </w:tabs>
        <w:ind w:left="0"/>
        <w:rPr>
          <w:b w:val="0"/>
        </w:rPr>
      </w:pPr>
    </w:p>
    <w:p w14:paraId="5DEE2BF9" w14:textId="77777777" w:rsidR="00F0114F" w:rsidRPr="00A626B7" w:rsidRDefault="00F0114F" w:rsidP="005F5533">
      <w:pPr>
        <w:pStyle w:val="Ttulo2"/>
        <w:tabs>
          <w:tab w:val="left" w:pos="284"/>
          <w:tab w:val="left" w:pos="845"/>
        </w:tabs>
        <w:ind w:left="0"/>
        <w:rPr>
          <w:b w:val="0"/>
        </w:rPr>
      </w:pPr>
    </w:p>
    <w:p w14:paraId="1519DDAE" w14:textId="77777777" w:rsidR="00F0114F" w:rsidRPr="00E92DE7" w:rsidRDefault="00F0114F" w:rsidP="005F5533">
      <w:pPr>
        <w:pStyle w:val="Ttulo2"/>
        <w:keepNext/>
        <w:ind w:left="567" w:hanging="567"/>
      </w:pPr>
      <w:r w:rsidRPr="00E92DE7">
        <w:t>3.</w:t>
      </w:r>
      <w:r w:rsidRPr="00E92DE7">
        <w:tab/>
        <w:t>Comment</w:t>
      </w:r>
      <w:r w:rsidRPr="00E92DE7">
        <w:rPr>
          <w:spacing w:val="-8"/>
        </w:rPr>
        <w:t xml:space="preserve"> </w:t>
      </w:r>
      <w:r w:rsidRPr="00E92DE7">
        <w:t>utiliser</w:t>
      </w:r>
      <w:r w:rsidRPr="00E92DE7">
        <w:rPr>
          <w:spacing w:val="-5"/>
        </w:rPr>
        <w:t xml:space="preserve"> </w:t>
      </w:r>
      <w:r w:rsidRPr="00E92DE7">
        <w:rPr>
          <w:spacing w:val="-4"/>
        </w:rPr>
        <w:t>Denbrayce</w:t>
      </w:r>
      <w:r>
        <w:rPr>
          <w:spacing w:val="-4"/>
        </w:rPr>
        <w:t> ?</w:t>
      </w:r>
    </w:p>
    <w:p w14:paraId="1C5A171B" w14:textId="77777777" w:rsidR="00F0114F" w:rsidRPr="00E92DE7" w:rsidRDefault="00F0114F" w:rsidP="005F5533">
      <w:pPr>
        <w:pStyle w:val="Textoindependiente"/>
        <w:keepNext/>
        <w:tabs>
          <w:tab w:val="left" w:pos="284"/>
        </w:tabs>
        <w:rPr>
          <w:b/>
        </w:rPr>
      </w:pPr>
    </w:p>
    <w:p w14:paraId="473537CE" w14:textId="77777777" w:rsidR="00F0114F" w:rsidRPr="00E92DE7" w:rsidRDefault="00F0114F" w:rsidP="005F5533">
      <w:pPr>
        <w:pStyle w:val="Textoindependiente"/>
        <w:keepNext/>
        <w:tabs>
          <w:tab w:val="left" w:pos="284"/>
        </w:tabs>
      </w:pPr>
      <w:r w:rsidRPr="00E92DE7">
        <w:t>Denbrayce</w:t>
      </w:r>
      <w:r w:rsidRPr="00E92DE7">
        <w:rPr>
          <w:spacing w:val="-6"/>
        </w:rPr>
        <w:t xml:space="preserve"> </w:t>
      </w:r>
      <w:r w:rsidRPr="00E92DE7">
        <w:t>doit</w:t>
      </w:r>
      <w:r w:rsidRPr="00E92DE7">
        <w:rPr>
          <w:spacing w:val="-4"/>
        </w:rPr>
        <w:t xml:space="preserve"> </w:t>
      </w:r>
      <w:r w:rsidRPr="00E92DE7">
        <w:t>être</w:t>
      </w:r>
      <w:r w:rsidRPr="00E92DE7">
        <w:rPr>
          <w:spacing w:val="-7"/>
        </w:rPr>
        <w:t xml:space="preserve"> </w:t>
      </w:r>
      <w:r w:rsidRPr="00E92DE7">
        <w:t>administré</w:t>
      </w:r>
      <w:r w:rsidRPr="00E92DE7">
        <w:rPr>
          <w:spacing w:val="-5"/>
        </w:rPr>
        <w:t xml:space="preserve"> </w:t>
      </w:r>
      <w:r w:rsidRPr="00E92DE7">
        <w:t>sous</w:t>
      </w:r>
      <w:r w:rsidRPr="00E92DE7">
        <w:rPr>
          <w:spacing w:val="-7"/>
        </w:rPr>
        <w:t xml:space="preserve"> </w:t>
      </w:r>
      <w:r w:rsidRPr="00E92DE7">
        <w:t>la</w:t>
      </w:r>
      <w:r w:rsidRPr="00E92DE7">
        <w:rPr>
          <w:spacing w:val="-7"/>
        </w:rPr>
        <w:t xml:space="preserve"> </w:t>
      </w:r>
      <w:r w:rsidRPr="00E92DE7">
        <w:t>responsabilité</w:t>
      </w:r>
      <w:r w:rsidRPr="00E92DE7">
        <w:rPr>
          <w:spacing w:val="-5"/>
        </w:rPr>
        <w:t xml:space="preserve"> </w:t>
      </w:r>
      <w:r w:rsidRPr="00E92DE7">
        <w:t>d’un</w:t>
      </w:r>
      <w:r w:rsidRPr="00E92DE7">
        <w:rPr>
          <w:spacing w:val="-5"/>
        </w:rPr>
        <w:t xml:space="preserve"> </w:t>
      </w:r>
      <w:r w:rsidRPr="00E92DE7">
        <w:t>professionnel</w:t>
      </w:r>
      <w:r w:rsidRPr="00E92DE7">
        <w:rPr>
          <w:spacing w:val="-7"/>
        </w:rPr>
        <w:t xml:space="preserve"> </w:t>
      </w:r>
      <w:r w:rsidRPr="00E92DE7">
        <w:t>de</w:t>
      </w:r>
      <w:r w:rsidRPr="00E92DE7">
        <w:rPr>
          <w:spacing w:val="-4"/>
        </w:rPr>
        <w:t xml:space="preserve"> </w:t>
      </w:r>
      <w:r w:rsidRPr="00E92DE7">
        <w:rPr>
          <w:spacing w:val="-2"/>
        </w:rPr>
        <w:t>santé.</w:t>
      </w:r>
    </w:p>
    <w:p w14:paraId="5FAAC13C" w14:textId="77777777" w:rsidR="00F0114F" w:rsidRPr="00E92DE7" w:rsidRDefault="00F0114F" w:rsidP="005F5533">
      <w:pPr>
        <w:pStyle w:val="Textoindependiente"/>
        <w:tabs>
          <w:tab w:val="left" w:pos="284"/>
        </w:tabs>
      </w:pPr>
    </w:p>
    <w:p w14:paraId="34C40E1D" w14:textId="77777777" w:rsidR="00F0114F" w:rsidRPr="00E92DE7" w:rsidRDefault="00F0114F" w:rsidP="005F5533">
      <w:pPr>
        <w:pStyle w:val="Textoindependiente"/>
        <w:tabs>
          <w:tab w:val="left" w:pos="284"/>
        </w:tabs>
      </w:pPr>
      <w:r w:rsidRPr="00E92DE7">
        <w:t>La dose recommandée de Denbrayce est de 120 mg administrés une fois toutes les quatre semaines au moyen</w:t>
      </w:r>
      <w:r w:rsidRPr="00E92DE7">
        <w:rPr>
          <w:spacing w:val="-4"/>
        </w:rPr>
        <w:t xml:space="preserve"> </w:t>
      </w:r>
      <w:r w:rsidRPr="00E92DE7">
        <w:t>d’une</w:t>
      </w:r>
      <w:r w:rsidRPr="00E92DE7">
        <w:rPr>
          <w:spacing w:val="-2"/>
        </w:rPr>
        <w:t xml:space="preserve"> </w:t>
      </w:r>
      <w:r w:rsidRPr="00E92DE7">
        <w:t>seule</w:t>
      </w:r>
      <w:r w:rsidRPr="00E92DE7">
        <w:rPr>
          <w:spacing w:val="-2"/>
        </w:rPr>
        <w:t xml:space="preserve"> </w:t>
      </w:r>
      <w:r w:rsidRPr="00E92DE7">
        <w:t>injection</w:t>
      </w:r>
      <w:r w:rsidRPr="00E92DE7">
        <w:rPr>
          <w:spacing w:val="-2"/>
        </w:rPr>
        <w:t xml:space="preserve"> </w:t>
      </w:r>
      <w:r w:rsidRPr="00E92DE7">
        <w:t>sous</w:t>
      </w:r>
      <w:r w:rsidRPr="00E92DE7">
        <w:rPr>
          <w:spacing w:val="-4"/>
        </w:rPr>
        <w:t xml:space="preserve"> </w:t>
      </w:r>
      <w:r w:rsidRPr="00E92DE7">
        <w:t>la</w:t>
      </w:r>
      <w:r w:rsidRPr="00E92DE7">
        <w:rPr>
          <w:spacing w:val="-2"/>
        </w:rPr>
        <w:t xml:space="preserve"> </w:t>
      </w:r>
      <w:r w:rsidRPr="00E92DE7">
        <w:t>peau</w:t>
      </w:r>
      <w:r w:rsidRPr="00E92DE7">
        <w:rPr>
          <w:spacing w:val="-5"/>
        </w:rPr>
        <w:t xml:space="preserve"> </w:t>
      </w:r>
      <w:r w:rsidRPr="00E92DE7">
        <w:t>(sous-cutanée).</w:t>
      </w:r>
      <w:r w:rsidRPr="00E92DE7">
        <w:rPr>
          <w:spacing w:val="-2"/>
        </w:rPr>
        <w:t xml:space="preserve"> </w:t>
      </w:r>
      <w:r w:rsidRPr="00E92DE7">
        <w:t>Denbrayce</w:t>
      </w:r>
      <w:r w:rsidRPr="00E92DE7">
        <w:rPr>
          <w:spacing w:val="-3"/>
        </w:rPr>
        <w:t xml:space="preserve"> </w:t>
      </w:r>
      <w:r w:rsidRPr="00E92DE7">
        <w:t>sera</w:t>
      </w:r>
      <w:r w:rsidRPr="00E92DE7">
        <w:rPr>
          <w:spacing w:val="-2"/>
        </w:rPr>
        <w:t xml:space="preserve"> </w:t>
      </w:r>
      <w:r w:rsidRPr="00E92DE7">
        <w:t>injecté</w:t>
      </w:r>
      <w:r w:rsidRPr="00E92DE7">
        <w:rPr>
          <w:spacing w:val="-4"/>
        </w:rPr>
        <w:t xml:space="preserve"> </w:t>
      </w:r>
      <w:r w:rsidRPr="00E92DE7">
        <w:t>dans</w:t>
      </w:r>
      <w:r w:rsidRPr="00E92DE7">
        <w:rPr>
          <w:spacing w:val="-2"/>
        </w:rPr>
        <w:t xml:space="preserve"> </w:t>
      </w:r>
      <w:r w:rsidRPr="00E92DE7">
        <w:t>votre</w:t>
      </w:r>
      <w:r w:rsidRPr="00E92DE7">
        <w:rPr>
          <w:spacing w:val="-4"/>
        </w:rPr>
        <w:t xml:space="preserve"> </w:t>
      </w:r>
      <w:r w:rsidRPr="00E92DE7">
        <w:t>cuisse,</w:t>
      </w:r>
      <w:r w:rsidRPr="00E92DE7">
        <w:rPr>
          <w:spacing w:val="-4"/>
        </w:rPr>
        <w:t xml:space="preserve"> </w:t>
      </w:r>
      <w:r w:rsidRPr="00E92DE7">
        <w:t>votre abdomen ou le haut de votre bras. Si vous êtes traité pour une tumeur osseuse à cellules géantes, vous recevrez une dose supplémentaire 1</w:t>
      </w:r>
      <w:r>
        <w:t> </w:t>
      </w:r>
      <w:r w:rsidRPr="00E92DE7">
        <w:t>semaine et 2 semaines après la dose initiale.</w:t>
      </w:r>
    </w:p>
    <w:p w14:paraId="605E36EA" w14:textId="77777777" w:rsidR="00F0114F" w:rsidRPr="00E92DE7" w:rsidRDefault="00F0114F" w:rsidP="005F5533">
      <w:pPr>
        <w:pStyle w:val="Textoindependiente"/>
        <w:tabs>
          <w:tab w:val="left" w:pos="284"/>
        </w:tabs>
      </w:pPr>
    </w:p>
    <w:p w14:paraId="196D9AAF" w14:textId="77777777" w:rsidR="00F0114F" w:rsidRDefault="00F0114F" w:rsidP="005F5533">
      <w:pPr>
        <w:pStyle w:val="Textoindependiente"/>
        <w:tabs>
          <w:tab w:val="left" w:pos="284"/>
        </w:tabs>
        <w:rPr>
          <w:spacing w:val="-2"/>
        </w:rPr>
      </w:pPr>
      <w:r w:rsidRPr="00E92DE7">
        <w:t>Ne</w:t>
      </w:r>
      <w:r w:rsidRPr="00E92DE7">
        <w:rPr>
          <w:spacing w:val="-1"/>
        </w:rPr>
        <w:t xml:space="preserve"> </w:t>
      </w:r>
      <w:r w:rsidRPr="00E92DE7">
        <w:t>pas</w:t>
      </w:r>
      <w:r w:rsidRPr="00E92DE7">
        <w:rPr>
          <w:spacing w:val="-1"/>
        </w:rPr>
        <w:t xml:space="preserve"> </w:t>
      </w:r>
      <w:r w:rsidRPr="00E92DE7">
        <w:rPr>
          <w:spacing w:val="-2"/>
        </w:rPr>
        <w:t>agiter.</w:t>
      </w:r>
    </w:p>
    <w:p w14:paraId="1CD3DFBA" w14:textId="77777777" w:rsidR="00F0114F" w:rsidRPr="00E92DE7" w:rsidRDefault="00F0114F" w:rsidP="005F5533">
      <w:pPr>
        <w:pStyle w:val="Textoindependiente"/>
        <w:tabs>
          <w:tab w:val="left" w:pos="284"/>
        </w:tabs>
      </w:pPr>
    </w:p>
    <w:p w14:paraId="073AA63C" w14:textId="77777777" w:rsidR="00F0114F" w:rsidRPr="00E92DE7" w:rsidRDefault="00F0114F" w:rsidP="005F5533">
      <w:pPr>
        <w:pStyle w:val="Textoindependiente"/>
        <w:tabs>
          <w:tab w:val="left" w:pos="284"/>
        </w:tabs>
      </w:pPr>
      <w:r w:rsidRPr="00E92DE7">
        <w:t xml:space="preserve">Vous devez également prendre un supplément de calcium et de </w:t>
      </w:r>
      <w:r>
        <w:t>vitamine D</w:t>
      </w:r>
      <w:r w:rsidRPr="00E92DE7">
        <w:t xml:space="preserve"> pendant votre traitement par</w:t>
      </w:r>
      <w:r w:rsidRPr="00E92DE7">
        <w:rPr>
          <w:spacing w:val="-1"/>
        </w:rPr>
        <w:t xml:space="preserve"> </w:t>
      </w:r>
      <w:r>
        <w:t>le dénosumab</w:t>
      </w:r>
      <w:r w:rsidRPr="00E92DE7">
        <w:t>,</w:t>
      </w:r>
      <w:r w:rsidRPr="00E92DE7">
        <w:rPr>
          <w:spacing w:val="-2"/>
        </w:rPr>
        <w:t xml:space="preserve"> </w:t>
      </w:r>
      <w:r w:rsidRPr="00E92DE7">
        <w:t>sauf</w:t>
      </w:r>
      <w:r w:rsidRPr="00E92DE7">
        <w:rPr>
          <w:spacing w:val="-2"/>
        </w:rPr>
        <w:t xml:space="preserve"> </w:t>
      </w:r>
      <w:r w:rsidRPr="00E92DE7">
        <w:t>si</w:t>
      </w:r>
      <w:r w:rsidRPr="00E92DE7">
        <w:rPr>
          <w:spacing w:val="-1"/>
        </w:rPr>
        <w:t xml:space="preserve"> </w:t>
      </w:r>
      <w:r w:rsidRPr="00E92DE7">
        <w:t>vous</w:t>
      </w:r>
      <w:r w:rsidRPr="00E92DE7">
        <w:rPr>
          <w:spacing w:val="-4"/>
        </w:rPr>
        <w:t xml:space="preserve"> </w:t>
      </w:r>
      <w:r w:rsidRPr="00E92DE7">
        <w:t>avez</w:t>
      </w:r>
      <w:r w:rsidRPr="00E92DE7">
        <w:rPr>
          <w:spacing w:val="-2"/>
        </w:rPr>
        <w:t xml:space="preserve"> </w:t>
      </w:r>
      <w:r w:rsidRPr="00E92DE7">
        <w:t>un</w:t>
      </w:r>
      <w:r w:rsidRPr="00E92DE7">
        <w:rPr>
          <w:spacing w:val="-5"/>
        </w:rPr>
        <w:t xml:space="preserve"> </w:t>
      </w:r>
      <w:r w:rsidRPr="00E92DE7">
        <w:t>excès</w:t>
      </w:r>
      <w:r w:rsidRPr="00E92DE7">
        <w:rPr>
          <w:spacing w:val="-2"/>
        </w:rPr>
        <w:t xml:space="preserve"> </w:t>
      </w:r>
      <w:r w:rsidRPr="00E92DE7">
        <w:t>de</w:t>
      </w:r>
      <w:r w:rsidRPr="00E92DE7">
        <w:rPr>
          <w:spacing w:val="-4"/>
        </w:rPr>
        <w:t xml:space="preserve"> </w:t>
      </w:r>
      <w:r w:rsidRPr="00E92DE7">
        <w:t>calcium</w:t>
      </w:r>
      <w:r w:rsidRPr="00E92DE7">
        <w:rPr>
          <w:spacing w:val="-1"/>
        </w:rPr>
        <w:t xml:space="preserve"> </w:t>
      </w:r>
      <w:r w:rsidRPr="00E92DE7">
        <w:t>dans</w:t>
      </w:r>
      <w:r w:rsidRPr="00E92DE7">
        <w:rPr>
          <w:spacing w:val="-2"/>
        </w:rPr>
        <w:t xml:space="preserve"> </w:t>
      </w:r>
      <w:r w:rsidRPr="00E92DE7">
        <w:t>le</w:t>
      </w:r>
      <w:r w:rsidRPr="00E92DE7">
        <w:rPr>
          <w:spacing w:val="-4"/>
        </w:rPr>
        <w:t xml:space="preserve"> </w:t>
      </w:r>
      <w:r w:rsidRPr="00E92DE7">
        <w:t>sang.</w:t>
      </w:r>
      <w:r w:rsidRPr="00E92DE7">
        <w:rPr>
          <w:spacing w:val="-2"/>
        </w:rPr>
        <w:t xml:space="preserve"> </w:t>
      </w:r>
      <w:r w:rsidRPr="00E92DE7">
        <w:t>Votre</w:t>
      </w:r>
      <w:r w:rsidRPr="00E92DE7">
        <w:rPr>
          <w:spacing w:val="-4"/>
        </w:rPr>
        <w:t xml:space="preserve"> </w:t>
      </w:r>
      <w:r w:rsidRPr="00E92DE7">
        <w:t>médecin</w:t>
      </w:r>
      <w:r w:rsidRPr="00E92DE7">
        <w:rPr>
          <w:spacing w:val="-5"/>
        </w:rPr>
        <w:t xml:space="preserve"> </w:t>
      </w:r>
      <w:r w:rsidRPr="00E92DE7">
        <w:t>en</w:t>
      </w:r>
      <w:r w:rsidRPr="00E92DE7">
        <w:rPr>
          <w:spacing w:val="-2"/>
        </w:rPr>
        <w:t xml:space="preserve"> </w:t>
      </w:r>
      <w:r w:rsidRPr="00E92DE7">
        <w:t>parlera</w:t>
      </w:r>
      <w:r w:rsidRPr="00E92DE7">
        <w:rPr>
          <w:spacing w:val="-2"/>
        </w:rPr>
        <w:t xml:space="preserve"> </w:t>
      </w:r>
      <w:r w:rsidRPr="00E92DE7">
        <w:t>avec</w:t>
      </w:r>
      <w:r w:rsidRPr="00E92DE7">
        <w:rPr>
          <w:spacing w:val="-2"/>
        </w:rPr>
        <w:t xml:space="preserve"> </w:t>
      </w:r>
      <w:r w:rsidRPr="00E92DE7">
        <w:t>vous.</w:t>
      </w:r>
    </w:p>
    <w:p w14:paraId="70080018" w14:textId="77777777" w:rsidR="00F0114F" w:rsidRPr="00E92DE7" w:rsidRDefault="00F0114F" w:rsidP="005F5533">
      <w:pPr>
        <w:pStyle w:val="Textoindependiente"/>
        <w:tabs>
          <w:tab w:val="left" w:pos="284"/>
        </w:tabs>
      </w:pPr>
    </w:p>
    <w:p w14:paraId="7DF890AD" w14:textId="77777777" w:rsidR="00F0114F" w:rsidRPr="00E92DE7" w:rsidRDefault="00F0114F" w:rsidP="005F5533">
      <w:pPr>
        <w:pStyle w:val="Textoindependiente"/>
        <w:tabs>
          <w:tab w:val="left" w:pos="284"/>
        </w:tabs>
      </w:pPr>
      <w:r w:rsidRPr="00E92DE7">
        <w:t>Si</w:t>
      </w:r>
      <w:r w:rsidRPr="00E92DE7">
        <w:rPr>
          <w:spacing w:val="-2"/>
        </w:rPr>
        <w:t xml:space="preserve"> </w:t>
      </w:r>
      <w:r w:rsidRPr="00E92DE7">
        <w:t>vous</w:t>
      </w:r>
      <w:r w:rsidRPr="00E92DE7">
        <w:rPr>
          <w:spacing w:val="-4"/>
        </w:rPr>
        <w:t xml:space="preserve"> </w:t>
      </w:r>
      <w:r w:rsidRPr="00E92DE7">
        <w:t>avez</w:t>
      </w:r>
      <w:r w:rsidRPr="00E92DE7">
        <w:rPr>
          <w:spacing w:val="-2"/>
        </w:rPr>
        <w:t xml:space="preserve"> </w:t>
      </w:r>
      <w:r w:rsidRPr="00E92DE7">
        <w:t>d’autres</w:t>
      </w:r>
      <w:r w:rsidRPr="00E92DE7">
        <w:rPr>
          <w:spacing w:val="-4"/>
        </w:rPr>
        <w:t xml:space="preserve"> </w:t>
      </w:r>
      <w:r w:rsidRPr="00E92DE7">
        <w:t>questions</w:t>
      </w:r>
      <w:r w:rsidRPr="00E92DE7">
        <w:rPr>
          <w:spacing w:val="-2"/>
        </w:rPr>
        <w:t xml:space="preserve"> </w:t>
      </w:r>
      <w:r w:rsidRPr="00E92DE7">
        <w:t>sur</w:t>
      </w:r>
      <w:r w:rsidRPr="00E92DE7">
        <w:rPr>
          <w:spacing w:val="-2"/>
        </w:rPr>
        <w:t xml:space="preserve"> </w:t>
      </w:r>
      <w:r w:rsidRPr="00E92DE7">
        <w:t>l’utilisation</w:t>
      </w:r>
      <w:r w:rsidRPr="00E92DE7">
        <w:rPr>
          <w:spacing w:val="-2"/>
        </w:rPr>
        <w:t xml:space="preserve"> </w:t>
      </w:r>
      <w:r w:rsidRPr="00E92DE7">
        <w:t>de</w:t>
      </w:r>
      <w:r w:rsidRPr="00E92DE7">
        <w:rPr>
          <w:spacing w:val="-2"/>
        </w:rPr>
        <w:t xml:space="preserve"> </w:t>
      </w:r>
      <w:r w:rsidRPr="00E92DE7">
        <w:t>ce</w:t>
      </w:r>
      <w:r w:rsidRPr="00E92DE7">
        <w:rPr>
          <w:spacing w:val="-4"/>
        </w:rPr>
        <w:t xml:space="preserve"> </w:t>
      </w:r>
      <w:r w:rsidRPr="00E92DE7">
        <w:t>médicament,</w:t>
      </w:r>
      <w:r w:rsidRPr="00E92DE7">
        <w:rPr>
          <w:spacing w:val="-5"/>
        </w:rPr>
        <w:t xml:space="preserve"> </w:t>
      </w:r>
      <w:r w:rsidRPr="00E92DE7">
        <w:t>demandez</w:t>
      </w:r>
      <w:r w:rsidRPr="00E92DE7">
        <w:rPr>
          <w:spacing w:val="-2"/>
        </w:rPr>
        <w:t xml:space="preserve"> </w:t>
      </w:r>
      <w:r w:rsidRPr="00E92DE7">
        <w:t>plus</w:t>
      </w:r>
      <w:r w:rsidRPr="00E92DE7">
        <w:rPr>
          <w:spacing w:val="-4"/>
        </w:rPr>
        <w:t xml:space="preserve"> </w:t>
      </w:r>
      <w:r w:rsidRPr="00E92DE7">
        <w:t>d’informations</w:t>
      </w:r>
      <w:r w:rsidRPr="00E92DE7">
        <w:rPr>
          <w:spacing w:val="-4"/>
        </w:rPr>
        <w:t xml:space="preserve"> </w:t>
      </w:r>
      <w:r w:rsidRPr="00E92DE7">
        <w:t>à votre médecin, à votre pharmacien ou à votre infirmier/ère.</w:t>
      </w:r>
    </w:p>
    <w:p w14:paraId="43D335B5" w14:textId="77777777" w:rsidR="00F0114F" w:rsidRDefault="00F0114F" w:rsidP="005F5533">
      <w:pPr>
        <w:pStyle w:val="Textoindependiente"/>
        <w:tabs>
          <w:tab w:val="left" w:pos="284"/>
        </w:tabs>
      </w:pPr>
    </w:p>
    <w:p w14:paraId="18C03A25" w14:textId="77777777" w:rsidR="00F0114F" w:rsidRPr="00E92DE7" w:rsidRDefault="00F0114F" w:rsidP="005F5533">
      <w:pPr>
        <w:pStyle w:val="Textoindependiente"/>
        <w:tabs>
          <w:tab w:val="left" w:pos="284"/>
        </w:tabs>
      </w:pPr>
    </w:p>
    <w:p w14:paraId="21836BAB" w14:textId="77777777" w:rsidR="00F0114F" w:rsidRPr="00E92DE7" w:rsidRDefault="00F0114F" w:rsidP="005F5533">
      <w:pPr>
        <w:pStyle w:val="Ttulo2"/>
        <w:keepNext/>
        <w:ind w:left="567" w:hanging="567"/>
      </w:pPr>
      <w:r w:rsidRPr="00E92DE7">
        <w:t>4.</w:t>
      </w:r>
      <w:r w:rsidRPr="00E92DE7">
        <w:tab/>
        <w:t>Quels</w:t>
      </w:r>
      <w:r w:rsidRPr="00E92DE7">
        <w:rPr>
          <w:spacing w:val="-4"/>
        </w:rPr>
        <w:t xml:space="preserve"> </w:t>
      </w:r>
      <w:r w:rsidRPr="00E92DE7">
        <w:t>sont</w:t>
      </w:r>
      <w:r w:rsidRPr="00E92DE7">
        <w:rPr>
          <w:spacing w:val="-6"/>
        </w:rPr>
        <w:t xml:space="preserve"> </w:t>
      </w:r>
      <w:r w:rsidRPr="00E92DE7">
        <w:t>les</w:t>
      </w:r>
      <w:r w:rsidRPr="00E92DE7">
        <w:rPr>
          <w:spacing w:val="-6"/>
        </w:rPr>
        <w:t xml:space="preserve"> </w:t>
      </w:r>
      <w:r w:rsidRPr="00E92DE7">
        <w:t>effets</w:t>
      </w:r>
      <w:r w:rsidRPr="00E92DE7">
        <w:rPr>
          <w:spacing w:val="-4"/>
        </w:rPr>
        <w:t xml:space="preserve"> </w:t>
      </w:r>
      <w:r w:rsidRPr="00E92DE7">
        <w:t>indésirables</w:t>
      </w:r>
      <w:r w:rsidRPr="00E92DE7">
        <w:rPr>
          <w:spacing w:val="-3"/>
        </w:rPr>
        <w:t xml:space="preserve"> </w:t>
      </w:r>
      <w:r w:rsidRPr="00E92DE7">
        <w:t>éventuels</w:t>
      </w:r>
      <w:r>
        <w:rPr>
          <w:spacing w:val="-1"/>
        </w:rPr>
        <w:t> ?</w:t>
      </w:r>
    </w:p>
    <w:p w14:paraId="49C64AE0" w14:textId="77777777" w:rsidR="00F0114F" w:rsidRPr="00E92DE7" w:rsidRDefault="00F0114F" w:rsidP="005F5533">
      <w:pPr>
        <w:pStyle w:val="Textoindependiente"/>
        <w:keepNext/>
        <w:tabs>
          <w:tab w:val="left" w:pos="284"/>
        </w:tabs>
        <w:rPr>
          <w:b/>
        </w:rPr>
      </w:pPr>
    </w:p>
    <w:p w14:paraId="57333F5A" w14:textId="77777777" w:rsidR="00F0114F" w:rsidRPr="00E92DE7" w:rsidRDefault="00F0114F" w:rsidP="005F5533">
      <w:pPr>
        <w:pStyle w:val="Textoindependiente"/>
        <w:keepNext/>
        <w:tabs>
          <w:tab w:val="left" w:pos="284"/>
        </w:tabs>
      </w:pPr>
      <w:r w:rsidRPr="00E92DE7">
        <w:t>Comme</w:t>
      </w:r>
      <w:r w:rsidRPr="00E92DE7">
        <w:rPr>
          <w:spacing w:val="-2"/>
        </w:rPr>
        <w:t xml:space="preserve"> </w:t>
      </w:r>
      <w:r w:rsidRPr="00E92DE7">
        <w:t>tous</w:t>
      </w:r>
      <w:r w:rsidRPr="00E92DE7">
        <w:rPr>
          <w:spacing w:val="-4"/>
        </w:rPr>
        <w:t xml:space="preserve"> </w:t>
      </w:r>
      <w:r w:rsidRPr="00E92DE7">
        <w:t>les</w:t>
      </w:r>
      <w:r w:rsidRPr="00E92DE7">
        <w:rPr>
          <w:spacing w:val="-4"/>
        </w:rPr>
        <w:t xml:space="preserve"> </w:t>
      </w:r>
      <w:r w:rsidRPr="00E92DE7">
        <w:t>médicaments,</w:t>
      </w:r>
      <w:r w:rsidRPr="00E92DE7">
        <w:rPr>
          <w:spacing w:val="-2"/>
        </w:rPr>
        <w:t xml:space="preserve"> </w:t>
      </w:r>
      <w:r w:rsidRPr="00E92DE7">
        <w:t>ce</w:t>
      </w:r>
      <w:r w:rsidRPr="00E92DE7">
        <w:rPr>
          <w:spacing w:val="-4"/>
        </w:rPr>
        <w:t xml:space="preserve"> </w:t>
      </w:r>
      <w:r w:rsidRPr="00E92DE7">
        <w:t>médicament</w:t>
      </w:r>
      <w:r w:rsidRPr="00E92DE7">
        <w:rPr>
          <w:spacing w:val="-1"/>
        </w:rPr>
        <w:t xml:space="preserve"> </w:t>
      </w:r>
      <w:r w:rsidRPr="00E92DE7">
        <w:t>peut</w:t>
      </w:r>
      <w:r w:rsidRPr="00E92DE7">
        <w:rPr>
          <w:spacing w:val="-1"/>
        </w:rPr>
        <w:t xml:space="preserve"> </w:t>
      </w:r>
      <w:r w:rsidRPr="00E92DE7">
        <w:t>provoquer</w:t>
      </w:r>
      <w:r w:rsidRPr="00E92DE7">
        <w:rPr>
          <w:spacing w:val="-2"/>
        </w:rPr>
        <w:t xml:space="preserve"> </w:t>
      </w:r>
      <w:r w:rsidRPr="00E92DE7">
        <w:t>des</w:t>
      </w:r>
      <w:r w:rsidRPr="00E92DE7">
        <w:rPr>
          <w:spacing w:val="-4"/>
        </w:rPr>
        <w:t xml:space="preserve"> </w:t>
      </w:r>
      <w:r w:rsidRPr="00E92DE7">
        <w:t>effets</w:t>
      </w:r>
      <w:r w:rsidRPr="00E92DE7">
        <w:rPr>
          <w:spacing w:val="-4"/>
        </w:rPr>
        <w:t xml:space="preserve"> </w:t>
      </w:r>
      <w:r w:rsidRPr="00E92DE7">
        <w:t>indésirables,</w:t>
      </w:r>
      <w:r w:rsidRPr="00E92DE7">
        <w:rPr>
          <w:spacing w:val="-5"/>
        </w:rPr>
        <w:t xml:space="preserve"> </w:t>
      </w:r>
      <w:r w:rsidRPr="00E92DE7">
        <w:t>mais</w:t>
      </w:r>
      <w:r w:rsidRPr="00E92DE7">
        <w:rPr>
          <w:spacing w:val="-4"/>
        </w:rPr>
        <w:t xml:space="preserve"> </w:t>
      </w:r>
      <w:r w:rsidRPr="00E92DE7">
        <w:t>ils</w:t>
      </w:r>
      <w:r w:rsidRPr="00E92DE7">
        <w:rPr>
          <w:spacing w:val="-2"/>
        </w:rPr>
        <w:t xml:space="preserve"> </w:t>
      </w:r>
      <w:r w:rsidRPr="00E92DE7">
        <w:t>ne surviennent pas systématiquement chez tout le monde.</w:t>
      </w:r>
    </w:p>
    <w:p w14:paraId="64124093" w14:textId="77777777" w:rsidR="00F0114F" w:rsidRPr="00E92DE7" w:rsidRDefault="00F0114F" w:rsidP="005F5533">
      <w:pPr>
        <w:pStyle w:val="Textoindependiente"/>
        <w:tabs>
          <w:tab w:val="left" w:pos="284"/>
        </w:tabs>
      </w:pPr>
    </w:p>
    <w:p w14:paraId="2B444249" w14:textId="77777777" w:rsidR="00F0114F" w:rsidRPr="00E92DE7" w:rsidRDefault="00F0114F" w:rsidP="005F5533">
      <w:pPr>
        <w:keepNext/>
        <w:tabs>
          <w:tab w:val="left" w:pos="284"/>
        </w:tabs>
      </w:pPr>
      <w:r w:rsidRPr="00E92DE7">
        <w:rPr>
          <w:b/>
        </w:rPr>
        <w:t>Prévenez</w:t>
      </w:r>
      <w:r w:rsidRPr="00E92DE7">
        <w:rPr>
          <w:b/>
          <w:spacing w:val="-3"/>
        </w:rPr>
        <w:t xml:space="preserve"> </w:t>
      </w:r>
      <w:r w:rsidRPr="00E92DE7">
        <w:rPr>
          <w:b/>
        </w:rPr>
        <w:t>immédiatement</w:t>
      </w:r>
      <w:r w:rsidRPr="00E92DE7">
        <w:rPr>
          <w:b/>
          <w:spacing w:val="-5"/>
        </w:rPr>
        <w:t xml:space="preserve"> </w:t>
      </w:r>
      <w:r w:rsidRPr="00E92DE7">
        <w:rPr>
          <w:b/>
        </w:rPr>
        <w:t>votre</w:t>
      </w:r>
      <w:r w:rsidRPr="00E92DE7">
        <w:rPr>
          <w:b/>
          <w:spacing w:val="-5"/>
        </w:rPr>
        <w:t xml:space="preserve"> </w:t>
      </w:r>
      <w:r w:rsidRPr="00E92DE7">
        <w:rPr>
          <w:b/>
        </w:rPr>
        <w:t>médecin</w:t>
      </w:r>
      <w:r w:rsidRPr="00E92DE7">
        <w:rPr>
          <w:b/>
          <w:spacing w:val="-1"/>
        </w:rPr>
        <w:t xml:space="preserve"> </w:t>
      </w:r>
      <w:r w:rsidRPr="00E92DE7">
        <w:t>si</w:t>
      </w:r>
      <w:r w:rsidRPr="00E92DE7">
        <w:rPr>
          <w:spacing w:val="-2"/>
        </w:rPr>
        <w:t xml:space="preserve"> </w:t>
      </w:r>
      <w:r w:rsidRPr="00E92DE7">
        <w:t>vous</w:t>
      </w:r>
      <w:r w:rsidRPr="00E92DE7">
        <w:rPr>
          <w:spacing w:val="-5"/>
        </w:rPr>
        <w:t xml:space="preserve"> </w:t>
      </w:r>
      <w:r w:rsidRPr="00E92DE7">
        <w:t>ressentez</w:t>
      </w:r>
      <w:r w:rsidRPr="00E92DE7">
        <w:rPr>
          <w:spacing w:val="-3"/>
        </w:rPr>
        <w:t xml:space="preserve"> </w:t>
      </w:r>
      <w:r w:rsidRPr="00E92DE7">
        <w:t>l’un</w:t>
      </w:r>
      <w:r w:rsidRPr="00E92DE7">
        <w:rPr>
          <w:spacing w:val="-3"/>
        </w:rPr>
        <w:t xml:space="preserve"> </w:t>
      </w:r>
      <w:r w:rsidRPr="00E92DE7">
        <w:t>des</w:t>
      </w:r>
      <w:r w:rsidRPr="00E92DE7">
        <w:rPr>
          <w:spacing w:val="-3"/>
        </w:rPr>
        <w:t xml:space="preserve"> </w:t>
      </w:r>
      <w:r w:rsidRPr="00E92DE7">
        <w:t>symptômes</w:t>
      </w:r>
      <w:r w:rsidRPr="00E92DE7">
        <w:rPr>
          <w:spacing w:val="-5"/>
        </w:rPr>
        <w:t xml:space="preserve"> </w:t>
      </w:r>
      <w:r w:rsidRPr="00E92DE7">
        <w:t>suivants</w:t>
      </w:r>
      <w:r w:rsidRPr="00E92DE7">
        <w:rPr>
          <w:spacing w:val="-3"/>
        </w:rPr>
        <w:t xml:space="preserve"> </w:t>
      </w:r>
      <w:r w:rsidRPr="00E92DE7">
        <w:t>pendant votre traitement par Denbrayce (peut affecter plus d’une personne sur 10) :</w:t>
      </w:r>
    </w:p>
    <w:p w14:paraId="74AFC029" w14:textId="77777777" w:rsidR="00F0114F" w:rsidRPr="00E92DE7" w:rsidRDefault="00F0114F" w:rsidP="005F5533">
      <w:pPr>
        <w:pStyle w:val="Prrafodelista"/>
        <w:keepNext/>
        <w:numPr>
          <w:ilvl w:val="1"/>
          <w:numId w:val="18"/>
        </w:numPr>
        <w:ind w:left="567"/>
      </w:pPr>
      <w:r w:rsidRPr="00E92DE7">
        <w:t>spasmes, contractions, crampes dans vos muscles, engourdissement ou picotements dans vos doigts, vos orteils ou autour de votre bouche et/ou convulsions, confusion ou perte de conscience.</w:t>
      </w:r>
      <w:r w:rsidRPr="00E92DE7">
        <w:rPr>
          <w:spacing w:val="-3"/>
        </w:rPr>
        <w:t xml:space="preserve"> </w:t>
      </w:r>
      <w:r w:rsidRPr="00E92DE7">
        <w:t>Ces</w:t>
      </w:r>
      <w:r w:rsidRPr="00E92DE7">
        <w:rPr>
          <w:spacing w:val="-3"/>
        </w:rPr>
        <w:t xml:space="preserve"> </w:t>
      </w:r>
      <w:r w:rsidRPr="00E92DE7">
        <w:t>symptômes</w:t>
      </w:r>
      <w:r w:rsidRPr="00E92DE7">
        <w:rPr>
          <w:spacing w:val="-3"/>
        </w:rPr>
        <w:t xml:space="preserve"> </w:t>
      </w:r>
      <w:r w:rsidRPr="00E92DE7">
        <w:t>peuvent</w:t>
      </w:r>
      <w:r w:rsidRPr="00E92DE7">
        <w:rPr>
          <w:spacing w:val="-4"/>
        </w:rPr>
        <w:t xml:space="preserve"> </w:t>
      </w:r>
      <w:r w:rsidRPr="00E92DE7">
        <w:t>être</w:t>
      </w:r>
      <w:r w:rsidRPr="00E92DE7">
        <w:rPr>
          <w:spacing w:val="-3"/>
        </w:rPr>
        <w:t xml:space="preserve"> </w:t>
      </w:r>
      <w:r w:rsidRPr="00E92DE7">
        <w:t>dus</w:t>
      </w:r>
      <w:r w:rsidRPr="00E92DE7">
        <w:rPr>
          <w:spacing w:val="-3"/>
        </w:rPr>
        <w:t xml:space="preserve"> </w:t>
      </w:r>
      <w:r w:rsidRPr="00E92DE7">
        <w:t>à</w:t>
      </w:r>
      <w:r w:rsidRPr="00E92DE7">
        <w:rPr>
          <w:spacing w:val="-3"/>
        </w:rPr>
        <w:t xml:space="preserve"> </w:t>
      </w:r>
      <w:r w:rsidRPr="00E92DE7">
        <w:t>un</w:t>
      </w:r>
      <w:r w:rsidRPr="00E92DE7">
        <w:rPr>
          <w:spacing w:val="-5"/>
        </w:rPr>
        <w:t xml:space="preserve"> </w:t>
      </w:r>
      <w:r w:rsidRPr="00E92DE7">
        <w:t>faible</w:t>
      </w:r>
      <w:r w:rsidRPr="00E92DE7">
        <w:rPr>
          <w:spacing w:val="-3"/>
        </w:rPr>
        <w:t xml:space="preserve"> </w:t>
      </w:r>
      <w:r w:rsidRPr="00E92DE7">
        <w:t>taux</w:t>
      </w:r>
      <w:r w:rsidRPr="00E92DE7">
        <w:rPr>
          <w:spacing w:val="-3"/>
        </w:rPr>
        <w:t xml:space="preserve"> </w:t>
      </w:r>
      <w:r w:rsidRPr="00E92DE7">
        <w:t>de</w:t>
      </w:r>
      <w:r w:rsidRPr="00E92DE7">
        <w:rPr>
          <w:spacing w:val="-3"/>
        </w:rPr>
        <w:t xml:space="preserve"> </w:t>
      </w:r>
      <w:r w:rsidRPr="00E92DE7">
        <w:t>calcium</w:t>
      </w:r>
      <w:r w:rsidRPr="00E92DE7">
        <w:rPr>
          <w:spacing w:val="-2"/>
        </w:rPr>
        <w:t xml:space="preserve"> </w:t>
      </w:r>
      <w:r w:rsidRPr="00E92DE7">
        <w:t>dans</w:t>
      </w:r>
      <w:r w:rsidRPr="00E92DE7">
        <w:rPr>
          <w:spacing w:val="-3"/>
        </w:rPr>
        <w:t xml:space="preserve"> </w:t>
      </w:r>
      <w:r w:rsidRPr="00E92DE7">
        <w:t>le</w:t>
      </w:r>
      <w:r w:rsidRPr="00E92DE7">
        <w:rPr>
          <w:spacing w:val="-3"/>
        </w:rPr>
        <w:t xml:space="preserve"> </w:t>
      </w:r>
      <w:r w:rsidRPr="00E92DE7">
        <w:t>sang.</w:t>
      </w:r>
      <w:r w:rsidRPr="00E92DE7">
        <w:rPr>
          <w:spacing w:val="-3"/>
        </w:rPr>
        <w:t xml:space="preserve"> </w:t>
      </w:r>
      <w:r w:rsidRPr="00E92DE7">
        <w:t>Un</w:t>
      </w:r>
      <w:r w:rsidRPr="00E92DE7">
        <w:rPr>
          <w:spacing w:val="-3"/>
        </w:rPr>
        <w:t xml:space="preserve"> </w:t>
      </w:r>
      <w:r w:rsidRPr="00E92DE7">
        <w:t xml:space="preserve">taux de calcium sanguin bas peut être à l’origine d’une modification du rythme cardiaque appelée allongement </w:t>
      </w:r>
      <w:r>
        <w:t>de l’intervalle </w:t>
      </w:r>
      <w:r w:rsidRPr="00E92DE7">
        <w:t>QT, qui peut être confirmé par électrocardiogramme (ECG).</w:t>
      </w:r>
    </w:p>
    <w:p w14:paraId="156BD657" w14:textId="77777777" w:rsidR="00F0114F" w:rsidRPr="00E92DE7" w:rsidRDefault="00F0114F" w:rsidP="005F5533">
      <w:pPr>
        <w:pStyle w:val="Prrafodelista"/>
        <w:tabs>
          <w:tab w:val="left" w:pos="284"/>
          <w:tab w:val="left" w:pos="845"/>
        </w:tabs>
        <w:ind w:left="0" w:firstLine="0"/>
      </w:pPr>
    </w:p>
    <w:p w14:paraId="650A7B61" w14:textId="77777777" w:rsidR="00F0114F" w:rsidRPr="00E92DE7" w:rsidRDefault="00F0114F" w:rsidP="005F5533">
      <w:pPr>
        <w:keepNext/>
        <w:tabs>
          <w:tab w:val="left" w:pos="284"/>
        </w:tabs>
      </w:pPr>
      <w:r w:rsidRPr="00E92DE7">
        <w:rPr>
          <w:b/>
        </w:rPr>
        <w:t>Prévenez</w:t>
      </w:r>
      <w:r w:rsidRPr="00E92DE7">
        <w:rPr>
          <w:b/>
          <w:spacing w:val="-3"/>
        </w:rPr>
        <w:t xml:space="preserve"> </w:t>
      </w:r>
      <w:r w:rsidRPr="00E92DE7">
        <w:rPr>
          <w:b/>
        </w:rPr>
        <w:t>immédiatement</w:t>
      </w:r>
      <w:r w:rsidRPr="00E92DE7">
        <w:rPr>
          <w:b/>
          <w:spacing w:val="-4"/>
        </w:rPr>
        <w:t xml:space="preserve"> </w:t>
      </w:r>
      <w:r w:rsidRPr="00E92DE7">
        <w:rPr>
          <w:b/>
        </w:rPr>
        <w:t>votre</w:t>
      </w:r>
      <w:r w:rsidRPr="00E92DE7">
        <w:rPr>
          <w:b/>
          <w:spacing w:val="-4"/>
        </w:rPr>
        <w:t xml:space="preserve"> </w:t>
      </w:r>
      <w:r w:rsidRPr="00E92DE7">
        <w:rPr>
          <w:b/>
        </w:rPr>
        <w:t>médecin</w:t>
      </w:r>
      <w:r w:rsidRPr="00E92DE7">
        <w:rPr>
          <w:b/>
          <w:spacing w:val="-3"/>
        </w:rPr>
        <w:t xml:space="preserve"> </w:t>
      </w:r>
      <w:r w:rsidRPr="00E92DE7">
        <w:rPr>
          <w:b/>
        </w:rPr>
        <w:t>ou</w:t>
      </w:r>
      <w:r w:rsidRPr="00E92DE7">
        <w:rPr>
          <w:b/>
          <w:spacing w:val="-4"/>
        </w:rPr>
        <w:t xml:space="preserve"> </w:t>
      </w:r>
      <w:r w:rsidRPr="00E92DE7">
        <w:rPr>
          <w:b/>
        </w:rPr>
        <w:t>votre</w:t>
      </w:r>
      <w:r w:rsidRPr="00E92DE7">
        <w:rPr>
          <w:b/>
          <w:spacing w:val="-3"/>
        </w:rPr>
        <w:t xml:space="preserve"> </w:t>
      </w:r>
      <w:r w:rsidRPr="00E92DE7">
        <w:rPr>
          <w:b/>
        </w:rPr>
        <w:t>dentiste</w:t>
      </w:r>
      <w:r w:rsidRPr="00E92DE7">
        <w:rPr>
          <w:b/>
          <w:spacing w:val="-1"/>
        </w:rPr>
        <w:t xml:space="preserve"> </w:t>
      </w:r>
      <w:r w:rsidRPr="00E92DE7">
        <w:t>si</w:t>
      </w:r>
      <w:r w:rsidRPr="00E92DE7">
        <w:rPr>
          <w:spacing w:val="-2"/>
        </w:rPr>
        <w:t xml:space="preserve"> </w:t>
      </w:r>
      <w:r w:rsidRPr="00E92DE7">
        <w:t>vous</w:t>
      </w:r>
      <w:r w:rsidRPr="00E92DE7">
        <w:rPr>
          <w:spacing w:val="-4"/>
        </w:rPr>
        <w:t xml:space="preserve"> </w:t>
      </w:r>
      <w:r w:rsidRPr="00E92DE7">
        <w:t>ressentez</w:t>
      </w:r>
      <w:r w:rsidRPr="00E92DE7">
        <w:rPr>
          <w:spacing w:val="-4"/>
        </w:rPr>
        <w:t xml:space="preserve"> </w:t>
      </w:r>
      <w:r w:rsidRPr="00E92DE7">
        <w:t>l’un</w:t>
      </w:r>
      <w:r w:rsidRPr="00E92DE7">
        <w:rPr>
          <w:spacing w:val="-5"/>
        </w:rPr>
        <w:t xml:space="preserve"> </w:t>
      </w:r>
      <w:r w:rsidRPr="00E92DE7">
        <w:t>des</w:t>
      </w:r>
      <w:r w:rsidRPr="00E92DE7">
        <w:rPr>
          <w:spacing w:val="-3"/>
        </w:rPr>
        <w:t xml:space="preserve"> </w:t>
      </w:r>
      <w:r w:rsidRPr="00E92DE7">
        <w:t xml:space="preserve">symptômes suivants pendant votre traitement par </w:t>
      </w:r>
      <w:r>
        <w:t>le dénosumab</w:t>
      </w:r>
      <w:r w:rsidRPr="00E92DE7">
        <w:t xml:space="preserve"> ou après l’arrêt du traitement (peut affecter jusqu’à 1 personne sur 10) :</w:t>
      </w:r>
    </w:p>
    <w:p w14:paraId="5E2C25C8" w14:textId="77777777" w:rsidR="00F0114F" w:rsidRPr="00E92DE7" w:rsidRDefault="00F0114F" w:rsidP="005F5533">
      <w:pPr>
        <w:pStyle w:val="Prrafodelista"/>
        <w:keepNext/>
        <w:numPr>
          <w:ilvl w:val="1"/>
          <w:numId w:val="18"/>
        </w:numPr>
        <w:ind w:left="567"/>
      </w:pPr>
      <w:r w:rsidRPr="00E92DE7">
        <w:t>douleurs</w:t>
      </w:r>
      <w:r w:rsidRPr="00E92DE7">
        <w:rPr>
          <w:spacing w:val="-4"/>
        </w:rPr>
        <w:t xml:space="preserve"> </w:t>
      </w:r>
      <w:r w:rsidRPr="00E92DE7">
        <w:t>persistantes</w:t>
      </w:r>
      <w:r w:rsidRPr="00E92DE7">
        <w:rPr>
          <w:spacing w:val="-2"/>
        </w:rPr>
        <w:t xml:space="preserve"> </w:t>
      </w:r>
      <w:r w:rsidRPr="00E92DE7">
        <w:t>et/ou</w:t>
      </w:r>
      <w:r w:rsidRPr="00E92DE7">
        <w:rPr>
          <w:spacing w:val="-7"/>
        </w:rPr>
        <w:t xml:space="preserve"> </w:t>
      </w:r>
      <w:r w:rsidRPr="00E92DE7">
        <w:t>des</w:t>
      </w:r>
      <w:r w:rsidRPr="00E92DE7">
        <w:rPr>
          <w:spacing w:val="-2"/>
        </w:rPr>
        <w:t xml:space="preserve"> </w:t>
      </w:r>
      <w:r w:rsidRPr="00E92DE7">
        <w:t>gonflements</w:t>
      </w:r>
      <w:r w:rsidRPr="00E92DE7">
        <w:rPr>
          <w:spacing w:val="-2"/>
        </w:rPr>
        <w:t xml:space="preserve"> </w:t>
      </w:r>
      <w:r w:rsidRPr="00E92DE7">
        <w:t>ou</w:t>
      </w:r>
      <w:r w:rsidRPr="00E92DE7">
        <w:rPr>
          <w:spacing w:val="-2"/>
        </w:rPr>
        <w:t xml:space="preserve"> </w:t>
      </w:r>
      <w:r w:rsidRPr="00E92DE7">
        <w:t>des</w:t>
      </w:r>
      <w:r w:rsidRPr="00E92DE7">
        <w:rPr>
          <w:spacing w:val="-2"/>
        </w:rPr>
        <w:t xml:space="preserve"> </w:t>
      </w:r>
      <w:r w:rsidRPr="00E92DE7">
        <w:t>ulcères</w:t>
      </w:r>
      <w:r w:rsidRPr="00E92DE7">
        <w:rPr>
          <w:spacing w:val="-4"/>
        </w:rPr>
        <w:t xml:space="preserve"> </w:t>
      </w:r>
      <w:r w:rsidRPr="00E92DE7">
        <w:t>non</w:t>
      </w:r>
      <w:r w:rsidRPr="00E92DE7">
        <w:rPr>
          <w:spacing w:val="-2"/>
        </w:rPr>
        <w:t xml:space="preserve"> </w:t>
      </w:r>
      <w:r w:rsidRPr="00E92DE7">
        <w:t>cicatrisants</w:t>
      </w:r>
      <w:r w:rsidRPr="00E92DE7">
        <w:rPr>
          <w:spacing w:val="-2"/>
        </w:rPr>
        <w:t xml:space="preserve"> </w:t>
      </w:r>
      <w:r w:rsidRPr="00E92DE7">
        <w:t>dans</w:t>
      </w:r>
      <w:r w:rsidRPr="00E92DE7">
        <w:rPr>
          <w:spacing w:val="-2"/>
        </w:rPr>
        <w:t xml:space="preserve"> </w:t>
      </w:r>
      <w:r w:rsidRPr="00E92DE7">
        <w:t>la</w:t>
      </w:r>
      <w:r w:rsidRPr="00E92DE7">
        <w:rPr>
          <w:spacing w:val="-4"/>
        </w:rPr>
        <w:t xml:space="preserve"> </w:t>
      </w:r>
      <w:r w:rsidRPr="00E92DE7">
        <w:t>bouche</w:t>
      </w:r>
      <w:r w:rsidRPr="00E92DE7">
        <w:rPr>
          <w:spacing w:val="-4"/>
        </w:rPr>
        <w:t xml:space="preserve"> </w:t>
      </w:r>
      <w:r w:rsidRPr="00E92DE7">
        <w:t xml:space="preserve">et/ou les mâchoires, écoulement, engourdissement ou sensation de lourdeur des mâchoires, déchaussement d’une dent pouvant être dus à une altération des os de la mâchoire </w:t>
      </w:r>
      <w:r w:rsidRPr="00E92DE7">
        <w:rPr>
          <w:spacing w:val="-2"/>
        </w:rPr>
        <w:t>(ostéonécrose).</w:t>
      </w:r>
    </w:p>
    <w:p w14:paraId="5EB258EC" w14:textId="77777777" w:rsidR="00F0114F" w:rsidRPr="00E92DE7" w:rsidRDefault="00F0114F" w:rsidP="005F5533">
      <w:pPr>
        <w:pStyle w:val="Textoindependiente"/>
        <w:tabs>
          <w:tab w:val="left" w:pos="284"/>
        </w:tabs>
      </w:pPr>
    </w:p>
    <w:p w14:paraId="7B0A4BD1" w14:textId="77777777" w:rsidR="00F0114F" w:rsidRPr="00E92DE7" w:rsidRDefault="00F0114F" w:rsidP="005F5533">
      <w:pPr>
        <w:keepNext/>
        <w:tabs>
          <w:tab w:val="left" w:pos="284"/>
        </w:tabs>
      </w:pPr>
      <w:r w:rsidRPr="00E92DE7">
        <w:rPr>
          <w:b/>
        </w:rPr>
        <w:t>Effets</w:t>
      </w:r>
      <w:r w:rsidRPr="00E92DE7">
        <w:rPr>
          <w:b/>
          <w:spacing w:val="-6"/>
        </w:rPr>
        <w:t xml:space="preserve"> </w:t>
      </w:r>
      <w:r w:rsidRPr="00E92DE7">
        <w:rPr>
          <w:b/>
        </w:rPr>
        <w:t>indésirables</w:t>
      </w:r>
      <w:r w:rsidRPr="00E92DE7">
        <w:rPr>
          <w:b/>
          <w:spacing w:val="-5"/>
        </w:rPr>
        <w:t xml:space="preserve"> </w:t>
      </w:r>
      <w:r w:rsidRPr="00E92DE7">
        <w:rPr>
          <w:b/>
        </w:rPr>
        <w:t>très</w:t>
      </w:r>
      <w:r w:rsidRPr="00E92DE7">
        <w:rPr>
          <w:b/>
          <w:spacing w:val="-4"/>
        </w:rPr>
        <w:t xml:space="preserve"> </w:t>
      </w:r>
      <w:r w:rsidRPr="00E92DE7">
        <w:rPr>
          <w:b/>
        </w:rPr>
        <w:t>fréquents</w:t>
      </w:r>
      <w:r w:rsidRPr="00E92DE7">
        <w:rPr>
          <w:b/>
          <w:spacing w:val="-2"/>
        </w:rPr>
        <w:t xml:space="preserve"> </w:t>
      </w:r>
      <w:r w:rsidRPr="00E92DE7">
        <w:t>(pouvant</w:t>
      </w:r>
      <w:r w:rsidRPr="00E92DE7">
        <w:rPr>
          <w:spacing w:val="-3"/>
        </w:rPr>
        <w:t xml:space="preserve"> </w:t>
      </w:r>
      <w:r w:rsidRPr="00E92DE7">
        <w:t>affecter</w:t>
      </w:r>
      <w:r w:rsidRPr="00E92DE7">
        <w:rPr>
          <w:spacing w:val="-3"/>
        </w:rPr>
        <w:t xml:space="preserve"> </w:t>
      </w:r>
      <w:r w:rsidRPr="00E92DE7">
        <w:t>plus</w:t>
      </w:r>
      <w:r w:rsidRPr="00E92DE7">
        <w:rPr>
          <w:spacing w:val="-4"/>
        </w:rPr>
        <w:t xml:space="preserve"> </w:t>
      </w:r>
      <w:r w:rsidRPr="00E92DE7">
        <w:t>d’une</w:t>
      </w:r>
      <w:r w:rsidRPr="00E92DE7">
        <w:rPr>
          <w:spacing w:val="-5"/>
        </w:rPr>
        <w:t xml:space="preserve"> </w:t>
      </w:r>
      <w:r w:rsidRPr="00E92DE7">
        <w:t>personne</w:t>
      </w:r>
      <w:r w:rsidRPr="00E92DE7">
        <w:rPr>
          <w:spacing w:val="-3"/>
        </w:rPr>
        <w:t xml:space="preserve"> </w:t>
      </w:r>
      <w:r w:rsidRPr="00E92DE7">
        <w:t>sur</w:t>
      </w:r>
      <w:r w:rsidRPr="00E92DE7">
        <w:rPr>
          <w:spacing w:val="-4"/>
        </w:rPr>
        <w:t xml:space="preserve"> </w:t>
      </w:r>
      <w:r w:rsidRPr="00E92DE7">
        <w:t>10)</w:t>
      </w:r>
      <w:r w:rsidRPr="00E92DE7">
        <w:rPr>
          <w:spacing w:val="-2"/>
        </w:rPr>
        <w:t> :</w:t>
      </w:r>
    </w:p>
    <w:p w14:paraId="550B9B51" w14:textId="77777777" w:rsidR="00F0114F" w:rsidRPr="00E92DE7" w:rsidRDefault="00F0114F" w:rsidP="005F5533">
      <w:pPr>
        <w:pStyle w:val="Prrafodelista"/>
        <w:keepNext/>
        <w:numPr>
          <w:ilvl w:val="1"/>
          <w:numId w:val="18"/>
        </w:numPr>
        <w:ind w:left="567"/>
      </w:pPr>
      <w:r w:rsidRPr="00E92DE7">
        <w:t>douleur</w:t>
      </w:r>
      <w:r w:rsidRPr="00E92DE7">
        <w:rPr>
          <w:spacing w:val="-5"/>
        </w:rPr>
        <w:t xml:space="preserve"> </w:t>
      </w:r>
      <w:r w:rsidRPr="00E92DE7">
        <w:t>osseuse,</w:t>
      </w:r>
      <w:r w:rsidRPr="00E92DE7">
        <w:rPr>
          <w:spacing w:val="-4"/>
        </w:rPr>
        <w:t xml:space="preserve"> </w:t>
      </w:r>
      <w:r w:rsidRPr="00E92DE7">
        <w:t>articulaire</w:t>
      </w:r>
      <w:r w:rsidRPr="00E92DE7">
        <w:rPr>
          <w:spacing w:val="-6"/>
        </w:rPr>
        <w:t xml:space="preserve"> </w:t>
      </w:r>
      <w:r w:rsidRPr="00E92DE7">
        <w:t>et/ou</w:t>
      </w:r>
      <w:r w:rsidRPr="00E92DE7">
        <w:rPr>
          <w:spacing w:val="-4"/>
        </w:rPr>
        <w:t xml:space="preserve"> </w:t>
      </w:r>
      <w:r w:rsidRPr="00E92DE7">
        <w:t>musculaire,</w:t>
      </w:r>
      <w:r w:rsidRPr="00E92DE7">
        <w:rPr>
          <w:spacing w:val="-5"/>
        </w:rPr>
        <w:t xml:space="preserve"> </w:t>
      </w:r>
      <w:r w:rsidRPr="00E92DE7">
        <w:t>qui</w:t>
      </w:r>
      <w:r w:rsidRPr="00E92DE7">
        <w:rPr>
          <w:spacing w:val="-3"/>
        </w:rPr>
        <w:t xml:space="preserve"> </w:t>
      </w:r>
      <w:r w:rsidRPr="00E92DE7">
        <w:t>peut</w:t>
      </w:r>
      <w:r w:rsidRPr="00E92DE7">
        <w:rPr>
          <w:spacing w:val="-3"/>
        </w:rPr>
        <w:t xml:space="preserve"> </w:t>
      </w:r>
      <w:r w:rsidRPr="00E92DE7">
        <w:t>être</w:t>
      </w:r>
      <w:r w:rsidRPr="00E92DE7">
        <w:rPr>
          <w:spacing w:val="-6"/>
        </w:rPr>
        <w:t xml:space="preserve"> </w:t>
      </w:r>
      <w:r w:rsidRPr="00E92DE7">
        <w:t>parfois</w:t>
      </w:r>
      <w:r w:rsidRPr="00E92DE7">
        <w:rPr>
          <w:spacing w:val="-4"/>
        </w:rPr>
        <w:t xml:space="preserve"> </w:t>
      </w:r>
      <w:r w:rsidRPr="00E92DE7">
        <w:rPr>
          <w:spacing w:val="-2"/>
        </w:rPr>
        <w:t>sévère,</w:t>
      </w:r>
    </w:p>
    <w:p w14:paraId="39525F26" w14:textId="77777777" w:rsidR="00F0114F" w:rsidRPr="00E92DE7" w:rsidRDefault="00F0114F" w:rsidP="005F5533">
      <w:pPr>
        <w:pStyle w:val="Prrafodelista"/>
        <w:numPr>
          <w:ilvl w:val="1"/>
          <w:numId w:val="18"/>
        </w:numPr>
        <w:ind w:left="567"/>
      </w:pPr>
      <w:r w:rsidRPr="00E92DE7">
        <w:rPr>
          <w:spacing w:val="-2"/>
        </w:rPr>
        <w:t>essoufflement,</w:t>
      </w:r>
    </w:p>
    <w:p w14:paraId="2818FDC9" w14:textId="77777777" w:rsidR="00F0114F" w:rsidRPr="00E92DE7" w:rsidRDefault="00F0114F" w:rsidP="005F5533">
      <w:pPr>
        <w:pStyle w:val="Prrafodelista"/>
        <w:numPr>
          <w:ilvl w:val="1"/>
          <w:numId w:val="18"/>
        </w:numPr>
        <w:ind w:left="567"/>
      </w:pPr>
      <w:r w:rsidRPr="00E92DE7">
        <w:rPr>
          <w:spacing w:val="-2"/>
        </w:rPr>
        <w:t>diarrhée.</w:t>
      </w:r>
    </w:p>
    <w:p w14:paraId="61CCDEB6" w14:textId="77777777" w:rsidR="00F0114F" w:rsidRPr="00E92DE7" w:rsidRDefault="00F0114F" w:rsidP="005F5533">
      <w:pPr>
        <w:pStyle w:val="Prrafodelista"/>
        <w:tabs>
          <w:tab w:val="left" w:pos="284"/>
          <w:tab w:val="left" w:pos="845"/>
        </w:tabs>
        <w:ind w:left="0" w:firstLine="0"/>
      </w:pPr>
    </w:p>
    <w:p w14:paraId="0B88CC07" w14:textId="77777777" w:rsidR="00F0114F" w:rsidRPr="00E92DE7" w:rsidRDefault="00F0114F" w:rsidP="005F5533">
      <w:pPr>
        <w:keepNext/>
        <w:tabs>
          <w:tab w:val="left" w:pos="284"/>
        </w:tabs>
      </w:pPr>
      <w:r w:rsidRPr="00E92DE7">
        <w:rPr>
          <w:b/>
        </w:rPr>
        <w:t>Effets</w:t>
      </w:r>
      <w:r w:rsidRPr="00E92DE7">
        <w:rPr>
          <w:b/>
          <w:spacing w:val="-6"/>
        </w:rPr>
        <w:t xml:space="preserve"> </w:t>
      </w:r>
      <w:r w:rsidRPr="00E92DE7">
        <w:rPr>
          <w:b/>
        </w:rPr>
        <w:t>indésirables</w:t>
      </w:r>
      <w:r w:rsidRPr="00E92DE7">
        <w:rPr>
          <w:b/>
          <w:spacing w:val="-6"/>
        </w:rPr>
        <w:t xml:space="preserve"> </w:t>
      </w:r>
      <w:r w:rsidRPr="00E92DE7">
        <w:rPr>
          <w:b/>
        </w:rPr>
        <w:t>fréquents</w:t>
      </w:r>
      <w:r w:rsidRPr="00E92DE7">
        <w:rPr>
          <w:b/>
          <w:spacing w:val="-1"/>
        </w:rPr>
        <w:t xml:space="preserve"> </w:t>
      </w:r>
      <w:r w:rsidRPr="00E92DE7">
        <w:t>(pouvant</w:t>
      </w:r>
      <w:r w:rsidRPr="00E92DE7">
        <w:rPr>
          <w:spacing w:val="-3"/>
        </w:rPr>
        <w:t xml:space="preserve"> </w:t>
      </w:r>
      <w:r w:rsidRPr="00E92DE7">
        <w:t>affecter</w:t>
      </w:r>
      <w:r w:rsidRPr="00E92DE7">
        <w:rPr>
          <w:spacing w:val="-6"/>
        </w:rPr>
        <w:t xml:space="preserve"> </w:t>
      </w:r>
      <w:r w:rsidRPr="00E92DE7">
        <w:t>jusqu’à</w:t>
      </w:r>
      <w:r w:rsidRPr="00E92DE7">
        <w:rPr>
          <w:spacing w:val="-4"/>
        </w:rPr>
        <w:t xml:space="preserve"> </w:t>
      </w:r>
      <w:r w:rsidRPr="00E92DE7">
        <w:t>1</w:t>
      </w:r>
      <w:r w:rsidRPr="00E92DE7">
        <w:rPr>
          <w:spacing w:val="-2"/>
        </w:rPr>
        <w:t xml:space="preserve"> </w:t>
      </w:r>
      <w:r w:rsidRPr="00E92DE7">
        <w:t>personne</w:t>
      </w:r>
      <w:r w:rsidRPr="00E92DE7">
        <w:rPr>
          <w:spacing w:val="-4"/>
        </w:rPr>
        <w:t xml:space="preserve"> </w:t>
      </w:r>
      <w:r w:rsidRPr="00E92DE7">
        <w:t>sur</w:t>
      </w:r>
      <w:r w:rsidRPr="00E92DE7">
        <w:rPr>
          <w:spacing w:val="-4"/>
        </w:rPr>
        <w:t xml:space="preserve"> </w:t>
      </w:r>
      <w:r w:rsidRPr="00E92DE7">
        <w:t>10)</w:t>
      </w:r>
      <w:r w:rsidRPr="00E92DE7">
        <w:rPr>
          <w:spacing w:val="-3"/>
        </w:rPr>
        <w:t> :</w:t>
      </w:r>
    </w:p>
    <w:p w14:paraId="1A07EF34" w14:textId="77777777" w:rsidR="00F0114F" w:rsidRPr="00E92DE7" w:rsidRDefault="00F0114F" w:rsidP="005F5533">
      <w:pPr>
        <w:pStyle w:val="Prrafodelista"/>
        <w:keepNext/>
        <w:numPr>
          <w:ilvl w:val="1"/>
          <w:numId w:val="18"/>
        </w:numPr>
        <w:ind w:left="567"/>
      </w:pPr>
      <w:r w:rsidRPr="00E92DE7">
        <w:t>faible</w:t>
      </w:r>
      <w:r w:rsidRPr="00E92DE7">
        <w:rPr>
          <w:spacing w:val="-5"/>
        </w:rPr>
        <w:t xml:space="preserve"> </w:t>
      </w:r>
      <w:r w:rsidRPr="00E92DE7">
        <w:t>taux</w:t>
      </w:r>
      <w:r w:rsidRPr="00E92DE7">
        <w:rPr>
          <w:spacing w:val="-2"/>
        </w:rPr>
        <w:t xml:space="preserve"> </w:t>
      </w:r>
      <w:r w:rsidRPr="00E92DE7">
        <w:t>de</w:t>
      </w:r>
      <w:r w:rsidRPr="00E92DE7">
        <w:rPr>
          <w:spacing w:val="-1"/>
        </w:rPr>
        <w:t xml:space="preserve"> </w:t>
      </w:r>
      <w:r w:rsidRPr="00E92DE7">
        <w:t>phosphates</w:t>
      </w:r>
      <w:r w:rsidRPr="00E92DE7">
        <w:rPr>
          <w:spacing w:val="-3"/>
        </w:rPr>
        <w:t xml:space="preserve"> </w:t>
      </w:r>
      <w:r w:rsidRPr="00E92DE7">
        <w:t>dans</w:t>
      </w:r>
      <w:r w:rsidRPr="00E92DE7">
        <w:rPr>
          <w:spacing w:val="-2"/>
        </w:rPr>
        <w:t xml:space="preserve"> </w:t>
      </w:r>
      <w:r w:rsidRPr="00E92DE7">
        <w:t>le</w:t>
      </w:r>
      <w:r w:rsidRPr="00E92DE7">
        <w:rPr>
          <w:spacing w:val="-2"/>
        </w:rPr>
        <w:t xml:space="preserve"> </w:t>
      </w:r>
      <w:r w:rsidRPr="00E92DE7">
        <w:t>sang</w:t>
      </w:r>
      <w:r w:rsidRPr="00E92DE7">
        <w:rPr>
          <w:spacing w:val="-2"/>
        </w:rPr>
        <w:t xml:space="preserve"> (hypophosphatémie),</w:t>
      </w:r>
    </w:p>
    <w:p w14:paraId="3D705C62" w14:textId="77777777" w:rsidR="00F0114F" w:rsidRPr="00E92DE7" w:rsidRDefault="00F0114F" w:rsidP="005F5533">
      <w:pPr>
        <w:pStyle w:val="Prrafodelista"/>
        <w:numPr>
          <w:ilvl w:val="1"/>
          <w:numId w:val="18"/>
        </w:numPr>
        <w:ind w:left="567"/>
      </w:pPr>
      <w:r w:rsidRPr="00E92DE7">
        <w:t>extraction</w:t>
      </w:r>
      <w:r w:rsidRPr="00E92DE7">
        <w:rPr>
          <w:spacing w:val="-6"/>
        </w:rPr>
        <w:t xml:space="preserve"> </w:t>
      </w:r>
      <w:r w:rsidRPr="00E92DE7">
        <w:t>d’une</w:t>
      </w:r>
      <w:r w:rsidRPr="00E92DE7">
        <w:rPr>
          <w:spacing w:val="-3"/>
        </w:rPr>
        <w:t xml:space="preserve"> </w:t>
      </w:r>
      <w:r w:rsidRPr="00E92DE7">
        <w:rPr>
          <w:spacing w:val="-4"/>
        </w:rPr>
        <w:t>dent,</w:t>
      </w:r>
    </w:p>
    <w:p w14:paraId="1A94E1D0" w14:textId="77777777" w:rsidR="00F0114F" w:rsidRPr="00E92DE7" w:rsidRDefault="00F0114F" w:rsidP="005F5533">
      <w:pPr>
        <w:pStyle w:val="Prrafodelista"/>
        <w:numPr>
          <w:ilvl w:val="1"/>
          <w:numId w:val="18"/>
        </w:numPr>
        <w:ind w:left="567"/>
      </w:pPr>
      <w:r w:rsidRPr="00E92DE7">
        <w:lastRenderedPageBreak/>
        <w:t>sueurs</w:t>
      </w:r>
      <w:r w:rsidRPr="00E92DE7">
        <w:rPr>
          <w:spacing w:val="-4"/>
        </w:rPr>
        <w:t xml:space="preserve"> </w:t>
      </w:r>
      <w:r w:rsidRPr="00E92DE7">
        <w:rPr>
          <w:spacing w:val="-2"/>
        </w:rPr>
        <w:t>excessives,</w:t>
      </w:r>
    </w:p>
    <w:p w14:paraId="5CA7A39B" w14:textId="77777777" w:rsidR="00F0114F" w:rsidRPr="00E92DE7" w:rsidRDefault="00F0114F" w:rsidP="005F5533">
      <w:pPr>
        <w:pStyle w:val="Prrafodelista"/>
        <w:numPr>
          <w:ilvl w:val="1"/>
          <w:numId w:val="18"/>
        </w:numPr>
        <w:ind w:left="567"/>
      </w:pPr>
      <w:r w:rsidRPr="00E92DE7">
        <w:t>chez</w:t>
      </w:r>
      <w:r w:rsidRPr="00E92DE7">
        <w:rPr>
          <w:spacing w:val="-7"/>
        </w:rPr>
        <w:t xml:space="preserve"> </w:t>
      </w:r>
      <w:r>
        <w:t>les patients</w:t>
      </w:r>
      <w:r w:rsidRPr="00E92DE7">
        <w:rPr>
          <w:spacing w:val="-5"/>
        </w:rPr>
        <w:t xml:space="preserve"> </w:t>
      </w:r>
      <w:r w:rsidRPr="00E92DE7">
        <w:t>atteints</w:t>
      </w:r>
      <w:r w:rsidRPr="00E92DE7">
        <w:rPr>
          <w:spacing w:val="-4"/>
        </w:rPr>
        <w:t xml:space="preserve"> </w:t>
      </w:r>
      <w:r w:rsidRPr="00E92DE7">
        <w:t>d’un</w:t>
      </w:r>
      <w:r w:rsidRPr="00E92DE7">
        <w:rPr>
          <w:spacing w:val="-3"/>
        </w:rPr>
        <w:t xml:space="preserve"> </w:t>
      </w:r>
      <w:r w:rsidRPr="00E92DE7">
        <w:t>cancer</w:t>
      </w:r>
      <w:r w:rsidRPr="00E92DE7">
        <w:rPr>
          <w:spacing w:val="-5"/>
        </w:rPr>
        <w:t xml:space="preserve"> </w:t>
      </w:r>
      <w:r w:rsidRPr="00E92DE7">
        <w:t>avancé</w:t>
      </w:r>
      <w:r w:rsidRPr="00E92DE7">
        <w:rPr>
          <w:spacing w:val="-2"/>
        </w:rPr>
        <w:t xml:space="preserve"> : </w:t>
      </w:r>
      <w:r w:rsidRPr="00E92DE7">
        <w:t>développement</w:t>
      </w:r>
      <w:r w:rsidRPr="00E92DE7">
        <w:rPr>
          <w:spacing w:val="-2"/>
        </w:rPr>
        <w:t xml:space="preserve"> </w:t>
      </w:r>
      <w:r w:rsidRPr="00E92DE7">
        <w:t>d’une</w:t>
      </w:r>
      <w:r w:rsidRPr="00E92DE7">
        <w:rPr>
          <w:spacing w:val="-3"/>
        </w:rPr>
        <w:t xml:space="preserve"> </w:t>
      </w:r>
      <w:r w:rsidRPr="00E92DE7">
        <w:t>autre</w:t>
      </w:r>
      <w:r w:rsidRPr="00E92DE7">
        <w:rPr>
          <w:spacing w:val="-5"/>
        </w:rPr>
        <w:t xml:space="preserve"> </w:t>
      </w:r>
      <w:r w:rsidRPr="00E92DE7">
        <w:t>forme</w:t>
      </w:r>
      <w:r w:rsidRPr="00E92DE7">
        <w:rPr>
          <w:spacing w:val="-3"/>
        </w:rPr>
        <w:t xml:space="preserve"> </w:t>
      </w:r>
      <w:r w:rsidRPr="00E92DE7">
        <w:t>de</w:t>
      </w:r>
      <w:r w:rsidRPr="00E92DE7">
        <w:rPr>
          <w:spacing w:val="-3"/>
        </w:rPr>
        <w:t xml:space="preserve"> </w:t>
      </w:r>
      <w:r w:rsidRPr="00E92DE7">
        <w:rPr>
          <w:spacing w:val="-2"/>
        </w:rPr>
        <w:t>cancer.</w:t>
      </w:r>
    </w:p>
    <w:p w14:paraId="263C503F" w14:textId="77777777" w:rsidR="00F0114F" w:rsidRPr="00E92DE7" w:rsidRDefault="00F0114F" w:rsidP="005F5533">
      <w:pPr>
        <w:tabs>
          <w:tab w:val="left" w:pos="284"/>
        </w:tabs>
      </w:pPr>
    </w:p>
    <w:p w14:paraId="72DF39AE" w14:textId="77777777" w:rsidR="00F0114F" w:rsidRPr="00E92DE7" w:rsidRDefault="00F0114F" w:rsidP="005F5533">
      <w:pPr>
        <w:keepNext/>
        <w:tabs>
          <w:tab w:val="left" w:pos="284"/>
        </w:tabs>
      </w:pPr>
      <w:r w:rsidRPr="00E92DE7">
        <w:rPr>
          <w:b/>
        </w:rPr>
        <w:t>Effets</w:t>
      </w:r>
      <w:r w:rsidRPr="00E92DE7">
        <w:rPr>
          <w:b/>
          <w:spacing w:val="-6"/>
        </w:rPr>
        <w:t xml:space="preserve"> </w:t>
      </w:r>
      <w:r w:rsidRPr="00E92DE7">
        <w:rPr>
          <w:b/>
        </w:rPr>
        <w:t>indésirables</w:t>
      </w:r>
      <w:r w:rsidRPr="00E92DE7">
        <w:rPr>
          <w:b/>
          <w:spacing w:val="-3"/>
        </w:rPr>
        <w:t xml:space="preserve"> </w:t>
      </w:r>
      <w:r w:rsidRPr="00E92DE7">
        <w:rPr>
          <w:b/>
        </w:rPr>
        <w:t>peu</w:t>
      </w:r>
      <w:r w:rsidRPr="00E92DE7">
        <w:rPr>
          <w:b/>
          <w:spacing w:val="-4"/>
        </w:rPr>
        <w:t xml:space="preserve"> </w:t>
      </w:r>
      <w:r w:rsidRPr="00E92DE7">
        <w:rPr>
          <w:b/>
        </w:rPr>
        <w:t>fréquents</w:t>
      </w:r>
      <w:r w:rsidRPr="00E92DE7">
        <w:rPr>
          <w:b/>
          <w:spacing w:val="-3"/>
        </w:rPr>
        <w:t xml:space="preserve"> </w:t>
      </w:r>
      <w:r w:rsidRPr="00E92DE7">
        <w:t>(pouvant</w:t>
      </w:r>
      <w:r w:rsidRPr="00E92DE7">
        <w:rPr>
          <w:spacing w:val="-6"/>
        </w:rPr>
        <w:t xml:space="preserve"> </w:t>
      </w:r>
      <w:r w:rsidRPr="00E92DE7">
        <w:t>affecter</w:t>
      </w:r>
      <w:r w:rsidRPr="00E92DE7">
        <w:rPr>
          <w:spacing w:val="-3"/>
        </w:rPr>
        <w:t xml:space="preserve"> </w:t>
      </w:r>
      <w:r w:rsidRPr="00E92DE7">
        <w:t>jusqu’à</w:t>
      </w:r>
      <w:r w:rsidRPr="00E92DE7">
        <w:rPr>
          <w:spacing w:val="-5"/>
        </w:rPr>
        <w:t xml:space="preserve"> </w:t>
      </w:r>
      <w:r w:rsidRPr="00E92DE7">
        <w:t>1</w:t>
      </w:r>
      <w:r w:rsidRPr="00E92DE7">
        <w:rPr>
          <w:spacing w:val="-2"/>
        </w:rPr>
        <w:t xml:space="preserve"> </w:t>
      </w:r>
      <w:r w:rsidRPr="00E92DE7">
        <w:t>personne</w:t>
      </w:r>
      <w:r w:rsidRPr="00E92DE7">
        <w:rPr>
          <w:spacing w:val="-4"/>
        </w:rPr>
        <w:t xml:space="preserve"> </w:t>
      </w:r>
      <w:r w:rsidRPr="00E92DE7">
        <w:t>sur</w:t>
      </w:r>
      <w:r w:rsidRPr="00E92DE7">
        <w:rPr>
          <w:spacing w:val="-3"/>
        </w:rPr>
        <w:t xml:space="preserve"> </w:t>
      </w:r>
      <w:r w:rsidRPr="00E92DE7">
        <w:t>100)</w:t>
      </w:r>
      <w:r w:rsidRPr="00E92DE7">
        <w:rPr>
          <w:spacing w:val="-4"/>
        </w:rPr>
        <w:t> :</w:t>
      </w:r>
    </w:p>
    <w:p w14:paraId="78B4BC46" w14:textId="77777777" w:rsidR="00F0114F" w:rsidRPr="00E92DE7" w:rsidRDefault="00F0114F" w:rsidP="005F5533">
      <w:pPr>
        <w:pStyle w:val="Prrafodelista"/>
        <w:keepNext/>
        <w:numPr>
          <w:ilvl w:val="1"/>
          <w:numId w:val="18"/>
        </w:numPr>
        <w:ind w:left="567"/>
      </w:pPr>
      <w:r w:rsidRPr="00E92DE7">
        <w:t>taux</w:t>
      </w:r>
      <w:r w:rsidRPr="00E92DE7">
        <w:rPr>
          <w:spacing w:val="-4"/>
        </w:rPr>
        <w:t xml:space="preserve"> </w:t>
      </w:r>
      <w:r w:rsidRPr="00E92DE7">
        <w:t>élevés</w:t>
      </w:r>
      <w:r w:rsidRPr="00E92DE7">
        <w:rPr>
          <w:spacing w:val="-2"/>
        </w:rPr>
        <w:t xml:space="preserve"> </w:t>
      </w:r>
      <w:r w:rsidRPr="00E92DE7">
        <w:t>de</w:t>
      </w:r>
      <w:r w:rsidRPr="00E92DE7">
        <w:rPr>
          <w:spacing w:val="-2"/>
        </w:rPr>
        <w:t xml:space="preserve"> </w:t>
      </w:r>
      <w:r w:rsidRPr="00E92DE7">
        <w:t>calcium</w:t>
      </w:r>
      <w:r w:rsidRPr="00E92DE7">
        <w:rPr>
          <w:spacing w:val="-1"/>
        </w:rPr>
        <w:t xml:space="preserve"> </w:t>
      </w:r>
      <w:r w:rsidRPr="00E92DE7">
        <w:t>dans</w:t>
      </w:r>
      <w:r w:rsidRPr="00E92DE7">
        <w:rPr>
          <w:spacing w:val="-4"/>
        </w:rPr>
        <w:t xml:space="preserve"> </w:t>
      </w:r>
      <w:r w:rsidRPr="00E92DE7">
        <w:t>le</w:t>
      </w:r>
      <w:r w:rsidRPr="00E92DE7">
        <w:rPr>
          <w:spacing w:val="-2"/>
        </w:rPr>
        <w:t xml:space="preserve"> </w:t>
      </w:r>
      <w:r w:rsidRPr="00E92DE7">
        <w:t>sang</w:t>
      </w:r>
      <w:r w:rsidRPr="00E92DE7">
        <w:rPr>
          <w:spacing w:val="-4"/>
        </w:rPr>
        <w:t xml:space="preserve"> </w:t>
      </w:r>
      <w:r w:rsidRPr="00E92DE7">
        <w:t>(hypercalcémie)</w:t>
      </w:r>
      <w:r w:rsidRPr="00E92DE7">
        <w:rPr>
          <w:spacing w:val="-2"/>
        </w:rPr>
        <w:t xml:space="preserve"> </w:t>
      </w:r>
      <w:r w:rsidRPr="00E92DE7">
        <w:t>après</w:t>
      </w:r>
      <w:r w:rsidRPr="00E92DE7">
        <w:rPr>
          <w:spacing w:val="-4"/>
        </w:rPr>
        <w:t xml:space="preserve"> </w:t>
      </w:r>
      <w:r w:rsidRPr="00E92DE7">
        <w:t>l’arrêt</w:t>
      </w:r>
      <w:r w:rsidRPr="00E92DE7">
        <w:rPr>
          <w:spacing w:val="-4"/>
        </w:rPr>
        <w:t xml:space="preserve"> </w:t>
      </w:r>
      <w:r w:rsidRPr="00E92DE7">
        <w:t>du</w:t>
      </w:r>
      <w:r w:rsidRPr="00E92DE7">
        <w:rPr>
          <w:spacing w:val="-2"/>
        </w:rPr>
        <w:t xml:space="preserve"> </w:t>
      </w:r>
      <w:r w:rsidRPr="00E92DE7">
        <w:t>traitement</w:t>
      </w:r>
      <w:r w:rsidRPr="00E92DE7">
        <w:rPr>
          <w:spacing w:val="-4"/>
        </w:rPr>
        <w:t xml:space="preserve"> </w:t>
      </w:r>
      <w:r w:rsidRPr="00E92DE7">
        <w:t>chez</w:t>
      </w:r>
      <w:r w:rsidRPr="00E92DE7">
        <w:rPr>
          <w:spacing w:val="-2"/>
        </w:rPr>
        <w:t xml:space="preserve"> </w:t>
      </w:r>
      <w:r>
        <w:t>les patients</w:t>
      </w:r>
      <w:r w:rsidRPr="00E92DE7">
        <w:t xml:space="preserve"> atteints de tumeurs osseuses à cellules géantes,</w:t>
      </w:r>
    </w:p>
    <w:p w14:paraId="48A7B135" w14:textId="77777777" w:rsidR="00F0114F" w:rsidRPr="00E92DE7" w:rsidRDefault="00F0114F" w:rsidP="005F5533">
      <w:pPr>
        <w:pStyle w:val="Prrafodelista"/>
        <w:numPr>
          <w:ilvl w:val="1"/>
          <w:numId w:val="18"/>
        </w:numPr>
        <w:ind w:left="567"/>
      </w:pPr>
      <w:r w:rsidRPr="00E92DE7">
        <w:t>douleur</w:t>
      </w:r>
      <w:r w:rsidRPr="00E92DE7">
        <w:rPr>
          <w:spacing w:val="-2"/>
        </w:rPr>
        <w:t xml:space="preserve"> </w:t>
      </w:r>
      <w:r w:rsidRPr="00E92DE7">
        <w:t>nouvelle</w:t>
      </w:r>
      <w:r w:rsidRPr="00E92DE7">
        <w:rPr>
          <w:spacing w:val="-4"/>
        </w:rPr>
        <w:t xml:space="preserve"> </w:t>
      </w:r>
      <w:r w:rsidRPr="00E92DE7">
        <w:t>ou</w:t>
      </w:r>
      <w:r w:rsidRPr="00E92DE7">
        <w:rPr>
          <w:spacing w:val="-2"/>
        </w:rPr>
        <w:t xml:space="preserve"> </w:t>
      </w:r>
      <w:r w:rsidRPr="00E92DE7">
        <w:t>inhabituelle</w:t>
      </w:r>
      <w:r w:rsidRPr="00E92DE7">
        <w:rPr>
          <w:spacing w:val="-2"/>
        </w:rPr>
        <w:t xml:space="preserve"> </w:t>
      </w:r>
      <w:r w:rsidRPr="00E92DE7">
        <w:t>au</w:t>
      </w:r>
      <w:r w:rsidRPr="00E92DE7">
        <w:rPr>
          <w:spacing w:val="-5"/>
        </w:rPr>
        <w:t xml:space="preserve"> </w:t>
      </w:r>
      <w:r w:rsidRPr="00E92DE7">
        <w:t>niveau</w:t>
      </w:r>
      <w:r w:rsidRPr="00E92DE7">
        <w:rPr>
          <w:spacing w:val="-2"/>
        </w:rPr>
        <w:t xml:space="preserve"> </w:t>
      </w:r>
      <w:r w:rsidRPr="00E92DE7">
        <w:t>de</w:t>
      </w:r>
      <w:r w:rsidRPr="00E92DE7">
        <w:rPr>
          <w:spacing w:val="-2"/>
        </w:rPr>
        <w:t xml:space="preserve"> </w:t>
      </w:r>
      <w:r w:rsidRPr="00E92DE7">
        <w:t>la</w:t>
      </w:r>
      <w:r w:rsidRPr="00E92DE7">
        <w:rPr>
          <w:spacing w:val="-2"/>
        </w:rPr>
        <w:t xml:space="preserve"> </w:t>
      </w:r>
      <w:r w:rsidRPr="00E92DE7">
        <w:t>hanche,</w:t>
      </w:r>
      <w:r w:rsidRPr="00E92DE7">
        <w:rPr>
          <w:spacing w:val="-2"/>
        </w:rPr>
        <w:t xml:space="preserve"> </w:t>
      </w:r>
      <w:r w:rsidRPr="00E92DE7">
        <w:t>de</w:t>
      </w:r>
      <w:r w:rsidRPr="00E92DE7">
        <w:rPr>
          <w:spacing w:val="-4"/>
        </w:rPr>
        <w:t xml:space="preserve"> </w:t>
      </w:r>
      <w:r w:rsidRPr="00E92DE7">
        <w:t>l’aine</w:t>
      </w:r>
      <w:r w:rsidRPr="00E92DE7">
        <w:rPr>
          <w:spacing w:val="-4"/>
        </w:rPr>
        <w:t xml:space="preserve"> </w:t>
      </w:r>
      <w:r w:rsidRPr="00E92DE7">
        <w:t>ou</w:t>
      </w:r>
      <w:r w:rsidRPr="00E92DE7">
        <w:rPr>
          <w:spacing w:val="-2"/>
        </w:rPr>
        <w:t xml:space="preserve"> </w:t>
      </w:r>
      <w:r w:rsidRPr="00E92DE7">
        <w:t>de</w:t>
      </w:r>
      <w:r w:rsidRPr="00E92DE7">
        <w:rPr>
          <w:spacing w:val="-4"/>
        </w:rPr>
        <w:t xml:space="preserve"> </w:t>
      </w:r>
      <w:r w:rsidRPr="00E92DE7">
        <w:t>la</w:t>
      </w:r>
      <w:r w:rsidRPr="00E92DE7">
        <w:rPr>
          <w:spacing w:val="-4"/>
        </w:rPr>
        <w:t xml:space="preserve"> </w:t>
      </w:r>
      <w:r w:rsidRPr="00E92DE7">
        <w:t>cuisse</w:t>
      </w:r>
      <w:r w:rsidRPr="00E92DE7">
        <w:rPr>
          <w:spacing w:val="-4"/>
        </w:rPr>
        <w:t xml:space="preserve"> </w:t>
      </w:r>
      <w:r w:rsidRPr="00E92DE7">
        <w:t>(ceci</w:t>
      </w:r>
      <w:r w:rsidRPr="00E92DE7">
        <w:rPr>
          <w:spacing w:val="-3"/>
        </w:rPr>
        <w:t xml:space="preserve"> </w:t>
      </w:r>
      <w:r w:rsidRPr="00E92DE7">
        <w:t>peut</w:t>
      </w:r>
      <w:r w:rsidRPr="00E92DE7">
        <w:rPr>
          <w:spacing w:val="-1"/>
        </w:rPr>
        <w:t xml:space="preserve"> </w:t>
      </w:r>
      <w:r w:rsidRPr="00E92DE7">
        <w:t>être un signe précoce d’une possible fracture de l’os de la cuisse),</w:t>
      </w:r>
    </w:p>
    <w:p w14:paraId="644607C2" w14:textId="77777777" w:rsidR="00F0114F" w:rsidRPr="00E92DE7" w:rsidRDefault="00F0114F" w:rsidP="005F5533">
      <w:pPr>
        <w:pStyle w:val="Prrafodelista"/>
        <w:numPr>
          <w:ilvl w:val="1"/>
          <w:numId w:val="18"/>
        </w:numPr>
        <w:ind w:left="567"/>
      </w:pPr>
      <w:r w:rsidRPr="00E92DE7">
        <w:t>éruptions</w:t>
      </w:r>
      <w:r w:rsidRPr="00E92DE7">
        <w:rPr>
          <w:spacing w:val="-3"/>
        </w:rPr>
        <w:t xml:space="preserve"> </w:t>
      </w:r>
      <w:r w:rsidRPr="00E92DE7">
        <w:t>pouvant</w:t>
      </w:r>
      <w:r w:rsidRPr="00E92DE7">
        <w:rPr>
          <w:spacing w:val="-2"/>
        </w:rPr>
        <w:t xml:space="preserve"> </w:t>
      </w:r>
      <w:r w:rsidRPr="00E92DE7">
        <w:t>survenir</w:t>
      </w:r>
      <w:r w:rsidRPr="00E92DE7">
        <w:rPr>
          <w:spacing w:val="-5"/>
        </w:rPr>
        <w:t xml:space="preserve"> </w:t>
      </w:r>
      <w:r w:rsidRPr="00E92DE7">
        <w:t>sur</w:t>
      </w:r>
      <w:r w:rsidRPr="00E92DE7">
        <w:rPr>
          <w:spacing w:val="-5"/>
        </w:rPr>
        <w:t xml:space="preserve"> </w:t>
      </w:r>
      <w:r w:rsidRPr="00E92DE7">
        <w:t>la</w:t>
      </w:r>
      <w:r w:rsidRPr="00E92DE7">
        <w:rPr>
          <w:spacing w:val="-3"/>
        </w:rPr>
        <w:t xml:space="preserve"> </w:t>
      </w:r>
      <w:r w:rsidRPr="00E92DE7">
        <w:t>peau</w:t>
      </w:r>
      <w:r w:rsidRPr="00E92DE7">
        <w:rPr>
          <w:spacing w:val="-3"/>
        </w:rPr>
        <w:t xml:space="preserve"> </w:t>
      </w:r>
      <w:r w:rsidRPr="00E92DE7">
        <w:t>ou</w:t>
      </w:r>
      <w:r w:rsidRPr="00E92DE7">
        <w:rPr>
          <w:spacing w:val="-5"/>
        </w:rPr>
        <w:t xml:space="preserve"> </w:t>
      </w:r>
      <w:r w:rsidRPr="00E92DE7">
        <w:t>ulcères</w:t>
      </w:r>
      <w:r w:rsidRPr="00E92DE7">
        <w:rPr>
          <w:spacing w:val="-3"/>
        </w:rPr>
        <w:t xml:space="preserve"> </w:t>
      </w:r>
      <w:r w:rsidRPr="00E92DE7">
        <w:t>dans</w:t>
      </w:r>
      <w:r w:rsidRPr="00E92DE7">
        <w:rPr>
          <w:spacing w:val="-5"/>
        </w:rPr>
        <w:t xml:space="preserve"> </w:t>
      </w:r>
      <w:r w:rsidRPr="00E92DE7">
        <w:t>la</w:t>
      </w:r>
      <w:r w:rsidRPr="00E92DE7">
        <w:rPr>
          <w:spacing w:val="-3"/>
        </w:rPr>
        <w:t xml:space="preserve"> </w:t>
      </w:r>
      <w:r w:rsidRPr="00E92DE7">
        <w:t>bouche</w:t>
      </w:r>
      <w:r w:rsidRPr="00E92DE7">
        <w:rPr>
          <w:spacing w:val="-5"/>
        </w:rPr>
        <w:t xml:space="preserve"> </w:t>
      </w:r>
      <w:r w:rsidRPr="00E92DE7">
        <w:t>(éruptions</w:t>
      </w:r>
      <w:r w:rsidRPr="00E92DE7">
        <w:rPr>
          <w:spacing w:val="-3"/>
        </w:rPr>
        <w:t xml:space="preserve"> </w:t>
      </w:r>
      <w:r w:rsidRPr="00E92DE7">
        <w:t>lichénoïdes d’origine médicamenteuse).</w:t>
      </w:r>
    </w:p>
    <w:p w14:paraId="6DA47E95" w14:textId="77777777" w:rsidR="00F0114F" w:rsidRPr="00E92DE7" w:rsidRDefault="00F0114F" w:rsidP="005F5533">
      <w:pPr>
        <w:pStyle w:val="Prrafodelista"/>
        <w:tabs>
          <w:tab w:val="left" w:pos="284"/>
          <w:tab w:val="left" w:pos="845"/>
        </w:tabs>
        <w:ind w:left="0" w:firstLine="0"/>
      </w:pPr>
    </w:p>
    <w:p w14:paraId="5A99038D" w14:textId="77777777" w:rsidR="00F0114F" w:rsidRPr="00E92DE7" w:rsidRDefault="00F0114F" w:rsidP="005F5533">
      <w:pPr>
        <w:keepNext/>
        <w:tabs>
          <w:tab w:val="left" w:pos="284"/>
        </w:tabs>
      </w:pPr>
      <w:r w:rsidRPr="00E92DE7">
        <w:rPr>
          <w:b/>
        </w:rPr>
        <w:t>Effets</w:t>
      </w:r>
      <w:r w:rsidRPr="00E92DE7">
        <w:rPr>
          <w:b/>
          <w:spacing w:val="-7"/>
        </w:rPr>
        <w:t xml:space="preserve"> </w:t>
      </w:r>
      <w:r w:rsidRPr="00E92DE7">
        <w:rPr>
          <w:b/>
        </w:rPr>
        <w:t>indésirables</w:t>
      </w:r>
      <w:r w:rsidRPr="00E92DE7">
        <w:rPr>
          <w:b/>
          <w:spacing w:val="-4"/>
        </w:rPr>
        <w:t xml:space="preserve"> </w:t>
      </w:r>
      <w:r w:rsidRPr="00E92DE7">
        <w:rPr>
          <w:b/>
        </w:rPr>
        <w:t>rares</w:t>
      </w:r>
      <w:r w:rsidRPr="00E92DE7">
        <w:rPr>
          <w:b/>
          <w:spacing w:val="1"/>
        </w:rPr>
        <w:t xml:space="preserve"> </w:t>
      </w:r>
      <w:r w:rsidRPr="00E92DE7">
        <w:t>(pouvant</w:t>
      </w:r>
      <w:r w:rsidRPr="00E92DE7">
        <w:rPr>
          <w:spacing w:val="-2"/>
        </w:rPr>
        <w:t xml:space="preserve"> </w:t>
      </w:r>
      <w:r w:rsidRPr="00E92DE7">
        <w:t>affecter</w:t>
      </w:r>
      <w:r w:rsidRPr="00E92DE7">
        <w:rPr>
          <w:spacing w:val="-4"/>
        </w:rPr>
        <w:t xml:space="preserve"> </w:t>
      </w:r>
      <w:r w:rsidRPr="00E92DE7">
        <w:t>jusqu’à</w:t>
      </w:r>
      <w:r w:rsidRPr="00E92DE7">
        <w:rPr>
          <w:spacing w:val="-2"/>
        </w:rPr>
        <w:t xml:space="preserve"> </w:t>
      </w:r>
      <w:r w:rsidRPr="00E92DE7">
        <w:t>1</w:t>
      </w:r>
      <w:r w:rsidRPr="00E92DE7">
        <w:rPr>
          <w:spacing w:val="-3"/>
        </w:rPr>
        <w:t xml:space="preserve"> </w:t>
      </w:r>
      <w:r w:rsidRPr="00E92DE7">
        <w:t>personne</w:t>
      </w:r>
      <w:r w:rsidRPr="00E92DE7">
        <w:rPr>
          <w:spacing w:val="-3"/>
        </w:rPr>
        <w:t xml:space="preserve"> </w:t>
      </w:r>
      <w:r w:rsidRPr="00E92DE7">
        <w:t>sur</w:t>
      </w:r>
      <w:r w:rsidRPr="00E92DE7">
        <w:rPr>
          <w:spacing w:val="-2"/>
        </w:rPr>
        <w:t xml:space="preserve"> </w:t>
      </w:r>
      <w:r w:rsidRPr="00E92DE7">
        <w:t>1000)</w:t>
      </w:r>
      <w:r w:rsidRPr="00E92DE7">
        <w:rPr>
          <w:spacing w:val="-4"/>
        </w:rPr>
        <w:t> :</w:t>
      </w:r>
    </w:p>
    <w:p w14:paraId="3B2A27F1" w14:textId="77777777" w:rsidR="00F0114F" w:rsidRPr="00E92DE7" w:rsidRDefault="00F0114F" w:rsidP="005F5533">
      <w:pPr>
        <w:pStyle w:val="Prrafodelista"/>
        <w:keepNext/>
        <w:numPr>
          <w:ilvl w:val="1"/>
          <w:numId w:val="18"/>
        </w:numPr>
        <w:ind w:left="567"/>
      </w:pPr>
      <w:r w:rsidRPr="00E92DE7">
        <w:t>réactions allergiques (ex. respiration sifflante ou difficultés à respirer ; gonflement du visage, des</w:t>
      </w:r>
      <w:r w:rsidRPr="00E92DE7">
        <w:rPr>
          <w:spacing w:val="-2"/>
        </w:rPr>
        <w:t xml:space="preserve"> </w:t>
      </w:r>
      <w:r w:rsidRPr="00E92DE7">
        <w:t>lèvres,</w:t>
      </w:r>
      <w:r w:rsidRPr="00E92DE7">
        <w:rPr>
          <w:spacing w:val="-2"/>
        </w:rPr>
        <w:t xml:space="preserve"> </w:t>
      </w:r>
      <w:r w:rsidRPr="00E92DE7">
        <w:t>de</w:t>
      </w:r>
      <w:r w:rsidRPr="00E92DE7">
        <w:rPr>
          <w:spacing w:val="-2"/>
        </w:rPr>
        <w:t xml:space="preserve"> </w:t>
      </w:r>
      <w:r w:rsidRPr="00E92DE7">
        <w:t>la</w:t>
      </w:r>
      <w:r w:rsidRPr="00E92DE7">
        <w:rPr>
          <w:spacing w:val="-2"/>
        </w:rPr>
        <w:t xml:space="preserve"> </w:t>
      </w:r>
      <w:r w:rsidRPr="00E92DE7">
        <w:t>langue,</w:t>
      </w:r>
      <w:r w:rsidRPr="00E92DE7">
        <w:rPr>
          <w:spacing w:val="-4"/>
        </w:rPr>
        <w:t xml:space="preserve"> </w:t>
      </w:r>
      <w:r w:rsidRPr="00E92DE7">
        <w:t>de</w:t>
      </w:r>
      <w:r w:rsidRPr="00E92DE7">
        <w:rPr>
          <w:spacing w:val="-4"/>
        </w:rPr>
        <w:t xml:space="preserve"> </w:t>
      </w:r>
      <w:r w:rsidRPr="00E92DE7">
        <w:t>la</w:t>
      </w:r>
      <w:r w:rsidRPr="00E92DE7">
        <w:rPr>
          <w:spacing w:val="-2"/>
        </w:rPr>
        <w:t xml:space="preserve"> </w:t>
      </w:r>
      <w:r w:rsidRPr="00E92DE7">
        <w:t>gorge</w:t>
      </w:r>
      <w:r w:rsidRPr="00E92DE7">
        <w:rPr>
          <w:spacing w:val="-4"/>
        </w:rPr>
        <w:t xml:space="preserve"> </w:t>
      </w:r>
      <w:r w:rsidRPr="00E92DE7">
        <w:t>et</w:t>
      </w:r>
      <w:r w:rsidRPr="00E92DE7">
        <w:rPr>
          <w:spacing w:val="-1"/>
        </w:rPr>
        <w:t xml:space="preserve"> </w:t>
      </w:r>
      <w:r w:rsidRPr="00E92DE7">
        <w:t>d’autres</w:t>
      </w:r>
      <w:r w:rsidRPr="00E92DE7">
        <w:rPr>
          <w:spacing w:val="-2"/>
        </w:rPr>
        <w:t xml:space="preserve"> </w:t>
      </w:r>
      <w:r w:rsidRPr="00E92DE7">
        <w:t>parties</w:t>
      </w:r>
      <w:r w:rsidRPr="00E92DE7">
        <w:rPr>
          <w:spacing w:val="-4"/>
        </w:rPr>
        <w:t xml:space="preserve"> </w:t>
      </w:r>
      <w:r w:rsidRPr="00E92DE7">
        <w:t>du</w:t>
      </w:r>
      <w:r w:rsidRPr="00E92DE7">
        <w:rPr>
          <w:spacing w:val="-2"/>
        </w:rPr>
        <w:t xml:space="preserve"> </w:t>
      </w:r>
      <w:r w:rsidRPr="00E92DE7">
        <w:t>corps ;</w:t>
      </w:r>
      <w:r w:rsidRPr="00E92DE7">
        <w:rPr>
          <w:spacing w:val="-4"/>
        </w:rPr>
        <w:t xml:space="preserve"> </w:t>
      </w:r>
      <w:r w:rsidRPr="00E92DE7">
        <w:t>éruptions,</w:t>
      </w:r>
      <w:r w:rsidRPr="00E92DE7">
        <w:rPr>
          <w:spacing w:val="-4"/>
        </w:rPr>
        <w:t xml:space="preserve"> </w:t>
      </w:r>
      <w:r w:rsidRPr="00E92DE7">
        <w:t>démangeaisons</w:t>
      </w:r>
      <w:r w:rsidRPr="00E92DE7">
        <w:rPr>
          <w:spacing w:val="-4"/>
        </w:rPr>
        <w:t xml:space="preserve"> </w:t>
      </w:r>
      <w:r w:rsidRPr="00E92DE7">
        <w:t>ou urticaire de la peau). Dans de rares cas les réactions allergiques peuvent être sévères.</w:t>
      </w:r>
    </w:p>
    <w:p w14:paraId="5B4B1BB8" w14:textId="77777777" w:rsidR="00F0114F" w:rsidRPr="00E92DE7" w:rsidRDefault="00F0114F" w:rsidP="005F5533">
      <w:pPr>
        <w:pStyle w:val="Prrafodelista"/>
        <w:tabs>
          <w:tab w:val="left" w:pos="284"/>
          <w:tab w:val="left" w:pos="845"/>
        </w:tabs>
        <w:ind w:left="0" w:firstLine="0"/>
      </w:pPr>
    </w:p>
    <w:p w14:paraId="6B735382" w14:textId="77777777" w:rsidR="00F0114F" w:rsidRPr="00E92DE7" w:rsidRDefault="00F0114F" w:rsidP="005F5533">
      <w:pPr>
        <w:keepNext/>
        <w:tabs>
          <w:tab w:val="left" w:pos="284"/>
        </w:tabs>
      </w:pPr>
      <w:r w:rsidRPr="00E92DE7">
        <w:rPr>
          <w:b/>
        </w:rPr>
        <w:t>Fréquence</w:t>
      </w:r>
      <w:r w:rsidRPr="00E92DE7">
        <w:rPr>
          <w:b/>
          <w:spacing w:val="-4"/>
        </w:rPr>
        <w:t xml:space="preserve"> </w:t>
      </w:r>
      <w:r w:rsidRPr="00E92DE7">
        <w:rPr>
          <w:b/>
        </w:rPr>
        <w:t>indéterminée</w:t>
      </w:r>
      <w:r w:rsidRPr="00E92DE7">
        <w:rPr>
          <w:b/>
          <w:spacing w:val="-4"/>
        </w:rPr>
        <w:t xml:space="preserve"> </w:t>
      </w:r>
      <w:r w:rsidRPr="00E92DE7">
        <w:t>(ne</w:t>
      </w:r>
      <w:r w:rsidRPr="00E92DE7">
        <w:rPr>
          <w:spacing w:val="-4"/>
        </w:rPr>
        <w:t xml:space="preserve"> </w:t>
      </w:r>
      <w:r w:rsidRPr="00E92DE7">
        <w:t>peut</w:t>
      </w:r>
      <w:r w:rsidRPr="00E92DE7">
        <w:rPr>
          <w:spacing w:val="-2"/>
        </w:rPr>
        <w:t xml:space="preserve"> </w:t>
      </w:r>
      <w:r w:rsidRPr="00E92DE7">
        <w:t>être</w:t>
      </w:r>
      <w:r w:rsidRPr="00E92DE7">
        <w:rPr>
          <w:spacing w:val="-6"/>
        </w:rPr>
        <w:t xml:space="preserve"> </w:t>
      </w:r>
      <w:r w:rsidRPr="00E92DE7">
        <w:t>estimée</w:t>
      </w:r>
      <w:r w:rsidRPr="00E92DE7">
        <w:rPr>
          <w:spacing w:val="-3"/>
        </w:rPr>
        <w:t xml:space="preserve"> </w:t>
      </w:r>
      <w:r w:rsidRPr="00E92DE7">
        <w:t>sur</w:t>
      </w:r>
      <w:r w:rsidRPr="00E92DE7">
        <w:rPr>
          <w:spacing w:val="-4"/>
        </w:rPr>
        <w:t xml:space="preserve"> </w:t>
      </w:r>
      <w:r w:rsidRPr="00E92DE7">
        <w:t>la</w:t>
      </w:r>
      <w:r w:rsidRPr="00E92DE7">
        <w:rPr>
          <w:spacing w:val="-5"/>
        </w:rPr>
        <w:t xml:space="preserve"> </w:t>
      </w:r>
      <w:r w:rsidRPr="00E92DE7">
        <w:t>base</w:t>
      </w:r>
      <w:r w:rsidRPr="00E92DE7">
        <w:rPr>
          <w:spacing w:val="-4"/>
        </w:rPr>
        <w:t xml:space="preserve"> </w:t>
      </w:r>
      <w:r w:rsidRPr="00E92DE7">
        <w:t>des</w:t>
      </w:r>
      <w:r w:rsidRPr="00E92DE7">
        <w:rPr>
          <w:spacing w:val="-3"/>
        </w:rPr>
        <w:t xml:space="preserve"> </w:t>
      </w:r>
      <w:r w:rsidRPr="00E92DE7">
        <w:t>données</w:t>
      </w:r>
      <w:r w:rsidRPr="00E92DE7">
        <w:rPr>
          <w:spacing w:val="-4"/>
        </w:rPr>
        <w:t xml:space="preserve"> </w:t>
      </w:r>
      <w:r w:rsidRPr="00E92DE7">
        <w:t>disponibles)</w:t>
      </w:r>
      <w:r w:rsidRPr="00E92DE7">
        <w:rPr>
          <w:spacing w:val="2"/>
        </w:rPr>
        <w:t> :</w:t>
      </w:r>
    </w:p>
    <w:p w14:paraId="4257911F" w14:textId="77777777" w:rsidR="00F0114F" w:rsidRPr="00E92DE7" w:rsidRDefault="00F0114F" w:rsidP="005F5533">
      <w:pPr>
        <w:pStyle w:val="Prrafodelista"/>
        <w:keepNext/>
        <w:numPr>
          <w:ilvl w:val="1"/>
          <w:numId w:val="18"/>
        </w:numPr>
        <w:ind w:left="567"/>
        <w:rPr>
          <w:sz w:val="20"/>
        </w:rPr>
      </w:pPr>
      <w:r>
        <w:t>c</w:t>
      </w:r>
      <w:r w:rsidRPr="00E92DE7">
        <w:t>onsultez</w:t>
      </w:r>
      <w:r w:rsidRPr="00E92DE7">
        <w:rPr>
          <w:spacing w:val="-5"/>
        </w:rPr>
        <w:t xml:space="preserve"> </w:t>
      </w:r>
      <w:r w:rsidRPr="00E92DE7">
        <w:t>votre</w:t>
      </w:r>
      <w:r w:rsidRPr="00E92DE7">
        <w:rPr>
          <w:spacing w:val="-5"/>
        </w:rPr>
        <w:t xml:space="preserve"> </w:t>
      </w:r>
      <w:r w:rsidRPr="00E92DE7">
        <w:t>médecin</w:t>
      </w:r>
      <w:r w:rsidRPr="00E92DE7">
        <w:rPr>
          <w:spacing w:val="-3"/>
        </w:rPr>
        <w:t xml:space="preserve"> </w:t>
      </w:r>
      <w:r w:rsidRPr="00E92DE7">
        <w:t>si</w:t>
      </w:r>
      <w:r w:rsidRPr="00E92DE7">
        <w:rPr>
          <w:spacing w:val="-5"/>
        </w:rPr>
        <w:t xml:space="preserve"> </w:t>
      </w:r>
      <w:r w:rsidRPr="00E92DE7">
        <w:t>vous</w:t>
      </w:r>
      <w:r w:rsidRPr="00E92DE7">
        <w:rPr>
          <w:spacing w:val="-3"/>
        </w:rPr>
        <w:t xml:space="preserve"> </w:t>
      </w:r>
      <w:r w:rsidRPr="00E92DE7">
        <w:t>présentez</w:t>
      </w:r>
      <w:r w:rsidRPr="00E92DE7">
        <w:rPr>
          <w:spacing w:val="-3"/>
        </w:rPr>
        <w:t xml:space="preserve"> </w:t>
      </w:r>
      <w:r w:rsidRPr="00E92DE7">
        <w:t>des</w:t>
      </w:r>
      <w:r w:rsidRPr="00E92DE7">
        <w:rPr>
          <w:spacing w:val="-3"/>
        </w:rPr>
        <w:t xml:space="preserve"> </w:t>
      </w:r>
      <w:r w:rsidRPr="00E92DE7">
        <w:t>douleurs</w:t>
      </w:r>
      <w:r w:rsidRPr="00E92DE7">
        <w:rPr>
          <w:spacing w:val="-3"/>
        </w:rPr>
        <w:t xml:space="preserve"> </w:t>
      </w:r>
      <w:r w:rsidRPr="00E92DE7">
        <w:t>de</w:t>
      </w:r>
      <w:r w:rsidRPr="00E92DE7">
        <w:rPr>
          <w:spacing w:val="-3"/>
        </w:rPr>
        <w:t xml:space="preserve"> </w:t>
      </w:r>
      <w:r w:rsidRPr="00E92DE7">
        <w:t>l’oreille,</w:t>
      </w:r>
      <w:r w:rsidRPr="00E92DE7">
        <w:rPr>
          <w:spacing w:val="-3"/>
        </w:rPr>
        <w:t xml:space="preserve"> </w:t>
      </w:r>
      <w:r w:rsidRPr="00E92DE7">
        <w:t>des</w:t>
      </w:r>
      <w:r w:rsidRPr="00E92DE7">
        <w:rPr>
          <w:spacing w:val="-3"/>
        </w:rPr>
        <w:t xml:space="preserve"> </w:t>
      </w:r>
      <w:r w:rsidRPr="00E92DE7">
        <w:t>écoulements</w:t>
      </w:r>
      <w:r w:rsidRPr="00E92DE7">
        <w:rPr>
          <w:spacing w:val="-3"/>
        </w:rPr>
        <w:t xml:space="preserve"> </w:t>
      </w:r>
      <w:r w:rsidRPr="00E92DE7">
        <w:t>de</w:t>
      </w:r>
      <w:r w:rsidRPr="00E92DE7">
        <w:rPr>
          <w:spacing w:val="-3"/>
        </w:rPr>
        <w:t xml:space="preserve"> </w:t>
      </w:r>
      <w:r w:rsidRPr="00E92DE7">
        <w:t>l’oreille et/ou une infection de l’oreille. Il pourrait s’agir de signes de lésions osseuses de l’oreille.</w:t>
      </w:r>
    </w:p>
    <w:p w14:paraId="34672582" w14:textId="77777777" w:rsidR="00F0114F" w:rsidRPr="00E92DE7" w:rsidRDefault="00F0114F" w:rsidP="005F5533">
      <w:pPr>
        <w:pStyle w:val="Prrafodelista"/>
        <w:tabs>
          <w:tab w:val="left" w:pos="284"/>
          <w:tab w:val="left" w:pos="845"/>
        </w:tabs>
        <w:ind w:left="0" w:firstLine="0"/>
        <w:rPr>
          <w:sz w:val="20"/>
        </w:rPr>
      </w:pPr>
    </w:p>
    <w:p w14:paraId="7416BE7F" w14:textId="77777777" w:rsidR="00F0114F" w:rsidRPr="00E92DE7" w:rsidRDefault="00F0114F" w:rsidP="005F5533">
      <w:pPr>
        <w:pStyle w:val="Ttulo2"/>
        <w:keepNext/>
        <w:tabs>
          <w:tab w:val="left" w:pos="284"/>
        </w:tabs>
        <w:ind w:left="0"/>
      </w:pPr>
      <w:r w:rsidRPr="00E92DE7">
        <w:t>Déclaration</w:t>
      </w:r>
      <w:r w:rsidRPr="00E92DE7">
        <w:rPr>
          <w:spacing w:val="-4"/>
        </w:rPr>
        <w:t xml:space="preserve"> </w:t>
      </w:r>
      <w:r w:rsidRPr="00E92DE7">
        <w:t>des</w:t>
      </w:r>
      <w:r w:rsidRPr="00E92DE7">
        <w:rPr>
          <w:spacing w:val="-6"/>
        </w:rPr>
        <w:t xml:space="preserve"> </w:t>
      </w:r>
      <w:r w:rsidRPr="00E92DE7">
        <w:t>effets</w:t>
      </w:r>
      <w:r w:rsidRPr="00E92DE7">
        <w:rPr>
          <w:spacing w:val="-3"/>
        </w:rPr>
        <w:t xml:space="preserve"> </w:t>
      </w:r>
      <w:r w:rsidRPr="00E92DE7">
        <w:rPr>
          <w:spacing w:val="-2"/>
        </w:rPr>
        <w:t>secondaires</w:t>
      </w:r>
    </w:p>
    <w:p w14:paraId="2796F8E9" w14:textId="77777777" w:rsidR="00F0114F" w:rsidRPr="00E92DE7" w:rsidRDefault="00F0114F" w:rsidP="005F5533">
      <w:pPr>
        <w:pStyle w:val="Textoindependiente"/>
        <w:keepNext/>
        <w:tabs>
          <w:tab w:val="left" w:pos="284"/>
        </w:tabs>
      </w:pPr>
      <w:r w:rsidRPr="00E92DE7">
        <w:t>Si vous ressentez un quelconque effet indésirable, parlez-en à votre médecin, votre pharmacien ou votre</w:t>
      </w:r>
      <w:r w:rsidRPr="00E92DE7">
        <w:rPr>
          <w:spacing w:val="-3"/>
        </w:rPr>
        <w:t xml:space="preserve"> </w:t>
      </w:r>
      <w:r w:rsidRPr="00E92DE7">
        <w:t>infirmier/ère.</w:t>
      </w:r>
      <w:r w:rsidRPr="00E92DE7">
        <w:rPr>
          <w:spacing w:val="-3"/>
        </w:rPr>
        <w:t xml:space="preserve"> </w:t>
      </w:r>
      <w:r w:rsidRPr="00E92DE7">
        <w:t>Ceci</w:t>
      </w:r>
      <w:r w:rsidRPr="00E92DE7">
        <w:rPr>
          <w:spacing w:val="-2"/>
        </w:rPr>
        <w:t xml:space="preserve"> </w:t>
      </w:r>
      <w:r w:rsidRPr="00E92DE7">
        <w:t>s’applique</w:t>
      </w:r>
      <w:r w:rsidRPr="00E92DE7">
        <w:rPr>
          <w:spacing w:val="-3"/>
        </w:rPr>
        <w:t xml:space="preserve"> </w:t>
      </w:r>
      <w:r w:rsidRPr="00E92DE7">
        <w:t>aussi</w:t>
      </w:r>
      <w:r w:rsidRPr="00E92DE7">
        <w:rPr>
          <w:spacing w:val="-2"/>
        </w:rPr>
        <w:t xml:space="preserve"> </w:t>
      </w:r>
      <w:r w:rsidRPr="00E92DE7">
        <w:t>à</w:t>
      </w:r>
      <w:r w:rsidRPr="00E92DE7">
        <w:rPr>
          <w:spacing w:val="-5"/>
        </w:rPr>
        <w:t xml:space="preserve"> </w:t>
      </w:r>
      <w:r w:rsidRPr="00E92DE7">
        <w:t>tout</w:t>
      </w:r>
      <w:r w:rsidRPr="00E92DE7">
        <w:rPr>
          <w:spacing w:val="-2"/>
        </w:rPr>
        <w:t xml:space="preserve"> </w:t>
      </w:r>
      <w:r w:rsidRPr="00E92DE7">
        <w:t>effet</w:t>
      </w:r>
      <w:r w:rsidRPr="00E92DE7">
        <w:rPr>
          <w:spacing w:val="-2"/>
        </w:rPr>
        <w:t xml:space="preserve"> </w:t>
      </w:r>
      <w:r w:rsidRPr="00E92DE7">
        <w:t>indésirable</w:t>
      </w:r>
      <w:r w:rsidRPr="00E92DE7">
        <w:rPr>
          <w:spacing w:val="-3"/>
        </w:rPr>
        <w:t xml:space="preserve"> </w:t>
      </w:r>
      <w:r w:rsidRPr="00E92DE7">
        <w:t>qui</w:t>
      </w:r>
      <w:r w:rsidRPr="00E92DE7">
        <w:rPr>
          <w:spacing w:val="-2"/>
        </w:rPr>
        <w:t xml:space="preserve"> </w:t>
      </w:r>
      <w:r w:rsidRPr="00E92DE7">
        <w:t>ne</w:t>
      </w:r>
      <w:r w:rsidRPr="00E92DE7">
        <w:rPr>
          <w:spacing w:val="-3"/>
        </w:rPr>
        <w:t xml:space="preserve"> </w:t>
      </w:r>
      <w:r w:rsidRPr="00E92DE7">
        <w:t>serait</w:t>
      </w:r>
      <w:r w:rsidRPr="00E92DE7">
        <w:rPr>
          <w:spacing w:val="-2"/>
        </w:rPr>
        <w:t xml:space="preserve"> </w:t>
      </w:r>
      <w:r w:rsidRPr="00E92DE7">
        <w:t>pas</w:t>
      </w:r>
      <w:r w:rsidRPr="00E92DE7">
        <w:rPr>
          <w:spacing w:val="-5"/>
        </w:rPr>
        <w:t xml:space="preserve"> </w:t>
      </w:r>
      <w:r w:rsidRPr="00E92DE7">
        <w:t>mentionné</w:t>
      </w:r>
      <w:r w:rsidRPr="00E92DE7">
        <w:rPr>
          <w:spacing w:val="-3"/>
        </w:rPr>
        <w:t xml:space="preserve"> </w:t>
      </w:r>
      <w:r w:rsidRPr="00E92DE7">
        <w:t>dans</w:t>
      </w:r>
      <w:r w:rsidRPr="00E92DE7">
        <w:rPr>
          <w:spacing w:val="-3"/>
        </w:rPr>
        <w:t xml:space="preserve"> </w:t>
      </w:r>
      <w:r w:rsidRPr="00E92DE7">
        <w:t xml:space="preserve">cette notice. Vous pouvez également déclarer les effets indésirables directement via </w:t>
      </w:r>
      <w:r w:rsidRPr="00E92DE7">
        <w:rPr>
          <w:shd w:val="clear" w:color="auto" w:fill="C0C0C0"/>
        </w:rPr>
        <w:t>le système national de</w:t>
      </w:r>
      <w:r w:rsidRPr="00E92DE7">
        <w:t xml:space="preserve"> </w:t>
      </w:r>
      <w:r w:rsidRPr="00E92DE7">
        <w:rPr>
          <w:shd w:val="clear" w:color="auto" w:fill="C0C0C0"/>
        </w:rPr>
        <w:t xml:space="preserve">déclaration décrit en </w:t>
      </w:r>
      <w:hyperlink r:id="rId17">
        <w:r w:rsidRPr="00E92DE7">
          <w:rPr>
            <w:u w:val="single" w:color="0000FF"/>
            <w:shd w:val="clear" w:color="auto" w:fill="C0C0C0"/>
          </w:rPr>
          <w:t>Annexe</w:t>
        </w:r>
        <w:r>
          <w:rPr>
            <w:u w:val="single" w:color="0000FF"/>
            <w:shd w:val="clear" w:color="auto" w:fill="C0C0C0"/>
          </w:rPr>
          <w:t> </w:t>
        </w:r>
        <w:r w:rsidRPr="00E92DE7">
          <w:rPr>
            <w:u w:val="single" w:color="0000FF"/>
            <w:shd w:val="clear" w:color="auto" w:fill="C0C0C0"/>
          </w:rPr>
          <w:t>V</w:t>
        </w:r>
        <w:r w:rsidRPr="00E92DE7">
          <w:t>.</w:t>
        </w:r>
      </w:hyperlink>
      <w:r w:rsidRPr="00E92DE7">
        <w:t xml:space="preserve"> En signalant les effets indésirables, vous contribuez à fournir davantage d’informations sur la sécurité du médicament.</w:t>
      </w:r>
    </w:p>
    <w:p w14:paraId="65D7D656" w14:textId="77777777" w:rsidR="00F0114F" w:rsidRPr="00E92DE7" w:rsidRDefault="00F0114F" w:rsidP="005F5533">
      <w:pPr>
        <w:pStyle w:val="Textoindependiente"/>
        <w:tabs>
          <w:tab w:val="left" w:pos="284"/>
        </w:tabs>
      </w:pPr>
    </w:p>
    <w:p w14:paraId="24469D53" w14:textId="77777777" w:rsidR="00F0114F" w:rsidRPr="00E92DE7" w:rsidRDefault="00F0114F" w:rsidP="005F5533">
      <w:pPr>
        <w:pStyle w:val="Textoindependiente"/>
        <w:tabs>
          <w:tab w:val="left" w:pos="284"/>
        </w:tabs>
      </w:pPr>
    </w:p>
    <w:p w14:paraId="440E4B33" w14:textId="77777777" w:rsidR="00F0114F" w:rsidRPr="00E92DE7" w:rsidRDefault="00F0114F" w:rsidP="005F5533">
      <w:pPr>
        <w:pStyle w:val="Ttulo2"/>
        <w:keepNext/>
        <w:ind w:left="567" w:hanging="567"/>
      </w:pPr>
      <w:r w:rsidRPr="00E92DE7">
        <w:t>5.</w:t>
      </w:r>
      <w:r w:rsidRPr="00E92DE7">
        <w:tab/>
        <w:t>Comment</w:t>
      </w:r>
      <w:r w:rsidRPr="00E92DE7">
        <w:rPr>
          <w:spacing w:val="-4"/>
        </w:rPr>
        <w:t xml:space="preserve"> </w:t>
      </w:r>
      <w:r w:rsidRPr="00E92DE7">
        <w:t>conserver</w:t>
      </w:r>
      <w:r w:rsidRPr="00E92DE7">
        <w:rPr>
          <w:spacing w:val="-4"/>
        </w:rPr>
        <w:t xml:space="preserve"> Denbrayce</w:t>
      </w:r>
      <w:r>
        <w:rPr>
          <w:spacing w:val="-4"/>
        </w:rPr>
        <w:t> ?</w:t>
      </w:r>
    </w:p>
    <w:p w14:paraId="7367B964" w14:textId="77777777" w:rsidR="00F0114F" w:rsidRPr="00E92DE7" w:rsidRDefault="00F0114F" w:rsidP="005F5533">
      <w:pPr>
        <w:pStyle w:val="Textoindependiente"/>
        <w:keepNext/>
        <w:tabs>
          <w:tab w:val="left" w:pos="284"/>
        </w:tabs>
        <w:rPr>
          <w:b/>
        </w:rPr>
      </w:pPr>
    </w:p>
    <w:p w14:paraId="6D4037AC" w14:textId="77777777" w:rsidR="00F0114F" w:rsidRPr="00E92DE7" w:rsidRDefault="00F0114F" w:rsidP="005F5533">
      <w:pPr>
        <w:pStyle w:val="Textoindependiente"/>
        <w:keepNext/>
        <w:tabs>
          <w:tab w:val="left" w:pos="284"/>
        </w:tabs>
      </w:pPr>
      <w:r w:rsidRPr="00E92DE7">
        <w:t>Tenir</w:t>
      </w:r>
      <w:r w:rsidRPr="00E92DE7">
        <w:rPr>
          <w:spacing w:val="-4"/>
        </w:rPr>
        <w:t xml:space="preserve"> </w:t>
      </w:r>
      <w:r w:rsidRPr="00E92DE7">
        <w:t>ce</w:t>
      </w:r>
      <w:r w:rsidRPr="00E92DE7">
        <w:rPr>
          <w:spacing w:val="-3"/>
        </w:rPr>
        <w:t xml:space="preserve"> </w:t>
      </w:r>
      <w:r w:rsidRPr="00E92DE7">
        <w:t>médicament</w:t>
      </w:r>
      <w:r w:rsidRPr="00E92DE7">
        <w:rPr>
          <w:spacing w:val="-3"/>
        </w:rPr>
        <w:t xml:space="preserve"> </w:t>
      </w:r>
      <w:r w:rsidRPr="00E92DE7">
        <w:t>hors</w:t>
      </w:r>
      <w:r w:rsidRPr="00E92DE7">
        <w:rPr>
          <w:spacing w:val="-3"/>
        </w:rPr>
        <w:t xml:space="preserve"> </w:t>
      </w:r>
      <w:r w:rsidRPr="00E92DE7">
        <w:t>de</w:t>
      </w:r>
      <w:r w:rsidRPr="00E92DE7">
        <w:rPr>
          <w:spacing w:val="-1"/>
        </w:rPr>
        <w:t xml:space="preserve"> </w:t>
      </w:r>
      <w:r w:rsidRPr="00E92DE7">
        <w:t>la</w:t>
      </w:r>
      <w:r w:rsidRPr="00E92DE7">
        <w:rPr>
          <w:spacing w:val="-1"/>
        </w:rPr>
        <w:t xml:space="preserve"> </w:t>
      </w:r>
      <w:r w:rsidRPr="00E92DE7">
        <w:t>vue</w:t>
      </w:r>
      <w:r w:rsidRPr="00E92DE7">
        <w:rPr>
          <w:spacing w:val="-2"/>
        </w:rPr>
        <w:t xml:space="preserve"> </w:t>
      </w:r>
      <w:r w:rsidRPr="00E92DE7">
        <w:t>et de</w:t>
      </w:r>
      <w:r w:rsidRPr="00E92DE7">
        <w:rPr>
          <w:spacing w:val="-3"/>
        </w:rPr>
        <w:t xml:space="preserve"> </w:t>
      </w:r>
      <w:r w:rsidRPr="00E92DE7">
        <w:t>la</w:t>
      </w:r>
      <w:r w:rsidRPr="00E92DE7">
        <w:rPr>
          <w:spacing w:val="-3"/>
        </w:rPr>
        <w:t xml:space="preserve"> </w:t>
      </w:r>
      <w:r w:rsidRPr="00E92DE7">
        <w:t>portée</w:t>
      </w:r>
      <w:r w:rsidRPr="00E92DE7">
        <w:rPr>
          <w:spacing w:val="-3"/>
        </w:rPr>
        <w:t xml:space="preserve"> </w:t>
      </w:r>
      <w:r w:rsidRPr="00E92DE7">
        <w:t>des</w:t>
      </w:r>
      <w:r w:rsidRPr="00E92DE7">
        <w:rPr>
          <w:spacing w:val="-3"/>
        </w:rPr>
        <w:t xml:space="preserve"> </w:t>
      </w:r>
      <w:r w:rsidRPr="00E92DE7">
        <w:rPr>
          <w:spacing w:val="-2"/>
        </w:rPr>
        <w:t>enfants.</w:t>
      </w:r>
    </w:p>
    <w:p w14:paraId="53A4B58C" w14:textId="77777777" w:rsidR="00F0114F" w:rsidRPr="00E92DE7" w:rsidRDefault="00F0114F" w:rsidP="005F5533">
      <w:pPr>
        <w:pStyle w:val="Textoindependiente"/>
        <w:tabs>
          <w:tab w:val="left" w:pos="284"/>
        </w:tabs>
      </w:pPr>
    </w:p>
    <w:p w14:paraId="70D5A3A2" w14:textId="77777777" w:rsidR="00F0114F" w:rsidRPr="00E92DE7" w:rsidRDefault="00F0114F" w:rsidP="005F5533">
      <w:pPr>
        <w:pStyle w:val="Textoindependiente"/>
        <w:tabs>
          <w:tab w:val="left" w:pos="284"/>
        </w:tabs>
      </w:pPr>
      <w:r w:rsidRPr="00E92DE7">
        <w:t>N’utilisez</w:t>
      </w:r>
      <w:r w:rsidRPr="00E92DE7">
        <w:rPr>
          <w:spacing w:val="-4"/>
        </w:rPr>
        <w:t xml:space="preserve"> </w:t>
      </w:r>
      <w:r w:rsidRPr="00E92DE7">
        <w:t>pas</w:t>
      </w:r>
      <w:r w:rsidRPr="00E92DE7">
        <w:rPr>
          <w:spacing w:val="-4"/>
        </w:rPr>
        <w:t xml:space="preserve"> </w:t>
      </w:r>
      <w:r w:rsidRPr="00E92DE7">
        <w:t>ce</w:t>
      </w:r>
      <w:r w:rsidRPr="00E92DE7">
        <w:rPr>
          <w:spacing w:val="-4"/>
        </w:rPr>
        <w:t xml:space="preserve"> </w:t>
      </w:r>
      <w:r w:rsidRPr="00E92DE7">
        <w:t>médicament</w:t>
      </w:r>
      <w:r w:rsidRPr="00E92DE7">
        <w:rPr>
          <w:spacing w:val="-1"/>
        </w:rPr>
        <w:t xml:space="preserve"> </w:t>
      </w:r>
      <w:r w:rsidRPr="00E92DE7">
        <w:t>après</w:t>
      </w:r>
      <w:r w:rsidRPr="00E92DE7">
        <w:rPr>
          <w:spacing w:val="-4"/>
        </w:rPr>
        <w:t xml:space="preserve"> </w:t>
      </w:r>
      <w:r w:rsidRPr="00E92DE7">
        <w:t>la</w:t>
      </w:r>
      <w:r w:rsidRPr="00E92DE7">
        <w:rPr>
          <w:spacing w:val="-4"/>
        </w:rPr>
        <w:t xml:space="preserve"> </w:t>
      </w:r>
      <w:r w:rsidRPr="00E92DE7">
        <w:t>date</w:t>
      </w:r>
      <w:r w:rsidRPr="00E92DE7">
        <w:rPr>
          <w:spacing w:val="-2"/>
        </w:rPr>
        <w:t xml:space="preserve"> </w:t>
      </w:r>
      <w:r w:rsidRPr="00E92DE7">
        <w:t>de</w:t>
      </w:r>
      <w:r w:rsidRPr="00E92DE7">
        <w:rPr>
          <w:spacing w:val="-2"/>
        </w:rPr>
        <w:t xml:space="preserve"> </w:t>
      </w:r>
      <w:r w:rsidRPr="00E92DE7">
        <w:t>péremption</w:t>
      </w:r>
      <w:r w:rsidRPr="00E92DE7">
        <w:rPr>
          <w:spacing w:val="-2"/>
        </w:rPr>
        <w:t xml:space="preserve"> </w:t>
      </w:r>
      <w:r w:rsidRPr="00E92DE7">
        <w:t>indiquée</w:t>
      </w:r>
      <w:r w:rsidRPr="00E92DE7">
        <w:rPr>
          <w:spacing w:val="-2"/>
        </w:rPr>
        <w:t xml:space="preserve"> </w:t>
      </w:r>
      <w:r w:rsidRPr="00E92DE7">
        <w:t>sur</w:t>
      </w:r>
      <w:r w:rsidRPr="00E92DE7">
        <w:rPr>
          <w:spacing w:val="-2"/>
        </w:rPr>
        <w:t xml:space="preserve"> </w:t>
      </w:r>
      <w:r w:rsidRPr="00E92DE7">
        <w:t>l’étiquette</w:t>
      </w:r>
      <w:r w:rsidRPr="00E92DE7">
        <w:rPr>
          <w:spacing w:val="-4"/>
        </w:rPr>
        <w:t xml:space="preserve"> </w:t>
      </w:r>
      <w:r w:rsidRPr="00E92DE7">
        <w:t>et</w:t>
      </w:r>
      <w:r w:rsidRPr="00E92DE7">
        <w:rPr>
          <w:spacing w:val="-1"/>
        </w:rPr>
        <w:t xml:space="preserve"> </w:t>
      </w:r>
      <w:r>
        <w:t>la boîte</w:t>
      </w:r>
      <w:r w:rsidRPr="00E92DE7">
        <w:rPr>
          <w:spacing w:val="-2"/>
        </w:rPr>
        <w:t xml:space="preserve"> </w:t>
      </w:r>
      <w:r w:rsidRPr="00E92DE7">
        <w:t>après EXP. La date de péremption fait référence au dernier jour de ce mois</w:t>
      </w:r>
    </w:p>
    <w:p w14:paraId="4EF36DA5" w14:textId="77777777" w:rsidR="00F0114F" w:rsidRPr="00E92DE7" w:rsidRDefault="00F0114F" w:rsidP="005F5533">
      <w:pPr>
        <w:pStyle w:val="Textoindependiente"/>
        <w:tabs>
          <w:tab w:val="left" w:pos="284"/>
        </w:tabs>
      </w:pPr>
    </w:p>
    <w:p w14:paraId="6BC22D14" w14:textId="77777777" w:rsidR="00F0114F" w:rsidRPr="00E92DE7" w:rsidRDefault="00F0114F" w:rsidP="005F5533">
      <w:pPr>
        <w:pStyle w:val="Textoindependiente"/>
        <w:tabs>
          <w:tab w:val="left" w:pos="284"/>
        </w:tabs>
      </w:pPr>
      <w:r>
        <w:t>À</w:t>
      </w:r>
      <w:r w:rsidRPr="00E92DE7">
        <w:rPr>
          <w:spacing w:val="-5"/>
        </w:rPr>
        <w:t xml:space="preserve"> </w:t>
      </w:r>
      <w:r w:rsidRPr="00E92DE7">
        <w:t>conserver</w:t>
      </w:r>
      <w:r w:rsidRPr="00E92DE7">
        <w:rPr>
          <w:spacing w:val="-4"/>
        </w:rPr>
        <w:t xml:space="preserve"> </w:t>
      </w:r>
      <w:r w:rsidRPr="00E92DE7">
        <w:t>au</w:t>
      </w:r>
      <w:r w:rsidRPr="00E92DE7">
        <w:rPr>
          <w:spacing w:val="-6"/>
        </w:rPr>
        <w:t xml:space="preserve"> </w:t>
      </w:r>
      <w:r w:rsidRPr="00E92DE7">
        <w:t>réfrigérateur</w:t>
      </w:r>
      <w:r w:rsidRPr="00E92DE7">
        <w:rPr>
          <w:spacing w:val="-4"/>
        </w:rPr>
        <w:t xml:space="preserve"> </w:t>
      </w:r>
      <w:r w:rsidRPr="00E92DE7">
        <w:t>(entre</w:t>
      </w:r>
      <w:r w:rsidRPr="00E92DE7">
        <w:rPr>
          <w:spacing w:val="-4"/>
        </w:rPr>
        <w:t xml:space="preserve"> </w:t>
      </w:r>
      <w:r w:rsidRPr="00E92DE7">
        <w:t>2</w:t>
      </w:r>
      <w:r w:rsidRPr="00E92DE7">
        <w:rPr>
          <w:spacing w:val="-2"/>
        </w:rPr>
        <w:t>°C</w:t>
      </w:r>
      <w:r w:rsidRPr="00E92DE7">
        <w:rPr>
          <w:spacing w:val="-5"/>
        </w:rPr>
        <w:t xml:space="preserve"> </w:t>
      </w:r>
      <w:r w:rsidRPr="00E92DE7">
        <w:t>et</w:t>
      </w:r>
      <w:r w:rsidRPr="00E92DE7">
        <w:rPr>
          <w:spacing w:val="-3"/>
        </w:rPr>
        <w:t xml:space="preserve"> </w:t>
      </w:r>
      <w:r w:rsidRPr="00E92DE7">
        <w:t>8</w:t>
      </w:r>
      <w:r w:rsidRPr="00E92DE7">
        <w:rPr>
          <w:spacing w:val="-6"/>
        </w:rPr>
        <w:t>°C</w:t>
      </w:r>
      <w:r w:rsidRPr="00E92DE7">
        <w:t xml:space="preserve">). </w:t>
      </w:r>
    </w:p>
    <w:p w14:paraId="134845D0" w14:textId="77777777" w:rsidR="00F0114F" w:rsidRPr="00E92DE7" w:rsidRDefault="00F0114F" w:rsidP="005F5533">
      <w:pPr>
        <w:pStyle w:val="Textoindependiente"/>
        <w:tabs>
          <w:tab w:val="left" w:pos="284"/>
        </w:tabs>
      </w:pPr>
      <w:r w:rsidRPr="00E92DE7">
        <w:t>Ne pas congeler.</w:t>
      </w:r>
    </w:p>
    <w:p w14:paraId="56AB059E" w14:textId="77777777" w:rsidR="00F0114F" w:rsidRPr="00E92DE7" w:rsidRDefault="00F0114F" w:rsidP="005F5533">
      <w:pPr>
        <w:pStyle w:val="Textoindependiente"/>
        <w:tabs>
          <w:tab w:val="left" w:pos="284"/>
        </w:tabs>
        <w:rPr>
          <w:spacing w:val="-2"/>
        </w:rPr>
      </w:pPr>
      <w:r w:rsidRPr="00E92DE7">
        <w:t>Conserver</w:t>
      </w:r>
      <w:r w:rsidRPr="00E92DE7">
        <w:rPr>
          <w:spacing w:val="-7"/>
        </w:rPr>
        <w:t xml:space="preserve"> </w:t>
      </w:r>
      <w:r w:rsidRPr="00E92DE7">
        <w:t>le</w:t>
      </w:r>
      <w:r w:rsidRPr="00E92DE7">
        <w:rPr>
          <w:spacing w:val="-4"/>
        </w:rPr>
        <w:t xml:space="preserve"> </w:t>
      </w:r>
      <w:r w:rsidRPr="00E92DE7">
        <w:t>flacon</w:t>
      </w:r>
      <w:r w:rsidRPr="00E92DE7">
        <w:rPr>
          <w:spacing w:val="-3"/>
        </w:rPr>
        <w:t xml:space="preserve"> </w:t>
      </w:r>
      <w:r w:rsidRPr="00E92DE7">
        <w:t>dans</w:t>
      </w:r>
      <w:r w:rsidRPr="00E92DE7">
        <w:rPr>
          <w:spacing w:val="-4"/>
        </w:rPr>
        <w:t xml:space="preserve"> </w:t>
      </w:r>
      <w:r w:rsidRPr="00E92DE7">
        <w:t>l’emballage</w:t>
      </w:r>
      <w:r w:rsidRPr="00E92DE7">
        <w:rPr>
          <w:spacing w:val="-5"/>
        </w:rPr>
        <w:t xml:space="preserve"> </w:t>
      </w:r>
      <w:r w:rsidRPr="00E92DE7">
        <w:t>extérieur</w:t>
      </w:r>
      <w:r w:rsidRPr="00E92DE7">
        <w:rPr>
          <w:spacing w:val="-3"/>
        </w:rPr>
        <w:t xml:space="preserve"> </w:t>
      </w:r>
      <w:r w:rsidRPr="00E92DE7">
        <w:t>à</w:t>
      </w:r>
      <w:r w:rsidRPr="00E92DE7">
        <w:rPr>
          <w:spacing w:val="-4"/>
        </w:rPr>
        <w:t xml:space="preserve"> </w:t>
      </w:r>
      <w:r w:rsidRPr="00E92DE7">
        <w:t>l’abri</w:t>
      </w:r>
      <w:r w:rsidRPr="00E92DE7">
        <w:rPr>
          <w:spacing w:val="-4"/>
        </w:rPr>
        <w:t xml:space="preserve"> </w:t>
      </w:r>
      <w:r w:rsidRPr="00E92DE7">
        <w:t>de</w:t>
      </w:r>
      <w:r w:rsidRPr="00E92DE7">
        <w:rPr>
          <w:spacing w:val="-3"/>
        </w:rPr>
        <w:t xml:space="preserve"> </w:t>
      </w:r>
      <w:r w:rsidRPr="00E92DE7">
        <w:t>la</w:t>
      </w:r>
      <w:r w:rsidRPr="00E92DE7">
        <w:rPr>
          <w:spacing w:val="-4"/>
        </w:rPr>
        <w:t xml:space="preserve"> </w:t>
      </w:r>
      <w:r w:rsidRPr="00E92DE7">
        <w:rPr>
          <w:spacing w:val="-2"/>
        </w:rPr>
        <w:t>lumière.</w:t>
      </w:r>
    </w:p>
    <w:p w14:paraId="7A035C0E" w14:textId="77777777" w:rsidR="00F0114F" w:rsidRPr="00E92DE7" w:rsidRDefault="00F0114F" w:rsidP="005F5533">
      <w:pPr>
        <w:pStyle w:val="Textoindependiente"/>
        <w:tabs>
          <w:tab w:val="left" w:pos="284"/>
        </w:tabs>
      </w:pPr>
    </w:p>
    <w:p w14:paraId="6DEF873C" w14:textId="77777777" w:rsidR="00F0114F" w:rsidRPr="00E92DE7" w:rsidRDefault="00F0114F" w:rsidP="005F5533">
      <w:pPr>
        <w:pStyle w:val="Textoindependiente"/>
        <w:tabs>
          <w:tab w:val="left" w:pos="284"/>
        </w:tabs>
      </w:pPr>
      <w:r w:rsidRPr="00E92DE7">
        <w:t>Le flacon</w:t>
      </w:r>
      <w:r w:rsidRPr="00E92DE7">
        <w:rPr>
          <w:spacing w:val="-2"/>
        </w:rPr>
        <w:t xml:space="preserve"> </w:t>
      </w:r>
      <w:r w:rsidRPr="00E92DE7">
        <w:t>peut être</w:t>
      </w:r>
      <w:r w:rsidRPr="00E92DE7">
        <w:rPr>
          <w:spacing w:val="-1"/>
        </w:rPr>
        <w:t xml:space="preserve"> </w:t>
      </w:r>
      <w:r w:rsidRPr="00E92DE7">
        <w:t>laissé hors du</w:t>
      </w:r>
      <w:r w:rsidRPr="00E92DE7">
        <w:rPr>
          <w:spacing w:val="-1"/>
        </w:rPr>
        <w:t xml:space="preserve"> </w:t>
      </w:r>
      <w:r w:rsidRPr="00E92DE7">
        <w:t>réfrigérateur pour</w:t>
      </w:r>
      <w:r w:rsidRPr="00E92DE7">
        <w:rPr>
          <w:spacing w:val="-1"/>
        </w:rPr>
        <w:t xml:space="preserve"> </w:t>
      </w:r>
      <w:r w:rsidRPr="00E92DE7">
        <w:t>atteindre</w:t>
      </w:r>
      <w:r w:rsidRPr="00E92DE7">
        <w:rPr>
          <w:spacing w:val="-1"/>
        </w:rPr>
        <w:t xml:space="preserve"> </w:t>
      </w:r>
      <w:r w:rsidRPr="00E92DE7">
        <w:t>la température</w:t>
      </w:r>
      <w:r w:rsidRPr="00E92DE7">
        <w:rPr>
          <w:spacing w:val="-1"/>
        </w:rPr>
        <w:t xml:space="preserve"> </w:t>
      </w:r>
      <w:r w:rsidRPr="00E92DE7">
        <w:t>ambiante</w:t>
      </w:r>
      <w:r w:rsidRPr="00E92DE7">
        <w:rPr>
          <w:spacing w:val="-1"/>
        </w:rPr>
        <w:t xml:space="preserve"> </w:t>
      </w:r>
      <w:r w:rsidRPr="00E92DE7">
        <w:t>(jusqu’à 25°C) avant</w:t>
      </w:r>
      <w:r w:rsidRPr="00E92DE7">
        <w:rPr>
          <w:spacing w:val="-4"/>
        </w:rPr>
        <w:t xml:space="preserve"> </w:t>
      </w:r>
      <w:r w:rsidRPr="00E92DE7">
        <w:t>l’injection.</w:t>
      </w:r>
      <w:r w:rsidRPr="00E92DE7">
        <w:rPr>
          <w:spacing w:val="-2"/>
        </w:rPr>
        <w:t xml:space="preserve"> </w:t>
      </w:r>
      <w:r w:rsidRPr="00E92DE7">
        <w:t>Cela</w:t>
      </w:r>
      <w:r w:rsidRPr="00E92DE7">
        <w:rPr>
          <w:spacing w:val="-4"/>
        </w:rPr>
        <w:t xml:space="preserve"> </w:t>
      </w:r>
      <w:r w:rsidRPr="00E92DE7">
        <w:t>rendra</w:t>
      </w:r>
      <w:r w:rsidRPr="00E92DE7">
        <w:rPr>
          <w:spacing w:val="-2"/>
        </w:rPr>
        <w:t xml:space="preserve"> </w:t>
      </w:r>
      <w:r w:rsidRPr="00E92DE7">
        <w:t>l’injection</w:t>
      </w:r>
      <w:r w:rsidRPr="00E92DE7">
        <w:rPr>
          <w:spacing w:val="-2"/>
        </w:rPr>
        <w:t xml:space="preserve"> </w:t>
      </w:r>
      <w:r w:rsidRPr="00E92DE7">
        <w:t>plus</w:t>
      </w:r>
      <w:r w:rsidRPr="00E92DE7">
        <w:rPr>
          <w:spacing w:val="-4"/>
        </w:rPr>
        <w:t xml:space="preserve"> </w:t>
      </w:r>
      <w:r w:rsidRPr="00E92DE7">
        <w:t>confortable.</w:t>
      </w:r>
      <w:r w:rsidRPr="00E92DE7">
        <w:rPr>
          <w:spacing w:val="-2"/>
        </w:rPr>
        <w:t xml:space="preserve"> </w:t>
      </w:r>
      <w:r w:rsidRPr="00E92DE7">
        <w:t>Une</w:t>
      </w:r>
      <w:r w:rsidRPr="00E92DE7">
        <w:rPr>
          <w:spacing w:val="-5"/>
        </w:rPr>
        <w:t xml:space="preserve"> </w:t>
      </w:r>
      <w:r w:rsidRPr="00E92DE7">
        <w:t>fois</w:t>
      </w:r>
      <w:r w:rsidRPr="00E92DE7">
        <w:rPr>
          <w:spacing w:val="-2"/>
        </w:rPr>
        <w:t xml:space="preserve"> </w:t>
      </w:r>
      <w:r w:rsidRPr="00E92DE7">
        <w:t>votre</w:t>
      </w:r>
      <w:r w:rsidRPr="00E92DE7">
        <w:rPr>
          <w:spacing w:val="-2"/>
        </w:rPr>
        <w:t xml:space="preserve"> </w:t>
      </w:r>
      <w:r w:rsidRPr="00E92DE7">
        <w:t>flacon</w:t>
      </w:r>
      <w:r w:rsidRPr="00E92DE7">
        <w:rPr>
          <w:spacing w:val="-2"/>
        </w:rPr>
        <w:t xml:space="preserve"> </w:t>
      </w:r>
      <w:r w:rsidRPr="00E92DE7">
        <w:t>laissé</w:t>
      </w:r>
      <w:r w:rsidRPr="00E92DE7">
        <w:rPr>
          <w:spacing w:val="-2"/>
        </w:rPr>
        <w:t xml:space="preserve"> </w:t>
      </w:r>
      <w:r w:rsidRPr="00E92DE7">
        <w:t>à</w:t>
      </w:r>
      <w:r w:rsidRPr="00E92DE7">
        <w:rPr>
          <w:spacing w:val="-4"/>
        </w:rPr>
        <w:t xml:space="preserve"> </w:t>
      </w:r>
      <w:r w:rsidRPr="00E92DE7">
        <w:t>la</w:t>
      </w:r>
      <w:r w:rsidRPr="00E92DE7">
        <w:rPr>
          <w:spacing w:val="-4"/>
        </w:rPr>
        <w:t xml:space="preserve"> </w:t>
      </w:r>
      <w:r w:rsidRPr="00E92DE7">
        <w:t>température ambiante (jusqu’à 25°C), il doit être utilisé dans les 30 jours.</w:t>
      </w:r>
    </w:p>
    <w:p w14:paraId="1923F645" w14:textId="77777777" w:rsidR="00F0114F" w:rsidRPr="00E92DE7" w:rsidRDefault="00F0114F" w:rsidP="005F5533">
      <w:pPr>
        <w:pStyle w:val="Textoindependiente"/>
        <w:tabs>
          <w:tab w:val="left" w:pos="284"/>
        </w:tabs>
      </w:pPr>
    </w:p>
    <w:p w14:paraId="13AB7715" w14:textId="77777777" w:rsidR="00F0114F" w:rsidRPr="00E92DE7" w:rsidRDefault="00F0114F" w:rsidP="005F5533">
      <w:pPr>
        <w:pStyle w:val="Textoindependiente"/>
        <w:tabs>
          <w:tab w:val="left" w:pos="284"/>
        </w:tabs>
      </w:pPr>
      <w:r w:rsidRPr="00E92DE7">
        <w:t>Ne jetez aucun médicament au tout-à-l’égout ou avec les ordures ménagères. Demandez à votre pharmacien</w:t>
      </w:r>
      <w:r w:rsidRPr="00E92DE7">
        <w:rPr>
          <w:spacing w:val="-5"/>
        </w:rPr>
        <w:t xml:space="preserve"> </w:t>
      </w:r>
      <w:r w:rsidRPr="00E92DE7">
        <w:t>d’éliminer</w:t>
      </w:r>
      <w:r w:rsidRPr="00E92DE7">
        <w:rPr>
          <w:spacing w:val="-3"/>
        </w:rPr>
        <w:t xml:space="preserve"> </w:t>
      </w:r>
      <w:r w:rsidRPr="00E92DE7">
        <w:t>les</w:t>
      </w:r>
      <w:r w:rsidRPr="00E92DE7">
        <w:rPr>
          <w:spacing w:val="-5"/>
        </w:rPr>
        <w:t xml:space="preserve"> </w:t>
      </w:r>
      <w:r w:rsidRPr="00E92DE7">
        <w:t>médicaments</w:t>
      </w:r>
      <w:r w:rsidRPr="00E92DE7">
        <w:rPr>
          <w:spacing w:val="-5"/>
        </w:rPr>
        <w:t xml:space="preserve"> </w:t>
      </w:r>
      <w:r w:rsidRPr="00E92DE7">
        <w:t>que</w:t>
      </w:r>
      <w:r w:rsidRPr="00E92DE7">
        <w:rPr>
          <w:spacing w:val="-3"/>
        </w:rPr>
        <w:t xml:space="preserve"> </w:t>
      </w:r>
      <w:r w:rsidRPr="00E92DE7">
        <w:t>vous</w:t>
      </w:r>
      <w:r w:rsidRPr="00E92DE7">
        <w:rPr>
          <w:spacing w:val="-3"/>
        </w:rPr>
        <w:t xml:space="preserve"> </w:t>
      </w:r>
      <w:r w:rsidRPr="00E92DE7">
        <w:t>n’utilisez</w:t>
      </w:r>
      <w:r w:rsidRPr="00E92DE7">
        <w:rPr>
          <w:spacing w:val="-3"/>
        </w:rPr>
        <w:t xml:space="preserve"> </w:t>
      </w:r>
      <w:r w:rsidRPr="00E92DE7">
        <w:t>plus.</w:t>
      </w:r>
      <w:r w:rsidRPr="00E92DE7">
        <w:rPr>
          <w:spacing w:val="-3"/>
        </w:rPr>
        <w:t xml:space="preserve"> </w:t>
      </w:r>
      <w:r w:rsidRPr="00E92DE7">
        <w:t>Ces</w:t>
      </w:r>
      <w:r w:rsidRPr="00E92DE7">
        <w:rPr>
          <w:spacing w:val="-5"/>
        </w:rPr>
        <w:t xml:space="preserve"> </w:t>
      </w:r>
      <w:r w:rsidRPr="00E92DE7">
        <w:t>mesures</w:t>
      </w:r>
      <w:r w:rsidRPr="00E92DE7">
        <w:rPr>
          <w:spacing w:val="-5"/>
        </w:rPr>
        <w:t xml:space="preserve"> </w:t>
      </w:r>
      <w:r w:rsidRPr="00E92DE7">
        <w:t>contribueront</w:t>
      </w:r>
      <w:r w:rsidRPr="00E92DE7">
        <w:rPr>
          <w:spacing w:val="-2"/>
        </w:rPr>
        <w:t xml:space="preserve"> </w:t>
      </w:r>
      <w:r w:rsidRPr="00E92DE7">
        <w:t>à</w:t>
      </w:r>
      <w:r w:rsidRPr="00E92DE7">
        <w:rPr>
          <w:spacing w:val="-3"/>
        </w:rPr>
        <w:t xml:space="preserve"> </w:t>
      </w:r>
      <w:r w:rsidRPr="00E92DE7">
        <w:t xml:space="preserve">protéger </w:t>
      </w:r>
      <w:r w:rsidRPr="00E92DE7">
        <w:rPr>
          <w:spacing w:val="-2"/>
        </w:rPr>
        <w:t>l’environnement.</w:t>
      </w:r>
    </w:p>
    <w:p w14:paraId="34041514" w14:textId="77777777" w:rsidR="00F0114F" w:rsidRPr="00E92DE7" w:rsidRDefault="00F0114F" w:rsidP="005F5533">
      <w:pPr>
        <w:pStyle w:val="Textoindependiente"/>
        <w:tabs>
          <w:tab w:val="left" w:pos="284"/>
        </w:tabs>
      </w:pPr>
    </w:p>
    <w:p w14:paraId="1BA97FCD" w14:textId="77777777" w:rsidR="00F0114F" w:rsidRPr="00E92DE7" w:rsidRDefault="00F0114F" w:rsidP="005F5533">
      <w:pPr>
        <w:pStyle w:val="Textoindependiente"/>
        <w:tabs>
          <w:tab w:val="left" w:pos="284"/>
        </w:tabs>
      </w:pPr>
    </w:p>
    <w:p w14:paraId="5098A5A7" w14:textId="77777777" w:rsidR="00F0114F" w:rsidRDefault="00F0114F" w:rsidP="005F5533">
      <w:pPr>
        <w:pStyle w:val="Ttulo2"/>
        <w:keepNext/>
        <w:ind w:left="567" w:hanging="567"/>
      </w:pPr>
      <w:r w:rsidRPr="00E92DE7">
        <w:t>6.</w:t>
      </w:r>
      <w:r w:rsidRPr="00E92DE7">
        <w:tab/>
        <w:t>Contenu</w:t>
      </w:r>
      <w:r w:rsidRPr="00E92DE7">
        <w:rPr>
          <w:spacing w:val="-7"/>
        </w:rPr>
        <w:t xml:space="preserve"> </w:t>
      </w:r>
      <w:r w:rsidRPr="00E92DE7">
        <w:t>de</w:t>
      </w:r>
      <w:r w:rsidRPr="00E92DE7">
        <w:rPr>
          <w:spacing w:val="-9"/>
        </w:rPr>
        <w:t xml:space="preserve"> </w:t>
      </w:r>
      <w:r w:rsidRPr="00E92DE7">
        <w:t>l’emballage</w:t>
      </w:r>
      <w:r w:rsidRPr="00E92DE7">
        <w:rPr>
          <w:spacing w:val="-6"/>
        </w:rPr>
        <w:t xml:space="preserve"> </w:t>
      </w:r>
      <w:r w:rsidRPr="00E92DE7">
        <w:t>et</w:t>
      </w:r>
      <w:r w:rsidRPr="00E92DE7">
        <w:rPr>
          <w:spacing w:val="-8"/>
        </w:rPr>
        <w:t xml:space="preserve"> </w:t>
      </w:r>
      <w:r w:rsidRPr="00E92DE7">
        <w:t>autres</w:t>
      </w:r>
      <w:r w:rsidRPr="00E92DE7">
        <w:rPr>
          <w:spacing w:val="-6"/>
        </w:rPr>
        <w:t xml:space="preserve"> </w:t>
      </w:r>
      <w:r w:rsidRPr="00E92DE7">
        <w:t>informations</w:t>
      </w:r>
    </w:p>
    <w:p w14:paraId="0B17CAC4" w14:textId="77777777" w:rsidR="00F0114F" w:rsidRDefault="00F0114F" w:rsidP="005F5533">
      <w:pPr>
        <w:pStyle w:val="Ttulo2"/>
        <w:keepNext/>
        <w:ind w:left="567" w:hanging="567"/>
      </w:pPr>
    </w:p>
    <w:p w14:paraId="2ACA858A" w14:textId="77777777" w:rsidR="00F0114F" w:rsidRPr="00E92DE7" w:rsidRDefault="00F0114F" w:rsidP="005F5533">
      <w:pPr>
        <w:pStyle w:val="Ttulo2"/>
        <w:keepNext/>
        <w:ind w:left="567" w:hanging="567"/>
      </w:pPr>
      <w:r w:rsidRPr="00E92DE7">
        <w:t>Ce que contient Denbrayce</w:t>
      </w:r>
    </w:p>
    <w:p w14:paraId="3671CBC9" w14:textId="77777777" w:rsidR="00F0114F" w:rsidRPr="00E92DE7" w:rsidRDefault="00F0114F" w:rsidP="005F5533">
      <w:pPr>
        <w:pStyle w:val="Prrafodelista"/>
        <w:keepNext/>
        <w:numPr>
          <w:ilvl w:val="0"/>
          <w:numId w:val="16"/>
        </w:numPr>
        <w:ind w:left="567"/>
      </w:pPr>
      <w:r w:rsidRPr="00E92DE7">
        <w:t>La</w:t>
      </w:r>
      <w:r w:rsidRPr="00E92DE7">
        <w:rPr>
          <w:spacing w:val="-2"/>
        </w:rPr>
        <w:t xml:space="preserve"> </w:t>
      </w:r>
      <w:r w:rsidRPr="00E92DE7">
        <w:t>substance</w:t>
      </w:r>
      <w:r w:rsidRPr="00E92DE7">
        <w:rPr>
          <w:spacing w:val="-2"/>
        </w:rPr>
        <w:t xml:space="preserve"> </w:t>
      </w:r>
      <w:r w:rsidRPr="00E92DE7">
        <w:t>active</w:t>
      </w:r>
      <w:r w:rsidRPr="00E92DE7">
        <w:rPr>
          <w:spacing w:val="-4"/>
        </w:rPr>
        <w:t xml:space="preserve"> </w:t>
      </w:r>
      <w:r w:rsidRPr="00E92DE7">
        <w:t>est</w:t>
      </w:r>
      <w:r w:rsidRPr="00E92DE7">
        <w:rPr>
          <w:spacing w:val="-4"/>
        </w:rPr>
        <w:t xml:space="preserve"> </w:t>
      </w:r>
      <w:r w:rsidRPr="00E92DE7">
        <w:t>le</w:t>
      </w:r>
      <w:r w:rsidRPr="00E92DE7">
        <w:rPr>
          <w:spacing w:val="-4"/>
        </w:rPr>
        <w:t xml:space="preserve"> </w:t>
      </w:r>
      <w:r w:rsidRPr="00E92DE7">
        <w:t>dénosumab.</w:t>
      </w:r>
      <w:r w:rsidRPr="00E92DE7">
        <w:rPr>
          <w:spacing w:val="-2"/>
        </w:rPr>
        <w:t xml:space="preserve"> </w:t>
      </w:r>
      <w:r w:rsidRPr="00E92DE7">
        <w:t>Chaque</w:t>
      </w:r>
      <w:r w:rsidRPr="00E92DE7">
        <w:rPr>
          <w:spacing w:val="-4"/>
        </w:rPr>
        <w:t xml:space="preserve"> </w:t>
      </w:r>
      <w:r w:rsidRPr="00E92DE7">
        <w:t>flacon</w:t>
      </w:r>
      <w:r w:rsidRPr="00E92DE7">
        <w:rPr>
          <w:spacing w:val="-5"/>
        </w:rPr>
        <w:t xml:space="preserve"> </w:t>
      </w:r>
      <w:r w:rsidRPr="00E92DE7">
        <w:t>contient</w:t>
      </w:r>
      <w:r w:rsidRPr="00E92DE7">
        <w:rPr>
          <w:spacing w:val="-4"/>
        </w:rPr>
        <w:t xml:space="preserve"> </w:t>
      </w:r>
      <w:r w:rsidRPr="00E92DE7">
        <w:t>120</w:t>
      </w:r>
      <w:r w:rsidRPr="00E92DE7">
        <w:rPr>
          <w:spacing w:val="-1"/>
        </w:rPr>
        <w:t> mg</w:t>
      </w:r>
      <w:r w:rsidRPr="00E92DE7">
        <w:rPr>
          <w:spacing w:val="-2"/>
        </w:rPr>
        <w:t xml:space="preserve"> </w:t>
      </w:r>
      <w:r w:rsidRPr="00E92DE7">
        <w:t>de</w:t>
      </w:r>
      <w:r w:rsidRPr="00E92DE7">
        <w:rPr>
          <w:spacing w:val="-4"/>
        </w:rPr>
        <w:t xml:space="preserve"> </w:t>
      </w:r>
      <w:r w:rsidRPr="00E92DE7">
        <w:t>dénosumab</w:t>
      </w:r>
      <w:r w:rsidRPr="00E92DE7">
        <w:rPr>
          <w:spacing w:val="-2"/>
        </w:rPr>
        <w:t xml:space="preserve"> </w:t>
      </w:r>
      <w:r w:rsidRPr="00E92DE7">
        <w:t>dans 1,7 mL de solution (correspondant à 70 mg/mL).</w:t>
      </w:r>
    </w:p>
    <w:p w14:paraId="46A3B0E4" w14:textId="77777777" w:rsidR="00F0114F" w:rsidRPr="00E92DE7" w:rsidRDefault="00F0114F" w:rsidP="005F5533">
      <w:pPr>
        <w:pStyle w:val="Prrafodelista"/>
        <w:numPr>
          <w:ilvl w:val="0"/>
          <w:numId w:val="16"/>
        </w:numPr>
        <w:ind w:left="567"/>
      </w:pPr>
      <w:r w:rsidRPr="00E92DE7">
        <w:t>Les</w:t>
      </w:r>
      <w:r w:rsidRPr="00E92DE7">
        <w:rPr>
          <w:spacing w:val="-3"/>
        </w:rPr>
        <w:t xml:space="preserve"> </w:t>
      </w:r>
      <w:r w:rsidRPr="00E92DE7">
        <w:t>autres</w:t>
      </w:r>
      <w:r w:rsidRPr="00E92DE7">
        <w:rPr>
          <w:spacing w:val="-3"/>
        </w:rPr>
        <w:t xml:space="preserve"> </w:t>
      </w:r>
      <w:r w:rsidRPr="00E92DE7">
        <w:t>composants</w:t>
      </w:r>
      <w:r w:rsidRPr="00E92DE7">
        <w:rPr>
          <w:spacing w:val="-3"/>
        </w:rPr>
        <w:t xml:space="preserve"> </w:t>
      </w:r>
      <w:r w:rsidRPr="00E92DE7">
        <w:t>sont</w:t>
      </w:r>
      <w:r w:rsidRPr="00E92DE7">
        <w:rPr>
          <w:spacing w:val="-3"/>
        </w:rPr>
        <w:t> :</w:t>
      </w:r>
      <w:r w:rsidRPr="00E92DE7">
        <w:rPr>
          <w:spacing w:val="-2"/>
        </w:rPr>
        <w:t xml:space="preserve"> </w:t>
      </w:r>
      <w:r w:rsidRPr="00E92DE7">
        <w:t>acide</w:t>
      </w:r>
      <w:r w:rsidRPr="00E92DE7">
        <w:rPr>
          <w:spacing w:val="-5"/>
        </w:rPr>
        <w:t xml:space="preserve"> </w:t>
      </w:r>
      <w:r w:rsidRPr="00E92DE7">
        <w:t>acétique</w:t>
      </w:r>
      <w:r w:rsidRPr="00E92DE7">
        <w:rPr>
          <w:spacing w:val="-3"/>
        </w:rPr>
        <w:t xml:space="preserve"> </w:t>
      </w:r>
      <w:r w:rsidRPr="00E92DE7">
        <w:t>glacial,</w:t>
      </w:r>
      <w:r w:rsidRPr="00E92DE7">
        <w:rPr>
          <w:spacing w:val="-3"/>
        </w:rPr>
        <w:t xml:space="preserve"> </w:t>
      </w:r>
      <w:r w:rsidRPr="00E92DE7">
        <w:t>hydroxyde</w:t>
      </w:r>
      <w:r w:rsidRPr="00E92DE7">
        <w:rPr>
          <w:spacing w:val="-3"/>
        </w:rPr>
        <w:t xml:space="preserve"> </w:t>
      </w:r>
      <w:r w:rsidRPr="00E92DE7">
        <w:t>de</w:t>
      </w:r>
      <w:r w:rsidRPr="00E92DE7">
        <w:rPr>
          <w:spacing w:val="-5"/>
        </w:rPr>
        <w:t xml:space="preserve"> </w:t>
      </w:r>
      <w:r w:rsidRPr="00E92DE7">
        <w:t>sodium,</w:t>
      </w:r>
      <w:r w:rsidRPr="00E92DE7">
        <w:rPr>
          <w:spacing w:val="-6"/>
        </w:rPr>
        <w:t xml:space="preserve"> </w:t>
      </w:r>
      <w:r w:rsidRPr="00E92DE7">
        <w:t>sorbitol</w:t>
      </w:r>
      <w:r w:rsidRPr="00E92DE7">
        <w:rPr>
          <w:spacing w:val="-2"/>
        </w:rPr>
        <w:t xml:space="preserve"> </w:t>
      </w:r>
      <w:r w:rsidRPr="00E92DE7">
        <w:t>(E420), polysorbate</w:t>
      </w:r>
      <w:r>
        <w:t> </w:t>
      </w:r>
      <w:r w:rsidRPr="00E92DE7">
        <w:t>20 et eau pour préparations injectables.</w:t>
      </w:r>
    </w:p>
    <w:p w14:paraId="10C5F0A0" w14:textId="77777777" w:rsidR="00F0114F" w:rsidRPr="00E92DE7" w:rsidRDefault="00F0114F" w:rsidP="005F5533">
      <w:pPr>
        <w:pStyle w:val="Ttulo2"/>
        <w:tabs>
          <w:tab w:val="left" w:pos="284"/>
        </w:tabs>
        <w:ind w:left="0"/>
      </w:pPr>
    </w:p>
    <w:p w14:paraId="14ACDCC8" w14:textId="77777777" w:rsidR="00F0114F" w:rsidRPr="00E92DE7" w:rsidRDefault="00F0114F" w:rsidP="005F5533">
      <w:pPr>
        <w:pStyle w:val="Ttulo2"/>
        <w:keepNext/>
        <w:tabs>
          <w:tab w:val="left" w:pos="284"/>
        </w:tabs>
        <w:ind w:left="0"/>
        <w:rPr>
          <w:b w:val="0"/>
        </w:rPr>
      </w:pPr>
      <w:r w:rsidRPr="00E92DE7">
        <w:lastRenderedPageBreak/>
        <w:t>Comment</w:t>
      </w:r>
      <w:r w:rsidRPr="00E92DE7">
        <w:rPr>
          <w:spacing w:val="-6"/>
        </w:rPr>
        <w:t xml:space="preserve"> </w:t>
      </w:r>
      <w:r w:rsidRPr="00E92DE7">
        <w:t>se</w:t>
      </w:r>
      <w:r w:rsidRPr="00E92DE7">
        <w:rPr>
          <w:spacing w:val="-3"/>
        </w:rPr>
        <w:t xml:space="preserve"> </w:t>
      </w:r>
      <w:r w:rsidRPr="00E92DE7">
        <w:t>présente</w:t>
      </w:r>
      <w:r w:rsidRPr="00E92DE7">
        <w:rPr>
          <w:spacing w:val="-4"/>
        </w:rPr>
        <w:t xml:space="preserve"> </w:t>
      </w:r>
      <w:r w:rsidRPr="00E92DE7">
        <w:t>Denbrayce</w:t>
      </w:r>
      <w:r w:rsidRPr="00E92DE7">
        <w:rPr>
          <w:spacing w:val="-4"/>
        </w:rPr>
        <w:t xml:space="preserve"> </w:t>
      </w:r>
      <w:r w:rsidRPr="00E92DE7">
        <w:t>et</w:t>
      </w:r>
      <w:r w:rsidRPr="00E92DE7">
        <w:rPr>
          <w:spacing w:val="-5"/>
        </w:rPr>
        <w:t xml:space="preserve"> </w:t>
      </w:r>
      <w:r w:rsidRPr="00E92DE7">
        <w:t>contenu</w:t>
      </w:r>
      <w:r w:rsidRPr="00E92DE7">
        <w:rPr>
          <w:spacing w:val="-4"/>
        </w:rPr>
        <w:t xml:space="preserve"> </w:t>
      </w:r>
      <w:r w:rsidRPr="00E92DE7">
        <w:t>de</w:t>
      </w:r>
      <w:r w:rsidRPr="00E92DE7">
        <w:rPr>
          <w:spacing w:val="-5"/>
        </w:rPr>
        <w:t xml:space="preserve"> </w:t>
      </w:r>
      <w:r w:rsidRPr="00E92DE7">
        <w:t>l’emballage</w:t>
      </w:r>
      <w:r w:rsidRPr="00E92DE7">
        <w:rPr>
          <w:spacing w:val="-3"/>
        </w:rPr>
        <w:t xml:space="preserve"> </w:t>
      </w:r>
      <w:r w:rsidRPr="00E92DE7">
        <w:rPr>
          <w:spacing w:val="-2"/>
        </w:rPr>
        <w:t>extérieur</w:t>
      </w:r>
    </w:p>
    <w:p w14:paraId="469E900A" w14:textId="77777777" w:rsidR="00F0114F" w:rsidRPr="00E92DE7" w:rsidRDefault="00F0114F" w:rsidP="005F5533">
      <w:pPr>
        <w:pStyle w:val="Textoindependiente"/>
        <w:keepNext/>
        <w:tabs>
          <w:tab w:val="left" w:pos="284"/>
        </w:tabs>
      </w:pPr>
      <w:r w:rsidRPr="00E92DE7">
        <w:t>Denbrayce</w:t>
      </w:r>
      <w:r w:rsidRPr="00E92DE7">
        <w:rPr>
          <w:spacing w:val="-4"/>
        </w:rPr>
        <w:t xml:space="preserve"> </w:t>
      </w:r>
      <w:r w:rsidRPr="00E92DE7">
        <w:t>est</w:t>
      </w:r>
      <w:r w:rsidRPr="00E92DE7">
        <w:rPr>
          <w:spacing w:val="-2"/>
        </w:rPr>
        <w:t xml:space="preserve"> </w:t>
      </w:r>
      <w:r w:rsidRPr="00E92DE7">
        <w:t>une</w:t>
      </w:r>
      <w:r w:rsidRPr="00E92DE7">
        <w:rPr>
          <w:spacing w:val="-4"/>
        </w:rPr>
        <w:t xml:space="preserve"> </w:t>
      </w:r>
      <w:r w:rsidRPr="00E92DE7">
        <w:t>solution</w:t>
      </w:r>
      <w:r w:rsidRPr="00E92DE7">
        <w:rPr>
          <w:spacing w:val="-2"/>
        </w:rPr>
        <w:t xml:space="preserve"> injectable.</w:t>
      </w:r>
    </w:p>
    <w:p w14:paraId="4C08AFFD" w14:textId="77777777" w:rsidR="00F0114F" w:rsidRPr="00E92DE7" w:rsidRDefault="00F0114F" w:rsidP="005F5533">
      <w:pPr>
        <w:pStyle w:val="Textoindependiente"/>
        <w:tabs>
          <w:tab w:val="left" w:pos="284"/>
        </w:tabs>
      </w:pPr>
    </w:p>
    <w:p w14:paraId="04546D62" w14:textId="77777777" w:rsidR="00F0114F" w:rsidRPr="00E92DE7" w:rsidRDefault="00F0114F" w:rsidP="005F5533">
      <w:pPr>
        <w:pStyle w:val="Textoindependiente"/>
        <w:widowControl/>
        <w:tabs>
          <w:tab w:val="left" w:pos="284"/>
        </w:tabs>
      </w:pPr>
      <w:r w:rsidRPr="00E92DE7">
        <w:t>Denbrayce</w:t>
      </w:r>
      <w:r w:rsidRPr="00E92DE7">
        <w:rPr>
          <w:spacing w:val="-3"/>
        </w:rPr>
        <w:t xml:space="preserve"> </w:t>
      </w:r>
      <w:r w:rsidRPr="00E92DE7">
        <w:t>est</w:t>
      </w:r>
      <w:r w:rsidRPr="00E92DE7">
        <w:rPr>
          <w:spacing w:val="-1"/>
        </w:rPr>
        <w:t xml:space="preserve"> </w:t>
      </w:r>
      <w:r w:rsidRPr="00E92DE7">
        <w:t>une</w:t>
      </w:r>
      <w:r w:rsidRPr="00E92DE7">
        <w:rPr>
          <w:spacing w:val="-4"/>
        </w:rPr>
        <w:t xml:space="preserve"> </w:t>
      </w:r>
      <w:r w:rsidRPr="00E92DE7">
        <w:t>solution</w:t>
      </w:r>
      <w:r w:rsidRPr="00E92DE7">
        <w:rPr>
          <w:spacing w:val="-2"/>
        </w:rPr>
        <w:t xml:space="preserve"> </w:t>
      </w:r>
      <w:r w:rsidRPr="00E92DE7">
        <w:t>limpide</w:t>
      </w:r>
      <w:r w:rsidRPr="00E92DE7">
        <w:rPr>
          <w:spacing w:val="-2"/>
        </w:rPr>
        <w:t xml:space="preserve"> </w:t>
      </w:r>
      <w:r w:rsidRPr="00E92DE7">
        <w:t>incolore</w:t>
      </w:r>
      <w:r w:rsidRPr="00E92DE7">
        <w:rPr>
          <w:spacing w:val="-4"/>
        </w:rPr>
        <w:t xml:space="preserve"> </w:t>
      </w:r>
      <w:r w:rsidRPr="00E92DE7">
        <w:t>à</w:t>
      </w:r>
      <w:r w:rsidRPr="00E92DE7">
        <w:rPr>
          <w:spacing w:val="-2"/>
        </w:rPr>
        <w:t xml:space="preserve"> </w:t>
      </w:r>
      <w:r>
        <w:t>jaunâtre</w:t>
      </w:r>
      <w:r w:rsidRPr="00E92DE7">
        <w:t>.</w:t>
      </w:r>
      <w:r w:rsidRPr="00E92DE7">
        <w:rPr>
          <w:spacing w:val="-2"/>
        </w:rPr>
        <w:t xml:space="preserve"> </w:t>
      </w:r>
      <w:r w:rsidRPr="00E92DE7">
        <w:t>Elle</w:t>
      </w:r>
      <w:r w:rsidRPr="00E92DE7">
        <w:rPr>
          <w:spacing w:val="-4"/>
        </w:rPr>
        <w:t xml:space="preserve"> </w:t>
      </w:r>
      <w:r w:rsidRPr="00E92DE7">
        <w:t>peut</w:t>
      </w:r>
      <w:r w:rsidRPr="00E92DE7">
        <w:rPr>
          <w:spacing w:val="-1"/>
        </w:rPr>
        <w:t xml:space="preserve"> </w:t>
      </w:r>
      <w:r w:rsidRPr="00E92DE7">
        <w:t>contenir</w:t>
      </w:r>
      <w:r w:rsidRPr="00E92DE7">
        <w:rPr>
          <w:spacing w:val="-4"/>
        </w:rPr>
        <w:t xml:space="preserve"> </w:t>
      </w:r>
      <w:r w:rsidRPr="00E92DE7">
        <w:t>des traces de particules translucides à blanches.</w:t>
      </w:r>
    </w:p>
    <w:p w14:paraId="35F4EE5E" w14:textId="77777777" w:rsidR="00F0114F" w:rsidRPr="00E92DE7" w:rsidRDefault="00F0114F" w:rsidP="005F5533">
      <w:pPr>
        <w:pStyle w:val="Textoindependiente"/>
        <w:tabs>
          <w:tab w:val="left" w:pos="284"/>
        </w:tabs>
      </w:pPr>
    </w:p>
    <w:p w14:paraId="1069549B" w14:textId="77777777" w:rsidR="00F0114F" w:rsidRDefault="00F0114F" w:rsidP="005F5533">
      <w:pPr>
        <w:pStyle w:val="Textoindependiente"/>
        <w:tabs>
          <w:tab w:val="left" w:pos="284"/>
        </w:tabs>
      </w:pPr>
      <w:r w:rsidRPr="00E92DE7">
        <w:t>Chaque</w:t>
      </w:r>
      <w:r w:rsidRPr="00E92DE7">
        <w:rPr>
          <w:spacing w:val="-3"/>
        </w:rPr>
        <w:t xml:space="preserve"> </w:t>
      </w:r>
      <w:r w:rsidRPr="00E92DE7">
        <w:t>boîte</w:t>
      </w:r>
      <w:r w:rsidRPr="00E92DE7">
        <w:rPr>
          <w:spacing w:val="-3"/>
        </w:rPr>
        <w:t xml:space="preserve"> </w:t>
      </w:r>
      <w:r w:rsidRPr="00E92DE7">
        <w:t>contient</w:t>
      </w:r>
      <w:r w:rsidRPr="00E92DE7">
        <w:rPr>
          <w:spacing w:val="-2"/>
        </w:rPr>
        <w:t xml:space="preserve"> </w:t>
      </w:r>
      <w:r w:rsidRPr="00E92DE7">
        <w:t>un</w:t>
      </w:r>
      <w:r>
        <w:t xml:space="preserve"> </w:t>
      </w:r>
      <w:r w:rsidRPr="00E92DE7">
        <w:t>flacon</w:t>
      </w:r>
      <w:r w:rsidRPr="00E92DE7">
        <w:rPr>
          <w:spacing w:val="-3"/>
        </w:rPr>
        <w:t xml:space="preserve"> </w:t>
      </w:r>
      <w:r w:rsidRPr="00E92DE7">
        <w:t>à</w:t>
      </w:r>
      <w:r w:rsidRPr="00E92DE7">
        <w:rPr>
          <w:spacing w:val="-3"/>
        </w:rPr>
        <w:t xml:space="preserve"> </w:t>
      </w:r>
      <w:r w:rsidRPr="00E92DE7">
        <w:t>usage</w:t>
      </w:r>
      <w:r w:rsidRPr="00E92DE7">
        <w:rPr>
          <w:spacing w:val="-3"/>
        </w:rPr>
        <w:t xml:space="preserve"> </w:t>
      </w:r>
      <w:r w:rsidRPr="00E92DE7">
        <w:t>unique.</w:t>
      </w:r>
    </w:p>
    <w:p w14:paraId="33DF8A96" w14:textId="77777777" w:rsidR="00F0114F" w:rsidRPr="00E92DE7" w:rsidRDefault="00F0114F" w:rsidP="005F5533">
      <w:pPr>
        <w:pStyle w:val="Textoindependiente"/>
        <w:tabs>
          <w:tab w:val="left" w:pos="284"/>
        </w:tabs>
      </w:pPr>
      <w:r w:rsidRPr="00E92DE7">
        <w:t>Toutes les présentations peuvent ne pas être commercialisées.</w:t>
      </w:r>
    </w:p>
    <w:p w14:paraId="21D472E3" w14:textId="77777777" w:rsidR="00F0114F" w:rsidRPr="00E92DE7" w:rsidRDefault="00F0114F" w:rsidP="005F5533">
      <w:pPr>
        <w:pStyle w:val="Textoindependiente"/>
        <w:tabs>
          <w:tab w:val="left" w:pos="284"/>
        </w:tabs>
      </w:pPr>
    </w:p>
    <w:p w14:paraId="6E48327F" w14:textId="77777777" w:rsidR="00F0114F" w:rsidRPr="00E92DE7" w:rsidRDefault="00F0114F" w:rsidP="005F5533">
      <w:pPr>
        <w:pStyle w:val="Ttulo2"/>
        <w:keepNext/>
        <w:tabs>
          <w:tab w:val="left" w:pos="284"/>
        </w:tabs>
        <w:ind w:left="0"/>
      </w:pPr>
      <w:r w:rsidRPr="00E92DE7">
        <w:t>Titulaire</w:t>
      </w:r>
      <w:r w:rsidRPr="00E92DE7">
        <w:rPr>
          <w:spacing w:val="-3"/>
        </w:rPr>
        <w:t xml:space="preserve"> </w:t>
      </w:r>
      <w:r w:rsidRPr="00E92DE7">
        <w:t>de</w:t>
      </w:r>
      <w:r w:rsidRPr="00E92DE7">
        <w:rPr>
          <w:spacing w:val="-5"/>
        </w:rPr>
        <w:t xml:space="preserve"> </w:t>
      </w:r>
      <w:r w:rsidRPr="00E92DE7">
        <w:t>l’Autorisation</w:t>
      </w:r>
      <w:r w:rsidRPr="00E92DE7">
        <w:rPr>
          <w:spacing w:val="-3"/>
        </w:rPr>
        <w:t xml:space="preserve"> </w:t>
      </w:r>
      <w:r w:rsidRPr="00E92DE7">
        <w:t>de</w:t>
      </w:r>
      <w:r w:rsidRPr="00E92DE7">
        <w:rPr>
          <w:spacing w:val="-2"/>
        </w:rPr>
        <w:t xml:space="preserve"> </w:t>
      </w:r>
      <w:r w:rsidRPr="00E92DE7">
        <w:t>mise</w:t>
      </w:r>
      <w:r w:rsidRPr="00E92DE7">
        <w:rPr>
          <w:spacing w:val="-5"/>
        </w:rPr>
        <w:t xml:space="preserve"> </w:t>
      </w:r>
      <w:r w:rsidRPr="00E92DE7">
        <w:t>sur</w:t>
      </w:r>
      <w:r w:rsidRPr="00E92DE7">
        <w:rPr>
          <w:spacing w:val="-5"/>
        </w:rPr>
        <w:t xml:space="preserve"> </w:t>
      </w:r>
      <w:r w:rsidRPr="00E92DE7">
        <w:t>le</w:t>
      </w:r>
      <w:r w:rsidRPr="00E92DE7">
        <w:rPr>
          <w:spacing w:val="-4"/>
        </w:rPr>
        <w:t xml:space="preserve"> </w:t>
      </w:r>
      <w:r w:rsidRPr="00E92DE7">
        <w:t>marché</w:t>
      </w:r>
      <w:r w:rsidRPr="00E92DE7">
        <w:rPr>
          <w:spacing w:val="-3"/>
        </w:rPr>
        <w:t xml:space="preserve"> </w:t>
      </w:r>
      <w:r w:rsidRPr="00E92DE7">
        <w:t>et</w:t>
      </w:r>
      <w:r w:rsidRPr="00E92DE7">
        <w:rPr>
          <w:spacing w:val="-4"/>
        </w:rPr>
        <w:t xml:space="preserve"> </w:t>
      </w:r>
      <w:r w:rsidRPr="00E92DE7">
        <w:rPr>
          <w:spacing w:val="-2"/>
        </w:rPr>
        <w:t>fabricant</w:t>
      </w:r>
    </w:p>
    <w:p w14:paraId="62C62FA4" w14:textId="77777777" w:rsidR="00F0114F" w:rsidRPr="007B250E" w:rsidRDefault="00F0114F" w:rsidP="005F5533">
      <w:pPr>
        <w:keepNext/>
        <w:rPr>
          <w:lang w:val="it-IT"/>
        </w:rPr>
      </w:pPr>
      <w:r w:rsidRPr="007B250E">
        <w:rPr>
          <w:lang w:val="it-IT"/>
        </w:rPr>
        <w:t>Mabxience Research SL</w:t>
      </w:r>
    </w:p>
    <w:p w14:paraId="681E8A01" w14:textId="77777777" w:rsidR="00F0114F" w:rsidRPr="007B250E" w:rsidRDefault="00F0114F" w:rsidP="005F5533">
      <w:pPr>
        <w:rPr>
          <w:lang w:val="it-IT"/>
        </w:rPr>
      </w:pPr>
      <w:r w:rsidRPr="007B250E">
        <w:rPr>
          <w:lang w:val="it-IT"/>
        </w:rPr>
        <w:t xml:space="preserve">C/ Manuel Pombo Angulo 28, </w:t>
      </w:r>
    </w:p>
    <w:p w14:paraId="76A149FC" w14:textId="77777777" w:rsidR="00F0114F" w:rsidRPr="007B250E" w:rsidRDefault="00F0114F" w:rsidP="005F5533">
      <w:pPr>
        <w:rPr>
          <w:lang w:val="it-IT"/>
        </w:rPr>
      </w:pPr>
      <w:r w:rsidRPr="007B250E">
        <w:rPr>
          <w:lang w:val="it-IT"/>
        </w:rPr>
        <w:t>28050 Madrid</w:t>
      </w:r>
    </w:p>
    <w:p w14:paraId="24A051E4" w14:textId="77777777" w:rsidR="00F0114F" w:rsidRPr="007B250E" w:rsidRDefault="00F0114F" w:rsidP="005F5533">
      <w:pPr>
        <w:rPr>
          <w:lang w:val="it-IT"/>
        </w:rPr>
      </w:pPr>
      <w:r w:rsidRPr="007B250E">
        <w:rPr>
          <w:lang w:val="it-IT"/>
        </w:rPr>
        <w:t>Espagne</w:t>
      </w:r>
    </w:p>
    <w:p w14:paraId="35726FB8" w14:textId="77777777" w:rsidR="00F0114F" w:rsidRPr="007B250E" w:rsidRDefault="00F0114F" w:rsidP="005F5533">
      <w:pPr>
        <w:pStyle w:val="Textoindependiente"/>
        <w:tabs>
          <w:tab w:val="left" w:pos="284"/>
        </w:tabs>
        <w:rPr>
          <w:lang w:val="it-IT"/>
        </w:rPr>
      </w:pPr>
    </w:p>
    <w:p w14:paraId="0234C229" w14:textId="77777777" w:rsidR="00F0114F" w:rsidRPr="007B250E" w:rsidRDefault="00F0114F" w:rsidP="005F5533">
      <w:pPr>
        <w:pStyle w:val="Ttulo2"/>
        <w:keepNext/>
        <w:tabs>
          <w:tab w:val="left" w:pos="284"/>
        </w:tabs>
        <w:ind w:left="0"/>
        <w:rPr>
          <w:lang w:val="it-IT"/>
        </w:rPr>
      </w:pPr>
      <w:r w:rsidRPr="007B250E">
        <w:rPr>
          <w:spacing w:val="-2"/>
          <w:lang w:val="it-IT"/>
        </w:rPr>
        <w:t>Fabricant</w:t>
      </w:r>
    </w:p>
    <w:p w14:paraId="3D0949FB" w14:textId="77777777" w:rsidR="00F0114F" w:rsidRPr="007B250E" w:rsidRDefault="00F0114F" w:rsidP="005F5533">
      <w:pPr>
        <w:pStyle w:val="Textoindependiente"/>
        <w:keepNext/>
        <w:tabs>
          <w:tab w:val="left" w:pos="284"/>
        </w:tabs>
        <w:rPr>
          <w:lang w:val="it-IT"/>
        </w:rPr>
      </w:pPr>
      <w:r w:rsidRPr="007B250E">
        <w:rPr>
          <w:lang w:val="it-IT"/>
        </w:rPr>
        <w:t xml:space="preserve">GH GENHELIX S.A. </w:t>
      </w:r>
      <w:r w:rsidRPr="007B250E">
        <w:rPr>
          <w:lang w:val="it-IT"/>
        </w:rPr>
        <w:br/>
        <w:t xml:space="preserve">Parque Tecnológico de León </w:t>
      </w:r>
      <w:r w:rsidRPr="007B250E">
        <w:rPr>
          <w:lang w:val="it-IT"/>
        </w:rPr>
        <w:br/>
        <w:t xml:space="preserve">Edifício GENHELIX </w:t>
      </w:r>
      <w:r w:rsidRPr="007B250E">
        <w:rPr>
          <w:lang w:val="it-IT"/>
        </w:rPr>
        <w:br/>
        <w:t xml:space="preserve">C/Julia Morros, s/n </w:t>
      </w:r>
      <w:r w:rsidRPr="007B250E">
        <w:rPr>
          <w:lang w:val="it-IT"/>
        </w:rPr>
        <w:br/>
        <w:t>Armunia, 24009 León</w:t>
      </w:r>
    </w:p>
    <w:p w14:paraId="2867E6AC" w14:textId="77777777" w:rsidR="00F0114F" w:rsidRPr="00E92DE7" w:rsidRDefault="00F0114F" w:rsidP="005F5533">
      <w:pPr>
        <w:pStyle w:val="Textoindependiente"/>
        <w:tabs>
          <w:tab w:val="left" w:pos="284"/>
        </w:tabs>
        <w:rPr>
          <w:spacing w:val="-2"/>
          <w:shd w:val="clear" w:color="auto" w:fill="C0C0C0"/>
        </w:rPr>
      </w:pPr>
      <w:r>
        <w:t>Espagne</w:t>
      </w:r>
    </w:p>
    <w:p w14:paraId="35091FB7" w14:textId="77777777" w:rsidR="00F0114F" w:rsidRPr="00E92DE7" w:rsidRDefault="00F0114F" w:rsidP="005F5533">
      <w:pPr>
        <w:pStyle w:val="Textoindependiente"/>
        <w:tabs>
          <w:tab w:val="left" w:pos="284"/>
        </w:tabs>
      </w:pPr>
    </w:p>
    <w:p w14:paraId="3A12710B" w14:textId="77777777" w:rsidR="00F0114F" w:rsidRPr="00E92DE7" w:rsidRDefault="00F0114F" w:rsidP="005F5533">
      <w:pPr>
        <w:pStyle w:val="Textoindependiente"/>
        <w:tabs>
          <w:tab w:val="left" w:pos="284"/>
        </w:tabs>
      </w:pPr>
      <w:r w:rsidRPr="00E92DE7">
        <w:t>Pour</w:t>
      </w:r>
      <w:r w:rsidRPr="00E92DE7">
        <w:rPr>
          <w:spacing w:val="-3"/>
        </w:rPr>
        <w:t xml:space="preserve"> </w:t>
      </w:r>
      <w:r w:rsidRPr="00E92DE7">
        <w:t>toute</w:t>
      </w:r>
      <w:r w:rsidRPr="00E92DE7">
        <w:rPr>
          <w:spacing w:val="-3"/>
        </w:rPr>
        <w:t xml:space="preserve"> </w:t>
      </w:r>
      <w:r w:rsidRPr="00E92DE7">
        <w:t>information</w:t>
      </w:r>
      <w:r w:rsidRPr="00E92DE7">
        <w:rPr>
          <w:spacing w:val="-3"/>
        </w:rPr>
        <w:t xml:space="preserve"> </w:t>
      </w:r>
      <w:r w:rsidRPr="00E92DE7">
        <w:t>complémentaire</w:t>
      </w:r>
      <w:r w:rsidRPr="00E92DE7">
        <w:rPr>
          <w:spacing w:val="-5"/>
        </w:rPr>
        <w:t xml:space="preserve"> </w:t>
      </w:r>
      <w:r w:rsidRPr="00E92DE7">
        <w:t>concernant</w:t>
      </w:r>
      <w:r w:rsidRPr="00E92DE7">
        <w:rPr>
          <w:spacing w:val="-5"/>
        </w:rPr>
        <w:t xml:space="preserve"> </w:t>
      </w:r>
      <w:r w:rsidRPr="00E92DE7">
        <w:t>ce</w:t>
      </w:r>
      <w:r w:rsidRPr="00E92DE7">
        <w:rPr>
          <w:spacing w:val="-5"/>
        </w:rPr>
        <w:t xml:space="preserve"> </w:t>
      </w:r>
      <w:r w:rsidRPr="00E92DE7">
        <w:t>médicament,</w:t>
      </w:r>
      <w:r w:rsidRPr="00E92DE7">
        <w:rPr>
          <w:spacing w:val="-3"/>
        </w:rPr>
        <w:t xml:space="preserve"> </w:t>
      </w:r>
      <w:r w:rsidRPr="00E92DE7">
        <w:t>veuillez</w:t>
      </w:r>
      <w:r w:rsidRPr="00E92DE7">
        <w:rPr>
          <w:spacing w:val="-3"/>
        </w:rPr>
        <w:t xml:space="preserve"> </w:t>
      </w:r>
      <w:r w:rsidRPr="00E92DE7">
        <w:t>prendre</w:t>
      </w:r>
      <w:r w:rsidRPr="00E92DE7">
        <w:rPr>
          <w:spacing w:val="-3"/>
        </w:rPr>
        <w:t xml:space="preserve"> </w:t>
      </w:r>
      <w:r w:rsidRPr="00E92DE7">
        <w:t>contact</w:t>
      </w:r>
      <w:r w:rsidRPr="00E92DE7">
        <w:rPr>
          <w:spacing w:val="-5"/>
        </w:rPr>
        <w:t xml:space="preserve"> </w:t>
      </w:r>
      <w:r w:rsidRPr="00E92DE7">
        <w:t>avec</w:t>
      </w:r>
      <w:r w:rsidRPr="00E92DE7">
        <w:rPr>
          <w:spacing w:val="-5"/>
        </w:rPr>
        <w:t xml:space="preserve"> </w:t>
      </w:r>
      <w:r w:rsidRPr="00E92DE7">
        <w:t>le représentant local du titulaire de l’autorisation de mise sur le marché :</w:t>
      </w:r>
    </w:p>
    <w:p w14:paraId="70878A5C" w14:textId="77777777" w:rsidR="00F0114F" w:rsidRDefault="00F0114F" w:rsidP="005F5533">
      <w:pPr>
        <w:pStyle w:val="Textoindependiente"/>
        <w:tabs>
          <w:tab w:val="left" w:pos="284"/>
        </w:tabs>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4300"/>
        <w:gridCol w:w="4253"/>
      </w:tblGrid>
      <w:tr w:rsidR="00F0114F" w:rsidRPr="00086C2A" w14:paraId="1B597A68" w14:textId="77777777" w:rsidTr="009022BE">
        <w:trPr>
          <w:trHeight w:val="882"/>
        </w:trPr>
        <w:tc>
          <w:tcPr>
            <w:tcW w:w="4300" w:type="dxa"/>
          </w:tcPr>
          <w:p w14:paraId="1AD3E3AF" w14:textId="77777777" w:rsidR="00F0114F" w:rsidRPr="000D49C7" w:rsidRDefault="00F0114F" w:rsidP="009022BE">
            <w:pPr>
              <w:pStyle w:val="TableParagraph"/>
              <w:tabs>
                <w:tab w:val="left" w:pos="284"/>
              </w:tabs>
              <w:ind w:left="51"/>
              <w:rPr>
                <w:b/>
                <w:spacing w:val="-2"/>
              </w:rPr>
            </w:pPr>
            <w:r w:rsidRPr="000D49C7">
              <w:rPr>
                <w:b/>
                <w:spacing w:val="-2"/>
              </w:rPr>
              <w:t>België/Belgique/Belgien</w:t>
            </w:r>
          </w:p>
          <w:p w14:paraId="4DD27894" w14:textId="77777777" w:rsidR="00F0114F" w:rsidRPr="007408BC" w:rsidRDefault="00F0114F" w:rsidP="009022BE">
            <w:pPr>
              <w:pStyle w:val="TableParagraph"/>
              <w:keepNext/>
              <w:keepLines/>
              <w:tabs>
                <w:tab w:val="left" w:pos="284"/>
              </w:tabs>
              <w:ind w:left="51"/>
              <w:outlineLvl w:val="6"/>
              <w:rPr>
                <w:spacing w:val="-2"/>
              </w:rPr>
            </w:pPr>
            <w:r w:rsidRPr="007408BC">
              <w:rPr>
                <w:spacing w:val="-2"/>
              </w:rPr>
              <w:t xml:space="preserve">Mabxience Research SL </w:t>
            </w:r>
          </w:p>
          <w:p w14:paraId="1E68B4F6" w14:textId="77777777" w:rsidR="00F0114F" w:rsidRPr="007408BC" w:rsidRDefault="00F0114F" w:rsidP="009022BE">
            <w:pPr>
              <w:pStyle w:val="TableParagraph"/>
              <w:keepNext/>
              <w:keepLines/>
              <w:tabs>
                <w:tab w:val="left" w:pos="284"/>
              </w:tabs>
              <w:ind w:left="51"/>
              <w:outlineLvl w:val="6"/>
              <w:rPr>
                <w:spacing w:val="-2"/>
              </w:rPr>
            </w:pPr>
            <w:r w:rsidRPr="007408BC">
              <w:rPr>
                <w:spacing w:val="-2"/>
              </w:rPr>
              <w:t>Tél/Tel: + 34 917 711 500</w:t>
            </w:r>
          </w:p>
          <w:p w14:paraId="31F30A20" w14:textId="77777777" w:rsidR="00F0114F" w:rsidRPr="000D49C7" w:rsidRDefault="00F0114F" w:rsidP="009022BE">
            <w:pPr>
              <w:pStyle w:val="TableParagraph"/>
              <w:tabs>
                <w:tab w:val="left" w:pos="284"/>
              </w:tabs>
              <w:ind w:left="51"/>
              <w:rPr>
                <w:b/>
                <w:spacing w:val="-2"/>
              </w:rPr>
            </w:pPr>
          </w:p>
        </w:tc>
        <w:tc>
          <w:tcPr>
            <w:tcW w:w="4253" w:type="dxa"/>
          </w:tcPr>
          <w:p w14:paraId="53D82F69" w14:textId="77777777" w:rsidR="00F0114F" w:rsidRPr="007F7F2A" w:rsidRDefault="00F0114F" w:rsidP="009022BE">
            <w:pPr>
              <w:pStyle w:val="TableParagraph"/>
              <w:ind w:left="51"/>
              <w:rPr>
                <w:b/>
                <w:spacing w:val="-2"/>
                <w:lang w:val="en-GB"/>
              </w:rPr>
            </w:pPr>
            <w:r w:rsidRPr="007F7F2A">
              <w:rPr>
                <w:b/>
                <w:spacing w:val="-2"/>
                <w:lang w:val="en-GB"/>
              </w:rPr>
              <w:t>Lietuva</w:t>
            </w:r>
          </w:p>
          <w:p w14:paraId="279FBB6B" w14:textId="77777777" w:rsidR="00F0114F" w:rsidRPr="007F7F2A" w:rsidRDefault="00F0114F" w:rsidP="009022BE">
            <w:pPr>
              <w:pStyle w:val="TableParagraph"/>
              <w:keepNext/>
              <w:keepLines/>
              <w:ind w:left="51"/>
              <w:outlineLvl w:val="6"/>
              <w:rPr>
                <w:spacing w:val="-2"/>
                <w:lang w:val="en-GB"/>
              </w:rPr>
            </w:pPr>
            <w:r w:rsidRPr="007F7F2A">
              <w:rPr>
                <w:spacing w:val="-2"/>
                <w:lang w:val="en-GB"/>
              </w:rPr>
              <w:t xml:space="preserve">UAB EGIS Lithuania </w:t>
            </w:r>
          </w:p>
          <w:p w14:paraId="35E5BD68" w14:textId="77777777" w:rsidR="00F0114F" w:rsidRPr="007F7F2A" w:rsidRDefault="00F0114F" w:rsidP="009022BE">
            <w:pPr>
              <w:pStyle w:val="TableParagraph"/>
              <w:ind w:left="51"/>
              <w:rPr>
                <w:spacing w:val="-2"/>
                <w:lang w:val="en-GB"/>
              </w:rPr>
            </w:pPr>
            <w:r w:rsidRPr="007F7F2A">
              <w:rPr>
                <w:spacing w:val="-2"/>
                <w:lang w:val="en-GB"/>
              </w:rPr>
              <w:t xml:space="preserve">Tel: + 370 5 231 4658 </w:t>
            </w:r>
          </w:p>
          <w:p w14:paraId="49A007D6" w14:textId="77777777" w:rsidR="00F0114F" w:rsidRPr="007F7F2A" w:rsidRDefault="00F0114F" w:rsidP="009022BE">
            <w:pPr>
              <w:pStyle w:val="TableParagraph"/>
              <w:ind w:left="51"/>
              <w:rPr>
                <w:b/>
                <w:spacing w:val="-2"/>
                <w:lang w:val="en-GB"/>
              </w:rPr>
            </w:pPr>
          </w:p>
        </w:tc>
      </w:tr>
      <w:tr w:rsidR="00F0114F" w:rsidRPr="00006C82" w14:paraId="01266FAE" w14:textId="77777777" w:rsidTr="009022BE">
        <w:trPr>
          <w:trHeight w:val="882"/>
        </w:trPr>
        <w:tc>
          <w:tcPr>
            <w:tcW w:w="4300" w:type="dxa"/>
          </w:tcPr>
          <w:p w14:paraId="52B99D34" w14:textId="77777777" w:rsidR="00F0114F" w:rsidRPr="000D49C7" w:rsidRDefault="00F0114F" w:rsidP="009022BE">
            <w:pPr>
              <w:pStyle w:val="TableParagraph"/>
              <w:tabs>
                <w:tab w:val="left" w:pos="284"/>
              </w:tabs>
              <w:ind w:left="51"/>
              <w:rPr>
                <w:b/>
                <w:spacing w:val="-2"/>
              </w:rPr>
            </w:pPr>
            <w:r w:rsidRPr="000D49C7">
              <w:rPr>
                <w:b/>
                <w:spacing w:val="-2"/>
              </w:rPr>
              <w:t>България</w:t>
            </w:r>
          </w:p>
          <w:p w14:paraId="35D0C149" w14:textId="77777777" w:rsidR="00F0114F" w:rsidRPr="007408BC" w:rsidRDefault="00F0114F" w:rsidP="009022BE">
            <w:pPr>
              <w:pStyle w:val="TableParagraph"/>
              <w:keepNext/>
              <w:keepLines/>
              <w:tabs>
                <w:tab w:val="left" w:pos="284"/>
              </w:tabs>
              <w:ind w:left="51"/>
              <w:outlineLvl w:val="6"/>
              <w:rPr>
                <w:spacing w:val="-2"/>
              </w:rPr>
            </w:pPr>
            <w:r w:rsidRPr="007408BC">
              <w:rPr>
                <w:spacing w:val="-2"/>
              </w:rPr>
              <w:t xml:space="preserve">EGIS Bulgaria </w:t>
            </w:r>
          </w:p>
          <w:p w14:paraId="2493EEDA" w14:textId="77777777" w:rsidR="00F0114F" w:rsidRPr="007408BC" w:rsidRDefault="00F0114F" w:rsidP="009022BE">
            <w:pPr>
              <w:pStyle w:val="TableParagraph"/>
              <w:keepNext/>
              <w:keepLines/>
              <w:tabs>
                <w:tab w:val="left" w:pos="284"/>
              </w:tabs>
              <w:ind w:left="51"/>
              <w:outlineLvl w:val="6"/>
              <w:rPr>
                <w:spacing w:val="-2"/>
              </w:rPr>
            </w:pPr>
            <w:r w:rsidRPr="007408BC">
              <w:rPr>
                <w:spacing w:val="-2"/>
              </w:rPr>
              <w:t>Teл.: + 359 2 987 60 40</w:t>
            </w:r>
          </w:p>
          <w:p w14:paraId="5A3EF929" w14:textId="77777777" w:rsidR="00F0114F" w:rsidRPr="000D49C7" w:rsidRDefault="00F0114F" w:rsidP="009022BE">
            <w:pPr>
              <w:pStyle w:val="TableParagraph"/>
              <w:tabs>
                <w:tab w:val="left" w:pos="284"/>
              </w:tabs>
              <w:ind w:left="51"/>
              <w:rPr>
                <w:b/>
                <w:spacing w:val="-2"/>
              </w:rPr>
            </w:pPr>
          </w:p>
        </w:tc>
        <w:tc>
          <w:tcPr>
            <w:tcW w:w="4253" w:type="dxa"/>
          </w:tcPr>
          <w:p w14:paraId="3CE97D2D" w14:textId="77777777" w:rsidR="00F0114F" w:rsidRPr="007F7F2A" w:rsidRDefault="00F0114F" w:rsidP="009022BE">
            <w:pPr>
              <w:pStyle w:val="TableParagraph"/>
              <w:ind w:left="51"/>
              <w:rPr>
                <w:b/>
                <w:spacing w:val="-2"/>
                <w:lang w:val="de-DE"/>
              </w:rPr>
            </w:pPr>
            <w:r w:rsidRPr="007F7F2A">
              <w:rPr>
                <w:b/>
                <w:spacing w:val="-2"/>
                <w:lang w:val="de-DE"/>
              </w:rPr>
              <w:t>Luxembourg/Luxemburg</w:t>
            </w:r>
          </w:p>
          <w:p w14:paraId="6473F4AC" w14:textId="77777777" w:rsidR="00F0114F" w:rsidRPr="007F7F2A" w:rsidRDefault="00F0114F" w:rsidP="009022BE">
            <w:pPr>
              <w:pStyle w:val="TableParagraph"/>
              <w:keepNext/>
              <w:keepLines/>
              <w:ind w:left="51"/>
              <w:outlineLvl w:val="6"/>
              <w:rPr>
                <w:spacing w:val="-2"/>
                <w:lang w:val="de-DE"/>
              </w:rPr>
            </w:pPr>
            <w:r w:rsidRPr="007F7F2A">
              <w:rPr>
                <w:spacing w:val="-2"/>
                <w:lang w:val="de-DE"/>
              </w:rPr>
              <w:t xml:space="preserve">Mabxience Research SL </w:t>
            </w:r>
          </w:p>
          <w:p w14:paraId="4F7E55B5" w14:textId="77777777" w:rsidR="00F0114F" w:rsidRPr="007F7F2A" w:rsidRDefault="00F0114F" w:rsidP="009022BE">
            <w:pPr>
              <w:pStyle w:val="TableParagraph"/>
              <w:keepNext/>
              <w:keepLines/>
              <w:ind w:left="51"/>
              <w:outlineLvl w:val="6"/>
              <w:rPr>
                <w:spacing w:val="-2"/>
                <w:lang w:val="de-DE"/>
              </w:rPr>
            </w:pPr>
            <w:r w:rsidRPr="007F7F2A">
              <w:rPr>
                <w:spacing w:val="-2"/>
                <w:lang w:val="de-DE"/>
              </w:rPr>
              <w:t>Tél/Tel: + 34 917 711 500</w:t>
            </w:r>
          </w:p>
          <w:p w14:paraId="3CAAD7D2" w14:textId="77777777" w:rsidR="00F0114F" w:rsidRPr="007F7F2A" w:rsidRDefault="00F0114F" w:rsidP="009022BE">
            <w:pPr>
              <w:pStyle w:val="TableParagraph"/>
              <w:ind w:left="51"/>
              <w:rPr>
                <w:b/>
                <w:spacing w:val="-2"/>
                <w:lang w:val="de-DE"/>
              </w:rPr>
            </w:pPr>
          </w:p>
        </w:tc>
      </w:tr>
      <w:tr w:rsidR="00F0114F" w:rsidRPr="00FD12EF" w14:paraId="0436BFFE" w14:textId="77777777" w:rsidTr="009022BE">
        <w:trPr>
          <w:trHeight w:val="882"/>
        </w:trPr>
        <w:tc>
          <w:tcPr>
            <w:tcW w:w="4300" w:type="dxa"/>
          </w:tcPr>
          <w:p w14:paraId="3A971844" w14:textId="77777777" w:rsidR="00F0114F" w:rsidRPr="00961B5D" w:rsidRDefault="00F0114F" w:rsidP="009022BE">
            <w:pPr>
              <w:pStyle w:val="TableParagraph"/>
              <w:tabs>
                <w:tab w:val="left" w:pos="284"/>
              </w:tabs>
              <w:ind w:left="51"/>
              <w:rPr>
                <w:b/>
                <w:spacing w:val="-2"/>
                <w:lang w:val="en-US"/>
              </w:rPr>
            </w:pPr>
            <w:r w:rsidRPr="00961B5D">
              <w:rPr>
                <w:b/>
                <w:spacing w:val="-2"/>
                <w:lang w:val="en-US"/>
              </w:rPr>
              <w:t>Česká republika</w:t>
            </w:r>
          </w:p>
          <w:p w14:paraId="518AA911" w14:textId="77777777" w:rsidR="00F0114F" w:rsidRPr="00C417C0" w:rsidRDefault="00F0114F" w:rsidP="009022BE">
            <w:pPr>
              <w:pStyle w:val="TableParagraph"/>
              <w:keepNext/>
              <w:keepLines/>
              <w:tabs>
                <w:tab w:val="left" w:pos="284"/>
              </w:tabs>
              <w:ind w:left="51"/>
              <w:outlineLvl w:val="6"/>
              <w:rPr>
                <w:spacing w:val="-2"/>
                <w:lang w:val="en-US"/>
              </w:rPr>
            </w:pPr>
            <w:r w:rsidRPr="00C417C0">
              <w:rPr>
                <w:spacing w:val="-2"/>
                <w:lang w:val="en-US"/>
              </w:rPr>
              <w:t>EGIS Praha, spol. s r.o</w:t>
            </w:r>
          </w:p>
          <w:p w14:paraId="4F84D79A" w14:textId="77777777" w:rsidR="00F0114F" w:rsidRPr="000D49C7" w:rsidRDefault="00F0114F" w:rsidP="009022BE">
            <w:pPr>
              <w:pStyle w:val="TableParagraph"/>
              <w:tabs>
                <w:tab w:val="left" w:pos="284"/>
              </w:tabs>
              <w:ind w:left="51"/>
              <w:rPr>
                <w:b/>
                <w:spacing w:val="-2"/>
              </w:rPr>
            </w:pPr>
            <w:r w:rsidRPr="007408BC">
              <w:rPr>
                <w:spacing w:val="-2"/>
              </w:rPr>
              <w:t>Tel: + 420 227 129 111</w:t>
            </w:r>
          </w:p>
        </w:tc>
        <w:tc>
          <w:tcPr>
            <w:tcW w:w="4253" w:type="dxa"/>
          </w:tcPr>
          <w:p w14:paraId="36501466" w14:textId="77777777" w:rsidR="00F0114F" w:rsidRPr="000D49C7" w:rsidRDefault="00F0114F" w:rsidP="009022BE">
            <w:pPr>
              <w:pStyle w:val="TableParagraph"/>
              <w:ind w:left="51"/>
              <w:rPr>
                <w:b/>
                <w:spacing w:val="-2"/>
              </w:rPr>
            </w:pPr>
            <w:r w:rsidRPr="000D49C7">
              <w:rPr>
                <w:b/>
                <w:spacing w:val="-2"/>
              </w:rPr>
              <w:t>Magyarország</w:t>
            </w:r>
          </w:p>
          <w:p w14:paraId="392B64A6" w14:textId="77777777" w:rsidR="00F0114F" w:rsidRPr="007408BC" w:rsidRDefault="00F0114F" w:rsidP="009022BE">
            <w:pPr>
              <w:pStyle w:val="TableParagraph"/>
              <w:keepNext/>
              <w:keepLines/>
              <w:ind w:left="51"/>
              <w:outlineLvl w:val="6"/>
              <w:rPr>
                <w:spacing w:val="-2"/>
              </w:rPr>
            </w:pPr>
            <w:r w:rsidRPr="007408BC">
              <w:rPr>
                <w:spacing w:val="-2"/>
              </w:rPr>
              <w:t>Egis Gyógyszergyár Zrt.</w:t>
            </w:r>
          </w:p>
          <w:p w14:paraId="50C0F4BE" w14:textId="77777777" w:rsidR="00F0114F" w:rsidRPr="007408BC" w:rsidRDefault="00F0114F" w:rsidP="009022BE">
            <w:pPr>
              <w:pStyle w:val="TableParagraph"/>
              <w:keepNext/>
              <w:keepLines/>
              <w:ind w:left="51"/>
              <w:outlineLvl w:val="6"/>
              <w:rPr>
                <w:spacing w:val="-2"/>
              </w:rPr>
            </w:pPr>
            <w:r w:rsidRPr="007408BC">
              <w:rPr>
                <w:spacing w:val="-2"/>
              </w:rPr>
              <w:t>Tel.: + 36 1 803 5555</w:t>
            </w:r>
          </w:p>
          <w:p w14:paraId="1579FEF5" w14:textId="77777777" w:rsidR="00F0114F" w:rsidRPr="000D49C7" w:rsidRDefault="00F0114F" w:rsidP="009022BE">
            <w:pPr>
              <w:pStyle w:val="TableParagraph"/>
              <w:ind w:left="51"/>
              <w:rPr>
                <w:b/>
                <w:spacing w:val="-2"/>
              </w:rPr>
            </w:pPr>
          </w:p>
        </w:tc>
      </w:tr>
      <w:tr w:rsidR="00F0114F" w:rsidRPr="00006C82" w14:paraId="08DEDF26" w14:textId="77777777" w:rsidTr="009022BE">
        <w:trPr>
          <w:trHeight w:val="882"/>
        </w:trPr>
        <w:tc>
          <w:tcPr>
            <w:tcW w:w="4300" w:type="dxa"/>
          </w:tcPr>
          <w:p w14:paraId="43703596" w14:textId="77777777" w:rsidR="00F0114F" w:rsidRPr="007F7F2A" w:rsidRDefault="00F0114F" w:rsidP="009022BE">
            <w:pPr>
              <w:pStyle w:val="TableParagraph"/>
              <w:tabs>
                <w:tab w:val="left" w:pos="284"/>
              </w:tabs>
              <w:ind w:left="51"/>
              <w:rPr>
                <w:b/>
                <w:spacing w:val="-2"/>
                <w:lang w:val="en-GB"/>
              </w:rPr>
            </w:pPr>
            <w:r w:rsidRPr="007F7F2A">
              <w:rPr>
                <w:b/>
                <w:spacing w:val="-2"/>
                <w:lang w:val="en-GB"/>
              </w:rPr>
              <w:t>Danmark</w:t>
            </w:r>
          </w:p>
          <w:p w14:paraId="42C48BD1"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Medical Valley Invest AB</w:t>
            </w:r>
          </w:p>
          <w:p w14:paraId="09349FFB"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Tlf: + 46 40 122131</w:t>
            </w:r>
          </w:p>
          <w:p w14:paraId="42EA057F" w14:textId="77777777" w:rsidR="00F0114F" w:rsidRPr="007F7F2A" w:rsidRDefault="00F0114F" w:rsidP="009022BE">
            <w:pPr>
              <w:pStyle w:val="TableParagraph"/>
              <w:tabs>
                <w:tab w:val="left" w:pos="284"/>
              </w:tabs>
              <w:ind w:left="51"/>
              <w:rPr>
                <w:b/>
                <w:spacing w:val="-2"/>
                <w:lang w:val="en-GB"/>
              </w:rPr>
            </w:pPr>
          </w:p>
        </w:tc>
        <w:tc>
          <w:tcPr>
            <w:tcW w:w="4253" w:type="dxa"/>
          </w:tcPr>
          <w:p w14:paraId="26E1C483" w14:textId="77777777" w:rsidR="00F0114F" w:rsidRPr="007F7F2A" w:rsidRDefault="00F0114F" w:rsidP="009022BE">
            <w:pPr>
              <w:pStyle w:val="TableParagraph"/>
              <w:ind w:left="51"/>
              <w:rPr>
                <w:b/>
                <w:spacing w:val="-2"/>
                <w:lang w:val="en-GB"/>
              </w:rPr>
            </w:pPr>
            <w:r w:rsidRPr="007F7F2A">
              <w:rPr>
                <w:b/>
                <w:spacing w:val="-2"/>
                <w:lang w:val="en-GB"/>
              </w:rPr>
              <w:t>Malta</w:t>
            </w:r>
          </w:p>
          <w:p w14:paraId="3E3C943B" w14:textId="77777777" w:rsidR="00F0114F" w:rsidRPr="007F7F2A" w:rsidRDefault="00F0114F" w:rsidP="009022BE">
            <w:pPr>
              <w:pStyle w:val="TableParagraph"/>
              <w:keepNext/>
              <w:keepLines/>
              <w:ind w:left="51"/>
              <w:outlineLvl w:val="6"/>
              <w:rPr>
                <w:spacing w:val="-2"/>
                <w:lang w:val="en-GB"/>
              </w:rPr>
            </w:pPr>
            <w:r w:rsidRPr="007F7F2A">
              <w:rPr>
                <w:spacing w:val="-2"/>
                <w:lang w:val="en-GB"/>
              </w:rPr>
              <w:t xml:space="preserve">Mabxience Research SL </w:t>
            </w:r>
          </w:p>
          <w:p w14:paraId="350F6F94" w14:textId="77777777" w:rsidR="00F0114F" w:rsidRPr="007F7F2A" w:rsidRDefault="00F0114F" w:rsidP="009022BE">
            <w:pPr>
              <w:pStyle w:val="TableParagraph"/>
              <w:keepNext/>
              <w:keepLines/>
              <w:ind w:left="51"/>
              <w:outlineLvl w:val="6"/>
              <w:rPr>
                <w:spacing w:val="-2"/>
                <w:lang w:val="en-GB"/>
              </w:rPr>
            </w:pPr>
            <w:r w:rsidRPr="007F7F2A">
              <w:rPr>
                <w:spacing w:val="-2"/>
                <w:lang w:val="en-GB"/>
              </w:rPr>
              <w:t>Tel: + 34 917 711 500</w:t>
            </w:r>
          </w:p>
          <w:p w14:paraId="2C3859EF" w14:textId="77777777" w:rsidR="00F0114F" w:rsidRPr="007F7F2A" w:rsidRDefault="00F0114F" w:rsidP="009022BE">
            <w:pPr>
              <w:pStyle w:val="TableParagraph"/>
              <w:ind w:left="51"/>
              <w:rPr>
                <w:b/>
                <w:spacing w:val="-2"/>
                <w:lang w:val="en-GB"/>
              </w:rPr>
            </w:pPr>
          </w:p>
        </w:tc>
      </w:tr>
      <w:tr w:rsidR="00F0114F" w:rsidRPr="00086C2A" w14:paraId="549D6A14" w14:textId="77777777" w:rsidTr="009022BE">
        <w:trPr>
          <w:trHeight w:val="882"/>
        </w:trPr>
        <w:tc>
          <w:tcPr>
            <w:tcW w:w="4300" w:type="dxa"/>
          </w:tcPr>
          <w:p w14:paraId="6923668E" w14:textId="77777777" w:rsidR="00F0114F" w:rsidRPr="00DF312E" w:rsidRDefault="00F0114F" w:rsidP="009022BE">
            <w:pPr>
              <w:pStyle w:val="TableParagraph"/>
              <w:tabs>
                <w:tab w:val="left" w:pos="284"/>
              </w:tabs>
              <w:ind w:left="51"/>
              <w:rPr>
                <w:b/>
                <w:spacing w:val="-2"/>
                <w:lang w:val="en-US"/>
              </w:rPr>
            </w:pPr>
            <w:r w:rsidRPr="00DF312E">
              <w:rPr>
                <w:b/>
                <w:spacing w:val="-2"/>
                <w:lang w:val="en-US"/>
              </w:rPr>
              <w:t>Deutschland</w:t>
            </w:r>
          </w:p>
          <w:p w14:paraId="23020C37" w14:textId="77777777" w:rsidR="000F2ADD" w:rsidRPr="000F2ADD" w:rsidRDefault="000F2ADD" w:rsidP="000F2ADD">
            <w:pPr>
              <w:pStyle w:val="TableParagraph"/>
              <w:keepNext/>
              <w:keepLines/>
              <w:tabs>
                <w:tab w:val="left" w:pos="284"/>
              </w:tabs>
              <w:ind w:left="51"/>
              <w:outlineLvl w:val="6"/>
              <w:rPr>
                <w:ins w:id="22" w:author="Autor"/>
                <w:spacing w:val="-2"/>
                <w:lang w:val="en-US"/>
              </w:rPr>
            </w:pPr>
            <w:ins w:id="23" w:author="Autor">
              <w:r w:rsidRPr="000F2ADD">
                <w:rPr>
                  <w:spacing w:val="-2"/>
                  <w:lang w:val="en-US"/>
                </w:rPr>
                <w:t xml:space="preserve">Heumann Pharma GmbH &amp; Co. Generica KG </w:t>
              </w:r>
            </w:ins>
          </w:p>
          <w:p w14:paraId="0E2246CE" w14:textId="209B674F" w:rsidR="00F0114F" w:rsidRPr="00EE03A9" w:rsidDel="000F2ADD" w:rsidRDefault="000F2ADD" w:rsidP="000F2ADD">
            <w:pPr>
              <w:pStyle w:val="TableParagraph"/>
              <w:keepNext/>
              <w:keepLines/>
              <w:tabs>
                <w:tab w:val="left" w:pos="284"/>
              </w:tabs>
              <w:ind w:left="51"/>
              <w:outlineLvl w:val="6"/>
              <w:rPr>
                <w:del w:id="24" w:author="Autor"/>
                <w:spacing w:val="-2"/>
              </w:rPr>
            </w:pPr>
            <w:ins w:id="25" w:author="Autor">
              <w:r w:rsidRPr="000F2ADD">
                <w:rPr>
                  <w:spacing w:val="-2"/>
                  <w:lang w:val="en-US"/>
                </w:rPr>
                <w:t xml:space="preserve">Tel: </w:t>
              </w:r>
              <w:r w:rsidRPr="000F2ADD">
                <w:rPr>
                  <w:spacing w:val="-2"/>
                  <w:lang w:val="es-ES"/>
                </w:rPr>
                <w:t>+49 911 4302 0</w:t>
              </w:r>
            </w:ins>
            <w:del w:id="26" w:author="Autor">
              <w:r w:rsidR="00F0114F" w:rsidRPr="00EE03A9" w:rsidDel="000F2ADD">
                <w:rPr>
                  <w:spacing w:val="-2"/>
                </w:rPr>
                <w:delText xml:space="preserve">Mabxience Research SL </w:delText>
              </w:r>
            </w:del>
          </w:p>
          <w:p w14:paraId="540311EB" w14:textId="39057FBB" w:rsidR="00F0114F" w:rsidRPr="00EE03A9" w:rsidRDefault="00F0114F" w:rsidP="009022BE">
            <w:pPr>
              <w:pStyle w:val="TableParagraph"/>
              <w:tabs>
                <w:tab w:val="left" w:pos="284"/>
              </w:tabs>
              <w:ind w:left="51"/>
              <w:rPr>
                <w:b/>
                <w:spacing w:val="-2"/>
              </w:rPr>
            </w:pPr>
            <w:del w:id="27" w:author="Autor">
              <w:r w:rsidRPr="00EE03A9" w:rsidDel="000F2ADD">
                <w:rPr>
                  <w:spacing w:val="-2"/>
                </w:rPr>
                <w:delText>Tel: + 34 917 711 500</w:delText>
              </w:r>
            </w:del>
          </w:p>
        </w:tc>
        <w:tc>
          <w:tcPr>
            <w:tcW w:w="4253" w:type="dxa"/>
          </w:tcPr>
          <w:p w14:paraId="14D35059" w14:textId="77777777" w:rsidR="00F0114F" w:rsidRPr="00DF312E" w:rsidRDefault="00F0114F" w:rsidP="009022BE">
            <w:pPr>
              <w:pStyle w:val="TableParagraph"/>
              <w:ind w:left="51"/>
              <w:rPr>
                <w:b/>
                <w:spacing w:val="-2"/>
                <w:lang w:val="en-US"/>
              </w:rPr>
            </w:pPr>
            <w:r w:rsidRPr="00DF312E">
              <w:rPr>
                <w:b/>
                <w:spacing w:val="-2"/>
                <w:lang w:val="en-US"/>
              </w:rPr>
              <w:t>Nederland</w:t>
            </w:r>
          </w:p>
          <w:p w14:paraId="09BE0FFF" w14:textId="77777777" w:rsidR="00F0114F" w:rsidRPr="00DF312E" w:rsidRDefault="00F0114F" w:rsidP="009022BE">
            <w:pPr>
              <w:pStyle w:val="TableParagraph"/>
              <w:keepNext/>
              <w:keepLines/>
              <w:ind w:left="51"/>
              <w:outlineLvl w:val="6"/>
              <w:rPr>
                <w:spacing w:val="-2"/>
                <w:lang w:val="en-US"/>
              </w:rPr>
            </w:pPr>
            <w:r w:rsidRPr="00DF312E">
              <w:rPr>
                <w:spacing w:val="-2"/>
                <w:lang w:val="en-US"/>
              </w:rPr>
              <w:t>Medical Valley Invest AB</w:t>
            </w:r>
          </w:p>
          <w:p w14:paraId="5B785CD0" w14:textId="77777777" w:rsidR="00F0114F" w:rsidRPr="00DF312E" w:rsidRDefault="00F0114F" w:rsidP="009022BE">
            <w:pPr>
              <w:pStyle w:val="TableParagraph"/>
              <w:keepNext/>
              <w:keepLines/>
              <w:ind w:left="51"/>
              <w:outlineLvl w:val="6"/>
              <w:rPr>
                <w:spacing w:val="-2"/>
                <w:lang w:val="en-US"/>
              </w:rPr>
            </w:pPr>
            <w:r w:rsidRPr="00DF312E">
              <w:rPr>
                <w:spacing w:val="-2"/>
                <w:lang w:val="en-US"/>
              </w:rPr>
              <w:t>Tel: + 46 40 122131</w:t>
            </w:r>
          </w:p>
          <w:p w14:paraId="338D73BA" w14:textId="77777777" w:rsidR="00F0114F" w:rsidRPr="00DF312E" w:rsidRDefault="00F0114F" w:rsidP="009022BE">
            <w:pPr>
              <w:pStyle w:val="TableParagraph"/>
              <w:ind w:left="51"/>
              <w:rPr>
                <w:b/>
                <w:spacing w:val="-2"/>
                <w:lang w:val="en-US"/>
              </w:rPr>
            </w:pPr>
          </w:p>
        </w:tc>
      </w:tr>
      <w:tr w:rsidR="00F0114F" w:rsidRPr="00086C2A" w14:paraId="039881EC" w14:textId="77777777" w:rsidTr="009022BE">
        <w:trPr>
          <w:trHeight w:val="882"/>
        </w:trPr>
        <w:tc>
          <w:tcPr>
            <w:tcW w:w="4300" w:type="dxa"/>
          </w:tcPr>
          <w:p w14:paraId="35FB745B" w14:textId="77777777" w:rsidR="00F0114F" w:rsidRPr="007F7F2A" w:rsidRDefault="00F0114F" w:rsidP="009022BE">
            <w:pPr>
              <w:pStyle w:val="TableParagraph"/>
              <w:tabs>
                <w:tab w:val="left" w:pos="284"/>
              </w:tabs>
              <w:ind w:left="51"/>
              <w:rPr>
                <w:b/>
                <w:spacing w:val="-2"/>
                <w:lang w:val="en-GB"/>
              </w:rPr>
            </w:pPr>
            <w:r w:rsidRPr="007F7F2A">
              <w:rPr>
                <w:b/>
                <w:spacing w:val="-2"/>
                <w:lang w:val="en-GB"/>
              </w:rPr>
              <w:t>Eesti</w:t>
            </w:r>
          </w:p>
          <w:p w14:paraId="0AABA0E7"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 xml:space="preserve">Mabxience Research SL </w:t>
            </w:r>
          </w:p>
          <w:p w14:paraId="75486939"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Tel: + 34 917 711 500</w:t>
            </w:r>
          </w:p>
          <w:p w14:paraId="75F9AF75" w14:textId="77777777" w:rsidR="00F0114F" w:rsidRPr="007F7F2A" w:rsidRDefault="00F0114F" w:rsidP="009022BE">
            <w:pPr>
              <w:pStyle w:val="TableParagraph"/>
              <w:tabs>
                <w:tab w:val="left" w:pos="284"/>
              </w:tabs>
              <w:ind w:left="51"/>
              <w:rPr>
                <w:b/>
                <w:spacing w:val="-2"/>
                <w:lang w:val="en-GB"/>
              </w:rPr>
            </w:pPr>
          </w:p>
        </w:tc>
        <w:tc>
          <w:tcPr>
            <w:tcW w:w="4253" w:type="dxa"/>
          </w:tcPr>
          <w:p w14:paraId="06CD102C" w14:textId="77777777" w:rsidR="00F0114F" w:rsidRPr="007F7F2A" w:rsidRDefault="00F0114F" w:rsidP="009022BE">
            <w:pPr>
              <w:pStyle w:val="TableParagraph"/>
              <w:ind w:left="51"/>
              <w:rPr>
                <w:b/>
                <w:spacing w:val="-2"/>
                <w:lang w:val="en-GB"/>
              </w:rPr>
            </w:pPr>
            <w:r w:rsidRPr="007F7F2A">
              <w:rPr>
                <w:b/>
                <w:spacing w:val="-2"/>
                <w:lang w:val="en-GB"/>
              </w:rPr>
              <w:t>Norge</w:t>
            </w:r>
          </w:p>
          <w:p w14:paraId="03F2146C" w14:textId="77777777" w:rsidR="00F0114F" w:rsidRPr="007F7F2A" w:rsidRDefault="00F0114F" w:rsidP="009022BE">
            <w:pPr>
              <w:pStyle w:val="TableParagraph"/>
              <w:keepNext/>
              <w:keepLines/>
              <w:ind w:left="51"/>
              <w:outlineLvl w:val="6"/>
              <w:rPr>
                <w:spacing w:val="-2"/>
                <w:lang w:val="en-GB"/>
              </w:rPr>
            </w:pPr>
            <w:r w:rsidRPr="007F7F2A">
              <w:rPr>
                <w:spacing w:val="-2"/>
                <w:lang w:val="en-GB"/>
              </w:rPr>
              <w:t>Medical Valley Invest AB</w:t>
            </w:r>
          </w:p>
          <w:p w14:paraId="79061BB1" w14:textId="77777777" w:rsidR="00F0114F" w:rsidRPr="007F7F2A" w:rsidRDefault="00F0114F" w:rsidP="009022BE">
            <w:pPr>
              <w:pStyle w:val="TableParagraph"/>
              <w:keepNext/>
              <w:keepLines/>
              <w:ind w:left="51"/>
              <w:outlineLvl w:val="6"/>
              <w:rPr>
                <w:spacing w:val="-2"/>
                <w:lang w:val="en-GB"/>
              </w:rPr>
            </w:pPr>
            <w:r w:rsidRPr="007F7F2A">
              <w:rPr>
                <w:spacing w:val="-2"/>
                <w:lang w:val="en-GB"/>
              </w:rPr>
              <w:t>Tlf: + 46 40 122131</w:t>
            </w:r>
          </w:p>
          <w:p w14:paraId="7A6158CC" w14:textId="77777777" w:rsidR="00F0114F" w:rsidRPr="007F7F2A" w:rsidRDefault="00F0114F" w:rsidP="009022BE">
            <w:pPr>
              <w:pStyle w:val="TableParagraph"/>
              <w:ind w:left="51"/>
              <w:rPr>
                <w:b/>
                <w:spacing w:val="-2"/>
                <w:lang w:val="en-GB"/>
              </w:rPr>
            </w:pPr>
          </w:p>
        </w:tc>
      </w:tr>
      <w:tr w:rsidR="00F0114F" w:rsidRPr="00086C2A" w14:paraId="3C2ECE32" w14:textId="77777777" w:rsidTr="009022BE">
        <w:trPr>
          <w:trHeight w:val="882"/>
        </w:trPr>
        <w:tc>
          <w:tcPr>
            <w:tcW w:w="4300" w:type="dxa"/>
          </w:tcPr>
          <w:p w14:paraId="0CBCFF4C" w14:textId="77777777" w:rsidR="00F0114F" w:rsidRPr="007F7F2A" w:rsidRDefault="00F0114F" w:rsidP="009022BE">
            <w:pPr>
              <w:pStyle w:val="TableParagraph"/>
              <w:tabs>
                <w:tab w:val="left" w:pos="284"/>
              </w:tabs>
              <w:ind w:left="51"/>
              <w:rPr>
                <w:b/>
                <w:spacing w:val="-2"/>
                <w:lang w:val="en-GB"/>
              </w:rPr>
            </w:pPr>
            <w:r w:rsidRPr="000D49C7">
              <w:rPr>
                <w:b/>
                <w:spacing w:val="-2"/>
              </w:rPr>
              <w:t>Ελλάδα</w:t>
            </w:r>
          </w:p>
          <w:p w14:paraId="499AC1CD" w14:textId="77777777" w:rsidR="00F0114F" w:rsidRPr="007F7F2A" w:rsidRDefault="00F0114F" w:rsidP="009022BE">
            <w:pPr>
              <w:pStyle w:val="TableParagraph"/>
              <w:keepNext/>
              <w:keepLines/>
              <w:tabs>
                <w:tab w:val="left" w:pos="284"/>
              </w:tabs>
              <w:ind w:left="51"/>
              <w:outlineLvl w:val="6"/>
              <w:rPr>
                <w:i/>
                <w:iCs/>
                <w:color w:val="404040" w:themeColor="text1" w:themeTint="BF"/>
                <w:spacing w:val="-2"/>
                <w:lang w:val="en-GB"/>
              </w:rPr>
            </w:pPr>
            <w:r w:rsidRPr="007F7F2A">
              <w:rPr>
                <w:spacing w:val="-2"/>
                <w:lang w:val="en-GB"/>
              </w:rPr>
              <w:t>ELPEN Pharmaceutical Co. Inc</w:t>
            </w:r>
          </w:p>
          <w:p w14:paraId="5109C258" w14:textId="77777777" w:rsidR="00F0114F" w:rsidRPr="007F7F2A" w:rsidRDefault="00F0114F" w:rsidP="009022BE">
            <w:pPr>
              <w:pStyle w:val="TableParagraph"/>
              <w:keepNext/>
              <w:keepLines/>
              <w:tabs>
                <w:tab w:val="left" w:pos="284"/>
              </w:tabs>
              <w:ind w:left="51"/>
              <w:outlineLvl w:val="6"/>
              <w:rPr>
                <w:i/>
                <w:iCs/>
                <w:color w:val="404040" w:themeColor="text1" w:themeTint="BF"/>
                <w:spacing w:val="-2"/>
                <w:lang w:val="en-GB"/>
              </w:rPr>
            </w:pPr>
            <w:r w:rsidRPr="00AD5787">
              <w:rPr>
                <w:spacing w:val="-2"/>
              </w:rPr>
              <w:t>Τηλ</w:t>
            </w:r>
            <w:r w:rsidRPr="007F7F2A">
              <w:rPr>
                <w:spacing w:val="-2"/>
                <w:lang w:val="en-GB"/>
              </w:rPr>
              <w:t>: + 30 210 6039326-9</w:t>
            </w:r>
          </w:p>
          <w:p w14:paraId="7E7180E2" w14:textId="77777777" w:rsidR="00F0114F" w:rsidRPr="007F7F2A" w:rsidRDefault="00F0114F" w:rsidP="009022BE">
            <w:pPr>
              <w:pStyle w:val="TableParagraph"/>
              <w:tabs>
                <w:tab w:val="left" w:pos="284"/>
              </w:tabs>
              <w:ind w:left="51"/>
              <w:rPr>
                <w:b/>
                <w:spacing w:val="-2"/>
                <w:lang w:val="en-GB"/>
              </w:rPr>
            </w:pPr>
          </w:p>
        </w:tc>
        <w:tc>
          <w:tcPr>
            <w:tcW w:w="4253" w:type="dxa"/>
          </w:tcPr>
          <w:p w14:paraId="636A52EA" w14:textId="77777777" w:rsidR="00F0114F" w:rsidRPr="00DF312E" w:rsidRDefault="00F0114F" w:rsidP="009022BE">
            <w:pPr>
              <w:pStyle w:val="TableParagraph"/>
              <w:ind w:left="51"/>
              <w:rPr>
                <w:b/>
                <w:spacing w:val="-2"/>
                <w:lang w:val="en-US"/>
              </w:rPr>
            </w:pPr>
            <w:r w:rsidRPr="00DF312E">
              <w:rPr>
                <w:b/>
                <w:spacing w:val="-2"/>
                <w:lang w:val="en-US"/>
              </w:rPr>
              <w:t>Österreich</w:t>
            </w:r>
          </w:p>
          <w:p w14:paraId="00FBBBBF" w14:textId="77777777" w:rsidR="00F0114F" w:rsidRPr="00873E9D" w:rsidRDefault="00F0114F" w:rsidP="009022BE">
            <w:pPr>
              <w:pStyle w:val="TableParagraph"/>
              <w:keepNext/>
              <w:keepLines/>
              <w:ind w:left="51"/>
              <w:outlineLvl w:val="6"/>
              <w:rPr>
                <w:spacing w:val="-2"/>
                <w:lang w:val="bg-BG"/>
              </w:rPr>
            </w:pPr>
            <w:r w:rsidRPr="00873E9D">
              <w:rPr>
                <w:spacing w:val="-2"/>
                <w:lang w:val="en-US"/>
              </w:rPr>
              <w:t xml:space="preserve">Mabxience Research SL </w:t>
            </w:r>
          </w:p>
          <w:p w14:paraId="545E2E9B" w14:textId="77777777" w:rsidR="00F0114F" w:rsidRPr="00DF312E" w:rsidRDefault="00F0114F" w:rsidP="009022BE">
            <w:pPr>
              <w:pStyle w:val="TableParagraph"/>
              <w:ind w:left="51"/>
              <w:rPr>
                <w:b/>
                <w:spacing w:val="-2"/>
                <w:lang w:val="en-US"/>
              </w:rPr>
            </w:pPr>
            <w:r w:rsidRPr="00873E9D">
              <w:rPr>
                <w:spacing w:val="-2"/>
                <w:lang w:val="bg-BG"/>
              </w:rPr>
              <w:t>Tel: + 34 917 711 500</w:t>
            </w:r>
          </w:p>
        </w:tc>
      </w:tr>
      <w:tr w:rsidR="00F0114F" w:rsidRPr="00642521" w14:paraId="036854E2" w14:textId="77777777" w:rsidTr="009022BE">
        <w:trPr>
          <w:trHeight w:val="882"/>
        </w:trPr>
        <w:tc>
          <w:tcPr>
            <w:tcW w:w="4300" w:type="dxa"/>
          </w:tcPr>
          <w:p w14:paraId="6AA929F4" w14:textId="77777777" w:rsidR="00F0114F" w:rsidRPr="007B250E" w:rsidRDefault="00F0114F" w:rsidP="009022BE">
            <w:pPr>
              <w:pStyle w:val="TableParagraph"/>
              <w:keepNext/>
              <w:keepLines/>
              <w:tabs>
                <w:tab w:val="left" w:pos="284"/>
              </w:tabs>
              <w:ind w:left="51"/>
              <w:rPr>
                <w:b/>
                <w:spacing w:val="-2"/>
                <w:lang w:val="it-IT"/>
              </w:rPr>
            </w:pPr>
            <w:r w:rsidRPr="007B250E">
              <w:rPr>
                <w:b/>
                <w:spacing w:val="-2"/>
                <w:lang w:val="it-IT"/>
              </w:rPr>
              <w:lastRenderedPageBreak/>
              <w:t>España</w:t>
            </w:r>
          </w:p>
          <w:p w14:paraId="21EE1DAD" w14:textId="77777777" w:rsidR="00C33072" w:rsidRPr="007F7F2A" w:rsidRDefault="00C33072" w:rsidP="00C33072">
            <w:pPr>
              <w:pStyle w:val="TableParagraph"/>
              <w:keepNext/>
              <w:keepLines/>
              <w:tabs>
                <w:tab w:val="left" w:pos="284"/>
              </w:tabs>
              <w:ind w:left="51"/>
              <w:outlineLvl w:val="6"/>
              <w:rPr>
                <w:spacing w:val="-2"/>
                <w:lang w:val="en-GB"/>
              </w:rPr>
            </w:pPr>
            <w:r w:rsidRPr="007F7F2A">
              <w:rPr>
                <w:spacing w:val="-2"/>
                <w:lang w:val="en-GB"/>
              </w:rPr>
              <w:t xml:space="preserve">Mabxience Research SL </w:t>
            </w:r>
          </w:p>
          <w:p w14:paraId="5C25FEBE" w14:textId="62B3AC85" w:rsidR="00F0114F" w:rsidRPr="000D49C7" w:rsidRDefault="00C33072" w:rsidP="009022BE">
            <w:pPr>
              <w:pStyle w:val="TableParagraph"/>
              <w:keepNext/>
              <w:keepLines/>
              <w:tabs>
                <w:tab w:val="left" w:pos="284"/>
              </w:tabs>
              <w:ind w:left="51"/>
              <w:rPr>
                <w:b/>
                <w:spacing w:val="-2"/>
              </w:rPr>
            </w:pPr>
            <w:r w:rsidRPr="007F7F2A">
              <w:rPr>
                <w:spacing w:val="-2"/>
                <w:lang w:val="en-GB"/>
              </w:rPr>
              <w:t>Tel: + 34 917 711 500</w:t>
            </w:r>
          </w:p>
        </w:tc>
        <w:tc>
          <w:tcPr>
            <w:tcW w:w="4253" w:type="dxa"/>
          </w:tcPr>
          <w:p w14:paraId="38AAB676" w14:textId="77777777" w:rsidR="00F0114F" w:rsidRPr="00DF312E" w:rsidRDefault="00F0114F" w:rsidP="009022BE">
            <w:pPr>
              <w:pStyle w:val="TableParagraph"/>
              <w:keepNext/>
              <w:keepLines/>
              <w:ind w:left="51"/>
              <w:rPr>
                <w:b/>
                <w:spacing w:val="-2"/>
                <w:lang w:val="en-US"/>
              </w:rPr>
            </w:pPr>
            <w:r w:rsidRPr="00DF312E">
              <w:rPr>
                <w:b/>
                <w:spacing w:val="-2"/>
                <w:lang w:val="en-US"/>
              </w:rPr>
              <w:t>Polska</w:t>
            </w:r>
          </w:p>
          <w:p w14:paraId="082694E1" w14:textId="77777777" w:rsidR="00F0114F" w:rsidRPr="00DF312E" w:rsidRDefault="00F0114F" w:rsidP="009022BE">
            <w:pPr>
              <w:pStyle w:val="TableParagraph"/>
              <w:keepNext/>
              <w:keepLines/>
              <w:ind w:left="51"/>
              <w:outlineLvl w:val="6"/>
              <w:rPr>
                <w:bCs/>
                <w:i/>
                <w:iCs/>
                <w:color w:val="404040" w:themeColor="text1" w:themeTint="BF"/>
                <w:spacing w:val="-2"/>
                <w:lang w:val="en-US"/>
              </w:rPr>
            </w:pPr>
            <w:r w:rsidRPr="00DF312E">
              <w:rPr>
                <w:bCs/>
                <w:spacing w:val="-2"/>
                <w:lang w:val="en-US"/>
              </w:rPr>
              <w:t>Egis Polska sp. z o.o.</w:t>
            </w:r>
          </w:p>
          <w:p w14:paraId="4B2A1E34" w14:textId="77777777" w:rsidR="00F0114F" w:rsidRPr="00642521" w:rsidRDefault="00F0114F" w:rsidP="009022BE">
            <w:pPr>
              <w:pStyle w:val="TableParagraph"/>
              <w:keepNext/>
              <w:keepLines/>
              <w:ind w:left="51"/>
              <w:outlineLvl w:val="6"/>
              <w:rPr>
                <w:spacing w:val="-2"/>
                <w:lang w:val="en-GB"/>
              </w:rPr>
            </w:pPr>
            <w:r w:rsidRPr="00642521">
              <w:rPr>
                <w:spacing w:val="-2"/>
                <w:lang w:val="en-GB"/>
              </w:rPr>
              <w:t>Tel.: + 48 22 417 92 00</w:t>
            </w:r>
          </w:p>
          <w:p w14:paraId="29D5A003" w14:textId="77777777" w:rsidR="00F0114F" w:rsidRPr="00642521" w:rsidRDefault="00F0114F" w:rsidP="009022BE">
            <w:pPr>
              <w:pStyle w:val="TableParagraph"/>
              <w:keepNext/>
              <w:keepLines/>
              <w:ind w:left="51"/>
              <w:rPr>
                <w:b/>
                <w:spacing w:val="-2"/>
                <w:lang w:val="en-GB"/>
              </w:rPr>
            </w:pPr>
          </w:p>
        </w:tc>
      </w:tr>
      <w:tr w:rsidR="00F0114F" w:rsidRPr="00FD12EF" w14:paraId="28FCB98E" w14:textId="77777777" w:rsidTr="009022BE">
        <w:trPr>
          <w:trHeight w:val="882"/>
        </w:trPr>
        <w:tc>
          <w:tcPr>
            <w:tcW w:w="4300" w:type="dxa"/>
          </w:tcPr>
          <w:p w14:paraId="548D01A5" w14:textId="77777777" w:rsidR="00F0114F" w:rsidRPr="00D004E3" w:rsidRDefault="00F0114F" w:rsidP="009022BE">
            <w:pPr>
              <w:pStyle w:val="TableParagraph"/>
              <w:tabs>
                <w:tab w:val="left" w:pos="284"/>
              </w:tabs>
              <w:ind w:left="51"/>
              <w:rPr>
                <w:b/>
                <w:spacing w:val="-2"/>
              </w:rPr>
            </w:pPr>
            <w:r w:rsidRPr="00D004E3">
              <w:rPr>
                <w:b/>
                <w:spacing w:val="-2"/>
              </w:rPr>
              <w:t>France</w:t>
            </w:r>
          </w:p>
          <w:p w14:paraId="408502D7" w14:textId="77777777" w:rsidR="00F0114F" w:rsidRPr="00D004E3" w:rsidRDefault="00F0114F" w:rsidP="009022BE">
            <w:pPr>
              <w:pStyle w:val="TableParagraph"/>
              <w:keepNext/>
              <w:keepLines/>
              <w:tabs>
                <w:tab w:val="left" w:pos="284"/>
              </w:tabs>
              <w:ind w:left="51"/>
              <w:outlineLvl w:val="6"/>
              <w:rPr>
                <w:spacing w:val="-2"/>
              </w:rPr>
            </w:pPr>
            <w:r w:rsidRPr="00D004E3">
              <w:rPr>
                <w:spacing w:val="-2"/>
              </w:rPr>
              <w:t>Laboratoires Biogaran</w:t>
            </w:r>
          </w:p>
          <w:p w14:paraId="49CABB29" w14:textId="77777777" w:rsidR="00F0114F" w:rsidRPr="00D004E3" w:rsidRDefault="00F0114F" w:rsidP="009022BE">
            <w:pPr>
              <w:pStyle w:val="TableParagraph"/>
              <w:keepNext/>
              <w:keepLines/>
              <w:tabs>
                <w:tab w:val="left" w:pos="284"/>
              </w:tabs>
              <w:ind w:left="51"/>
              <w:outlineLvl w:val="6"/>
              <w:rPr>
                <w:spacing w:val="-2"/>
              </w:rPr>
            </w:pPr>
            <w:r w:rsidRPr="00D004E3">
              <w:rPr>
                <w:spacing w:val="-2"/>
              </w:rPr>
              <w:t>Tél: + 33 (0) 800 970 109</w:t>
            </w:r>
          </w:p>
          <w:p w14:paraId="017AF18F" w14:textId="77777777" w:rsidR="00F0114F" w:rsidRPr="00D004E3" w:rsidRDefault="00F0114F" w:rsidP="009022BE">
            <w:pPr>
              <w:pStyle w:val="TableParagraph"/>
              <w:tabs>
                <w:tab w:val="left" w:pos="284"/>
              </w:tabs>
              <w:ind w:left="51"/>
              <w:rPr>
                <w:b/>
                <w:spacing w:val="-2"/>
              </w:rPr>
            </w:pPr>
          </w:p>
        </w:tc>
        <w:tc>
          <w:tcPr>
            <w:tcW w:w="4253" w:type="dxa"/>
          </w:tcPr>
          <w:p w14:paraId="6491B05F" w14:textId="77777777" w:rsidR="00F0114F" w:rsidRPr="00D004E3" w:rsidRDefault="00F0114F" w:rsidP="009022BE">
            <w:pPr>
              <w:pStyle w:val="TableParagraph"/>
              <w:ind w:left="51"/>
              <w:rPr>
                <w:b/>
                <w:spacing w:val="-2"/>
              </w:rPr>
            </w:pPr>
            <w:r w:rsidRPr="00D004E3">
              <w:rPr>
                <w:b/>
                <w:spacing w:val="-2"/>
              </w:rPr>
              <w:t>Portugal</w:t>
            </w:r>
          </w:p>
          <w:p w14:paraId="442819E9" w14:textId="77777777" w:rsidR="00F0114F" w:rsidRPr="00D004E3" w:rsidRDefault="00F0114F" w:rsidP="009022BE">
            <w:pPr>
              <w:pStyle w:val="TableParagraph"/>
              <w:keepNext/>
              <w:keepLines/>
              <w:ind w:left="51"/>
              <w:outlineLvl w:val="6"/>
              <w:rPr>
                <w:spacing w:val="-2"/>
              </w:rPr>
            </w:pPr>
            <w:r w:rsidRPr="00D004E3">
              <w:rPr>
                <w:spacing w:val="-2"/>
              </w:rPr>
              <w:t xml:space="preserve">Mabxience Research SL </w:t>
            </w:r>
          </w:p>
          <w:p w14:paraId="5176C614" w14:textId="77777777" w:rsidR="00F0114F" w:rsidRPr="00591E03" w:rsidRDefault="00F0114F" w:rsidP="009022BE">
            <w:pPr>
              <w:pStyle w:val="TableParagraph"/>
              <w:keepNext/>
              <w:keepLines/>
              <w:ind w:left="51"/>
              <w:outlineLvl w:val="6"/>
              <w:rPr>
                <w:spacing w:val="-2"/>
              </w:rPr>
            </w:pPr>
            <w:r w:rsidRPr="00D004E3">
              <w:rPr>
                <w:spacing w:val="-2"/>
              </w:rPr>
              <w:t>Tel: + 34 917 711 500</w:t>
            </w:r>
          </w:p>
          <w:p w14:paraId="5499BD37" w14:textId="77777777" w:rsidR="00F0114F" w:rsidRPr="000D49C7" w:rsidRDefault="00F0114F" w:rsidP="009022BE">
            <w:pPr>
              <w:pStyle w:val="TableParagraph"/>
              <w:ind w:left="51"/>
              <w:rPr>
                <w:b/>
                <w:spacing w:val="-2"/>
              </w:rPr>
            </w:pPr>
          </w:p>
        </w:tc>
      </w:tr>
      <w:tr w:rsidR="00F0114F" w:rsidRPr="00FD12EF" w14:paraId="28E4ED61" w14:textId="77777777" w:rsidTr="009022BE">
        <w:trPr>
          <w:trHeight w:val="882"/>
        </w:trPr>
        <w:tc>
          <w:tcPr>
            <w:tcW w:w="4300" w:type="dxa"/>
          </w:tcPr>
          <w:p w14:paraId="02673682" w14:textId="77777777" w:rsidR="00F0114F" w:rsidRPr="007F7F2A" w:rsidRDefault="00F0114F" w:rsidP="009022BE">
            <w:pPr>
              <w:pStyle w:val="TableParagraph"/>
              <w:tabs>
                <w:tab w:val="left" w:pos="284"/>
              </w:tabs>
              <w:ind w:left="51"/>
              <w:rPr>
                <w:b/>
                <w:spacing w:val="-2"/>
                <w:lang w:val="en-GB"/>
              </w:rPr>
            </w:pPr>
            <w:r w:rsidRPr="007F7F2A">
              <w:rPr>
                <w:b/>
                <w:spacing w:val="-2"/>
                <w:lang w:val="en-GB"/>
              </w:rPr>
              <w:br w:type="page"/>
              <w:t>Hrvatska</w:t>
            </w:r>
          </w:p>
          <w:p w14:paraId="4BD1522B" w14:textId="77777777" w:rsidR="000F2ADD" w:rsidRPr="000F2ADD" w:rsidRDefault="000F2ADD" w:rsidP="000F2ADD">
            <w:pPr>
              <w:pStyle w:val="TableParagraph"/>
              <w:keepNext/>
              <w:keepLines/>
              <w:tabs>
                <w:tab w:val="left" w:pos="284"/>
              </w:tabs>
              <w:ind w:left="51"/>
              <w:outlineLvl w:val="6"/>
              <w:rPr>
                <w:ins w:id="28" w:author="Autor"/>
                <w:spacing w:val="-2"/>
                <w:lang w:val="en-US"/>
              </w:rPr>
            </w:pPr>
            <w:ins w:id="29" w:author="Autor">
              <w:r w:rsidRPr="000F2ADD">
                <w:rPr>
                  <w:spacing w:val="-2"/>
                  <w:lang w:val="en-US"/>
                </w:rPr>
                <w:t>CORAPHARM d.o.o.</w:t>
              </w:r>
            </w:ins>
          </w:p>
          <w:p w14:paraId="4CA2DC5D" w14:textId="384A21F9" w:rsidR="00F0114F" w:rsidRPr="007F7F2A" w:rsidDel="000F2ADD" w:rsidRDefault="000F2ADD" w:rsidP="000F2ADD">
            <w:pPr>
              <w:pStyle w:val="TableParagraph"/>
              <w:keepNext/>
              <w:keepLines/>
              <w:tabs>
                <w:tab w:val="left" w:pos="284"/>
              </w:tabs>
              <w:ind w:left="51"/>
              <w:outlineLvl w:val="6"/>
              <w:rPr>
                <w:del w:id="30" w:author="Autor"/>
                <w:spacing w:val="-2"/>
                <w:lang w:val="en-GB"/>
              </w:rPr>
            </w:pPr>
            <w:ins w:id="31" w:author="Autor">
              <w:r w:rsidRPr="000F2ADD">
                <w:rPr>
                  <w:spacing w:val="-2"/>
                  <w:lang w:val="en-US"/>
                </w:rPr>
                <w:t>Tel: +385 1 4870688</w:t>
              </w:r>
            </w:ins>
            <w:del w:id="32" w:author="Autor">
              <w:r w:rsidR="00F0114F" w:rsidRPr="007F7F2A" w:rsidDel="000F2ADD">
                <w:rPr>
                  <w:spacing w:val="-2"/>
                  <w:lang w:val="en-GB"/>
                </w:rPr>
                <w:delText xml:space="preserve">Mabxience Research SL </w:delText>
              </w:r>
            </w:del>
          </w:p>
          <w:p w14:paraId="1EECAC0A" w14:textId="2EF36E0A" w:rsidR="00F0114F" w:rsidRPr="007F7F2A" w:rsidDel="000F2ADD" w:rsidRDefault="00F0114F" w:rsidP="009022BE">
            <w:pPr>
              <w:pStyle w:val="TableParagraph"/>
              <w:tabs>
                <w:tab w:val="left" w:pos="284"/>
              </w:tabs>
              <w:ind w:left="51"/>
              <w:rPr>
                <w:del w:id="33" w:author="Autor"/>
                <w:spacing w:val="-2"/>
                <w:lang w:val="en-GB"/>
              </w:rPr>
            </w:pPr>
            <w:del w:id="34" w:author="Autor">
              <w:r w:rsidRPr="007F7F2A" w:rsidDel="000F2ADD">
                <w:rPr>
                  <w:spacing w:val="-2"/>
                  <w:lang w:val="en-GB"/>
                </w:rPr>
                <w:delText>Tel: + 34 917 711 500</w:delText>
              </w:r>
            </w:del>
          </w:p>
          <w:p w14:paraId="7890B45A" w14:textId="77777777" w:rsidR="00F0114F" w:rsidRPr="007F7F2A" w:rsidRDefault="00F0114F" w:rsidP="009022BE">
            <w:pPr>
              <w:pStyle w:val="TableParagraph"/>
              <w:tabs>
                <w:tab w:val="left" w:pos="284"/>
              </w:tabs>
              <w:ind w:left="51"/>
              <w:rPr>
                <w:b/>
                <w:spacing w:val="-2"/>
                <w:lang w:val="en-GB"/>
              </w:rPr>
            </w:pPr>
          </w:p>
        </w:tc>
        <w:tc>
          <w:tcPr>
            <w:tcW w:w="4253" w:type="dxa"/>
          </w:tcPr>
          <w:p w14:paraId="6263CDCA" w14:textId="77777777" w:rsidR="00F0114F" w:rsidRPr="000D49C7" w:rsidRDefault="00F0114F" w:rsidP="009022BE">
            <w:pPr>
              <w:pStyle w:val="TableParagraph"/>
              <w:ind w:left="51"/>
              <w:rPr>
                <w:b/>
                <w:spacing w:val="-2"/>
              </w:rPr>
            </w:pPr>
            <w:r w:rsidRPr="000D49C7">
              <w:rPr>
                <w:b/>
                <w:spacing w:val="-2"/>
              </w:rPr>
              <w:t>România</w:t>
            </w:r>
          </w:p>
          <w:p w14:paraId="29DAAA35" w14:textId="77777777" w:rsidR="00F0114F" w:rsidRPr="00591E03" w:rsidRDefault="00F0114F" w:rsidP="009022BE">
            <w:pPr>
              <w:pStyle w:val="TableParagraph"/>
              <w:keepNext/>
              <w:keepLines/>
              <w:ind w:left="51"/>
              <w:outlineLvl w:val="6"/>
              <w:rPr>
                <w:spacing w:val="-2"/>
              </w:rPr>
            </w:pPr>
            <w:r w:rsidRPr="00591E03">
              <w:rPr>
                <w:spacing w:val="-2"/>
              </w:rPr>
              <w:t>Egis Rompharma SRL</w:t>
            </w:r>
          </w:p>
          <w:p w14:paraId="44C07557" w14:textId="77777777" w:rsidR="00F0114F" w:rsidRPr="00591E03" w:rsidRDefault="00F0114F" w:rsidP="009022BE">
            <w:pPr>
              <w:pStyle w:val="TableParagraph"/>
              <w:keepNext/>
              <w:keepLines/>
              <w:ind w:left="51"/>
              <w:outlineLvl w:val="6"/>
              <w:rPr>
                <w:spacing w:val="-2"/>
              </w:rPr>
            </w:pPr>
            <w:r w:rsidRPr="00591E03">
              <w:rPr>
                <w:spacing w:val="-2"/>
              </w:rPr>
              <w:t>Tel: + 40 21 412 00 17</w:t>
            </w:r>
          </w:p>
          <w:p w14:paraId="26626C64" w14:textId="77777777" w:rsidR="00F0114F" w:rsidRPr="000D49C7" w:rsidRDefault="00F0114F" w:rsidP="009022BE">
            <w:pPr>
              <w:pStyle w:val="TableParagraph"/>
              <w:ind w:left="51"/>
              <w:rPr>
                <w:b/>
                <w:spacing w:val="-2"/>
              </w:rPr>
            </w:pPr>
          </w:p>
        </w:tc>
      </w:tr>
      <w:tr w:rsidR="00F0114F" w:rsidRPr="00EE03A9" w14:paraId="50A317EA" w14:textId="77777777" w:rsidTr="009022BE">
        <w:trPr>
          <w:trHeight w:val="882"/>
        </w:trPr>
        <w:tc>
          <w:tcPr>
            <w:tcW w:w="4300" w:type="dxa"/>
          </w:tcPr>
          <w:p w14:paraId="71736CCA" w14:textId="77777777" w:rsidR="00F0114F" w:rsidRPr="007F7F2A" w:rsidRDefault="00F0114F" w:rsidP="009022BE">
            <w:pPr>
              <w:pStyle w:val="TableParagraph"/>
              <w:tabs>
                <w:tab w:val="left" w:pos="284"/>
              </w:tabs>
              <w:ind w:left="51"/>
              <w:rPr>
                <w:b/>
                <w:spacing w:val="-2"/>
                <w:lang w:val="en-GB"/>
              </w:rPr>
            </w:pPr>
            <w:r w:rsidRPr="007F7F2A">
              <w:rPr>
                <w:b/>
                <w:spacing w:val="-2"/>
                <w:lang w:val="en-GB"/>
              </w:rPr>
              <w:t>Ireland</w:t>
            </w:r>
          </w:p>
          <w:p w14:paraId="74217751"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 xml:space="preserve">Mabxience Research SL </w:t>
            </w:r>
          </w:p>
          <w:p w14:paraId="53F51EF8" w14:textId="77777777" w:rsidR="00F0114F" w:rsidRDefault="00F0114F" w:rsidP="009022BE">
            <w:pPr>
              <w:pStyle w:val="TableParagraph"/>
              <w:tabs>
                <w:tab w:val="left" w:pos="284"/>
              </w:tabs>
              <w:ind w:left="51"/>
              <w:rPr>
                <w:ins w:id="35" w:author="Autor"/>
                <w:spacing w:val="-2"/>
                <w:lang w:val="en-GB"/>
              </w:rPr>
            </w:pPr>
            <w:r w:rsidRPr="007F7F2A">
              <w:rPr>
                <w:spacing w:val="-2"/>
                <w:lang w:val="en-GB"/>
              </w:rPr>
              <w:t>Tel: + 34 917 711 500</w:t>
            </w:r>
          </w:p>
          <w:p w14:paraId="42EB5B08" w14:textId="77777777" w:rsidR="000F2ADD" w:rsidRPr="007F7F2A" w:rsidRDefault="000F2ADD" w:rsidP="009022BE">
            <w:pPr>
              <w:pStyle w:val="TableParagraph"/>
              <w:tabs>
                <w:tab w:val="left" w:pos="284"/>
              </w:tabs>
              <w:ind w:left="51"/>
              <w:rPr>
                <w:b/>
                <w:spacing w:val="-2"/>
                <w:lang w:val="en-GB"/>
              </w:rPr>
            </w:pPr>
          </w:p>
        </w:tc>
        <w:tc>
          <w:tcPr>
            <w:tcW w:w="4253" w:type="dxa"/>
          </w:tcPr>
          <w:p w14:paraId="5A101E71" w14:textId="77777777" w:rsidR="00F0114F" w:rsidRPr="007F7F2A" w:rsidRDefault="00F0114F" w:rsidP="009022BE">
            <w:pPr>
              <w:pStyle w:val="TableParagraph"/>
              <w:ind w:left="51"/>
              <w:rPr>
                <w:b/>
                <w:spacing w:val="-2"/>
                <w:lang w:val="en-GB"/>
              </w:rPr>
            </w:pPr>
            <w:r w:rsidRPr="007F7F2A">
              <w:rPr>
                <w:b/>
                <w:spacing w:val="-2"/>
                <w:lang w:val="en-GB"/>
              </w:rPr>
              <w:t>Slovenija</w:t>
            </w:r>
          </w:p>
          <w:p w14:paraId="307B812F" w14:textId="77777777" w:rsidR="000F2ADD" w:rsidRPr="000F2ADD" w:rsidRDefault="000F2ADD" w:rsidP="000F2ADD">
            <w:pPr>
              <w:pStyle w:val="TableParagraph"/>
              <w:keepNext/>
              <w:keepLines/>
              <w:ind w:left="51"/>
              <w:outlineLvl w:val="6"/>
              <w:rPr>
                <w:ins w:id="36" w:author="Autor"/>
                <w:spacing w:val="-2"/>
                <w:lang w:val="en-US"/>
              </w:rPr>
            </w:pPr>
            <w:ins w:id="37" w:author="Autor">
              <w:r w:rsidRPr="000F2ADD">
                <w:rPr>
                  <w:spacing w:val="-2"/>
                  <w:lang w:val="en-US"/>
                </w:rPr>
                <w:t>CORAPHARM d.o.o.</w:t>
              </w:r>
            </w:ins>
          </w:p>
          <w:p w14:paraId="376CBB67" w14:textId="0D17C058" w:rsidR="00F0114F" w:rsidRPr="007F7F2A" w:rsidDel="000F2ADD" w:rsidRDefault="000F2ADD" w:rsidP="000F2ADD">
            <w:pPr>
              <w:pStyle w:val="TableParagraph"/>
              <w:keepNext/>
              <w:keepLines/>
              <w:ind w:left="51"/>
              <w:outlineLvl w:val="6"/>
              <w:rPr>
                <w:del w:id="38" w:author="Autor"/>
                <w:spacing w:val="-2"/>
                <w:lang w:val="en-GB"/>
              </w:rPr>
            </w:pPr>
            <w:ins w:id="39" w:author="Autor">
              <w:r w:rsidRPr="000F2ADD">
                <w:rPr>
                  <w:spacing w:val="-2"/>
                  <w:lang w:val="en-US"/>
                </w:rPr>
                <w:t>Tel: +385 1 4870688</w:t>
              </w:r>
            </w:ins>
            <w:del w:id="40" w:author="Autor">
              <w:r w:rsidR="00F0114F" w:rsidRPr="007F7F2A" w:rsidDel="000F2ADD">
                <w:rPr>
                  <w:spacing w:val="-2"/>
                  <w:lang w:val="en-GB"/>
                </w:rPr>
                <w:delText xml:space="preserve">Mabxience Research SL </w:delText>
              </w:r>
            </w:del>
          </w:p>
          <w:p w14:paraId="615E3CE7" w14:textId="3C1FF15E" w:rsidR="00F0114F" w:rsidRPr="007F7F2A" w:rsidDel="000F2ADD" w:rsidRDefault="00F0114F" w:rsidP="009022BE">
            <w:pPr>
              <w:pStyle w:val="TableParagraph"/>
              <w:keepNext/>
              <w:keepLines/>
              <w:ind w:left="51"/>
              <w:outlineLvl w:val="6"/>
              <w:rPr>
                <w:del w:id="41" w:author="Autor"/>
                <w:spacing w:val="-2"/>
                <w:lang w:val="en-GB"/>
              </w:rPr>
            </w:pPr>
            <w:del w:id="42" w:author="Autor">
              <w:r w:rsidRPr="007F7F2A" w:rsidDel="000F2ADD">
                <w:rPr>
                  <w:spacing w:val="-2"/>
                  <w:lang w:val="en-GB"/>
                </w:rPr>
                <w:delText>Tel: + 34 917 711 500</w:delText>
              </w:r>
            </w:del>
          </w:p>
          <w:p w14:paraId="775345A1" w14:textId="77777777" w:rsidR="00F0114F" w:rsidRPr="007F7F2A" w:rsidRDefault="00F0114F" w:rsidP="009022BE">
            <w:pPr>
              <w:pStyle w:val="TableParagraph"/>
              <w:ind w:left="51"/>
              <w:rPr>
                <w:b/>
                <w:spacing w:val="-2"/>
                <w:lang w:val="en-GB"/>
              </w:rPr>
            </w:pPr>
          </w:p>
        </w:tc>
      </w:tr>
      <w:tr w:rsidR="00F0114F" w:rsidRPr="00FD12EF" w14:paraId="20FF1695" w14:textId="77777777" w:rsidTr="009022BE">
        <w:trPr>
          <w:trHeight w:val="882"/>
        </w:trPr>
        <w:tc>
          <w:tcPr>
            <w:tcW w:w="4300" w:type="dxa"/>
          </w:tcPr>
          <w:p w14:paraId="1BD9518A" w14:textId="77777777" w:rsidR="00F0114F" w:rsidRPr="007F7F2A" w:rsidRDefault="00F0114F" w:rsidP="009022BE">
            <w:pPr>
              <w:pStyle w:val="TableParagraph"/>
              <w:tabs>
                <w:tab w:val="left" w:pos="284"/>
              </w:tabs>
              <w:ind w:left="51"/>
              <w:rPr>
                <w:b/>
                <w:spacing w:val="-2"/>
                <w:lang w:val="en-GB"/>
              </w:rPr>
            </w:pPr>
            <w:r w:rsidRPr="007F7F2A">
              <w:rPr>
                <w:b/>
                <w:spacing w:val="-2"/>
                <w:lang w:val="en-GB"/>
              </w:rPr>
              <w:t>Ísland</w:t>
            </w:r>
          </w:p>
          <w:p w14:paraId="7B19D353"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 xml:space="preserve">Mabxience Research SL </w:t>
            </w:r>
          </w:p>
          <w:p w14:paraId="28CD2033" w14:textId="77777777" w:rsidR="00F0114F" w:rsidRPr="007F7F2A" w:rsidRDefault="00F0114F" w:rsidP="009022BE">
            <w:pPr>
              <w:pStyle w:val="TableParagraph"/>
              <w:tabs>
                <w:tab w:val="left" w:pos="284"/>
              </w:tabs>
              <w:ind w:left="51"/>
              <w:rPr>
                <w:b/>
                <w:spacing w:val="-2"/>
                <w:lang w:val="en-GB"/>
              </w:rPr>
            </w:pPr>
            <w:r w:rsidRPr="007F7F2A">
              <w:rPr>
                <w:spacing w:val="-2"/>
                <w:lang w:val="en-GB"/>
              </w:rPr>
              <w:t>Sími: + 34 917 711 500</w:t>
            </w:r>
          </w:p>
        </w:tc>
        <w:tc>
          <w:tcPr>
            <w:tcW w:w="4253" w:type="dxa"/>
          </w:tcPr>
          <w:p w14:paraId="6059008B" w14:textId="77777777" w:rsidR="00F0114F" w:rsidRPr="007F7F2A" w:rsidRDefault="00F0114F" w:rsidP="009022BE">
            <w:pPr>
              <w:pStyle w:val="TableParagraph"/>
              <w:ind w:left="51"/>
              <w:rPr>
                <w:b/>
                <w:spacing w:val="-2"/>
                <w:lang w:val="en-GB"/>
              </w:rPr>
            </w:pPr>
            <w:r w:rsidRPr="007F7F2A">
              <w:rPr>
                <w:b/>
                <w:spacing w:val="-2"/>
                <w:lang w:val="en-GB"/>
              </w:rPr>
              <w:t>Slovenská republika</w:t>
            </w:r>
          </w:p>
          <w:p w14:paraId="5176C14B" w14:textId="77777777" w:rsidR="00F0114F" w:rsidRPr="00C417C0" w:rsidRDefault="00F0114F" w:rsidP="009022BE">
            <w:pPr>
              <w:pStyle w:val="TableParagraph"/>
              <w:keepNext/>
              <w:keepLines/>
              <w:ind w:left="51"/>
              <w:outlineLvl w:val="6"/>
              <w:rPr>
                <w:spacing w:val="-2"/>
                <w:lang w:val="en-US"/>
              </w:rPr>
            </w:pPr>
            <w:r w:rsidRPr="00C417C0">
              <w:rPr>
                <w:spacing w:val="-2"/>
                <w:lang w:val="en-US"/>
              </w:rPr>
              <w:t>EGIS SLOVAKIA spol. s r.o.,</w:t>
            </w:r>
          </w:p>
          <w:p w14:paraId="53E22A32" w14:textId="77777777" w:rsidR="00F0114F" w:rsidRPr="00591E03" w:rsidRDefault="00F0114F" w:rsidP="009022BE">
            <w:pPr>
              <w:pStyle w:val="TableParagraph"/>
              <w:keepNext/>
              <w:keepLines/>
              <w:ind w:left="51"/>
              <w:outlineLvl w:val="6"/>
              <w:rPr>
                <w:spacing w:val="-2"/>
              </w:rPr>
            </w:pPr>
            <w:r w:rsidRPr="00591E03">
              <w:rPr>
                <w:spacing w:val="-2"/>
              </w:rPr>
              <w:t>Tel: + 421 2 3240 9422</w:t>
            </w:r>
          </w:p>
          <w:p w14:paraId="267992BD" w14:textId="77777777" w:rsidR="00F0114F" w:rsidRPr="000D49C7" w:rsidRDefault="00F0114F" w:rsidP="009022BE">
            <w:pPr>
              <w:pStyle w:val="TableParagraph"/>
              <w:ind w:left="51"/>
              <w:rPr>
                <w:b/>
                <w:spacing w:val="-2"/>
              </w:rPr>
            </w:pPr>
          </w:p>
        </w:tc>
      </w:tr>
      <w:tr w:rsidR="00F0114F" w:rsidRPr="00086C2A" w14:paraId="59EA6ECE" w14:textId="77777777" w:rsidTr="009022BE">
        <w:trPr>
          <w:trHeight w:val="882"/>
        </w:trPr>
        <w:tc>
          <w:tcPr>
            <w:tcW w:w="4300" w:type="dxa"/>
          </w:tcPr>
          <w:p w14:paraId="75121543" w14:textId="77777777" w:rsidR="00F0114F" w:rsidRPr="00DF312E" w:rsidRDefault="00F0114F" w:rsidP="009022BE">
            <w:pPr>
              <w:pStyle w:val="TableParagraph"/>
              <w:tabs>
                <w:tab w:val="left" w:pos="284"/>
              </w:tabs>
              <w:ind w:left="51"/>
              <w:rPr>
                <w:b/>
                <w:spacing w:val="-2"/>
                <w:lang w:val="es-ES"/>
              </w:rPr>
            </w:pPr>
            <w:r w:rsidRPr="00DF312E">
              <w:rPr>
                <w:b/>
                <w:spacing w:val="-2"/>
                <w:lang w:val="es-ES"/>
              </w:rPr>
              <w:t>Italia</w:t>
            </w:r>
          </w:p>
          <w:p w14:paraId="0A2D470D" w14:textId="77777777" w:rsidR="000F2ADD" w:rsidRPr="00DF312E" w:rsidRDefault="000F2ADD" w:rsidP="000F2ADD">
            <w:pPr>
              <w:pStyle w:val="TableParagraph"/>
              <w:keepNext/>
              <w:keepLines/>
              <w:tabs>
                <w:tab w:val="left" w:pos="284"/>
              </w:tabs>
              <w:ind w:left="51"/>
              <w:outlineLvl w:val="6"/>
              <w:rPr>
                <w:ins w:id="43" w:author="Autor"/>
                <w:spacing w:val="-2"/>
                <w:lang w:val="es-ES"/>
              </w:rPr>
            </w:pPr>
            <w:ins w:id="44" w:author="Autor">
              <w:r w:rsidRPr="00DF312E">
                <w:rPr>
                  <w:spacing w:val="-2"/>
                  <w:lang w:val="es-ES"/>
                </w:rPr>
                <w:t>Medical Valley Invest AB</w:t>
              </w:r>
            </w:ins>
          </w:p>
          <w:p w14:paraId="060B8343" w14:textId="77777777" w:rsidR="000F2ADD" w:rsidRPr="00DF312E" w:rsidRDefault="000F2ADD" w:rsidP="000F2ADD">
            <w:pPr>
              <w:pStyle w:val="TableParagraph"/>
              <w:keepNext/>
              <w:keepLines/>
              <w:tabs>
                <w:tab w:val="left" w:pos="284"/>
              </w:tabs>
              <w:ind w:left="51"/>
              <w:outlineLvl w:val="6"/>
              <w:rPr>
                <w:ins w:id="45" w:author="Autor"/>
                <w:spacing w:val="-2"/>
                <w:lang w:val="es-ES"/>
              </w:rPr>
            </w:pPr>
            <w:ins w:id="46" w:author="Autor">
              <w:r w:rsidRPr="00DF312E">
                <w:rPr>
                  <w:spacing w:val="-2"/>
                  <w:lang w:val="es-ES"/>
                </w:rPr>
                <w:t>Tel: + 46 40 122131</w:t>
              </w:r>
            </w:ins>
          </w:p>
          <w:p w14:paraId="51C6A1F3" w14:textId="14CB8DB0" w:rsidR="00F0114F" w:rsidRPr="00DF312E" w:rsidDel="000F2ADD" w:rsidRDefault="00F0114F" w:rsidP="009022BE">
            <w:pPr>
              <w:pStyle w:val="TableParagraph"/>
              <w:keepNext/>
              <w:keepLines/>
              <w:tabs>
                <w:tab w:val="left" w:pos="284"/>
              </w:tabs>
              <w:ind w:left="51"/>
              <w:outlineLvl w:val="6"/>
              <w:rPr>
                <w:del w:id="47" w:author="Autor"/>
                <w:spacing w:val="-2"/>
                <w:lang w:val="es-ES"/>
              </w:rPr>
            </w:pPr>
            <w:del w:id="48" w:author="Autor">
              <w:r w:rsidRPr="00DF312E" w:rsidDel="000F2ADD">
                <w:rPr>
                  <w:spacing w:val="-2"/>
                  <w:lang w:val="es-ES"/>
                </w:rPr>
                <w:delText xml:space="preserve">Mabxience Research SL </w:delText>
              </w:r>
            </w:del>
          </w:p>
          <w:p w14:paraId="4C3FD5CC" w14:textId="163BAB74" w:rsidR="00F0114F" w:rsidRPr="00DF312E" w:rsidDel="000F2ADD" w:rsidRDefault="00F0114F" w:rsidP="009022BE">
            <w:pPr>
              <w:pStyle w:val="TableParagraph"/>
              <w:keepNext/>
              <w:keepLines/>
              <w:tabs>
                <w:tab w:val="left" w:pos="284"/>
              </w:tabs>
              <w:ind w:left="51"/>
              <w:outlineLvl w:val="6"/>
              <w:rPr>
                <w:del w:id="49" w:author="Autor"/>
                <w:spacing w:val="-2"/>
                <w:lang w:val="es-ES"/>
              </w:rPr>
            </w:pPr>
            <w:del w:id="50" w:author="Autor">
              <w:r w:rsidRPr="00DF312E" w:rsidDel="000F2ADD">
                <w:rPr>
                  <w:spacing w:val="-2"/>
                  <w:lang w:val="es-ES"/>
                </w:rPr>
                <w:delText>Tel: + 34 917 711 500</w:delText>
              </w:r>
            </w:del>
          </w:p>
          <w:p w14:paraId="47F9C9E0" w14:textId="77777777" w:rsidR="00F0114F" w:rsidRPr="00DF312E" w:rsidRDefault="00F0114F" w:rsidP="009022BE">
            <w:pPr>
              <w:pStyle w:val="TableParagraph"/>
              <w:tabs>
                <w:tab w:val="left" w:pos="284"/>
              </w:tabs>
              <w:ind w:left="51"/>
              <w:rPr>
                <w:b/>
                <w:spacing w:val="-2"/>
                <w:lang w:val="es-ES"/>
              </w:rPr>
            </w:pPr>
          </w:p>
        </w:tc>
        <w:tc>
          <w:tcPr>
            <w:tcW w:w="4253" w:type="dxa"/>
          </w:tcPr>
          <w:p w14:paraId="54C27D40" w14:textId="77777777" w:rsidR="00F0114F" w:rsidRPr="00DF312E" w:rsidRDefault="00F0114F" w:rsidP="009022BE">
            <w:pPr>
              <w:pStyle w:val="TableParagraph"/>
              <w:ind w:left="51"/>
              <w:rPr>
                <w:b/>
                <w:spacing w:val="-2"/>
                <w:lang w:val="en-US"/>
              </w:rPr>
            </w:pPr>
            <w:r w:rsidRPr="00DF312E">
              <w:rPr>
                <w:b/>
                <w:spacing w:val="-2"/>
                <w:lang w:val="en-US"/>
              </w:rPr>
              <w:t>Suomi/Finland</w:t>
            </w:r>
          </w:p>
          <w:p w14:paraId="444BE926" w14:textId="77777777" w:rsidR="00F0114F" w:rsidRPr="00DF312E" w:rsidRDefault="00F0114F" w:rsidP="009022BE">
            <w:pPr>
              <w:pStyle w:val="TableParagraph"/>
              <w:keepNext/>
              <w:keepLines/>
              <w:ind w:left="51"/>
              <w:outlineLvl w:val="6"/>
              <w:rPr>
                <w:spacing w:val="-2"/>
                <w:lang w:val="en-US"/>
              </w:rPr>
            </w:pPr>
            <w:r w:rsidRPr="00DF312E">
              <w:rPr>
                <w:spacing w:val="-2"/>
                <w:lang w:val="en-US"/>
              </w:rPr>
              <w:t>Medical Valley Invest AB</w:t>
            </w:r>
          </w:p>
          <w:p w14:paraId="2F3C3C09" w14:textId="77777777" w:rsidR="00F0114F" w:rsidRPr="00DF312E" w:rsidRDefault="00F0114F" w:rsidP="009022BE">
            <w:pPr>
              <w:pStyle w:val="TableParagraph"/>
              <w:keepNext/>
              <w:keepLines/>
              <w:ind w:left="51"/>
              <w:outlineLvl w:val="6"/>
              <w:rPr>
                <w:spacing w:val="-2"/>
                <w:lang w:val="en-US"/>
              </w:rPr>
            </w:pPr>
            <w:r w:rsidRPr="00DF312E">
              <w:rPr>
                <w:spacing w:val="-2"/>
                <w:lang w:val="en-US"/>
              </w:rPr>
              <w:t>Puh/Tel: + 46 40 122131</w:t>
            </w:r>
          </w:p>
          <w:p w14:paraId="34D7E7F5" w14:textId="77777777" w:rsidR="00F0114F" w:rsidRPr="00DF312E" w:rsidRDefault="00F0114F" w:rsidP="009022BE">
            <w:pPr>
              <w:pStyle w:val="TableParagraph"/>
              <w:ind w:left="51"/>
              <w:rPr>
                <w:b/>
                <w:spacing w:val="-2"/>
                <w:lang w:val="en-US"/>
              </w:rPr>
            </w:pPr>
          </w:p>
        </w:tc>
      </w:tr>
      <w:tr w:rsidR="00F0114F" w:rsidRPr="00FD12EF" w14:paraId="3C08126C" w14:textId="77777777" w:rsidTr="009022BE">
        <w:trPr>
          <w:trHeight w:val="882"/>
        </w:trPr>
        <w:tc>
          <w:tcPr>
            <w:tcW w:w="4300" w:type="dxa"/>
          </w:tcPr>
          <w:p w14:paraId="11A9B5A5" w14:textId="77777777" w:rsidR="00F0114F" w:rsidRPr="007F7F2A" w:rsidRDefault="00F0114F" w:rsidP="009022BE">
            <w:pPr>
              <w:pStyle w:val="TableParagraph"/>
              <w:tabs>
                <w:tab w:val="left" w:pos="284"/>
              </w:tabs>
              <w:ind w:left="51"/>
              <w:rPr>
                <w:b/>
                <w:spacing w:val="-2"/>
                <w:lang w:val="en-GB"/>
              </w:rPr>
            </w:pPr>
            <w:r w:rsidRPr="000D49C7">
              <w:rPr>
                <w:b/>
                <w:spacing w:val="-2"/>
              </w:rPr>
              <w:t>Κύπρος</w:t>
            </w:r>
          </w:p>
          <w:p w14:paraId="36AA487E" w14:textId="77777777" w:rsidR="00F0114F" w:rsidRPr="007F7F2A" w:rsidRDefault="00F0114F" w:rsidP="009022BE">
            <w:pPr>
              <w:pStyle w:val="TableParagraph"/>
              <w:keepNext/>
              <w:keepLines/>
              <w:tabs>
                <w:tab w:val="left" w:pos="284"/>
              </w:tabs>
              <w:ind w:left="51"/>
              <w:outlineLvl w:val="6"/>
              <w:rPr>
                <w:spacing w:val="-2"/>
                <w:lang w:val="en-GB"/>
              </w:rPr>
            </w:pPr>
            <w:r w:rsidRPr="007F7F2A">
              <w:rPr>
                <w:spacing w:val="-2"/>
                <w:lang w:val="en-GB"/>
              </w:rPr>
              <w:t xml:space="preserve">Mabxience Research SL </w:t>
            </w:r>
          </w:p>
          <w:p w14:paraId="3DABE38A" w14:textId="77777777" w:rsidR="00F0114F" w:rsidRPr="007F7F2A" w:rsidRDefault="00F0114F" w:rsidP="009022BE">
            <w:pPr>
              <w:pStyle w:val="TableParagraph"/>
              <w:keepNext/>
              <w:keepLines/>
              <w:tabs>
                <w:tab w:val="left" w:pos="284"/>
              </w:tabs>
              <w:ind w:left="51"/>
              <w:outlineLvl w:val="6"/>
              <w:rPr>
                <w:spacing w:val="-2"/>
                <w:lang w:val="en-GB"/>
              </w:rPr>
            </w:pPr>
            <w:r w:rsidRPr="00591E03">
              <w:rPr>
                <w:spacing w:val="-2"/>
              </w:rPr>
              <w:t>Τηλ</w:t>
            </w:r>
            <w:r w:rsidRPr="007F7F2A">
              <w:rPr>
                <w:spacing w:val="-2"/>
                <w:lang w:val="en-GB"/>
              </w:rPr>
              <w:t>: + 34 917 711 500</w:t>
            </w:r>
          </w:p>
          <w:p w14:paraId="0644EFD7" w14:textId="77777777" w:rsidR="00F0114F" w:rsidRPr="007F7F2A" w:rsidRDefault="00F0114F" w:rsidP="009022BE">
            <w:pPr>
              <w:pStyle w:val="TableParagraph"/>
              <w:tabs>
                <w:tab w:val="left" w:pos="284"/>
              </w:tabs>
              <w:ind w:left="51"/>
              <w:rPr>
                <w:b/>
                <w:spacing w:val="-2"/>
                <w:lang w:val="en-GB"/>
              </w:rPr>
            </w:pPr>
          </w:p>
        </w:tc>
        <w:tc>
          <w:tcPr>
            <w:tcW w:w="4253" w:type="dxa"/>
          </w:tcPr>
          <w:p w14:paraId="1DB1C241" w14:textId="77777777" w:rsidR="00F0114F" w:rsidRPr="000D49C7" w:rsidRDefault="00F0114F" w:rsidP="009022BE">
            <w:pPr>
              <w:pStyle w:val="TableParagraph"/>
              <w:ind w:left="51"/>
              <w:rPr>
                <w:b/>
                <w:spacing w:val="-2"/>
              </w:rPr>
            </w:pPr>
            <w:r w:rsidRPr="000D49C7">
              <w:rPr>
                <w:b/>
                <w:spacing w:val="-2"/>
              </w:rPr>
              <w:t>Sverige</w:t>
            </w:r>
          </w:p>
          <w:p w14:paraId="47760577" w14:textId="77777777" w:rsidR="00F0114F" w:rsidRPr="00591E03" w:rsidRDefault="00F0114F" w:rsidP="009022BE">
            <w:pPr>
              <w:pStyle w:val="TableParagraph"/>
              <w:keepNext/>
              <w:keepLines/>
              <w:ind w:left="51"/>
              <w:outlineLvl w:val="6"/>
              <w:rPr>
                <w:spacing w:val="-2"/>
              </w:rPr>
            </w:pPr>
            <w:r w:rsidRPr="00591E03">
              <w:rPr>
                <w:spacing w:val="-2"/>
              </w:rPr>
              <w:t>Medical Valley Invest AB</w:t>
            </w:r>
          </w:p>
          <w:p w14:paraId="15BC7582" w14:textId="77777777" w:rsidR="00F0114F" w:rsidRPr="00591E03" w:rsidRDefault="00F0114F" w:rsidP="009022BE">
            <w:pPr>
              <w:pStyle w:val="TableParagraph"/>
              <w:keepNext/>
              <w:keepLines/>
              <w:ind w:left="51"/>
              <w:outlineLvl w:val="6"/>
              <w:rPr>
                <w:spacing w:val="-2"/>
              </w:rPr>
            </w:pPr>
            <w:r w:rsidRPr="00591E03">
              <w:rPr>
                <w:spacing w:val="-2"/>
              </w:rPr>
              <w:t>Tel: + 46 40 122131</w:t>
            </w:r>
          </w:p>
          <w:p w14:paraId="79F4B671" w14:textId="77777777" w:rsidR="00F0114F" w:rsidRPr="000D49C7" w:rsidRDefault="00F0114F" w:rsidP="009022BE">
            <w:pPr>
              <w:pStyle w:val="TableParagraph"/>
              <w:ind w:left="51"/>
              <w:rPr>
                <w:b/>
                <w:spacing w:val="-2"/>
              </w:rPr>
            </w:pPr>
          </w:p>
        </w:tc>
      </w:tr>
      <w:tr w:rsidR="00F0114F" w:rsidRPr="00086C2A" w14:paraId="6EBDEE40" w14:textId="77777777" w:rsidTr="009022BE">
        <w:trPr>
          <w:trHeight w:val="882"/>
        </w:trPr>
        <w:tc>
          <w:tcPr>
            <w:tcW w:w="4300" w:type="dxa"/>
          </w:tcPr>
          <w:p w14:paraId="1CB79F5D" w14:textId="77777777" w:rsidR="00F0114F" w:rsidRPr="00EE4DE6" w:rsidRDefault="00F0114F" w:rsidP="009022BE">
            <w:pPr>
              <w:pStyle w:val="TableParagraph"/>
              <w:tabs>
                <w:tab w:val="left" w:pos="284"/>
              </w:tabs>
              <w:ind w:left="51"/>
              <w:rPr>
                <w:b/>
                <w:spacing w:val="-2"/>
                <w:lang w:val="es-ES"/>
              </w:rPr>
            </w:pPr>
            <w:r w:rsidRPr="00EE4DE6">
              <w:rPr>
                <w:b/>
                <w:spacing w:val="-2"/>
                <w:lang w:val="es-ES"/>
              </w:rPr>
              <w:t>Latvija</w:t>
            </w:r>
          </w:p>
          <w:p w14:paraId="4B697C5D" w14:textId="77777777" w:rsidR="00F0114F" w:rsidRPr="00EE4DE6" w:rsidRDefault="00F0114F" w:rsidP="009022BE">
            <w:pPr>
              <w:pStyle w:val="TableParagraph"/>
              <w:tabs>
                <w:tab w:val="left" w:pos="284"/>
              </w:tabs>
              <w:ind w:left="51"/>
              <w:rPr>
                <w:spacing w:val="-2"/>
                <w:lang w:val="es-ES"/>
              </w:rPr>
            </w:pPr>
            <w:r w:rsidRPr="00EE4DE6">
              <w:rPr>
                <w:spacing w:val="-2"/>
                <w:lang w:val="es-ES"/>
              </w:rPr>
              <w:t>Egis Latvia SIA</w:t>
            </w:r>
          </w:p>
          <w:p w14:paraId="28D4E3DD" w14:textId="77777777" w:rsidR="00F0114F" w:rsidRPr="00EE4DE6" w:rsidRDefault="00F0114F" w:rsidP="009022BE">
            <w:pPr>
              <w:pStyle w:val="TableParagraph"/>
              <w:keepNext/>
              <w:keepLines/>
              <w:tabs>
                <w:tab w:val="left" w:pos="284"/>
              </w:tabs>
              <w:ind w:left="51"/>
              <w:outlineLvl w:val="6"/>
              <w:rPr>
                <w:spacing w:val="-2"/>
                <w:lang w:val="es-ES"/>
              </w:rPr>
            </w:pPr>
            <w:r w:rsidRPr="00EE4DE6">
              <w:rPr>
                <w:spacing w:val="-2"/>
                <w:lang w:val="es-ES"/>
              </w:rPr>
              <w:t>Tel: + 371 676 13859</w:t>
            </w:r>
          </w:p>
          <w:p w14:paraId="0A36543B" w14:textId="77777777" w:rsidR="00F0114F" w:rsidRPr="00EE4DE6" w:rsidRDefault="00F0114F" w:rsidP="009022BE">
            <w:pPr>
              <w:pStyle w:val="TableParagraph"/>
              <w:tabs>
                <w:tab w:val="left" w:pos="284"/>
              </w:tabs>
              <w:rPr>
                <w:b/>
                <w:spacing w:val="-2"/>
                <w:lang w:val="es-ES"/>
              </w:rPr>
            </w:pPr>
          </w:p>
        </w:tc>
        <w:tc>
          <w:tcPr>
            <w:tcW w:w="4253" w:type="dxa"/>
          </w:tcPr>
          <w:p w14:paraId="6149FEB9" w14:textId="77777777" w:rsidR="00F0114F" w:rsidRPr="00EE4DE6" w:rsidRDefault="00F0114F" w:rsidP="009022BE">
            <w:pPr>
              <w:pStyle w:val="TableParagraph"/>
              <w:rPr>
                <w:b/>
                <w:spacing w:val="-2"/>
                <w:lang w:val="es-ES"/>
              </w:rPr>
            </w:pPr>
          </w:p>
        </w:tc>
      </w:tr>
    </w:tbl>
    <w:p w14:paraId="0769EE70" w14:textId="77777777" w:rsidR="00F0114F" w:rsidRPr="00EE4DE6" w:rsidRDefault="00F0114F" w:rsidP="005F5533">
      <w:pPr>
        <w:pStyle w:val="Ttulo2"/>
        <w:tabs>
          <w:tab w:val="left" w:pos="284"/>
        </w:tabs>
        <w:ind w:left="0"/>
        <w:rPr>
          <w:lang w:val="es-ES"/>
        </w:rPr>
      </w:pPr>
    </w:p>
    <w:p w14:paraId="05ECE26F" w14:textId="146400AD" w:rsidR="00F0114F" w:rsidRPr="00E92DE7" w:rsidRDefault="00F0114F" w:rsidP="005F5533">
      <w:pPr>
        <w:pStyle w:val="Ttulo2"/>
        <w:tabs>
          <w:tab w:val="left" w:pos="284"/>
        </w:tabs>
        <w:ind w:left="0"/>
      </w:pPr>
      <w:r w:rsidRPr="00E92DE7">
        <w:t>La</w:t>
      </w:r>
      <w:r w:rsidRPr="00E92DE7">
        <w:rPr>
          <w:spacing w:val="-3"/>
        </w:rPr>
        <w:t xml:space="preserve"> </w:t>
      </w:r>
      <w:r w:rsidRPr="00E92DE7">
        <w:t>dernière</w:t>
      </w:r>
      <w:r w:rsidRPr="00E92DE7">
        <w:rPr>
          <w:spacing w:val="-2"/>
        </w:rPr>
        <w:t xml:space="preserve"> </w:t>
      </w:r>
      <w:r w:rsidRPr="00E92DE7">
        <w:t>date</w:t>
      </w:r>
      <w:r w:rsidRPr="00E92DE7">
        <w:rPr>
          <w:spacing w:val="-5"/>
        </w:rPr>
        <w:t xml:space="preserve"> </w:t>
      </w:r>
      <w:r w:rsidRPr="00E92DE7">
        <w:t>à</w:t>
      </w:r>
      <w:r w:rsidRPr="00E92DE7">
        <w:rPr>
          <w:spacing w:val="-2"/>
        </w:rPr>
        <w:t xml:space="preserve"> </w:t>
      </w:r>
      <w:r w:rsidRPr="00E92DE7">
        <w:t>laquelle</w:t>
      </w:r>
      <w:r w:rsidRPr="00E92DE7">
        <w:rPr>
          <w:spacing w:val="-3"/>
        </w:rPr>
        <w:t xml:space="preserve"> </w:t>
      </w:r>
      <w:r w:rsidRPr="00E92DE7">
        <w:t>cette</w:t>
      </w:r>
      <w:r w:rsidRPr="00E92DE7">
        <w:rPr>
          <w:spacing w:val="-2"/>
        </w:rPr>
        <w:t xml:space="preserve"> </w:t>
      </w:r>
      <w:r w:rsidRPr="00E92DE7">
        <w:t>notice</w:t>
      </w:r>
      <w:r w:rsidRPr="00E92DE7">
        <w:rPr>
          <w:spacing w:val="-3"/>
        </w:rPr>
        <w:t xml:space="preserve"> </w:t>
      </w:r>
      <w:r w:rsidRPr="00E92DE7">
        <w:t>a</w:t>
      </w:r>
      <w:r w:rsidRPr="00E92DE7">
        <w:rPr>
          <w:spacing w:val="-5"/>
        </w:rPr>
        <w:t xml:space="preserve"> </w:t>
      </w:r>
      <w:r w:rsidRPr="00E92DE7">
        <w:t>été</w:t>
      </w:r>
      <w:r w:rsidRPr="00E92DE7">
        <w:rPr>
          <w:spacing w:val="-3"/>
        </w:rPr>
        <w:t xml:space="preserve"> </w:t>
      </w:r>
      <w:r w:rsidRPr="00E92DE7">
        <w:t>révisée</w:t>
      </w:r>
      <w:r w:rsidRPr="00E92DE7">
        <w:rPr>
          <w:spacing w:val="-4"/>
        </w:rPr>
        <w:t xml:space="preserve"> </w:t>
      </w:r>
      <w:r w:rsidRPr="00E92DE7">
        <w:t>est :</w:t>
      </w:r>
      <w:r>
        <w:t xml:space="preserve"> </w:t>
      </w:r>
    </w:p>
    <w:p w14:paraId="6BB76216" w14:textId="77777777" w:rsidR="00F0114F" w:rsidRPr="00E92DE7" w:rsidRDefault="00F0114F" w:rsidP="005F5533">
      <w:pPr>
        <w:pStyle w:val="Textoindependiente"/>
        <w:tabs>
          <w:tab w:val="left" w:pos="284"/>
        </w:tabs>
        <w:rPr>
          <w:b/>
        </w:rPr>
      </w:pPr>
    </w:p>
    <w:p w14:paraId="753AD4CF" w14:textId="77777777" w:rsidR="00F0114F" w:rsidRDefault="00F0114F" w:rsidP="005F5533">
      <w:pPr>
        <w:pStyle w:val="Textoindependiente"/>
        <w:keepNext/>
        <w:tabs>
          <w:tab w:val="left" w:pos="284"/>
        </w:tabs>
        <w:rPr>
          <w:b/>
        </w:rPr>
      </w:pPr>
      <w:r w:rsidRPr="00A302F5">
        <w:rPr>
          <w:b/>
        </w:rPr>
        <w:t>Autres sources d’informations</w:t>
      </w:r>
    </w:p>
    <w:p w14:paraId="6D02FBE9" w14:textId="77777777" w:rsidR="00F0114F" w:rsidRDefault="00F0114F" w:rsidP="005F5533">
      <w:pPr>
        <w:pStyle w:val="Textoindependiente"/>
        <w:keepNext/>
        <w:tabs>
          <w:tab w:val="left" w:pos="284"/>
        </w:tabs>
        <w:rPr>
          <w:b/>
        </w:rPr>
      </w:pPr>
    </w:p>
    <w:p w14:paraId="26871D72" w14:textId="77777777" w:rsidR="00F0114F" w:rsidRPr="00E92DE7" w:rsidRDefault="00F0114F" w:rsidP="005F5533">
      <w:pPr>
        <w:pStyle w:val="Textoindependiente"/>
        <w:keepNext/>
        <w:tabs>
          <w:tab w:val="left" w:pos="284"/>
        </w:tabs>
      </w:pPr>
      <w:r w:rsidRPr="00E92DE7">
        <w:t>Des</w:t>
      </w:r>
      <w:r w:rsidRPr="00E92DE7">
        <w:rPr>
          <w:spacing w:val="-2"/>
        </w:rPr>
        <w:t xml:space="preserve"> </w:t>
      </w:r>
      <w:r w:rsidRPr="00E92DE7">
        <w:t>informations</w:t>
      </w:r>
      <w:r w:rsidRPr="00E92DE7">
        <w:rPr>
          <w:spacing w:val="-2"/>
        </w:rPr>
        <w:t xml:space="preserve"> </w:t>
      </w:r>
      <w:r w:rsidRPr="00E92DE7">
        <w:t>détaillées</w:t>
      </w:r>
      <w:r w:rsidRPr="00E92DE7">
        <w:rPr>
          <w:spacing w:val="-4"/>
        </w:rPr>
        <w:t xml:space="preserve"> </w:t>
      </w:r>
      <w:r w:rsidRPr="00E92DE7">
        <w:t>sur</w:t>
      </w:r>
      <w:r w:rsidRPr="00E92DE7">
        <w:rPr>
          <w:spacing w:val="-1"/>
        </w:rPr>
        <w:t xml:space="preserve"> </w:t>
      </w:r>
      <w:r w:rsidRPr="00E92DE7">
        <w:t>ce</w:t>
      </w:r>
      <w:r w:rsidRPr="00E92DE7">
        <w:rPr>
          <w:spacing w:val="-4"/>
        </w:rPr>
        <w:t xml:space="preserve"> </w:t>
      </w:r>
      <w:r w:rsidRPr="00E92DE7">
        <w:t>médicament</w:t>
      </w:r>
      <w:r w:rsidRPr="00E92DE7">
        <w:rPr>
          <w:spacing w:val="-1"/>
        </w:rPr>
        <w:t xml:space="preserve"> </w:t>
      </w:r>
      <w:r w:rsidRPr="00E92DE7">
        <w:t>sont</w:t>
      </w:r>
      <w:r w:rsidRPr="00E92DE7">
        <w:rPr>
          <w:spacing w:val="-1"/>
        </w:rPr>
        <w:t xml:space="preserve"> </w:t>
      </w:r>
      <w:r w:rsidRPr="00E92DE7">
        <w:t>disponibles</w:t>
      </w:r>
      <w:r w:rsidRPr="00E92DE7">
        <w:rPr>
          <w:spacing w:val="-4"/>
        </w:rPr>
        <w:t xml:space="preserve"> </w:t>
      </w:r>
      <w:r w:rsidRPr="00E92DE7">
        <w:t>sur</w:t>
      </w:r>
      <w:r w:rsidRPr="00E92DE7">
        <w:rPr>
          <w:spacing w:val="-4"/>
        </w:rPr>
        <w:t xml:space="preserve"> </w:t>
      </w:r>
      <w:r w:rsidRPr="00E92DE7">
        <w:t>le</w:t>
      </w:r>
      <w:r w:rsidRPr="00E92DE7">
        <w:rPr>
          <w:spacing w:val="-4"/>
        </w:rPr>
        <w:t xml:space="preserve"> </w:t>
      </w:r>
      <w:r w:rsidRPr="00E92DE7">
        <w:t>site</w:t>
      </w:r>
      <w:r w:rsidRPr="00E92DE7">
        <w:rPr>
          <w:spacing w:val="-4"/>
        </w:rPr>
        <w:t xml:space="preserve"> </w:t>
      </w:r>
      <w:r w:rsidRPr="00E92DE7">
        <w:t>internet</w:t>
      </w:r>
      <w:r w:rsidRPr="00E92DE7">
        <w:rPr>
          <w:spacing w:val="-4"/>
        </w:rPr>
        <w:t xml:space="preserve"> </w:t>
      </w:r>
      <w:r w:rsidRPr="00E92DE7">
        <w:t>de</w:t>
      </w:r>
      <w:r w:rsidRPr="00E92DE7">
        <w:rPr>
          <w:spacing w:val="-2"/>
        </w:rPr>
        <w:t xml:space="preserve"> </w:t>
      </w:r>
      <w:r w:rsidRPr="00E92DE7">
        <w:t xml:space="preserve">l’Agence européenne des médicaments </w:t>
      </w:r>
      <w:hyperlink r:id="rId18">
        <w:hyperlink r:id="rId19" w:history="1">
          <w:r w:rsidRPr="00410181">
            <w:rPr>
              <w:rStyle w:val="Hipervnculo"/>
            </w:rPr>
            <w:t>https://www.ema.europa</w:t>
          </w:r>
        </w:hyperlink>
        <w:r w:rsidRPr="00E92DE7">
          <w:t>.</w:t>
        </w:r>
      </w:hyperlink>
    </w:p>
    <w:p w14:paraId="2881655F" w14:textId="77777777" w:rsidR="00F0114F" w:rsidRDefault="00F0114F" w:rsidP="005F5533">
      <w:pPr>
        <w:pStyle w:val="Textoindependiente"/>
        <w:tabs>
          <w:tab w:val="left" w:pos="284"/>
        </w:tabs>
        <w:rPr>
          <w:sz w:val="11"/>
        </w:rPr>
      </w:pPr>
    </w:p>
    <w:p w14:paraId="071AC7E1" w14:textId="77777777" w:rsidR="00F0114F" w:rsidRPr="00E92DE7" w:rsidRDefault="00F0114F" w:rsidP="005F5533">
      <w:pPr>
        <w:pStyle w:val="Textoindependiente"/>
        <w:tabs>
          <w:tab w:val="left" w:pos="284"/>
        </w:tabs>
        <w:rPr>
          <w:sz w:val="11"/>
        </w:rPr>
      </w:pPr>
      <w:r>
        <w:t>------------------------------------------------------------------------------------------------------------------------</w:t>
      </w:r>
    </w:p>
    <w:p w14:paraId="2972B877" w14:textId="77777777" w:rsidR="00F0114F" w:rsidRPr="00E716BB" w:rsidRDefault="00F0114F" w:rsidP="005F5533">
      <w:pPr>
        <w:pStyle w:val="Ttulo2"/>
        <w:keepNext/>
        <w:tabs>
          <w:tab w:val="left" w:pos="284"/>
        </w:tabs>
        <w:ind w:left="0"/>
        <w:rPr>
          <w:bCs w:val="0"/>
        </w:rPr>
      </w:pPr>
      <w:r w:rsidRPr="00E716BB">
        <w:rPr>
          <w:bCs w:val="0"/>
        </w:rPr>
        <w:t>Les informations</w:t>
      </w:r>
      <w:r w:rsidRPr="00E716BB">
        <w:rPr>
          <w:bCs w:val="0"/>
          <w:spacing w:val="-5"/>
        </w:rPr>
        <w:t xml:space="preserve"> </w:t>
      </w:r>
      <w:r w:rsidRPr="00E716BB">
        <w:rPr>
          <w:bCs w:val="0"/>
        </w:rPr>
        <w:t>suivantes</w:t>
      </w:r>
      <w:r w:rsidRPr="0051649B">
        <w:rPr>
          <w:bCs w:val="0"/>
          <w:spacing w:val="-5"/>
        </w:rPr>
        <w:t xml:space="preserve"> </w:t>
      </w:r>
      <w:r w:rsidRPr="00E716BB">
        <w:rPr>
          <w:bCs w:val="0"/>
        </w:rPr>
        <w:t>sont</w:t>
      </w:r>
      <w:r w:rsidRPr="00E716BB">
        <w:rPr>
          <w:bCs w:val="0"/>
          <w:spacing w:val="-5"/>
        </w:rPr>
        <w:t xml:space="preserve"> </w:t>
      </w:r>
      <w:r w:rsidRPr="00E716BB">
        <w:rPr>
          <w:bCs w:val="0"/>
        </w:rPr>
        <w:t>destinées exclusivement</w:t>
      </w:r>
      <w:r w:rsidRPr="00E716BB">
        <w:rPr>
          <w:bCs w:val="0"/>
          <w:spacing w:val="-5"/>
        </w:rPr>
        <w:t xml:space="preserve"> </w:t>
      </w:r>
      <w:r w:rsidRPr="00E716BB">
        <w:rPr>
          <w:bCs w:val="0"/>
        </w:rPr>
        <w:t>aux</w:t>
      </w:r>
      <w:r w:rsidRPr="00E716BB">
        <w:rPr>
          <w:bCs w:val="0"/>
          <w:spacing w:val="-5"/>
        </w:rPr>
        <w:t xml:space="preserve"> </w:t>
      </w:r>
      <w:r w:rsidRPr="00E716BB">
        <w:rPr>
          <w:bCs w:val="0"/>
        </w:rPr>
        <w:t>professionnels</w:t>
      </w:r>
      <w:r w:rsidRPr="00E716BB">
        <w:rPr>
          <w:bCs w:val="0"/>
          <w:spacing w:val="-4"/>
        </w:rPr>
        <w:t xml:space="preserve"> </w:t>
      </w:r>
      <w:r w:rsidRPr="00E716BB">
        <w:rPr>
          <w:bCs w:val="0"/>
        </w:rPr>
        <w:t>de</w:t>
      </w:r>
      <w:r w:rsidRPr="00E716BB">
        <w:rPr>
          <w:bCs w:val="0"/>
          <w:spacing w:val="-5"/>
        </w:rPr>
        <w:t xml:space="preserve"> la </w:t>
      </w:r>
      <w:r w:rsidRPr="00E716BB">
        <w:rPr>
          <w:bCs w:val="0"/>
        </w:rPr>
        <w:t>santé</w:t>
      </w:r>
      <w:r w:rsidRPr="00E716BB">
        <w:rPr>
          <w:bCs w:val="0"/>
          <w:spacing w:val="-1"/>
        </w:rPr>
        <w:t> :</w:t>
      </w:r>
    </w:p>
    <w:p w14:paraId="311B69C6" w14:textId="77777777" w:rsidR="00F0114F" w:rsidRPr="00E92DE7" w:rsidRDefault="00F0114F" w:rsidP="005F5533">
      <w:pPr>
        <w:pStyle w:val="Textoindependiente"/>
        <w:keepNext/>
        <w:tabs>
          <w:tab w:val="left" w:pos="284"/>
        </w:tabs>
        <w:rPr>
          <w:b/>
        </w:rPr>
      </w:pPr>
    </w:p>
    <w:p w14:paraId="03B5A1C8" w14:textId="77777777" w:rsidR="00F0114F" w:rsidRPr="00E92DE7" w:rsidRDefault="00F0114F" w:rsidP="005F5533">
      <w:pPr>
        <w:pStyle w:val="Prrafodelista"/>
        <w:keepNext/>
        <w:numPr>
          <w:ilvl w:val="0"/>
          <w:numId w:val="15"/>
        </w:numPr>
        <w:ind w:left="567"/>
      </w:pPr>
      <w:r w:rsidRPr="00E92DE7">
        <w:t>Avant l’administration, la solution Denbrayce doit être inspectée visuellement. La solution peut contenir</w:t>
      </w:r>
      <w:r w:rsidRPr="00E92DE7">
        <w:rPr>
          <w:spacing w:val="-3"/>
        </w:rPr>
        <w:t xml:space="preserve"> </w:t>
      </w:r>
      <w:r w:rsidRPr="00E92DE7">
        <w:t>des</w:t>
      </w:r>
      <w:r w:rsidRPr="00E92DE7">
        <w:rPr>
          <w:spacing w:val="-3"/>
        </w:rPr>
        <w:t xml:space="preserve"> </w:t>
      </w:r>
      <w:r w:rsidRPr="00E92DE7">
        <w:t>traces</w:t>
      </w:r>
      <w:r w:rsidRPr="00E92DE7">
        <w:rPr>
          <w:spacing w:val="-3"/>
        </w:rPr>
        <w:t xml:space="preserve"> </w:t>
      </w:r>
      <w:r w:rsidRPr="00E92DE7">
        <w:t>de</w:t>
      </w:r>
      <w:r w:rsidRPr="00E92DE7">
        <w:rPr>
          <w:spacing w:val="-5"/>
        </w:rPr>
        <w:t xml:space="preserve"> </w:t>
      </w:r>
      <w:r w:rsidRPr="00E92DE7">
        <w:t>particules</w:t>
      </w:r>
      <w:r w:rsidRPr="00E92DE7">
        <w:rPr>
          <w:spacing w:val="-5"/>
        </w:rPr>
        <w:t xml:space="preserve"> </w:t>
      </w:r>
      <w:r w:rsidRPr="00E92DE7">
        <w:t>protéiques</w:t>
      </w:r>
      <w:r w:rsidRPr="00E92DE7">
        <w:rPr>
          <w:spacing w:val="-3"/>
        </w:rPr>
        <w:t xml:space="preserve"> </w:t>
      </w:r>
      <w:r w:rsidRPr="00E92DE7">
        <w:t>translucides</w:t>
      </w:r>
      <w:r w:rsidRPr="00E92DE7">
        <w:rPr>
          <w:spacing w:val="-5"/>
        </w:rPr>
        <w:t xml:space="preserve"> </w:t>
      </w:r>
      <w:r w:rsidRPr="00E92DE7">
        <w:t>à</w:t>
      </w:r>
      <w:r w:rsidRPr="00E92DE7">
        <w:rPr>
          <w:spacing w:val="-3"/>
        </w:rPr>
        <w:t xml:space="preserve"> </w:t>
      </w:r>
      <w:r w:rsidRPr="00E92DE7">
        <w:t>blanches.</w:t>
      </w:r>
      <w:r w:rsidRPr="00E92DE7">
        <w:rPr>
          <w:spacing w:val="-3"/>
        </w:rPr>
        <w:t xml:space="preserve"> </w:t>
      </w:r>
      <w:r w:rsidRPr="00E92DE7">
        <w:t>Ne</w:t>
      </w:r>
      <w:r w:rsidRPr="00E92DE7">
        <w:rPr>
          <w:spacing w:val="-3"/>
        </w:rPr>
        <w:t xml:space="preserve"> </w:t>
      </w:r>
      <w:r w:rsidRPr="00E92DE7">
        <w:t>pas</w:t>
      </w:r>
      <w:r w:rsidRPr="00E92DE7">
        <w:rPr>
          <w:spacing w:val="-5"/>
        </w:rPr>
        <w:t xml:space="preserve"> </w:t>
      </w:r>
      <w:r w:rsidRPr="00E92DE7">
        <w:t>injecter</w:t>
      </w:r>
      <w:r w:rsidRPr="00E92DE7">
        <w:rPr>
          <w:spacing w:val="-4"/>
        </w:rPr>
        <w:t xml:space="preserve"> </w:t>
      </w:r>
      <w:r w:rsidRPr="00E92DE7">
        <w:t>la</w:t>
      </w:r>
      <w:r w:rsidRPr="00E92DE7">
        <w:rPr>
          <w:spacing w:val="-3"/>
        </w:rPr>
        <w:t xml:space="preserve"> </w:t>
      </w:r>
      <w:r w:rsidRPr="00E92DE7">
        <w:t>solution</w:t>
      </w:r>
      <w:r w:rsidRPr="00E92DE7">
        <w:rPr>
          <w:spacing w:val="-3"/>
        </w:rPr>
        <w:t xml:space="preserve"> </w:t>
      </w:r>
      <w:r w:rsidRPr="00E92DE7">
        <w:t>si elle est trouble, présente un changement de coloration ou si elle contient de nombreuses particules ou des particules étrangères.</w:t>
      </w:r>
    </w:p>
    <w:p w14:paraId="6A0C28C1" w14:textId="77777777" w:rsidR="00F0114F" w:rsidRPr="00E92DE7" w:rsidRDefault="00F0114F" w:rsidP="005F5533">
      <w:pPr>
        <w:pStyle w:val="Prrafodelista"/>
        <w:numPr>
          <w:ilvl w:val="0"/>
          <w:numId w:val="15"/>
        </w:numPr>
        <w:ind w:left="567"/>
      </w:pPr>
      <w:r w:rsidRPr="00E92DE7">
        <w:t>Ne</w:t>
      </w:r>
      <w:r w:rsidRPr="00E92DE7">
        <w:rPr>
          <w:spacing w:val="-1"/>
        </w:rPr>
        <w:t xml:space="preserve"> </w:t>
      </w:r>
      <w:r w:rsidRPr="00E92DE7">
        <w:t>pas</w:t>
      </w:r>
      <w:r w:rsidRPr="00E92DE7">
        <w:rPr>
          <w:spacing w:val="-1"/>
        </w:rPr>
        <w:t xml:space="preserve"> </w:t>
      </w:r>
      <w:r w:rsidRPr="00E92DE7">
        <w:rPr>
          <w:spacing w:val="-2"/>
        </w:rPr>
        <w:t>agiter.</w:t>
      </w:r>
    </w:p>
    <w:p w14:paraId="6F846FAB" w14:textId="77777777" w:rsidR="00F0114F" w:rsidRPr="00E92DE7" w:rsidRDefault="00F0114F" w:rsidP="005F5533">
      <w:pPr>
        <w:pStyle w:val="Prrafodelista"/>
        <w:numPr>
          <w:ilvl w:val="0"/>
          <w:numId w:val="15"/>
        </w:numPr>
        <w:ind w:left="567"/>
      </w:pPr>
      <w:r w:rsidRPr="00E92DE7">
        <w:t>Afin</w:t>
      </w:r>
      <w:r w:rsidRPr="00E92DE7">
        <w:rPr>
          <w:spacing w:val="-3"/>
        </w:rPr>
        <w:t xml:space="preserve"> </w:t>
      </w:r>
      <w:r w:rsidRPr="00E92DE7">
        <w:t>de</w:t>
      </w:r>
      <w:r w:rsidRPr="00E92DE7">
        <w:rPr>
          <w:spacing w:val="-3"/>
        </w:rPr>
        <w:t xml:space="preserve"> </w:t>
      </w:r>
      <w:r w:rsidRPr="00E92DE7">
        <w:t>limiter</w:t>
      </w:r>
      <w:r w:rsidRPr="00E92DE7">
        <w:rPr>
          <w:spacing w:val="-5"/>
        </w:rPr>
        <w:t xml:space="preserve"> </w:t>
      </w:r>
      <w:r w:rsidRPr="00E92DE7">
        <w:t>la</w:t>
      </w:r>
      <w:r w:rsidRPr="00E92DE7">
        <w:rPr>
          <w:spacing w:val="-3"/>
        </w:rPr>
        <w:t xml:space="preserve"> </w:t>
      </w:r>
      <w:r w:rsidRPr="00E92DE7">
        <w:t>douleur</w:t>
      </w:r>
      <w:r w:rsidRPr="00E92DE7">
        <w:rPr>
          <w:spacing w:val="-5"/>
        </w:rPr>
        <w:t xml:space="preserve"> </w:t>
      </w:r>
      <w:r w:rsidRPr="00E92DE7">
        <w:t>au</w:t>
      </w:r>
      <w:r w:rsidRPr="00E92DE7">
        <w:rPr>
          <w:spacing w:val="-3"/>
        </w:rPr>
        <w:t xml:space="preserve"> </w:t>
      </w:r>
      <w:r w:rsidRPr="00E92DE7">
        <w:t>point</w:t>
      </w:r>
      <w:r w:rsidRPr="00E92DE7">
        <w:rPr>
          <w:spacing w:val="-2"/>
        </w:rPr>
        <w:t xml:space="preserve"> </w:t>
      </w:r>
      <w:r w:rsidRPr="00E92DE7">
        <w:t>d’injection,</w:t>
      </w:r>
      <w:r w:rsidRPr="00E92DE7">
        <w:rPr>
          <w:spacing w:val="-3"/>
        </w:rPr>
        <w:t xml:space="preserve"> </w:t>
      </w:r>
      <w:r w:rsidRPr="00E92DE7">
        <w:t>laisser</w:t>
      </w:r>
      <w:r w:rsidRPr="00E92DE7">
        <w:rPr>
          <w:spacing w:val="-3"/>
        </w:rPr>
        <w:t xml:space="preserve"> </w:t>
      </w:r>
      <w:r w:rsidRPr="00E92DE7">
        <w:t>le</w:t>
      </w:r>
      <w:r w:rsidRPr="00E92DE7">
        <w:rPr>
          <w:spacing w:val="-3"/>
        </w:rPr>
        <w:t xml:space="preserve"> </w:t>
      </w:r>
      <w:r w:rsidRPr="00E92DE7">
        <w:t>flacon</w:t>
      </w:r>
      <w:r w:rsidRPr="00E92DE7">
        <w:rPr>
          <w:spacing w:val="-6"/>
        </w:rPr>
        <w:t xml:space="preserve"> </w:t>
      </w:r>
      <w:r w:rsidRPr="00E92DE7">
        <w:t>atteindre</w:t>
      </w:r>
      <w:r w:rsidRPr="00E92DE7">
        <w:rPr>
          <w:spacing w:val="-3"/>
        </w:rPr>
        <w:t xml:space="preserve"> </w:t>
      </w:r>
      <w:r w:rsidRPr="00E92DE7">
        <w:t>la</w:t>
      </w:r>
      <w:r w:rsidRPr="00E92DE7">
        <w:rPr>
          <w:spacing w:val="-3"/>
        </w:rPr>
        <w:t xml:space="preserve"> </w:t>
      </w:r>
      <w:r w:rsidRPr="00E92DE7">
        <w:t>température</w:t>
      </w:r>
      <w:r w:rsidRPr="00E92DE7">
        <w:rPr>
          <w:spacing w:val="-3"/>
        </w:rPr>
        <w:t xml:space="preserve"> </w:t>
      </w:r>
      <w:r w:rsidRPr="00E92DE7">
        <w:t>ambiante (jusqu’à 25°C) avant d’injecter et injecter lentement.</w:t>
      </w:r>
    </w:p>
    <w:p w14:paraId="46BCE11E" w14:textId="77777777" w:rsidR="00F0114F" w:rsidRPr="00E92DE7" w:rsidRDefault="00F0114F" w:rsidP="005F5533">
      <w:pPr>
        <w:pStyle w:val="Prrafodelista"/>
        <w:numPr>
          <w:ilvl w:val="0"/>
          <w:numId w:val="15"/>
        </w:numPr>
        <w:ind w:left="567"/>
      </w:pPr>
      <w:r w:rsidRPr="00E92DE7">
        <w:t>Tout</w:t>
      </w:r>
      <w:r w:rsidRPr="00E92DE7">
        <w:rPr>
          <w:spacing w:val="-2"/>
        </w:rPr>
        <w:t xml:space="preserve"> </w:t>
      </w:r>
      <w:r w:rsidRPr="00E92DE7">
        <w:t>le</w:t>
      </w:r>
      <w:r w:rsidRPr="00E92DE7">
        <w:rPr>
          <w:spacing w:val="-2"/>
        </w:rPr>
        <w:t xml:space="preserve"> </w:t>
      </w:r>
      <w:r w:rsidRPr="00E92DE7">
        <w:t>contenu</w:t>
      </w:r>
      <w:r w:rsidRPr="00E92DE7">
        <w:rPr>
          <w:spacing w:val="-2"/>
        </w:rPr>
        <w:t xml:space="preserve"> </w:t>
      </w:r>
      <w:r w:rsidRPr="00E92DE7">
        <w:t>du</w:t>
      </w:r>
      <w:r w:rsidRPr="00E92DE7">
        <w:rPr>
          <w:spacing w:val="-4"/>
        </w:rPr>
        <w:t xml:space="preserve"> </w:t>
      </w:r>
      <w:r w:rsidRPr="00E92DE7">
        <w:t>flacon</w:t>
      </w:r>
      <w:r w:rsidRPr="00E92DE7">
        <w:rPr>
          <w:spacing w:val="-2"/>
        </w:rPr>
        <w:t xml:space="preserve"> </w:t>
      </w:r>
      <w:r w:rsidRPr="00E92DE7">
        <w:t>doit</w:t>
      </w:r>
      <w:r w:rsidRPr="00E92DE7">
        <w:rPr>
          <w:spacing w:val="-4"/>
        </w:rPr>
        <w:t xml:space="preserve"> </w:t>
      </w:r>
      <w:r w:rsidRPr="00E92DE7">
        <w:t>être</w:t>
      </w:r>
      <w:r w:rsidRPr="00E92DE7">
        <w:rPr>
          <w:spacing w:val="-3"/>
        </w:rPr>
        <w:t xml:space="preserve"> </w:t>
      </w:r>
      <w:r w:rsidRPr="00E92DE7">
        <w:rPr>
          <w:spacing w:val="-2"/>
        </w:rPr>
        <w:t>injecté.</w:t>
      </w:r>
    </w:p>
    <w:p w14:paraId="57150840" w14:textId="77777777" w:rsidR="00F0114F" w:rsidRPr="00E92DE7" w:rsidRDefault="00F0114F" w:rsidP="005F5533">
      <w:pPr>
        <w:pStyle w:val="Prrafodelista"/>
        <w:numPr>
          <w:ilvl w:val="0"/>
          <w:numId w:val="15"/>
        </w:numPr>
        <w:ind w:left="567"/>
      </w:pPr>
      <w:r w:rsidRPr="00E92DE7">
        <w:t>Une</w:t>
      </w:r>
      <w:r w:rsidRPr="00E92DE7">
        <w:rPr>
          <w:spacing w:val="-6"/>
        </w:rPr>
        <w:t xml:space="preserve"> </w:t>
      </w:r>
      <w:r w:rsidRPr="00E92DE7">
        <w:t>aiguille</w:t>
      </w:r>
      <w:r w:rsidRPr="00E92DE7">
        <w:rPr>
          <w:spacing w:val="-5"/>
        </w:rPr>
        <w:t xml:space="preserve"> </w:t>
      </w:r>
      <w:r w:rsidRPr="00E92DE7">
        <w:t>de</w:t>
      </w:r>
      <w:r w:rsidRPr="00E92DE7">
        <w:rPr>
          <w:spacing w:val="-3"/>
        </w:rPr>
        <w:t xml:space="preserve"> </w:t>
      </w:r>
      <w:r>
        <w:rPr>
          <w:spacing w:val="-3"/>
        </w:rPr>
        <w:t xml:space="preserve">calibre </w:t>
      </w:r>
      <w:r w:rsidRPr="00E92DE7">
        <w:t>27</w:t>
      </w:r>
      <w:r>
        <w:rPr>
          <w:spacing w:val="-2"/>
        </w:rPr>
        <w:t> </w:t>
      </w:r>
      <w:r w:rsidRPr="00E92DE7">
        <w:t>G</w:t>
      </w:r>
      <w:r w:rsidRPr="00E92DE7">
        <w:rPr>
          <w:spacing w:val="-7"/>
        </w:rPr>
        <w:t xml:space="preserve"> </w:t>
      </w:r>
      <w:r w:rsidRPr="00E92DE7">
        <w:t>est</w:t>
      </w:r>
      <w:r w:rsidRPr="00E92DE7">
        <w:rPr>
          <w:spacing w:val="-2"/>
        </w:rPr>
        <w:t xml:space="preserve"> </w:t>
      </w:r>
      <w:r w:rsidRPr="00E92DE7">
        <w:t>recommandée</w:t>
      </w:r>
      <w:r w:rsidRPr="00E92DE7">
        <w:rPr>
          <w:spacing w:val="-3"/>
        </w:rPr>
        <w:t xml:space="preserve"> </w:t>
      </w:r>
      <w:r w:rsidRPr="00E92DE7">
        <w:t>pour</w:t>
      </w:r>
      <w:r w:rsidRPr="00E92DE7">
        <w:rPr>
          <w:spacing w:val="-3"/>
        </w:rPr>
        <w:t xml:space="preserve"> </w:t>
      </w:r>
      <w:r w:rsidRPr="00E92DE7">
        <w:t>l’administration</w:t>
      </w:r>
      <w:r w:rsidRPr="00E92DE7">
        <w:rPr>
          <w:spacing w:val="-3"/>
        </w:rPr>
        <w:t xml:space="preserve"> </w:t>
      </w:r>
      <w:r w:rsidRPr="00E92DE7">
        <w:t>du</w:t>
      </w:r>
      <w:r w:rsidRPr="00E92DE7">
        <w:rPr>
          <w:spacing w:val="-3"/>
        </w:rPr>
        <w:t xml:space="preserve"> </w:t>
      </w:r>
      <w:r w:rsidRPr="00E92DE7">
        <w:rPr>
          <w:spacing w:val="-2"/>
        </w:rPr>
        <w:t>dénosumab.</w:t>
      </w:r>
    </w:p>
    <w:p w14:paraId="5CEA5C9C" w14:textId="77777777" w:rsidR="00F0114F" w:rsidRPr="00E92DE7" w:rsidRDefault="00F0114F" w:rsidP="005F5533">
      <w:pPr>
        <w:pStyle w:val="Prrafodelista"/>
        <w:numPr>
          <w:ilvl w:val="0"/>
          <w:numId w:val="15"/>
        </w:numPr>
        <w:ind w:left="567"/>
      </w:pPr>
      <w:r w:rsidRPr="00E92DE7">
        <w:t>Le</w:t>
      </w:r>
      <w:r w:rsidRPr="00E92DE7">
        <w:rPr>
          <w:spacing w:val="-2"/>
        </w:rPr>
        <w:t xml:space="preserve"> </w:t>
      </w:r>
      <w:r w:rsidRPr="00E92DE7">
        <w:t>flacon</w:t>
      </w:r>
      <w:r w:rsidRPr="00E92DE7">
        <w:rPr>
          <w:spacing w:val="-4"/>
        </w:rPr>
        <w:t xml:space="preserve"> </w:t>
      </w:r>
      <w:r w:rsidRPr="00E92DE7">
        <w:t>ne</w:t>
      </w:r>
      <w:r w:rsidRPr="00E92DE7">
        <w:rPr>
          <w:spacing w:val="-2"/>
        </w:rPr>
        <w:t xml:space="preserve"> </w:t>
      </w:r>
      <w:r w:rsidRPr="00E92DE7">
        <w:t>doit</w:t>
      </w:r>
      <w:r w:rsidRPr="00E92DE7">
        <w:rPr>
          <w:spacing w:val="-3"/>
        </w:rPr>
        <w:t xml:space="preserve"> </w:t>
      </w:r>
      <w:r w:rsidRPr="00E92DE7">
        <w:t>pas</w:t>
      </w:r>
      <w:r w:rsidRPr="00E92DE7">
        <w:rPr>
          <w:spacing w:val="-3"/>
        </w:rPr>
        <w:t xml:space="preserve"> </w:t>
      </w:r>
      <w:r w:rsidRPr="00E92DE7">
        <w:t>être</w:t>
      </w:r>
      <w:r w:rsidRPr="00E92DE7">
        <w:rPr>
          <w:spacing w:val="-2"/>
        </w:rPr>
        <w:t xml:space="preserve"> </w:t>
      </w:r>
      <w:r w:rsidRPr="00E92DE7">
        <w:t>ponctionné</w:t>
      </w:r>
      <w:r w:rsidRPr="00E92DE7">
        <w:rPr>
          <w:spacing w:val="-3"/>
        </w:rPr>
        <w:t xml:space="preserve"> </w:t>
      </w:r>
      <w:r w:rsidRPr="00E92DE7">
        <w:t>une</w:t>
      </w:r>
      <w:r w:rsidRPr="00E92DE7">
        <w:rPr>
          <w:spacing w:val="-3"/>
        </w:rPr>
        <w:t xml:space="preserve"> </w:t>
      </w:r>
      <w:r w:rsidRPr="00E92DE7">
        <w:t>seconde</w:t>
      </w:r>
      <w:r w:rsidRPr="00E92DE7">
        <w:rPr>
          <w:spacing w:val="-3"/>
        </w:rPr>
        <w:t xml:space="preserve"> </w:t>
      </w:r>
      <w:r w:rsidRPr="00E92DE7">
        <w:rPr>
          <w:spacing w:val="-4"/>
        </w:rPr>
        <w:t>fois.</w:t>
      </w:r>
    </w:p>
    <w:p w14:paraId="25EFB2F3" w14:textId="77777777" w:rsidR="00F0114F" w:rsidRPr="00E92DE7" w:rsidRDefault="00F0114F" w:rsidP="005F5533">
      <w:pPr>
        <w:pStyle w:val="Textoindependiente"/>
        <w:ind w:left="567" w:hanging="567"/>
      </w:pPr>
    </w:p>
    <w:p w14:paraId="77B0EBCA" w14:textId="77777777" w:rsidR="00F0114F" w:rsidRPr="00E92DE7" w:rsidRDefault="00F0114F" w:rsidP="005F5533">
      <w:pPr>
        <w:pStyle w:val="Textoindependiente"/>
      </w:pPr>
      <w:r w:rsidRPr="00E92DE7">
        <w:t>Tout</w:t>
      </w:r>
      <w:r w:rsidRPr="00E92DE7">
        <w:rPr>
          <w:spacing w:val="-6"/>
        </w:rPr>
        <w:t xml:space="preserve"> </w:t>
      </w:r>
      <w:r>
        <w:t>médicament</w:t>
      </w:r>
      <w:r w:rsidRPr="00E92DE7">
        <w:rPr>
          <w:spacing w:val="-6"/>
        </w:rPr>
        <w:t xml:space="preserve"> </w:t>
      </w:r>
      <w:r>
        <w:t xml:space="preserve">non </w:t>
      </w:r>
      <w:r w:rsidRPr="00E92DE7">
        <w:t>utilisé</w:t>
      </w:r>
      <w:r w:rsidRPr="00E92DE7">
        <w:rPr>
          <w:spacing w:val="-4"/>
        </w:rPr>
        <w:t xml:space="preserve"> </w:t>
      </w:r>
      <w:r w:rsidRPr="00E92DE7">
        <w:t>ou</w:t>
      </w:r>
      <w:r w:rsidRPr="00E92DE7">
        <w:rPr>
          <w:spacing w:val="-4"/>
        </w:rPr>
        <w:t xml:space="preserve"> </w:t>
      </w:r>
      <w:r w:rsidRPr="00E92DE7">
        <w:t>déchet</w:t>
      </w:r>
      <w:r w:rsidRPr="00E92DE7">
        <w:rPr>
          <w:spacing w:val="-4"/>
        </w:rPr>
        <w:t xml:space="preserve"> </w:t>
      </w:r>
      <w:r w:rsidRPr="00E92DE7">
        <w:t>doi</w:t>
      </w:r>
      <w:r>
        <w:t>t</w:t>
      </w:r>
      <w:r w:rsidRPr="00E92DE7">
        <w:rPr>
          <w:spacing w:val="-3"/>
        </w:rPr>
        <w:t xml:space="preserve"> </w:t>
      </w:r>
      <w:r w:rsidRPr="00E92DE7">
        <w:t>être</w:t>
      </w:r>
      <w:r w:rsidRPr="00E92DE7">
        <w:rPr>
          <w:spacing w:val="-6"/>
        </w:rPr>
        <w:t xml:space="preserve"> </w:t>
      </w:r>
      <w:r w:rsidRPr="00E92DE7">
        <w:t>éliminé</w:t>
      </w:r>
      <w:r w:rsidRPr="00E92DE7">
        <w:rPr>
          <w:spacing w:val="-5"/>
        </w:rPr>
        <w:t xml:space="preserve"> </w:t>
      </w:r>
      <w:r w:rsidRPr="00E92DE7">
        <w:t>conformément</w:t>
      </w:r>
      <w:r w:rsidRPr="00E92DE7">
        <w:rPr>
          <w:spacing w:val="-5"/>
        </w:rPr>
        <w:t xml:space="preserve"> </w:t>
      </w:r>
      <w:r w:rsidRPr="00E92DE7">
        <w:t>à</w:t>
      </w:r>
      <w:r w:rsidRPr="00E92DE7">
        <w:rPr>
          <w:spacing w:val="-4"/>
        </w:rPr>
        <w:t xml:space="preserve"> </w:t>
      </w:r>
      <w:r w:rsidRPr="00E92DE7">
        <w:t>la</w:t>
      </w:r>
      <w:r w:rsidRPr="00E92DE7">
        <w:rPr>
          <w:spacing w:val="-4"/>
        </w:rPr>
        <w:t xml:space="preserve"> </w:t>
      </w:r>
      <w:r w:rsidRPr="00E92DE7">
        <w:t>r</w:t>
      </w:r>
      <w:r>
        <w:t>é</w:t>
      </w:r>
      <w:r w:rsidRPr="00E92DE7">
        <w:t>glementation</w:t>
      </w:r>
      <w:r w:rsidRPr="00E92DE7">
        <w:rPr>
          <w:spacing w:val="-7"/>
        </w:rPr>
        <w:t xml:space="preserve"> </w:t>
      </w:r>
      <w:r w:rsidRPr="00E92DE7">
        <w:t>en</w:t>
      </w:r>
      <w:r w:rsidRPr="00E92DE7">
        <w:rPr>
          <w:spacing w:val="-3"/>
        </w:rPr>
        <w:t xml:space="preserve"> </w:t>
      </w:r>
      <w:r w:rsidRPr="00E92DE7">
        <w:rPr>
          <w:spacing w:val="-2"/>
        </w:rPr>
        <w:t>vigueur.</w:t>
      </w:r>
    </w:p>
    <w:p w14:paraId="5952AA94" w14:textId="77777777" w:rsidR="00F0114F" w:rsidRDefault="00F0114F" w:rsidP="005F5533">
      <w:pPr>
        <w:tabs>
          <w:tab w:val="left" w:pos="284"/>
        </w:tabs>
      </w:pPr>
    </w:p>
    <w:sectPr w:rsidR="00F0114F" w:rsidSect="00645EBD">
      <w:footerReference w:type="default" r:id="rId20"/>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42C8" w14:textId="77777777" w:rsidR="00BD714C" w:rsidRDefault="00BD714C">
      <w:r>
        <w:separator/>
      </w:r>
    </w:p>
  </w:endnote>
  <w:endnote w:type="continuationSeparator" w:id="0">
    <w:p w14:paraId="3CE530E5" w14:textId="77777777" w:rsidR="00BD714C" w:rsidRDefault="00BD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Consol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3E65" w14:textId="77777777" w:rsidR="00242559" w:rsidRDefault="00242559">
    <w:pPr>
      <w:pStyle w:val="Textoindependiente"/>
      <w:spacing w:line="14" w:lineRule="auto"/>
      <w:rPr>
        <w:sz w:val="20"/>
      </w:rPr>
    </w:pPr>
    <w:r>
      <w:rPr>
        <w:noProof/>
        <w:lang w:eastAsia="fr-FR"/>
      </w:rPr>
      <mc:AlternateContent>
        <mc:Choice Requires="wps">
          <w:drawing>
            <wp:anchor distT="0" distB="0" distL="0" distR="0" simplePos="0" relativeHeight="251658752" behindDoc="1" locked="0" layoutInCell="1" allowOverlap="1" wp14:anchorId="4A9B6AD9" wp14:editId="475ED91A">
              <wp:simplePos x="0" y="0"/>
              <wp:positionH relativeFrom="page">
                <wp:posOffset>3656710</wp:posOffset>
              </wp:positionH>
              <wp:positionV relativeFrom="page">
                <wp:posOffset>10101091</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CC201D2" w14:textId="232075BE" w:rsidR="00242559" w:rsidRDefault="0024255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56489">
                            <w:rPr>
                              <w:rFonts w:ascii="Arial"/>
                              <w:noProof/>
                              <w:spacing w:val="-5"/>
                              <w:sz w:val="16"/>
                            </w:rPr>
                            <w:t>3</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A9B6AD9" id="_x0000_t202" coordsize="21600,21600" o:spt="202" path="m,l,21600r21600,l21600,xe">
              <v:stroke joinstyle="miter"/>
              <v:path gradientshapeok="t" o:connecttype="rect"/>
            </v:shapetype>
            <v:shape id="Textbox 1" o:spid="_x0000_s1098" type="#_x0000_t202" style="position:absolute;margin-left:287.95pt;margin-top:795.35pt;width:15.9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" filled="f" stroked="f">
              <v:textbox inset="0,0,0,0">
                <w:txbxContent>
                  <w:p w14:paraId="1CC201D2" w14:textId="232075BE" w:rsidR="00242559" w:rsidRDefault="0024255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56489">
                      <w:rPr>
                        <w:rFonts w:ascii="Arial"/>
                        <w:noProof/>
                        <w:spacing w:val="-5"/>
                        <w:sz w:val="16"/>
                      </w:rPr>
                      <w:t>3</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4EE2" w14:textId="77777777" w:rsidR="00BD714C" w:rsidRDefault="00BD714C">
      <w:r>
        <w:separator/>
      </w:r>
    </w:p>
  </w:footnote>
  <w:footnote w:type="continuationSeparator" w:id="0">
    <w:p w14:paraId="38A880CC" w14:textId="77777777" w:rsidR="00BD714C" w:rsidRDefault="00BD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EA3"/>
    <w:multiLevelType w:val="hybridMultilevel"/>
    <w:tmpl w:val="236A1BAE"/>
    <w:lvl w:ilvl="0" w:tplc="5C6CFC9E">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E56858AA">
      <w:numFmt w:val="bullet"/>
      <w:lvlText w:val="•"/>
      <w:lvlJc w:val="left"/>
      <w:pPr>
        <w:ind w:left="200" w:hanging="103"/>
      </w:pPr>
      <w:rPr>
        <w:rFonts w:hint="default"/>
        <w:lang w:val="fr-FR" w:eastAsia="en-US" w:bidi="ar-SA"/>
      </w:rPr>
    </w:lvl>
    <w:lvl w:ilvl="2" w:tplc="DDB297DC">
      <w:numFmt w:val="bullet"/>
      <w:lvlText w:val="•"/>
      <w:lvlJc w:val="left"/>
      <w:pPr>
        <w:ind w:left="241" w:hanging="103"/>
      </w:pPr>
      <w:rPr>
        <w:rFonts w:hint="default"/>
        <w:lang w:val="fr-FR" w:eastAsia="en-US" w:bidi="ar-SA"/>
      </w:rPr>
    </w:lvl>
    <w:lvl w:ilvl="3" w:tplc="4A0AB6C6">
      <w:numFmt w:val="bullet"/>
      <w:lvlText w:val="•"/>
      <w:lvlJc w:val="left"/>
      <w:pPr>
        <w:ind w:left="281" w:hanging="103"/>
      </w:pPr>
      <w:rPr>
        <w:rFonts w:hint="default"/>
        <w:lang w:val="fr-FR" w:eastAsia="en-US" w:bidi="ar-SA"/>
      </w:rPr>
    </w:lvl>
    <w:lvl w:ilvl="4" w:tplc="5AACED72">
      <w:numFmt w:val="bullet"/>
      <w:lvlText w:val="•"/>
      <w:lvlJc w:val="left"/>
      <w:pPr>
        <w:ind w:left="322" w:hanging="103"/>
      </w:pPr>
      <w:rPr>
        <w:rFonts w:hint="default"/>
        <w:lang w:val="fr-FR" w:eastAsia="en-US" w:bidi="ar-SA"/>
      </w:rPr>
    </w:lvl>
    <w:lvl w:ilvl="5" w:tplc="AD7AA33A">
      <w:numFmt w:val="bullet"/>
      <w:lvlText w:val="•"/>
      <w:lvlJc w:val="left"/>
      <w:pPr>
        <w:ind w:left="363" w:hanging="103"/>
      </w:pPr>
      <w:rPr>
        <w:rFonts w:hint="default"/>
        <w:lang w:val="fr-FR" w:eastAsia="en-US" w:bidi="ar-SA"/>
      </w:rPr>
    </w:lvl>
    <w:lvl w:ilvl="6" w:tplc="84C86D52">
      <w:numFmt w:val="bullet"/>
      <w:lvlText w:val="•"/>
      <w:lvlJc w:val="left"/>
      <w:pPr>
        <w:ind w:left="403" w:hanging="103"/>
      </w:pPr>
      <w:rPr>
        <w:rFonts w:hint="default"/>
        <w:lang w:val="fr-FR" w:eastAsia="en-US" w:bidi="ar-SA"/>
      </w:rPr>
    </w:lvl>
    <w:lvl w:ilvl="7" w:tplc="7F881314">
      <w:numFmt w:val="bullet"/>
      <w:lvlText w:val="•"/>
      <w:lvlJc w:val="left"/>
      <w:pPr>
        <w:ind w:left="444" w:hanging="103"/>
      </w:pPr>
      <w:rPr>
        <w:rFonts w:hint="default"/>
        <w:lang w:val="fr-FR" w:eastAsia="en-US" w:bidi="ar-SA"/>
      </w:rPr>
    </w:lvl>
    <w:lvl w:ilvl="8" w:tplc="5F06EC54">
      <w:numFmt w:val="bullet"/>
      <w:lvlText w:val="•"/>
      <w:lvlJc w:val="left"/>
      <w:pPr>
        <w:ind w:left="484" w:hanging="103"/>
      </w:pPr>
      <w:rPr>
        <w:rFonts w:hint="default"/>
        <w:lang w:val="fr-FR" w:eastAsia="en-US" w:bidi="ar-SA"/>
      </w:rPr>
    </w:lvl>
  </w:abstractNum>
  <w:abstractNum w:abstractNumId="1" w15:restartNumberingAfterBreak="0">
    <w:nsid w:val="04252BFD"/>
    <w:multiLevelType w:val="hybridMultilevel"/>
    <w:tmpl w:val="6C8A414E"/>
    <w:lvl w:ilvl="0" w:tplc="B3AC77C6">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1" w:tplc="6638E8D0">
      <w:numFmt w:val="bullet"/>
      <w:lvlText w:val="•"/>
      <w:lvlJc w:val="left"/>
      <w:pPr>
        <w:ind w:left="1718" w:hanging="567"/>
      </w:pPr>
      <w:rPr>
        <w:rFonts w:hint="default"/>
        <w:lang w:val="fr-FR" w:eastAsia="en-US" w:bidi="ar-SA"/>
      </w:rPr>
    </w:lvl>
    <w:lvl w:ilvl="2" w:tplc="F97E23BE">
      <w:numFmt w:val="bullet"/>
      <w:lvlText w:val="•"/>
      <w:lvlJc w:val="left"/>
      <w:pPr>
        <w:ind w:left="2597" w:hanging="567"/>
      </w:pPr>
      <w:rPr>
        <w:rFonts w:hint="default"/>
        <w:lang w:val="fr-FR" w:eastAsia="en-US" w:bidi="ar-SA"/>
      </w:rPr>
    </w:lvl>
    <w:lvl w:ilvl="3" w:tplc="9F98036E">
      <w:numFmt w:val="bullet"/>
      <w:lvlText w:val="•"/>
      <w:lvlJc w:val="left"/>
      <w:pPr>
        <w:ind w:left="3475" w:hanging="567"/>
      </w:pPr>
      <w:rPr>
        <w:rFonts w:hint="default"/>
        <w:lang w:val="fr-FR" w:eastAsia="en-US" w:bidi="ar-SA"/>
      </w:rPr>
    </w:lvl>
    <w:lvl w:ilvl="4" w:tplc="EA2C1872">
      <w:numFmt w:val="bullet"/>
      <w:lvlText w:val="•"/>
      <w:lvlJc w:val="left"/>
      <w:pPr>
        <w:ind w:left="4354" w:hanging="567"/>
      </w:pPr>
      <w:rPr>
        <w:rFonts w:hint="default"/>
        <w:lang w:val="fr-FR" w:eastAsia="en-US" w:bidi="ar-SA"/>
      </w:rPr>
    </w:lvl>
    <w:lvl w:ilvl="5" w:tplc="3A843070">
      <w:numFmt w:val="bullet"/>
      <w:lvlText w:val="•"/>
      <w:lvlJc w:val="left"/>
      <w:pPr>
        <w:ind w:left="5233" w:hanging="567"/>
      </w:pPr>
      <w:rPr>
        <w:rFonts w:hint="default"/>
        <w:lang w:val="fr-FR" w:eastAsia="en-US" w:bidi="ar-SA"/>
      </w:rPr>
    </w:lvl>
    <w:lvl w:ilvl="6" w:tplc="9EEADF52">
      <w:numFmt w:val="bullet"/>
      <w:lvlText w:val="•"/>
      <w:lvlJc w:val="left"/>
      <w:pPr>
        <w:ind w:left="6111" w:hanging="567"/>
      </w:pPr>
      <w:rPr>
        <w:rFonts w:hint="default"/>
        <w:lang w:val="fr-FR" w:eastAsia="en-US" w:bidi="ar-SA"/>
      </w:rPr>
    </w:lvl>
    <w:lvl w:ilvl="7" w:tplc="10FAA89E">
      <w:numFmt w:val="bullet"/>
      <w:lvlText w:val="•"/>
      <w:lvlJc w:val="left"/>
      <w:pPr>
        <w:ind w:left="6990" w:hanging="567"/>
      </w:pPr>
      <w:rPr>
        <w:rFonts w:hint="default"/>
        <w:lang w:val="fr-FR" w:eastAsia="en-US" w:bidi="ar-SA"/>
      </w:rPr>
    </w:lvl>
    <w:lvl w:ilvl="8" w:tplc="47D0699A">
      <w:numFmt w:val="bullet"/>
      <w:lvlText w:val="•"/>
      <w:lvlJc w:val="left"/>
      <w:pPr>
        <w:ind w:left="7869" w:hanging="567"/>
      </w:pPr>
      <w:rPr>
        <w:rFonts w:hint="default"/>
        <w:lang w:val="fr-FR" w:eastAsia="en-US" w:bidi="ar-SA"/>
      </w:rPr>
    </w:lvl>
  </w:abstractNum>
  <w:abstractNum w:abstractNumId="2" w15:restartNumberingAfterBreak="0">
    <w:nsid w:val="0A7C5D03"/>
    <w:multiLevelType w:val="hybridMultilevel"/>
    <w:tmpl w:val="2E9A3378"/>
    <w:lvl w:ilvl="0" w:tplc="DDBE63C6">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1" w:tplc="1436C4E4">
      <w:numFmt w:val="bullet"/>
      <w:lvlText w:val="•"/>
      <w:lvlJc w:val="left"/>
      <w:pPr>
        <w:ind w:left="1718" w:hanging="567"/>
      </w:pPr>
      <w:rPr>
        <w:rFonts w:hint="default"/>
        <w:lang w:val="fr-FR" w:eastAsia="en-US" w:bidi="ar-SA"/>
      </w:rPr>
    </w:lvl>
    <w:lvl w:ilvl="2" w:tplc="E542A42E">
      <w:numFmt w:val="bullet"/>
      <w:lvlText w:val="•"/>
      <w:lvlJc w:val="left"/>
      <w:pPr>
        <w:ind w:left="2597" w:hanging="567"/>
      </w:pPr>
      <w:rPr>
        <w:rFonts w:hint="default"/>
        <w:lang w:val="fr-FR" w:eastAsia="en-US" w:bidi="ar-SA"/>
      </w:rPr>
    </w:lvl>
    <w:lvl w:ilvl="3" w:tplc="E28E2566">
      <w:numFmt w:val="bullet"/>
      <w:lvlText w:val="•"/>
      <w:lvlJc w:val="left"/>
      <w:pPr>
        <w:ind w:left="3475" w:hanging="567"/>
      </w:pPr>
      <w:rPr>
        <w:rFonts w:hint="default"/>
        <w:lang w:val="fr-FR" w:eastAsia="en-US" w:bidi="ar-SA"/>
      </w:rPr>
    </w:lvl>
    <w:lvl w:ilvl="4" w:tplc="22A21252">
      <w:numFmt w:val="bullet"/>
      <w:lvlText w:val="•"/>
      <w:lvlJc w:val="left"/>
      <w:pPr>
        <w:ind w:left="4354" w:hanging="567"/>
      </w:pPr>
      <w:rPr>
        <w:rFonts w:hint="default"/>
        <w:lang w:val="fr-FR" w:eastAsia="en-US" w:bidi="ar-SA"/>
      </w:rPr>
    </w:lvl>
    <w:lvl w:ilvl="5" w:tplc="399431EE">
      <w:numFmt w:val="bullet"/>
      <w:lvlText w:val="•"/>
      <w:lvlJc w:val="left"/>
      <w:pPr>
        <w:ind w:left="5233" w:hanging="567"/>
      </w:pPr>
      <w:rPr>
        <w:rFonts w:hint="default"/>
        <w:lang w:val="fr-FR" w:eastAsia="en-US" w:bidi="ar-SA"/>
      </w:rPr>
    </w:lvl>
    <w:lvl w:ilvl="6" w:tplc="C66241E6">
      <w:numFmt w:val="bullet"/>
      <w:lvlText w:val="•"/>
      <w:lvlJc w:val="left"/>
      <w:pPr>
        <w:ind w:left="6111" w:hanging="567"/>
      </w:pPr>
      <w:rPr>
        <w:rFonts w:hint="default"/>
        <w:lang w:val="fr-FR" w:eastAsia="en-US" w:bidi="ar-SA"/>
      </w:rPr>
    </w:lvl>
    <w:lvl w:ilvl="7" w:tplc="A2A08494">
      <w:numFmt w:val="bullet"/>
      <w:lvlText w:val="•"/>
      <w:lvlJc w:val="left"/>
      <w:pPr>
        <w:ind w:left="6990" w:hanging="567"/>
      </w:pPr>
      <w:rPr>
        <w:rFonts w:hint="default"/>
        <w:lang w:val="fr-FR" w:eastAsia="en-US" w:bidi="ar-SA"/>
      </w:rPr>
    </w:lvl>
    <w:lvl w:ilvl="8" w:tplc="C382E880">
      <w:numFmt w:val="bullet"/>
      <w:lvlText w:val="•"/>
      <w:lvlJc w:val="left"/>
      <w:pPr>
        <w:ind w:left="7869" w:hanging="567"/>
      </w:pPr>
      <w:rPr>
        <w:rFonts w:hint="default"/>
        <w:lang w:val="fr-FR" w:eastAsia="en-US" w:bidi="ar-SA"/>
      </w:rPr>
    </w:lvl>
  </w:abstractNum>
  <w:abstractNum w:abstractNumId="3" w15:restartNumberingAfterBreak="0">
    <w:nsid w:val="0DD13E81"/>
    <w:multiLevelType w:val="hybridMultilevel"/>
    <w:tmpl w:val="1D801B50"/>
    <w:lvl w:ilvl="0" w:tplc="252C5DE6">
      <w:start w:val="1"/>
      <w:numFmt w:val="upperLetter"/>
      <w:lvlText w:val="%1."/>
      <w:lvlJc w:val="left"/>
      <w:pPr>
        <w:ind w:left="1980" w:hanging="569"/>
      </w:pPr>
      <w:rPr>
        <w:rFonts w:ascii="Times New Roman" w:eastAsia="Times New Roman" w:hAnsi="Times New Roman" w:cs="Times New Roman" w:hint="default"/>
        <w:b/>
        <w:bCs/>
        <w:i w:val="0"/>
        <w:iCs w:val="0"/>
        <w:spacing w:val="-2"/>
        <w:w w:val="100"/>
        <w:sz w:val="22"/>
        <w:szCs w:val="22"/>
        <w:lang w:val="fr-FR" w:eastAsia="en-US" w:bidi="ar-SA"/>
      </w:rPr>
    </w:lvl>
    <w:lvl w:ilvl="1" w:tplc="D55E0F94">
      <w:numFmt w:val="bullet"/>
      <w:lvlText w:val="•"/>
      <w:lvlJc w:val="left"/>
      <w:pPr>
        <w:ind w:left="2744" w:hanging="569"/>
      </w:pPr>
      <w:rPr>
        <w:rFonts w:hint="default"/>
        <w:lang w:val="fr-FR" w:eastAsia="en-US" w:bidi="ar-SA"/>
      </w:rPr>
    </w:lvl>
    <w:lvl w:ilvl="2" w:tplc="F64A16B0">
      <w:numFmt w:val="bullet"/>
      <w:lvlText w:val="•"/>
      <w:lvlJc w:val="left"/>
      <w:pPr>
        <w:ind w:left="3509" w:hanging="569"/>
      </w:pPr>
      <w:rPr>
        <w:rFonts w:hint="default"/>
        <w:lang w:val="fr-FR" w:eastAsia="en-US" w:bidi="ar-SA"/>
      </w:rPr>
    </w:lvl>
    <w:lvl w:ilvl="3" w:tplc="A634AF86">
      <w:numFmt w:val="bullet"/>
      <w:lvlText w:val="•"/>
      <w:lvlJc w:val="left"/>
      <w:pPr>
        <w:ind w:left="4273" w:hanging="569"/>
      </w:pPr>
      <w:rPr>
        <w:rFonts w:hint="default"/>
        <w:lang w:val="fr-FR" w:eastAsia="en-US" w:bidi="ar-SA"/>
      </w:rPr>
    </w:lvl>
    <w:lvl w:ilvl="4" w:tplc="2AAA20AC">
      <w:numFmt w:val="bullet"/>
      <w:lvlText w:val="•"/>
      <w:lvlJc w:val="left"/>
      <w:pPr>
        <w:ind w:left="5038" w:hanging="569"/>
      </w:pPr>
      <w:rPr>
        <w:rFonts w:hint="default"/>
        <w:lang w:val="fr-FR" w:eastAsia="en-US" w:bidi="ar-SA"/>
      </w:rPr>
    </w:lvl>
    <w:lvl w:ilvl="5" w:tplc="B2D29794">
      <w:numFmt w:val="bullet"/>
      <w:lvlText w:val="•"/>
      <w:lvlJc w:val="left"/>
      <w:pPr>
        <w:ind w:left="5803" w:hanging="569"/>
      </w:pPr>
      <w:rPr>
        <w:rFonts w:hint="default"/>
        <w:lang w:val="fr-FR" w:eastAsia="en-US" w:bidi="ar-SA"/>
      </w:rPr>
    </w:lvl>
    <w:lvl w:ilvl="6" w:tplc="8C40DAFA">
      <w:numFmt w:val="bullet"/>
      <w:lvlText w:val="•"/>
      <w:lvlJc w:val="left"/>
      <w:pPr>
        <w:ind w:left="6567" w:hanging="569"/>
      </w:pPr>
      <w:rPr>
        <w:rFonts w:hint="default"/>
        <w:lang w:val="fr-FR" w:eastAsia="en-US" w:bidi="ar-SA"/>
      </w:rPr>
    </w:lvl>
    <w:lvl w:ilvl="7" w:tplc="3FCE0DE4">
      <w:numFmt w:val="bullet"/>
      <w:lvlText w:val="•"/>
      <w:lvlJc w:val="left"/>
      <w:pPr>
        <w:ind w:left="7332" w:hanging="569"/>
      </w:pPr>
      <w:rPr>
        <w:rFonts w:hint="default"/>
        <w:lang w:val="fr-FR" w:eastAsia="en-US" w:bidi="ar-SA"/>
      </w:rPr>
    </w:lvl>
    <w:lvl w:ilvl="8" w:tplc="443ACA4E">
      <w:numFmt w:val="bullet"/>
      <w:lvlText w:val="•"/>
      <w:lvlJc w:val="left"/>
      <w:pPr>
        <w:ind w:left="8097" w:hanging="569"/>
      </w:pPr>
      <w:rPr>
        <w:rFonts w:hint="default"/>
        <w:lang w:val="fr-FR" w:eastAsia="en-US" w:bidi="ar-SA"/>
      </w:rPr>
    </w:lvl>
  </w:abstractNum>
  <w:abstractNum w:abstractNumId="4" w15:restartNumberingAfterBreak="0">
    <w:nsid w:val="149371F7"/>
    <w:multiLevelType w:val="hybridMultilevel"/>
    <w:tmpl w:val="B2EA7192"/>
    <w:lvl w:ilvl="0" w:tplc="9050C752">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0A106C9A">
      <w:numFmt w:val="bullet"/>
      <w:lvlText w:val="•"/>
      <w:lvlJc w:val="left"/>
      <w:pPr>
        <w:ind w:left="200" w:hanging="103"/>
      </w:pPr>
      <w:rPr>
        <w:rFonts w:hint="default"/>
        <w:lang w:val="fr-FR" w:eastAsia="en-US" w:bidi="ar-SA"/>
      </w:rPr>
    </w:lvl>
    <w:lvl w:ilvl="2" w:tplc="C29A337C">
      <w:numFmt w:val="bullet"/>
      <w:lvlText w:val="•"/>
      <w:lvlJc w:val="left"/>
      <w:pPr>
        <w:ind w:left="241" w:hanging="103"/>
      </w:pPr>
      <w:rPr>
        <w:rFonts w:hint="default"/>
        <w:lang w:val="fr-FR" w:eastAsia="en-US" w:bidi="ar-SA"/>
      </w:rPr>
    </w:lvl>
    <w:lvl w:ilvl="3" w:tplc="687E2D96">
      <w:numFmt w:val="bullet"/>
      <w:lvlText w:val="•"/>
      <w:lvlJc w:val="left"/>
      <w:pPr>
        <w:ind w:left="281" w:hanging="103"/>
      </w:pPr>
      <w:rPr>
        <w:rFonts w:hint="default"/>
        <w:lang w:val="fr-FR" w:eastAsia="en-US" w:bidi="ar-SA"/>
      </w:rPr>
    </w:lvl>
    <w:lvl w:ilvl="4" w:tplc="3AEE07DC">
      <w:numFmt w:val="bullet"/>
      <w:lvlText w:val="•"/>
      <w:lvlJc w:val="left"/>
      <w:pPr>
        <w:ind w:left="322" w:hanging="103"/>
      </w:pPr>
      <w:rPr>
        <w:rFonts w:hint="default"/>
        <w:lang w:val="fr-FR" w:eastAsia="en-US" w:bidi="ar-SA"/>
      </w:rPr>
    </w:lvl>
    <w:lvl w:ilvl="5" w:tplc="D3BE9EE4">
      <w:numFmt w:val="bullet"/>
      <w:lvlText w:val="•"/>
      <w:lvlJc w:val="left"/>
      <w:pPr>
        <w:ind w:left="363" w:hanging="103"/>
      </w:pPr>
      <w:rPr>
        <w:rFonts w:hint="default"/>
        <w:lang w:val="fr-FR" w:eastAsia="en-US" w:bidi="ar-SA"/>
      </w:rPr>
    </w:lvl>
    <w:lvl w:ilvl="6" w:tplc="FC641D8A">
      <w:numFmt w:val="bullet"/>
      <w:lvlText w:val="•"/>
      <w:lvlJc w:val="left"/>
      <w:pPr>
        <w:ind w:left="403" w:hanging="103"/>
      </w:pPr>
      <w:rPr>
        <w:rFonts w:hint="default"/>
        <w:lang w:val="fr-FR" w:eastAsia="en-US" w:bidi="ar-SA"/>
      </w:rPr>
    </w:lvl>
    <w:lvl w:ilvl="7" w:tplc="AF62E0E2">
      <w:numFmt w:val="bullet"/>
      <w:lvlText w:val="•"/>
      <w:lvlJc w:val="left"/>
      <w:pPr>
        <w:ind w:left="444" w:hanging="103"/>
      </w:pPr>
      <w:rPr>
        <w:rFonts w:hint="default"/>
        <w:lang w:val="fr-FR" w:eastAsia="en-US" w:bidi="ar-SA"/>
      </w:rPr>
    </w:lvl>
    <w:lvl w:ilvl="8" w:tplc="D564D8C6">
      <w:numFmt w:val="bullet"/>
      <w:lvlText w:val="•"/>
      <w:lvlJc w:val="left"/>
      <w:pPr>
        <w:ind w:left="484" w:hanging="103"/>
      </w:pPr>
      <w:rPr>
        <w:rFonts w:hint="default"/>
        <w:lang w:val="fr-FR" w:eastAsia="en-US" w:bidi="ar-SA"/>
      </w:rPr>
    </w:lvl>
  </w:abstractNum>
  <w:abstractNum w:abstractNumId="5" w15:restartNumberingAfterBreak="0">
    <w:nsid w:val="1C3026BD"/>
    <w:multiLevelType w:val="multilevel"/>
    <w:tmpl w:val="903E1548"/>
    <w:lvl w:ilvl="0">
      <w:start w:val="1"/>
      <w:numFmt w:val="decimal"/>
      <w:lvlText w:val="%1."/>
      <w:lvlJc w:val="left"/>
      <w:pPr>
        <w:ind w:left="845" w:hanging="567"/>
      </w:pPr>
      <w:rPr>
        <w:rFonts w:ascii="Times New Roman" w:eastAsia="Times New Roman" w:hAnsi="Times New Roman" w:cs="Times New Roman" w:hint="default"/>
        <w:b/>
        <w:bCs/>
        <w:i w:val="0"/>
        <w:iCs w:val="0"/>
        <w:spacing w:val="0"/>
        <w:w w:val="100"/>
        <w:sz w:val="22"/>
        <w:szCs w:val="22"/>
        <w:lang w:val="fr-FR" w:eastAsia="en-US" w:bidi="ar-SA"/>
      </w:rPr>
    </w:lvl>
    <w:lvl w:ilvl="1">
      <w:start w:val="1"/>
      <w:numFmt w:val="decimal"/>
      <w:lvlText w:val="%1.%2"/>
      <w:lvlJc w:val="left"/>
      <w:pPr>
        <w:ind w:left="845" w:hanging="56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475" w:hanging="567"/>
      </w:pPr>
      <w:rPr>
        <w:rFonts w:hint="default"/>
        <w:lang w:val="fr-FR" w:eastAsia="en-US" w:bidi="ar-SA"/>
      </w:rPr>
    </w:lvl>
    <w:lvl w:ilvl="4">
      <w:numFmt w:val="bullet"/>
      <w:lvlText w:val="•"/>
      <w:lvlJc w:val="left"/>
      <w:pPr>
        <w:ind w:left="4354" w:hanging="567"/>
      </w:pPr>
      <w:rPr>
        <w:rFonts w:hint="default"/>
        <w:lang w:val="fr-FR" w:eastAsia="en-US" w:bidi="ar-SA"/>
      </w:rPr>
    </w:lvl>
    <w:lvl w:ilvl="5">
      <w:numFmt w:val="bullet"/>
      <w:lvlText w:val="•"/>
      <w:lvlJc w:val="left"/>
      <w:pPr>
        <w:ind w:left="5233" w:hanging="567"/>
      </w:pPr>
      <w:rPr>
        <w:rFonts w:hint="default"/>
        <w:lang w:val="fr-FR" w:eastAsia="en-US" w:bidi="ar-SA"/>
      </w:rPr>
    </w:lvl>
    <w:lvl w:ilvl="6">
      <w:numFmt w:val="bullet"/>
      <w:lvlText w:val="•"/>
      <w:lvlJc w:val="left"/>
      <w:pPr>
        <w:ind w:left="6111" w:hanging="567"/>
      </w:pPr>
      <w:rPr>
        <w:rFonts w:hint="default"/>
        <w:lang w:val="fr-FR" w:eastAsia="en-US" w:bidi="ar-SA"/>
      </w:rPr>
    </w:lvl>
    <w:lvl w:ilvl="7">
      <w:numFmt w:val="bullet"/>
      <w:lvlText w:val="•"/>
      <w:lvlJc w:val="left"/>
      <w:pPr>
        <w:ind w:left="6990" w:hanging="567"/>
      </w:pPr>
      <w:rPr>
        <w:rFonts w:hint="default"/>
        <w:lang w:val="fr-FR" w:eastAsia="en-US" w:bidi="ar-SA"/>
      </w:rPr>
    </w:lvl>
    <w:lvl w:ilvl="8">
      <w:numFmt w:val="bullet"/>
      <w:lvlText w:val="•"/>
      <w:lvlJc w:val="left"/>
      <w:pPr>
        <w:ind w:left="7869" w:hanging="567"/>
      </w:pPr>
      <w:rPr>
        <w:rFonts w:hint="default"/>
        <w:lang w:val="fr-FR" w:eastAsia="en-US" w:bidi="ar-SA"/>
      </w:rPr>
    </w:lvl>
  </w:abstractNum>
  <w:abstractNum w:abstractNumId="6" w15:restartNumberingAfterBreak="0">
    <w:nsid w:val="1E392E4C"/>
    <w:multiLevelType w:val="hybridMultilevel"/>
    <w:tmpl w:val="9DEAAA90"/>
    <w:lvl w:ilvl="0" w:tplc="C9FA1DA4">
      <w:numFmt w:val="bullet"/>
      <w:lvlText w:val="-"/>
      <w:lvlJc w:val="left"/>
      <w:pPr>
        <w:ind w:left="84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8A08CBC4">
      <w:numFmt w:val="bullet"/>
      <w:lvlText w:val="•"/>
      <w:lvlJc w:val="left"/>
      <w:pPr>
        <w:ind w:left="1718" w:hanging="567"/>
      </w:pPr>
      <w:rPr>
        <w:rFonts w:hint="default"/>
        <w:lang w:val="fr-FR" w:eastAsia="en-US" w:bidi="ar-SA"/>
      </w:rPr>
    </w:lvl>
    <w:lvl w:ilvl="2" w:tplc="CF5EE474">
      <w:numFmt w:val="bullet"/>
      <w:lvlText w:val="•"/>
      <w:lvlJc w:val="left"/>
      <w:pPr>
        <w:ind w:left="2597" w:hanging="567"/>
      </w:pPr>
      <w:rPr>
        <w:rFonts w:hint="default"/>
        <w:lang w:val="fr-FR" w:eastAsia="en-US" w:bidi="ar-SA"/>
      </w:rPr>
    </w:lvl>
    <w:lvl w:ilvl="3" w:tplc="D27EE99A">
      <w:numFmt w:val="bullet"/>
      <w:lvlText w:val="•"/>
      <w:lvlJc w:val="left"/>
      <w:pPr>
        <w:ind w:left="3475" w:hanging="567"/>
      </w:pPr>
      <w:rPr>
        <w:rFonts w:hint="default"/>
        <w:lang w:val="fr-FR" w:eastAsia="en-US" w:bidi="ar-SA"/>
      </w:rPr>
    </w:lvl>
    <w:lvl w:ilvl="4" w:tplc="574205C6">
      <w:numFmt w:val="bullet"/>
      <w:lvlText w:val="•"/>
      <w:lvlJc w:val="left"/>
      <w:pPr>
        <w:ind w:left="4354" w:hanging="567"/>
      </w:pPr>
      <w:rPr>
        <w:rFonts w:hint="default"/>
        <w:lang w:val="fr-FR" w:eastAsia="en-US" w:bidi="ar-SA"/>
      </w:rPr>
    </w:lvl>
    <w:lvl w:ilvl="5" w:tplc="F5E4C5E6">
      <w:numFmt w:val="bullet"/>
      <w:lvlText w:val="•"/>
      <w:lvlJc w:val="left"/>
      <w:pPr>
        <w:ind w:left="5233" w:hanging="567"/>
      </w:pPr>
      <w:rPr>
        <w:rFonts w:hint="default"/>
        <w:lang w:val="fr-FR" w:eastAsia="en-US" w:bidi="ar-SA"/>
      </w:rPr>
    </w:lvl>
    <w:lvl w:ilvl="6" w:tplc="8550D2F6">
      <w:numFmt w:val="bullet"/>
      <w:lvlText w:val="•"/>
      <w:lvlJc w:val="left"/>
      <w:pPr>
        <w:ind w:left="6111" w:hanging="567"/>
      </w:pPr>
      <w:rPr>
        <w:rFonts w:hint="default"/>
        <w:lang w:val="fr-FR" w:eastAsia="en-US" w:bidi="ar-SA"/>
      </w:rPr>
    </w:lvl>
    <w:lvl w:ilvl="7" w:tplc="A5788100">
      <w:numFmt w:val="bullet"/>
      <w:lvlText w:val="•"/>
      <w:lvlJc w:val="left"/>
      <w:pPr>
        <w:ind w:left="6990" w:hanging="567"/>
      </w:pPr>
      <w:rPr>
        <w:rFonts w:hint="default"/>
        <w:lang w:val="fr-FR" w:eastAsia="en-US" w:bidi="ar-SA"/>
      </w:rPr>
    </w:lvl>
    <w:lvl w:ilvl="8" w:tplc="83C2298A">
      <w:numFmt w:val="bullet"/>
      <w:lvlText w:val="•"/>
      <w:lvlJc w:val="left"/>
      <w:pPr>
        <w:ind w:left="7869" w:hanging="567"/>
      </w:pPr>
      <w:rPr>
        <w:rFonts w:hint="default"/>
        <w:lang w:val="fr-FR" w:eastAsia="en-US" w:bidi="ar-SA"/>
      </w:rPr>
    </w:lvl>
  </w:abstractNum>
  <w:abstractNum w:abstractNumId="7" w15:restartNumberingAfterBreak="0">
    <w:nsid w:val="243E2725"/>
    <w:multiLevelType w:val="hybridMultilevel"/>
    <w:tmpl w:val="00FC2C6C"/>
    <w:lvl w:ilvl="0" w:tplc="B180F9C8">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1" w:tplc="F7D68456">
      <w:numFmt w:val="bullet"/>
      <w:lvlText w:val="•"/>
      <w:lvlJc w:val="left"/>
      <w:pPr>
        <w:ind w:left="1718" w:hanging="567"/>
      </w:pPr>
      <w:rPr>
        <w:rFonts w:hint="default"/>
        <w:lang w:val="fr-FR" w:eastAsia="en-US" w:bidi="ar-SA"/>
      </w:rPr>
    </w:lvl>
    <w:lvl w:ilvl="2" w:tplc="79C27B18">
      <w:numFmt w:val="bullet"/>
      <w:lvlText w:val="•"/>
      <w:lvlJc w:val="left"/>
      <w:pPr>
        <w:ind w:left="2597" w:hanging="567"/>
      </w:pPr>
      <w:rPr>
        <w:rFonts w:hint="default"/>
        <w:lang w:val="fr-FR" w:eastAsia="en-US" w:bidi="ar-SA"/>
      </w:rPr>
    </w:lvl>
    <w:lvl w:ilvl="3" w:tplc="D196066A">
      <w:numFmt w:val="bullet"/>
      <w:lvlText w:val="•"/>
      <w:lvlJc w:val="left"/>
      <w:pPr>
        <w:ind w:left="3475" w:hanging="567"/>
      </w:pPr>
      <w:rPr>
        <w:rFonts w:hint="default"/>
        <w:lang w:val="fr-FR" w:eastAsia="en-US" w:bidi="ar-SA"/>
      </w:rPr>
    </w:lvl>
    <w:lvl w:ilvl="4" w:tplc="63FE956A">
      <w:numFmt w:val="bullet"/>
      <w:lvlText w:val="•"/>
      <w:lvlJc w:val="left"/>
      <w:pPr>
        <w:ind w:left="4354" w:hanging="567"/>
      </w:pPr>
      <w:rPr>
        <w:rFonts w:hint="default"/>
        <w:lang w:val="fr-FR" w:eastAsia="en-US" w:bidi="ar-SA"/>
      </w:rPr>
    </w:lvl>
    <w:lvl w:ilvl="5" w:tplc="92E60A58">
      <w:numFmt w:val="bullet"/>
      <w:lvlText w:val="•"/>
      <w:lvlJc w:val="left"/>
      <w:pPr>
        <w:ind w:left="5233" w:hanging="567"/>
      </w:pPr>
      <w:rPr>
        <w:rFonts w:hint="default"/>
        <w:lang w:val="fr-FR" w:eastAsia="en-US" w:bidi="ar-SA"/>
      </w:rPr>
    </w:lvl>
    <w:lvl w:ilvl="6" w:tplc="3FDC57DC">
      <w:numFmt w:val="bullet"/>
      <w:lvlText w:val="•"/>
      <w:lvlJc w:val="left"/>
      <w:pPr>
        <w:ind w:left="6111" w:hanging="567"/>
      </w:pPr>
      <w:rPr>
        <w:rFonts w:hint="default"/>
        <w:lang w:val="fr-FR" w:eastAsia="en-US" w:bidi="ar-SA"/>
      </w:rPr>
    </w:lvl>
    <w:lvl w:ilvl="7" w:tplc="074C66DE">
      <w:numFmt w:val="bullet"/>
      <w:lvlText w:val="•"/>
      <w:lvlJc w:val="left"/>
      <w:pPr>
        <w:ind w:left="6990" w:hanging="567"/>
      </w:pPr>
      <w:rPr>
        <w:rFonts w:hint="default"/>
        <w:lang w:val="fr-FR" w:eastAsia="en-US" w:bidi="ar-SA"/>
      </w:rPr>
    </w:lvl>
    <w:lvl w:ilvl="8" w:tplc="DC7037A6">
      <w:numFmt w:val="bullet"/>
      <w:lvlText w:val="•"/>
      <w:lvlJc w:val="left"/>
      <w:pPr>
        <w:ind w:left="7869" w:hanging="567"/>
      </w:pPr>
      <w:rPr>
        <w:rFonts w:hint="default"/>
        <w:lang w:val="fr-FR" w:eastAsia="en-US" w:bidi="ar-SA"/>
      </w:rPr>
    </w:lvl>
  </w:abstractNum>
  <w:abstractNum w:abstractNumId="8" w15:restartNumberingAfterBreak="0">
    <w:nsid w:val="27180CC2"/>
    <w:multiLevelType w:val="hybridMultilevel"/>
    <w:tmpl w:val="29EEE87E"/>
    <w:lvl w:ilvl="0" w:tplc="BED43EA0">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D19E2F48">
      <w:numFmt w:val="bullet"/>
      <w:lvlText w:val="•"/>
      <w:lvlJc w:val="left"/>
      <w:pPr>
        <w:ind w:left="200" w:hanging="103"/>
      </w:pPr>
      <w:rPr>
        <w:rFonts w:hint="default"/>
        <w:lang w:val="fr-FR" w:eastAsia="en-US" w:bidi="ar-SA"/>
      </w:rPr>
    </w:lvl>
    <w:lvl w:ilvl="2" w:tplc="4E06D360">
      <w:numFmt w:val="bullet"/>
      <w:lvlText w:val="•"/>
      <w:lvlJc w:val="left"/>
      <w:pPr>
        <w:ind w:left="241" w:hanging="103"/>
      </w:pPr>
      <w:rPr>
        <w:rFonts w:hint="default"/>
        <w:lang w:val="fr-FR" w:eastAsia="en-US" w:bidi="ar-SA"/>
      </w:rPr>
    </w:lvl>
    <w:lvl w:ilvl="3" w:tplc="827A0114">
      <w:numFmt w:val="bullet"/>
      <w:lvlText w:val="•"/>
      <w:lvlJc w:val="left"/>
      <w:pPr>
        <w:ind w:left="281" w:hanging="103"/>
      </w:pPr>
      <w:rPr>
        <w:rFonts w:hint="default"/>
        <w:lang w:val="fr-FR" w:eastAsia="en-US" w:bidi="ar-SA"/>
      </w:rPr>
    </w:lvl>
    <w:lvl w:ilvl="4" w:tplc="B372BB04">
      <w:numFmt w:val="bullet"/>
      <w:lvlText w:val="•"/>
      <w:lvlJc w:val="left"/>
      <w:pPr>
        <w:ind w:left="322" w:hanging="103"/>
      </w:pPr>
      <w:rPr>
        <w:rFonts w:hint="default"/>
        <w:lang w:val="fr-FR" w:eastAsia="en-US" w:bidi="ar-SA"/>
      </w:rPr>
    </w:lvl>
    <w:lvl w:ilvl="5" w:tplc="2034CB00">
      <w:numFmt w:val="bullet"/>
      <w:lvlText w:val="•"/>
      <w:lvlJc w:val="left"/>
      <w:pPr>
        <w:ind w:left="363" w:hanging="103"/>
      </w:pPr>
      <w:rPr>
        <w:rFonts w:hint="default"/>
        <w:lang w:val="fr-FR" w:eastAsia="en-US" w:bidi="ar-SA"/>
      </w:rPr>
    </w:lvl>
    <w:lvl w:ilvl="6" w:tplc="3E2A2762">
      <w:numFmt w:val="bullet"/>
      <w:lvlText w:val="•"/>
      <w:lvlJc w:val="left"/>
      <w:pPr>
        <w:ind w:left="403" w:hanging="103"/>
      </w:pPr>
      <w:rPr>
        <w:rFonts w:hint="default"/>
        <w:lang w:val="fr-FR" w:eastAsia="en-US" w:bidi="ar-SA"/>
      </w:rPr>
    </w:lvl>
    <w:lvl w:ilvl="7" w:tplc="415CC5D4">
      <w:numFmt w:val="bullet"/>
      <w:lvlText w:val="•"/>
      <w:lvlJc w:val="left"/>
      <w:pPr>
        <w:ind w:left="444" w:hanging="103"/>
      </w:pPr>
      <w:rPr>
        <w:rFonts w:hint="default"/>
        <w:lang w:val="fr-FR" w:eastAsia="en-US" w:bidi="ar-SA"/>
      </w:rPr>
    </w:lvl>
    <w:lvl w:ilvl="8" w:tplc="E700AF7C">
      <w:numFmt w:val="bullet"/>
      <w:lvlText w:val="•"/>
      <w:lvlJc w:val="left"/>
      <w:pPr>
        <w:ind w:left="484" w:hanging="103"/>
      </w:pPr>
      <w:rPr>
        <w:rFonts w:hint="default"/>
        <w:lang w:val="fr-FR" w:eastAsia="en-US" w:bidi="ar-SA"/>
      </w:rPr>
    </w:lvl>
  </w:abstractNum>
  <w:abstractNum w:abstractNumId="9" w15:restartNumberingAfterBreak="0">
    <w:nsid w:val="286A1335"/>
    <w:multiLevelType w:val="hybridMultilevel"/>
    <w:tmpl w:val="C7CC8F10"/>
    <w:lvl w:ilvl="0" w:tplc="11A41EFA">
      <w:start w:val="1"/>
      <w:numFmt w:val="upperLetter"/>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10" w15:restartNumberingAfterBreak="0">
    <w:nsid w:val="28A46257"/>
    <w:multiLevelType w:val="hybridMultilevel"/>
    <w:tmpl w:val="DDA45A46"/>
    <w:lvl w:ilvl="0" w:tplc="B0B6BAEE">
      <w:start w:val="1"/>
      <w:numFmt w:val="decimal"/>
      <w:lvlText w:val="%1."/>
      <w:lvlJc w:val="left"/>
      <w:pPr>
        <w:ind w:left="850" w:hanging="572"/>
      </w:pPr>
      <w:rPr>
        <w:rFonts w:ascii="Times New Roman" w:eastAsia="Times New Roman" w:hAnsi="Times New Roman" w:cs="Times New Roman" w:hint="default"/>
        <w:b w:val="0"/>
        <w:bCs w:val="0"/>
        <w:i w:val="0"/>
        <w:iCs w:val="0"/>
        <w:spacing w:val="0"/>
        <w:w w:val="100"/>
        <w:sz w:val="22"/>
        <w:szCs w:val="22"/>
        <w:lang w:val="fr-FR" w:eastAsia="en-US" w:bidi="ar-SA"/>
      </w:rPr>
    </w:lvl>
    <w:lvl w:ilvl="1" w:tplc="EC7A8E3A">
      <w:numFmt w:val="bullet"/>
      <w:lvlText w:val="•"/>
      <w:lvlJc w:val="left"/>
      <w:pPr>
        <w:ind w:left="1736" w:hanging="572"/>
      </w:pPr>
      <w:rPr>
        <w:rFonts w:hint="default"/>
        <w:lang w:val="fr-FR" w:eastAsia="en-US" w:bidi="ar-SA"/>
      </w:rPr>
    </w:lvl>
    <w:lvl w:ilvl="2" w:tplc="E27C2E90">
      <w:numFmt w:val="bullet"/>
      <w:lvlText w:val="•"/>
      <w:lvlJc w:val="left"/>
      <w:pPr>
        <w:ind w:left="2613" w:hanging="572"/>
      </w:pPr>
      <w:rPr>
        <w:rFonts w:hint="default"/>
        <w:lang w:val="fr-FR" w:eastAsia="en-US" w:bidi="ar-SA"/>
      </w:rPr>
    </w:lvl>
    <w:lvl w:ilvl="3" w:tplc="BA420CAE">
      <w:numFmt w:val="bullet"/>
      <w:lvlText w:val="•"/>
      <w:lvlJc w:val="left"/>
      <w:pPr>
        <w:ind w:left="3489" w:hanging="572"/>
      </w:pPr>
      <w:rPr>
        <w:rFonts w:hint="default"/>
        <w:lang w:val="fr-FR" w:eastAsia="en-US" w:bidi="ar-SA"/>
      </w:rPr>
    </w:lvl>
    <w:lvl w:ilvl="4" w:tplc="B262DD50">
      <w:numFmt w:val="bullet"/>
      <w:lvlText w:val="•"/>
      <w:lvlJc w:val="left"/>
      <w:pPr>
        <w:ind w:left="4366" w:hanging="572"/>
      </w:pPr>
      <w:rPr>
        <w:rFonts w:hint="default"/>
        <w:lang w:val="fr-FR" w:eastAsia="en-US" w:bidi="ar-SA"/>
      </w:rPr>
    </w:lvl>
    <w:lvl w:ilvl="5" w:tplc="CAEE9CF6">
      <w:numFmt w:val="bullet"/>
      <w:lvlText w:val="•"/>
      <w:lvlJc w:val="left"/>
      <w:pPr>
        <w:ind w:left="5243" w:hanging="572"/>
      </w:pPr>
      <w:rPr>
        <w:rFonts w:hint="default"/>
        <w:lang w:val="fr-FR" w:eastAsia="en-US" w:bidi="ar-SA"/>
      </w:rPr>
    </w:lvl>
    <w:lvl w:ilvl="6" w:tplc="39D032F6">
      <w:numFmt w:val="bullet"/>
      <w:lvlText w:val="•"/>
      <w:lvlJc w:val="left"/>
      <w:pPr>
        <w:ind w:left="6119" w:hanging="572"/>
      </w:pPr>
      <w:rPr>
        <w:rFonts w:hint="default"/>
        <w:lang w:val="fr-FR" w:eastAsia="en-US" w:bidi="ar-SA"/>
      </w:rPr>
    </w:lvl>
    <w:lvl w:ilvl="7" w:tplc="64F21492">
      <w:numFmt w:val="bullet"/>
      <w:lvlText w:val="•"/>
      <w:lvlJc w:val="left"/>
      <w:pPr>
        <w:ind w:left="6996" w:hanging="572"/>
      </w:pPr>
      <w:rPr>
        <w:rFonts w:hint="default"/>
        <w:lang w:val="fr-FR" w:eastAsia="en-US" w:bidi="ar-SA"/>
      </w:rPr>
    </w:lvl>
    <w:lvl w:ilvl="8" w:tplc="A3BCE758">
      <w:numFmt w:val="bullet"/>
      <w:lvlText w:val="•"/>
      <w:lvlJc w:val="left"/>
      <w:pPr>
        <w:ind w:left="7873" w:hanging="572"/>
      </w:pPr>
      <w:rPr>
        <w:rFonts w:hint="default"/>
        <w:lang w:val="fr-FR" w:eastAsia="en-US" w:bidi="ar-SA"/>
      </w:rPr>
    </w:lvl>
  </w:abstractNum>
  <w:abstractNum w:abstractNumId="11" w15:restartNumberingAfterBreak="0">
    <w:nsid w:val="34A25EF8"/>
    <w:multiLevelType w:val="hybridMultilevel"/>
    <w:tmpl w:val="12DCC48C"/>
    <w:lvl w:ilvl="0" w:tplc="D360C4F4">
      <w:start w:val="1"/>
      <w:numFmt w:val="decimal"/>
      <w:lvlText w:val="%1."/>
      <w:lvlJc w:val="left"/>
      <w:pPr>
        <w:ind w:left="845" w:hanging="567"/>
      </w:pPr>
      <w:rPr>
        <w:rFonts w:ascii="Times New Roman" w:eastAsia="Times New Roman" w:hAnsi="Times New Roman" w:cs="Times New Roman" w:hint="default"/>
        <w:b/>
        <w:bCs/>
        <w:i w:val="0"/>
        <w:iCs w:val="0"/>
        <w:spacing w:val="0"/>
        <w:w w:val="100"/>
        <w:sz w:val="22"/>
        <w:szCs w:val="22"/>
        <w:lang w:val="fr-FR" w:eastAsia="en-US" w:bidi="ar-SA"/>
      </w:rPr>
    </w:lvl>
    <w:lvl w:ilvl="1" w:tplc="77C2BDD2">
      <w:numFmt w:val="bullet"/>
      <w:lvlText w:val=""/>
      <w:lvlJc w:val="left"/>
      <w:pPr>
        <w:ind w:left="845" w:hanging="567"/>
      </w:pPr>
      <w:rPr>
        <w:rFonts w:ascii="Symbol" w:eastAsia="Symbol" w:hAnsi="Symbol" w:cs="Symbol" w:hint="default"/>
        <w:spacing w:val="0"/>
        <w:w w:val="100"/>
        <w:lang w:val="fr-FR" w:eastAsia="en-US" w:bidi="ar-SA"/>
      </w:rPr>
    </w:lvl>
    <w:lvl w:ilvl="2" w:tplc="B192BD70">
      <w:numFmt w:val="bullet"/>
      <w:lvlText w:val="•"/>
      <w:lvlJc w:val="left"/>
      <w:pPr>
        <w:ind w:left="2597" w:hanging="567"/>
      </w:pPr>
      <w:rPr>
        <w:rFonts w:hint="default"/>
        <w:lang w:val="fr-FR" w:eastAsia="en-US" w:bidi="ar-SA"/>
      </w:rPr>
    </w:lvl>
    <w:lvl w:ilvl="3" w:tplc="164494D6">
      <w:numFmt w:val="bullet"/>
      <w:lvlText w:val="•"/>
      <w:lvlJc w:val="left"/>
      <w:pPr>
        <w:ind w:left="3475" w:hanging="567"/>
      </w:pPr>
      <w:rPr>
        <w:rFonts w:hint="default"/>
        <w:lang w:val="fr-FR" w:eastAsia="en-US" w:bidi="ar-SA"/>
      </w:rPr>
    </w:lvl>
    <w:lvl w:ilvl="4" w:tplc="5738786A">
      <w:numFmt w:val="bullet"/>
      <w:lvlText w:val="•"/>
      <w:lvlJc w:val="left"/>
      <w:pPr>
        <w:ind w:left="4354" w:hanging="567"/>
      </w:pPr>
      <w:rPr>
        <w:rFonts w:hint="default"/>
        <w:lang w:val="fr-FR" w:eastAsia="en-US" w:bidi="ar-SA"/>
      </w:rPr>
    </w:lvl>
    <w:lvl w:ilvl="5" w:tplc="0CF0AA32">
      <w:numFmt w:val="bullet"/>
      <w:lvlText w:val="•"/>
      <w:lvlJc w:val="left"/>
      <w:pPr>
        <w:ind w:left="5233" w:hanging="567"/>
      </w:pPr>
      <w:rPr>
        <w:rFonts w:hint="default"/>
        <w:lang w:val="fr-FR" w:eastAsia="en-US" w:bidi="ar-SA"/>
      </w:rPr>
    </w:lvl>
    <w:lvl w:ilvl="6" w:tplc="DAC09444">
      <w:numFmt w:val="bullet"/>
      <w:lvlText w:val="•"/>
      <w:lvlJc w:val="left"/>
      <w:pPr>
        <w:ind w:left="6111" w:hanging="567"/>
      </w:pPr>
      <w:rPr>
        <w:rFonts w:hint="default"/>
        <w:lang w:val="fr-FR" w:eastAsia="en-US" w:bidi="ar-SA"/>
      </w:rPr>
    </w:lvl>
    <w:lvl w:ilvl="7" w:tplc="A2426582">
      <w:numFmt w:val="bullet"/>
      <w:lvlText w:val="•"/>
      <w:lvlJc w:val="left"/>
      <w:pPr>
        <w:ind w:left="6990" w:hanging="567"/>
      </w:pPr>
      <w:rPr>
        <w:rFonts w:hint="default"/>
        <w:lang w:val="fr-FR" w:eastAsia="en-US" w:bidi="ar-SA"/>
      </w:rPr>
    </w:lvl>
    <w:lvl w:ilvl="8" w:tplc="B628A904">
      <w:numFmt w:val="bullet"/>
      <w:lvlText w:val="•"/>
      <w:lvlJc w:val="left"/>
      <w:pPr>
        <w:ind w:left="7869" w:hanging="567"/>
      </w:pPr>
      <w:rPr>
        <w:rFonts w:hint="default"/>
        <w:lang w:val="fr-FR" w:eastAsia="en-US" w:bidi="ar-SA"/>
      </w:rPr>
    </w:lvl>
  </w:abstractNum>
  <w:abstractNum w:abstractNumId="12" w15:restartNumberingAfterBreak="0">
    <w:nsid w:val="3C0662C2"/>
    <w:multiLevelType w:val="hybridMultilevel"/>
    <w:tmpl w:val="D9564CD4"/>
    <w:lvl w:ilvl="0" w:tplc="C50E4B00">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1" w:tplc="B6E2A170">
      <w:numFmt w:val="bullet"/>
      <w:lvlText w:val="•"/>
      <w:lvlJc w:val="left"/>
      <w:pPr>
        <w:ind w:left="1718" w:hanging="567"/>
      </w:pPr>
      <w:rPr>
        <w:rFonts w:hint="default"/>
        <w:lang w:val="fr-FR" w:eastAsia="en-US" w:bidi="ar-SA"/>
      </w:rPr>
    </w:lvl>
    <w:lvl w:ilvl="2" w:tplc="ED52F5E8">
      <w:numFmt w:val="bullet"/>
      <w:lvlText w:val="•"/>
      <w:lvlJc w:val="left"/>
      <w:pPr>
        <w:ind w:left="2597" w:hanging="567"/>
      </w:pPr>
      <w:rPr>
        <w:rFonts w:hint="default"/>
        <w:lang w:val="fr-FR" w:eastAsia="en-US" w:bidi="ar-SA"/>
      </w:rPr>
    </w:lvl>
    <w:lvl w:ilvl="3" w:tplc="637051A6">
      <w:numFmt w:val="bullet"/>
      <w:lvlText w:val="•"/>
      <w:lvlJc w:val="left"/>
      <w:pPr>
        <w:ind w:left="3475" w:hanging="567"/>
      </w:pPr>
      <w:rPr>
        <w:rFonts w:hint="default"/>
        <w:lang w:val="fr-FR" w:eastAsia="en-US" w:bidi="ar-SA"/>
      </w:rPr>
    </w:lvl>
    <w:lvl w:ilvl="4" w:tplc="AAEA79F6">
      <w:numFmt w:val="bullet"/>
      <w:lvlText w:val="•"/>
      <w:lvlJc w:val="left"/>
      <w:pPr>
        <w:ind w:left="4354" w:hanging="567"/>
      </w:pPr>
      <w:rPr>
        <w:rFonts w:hint="default"/>
        <w:lang w:val="fr-FR" w:eastAsia="en-US" w:bidi="ar-SA"/>
      </w:rPr>
    </w:lvl>
    <w:lvl w:ilvl="5" w:tplc="6F546FE8">
      <w:numFmt w:val="bullet"/>
      <w:lvlText w:val="•"/>
      <w:lvlJc w:val="left"/>
      <w:pPr>
        <w:ind w:left="5233" w:hanging="567"/>
      </w:pPr>
      <w:rPr>
        <w:rFonts w:hint="default"/>
        <w:lang w:val="fr-FR" w:eastAsia="en-US" w:bidi="ar-SA"/>
      </w:rPr>
    </w:lvl>
    <w:lvl w:ilvl="6" w:tplc="852EA978">
      <w:numFmt w:val="bullet"/>
      <w:lvlText w:val="•"/>
      <w:lvlJc w:val="left"/>
      <w:pPr>
        <w:ind w:left="6111" w:hanging="567"/>
      </w:pPr>
      <w:rPr>
        <w:rFonts w:hint="default"/>
        <w:lang w:val="fr-FR" w:eastAsia="en-US" w:bidi="ar-SA"/>
      </w:rPr>
    </w:lvl>
    <w:lvl w:ilvl="7" w:tplc="F9D4C2CA">
      <w:numFmt w:val="bullet"/>
      <w:lvlText w:val="•"/>
      <w:lvlJc w:val="left"/>
      <w:pPr>
        <w:ind w:left="6990" w:hanging="567"/>
      </w:pPr>
      <w:rPr>
        <w:rFonts w:hint="default"/>
        <w:lang w:val="fr-FR" w:eastAsia="en-US" w:bidi="ar-SA"/>
      </w:rPr>
    </w:lvl>
    <w:lvl w:ilvl="8" w:tplc="668685E0">
      <w:numFmt w:val="bullet"/>
      <w:lvlText w:val="•"/>
      <w:lvlJc w:val="left"/>
      <w:pPr>
        <w:ind w:left="7869" w:hanging="567"/>
      </w:pPr>
      <w:rPr>
        <w:rFonts w:hint="default"/>
        <w:lang w:val="fr-FR" w:eastAsia="en-US" w:bidi="ar-SA"/>
      </w:rPr>
    </w:lvl>
  </w:abstractNum>
  <w:abstractNum w:abstractNumId="13" w15:restartNumberingAfterBreak="0">
    <w:nsid w:val="45B85BD3"/>
    <w:multiLevelType w:val="hybridMultilevel"/>
    <w:tmpl w:val="D13A5DEC"/>
    <w:lvl w:ilvl="0" w:tplc="C5087828">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1" w:tplc="39FE18A2">
      <w:numFmt w:val="bullet"/>
      <w:lvlText w:val="•"/>
      <w:lvlJc w:val="left"/>
      <w:pPr>
        <w:ind w:left="1718" w:hanging="567"/>
      </w:pPr>
      <w:rPr>
        <w:rFonts w:hint="default"/>
        <w:lang w:val="fr-FR" w:eastAsia="en-US" w:bidi="ar-SA"/>
      </w:rPr>
    </w:lvl>
    <w:lvl w:ilvl="2" w:tplc="592E9B92">
      <w:numFmt w:val="bullet"/>
      <w:lvlText w:val="•"/>
      <w:lvlJc w:val="left"/>
      <w:pPr>
        <w:ind w:left="2597" w:hanging="567"/>
      </w:pPr>
      <w:rPr>
        <w:rFonts w:hint="default"/>
        <w:lang w:val="fr-FR" w:eastAsia="en-US" w:bidi="ar-SA"/>
      </w:rPr>
    </w:lvl>
    <w:lvl w:ilvl="3" w:tplc="AE1CF048">
      <w:numFmt w:val="bullet"/>
      <w:lvlText w:val="•"/>
      <w:lvlJc w:val="left"/>
      <w:pPr>
        <w:ind w:left="3475" w:hanging="567"/>
      </w:pPr>
      <w:rPr>
        <w:rFonts w:hint="default"/>
        <w:lang w:val="fr-FR" w:eastAsia="en-US" w:bidi="ar-SA"/>
      </w:rPr>
    </w:lvl>
    <w:lvl w:ilvl="4" w:tplc="9B96768C">
      <w:numFmt w:val="bullet"/>
      <w:lvlText w:val="•"/>
      <w:lvlJc w:val="left"/>
      <w:pPr>
        <w:ind w:left="4354" w:hanging="567"/>
      </w:pPr>
      <w:rPr>
        <w:rFonts w:hint="default"/>
        <w:lang w:val="fr-FR" w:eastAsia="en-US" w:bidi="ar-SA"/>
      </w:rPr>
    </w:lvl>
    <w:lvl w:ilvl="5" w:tplc="32869F98">
      <w:numFmt w:val="bullet"/>
      <w:lvlText w:val="•"/>
      <w:lvlJc w:val="left"/>
      <w:pPr>
        <w:ind w:left="5233" w:hanging="567"/>
      </w:pPr>
      <w:rPr>
        <w:rFonts w:hint="default"/>
        <w:lang w:val="fr-FR" w:eastAsia="en-US" w:bidi="ar-SA"/>
      </w:rPr>
    </w:lvl>
    <w:lvl w:ilvl="6" w:tplc="2398D4F0">
      <w:numFmt w:val="bullet"/>
      <w:lvlText w:val="•"/>
      <w:lvlJc w:val="left"/>
      <w:pPr>
        <w:ind w:left="6111" w:hanging="567"/>
      </w:pPr>
      <w:rPr>
        <w:rFonts w:hint="default"/>
        <w:lang w:val="fr-FR" w:eastAsia="en-US" w:bidi="ar-SA"/>
      </w:rPr>
    </w:lvl>
    <w:lvl w:ilvl="7" w:tplc="B9F6829C">
      <w:numFmt w:val="bullet"/>
      <w:lvlText w:val="•"/>
      <w:lvlJc w:val="left"/>
      <w:pPr>
        <w:ind w:left="6990" w:hanging="567"/>
      </w:pPr>
      <w:rPr>
        <w:rFonts w:hint="default"/>
        <w:lang w:val="fr-FR" w:eastAsia="en-US" w:bidi="ar-SA"/>
      </w:rPr>
    </w:lvl>
    <w:lvl w:ilvl="8" w:tplc="002C02FA">
      <w:numFmt w:val="bullet"/>
      <w:lvlText w:val="•"/>
      <w:lvlJc w:val="left"/>
      <w:pPr>
        <w:ind w:left="7869" w:hanging="567"/>
      </w:pPr>
      <w:rPr>
        <w:rFonts w:hint="default"/>
        <w:lang w:val="fr-FR" w:eastAsia="en-US" w:bidi="ar-SA"/>
      </w:rPr>
    </w:lvl>
  </w:abstractNum>
  <w:abstractNum w:abstractNumId="14" w15:restartNumberingAfterBreak="0">
    <w:nsid w:val="4C1D3231"/>
    <w:multiLevelType w:val="hybridMultilevel"/>
    <w:tmpl w:val="881E7D60"/>
    <w:lvl w:ilvl="0" w:tplc="623C331A">
      <w:start w:val="1"/>
      <w:numFmt w:val="decimal"/>
      <w:lvlText w:val="%1."/>
      <w:lvlJc w:val="left"/>
      <w:pPr>
        <w:ind w:left="850" w:hanging="572"/>
      </w:pPr>
      <w:rPr>
        <w:rFonts w:ascii="Times New Roman" w:eastAsia="Times New Roman" w:hAnsi="Times New Roman" w:cs="Times New Roman" w:hint="default"/>
        <w:b w:val="0"/>
        <w:bCs w:val="0"/>
        <w:i w:val="0"/>
        <w:iCs w:val="0"/>
        <w:spacing w:val="0"/>
        <w:w w:val="100"/>
        <w:sz w:val="22"/>
        <w:szCs w:val="22"/>
        <w:lang w:val="fr-FR" w:eastAsia="en-US" w:bidi="ar-SA"/>
      </w:rPr>
    </w:lvl>
    <w:lvl w:ilvl="1" w:tplc="DA00CD84">
      <w:numFmt w:val="bullet"/>
      <w:lvlText w:val="•"/>
      <w:lvlJc w:val="left"/>
      <w:pPr>
        <w:ind w:left="1736" w:hanging="572"/>
      </w:pPr>
      <w:rPr>
        <w:rFonts w:hint="default"/>
        <w:lang w:val="fr-FR" w:eastAsia="en-US" w:bidi="ar-SA"/>
      </w:rPr>
    </w:lvl>
    <w:lvl w:ilvl="2" w:tplc="DDFA6186">
      <w:numFmt w:val="bullet"/>
      <w:lvlText w:val="•"/>
      <w:lvlJc w:val="left"/>
      <w:pPr>
        <w:ind w:left="2613" w:hanging="572"/>
      </w:pPr>
      <w:rPr>
        <w:rFonts w:hint="default"/>
        <w:lang w:val="fr-FR" w:eastAsia="en-US" w:bidi="ar-SA"/>
      </w:rPr>
    </w:lvl>
    <w:lvl w:ilvl="3" w:tplc="BBF09D3E">
      <w:numFmt w:val="bullet"/>
      <w:lvlText w:val="•"/>
      <w:lvlJc w:val="left"/>
      <w:pPr>
        <w:ind w:left="3489" w:hanging="572"/>
      </w:pPr>
      <w:rPr>
        <w:rFonts w:hint="default"/>
        <w:lang w:val="fr-FR" w:eastAsia="en-US" w:bidi="ar-SA"/>
      </w:rPr>
    </w:lvl>
    <w:lvl w:ilvl="4" w:tplc="FA2C33F0">
      <w:numFmt w:val="bullet"/>
      <w:lvlText w:val="•"/>
      <w:lvlJc w:val="left"/>
      <w:pPr>
        <w:ind w:left="4366" w:hanging="572"/>
      </w:pPr>
      <w:rPr>
        <w:rFonts w:hint="default"/>
        <w:lang w:val="fr-FR" w:eastAsia="en-US" w:bidi="ar-SA"/>
      </w:rPr>
    </w:lvl>
    <w:lvl w:ilvl="5" w:tplc="F55C7866">
      <w:numFmt w:val="bullet"/>
      <w:lvlText w:val="•"/>
      <w:lvlJc w:val="left"/>
      <w:pPr>
        <w:ind w:left="5243" w:hanging="572"/>
      </w:pPr>
      <w:rPr>
        <w:rFonts w:hint="default"/>
        <w:lang w:val="fr-FR" w:eastAsia="en-US" w:bidi="ar-SA"/>
      </w:rPr>
    </w:lvl>
    <w:lvl w:ilvl="6" w:tplc="6BA28F0A">
      <w:numFmt w:val="bullet"/>
      <w:lvlText w:val="•"/>
      <w:lvlJc w:val="left"/>
      <w:pPr>
        <w:ind w:left="6119" w:hanging="572"/>
      </w:pPr>
      <w:rPr>
        <w:rFonts w:hint="default"/>
        <w:lang w:val="fr-FR" w:eastAsia="en-US" w:bidi="ar-SA"/>
      </w:rPr>
    </w:lvl>
    <w:lvl w:ilvl="7" w:tplc="E44829CA">
      <w:numFmt w:val="bullet"/>
      <w:lvlText w:val="•"/>
      <w:lvlJc w:val="left"/>
      <w:pPr>
        <w:ind w:left="6996" w:hanging="572"/>
      </w:pPr>
      <w:rPr>
        <w:rFonts w:hint="default"/>
        <w:lang w:val="fr-FR" w:eastAsia="en-US" w:bidi="ar-SA"/>
      </w:rPr>
    </w:lvl>
    <w:lvl w:ilvl="8" w:tplc="7F5C504A">
      <w:numFmt w:val="bullet"/>
      <w:lvlText w:val="•"/>
      <w:lvlJc w:val="left"/>
      <w:pPr>
        <w:ind w:left="7873" w:hanging="572"/>
      </w:pPr>
      <w:rPr>
        <w:rFonts w:hint="default"/>
        <w:lang w:val="fr-FR" w:eastAsia="en-US" w:bidi="ar-SA"/>
      </w:rPr>
    </w:lvl>
  </w:abstractNum>
  <w:abstractNum w:abstractNumId="15" w15:restartNumberingAfterBreak="0">
    <w:nsid w:val="52B82A5D"/>
    <w:multiLevelType w:val="hybridMultilevel"/>
    <w:tmpl w:val="E0C44DD6"/>
    <w:lvl w:ilvl="0" w:tplc="75B072BE">
      <w:start w:val="1"/>
      <w:numFmt w:val="upperLetter"/>
      <w:lvlText w:val="%1."/>
      <w:lvlJc w:val="left"/>
      <w:pPr>
        <w:ind w:left="845" w:hanging="567"/>
      </w:pPr>
      <w:rPr>
        <w:rFonts w:ascii="Times New Roman" w:eastAsia="Times New Roman" w:hAnsi="Times New Roman" w:cs="Times New Roman" w:hint="default"/>
        <w:b/>
        <w:bCs/>
        <w:i w:val="0"/>
        <w:iCs w:val="0"/>
        <w:spacing w:val="-2"/>
        <w:w w:val="100"/>
        <w:sz w:val="22"/>
        <w:szCs w:val="22"/>
        <w:lang w:val="fr-FR" w:eastAsia="en-US" w:bidi="ar-SA"/>
      </w:rPr>
    </w:lvl>
    <w:lvl w:ilvl="1" w:tplc="72B28586">
      <w:start w:val="1"/>
      <w:numFmt w:val="upperLetter"/>
      <w:lvlText w:val="%2."/>
      <w:lvlJc w:val="left"/>
      <w:pPr>
        <w:ind w:left="4210" w:hanging="269"/>
        <w:jc w:val="right"/>
      </w:pPr>
      <w:rPr>
        <w:rFonts w:ascii="Times New Roman" w:eastAsia="Times New Roman" w:hAnsi="Times New Roman" w:cs="Times New Roman" w:hint="default"/>
        <w:b/>
        <w:bCs/>
        <w:i w:val="0"/>
        <w:iCs w:val="0"/>
        <w:spacing w:val="-2"/>
        <w:w w:val="100"/>
        <w:sz w:val="22"/>
        <w:szCs w:val="22"/>
        <w:lang w:val="fr-FR" w:eastAsia="en-US" w:bidi="ar-SA"/>
      </w:rPr>
    </w:lvl>
    <w:lvl w:ilvl="2" w:tplc="D92049F0">
      <w:numFmt w:val="bullet"/>
      <w:lvlText w:val="•"/>
      <w:lvlJc w:val="left"/>
      <w:pPr>
        <w:ind w:left="4820" w:hanging="269"/>
      </w:pPr>
      <w:rPr>
        <w:rFonts w:hint="default"/>
        <w:lang w:val="fr-FR" w:eastAsia="en-US" w:bidi="ar-SA"/>
      </w:rPr>
    </w:lvl>
    <w:lvl w:ilvl="3" w:tplc="12A2327E">
      <w:numFmt w:val="bullet"/>
      <w:lvlText w:val="•"/>
      <w:lvlJc w:val="left"/>
      <w:pPr>
        <w:ind w:left="5421" w:hanging="269"/>
      </w:pPr>
      <w:rPr>
        <w:rFonts w:hint="default"/>
        <w:lang w:val="fr-FR" w:eastAsia="en-US" w:bidi="ar-SA"/>
      </w:rPr>
    </w:lvl>
    <w:lvl w:ilvl="4" w:tplc="9ACCF4F0">
      <w:numFmt w:val="bullet"/>
      <w:lvlText w:val="•"/>
      <w:lvlJc w:val="left"/>
      <w:pPr>
        <w:ind w:left="6022" w:hanging="269"/>
      </w:pPr>
      <w:rPr>
        <w:rFonts w:hint="default"/>
        <w:lang w:val="fr-FR" w:eastAsia="en-US" w:bidi="ar-SA"/>
      </w:rPr>
    </w:lvl>
    <w:lvl w:ilvl="5" w:tplc="322E91A2">
      <w:numFmt w:val="bullet"/>
      <w:lvlText w:val="•"/>
      <w:lvlJc w:val="left"/>
      <w:pPr>
        <w:ind w:left="6622" w:hanging="269"/>
      </w:pPr>
      <w:rPr>
        <w:rFonts w:hint="default"/>
        <w:lang w:val="fr-FR" w:eastAsia="en-US" w:bidi="ar-SA"/>
      </w:rPr>
    </w:lvl>
    <w:lvl w:ilvl="6" w:tplc="7DA8F3DC">
      <w:numFmt w:val="bullet"/>
      <w:lvlText w:val="•"/>
      <w:lvlJc w:val="left"/>
      <w:pPr>
        <w:ind w:left="7223" w:hanging="269"/>
      </w:pPr>
      <w:rPr>
        <w:rFonts w:hint="default"/>
        <w:lang w:val="fr-FR" w:eastAsia="en-US" w:bidi="ar-SA"/>
      </w:rPr>
    </w:lvl>
    <w:lvl w:ilvl="7" w:tplc="EA6A906E">
      <w:numFmt w:val="bullet"/>
      <w:lvlText w:val="•"/>
      <w:lvlJc w:val="left"/>
      <w:pPr>
        <w:ind w:left="7824" w:hanging="269"/>
      </w:pPr>
      <w:rPr>
        <w:rFonts w:hint="default"/>
        <w:lang w:val="fr-FR" w:eastAsia="en-US" w:bidi="ar-SA"/>
      </w:rPr>
    </w:lvl>
    <w:lvl w:ilvl="8" w:tplc="51360EE6">
      <w:numFmt w:val="bullet"/>
      <w:lvlText w:val="•"/>
      <w:lvlJc w:val="left"/>
      <w:pPr>
        <w:ind w:left="8424" w:hanging="269"/>
      </w:pPr>
      <w:rPr>
        <w:rFonts w:hint="default"/>
        <w:lang w:val="fr-FR" w:eastAsia="en-US" w:bidi="ar-SA"/>
      </w:rPr>
    </w:lvl>
  </w:abstractNum>
  <w:abstractNum w:abstractNumId="16" w15:restartNumberingAfterBreak="0">
    <w:nsid w:val="578015E9"/>
    <w:multiLevelType w:val="hybridMultilevel"/>
    <w:tmpl w:val="642C55C0"/>
    <w:lvl w:ilvl="0" w:tplc="425E5EF6">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8DC2D94C">
      <w:numFmt w:val="bullet"/>
      <w:lvlText w:val="•"/>
      <w:lvlJc w:val="left"/>
      <w:pPr>
        <w:ind w:left="200" w:hanging="103"/>
      </w:pPr>
      <w:rPr>
        <w:rFonts w:hint="default"/>
        <w:lang w:val="fr-FR" w:eastAsia="en-US" w:bidi="ar-SA"/>
      </w:rPr>
    </w:lvl>
    <w:lvl w:ilvl="2" w:tplc="CEAE90BC">
      <w:numFmt w:val="bullet"/>
      <w:lvlText w:val="•"/>
      <w:lvlJc w:val="left"/>
      <w:pPr>
        <w:ind w:left="241" w:hanging="103"/>
      </w:pPr>
      <w:rPr>
        <w:rFonts w:hint="default"/>
        <w:lang w:val="fr-FR" w:eastAsia="en-US" w:bidi="ar-SA"/>
      </w:rPr>
    </w:lvl>
    <w:lvl w:ilvl="3" w:tplc="03C04EE6">
      <w:numFmt w:val="bullet"/>
      <w:lvlText w:val="•"/>
      <w:lvlJc w:val="left"/>
      <w:pPr>
        <w:ind w:left="281" w:hanging="103"/>
      </w:pPr>
      <w:rPr>
        <w:rFonts w:hint="default"/>
        <w:lang w:val="fr-FR" w:eastAsia="en-US" w:bidi="ar-SA"/>
      </w:rPr>
    </w:lvl>
    <w:lvl w:ilvl="4" w:tplc="57E08666">
      <w:numFmt w:val="bullet"/>
      <w:lvlText w:val="•"/>
      <w:lvlJc w:val="left"/>
      <w:pPr>
        <w:ind w:left="322" w:hanging="103"/>
      </w:pPr>
      <w:rPr>
        <w:rFonts w:hint="default"/>
        <w:lang w:val="fr-FR" w:eastAsia="en-US" w:bidi="ar-SA"/>
      </w:rPr>
    </w:lvl>
    <w:lvl w:ilvl="5" w:tplc="7CF2C4A6">
      <w:numFmt w:val="bullet"/>
      <w:lvlText w:val="•"/>
      <w:lvlJc w:val="left"/>
      <w:pPr>
        <w:ind w:left="363" w:hanging="103"/>
      </w:pPr>
      <w:rPr>
        <w:rFonts w:hint="default"/>
        <w:lang w:val="fr-FR" w:eastAsia="en-US" w:bidi="ar-SA"/>
      </w:rPr>
    </w:lvl>
    <w:lvl w:ilvl="6" w:tplc="8CAAC102">
      <w:numFmt w:val="bullet"/>
      <w:lvlText w:val="•"/>
      <w:lvlJc w:val="left"/>
      <w:pPr>
        <w:ind w:left="403" w:hanging="103"/>
      </w:pPr>
      <w:rPr>
        <w:rFonts w:hint="default"/>
        <w:lang w:val="fr-FR" w:eastAsia="en-US" w:bidi="ar-SA"/>
      </w:rPr>
    </w:lvl>
    <w:lvl w:ilvl="7" w:tplc="FFCA7566">
      <w:numFmt w:val="bullet"/>
      <w:lvlText w:val="•"/>
      <w:lvlJc w:val="left"/>
      <w:pPr>
        <w:ind w:left="444" w:hanging="103"/>
      </w:pPr>
      <w:rPr>
        <w:rFonts w:hint="default"/>
        <w:lang w:val="fr-FR" w:eastAsia="en-US" w:bidi="ar-SA"/>
      </w:rPr>
    </w:lvl>
    <w:lvl w:ilvl="8" w:tplc="4D6C88AA">
      <w:numFmt w:val="bullet"/>
      <w:lvlText w:val="•"/>
      <w:lvlJc w:val="left"/>
      <w:pPr>
        <w:ind w:left="484" w:hanging="103"/>
      </w:pPr>
      <w:rPr>
        <w:rFonts w:hint="default"/>
        <w:lang w:val="fr-FR" w:eastAsia="en-US" w:bidi="ar-SA"/>
      </w:rPr>
    </w:lvl>
  </w:abstractNum>
  <w:abstractNum w:abstractNumId="17" w15:restartNumberingAfterBreak="0">
    <w:nsid w:val="5C4218E4"/>
    <w:multiLevelType w:val="hybridMultilevel"/>
    <w:tmpl w:val="34F89D8C"/>
    <w:lvl w:ilvl="0" w:tplc="AE1C015C">
      <w:numFmt w:val="bullet"/>
      <w:lvlText w:val="-"/>
      <w:lvlJc w:val="left"/>
      <w:pPr>
        <w:ind w:left="84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66FE93F2">
      <w:numFmt w:val="bullet"/>
      <w:lvlText w:val="•"/>
      <w:lvlJc w:val="left"/>
      <w:pPr>
        <w:ind w:left="1718" w:hanging="567"/>
      </w:pPr>
      <w:rPr>
        <w:rFonts w:hint="default"/>
        <w:lang w:val="fr-FR" w:eastAsia="en-US" w:bidi="ar-SA"/>
      </w:rPr>
    </w:lvl>
    <w:lvl w:ilvl="2" w:tplc="3EEA2326">
      <w:numFmt w:val="bullet"/>
      <w:lvlText w:val="•"/>
      <w:lvlJc w:val="left"/>
      <w:pPr>
        <w:ind w:left="2597" w:hanging="567"/>
      </w:pPr>
      <w:rPr>
        <w:rFonts w:hint="default"/>
        <w:lang w:val="fr-FR" w:eastAsia="en-US" w:bidi="ar-SA"/>
      </w:rPr>
    </w:lvl>
    <w:lvl w:ilvl="3" w:tplc="E22E8848">
      <w:numFmt w:val="bullet"/>
      <w:lvlText w:val="•"/>
      <w:lvlJc w:val="left"/>
      <w:pPr>
        <w:ind w:left="3475" w:hanging="567"/>
      </w:pPr>
      <w:rPr>
        <w:rFonts w:hint="default"/>
        <w:lang w:val="fr-FR" w:eastAsia="en-US" w:bidi="ar-SA"/>
      </w:rPr>
    </w:lvl>
    <w:lvl w:ilvl="4" w:tplc="9D263EBE">
      <w:numFmt w:val="bullet"/>
      <w:lvlText w:val="•"/>
      <w:lvlJc w:val="left"/>
      <w:pPr>
        <w:ind w:left="4354" w:hanging="567"/>
      </w:pPr>
      <w:rPr>
        <w:rFonts w:hint="default"/>
        <w:lang w:val="fr-FR" w:eastAsia="en-US" w:bidi="ar-SA"/>
      </w:rPr>
    </w:lvl>
    <w:lvl w:ilvl="5" w:tplc="78246432">
      <w:numFmt w:val="bullet"/>
      <w:lvlText w:val="•"/>
      <w:lvlJc w:val="left"/>
      <w:pPr>
        <w:ind w:left="5233" w:hanging="567"/>
      </w:pPr>
      <w:rPr>
        <w:rFonts w:hint="default"/>
        <w:lang w:val="fr-FR" w:eastAsia="en-US" w:bidi="ar-SA"/>
      </w:rPr>
    </w:lvl>
    <w:lvl w:ilvl="6" w:tplc="3BD84B24">
      <w:numFmt w:val="bullet"/>
      <w:lvlText w:val="•"/>
      <w:lvlJc w:val="left"/>
      <w:pPr>
        <w:ind w:left="6111" w:hanging="567"/>
      </w:pPr>
      <w:rPr>
        <w:rFonts w:hint="default"/>
        <w:lang w:val="fr-FR" w:eastAsia="en-US" w:bidi="ar-SA"/>
      </w:rPr>
    </w:lvl>
    <w:lvl w:ilvl="7" w:tplc="FF224308">
      <w:numFmt w:val="bullet"/>
      <w:lvlText w:val="•"/>
      <w:lvlJc w:val="left"/>
      <w:pPr>
        <w:ind w:left="6990" w:hanging="567"/>
      </w:pPr>
      <w:rPr>
        <w:rFonts w:hint="default"/>
        <w:lang w:val="fr-FR" w:eastAsia="en-US" w:bidi="ar-SA"/>
      </w:rPr>
    </w:lvl>
    <w:lvl w:ilvl="8" w:tplc="1214FC9E">
      <w:numFmt w:val="bullet"/>
      <w:lvlText w:val="•"/>
      <w:lvlJc w:val="left"/>
      <w:pPr>
        <w:ind w:left="7869" w:hanging="567"/>
      </w:pPr>
      <w:rPr>
        <w:rFonts w:hint="default"/>
        <w:lang w:val="fr-FR" w:eastAsia="en-US" w:bidi="ar-SA"/>
      </w:rPr>
    </w:lvl>
  </w:abstractNum>
  <w:abstractNum w:abstractNumId="18" w15:restartNumberingAfterBreak="0">
    <w:nsid w:val="60107FB6"/>
    <w:multiLevelType w:val="hybridMultilevel"/>
    <w:tmpl w:val="7092F3DC"/>
    <w:lvl w:ilvl="0" w:tplc="E850E842">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C39CC3BA">
      <w:numFmt w:val="bullet"/>
      <w:lvlText w:val="•"/>
      <w:lvlJc w:val="left"/>
      <w:pPr>
        <w:ind w:left="200" w:hanging="103"/>
      </w:pPr>
      <w:rPr>
        <w:rFonts w:hint="default"/>
        <w:lang w:val="fr-FR" w:eastAsia="en-US" w:bidi="ar-SA"/>
      </w:rPr>
    </w:lvl>
    <w:lvl w:ilvl="2" w:tplc="548CD1C6">
      <w:numFmt w:val="bullet"/>
      <w:lvlText w:val="•"/>
      <w:lvlJc w:val="left"/>
      <w:pPr>
        <w:ind w:left="241" w:hanging="103"/>
      </w:pPr>
      <w:rPr>
        <w:rFonts w:hint="default"/>
        <w:lang w:val="fr-FR" w:eastAsia="en-US" w:bidi="ar-SA"/>
      </w:rPr>
    </w:lvl>
    <w:lvl w:ilvl="3" w:tplc="2F6209F0">
      <w:numFmt w:val="bullet"/>
      <w:lvlText w:val="•"/>
      <w:lvlJc w:val="left"/>
      <w:pPr>
        <w:ind w:left="281" w:hanging="103"/>
      </w:pPr>
      <w:rPr>
        <w:rFonts w:hint="default"/>
        <w:lang w:val="fr-FR" w:eastAsia="en-US" w:bidi="ar-SA"/>
      </w:rPr>
    </w:lvl>
    <w:lvl w:ilvl="4" w:tplc="90F6CD1C">
      <w:numFmt w:val="bullet"/>
      <w:lvlText w:val="•"/>
      <w:lvlJc w:val="left"/>
      <w:pPr>
        <w:ind w:left="322" w:hanging="103"/>
      </w:pPr>
      <w:rPr>
        <w:rFonts w:hint="default"/>
        <w:lang w:val="fr-FR" w:eastAsia="en-US" w:bidi="ar-SA"/>
      </w:rPr>
    </w:lvl>
    <w:lvl w:ilvl="5" w:tplc="5C4E871A">
      <w:numFmt w:val="bullet"/>
      <w:lvlText w:val="•"/>
      <w:lvlJc w:val="left"/>
      <w:pPr>
        <w:ind w:left="363" w:hanging="103"/>
      </w:pPr>
      <w:rPr>
        <w:rFonts w:hint="default"/>
        <w:lang w:val="fr-FR" w:eastAsia="en-US" w:bidi="ar-SA"/>
      </w:rPr>
    </w:lvl>
    <w:lvl w:ilvl="6" w:tplc="662295D4">
      <w:numFmt w:val="bullet"/>
      <w:lvlText w:val="•"/>
      <w:lvlJc w:val="left"/>
      <w:pPr>
        <w:ind w:left="403" w:hanging="103"/>
      </w:pPr>
      <w:rPr>
        <w:rFonts w:hint="default"/>
        <w:lang w:val="fr-FR" w:eastAsia="en-US" w:bidi="ar-SA"/>
      </w:rPr>
    </w:lvl>
    <w:lvl w:ilvl="7" w:tplc="94A64904">
      <w:numFmt w:val="bullet"/>
      <w:lvlText w:val="•"/>
      <w:lvlJc w:val="left"/>
      <w:pPr>
        <w:ind w:left="444" w:hanging="103"/>
      </w:pPr>
      <w:rPr>
        <w:rFonts w:hint="default"/>
        <w:lang w:val="fr-FR" w:eastAsia="en-US" w:bidi="ar-SA"/>
      </w:rPr>
    </w:lvl>
    <w:lvl w:ilvl="8" w:tplc="6EEE4042">
      <w:numFmt w:val="bullet"/>
      <w:lvlText w:val="•"/>
      <w:lvlJc w:val="left"/>
      <w:pPr>
        <w:ind w:left="484" w:hanging="103"/>
      </w:pPr>
      <w:rPr>
        <w:rFonts w:hint="default"/>
        <w:lang w:val="fr-FR" w:eastAsia="en-US" w:bidi="ar-SA"/>
      </w:rPr>
    </w:lvl>
  </w:abstractNum>
  <w:abstractNum w:abstractNumId="19" w15:restartNumberingAfterBreak="0">
    <w:nsid w:val="70332ADE"/>
    <w:multiLevelType w:val="hybridMultilevel"/>
    <w:tmpl w:val="77300598"/>
    <w:lvl w:ilvl="0" w:tplc="E2626A7A">
      <w:numFmt w:val="bullet"/>
      <w:lvlText w:val=""/>
      <w:lvlJc w:val="left"/>
      <w:pPr>
        <w:ind w:left="561" w:hanging="550"/>
      </w:pPr>
      <w:rPr>
        <w:rFonts w:ascii="Symbol" w:eastAsia="Symbol" w:hAnsi="Symbol" w:cs="Symbol" w:hint="default"/>
        <w:b w:val="0"/>
        <w:bCs w:val="0"/>
        <w:i w:val="0"/>
        <w:iCs w:val="0"/>
        <w:spacing w:val="0"/>
        <w:w w:val="100"/>
        <w:sz w:val="22"/>
        <w:szCs w:val="22"/>
        <w:lang w:val="fr-FR" w:eastAsia="en-US" w:bidi="ar-SA"/>
      </w:rPr>
    </w:lvl>
    <w:lvl w:ilvl="1" w:tplc="55306E5E">
      <w:numFmt w:val="bullet"/>
      <w:lvlText w:val="•"/>
      <w:lvlJc w:val="left"/>
      <w:pPr>
        <w:ind w:left="1346" w:hanging="550"/>
      </w:pPr>
      <w:rPr>
        <w:rFonts w:hint="default"/>
        <w:lang w:val="fr-FR" w:eastAsia="en-US" w:bidi="ar-SA"/>
      </w:rPr>
    </w:lvl>
    <w:lvl w:ilvl="2" w:tplc="9F46E014">
      <w:numFmt w:val="bullet"/>
      <w:lvlText w:val="•"/>
      <w:lvlJc w:val="left"/>
      <w:pPr>
        <w:ind w:left="2133" w:hanging="550"/>
      </w:pPr>
      <w:rPr>
        <w:rFonts w:hint="default"/>
        <w:lang w:val="fr-FR" w:eastAsia="en-US" w:bidi="ar-SA"/>
      </w:rPr>
    </w:lvl>
    <w:lvl w:ilvl="3" w:tplc="E6DADF26">
      <w:numFmt w:val="bullet"/>
      <w:lvlText w:val="•"/>
      <w:lvlJc w:val="left"/>
      <w:pPr>
        <w:ind w:left="2919" w:hanging="550"/>
      </w:pPr>
      <w:rPr>
        <w:rFonts w:hint="default"/>
        <w:lang w:val="fr-FR" w:eastAsia="en-US" w:bidi="ar-SA"/>
      </w:rPr>
    </w:lvl>
    <w:lvl w:ilvl="4" w:tplc="35009398">
      <w:numFmt w:val="bullet"/>
      <w:lvlText w:val="•"/>
      <w:lvlJc w:val="left"/>
      <w:pPr>
        <w:ind w:left="3706" w:hanging="550"/>
      </w:pPr>
      <w:rPr>
        <w:rFonts w:hint="default"/>
        <w:lang w:val="fr-FR" w:eastAsia="en-US" w:bidi="ar-SA"/>
      </w:rPr>
    </w:lvl>
    <w:lvl w:ilvl="5" w:tplc="94D8BD8C">
      <w:numFmt w:val="bullet"/>
      <w:lvlText w:val="•"/>
      <w:lvlJc w:val="left"/>
      <w:pPr>
        <w:ind w:left="4493" w:hanging="550"/>
      </w:pPr>
      <w:rPr>
        <w:rFonts w:hint="default"/>
        <w:lang w:val="fr-FR" w:eastAsia="en-US" w:bidi="ar-SA"/>
      </w:rPr>
    </w:lvl>
    <w:lvl w:ilvl="6" w:tplc="3E68A752">
      <w:numFmt w:val="bullet"/>
      <w:lvlText w:val="•"/>
      <w:lvlJc w:val="left"/>
      <w:pPr>
        <w:ind w:left="5279" w:hanging="550"/>
      </w:pPr>
      <w:rPr>
        <w:rFonts w:hint="default"/>
        <w:lang w:val="fr-FR" w:eastAsia="en-US" w:bidi="ar-SA"/>
      </w:rPr>
    </w:lvl>
    <w:lvl w:ilvl="7" w:tplc="99ACC25E">
      <w:numFmt w:val="bullet"/>
      <w:lvlText w:val="•"/>
      <w:lvlJc w:val="left"/>
      <w:pPr>
        <w:ind w:left="6066" w:hanging="550"/>
      </w:pPr>
      <w:rPr>
        <w:rFonts w:hint="default"/>
        <w:lang w:val="fr-FR" w:eastAsia="en-US" w:bidi="ar-SA"/>
      </w:rPr>
    </w:lvl>
    <w:lvl w:ilvl="8" w:tplc="3B6283BC">
      <w:numFmt w:val="bullet"/>
      <w:lvlText w:val="•"/>
      <w:lvlJc w:val="left"/>
      <w:pPr>
        <w:ind w:left="6852" w:hanging="550"/>
      </w:pPr>
      <w:rPr>
        <w:rFonts w:hint="default"/>
        <w:lang w:val="fr-FR" w:eastAsia="en-US" w:bidi="ar-SA"/>
      </w:rPr>
    </w:lvl>
  </w:abstractNum>
  <w:abstractNum w:abstractNumId="20" w15:restartNumberingAfterBreak="0">
    <w:nsid w:val="72294E46"/>
    <w:multiLevelType w:val="hybridMultilevel"/>
    <w:tmpl w:val="2C2CF62C"/>
    <w:lvl w:ilvl="0" w:tplc="B2AE6022">
      <w:numFmt w:val="bullet"/>
      <w:lvlText w:val=""/>
      <w:lvlJc w:val="left"/>
      <w:pPr>
        <w:ind w:left="561" w:hanging="550"/>
      </w:pPr>
      <w:rPr>
        <w:rFonts w:ascii="Symbol" w:eastAsia="Symbol" w:hAnsi="Symbol" w:cs="Symbol" w:hint="default"/>
        <w:b w:val="0"/>
        <w:bCs w:val="0"/>
        <w:i w:val="0"/>
        <w:iCs w:val="0"/>
        <w:spacing w:val="0"/>
        <w:w w:val="100"/>
        <w:sz w:val="22"/>
        <w:szCs w:val="22"/>
        <w:lang w:val="fr-FR" w:eastAsia="en-US" w:bidi="ar-SA"/>
      </w:rPr>
    </w:lvl>
    <w:lvl w:ilvl="1" w:tplc="52586336">
      <w:numFmt w:val="bullet"/>
      <w:lvlText w:val="•"/>
      <w:lvlJc w:val="left"/>
      <w:pPr>
        <w:ind w:left="1346" w:hanging="550"/>
      </w:pPr>
      <w:rPr>
        <w:rFonts w:hint="default"/>
        <w:lang w:val="fr-FR" w:eastAsia="en-US" w:bidi="ar-SA"/>
      </w:rPr>
    </w:lvl>
    <w:lvl w:ilvl="2" w:tplc="9A3ED828">
      <w:numFmt w:val="bullet"/>
      <w:lvlText w:val="•"/>
      <w:lvlJc w:val="left"/>
      <w:pPr>
        <w:ind w:left="2133" w:hanging="550"/>
      </w:pPr>
      <w:rPr>
        <w:rFonts w:hint="default"/>
        <w:lang w:val="fr-FR" w:eastAsia="en-US" w:bidi="ar-SA"/>
      </w:rPr>
    </w:lvl>
    <w:lvl w:ilvl="3" w:tplc="1E68ECD2">
      <w:numFmt w:val="bullet"/>
      <w:lvlText w:val="•"/>
      <w:lvlJc w:val="left"/>
      <w:pPr>
        <w:ind w:left="2919" w:hanging="550"/>
      </w:pPr>
      <w:rPr>
        <w:rFonts w:hint="default"/>
        <w:lang w:val="fr-FR" w:eastAsia="en-US" w:bidi="ar-SA"/>
      </w:rPr>
    </w:lvl>
    <w:lvl w:ilvl="4" w:tplc="B680F50E">
      <w:numFmt w:val="bullet"/>
      <w:lvlText w:val="•"/>
      <w:lvlJc w:val="left"/>
      <w:pPr>
        <w:ind w:left="3706" w:hanging="550"/>
      </w:pPr>
      <w:rPr>
        <w:rFonts w:hint="default"/>
        <w:lang w:val="fr-FR" w:eastAsia="en-US" w:bidi="ar-SA"/>
      </w:rPr>
    </w:lvl>
    <w:lvl w:ilvl="5" w:tplc="C4963DD0">
      <w:numFmt w:val="bullet"/>
      <w:lvlText w:val="•"/>
      <w:lvlJc w:val="left"/>
      <w:pPr>
        <w:ind w:left="4493" w:hanging="550"/>
      </w:pPr>
      <w:rPr>
        <w:rFonts w:hint="default"/>
        <w:lang w:val="fr-FR" w:eastAsia="en-US" w:bidi="ar-SA"/>
      </w:rPr>
    </w:lvl>
    <w:lvl w:ilvl="6" w:tplc="BAC6CD54">
      <w:numFmt w:val="bullet"/>
      <w:lvlText w:val="•"/>
      <w:lvlJc w:val="left"/>
      <w:pPr>
        <w:ind w:left="5279" w:hanging="550"/>
      </w:pPr>
      <w:rPr>
        <w:rFonts w:hint="default"/>
        <w:lang w:val="fr-FR" w:eastAsia="en-US" w:bidi="ar-SA"/>
      </w:rPr>
    </w:lvl>
    <w:lvl w:ilvl="7" w:tplc="9628F98E">
      <w:numFmt w:val="bullet"/>
      <w:lvlText w:val="•"/>
      <w:lvlJc w:val="left"/>
      <w:pPr>
        <w:ind w:left="6066" w:hanging="550"/>
      </w:pPr>
      <w:rPr>
        <w:rFonts w:hint="default"/>
        <w:lang w:val="fr-FR" w:eastAsia="en-US" w:bidi="ar-SA"/>
      </w:rPr>
    </w:lvl>
    <w:lvl w:ilvl="8" w:tplc="6DF0268C">
      <w:numFmt w:val="bullet"/>
      <w:lvlText w:val="•"/>
      <w:lvlJc w:val="left"/>
      <w:pPr>
        <w:ind w:left="6852" w:hanging="550"/>
      </w:pPr>
      <w:rPr>
        <w:rFonts w:hint="default"/>
        <w:lang w:val="fr-FR" w:eastAsia="en-US" w:bidi="ar-SA"/>
      </w:rPr>
    </w:lvl>
  </w:abstractNum>
  <w:abstractNum w:abstractNumId="21" w15:restartNumberingAfterBreak="0">
    <w:nsid w:val="728239CF"/>
    <w:multiLevelType w:val="hybridMultilevel"/>
    <w:tmpl w:val="1004E254"/>
    <w:lvl w:ilvl="0" w:tplc="3572D038">
      <w:numFmt w:val="bullet"/>
      <w:lvlText w:val="-"/>
      <w:lvlJc w:val="left"/>
      <w:pPr>
        <w:ind w:left="84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7ACA2056">
      <w:numFmt w:val="bullet"/>
      <w:lvlText w:val="•"/>
      <w:lvlJc w:val="left"/>
      <w:pPr>
        <w:ind w:left="1718" w:hanging="567"/>
      </w:pPr>
      <w:rPr>
        <w:rFonts w:hint="default"/>
        <w:lang w:val="fr-FR" w:eastAsia="en-US" w:bidi="ar-SA"/>
      </w:rPr>
    </w:lvl>
    <w:lvl w:ilvl="2" w:tplc="0528170E">
      <w:numFmt w:val="bullet"/>
      <w:lvlText w:val="•"/>
      <w:lvlJc w:val="left"/>
      <w:pPr>
        <w:ind w:left="2597" w:hanging="567"/>
      </w:pPr>
      <w:rPr>
        <w:rFonts w:hint="default"/>
        <w:lang w:val="fr-FR" w:eastAsia="en-US" w:bidi="ar-SA"/>
      </w:rPr>
    </w:lvl>
    <w:lvl w:ilvl="3" w:tplc="C03A1262">
      <w:numFmt w:val="bullet"/>
      <w:lvlText w:val="•"/>
      <w:lvlJc w:val="left"/>
      <w:pPr>
        <w:ind w:left="3475" w:hanging="567"/>
      </w:pPr>
      <w:rPr>
        <w:rFonts w:hint="default"/>
        <w:lang w:val="fr-FR" w:eastAsia="en-US" w:bidi="ar-SA"/>
      </w:rPr>
    </w:lvl>
    <w:lvl w:ilvl="4" w:tplc="79EA7AA0">
      <w:numFmt w:val="bullet"/>
      <w:lvlText w:val="•"/>
      <w:lvlJc w:val="left"/>
      <w:pPr>
        <w:ind w:left="4354" w:hanging="567"/>
      </w:pPr>
      <w:rPr>
        <w:rFonts w:hint="default"/>
        <w:lang w:val="fr-FR" w:eastAsia="en-US" w:bidi="ar-SA"/>
      </w:rPr>
    </w:lvl>
    <w:lvl w:ilvl="5" w:tplc="AEC41D7E">
      <w:numFmt w:val="bullet"/>
      <w:lvlText w:val="•"/>
      <w:lvlJc w:val="left"/>
      <w:pPr>
        <w:ind w:left="5233" w:hanging="567"/>
      </w:pPr>
      <w:rPr>
        <w:rFonts w:hint="default"/>
        <w:lang w:val="fr-FR" w:eastAsia="en-US" w:bidi="ar-SA"/>
      </w:rPr>
    </w:lvl>
    <w:lvl w:ilvl="6" w:tplc="E334D9CC">
      <w:numFmt w:val="bullet"/>
      <w:lvlText w:val="•"/>
      <w:lvlJc w:val="left"/>
      <w:pPr>
        <w:ind w:left="6111" w:hanging="567"/>
      </w:pPr>
      <w:rPr>
        <w:rFonts w:hint="default"/>
        <w:lang w:val="fr-FR" w:eastAsia="en-US" w:bidi="ar-SA"/>
      </w:rPr>
    </w:lvl>
    <w:lvl w:ilvl="7" w:tplc="0D667010">
      <w:numFmt w:val="bullet"/>
      <w:lvlText w:val="•"/>
      <w:lvlJc w:val="left"/>
      <w:pPr>
        <w:ind w:left="6990" w:hanging="567"/>
      </w:pPr>
      <w:rPr>
        <w:rFonts w:hint="default"/>
        <w:lang w:val="fr-FR" w:eastAsia="en-US" w:bidi="ar-SA"/>
      </w:rPr>
    </w:lvl>
    <w:lvl w:ilvl="8" w:tplc="7714DD3E">
      <w:numFmt w:val="bullet"/>
      <w:lvlText w:val="•"/>
      <w:lvlJc w:val="left"/>
      <w:pPr>
        <w:ind w:left="7869" w:hanging="567"/>
      </w:pPr>
      <w:rPr>
        <w:rFonts w:hint="default"/>
        <w:lang w:val="fr-FR" w:eastAsia="en-US" w:bidi="ar-SA"/>
      </w:rPr>
    </w:lvl>
  </w:abstractNum>
  <w:abstractNum w:abstractNumId="22" w15:restartNumberingAfterBreak="0">
    <w:nsid w:val="73C34465"/>
    <w:multiLevelType w:val="hybridMultilevel"/>
    <w:tmpl w:val="3618C754"/>
    <w:lvl w:ilvl="0" w:tplc="5CD6027A">
      <w:numFmt w:val="bullet"/>
      <w:lvlText w:val="-"/>
      <w:lvlJc w:val="left"/>
      <w:pPr>
        <w:ind w:left="84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4D8E930A">
      <w:numFmt w:val="bullet"/>
      <w:lvlText w:val="•"/>
      <w:lvlJc w:val="left"/>
      <w:pPr>
        <w:ind w:left="1718" w:hanging="567"/>
      </w:pPr>
      <w:rPr>
        <w:rFonts w:hint="default"/>
        <w:lang w:val="fr-FR" w:eastAsia="en-US" w:bidi="ar-SA"/>
      </w:rPr>
    </w:lvl>
    <w:lvl w:ilvl="2" w:tplc="4F306814">
      <w:numFmt w:val="bullet"/>
      <w:lvlText w:val="•"/>
      <w:lvlJc w:val="left"/>
      <w:pPr>
        <w:ind w:left="2597" w:hanging="567"/>
      </w:pPr>
      <w:rPr>
        <w:rFonts w:hint="default"/>
        <w:lang w:val="fr-FR" w:eastAsia="en-US" w:bidi="ar-SA"/>
      </w:rPr>
    </w:lvl>
    <w:lvl w:ilvl="3" w:tplc="46825FB0">
      <w:numFmt w:val="bullet"/>
      <w:lvlText w:val="•"/>
      <w:lvlJc w:val="left"/>
      <w:pPr>
        <w:ind w:left="3475" w:hanging="567"/>
      </w:pPr>
      <w:rPr>
        <w:rFonts w:hint="default"/>
        <w:lang w:val="fr-FR" w:eastAsia="en-US" w:bidi="ar-SA"/>
      </w:rPr>
    </w:lvl>
    <w:lvl w:ilvl="4" w:tplc="5DD87F5E">
      <w:numFmt w:val="bullet"/>
      <w:lvlText w:val="•"/>
      <w:lvlJc w:val="left"/>
      <w:pPr>
        <w:ind w:left="4354" w:hanging="567"/>
      </w:pPr>
      <w:rPr>
        <w:rFonts w:hint="default"/>
        <w:lang w:val="fr-FR" w:eastAsia="en-US" w:bidi="ar-SA"/>
      </w:rPr>
    </w:lvl>
    <w:lvl w:ilvl="5" w:tplc="D00AC4AC">
      <w:numFmt w:val="bullet"/>
      <w:lvlText w:val="•"/>
      <w:lvlJc w:val="left"/>
      <w:pPr>
        <w:ind w:left="5233" w:hanging="567"/>
      </w:pPr>
      <w:rPr>
        <w:rFonts w:hint="default"/>
        <w:lang w:val="fr-FR" w:eastAsia="en-US" w:bidi="ar-SA"/>
      </w:rPr>
    </w:lvl>
    <w:lvl w:ilvl="6" w:tplc="9C166F1E">
      <w:numFmt w:val="bullet"/>
      <w:lvlText w:val="•"/>
      <w:lvlJc w:val="left"/>
      <w:pPr>
        <w:ind w:left="6111" w:hanging="567"/>
      </w:pPr>
      <w:rPr>
        <w:rFonts w:hint="default"/>
        <w:lang w:val="fr-FR" w:eastAsia="en-US" w:bidi="ar-SA"/>
      </w:rPr>
    </w:lvl>
    <w:lvl w:ilvl="7" w:tplc="6468426A">
      <w:numFmt w:val="bullet"/>
      <w:lvlText w:val="•"/>
      <w:lvlJc w:val="left"/>
      <w:pPr>
        <w:ind w:left="6990" w:hanging="567"/>
      </w:pPr>
      <w:rPr>
        <w:rFonts w:hint="default"/>
        <w:lang w:val="fr-FR" w:eastAsia="en-US" w:bidi="ar-SA"/>
      </w:rPr>
    </w:lvl>
    <w:lvl w:ilvl="8" w:tplc="26D299D6">
      <w:numFmt w:val="bullet"/>
      <w:lvlText w:val="•"/>
      <w:lvlJc w:val="left"/>
      <w:pPr>
        <w:ind w:left="7869" w:hanging="567"/>
      </w:pPr>
      <w:rPr>
        <w:rFonts w:hint="default"/>
        <w:lang w:val="fr-FR" w:eastAsia="en-US" w:bidi="ar-SA"/>
      </w:rPr>
    </w:lvl>
  </w:abstractNum>
  <w:abstractNum w:abstractNumId="23" w15:restartNumberingAfterBreak="0">
    <w:nsid w:val="741F0E29"/>
    <w:multiLevelType w:val="hybridMultilevel"/>
    <w:tmpl w:val="B928C7BE"/>
    <w:lvl w:ilvl="0" w:tplc="80D02448">
      <w:numFmt w:val="bullet"/>
      <w:lvlText w:val=""/>
      <w:lvlJc w:val="left"/>
      <w:pPr>
        <w:ind w:left="169" w:hanging="103"/>
      </w:pPr>
      <w:rPr>
        <w:rFonts w:ascii="Symbol" w:eastAsia="Symbol" w:hAnsi="Symbol" w:cs="Symbol" w:hint="default"/>
        <w:b w:val="0"/>
        <w:bCs w:val="0"/>
        <w:i w:val="0"/>
        <w:iCs w:val="0"/>
        <w:spacing w:val="0"/>
        <w:w w:val="100"/>
        <w:sz w:val="20"/>
        <w:szCs w:val="20"/>
        <w:lang w:val="fr-FR" w:eastAsia="en-US" w:bidi="ar-SA"/>
      </w:rPr>
    </w:lvl>
    <w:lvl w:ilvl="1" w:tplc="4A56581C">
      <w:numFmt w:val="bullet"/>
      <w:lvlText w:val="•"/>
      <w:lvlJc w:val="left"/>
      <w:pPr>
        <w:ind w:left="200" w:hanging="103"/>
      </w:pPr>
      <w:rPr>
        <w:rFonts w:hint="default"/>
        <w:lang w:val="fr-FR" w:eastAsia="en-US" w:bidi="ar-SA"/>
      </w:rPr>
    </w:lvl>
    <w:lvl w:ilvl="2" w:tplc="94EEF7C8">
      <w:numFmt w:val="bullet"/>
      <w:lvlText w:val="•"/>
      <w:lvlJc w:val="left"/>
      <w:pPr>
        <w:ind w:left="241" w:hanging="103"/>
      </w:pPr>
      <w:rPr>
        <w:rFonts w:hint="default"/>
        <w:lang w:val="fr-FR" w:eastAsia="en-US" w:bidi="ar-SA"/>
      </w:rPr>
    </w:lvl>
    <w:lvl w:ilvl="3" w:tplc="727C8A4C">
      <w:numFmt w:val="bullet"/>
      <w:lvlText w:val="•"/>
      <w:lvlJc w:val="left"/>
      <w:pPr>
        <w:ind w:left="281" w:hanging="103"/>
      </w:pPr>
      <w:rPr>
        <w:rFonts w:hint="default"/>
        <w:lang w:val="fr-FR" w:eastAsia="en-US" w:bidi="ar-SA"/>
      </w:rPr>
    </w:lvl>
    <w:lvl w:ilvl="4" w:tplc="0C8A73C0">
      <w:numFmt w:val="bullet"/>
      <w:lvlText w:val="•"/>
      <w:lvlJc w:val="left"/>
      <w:pPr>
        <w:ind w:left="322" w:hanging="103"/>
      </w:pPr>
      <w:rPr>
        <w:rFonts w:hint="default"/>
        <w:lang w:val="fr-FR" w:eastAsia="en-US" w:bidi="ar-SA"/>
      </w:rPr>
    </w:lvl>
    <w:lvl w:ilvl="5" w:tplc="30A82DA0">
      <w:numFmt w:val="bullet"/>
      <w:lvlText w:val="•"/>
      <w:lvlJc w:val="left"/>
      <w:pPr>
        <w:ind w:left="363" w:hanging="103"/>
      </w:pPr>
      <w:rPr>
        <w:rFonts w:hint="default"/>
        <w:lang w:val="fr-FR" w:eastAsia="en-US" w:bidi="ar-SA"/>
      </w:rPr>
    </w:lvl>
    <w:lvl w:ilvl="6" w:tplc="B6545598">
      <w:numFmt w:val="bullet"/>
      <w:lvlText w:val="•"/>
      <w:lvlJc w:val="left"/>
      <w:pPr>
        <w:ind w:left="403" w:hanging="103"/>
      </w:pPr>
      <w:rPr>
        <w:rFonts w:hint="default"/>
        <w:lang w:val="fr-FR" w:eastAsia="en-US" w:bidi="ar-SA"/>
      </w:rPr>
    </w:lvl>
    <w:lvl w:ilvl="7" w:tplc="10FCD6A0">
      <w:numFmt w:val="bullet"/>
      <w:lvlText w:val="•"/>
      <w:lvlJc w:val="left"/>
      <w:pPr>
        <w:ind w:left="444" w:hanging="103"/>
      </w:pPr>
      <w:rPr>
        <w:rFonts w:hint="default"/>
        <w:lang w:val="fr-FR" w:eastAsia="en-US" w:bidi="ar-SA"/>
      </w:rPr>
    </w:lvl>
    <w:lvl w:ilvl="8" w:tplc="6A383E9C">
      <w:numFmt w:val="bullet"/>
      <w:lvlText w:val="•"/>
      <w:lvlJc w:val="left"/>
      <w:pPr>
        <w:ind w:left="484" w:hanging="103"/>
      </w:pPr>
      <w:rPr>
        <w:rFonts w:hint="default"/>
        <w:lang w:val="fr-FR" w:eastAsia="en-US" w:bidi="ar-SA"/>
      </w:rPr>
    </w:lvl>
  </w:abstractNum>
  <w:abstractNum w:abstractNumId="24" w15:restartNumberingAfterBreak="0">
    <w:nsid w:val="768B7E98"/>
    <w:multiLevelType w:val="hybridMultilevel"/>
    <w:tmpl w:val="D7825106"/>
    <w:lvl w:ilvl="0" w:tplc="B600B9E0">
      <w:numFmt w:val="bullet"/>
      <w:lvlText w:val=""/>
      <w:lvlJc w:val="left"/>
      <w:pPr>
        <w:ind w:left="561" w:hanging="550"/>
      </w:pPr>
      <w:rPr>
        <w:rFonts w:ascii="Symbol" w:eastAsia="Symbol" w:hAnsi="Symbol" w:cs="Symbol" w:hint="default"/>
        <w:b w:val="0"/>
        <w:bCs w:val="0"/>
        <w:i w:val="0"/>
        <w:iCs w:val="0"/>
        <w:spacing w:val="0"/>
        <w:w w:val="100"/>
        <w:sz w:val="22"/>
        <w:szCs w:val="22"/>
        <w:lang w:val="fr-FR" w:eastAsia="en-US" w:bidi="ar-SA"/>
      </w:rPr>
    </w:lvl>
    <w:lvl w:ilvl="1" w:tplc="475C2B5C">
      <w:numFmt w:val="bullet"/>
      <w:lvlText w:val="•"/>
      <w:lvlJc w:val="left"/>
      <w:pPr>
        <w:ind w:left="1346" w:hanging="550"/>
      </w:pPr>
      <w:rPr>
        <w:rFonts w:hint="default"/>
        <w:lang w:val="fr-FR" w:eastAsia="en-US" w:bidi="ar-SA"/>
      </w:rPr>
    </w:lvl>
    <w:lvl w:ilvl="2" w:tplc="D98A152A">
      <w:numFmt w:val="bullet"/>
      <w:lvlText w:val="•"/>
      <w:lvlJc w:val="left"/>
      <w:pPr>
        <w:ind w:left="2133" w:hanging="550"/>
      </w:pPr>
      <w:rPr>
        <w:rFonts w:hint="default"/>
        <w:lang w:val="fr-FR" w:eastAsia="en-US" w:bidi="ar-SA"/>
      </w:rPr>
    </w:lvl>
    <w:lvl w:ilvl="3" w:tplc="2C0AFD26">
      <w:numFmt w:val="bullet"/>
      <w:lvlText w:val="•"/>
      <w:lvlJc w:val="left"/>
      <w:pPr>
        <w:ind w:left="2919" w:hanging="550"/>
      </w:pPr>
      <w:rPr>
        <w:rFonts w:hint="default"/>
        <w:lang w:val="fr-FR" w:eastAsia="en-US" w:bidi="ar-SA"/>
      </w:rPr>
    </w:lvl>
    <w:lvl w:ilvl="4" w:tplc="634A6398">
      <w:numFmt w:val="bullet"/>
      <w:lvlText w:val="•"/>
      <w:lvlJc w:val="left"/>
      <w:pPr>
        <w:ind w:left="3706" w:hanging="550"/>
      </w:pPr>
      <w:rPr>
        <w:rFonts w:hint="default"/>
        <w:lang w:val="fr-FR" w:eastAsia="en-US" w:bidi="ar-SA"/>
      </w:rPr>
    </w:lvl>
    <w:lvl w:ilvl="5" w:tplc="4EAC9BB6">
      <w:numFmt w:val="bullet"/>
      <w:lvlText w:val="•"/>
      <w:lvlJc w:val="left"/>
      <w:pPr>
        <w:ind w:left="4493" w:hanging="550"/>
      </w:pPr>
      <w:rPr>
        <w:rFonts w:hint="default"/>
        <w:lang w:val="fr-FR" w:eastAsia="en-US" w:bidi="ar-SA"/>
      </w:rPr>
    </w:lvl>
    <w:lvl w:ilvl="6" w:tplc="27D0C36A">
      <w:numFmt w:val="bullet"/>
      <w:lvlText w:val="•"/>
      <w:lvlJc w:val="left"/>
      <w:pPr>
        <w:ind w:left="5279" w:hanging="550"/>
      </w:pPr>
      <w:rPr>
        <w:rFonts w:hint="default"/>
        <w:lang w:val="fr-FR" w:eastAsia="en-US" w:bidi="ar-SA"/>
      </w:rPr>
    </w:lvl>
    <w:lvl w:ilvl="7" w:tplc="3D122C1E">
      <w:numFmt w:val="bullet"/>
      <w:lvlText w:val="•"/>
      <w:lvlJc w:val="left"/>
      <w:pPr>
        <w:ind w:left="6066" w:hanging="550"/>
      </w:pPr>
      <w:rPr>
        <w:rFonts w:hint="default"/>
        <w:lang w:val="fr-FR" w:eastAsia="en-US" w:bidi="ar-SA"/>
      </w:rPr>
    </w:lvl>
    <w:lvl w:ilvl="8" w:tplc="E2C2B69A">
      <w:numFmt w:val="bullet"/>
      <w:lvlText w:val="•"/>
      <w:lvlJc w:val="left"/>
      <w:pPr>
        <w:ind w:left="6852" w:hanging="550"/>
      </w:pPr>
      <w:rPr>
        <w:rFonts w:hint="default"/>
        <w:lang w:val="fr-FR" w:eastAsia="en-US" w:bidi="ar-SA"/>
      </w:rPr>
    </w:lvl>
  </w:abstractNum>
  <w:abstractNum w:abstractNumId="25" w15:restartNumberingAfterBreak="0">
    <w:nsid w:val="79E1039B"/>
    <w:multiLevelType w:val="hybridMultilevel"/>
    <w:tmpl w:val="1BCE18B2"/>
    <w:lvl w:ilvl="0" w:tplc="C548D526">
      <w:start w:val="1"/>
      <w:numFmt w:val="decimal"/>
      <w:lvlText w:val="%1."/>
      <w:lvlJc w:val="left"/>
      <w:pPr>
        <w:ind w:left="845" w:hanging="567"/>
      </w:pPr>
      <w:rPr>
        <w:rFonts w:ascii="Times New Roman" w:eastAsia="Times New Roman" w:hAnsi="Times New Roman" w:cs="Times New Roman" w:hint="default"/>
        <w:b/>
        <w:bCs/>
        <w:i w:val="0"/>
        <w:iCs w:val="0"/>
        <w:spacing w:val="0"/>
        <w:w w:val="100"/>
        <w:sz w:val="22"/>
        <w:szCs w:val="22"/>
        <w:lang w:val="fr-FR" w:eastAsia="en-US" w:bidi="ar-SA"/>
      </w:rPr>
    </w:lvl>
    <w:lvl w:ilvl="1" w:tplc="A66C1210">
      <w:numFmt w:val="bullet"/>
      <w:lvlText w:val=""/>
      <w:lvlJc w:val="left"/>
      <w:pPr>
        <w:ind w:left="845" w:hanging="567"/>
      </w:pPr>
      <w:rPr>
        <w:rFonts w:ascii="Symbol" w:eastAsia="Symbol" w:hAnsi="Symbol" w:cs="Symbol" w:hint="default"/>
        <w:b w:val="0"/>
        <w:bCs w:val="0"/>
        <w:i w:val="0"/>
        <w:iCs w:val="0"/>
        <w:spacing w:val="0"/>
        <w:w w:val="100"/>
        <w:sz w:val="22"/>
        <w:szCs w:val="22"/>
        <w:lang w:val="fr-FR" w:eastAsia="en-US" w:bidi="ar-SA"/>
      </w:rPr>
    </w:lvl>
    <w:lvl w:ilvl="2" w:tplc="77D6F234">
      <w:numFmt w:val="bullet"/>
      <w:lvlText w:val="•"/>
      <w:lvlJc w:val="left"/>
      <w:pPr>
        <w:ind w:left="2597" w:hanging="567"/>
      </w:pPr>
      <w:rPr>
        <w:rFonts w:hint="default"/>
        <w:lang w:val="fr-FR" w:eastAsia="en-US" w:bidi="ar-SA"/>
      </w:rPr>
    </w:lvl>
    <w:lvl w:ilvl="3" w:tplc="76AC3B20">
      <w:numFmt w:val="bullet"/>
      <w:lvlText w:val="•"/>
      <w:lvlJc w:val="left"/>
      <w:pPr>
        <w:ind w:left="3475" w:hanging="567"/>
      </w:pPr>
      <w:rPr>
        <w:rFonts w:hint="default"/>
        <w:lang w:val="fr-FR" w:eastAsia="en-US" w:bidi="ar-SA"/>
      </w:rPr>
    </w:lvl>
    <w:lvl w:ilvl="4" w:tplc="A060127E">
      <w:numFmt w:val="bullet"/>
      <w:lvlText w:val="•"/>
      <w:lvlJc w:val="left"/>
      <w:pPr>
        <w:ind w:left="4354" w:hanging="567"/>
      </w:pPr>
      <w:rPr>
        <w:rFonts w:hint="default"/>
        <w:lang w:val="fr-FR" w:eastAsia="en-US" w:bidi="ar-SA"/>
      </w:rPr>
    </w:lvl>
    <w:lvl w:ilvl="5" w:tplc="ABBE3C54">
      <w:numFmt w:val="bullet"/>
      <w:lvlText w:val="•"/>
      <w:lvlJc w:val="left"/>
      <w:pPr>
        <w:ind w:left="5233" w:hanging="567"/>
      </w:pPr>
      <w:rPr>
        <w:rFonts w:hint="default"/>
        <w:lang w:val="fr-FR" w:eastAsia="en-US" w:bidi="ar-SA"/>
      </w:rPr>
    </w:lvl>
    <w:lvl w:ilvl="6" w:tplc="B1ACB5B2">
      <w:numFmt w:val="bullet"/>
      <w:lvlText w:val="•"/>
      <w:lvlJc w:val="left"/>
      <w:pPr>
        <w:ind w:left="6111" w:hanging="567"/>
      </w:pPr>
      <w:rPr>
        <w:rFonts w:hint="default"/>
        <w:lang w:val="fr-FR" w:eastAsia="en-US" w:bidi="ar-SA"/>
      </w:rPr>
    </w:lvl>
    <w:lvl w:ilvl="7" w:tplc="E048A778">
      <w:numFmt w:val="bullet"/>
      <w:lvlText w:val="•"/>
      <w:lvlJc w:val="left"/>
      <w:pPr>
        <w:ind w:left="6990" w:hanging="567"/>
      </w:pPr>
      <w:rPr>
        <w:rFonts w:hint="default"/>
        <w:lang w:val="fr-FR" w:eastAsia="en-US" w:bidi="ar-SA"/>
      </w:rPr>
    </w:lvl>
    <w:lvl w:ilvl="8" w:tplc="2F403192">
      <w:numFmt w:val="bullet"/>
      <w:lvlText w:val="•"/>
      <w:lvlJc w:val="left"/>
      <w:pPr>
        <w:ind w:left="7869" w:hanging="567"/>
      </w:pPr>
      <w:rPr>
        <w:rFonts w:hint="default"/>
        <w:lang w:val="fr-FR" w:eastAsia="en-US" w:bidi="ar-SA"/>
      </w:rPr>
    </w:lvl>
  </w:abstractNum>
  <w:num w:numId="1" w16cid:durableId="494345406">
    <w:abstractNumId w:val="0"/>
  </w:num>
  <w:num w:numId="2" w16cid:durableId="1222054373">
    <w:abstractNumId w:val="23"/>
  </w:num>
  <w:num w:numId="3" w16cid:durableId="1775133221">
    <w:abstractNumId w:val="8"/>
  </w:num>
  <w:num w:numId="4" w16cid:durableId="2117405383">
    <w:abstractNumId w:val="18"/>
  </w:num>
  <w:num w:numId="5" w16cid:durableId="156505319">
    <w:abstractNumId w:val="16"/>
  </w:num>
  <w:num w:numId="6" w16cid:durableId="2040625900">
    <w:abstractNumId w:val="4"/>
  </w:num>
  <w:num w:numId="7" w16cid:durableId="712196967">
    <w:abstractNumId w:val="24"/>
  </w:num>
  <w:num w:numId="8" w16cid:durableId="176042860">
    <w:abstractNumId w:val="20"/>
  </w:num>
  <w:num w:numId="9" w16cid:durableId="1436749195">
    <w:abstractNumId w:val="19"/>
  </w:num>
  <w:num w:numId="10" w16cid:durableId="136340413">
    <w:abstractNumId w:val="21"/>
  </w:num>
  <w:num w:numId="11" w16cid:durableId="1330449819">
    <w:abstractNumId w:val="13"/>
  </w:num>
  <w:num w:numId="12" w16cid:durableId="1191800409">
    <w:abstractNumId w:val="25"/>
  </w:num>
  <w:num w:numId="13" w16cid:durableId="1824617867">
    <w:abstractNumId w:val="14"/>
  </w:num>
  <w:num w:numId="14" w16cid:durableId="1416896018">
    <w:abstractNumId w:val="22"/>
  </w:num>
  <w:num w:numId="15" w16cid:durableId="1579946557">
    <w:abstractNumId w:val="1"/>
  </w:num>
  <w:num w:numId="16" w16cid:durableId="798113416">
    <w:abstractNumId w:val="6"/>
  </w:num>
  <w:num w:numId="17" w16cid:durableId="1319193877">
    <w:abstractNumId w:val="7"/>
  </w:num>
  <w:num w:numId="18" w16cid:durableId="287395059">
    <w:abstractNumId w:val="11"/>
  </w:num>
  <w:num w:numId="19" w16cid:durableId="2081053487">
    <w:abstractNumId w:val="10"/>
  </w:num>
  <w:num w:numId="20" w16cid:durableId="1525947783">
    <w:abstractNumId w:val="17"/>
  </w:num>
  <w:num w:numId="21" w16cid:durableId="1967616922">
    <w:abstractNumId w:val="2"/>
  </w:num>
  <w:num w:numId="22" w16cid:durableId="1701709481">
    <w:abstractNumId w:val="15"/>
  </w:num>
  <w:num w:numId="23" w16cid:durableId="1720981047">
    <w:abstractNumId w:val="3"/>
  </w:num>
  <w:num w:numId="24" w16cid:durableId="95291275">
    <w:abstractNumId w:val="12"/>
  </w:num>
  <w:num w:numId="25" w16cid:durableId="766536457">
    <w:abstractNumId w:val="5"/>
  </w:num>
  <w:num w:numId="26" w16cid:durableId="1133520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AB"/>
    <w:rsid w:val="00006C82"/>
    <w:rsid w:val="00010B1C"/>
    <w:rsid w:val="00012714"/>
    <w:rsid w:val="000201EA"/>
    <w:rsid w:val="00024E87"/>
    <w:rsid w:val="000278ED"/>
    <w:rsid w:val="00030409"/>
    <w:rsid w:val="00036BA3"/>
    <w:rsid w:val="0004787A"/>
    <w:rsid w:val="000520C1"/>
    <w:rsid w:val="0005324D"/>
    <w:rsid w:val="00057E6E"/>
    <w:rsid w:val="000718F1"/>
    <w:rsid w:val="000741D1"/>
    <w:rsid w:val="00074C3C"/>
    <w:rsid w:val="00083E82"/>
    <w:rsid w:val="000845AF"/>
    <w:rsid w:val="0008517C"/>
    <w:rsid w:val="00086C2A"/>
    <w:rsid w:val="00090EE6"/>
    <w:rsid w:val="00091733"/>
    <w:rsid w:val="00092ED7"/>
    <w:rsid w:val="00094465"/>
    <w:rsid w:val="000A1FCE"/>
    <w:rsid w:val="000A305D"/>
    <w:rsid w:val="000A6A95"/>
    <w:rsid w:val="000B1932"/>
    <w:rsid w:val="000B65DB"/>
    <w:rsid w:val="000B7FCE"/>
    <w:rsid w:val="000C1D0C"/>
    <w:rsid w:val="000C28F1"/>
    <w:rsid w:val="000C30D6"/>
    <w:rsid w:val="000D3637"/>
    <w:rsid w:val="000D49C7"/>
    <w:rsid w:val="000E1FC2"/>
    <w:rsid w:val="000E3248"/>
    <w:rsid w:val="000E7806"/>
    <w:rsid w:val="000F246F"/>
    <w:rsid w:val="000F2ADD"/>
    <w:rsid w:val="0010622A"/>
    <w:rsid w:val="00106F21"/>
    <w:rsid w:val="00111BB8"/>
    <w:rsid w:val="00112426"/>
    <w:rsid w:val="00121C78"/>
    <w:rsid w:val="001306A7"/>
    <w:rsid w:val="00130CC0"/>
    <w:rsid w:val="00131023"/>
    <w:rsid w:val="0013175E"/>
    <w:rsid w:val="00135A56"/>
    <w:rsid w:val="001410C8"/>
    <w:rsid w:val="00147922"/>
    <w:rsid w:val="001551B0"/>
    <w:rsid w:val="00157445"/>
    <w:rsid w:val="0016053A"/>
    <w:rsid w:val="001615CE"/>
    <w:rsid w:val="0017013A"/>
    <w:rsid w:val="001710CC"/>
    <w:rsid w:val="00172BAB"/>
    <w:rsid w:val="00173A88"/>
    <w:rsid w:val="00192DC2"/>
    <w:rsid w:val="00192E6A"/>
    <w:rsid w:val="00196001"/>
    <w:rsid w:val="001A70CD"/>
    <w:rsid w:val="001B06E0"/>
    <w:rsid w:val="001B099F"/>
    <w:rsid w:val="001B3237"/>
    <w:rsid w:val="001B38FD"/>
    <w:rsid w:val="001B6A6F"/>
    <w:rsid w:val="001C7289"/>
    <w:rsid w:val="001D0FD6"/>
    <w:rsid w:val="001D54EA"/>
    <w:rsid w:val="001D678D"/>
    <w:rsid w:val="001E0B31"/>
    <w:rsid w:val="001E72BF"/>
    <w:rsid w:val="001F7F00"/>
    <w:rsid w:val="002034B7"/>
    <w:rsid w:val="00205403"/>
    <w:rsid w:val="002134BF"/>
    <w:rsid w:val="00213888"/>
    <w:rsid w:val="00235E1B"/>
    <w:rsid w:val="00237090"/>
    <w:rsid w:val="002373E5"/>
    <w:rsid w:val="002377F1"/>
    <w:rsid w:val="0024129A"/>
    <w:rsid w:val="00242559"/>
    <w:rsid w:val="00245ECB"/>
    <w:rsid w:val="00252847"/>
    <w:rsid w:val="00252DD2"/>
    <w:rsid w:val="00253C18"/>
    <w:rsid w:val="00255759"/>
    <w:rsid w:val="00257668"/>
    <w:rsid w:val="00264BCD"/>
    <w:rsid w:val="002656F2"/>
    <w:rsid w:val="0026581A"/>
    <w:rsid w:val="00272349"/>
    <w:rsid w:val="0027284D"/>
    <w:rsid w:val="00272BD1"/>
    <w:rsid w:val="00275CC2"/>
    <w:rsid w:val="0027702F"/>
    <w:rsid w:val="00280635"/>
    <w:rsid w:val="00283B4E"/>
    <w:rsid w:val="0029353B"/>
    <w:rsid w:val="00293F2D"/>
    <w:rsid w:val="002A13B0"/>
    <w:rsid w:val="002A247D"/>
    <w:rsid w:val="002A350A"/>
    <w:rsid w:val="002A6EAC"/>
    <w:rsid w:val="002A73C8"/>
    <w:rsid w:val="002B4C6B"/>
    <w:rsid w:val="002B4F03"/>
    <w:rsid w:val="002B618F"/>
    <w:rsid w:val="002B7590"/>
    <w:rsid w:val="002C6969"/>
    <w:rsid w:val="002E3F39"/>
    <w:rsid w:val="002F12D6"/>
    <w:rsid w:val="002F1E16"/>
    <w:rsid w:val="002F220C"/>
    <w:rsid w:val="002F750D"/>
    <w:rsid w:val="00303EF1"/>
    <w:rsid w:val="00305D95"/>
    <w:rsid w:val="003101F6"/>
    <w:rsid w:val="00321B91"/>
    <w:rsid w:val="00346597"/>
    <w:rsid w:val="00346D1D"/>
    <w:rsid w:val="003543A5"/>
    <w:rsid w:val="00357BB4"/>
    <w:rsid w:val="00371BEA"/>
    <w:rsid w:val="00375E89"/>
    <w:rsid w:val="00382B2E"/>
    <w:rsid w:val="0038403A"/>
    <w:rsid w:val="00385C5B"/>
    <w:rsid w:val="00385D9D"/>
    <w:rsid w:val="00395139"/>
    <w:rsid w:val="00395730"/>
    <w:rsid w:val="003A0ADD"/>
    <w:rsid w:val="003B41B1"/>
    <w:rsid w:val="003C3BD8"/>
    <w:rsid w:val="003C4E3C"/>
    <w:rsid w:val="003D13DD"/>
    <w:rsid w:val="003D4A99"/>
    <w:rsid w:val="003D51F6"/>
    <w:rsid w:val="003D5B76"/>
    <w:rsid w:val="003E5AB6"/>
    <w:rsid w:val="003F0F3B"/>
    <w:rsid w:val="003F21CD"/>
    <w:rsid w:val="003F77CC"/>
    <w:rsid w:val="00421CCB"/>
    <w:rsid w:val="00424AC2"/>
    <w:rsid w:val="0044601D"/>
    <w:rsid w:val="00447623"/>
    <w:rsid w:val="00454FC2"/>
    <w:rsid w:val="00461E86"/>
    <w:rsid w:val="004620C8"/>
    <w:rsid w:val="004628AB"/>
    <w:rsid w:val="004637DC"/>
    <w:rsid w:val="00464F7D"/>
    <w:rsid w:val="004655A5"/>
    <w:rsid w:val="00485088"/>
    <w:rsid w:val="00490DA1"/>
    <w:rsid w:val="00490DAC"/>
    <w:rsid w:val="00497C30"/>
    <w:rsid w:val="004A0E9F"/>
    <w:rsid w:val="004A2C6B"/>
    <w:rsid w:val="004A4545"/>
    <w:rsid w:val="004A7F3C"/>
    <w:rsid w:val="004B60A0"/>
    <w:rsid w:val="004C1DBE"/>
    <w:rsid w:val="004D1BA5"/>
    <w:rsid w:val="004D2C52"/>
    <w:rsid w:val="004D4D76"/>
    <w:rsid w:val="004D5858"/>
    <w:rsid w:val="004D6E8A"/>
    <w:rsid w:val="004E4C2E"/>
    <w:rsid w:val="004E60E8"/>
    <w:rsid w:val="004F07CA"/>
    <w:rsid w:val="004F16A8"/>
    <w:rsid w:val="00513F94"/>
    <w:rsid w:val="005146E9"/>
    <w:rsid w:val="00514F7F"/>
    <w:rsid w:val="0051649B"/>
    <w:rsid w:val="00526A37"/>
    <w:rsid w:val="0053330C"/>
    <w:rsid w:val="00542C56"/>
    <w:rsid w:val="00543298"/>
    <w:rsid w:val="00543507"/>
    <w:rsid w:val="00543F18"/>
    <w:rsid w:val="0058283C"/>
    <w:rsid w:val="0058362A"/>
    <w:rsid w:val="00591E03"/>
    <w:rsid w:val="00593C2B"/>
    <w:rsid w:val="00595A35"/>
    <w:rsid w:val="00597F84"/>
    <w:rsid w:val="005A649B"/>
    <w:rsid w:val="005B1690"/>
    <w:rsid w:val="005B5C2E"/>
    <w:rsid w:val="005B75B4"/>
    <w:rsid w:val="005D6A09"/>
    <w:rsid w:val="005E7BE6"/>
    <w:rsid w:val="005F2DB7"/>
    <w:rsid w:val="00617336"/>
    <w:rsid w:val="00617EE6"/>
    <w:rsid w:val="00624BFC"/>
    <w:rsid w:val="00642521"/>
    <w:rsid w:val="006441C6"/>
    <w:rsid w:val="00645EBD"/>
    <w:rsid w:val="00647AAB"/>
    <w:rsid w:val="00653289"/>
    <w:rsid w:val="006564B2"/>
    <w:rsid w:val="006571B2"/>
    <w:rsid w:val="0066190F"/>
    <w:rsid w:val="006629F1"/>
    <w:rsid w:val="00665972"/>
    <w:rsid w:val="006671D0"/>
    <w:rsid w:val="006707F2"/>
    <w:rsid w:val="0067130E"/>
    <w:rsid w:val="00680C73"/>
    <w:rsid w:val="006838DB"/>
    <w:rsid w:val="00684DFE"/>
    <w:rsid w:val="00687D2F"/>
    <w:rsid w:val="006913EA"/>
    <w:rsid w:val="00692172"/>
    <w:rsid w:val="00692896"/>
    <w:rsid w:val="00694735"/>
    <w:rsid w:val="00695ACD"/>
    <w:rsid w:val="006A6F71"/>
    <w:rsid w:val="006A7A2E"/>
    <w:rsid w:val="006C09E2"/>
    <w:rsid w:val="006C2FD1"/>
    <w:rsid w:val="006C3DE8"/>
    <w:rsid w:val="006C575E"/>
    <w:rsid w:val="006C6B7F"/>
    <w:rsid w:val="006C7A5E"/>
    <w:rsid w:val="006E195C"/>
    <w:rsid w:val="006E2A99"/>
    <w:rsid w:val="006F3A00"/>
    <w:rsid w:val="006F5336"/>
    <w:rsid w:val="006F56C1"/>
    <w:rsid w:val="006F6430"/>
    <w:rsid w:val="00705BF2"/>
    <w:rsid w:val="00707FC9"/>
    <w:rsid w:val="00712212"/>
    <w:rsid w:val="00715315"/>
    <w:rsid w:val="00721C56"/>
    <w:rsid w:val="00737499"/>
    <w:rsid w:val="00737BFA"/>
    <w:rsid w:val="007402F8"/>
    <w:rsid w:val="007408BC"/>
    <w:rsid w:val="00742A5E"/>
    <w:rsid w:val="0074400B"/>
    <w:rsid w:val="00746F04"/>
    <w:rsid w:val="007617AB"/>
    <w:rsid w:val="0077127A"/>
    <w:rsid w:val="00780819"/>
    <w:rsid w:val="00781286"/>
    <w:rsid w:val="00786CD0"/>
    <w:rsid w:val="00794B6F"/>
    <w:rsid w:val="00795F56"/>
    <w:rsid w:val="007A08D0"/>
    <w:rsid w:val="007A0B3D"/>
    <w:rsid w:val="007A12AC"/>
    <w:rsid w:val="007A592E"/>
    <w:rsid w:val="007B0229"/>
    <w:rsid w:val="007B250E"/>
    <w:rsid w:val="007C06A9"/>
    <w:rsid w:val="007C358B"/>
    <w:rsid w:val="007D0775"/>
    <w:rsid w:val="007D260C"/>
    <w:rsid w:val="007E77A2"/>
    <w:rsid w:val="007F7F2A"/>
    <w:rsid w:val="00802FE6"/>
    <w:rsid w:val="00804E36"/>
    <w:rsid w:val="0082565B"/>
    <w:rsid w:val="00834C2D"/>
    <w:rsid w:val="00837906"/>
    <w:rsid w:val="00852828"/>
    <w:rsid w:val="0085491F"/>
    <w:rsid w:val="00856489"/>
    <w:rsid w:val="00857B74"/>
    <w:rsid w:val="00866BD6"/>
    <w:rsid w:val="00870418"/>
    <w:rsid w:val="00873E9D"/>
    <w:rsid w:val="008750F7"/>
    <w:rsid w:val="00890578"/>
    <w:rsid w:val="008932C4"/>
    <w:rsid w:val="00897846"/>
    <w:rsid w:val="00897B76"/>
    <w:rsid w:val="008A57F6"/>
    <w:rsid w:val="008A5F15"/>
    <w:rsid w:val="008B240D"/>
    <w:rsid w:val="008B498F"/>
    <w:rsid w:val="008B7864"/>
    <w:rsid w:val="008D230F"/>
    <w:rsid w:val="008E3BAE"/>
    <w:rsid w:val="008E3EBB"/>
    <w:rsid w:val="008E52E6"/>
    <w:rsid w:val="008E6D8A"/>
    <w:rsid w:val="008E7E3B"/>
    <w:rsid w:val="009023E6"/>
    <w:rsid w:val="00910F9F"/>
    <w:rsid w:val="00916486"/>
    <w:rsid w:val="00917094"/>
    <w:rsid w:val="0092019E"/>
    <w:rsid w:val="0092179A"/>
    <w:rsid w:val="00926D3D"/>
    <w:rsid w:val="00930CF0"/>
    <w:rsid w:val="00933F71"/>
    <w:rsid w:val="00934C14"/>
    <w:rsid w:val="00936034"/>
    <w:rsid w:val="00943105"/>
    <w:rsid w:val="00951371"/>
    <w:rsid w:val="00955FCA"/>
    <w:rsid w:val="0096178B"/>
    <w:rsid w:val="00961B5D"/>
    <w:rsid w:val="00964F80"/>
    <w:rsid w:val="00967DD6"/>
    <w:rsid w:val="00973063"/>
    <w:rsid w:val="00974B5B"/>
    <w:rsid w:val="00975FBA"/>
    <w:rsid w:val="00976072"/>
    <w:rsid w:val="00980573"/>
    <w:rsid w:val="0099190B"/>
    <w:rsid w:val="0099674C"/>
    <w:rsid w:val="009971B3"/>
    <w:rsid w:val="009A402D"/>
    <w:rsid w:val="009B6DA7"/>
    <w:rsid w:val="009C1AEF"/>
    <w:rsid w:val="009C6634"/>
    <w:rsid w:val="009D1880"/>
    <w:rsid w:val="009D43AF"/>
    <w:rsid w:val="009E500D"/>
    <w:rsid w:val="009F0D36"/>
    <w:rsid w:val="009F24DE"/>
    <w:rsid w:val="009F3B42"/>
    <w:rsid w:val="009F6E7D"/>
    <w:rsid w:val="00A03E4A"/>
    <w:rsid w:val="00A0455F"/>
    <w:rsid w:val="00A106AC"/>
    <w:rsid w:val="00A145BD"/>
    <w:rsid w:val="00A17891"/>
    <w:rsid w:val="00A25241"/>
    <w:rsid w:val="00A626B7"/>
    <w:rsid w:val="00A7094E"/>
    <w:rsid w:val="00A75ABD"/>
    <w:rsid w:val="00A82293"/>
    <w:rsid w:val="00AB0778"/>
    <w:rsid w:val="00AC60F0"/>
    <w:rsid w:val="00AC6192"/>
    <w:rsid w:val="00AC61EE"/>
    <w:rsid w:val="00AD5787"/>
    <w:rsid w:val="00AD61FA"/>
    <w:rsid w:val="00AD77AE"/>
    <w:rsid w:val="00AE69FC"/>
    <w:rsid w:val="00AF0862"/>
    <w:rsid w:val="00AF205D"/>
    <w:rsid w:val="00AF2E3C"/>
    <w:rsid w:val="00B00212"/>
    <w:rsid w:val="00B0494D"/>
    <w:rsid w:val="00B204BF"/>
    <w:rsid w:val="00B20D93"/>
    <w:rsid w:val="00B266F2"/>
    <w:rsid w:val="00B30B49"/>
    <w:rsid w:val="00B34907"/>
    <w:rsid w:val="00B47AD1"/>
    <w:rsid w:val="00B55DD2"/>
    <w:rsid w:val="00B57433"/>
    <w:rsid w:val="00B63321"/>
    <w:rsid w:val="00B677D4"/>
    <w:rsid w:val="00B73816"/>
    <w:rsid w:val="00B7764E"/>
    <w:rsid w:val="00B81985"/>
    <w:rsid w:val="00B87599"/>
    <w:rsid w:val="00B9046D"/>
    <w:rsid w:val="00BA0456"/>
    <w:rsid w:val="00BB090C"/>
    <w:rsid w:val="00BB5BE0"/>
    <w:rsid w:val="00BC5E4B"/>
    <w:rsid w:val="00BD3D8F"/>
    <w:rsid w:val="00BD5D51"/>
    <w:rsid w:val="00BD714C"/>
    <w:rsid w:val="00BE7C43"/>
    <w:rsid w:val="00BF081C"/>
    <w:rsid w:val="00BF22E6"/>
    <w:rsid w:val="00BF282F"/>
    <w:rsid w:val="00BF57DB"/>
    <w:rsid w:val="00C00D92"/>
    <w:rsid w:val="00C040FC"/>
    <w:rsid w:val="00C1569B"/>
    <w:rsid w:val="00C208DA"/>
    <w:rsid w:val="00C22DCA"/>
    <w:rsid w:val="00C23E22"/>
    <w:rsid w:val="00C272BC"/>
    <w:rsid w:val="00C33072"/>
    <w:rsid w:val="00C417C0"/>
    <w:rsid w:val="00C41DF8"/>
    <w:rsid w:val="00C43455"/>
    <w:rsid w:val="00C45ABE"/>
    <w:rsid w:val="00C503BD"/>
    <w:rsid w:val="00C507DB"/>
    <w:rsid w:val="00C5292F"/>
    <w:rsid w:val="00C54E9C"/>
    <w:rsid w:val="00C573A9"/>
    <w:rsid w:val="00C60D85"/>
    <w:rsid w:val="00C63598"/>
    <w:rsid w:val="00C80F5F"/>
    <w:rsid w:val="00C85E47"/>
    <w:rsid w:val="00CA1384"/>
    <w:rsid w:val="00CB0F5A"/>
    <w:rsid w:val="00CB3534"/>
    <w:rsid w:val="00CB45AB"/>
    <w:rsid w:val="00CB535D"/>
    <w:rsid w:val="00CB5E5A"/>
    <w:rsid w:val="00CC243E"/>
    <w:rsid w:val="00CD3EA9"/>
    <w:rsid w:val="00CD44D9"/>
    <w:rsid w:val="00CD63AA"/>
    <w:rsid w:val="00CD670F"/>
    <w:rsid w:val="00CE05B8"/>
    <w:rsid w:val="00CF0C8D"/>
    <w:rsid w:val="00CF7C26"/>
    <w:rsid w:val="00D004E3"/>
    <w:rsid w:val="00D0096C"/>
    <w:rsid w:val="00D01FBD"/>
    <w:rsid w:val="00D06962"/>
    <w:rsid w:val="00D12030"/>
    <w:rsid w:val="00D1469D"/>
    <w:rsid w:val="00D210AF"/>
    <w:rsid w:val="00D234B6"/>
    <w:rsid w:val="00D27D48"/>
    <w:rsid w:val="00D341BA"/>
    <w:rsid w:val="00D40271"/>
    <w:rsid w:val="00D560FA"/>
    <w:rsid w:val="00D64BDA"/>
    <w:rsid w:val="00D722B1"/>
    <w:rsid w:val="00D91CFC"/>
    <w:rsid w:val="00D93230"/>
    <w:rsid w:val="00DA3C7B"/>
    <w:rsid w:val="00DA633A"/>
    <w:rsid w:val="00DA7DF1"/>
    <w:rsid w:val="00DB39B1"/>
    <w:rsid w:val="00DB4A4D"/>
    <w:rsid w:val="00DB68F9"/>
    <w:rsid w:val="00DC39F5"/>
    <w:rsid w:val="00DC5AC1"/>
    <w:rsid w:val="00DC5BC1"/>
    <w:rsid w:val="00DC6C09"/>
    <w:rsid w:val="00DD09A5"/>
    <w:rsid w:val="00DF312E"/>
    <w:rsid w:val="00E02BEE"/>
    <w:rsid w:val="00E037FB"/>
    <w:rsid w:val="00E03B83"/>
    <w:rsid w:val="00E07A3C"/>
    <w:rsid w:val="00E13D57"/>
    <w:rsid w:val="00E14695"/>
    <w:rsid w:val="00E170DA"/>
    <w:rsid w:val="00E17D48"/>
    <w:rsid w:val="00E17FAA"/>
    <w:rsid w:val="00E266F8"/>
    <w:rsid w:val="00E33175"/>
    <w:rsid w:val="00E357EF"/>
    <w:rsid w:val="00E35B47"/>
    <w:rsid w:val="00E370E3"/>
    <w:rsid w:val="00E472D7"/>
    <w:rsid w:val="00E47C12"/>
    <w:rsid w:val="00E53980"/>
    <w:rsid w:val="00E54D4E"/>
    <w:rsid w:val="00E619D1"/>
    <w:rsid w:val="00E62C10"/>
    <w:rsid w:val="00E6606B"/>
    <w:rsid w:val="00E716BB"/>
    <w:rsid w:val="00E72F24"/>
    <w:rsid w:val="00E73B22"/>
    <w:rsid w:val="00E831A7"/>
    <w:rsid w:val="00E843D3"/>
    <w:rsid w:val="00E8592F"/>
    <w:rsid w:val="00E91958"/>
    <w:rsid w:val="00E92DE7"/>
    <w:rsid w:val="00E95151"/>
    <w:rsid w:val="00EA0425"/>
    <w:rsid w:val="00EA489E"/>
    <w:rsid w:val="00EA679C"/>
    <w:rsid w:val="00EB5FA1"/>
    <w:rsid w:val="00EB6BB0"/>
    <w:rsid w:val="00EC074F"/>
    <w:rsid w:val="00EC4DE8"/>
    <w:rsid w:val="00ED1D80"/>
    <w:rsid w:val="00ED3437"/>
    <w:rsid w:val="00ED7BA4"/>
    <w:rsid w:val="00EE03A9"/>
    <w:rsid w:val="00EE22E1"/>
    <w:rsid w:val="00EE4DE6"/>
    <w:rsid w:val="00EF7EDD"/>
    <w:rsid w:val="00F01127"/>
    <w:rsid w:val="00F0114F"/>
    <w:rsid w:val="00F13D80"/>
    <w:rsid w:val="00F16C9F"/>
    <w:rsid w:val="00F1794D"/>
    <w:rsid w:val="00F2005F"/>
    <w:rsid w:val="00F30A16"/>
    <w:rsid w:val="00F34161"/>
    <w:rsid w:val="00F37124"/>
    <w:rsid w:val="00F373ED"/>
    <w:rsid w:val="00F41D7F"/>
    <w:rsid w:val="00F45223"/>
    <w:rsid w:val="00F45B30"/>
    <w:rsid w:val="00F46588"/>
    <w:rsid w:val="00F51594"/>
    <w:rsid w:val="00F52894"/>
    <w:rsid w:val="00F62C66"/>
    <w:rsid w:val="00F63D6B"/>
    <w:rsid w:val="00F664ED"/>
    <w:rsid w:val="00F77176"/>
    <w:rsid w:val="00F77F88"/>
    <w:rsid w:val="00F80D3D"/>
    <w:rsid w:val="00F83A7E"/>
    <w:rsid w:val="00F91638"/>
    <w:rsid w:val="00F92D16"/>
    <w:rsid w:val="00F94B0A"/>
    <w:rsid w:val="00FA0206"/>
    <w:rsid w:val="00FB26EB"/>
    <w:rsid w:val="00FC0C1C"/>
    <w:rsid w:val="00FC54DA"/>
    <w:rsid w:val="00FD1517"/>
    <w:rsid w:val="00FE4CA9"/>
    <w:rsid w:val="00FF2165"/>
    <w:rsid w:val="00FF4EA5"/>
    <w:rsid w:val="00FF7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B5D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tulo1">
    <w:name w:val="heading 1"/>
    <w:basedOn w:val="Normal"/>
    <w:link w:val="Ttulo1Car"/>
    <w:uiPriority w:val="9"/>
    <w:qFormat/>
    <w:pPr>
      <w:spacing w:before="20"/>
      <w:ind w:left="107"/>
      <w:outlineLvl w:val="0"/>
    </w:pPr>
    <w:rPr>
      <w:b/>
      <w:bCs/>
    </w:rPr>
  </w:style>
  <w:style w:type="paragraph" w:styleId="Ttulo2">
    <w:name w:val="heading 2"/>
    <w:basedOn w:val="Normal"/>
    <w:uiPriority w:val="9"/>
    <w:unhideWhenUsed/>
    <w:qFormat/>
    <w:pPr>
      <w:ind w:left="27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845" w:hanging="567"/>
    </w:pPr>
  </w:style>
  <w:style w:type="paragraph" w:customStyle="1" w:styleId="TableParagraph">
    <w:name w:val="Table Paragraph"/>
    <w:basedOn w:val="Normal"/>
    <w:uiPriority w:val="1"/>
    <w:qFormat/>
    <w:pPr>
      <w:ind w:left="50"/>
    </w:pPr>
  </w:style>
  <w:style w:type="character" w:styleId="Nmerodelnea">
    <w:name w:val="line number"/>
    <w:basedOn w:val="Fuentedeprrafopredeter"/>
    <w:uiPriority w:val="99"/>
    <w:semiHidden/>
    <w:unhideWhenUsed/>
    <w:rsid w:val="00A75ABD"/>
  </w:style>
  <w:style w:type="character" w:styleId="Refdecomentario">
    <w:name w:val="annotation reference"/>
    <w:basedOn w:val="Fuentedeprrafopredeter"/>
    <w:uiPriority w:val="99"/>
    <w:semiHidden/>
    <w:unhideWhenUsed/>
    <w:rsid w:val="00283B4E"/>
    <w:rPr>
      <w:sz w:val="16"/>
      <w:szCs w:val="16"/>
    </w:rPr>
  </w:style>
  <w:style w:type="paragraph" w:styleId="Textocomentario">
    <w:name w:val="annotation text"/>
    <w:basedOn w:val="Normal"/>
    <w:link w:val="TextocomentarioCar"/>
    <w:uiPriority w:val="99"/>
    <w:unhideWhenUsed/>
    <w:rsid w:val="009023E6"/>
    <w:rPr>
      <w:sz w:val="20"/>
      <w:szCs w:val="20"/>
      <w:lang w:val="en-GB"/>
    </w:rPr>
  </w:style>
  <w:style w:type="character" w:customStyle="1" w:styleId="TextocomentarioCar">
    <w:name w:val="Texto comentario Car"/>
    <w:basedOn w:val="Fuentedeprrafopredeter"/>
    <w:link w:val="Textocomentario"/>
    <w:uiPriority w:val="99"/>
    <w:rsid w:val="009023E6"/>
    <w:rPr>
      <w:rFonts w:ascii="Times New Roman" w:eastAsia="Times New Roman"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283B4E"/>
    <w:rPr>
      <w:b/>
      <w:bCs/>
    </w:rPr>
  </w:style>
  <w:style w:type="character" w:customStyle="1" w:styleId="AsuntodelcomentarioCar">
    <w:name w:val="Asunto del comentario Car"/>
    <w:basedOn w:val="TextocomentarioCar"/>
    <w:link w:val="Asuntodelcomentario"/>
    <w:uiPriority w:val="99"/>
    <w:semiHidden/>
    <w:rsid w:val="00283B4E"/>
    <w:rPr>
      <w:rFonts w:ascii="Times New Roman" w:eastAsia="Times New Roman" w:hAnsi="Times New Roman" w:cs="Times New Roman"/>
      <w:b/>
      <w:bCs/>
      <w:sz w:val="20"/>
      <w:szCs w:val="20"/>
      <w:lang w:val="fr-FR"/>
    </w:rPr>
  </w:style>
  <w:style w:type="character" w:customStyle="1" w:styleId="TextoindependienteCar">
    <w:name w:val="Texto independiente Car"/>
    <w:basedOn w:val="Fuentedeprrafopredeter"/>
    <w:link w:val="Textoindependiente"/>
    <w:uiPriority w:val="1"/>
    <w:rsid w:val="00E17D48"/>
    <w:rPr>
      <w:rFonts w:ascii="Times New Roman" w:eastAsia="Times New Roman" w:hAnsi="Times New Roman" w:cs="Times New Roman"/>
      <w:lang w:val="fr-FR"/>
    </w:rPr>
  </w:style>
  <w:style w:type="paragraph" w:styleId="Encabezado">
    <w:name w:val="header"/>
    <w:basedOn w:val="Normal"/>
    <w:link w:val="EncabezadoCar"/>
    <w:uiPriority w:val="99"/>
    <w:unhideWhenUsed/>
    <w:rsid w:val="001B6A6F"/>
    <w:pPr>
      <w:tabs>
        <w:tab w:val="center" w:pos="4513"/>
        <w:tab w:val="right" w:pos="9026"/>
      </w:tabs>
    </w:pPr>
  </w:style>
  <w:style w:type="character" w:customStyle="1" w:styleId="EncabezadoCar">
    <w:name w:val="Encabezado Car"/>
    <w:basedOn w:val="Fuentedeprrafopredeter"/>
    <w:link w:val="Encabezado"/>
    <w:uiPriority w:val="99"/>
    <w:rsid w:val="001B6A6F"/>
    <w:rPr>
      <w:rFonts w:ascii="Times New Roman" w:eastAsia="Times New Roman" w:hAnsi="Times New Roman" w:cs="Times New Roman"/>
      <w:lang w:val="fr-FR"/>
    </w:rPr>
  </w:style>
  <w:style w:type="paragraph" w:styleId="Piedepgina">
    <w:name w:val="footer"/>
    <w:basedOn w:val="Normal"/>
    <w:link w:val="PiedepginaCar"/>
    <w:uiPriority w:val="99"/>
    <w:unhideWhenUsed/>
    <w:rsid w:val="001B6A6F"/>
    <w:pPr>
      <w:tabs>
        <w:tab w:val="center" w:pos="4513"/>
        <w:tab w:val="right" w:pos="9026"/>
      </w:tabs>
    </w:pPr>
  </w:style>
  <w:style w:type="character" w:customStyle="1" w:styleId="PiedepginaCar">
    <w:name w:val="Pie de página Car"/>
    <w:basedOn w:val="Fuentedeprrafopredeter"/>
    <w:link w:val="Piedepgina"/>
    <w:uiPriority w:val="99"/>
    <w:rsid w:val="001B6A6F"/>
    <w:rPr>
      <w:rFonts w:ascii="Times New Roman" w:eastAsia="Times New Roman" w:hAnsi="Times New Roman" w:cs="Times New Roman"/>
      <w:lang w:val="fr-FR"/>
    </w:rPr>
  </w:style>
  <w:style w:type="paragraph" w:styleId="Revisin">
    <w:name w:val="Revision"/>
    <w:hidden/>
    <w:uiPriority w:val="99"/>
    <w:semiHidden/>
    <w:rsid w:val="003F77CC"/>
    <w:pPr>
      <w:widowControl/>
      <w:autoSpaceDE/>
      <w:autoSpaceDN/>
    </w:pPr>
    <w:rPr>
      <w:rFonts w:ascii="Times New Roman" w:eastAsia="Times New Roman" w:hAnsi="Times New Roman" w:cs="Times New Roman"/>
      <w:lang w:val="fr-FR"/>
    </w:rPr>
  </w:style>
  <w:style w:type="paragraph" w:styleId="Textodeglobo">
    <w:name w:val="Balloon Text"/>
    <w:basedOn w:val="Normal"/>
    <w:link w:val="TextodegloboCar"/>
    <w:uiPriority w:val="99"/>
    <w:semiHidden/>
    <w:unhideWhenUsed/>
    <w:rsid w:val="0001271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2714"/>
    <w:rPr>
      <w:rFonts w:ascii="Lucida Grande" w:eastAsia="Times New Roman" w:hAnsi="Lucida Grande" w:cs="Lucida Grande"/>
      <w:sz w:val="18"/>
      <w:szCs w:val="18"/>
      <w:lang w:val="fr-FR"/>
    </w:rPr>
  </w:style>
  <w:style w:type="character" w:styleId="Hipervnculo">
    <w:name w:val="Hyperlink"/>
    <w:basedOn w:val="Fuentedeprrafopredeter"/>
    <w:uiPriority w:val="99"/>
    <w:rsid w:val="007402F8"/>
    <w:rPr>
      <w:color w:val="0000FF" w:themeColor="hyperlink"/>
      <w:u w:val="single"/>
    </w:rPr>
  </w:style>
  <w:style w:type="table" w:styleId="Tablaconcuadrcula">
    <w:name w:val="Table Grid"/>
    <w:basedOn w:val="Tablanormal"/>
    <w:uiPriority w:val="59"/>
    <w:rsid w:val="000B7FCE"/>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Fuentedeprrafopredeter"/>
    <w:link w:val="Other0"/>
    <w:rsid w:val="000B7FCE"/>
    <w:rPr>
      <w:b/>
      <w:bCs/>
      <w:sz w:val="12"/>
      <w:szCs w:val="12"/>
    </w:rPr>
  </w:style>
  <w:style w:type="paragraph" w:customStyle="1" w:styleId="Other0">
    <w:name w:val="Other"/>
    <w:basedOn w:val="Normal"/>
    <w:link w:val="Other"/>
    <w:rsid w:val="000B7FCE"/>
    <w:pPr>
      <w:autoSpaceDE/>
      <w:autoSpaceDN/>
    </w:pPr>
    <w:rPr>
      <w:rFonts w:asciiTheme="minorHAnsi" w:eastAsiaTheme="minorHAnsi" w:hAnsiTheme="minorHAnsi" w:cstheme="minorBidi"/>
      <w:b/>
      <w:bCs/>
      <w:sz w:val="12"/>
      <w:szCs w:val="12"/>
      <w:lang w:val="en-US"/>
    </w:rPr>
  </w:style>
  <w:style w:type="character" w:customStyle="1" w:styleId="Ttulo1Car">
    <w:name w:val="Título 1 Car"/>
    <w:basedOn w:val="Fuentedeprrafopredeter"/>
    <w:link w:val="Ttulo1"/>
    <w:uiPriority w:val="9"/>
    <w:rsid w:val="00EE03A9"/>
    <w:rPr>
      <w:rFonts w:ascii="Times New Roman" w:eastAsia="Times New Roman" w:hAnsi="Times New Roman" w:cs="Times New Roman"/>
      <w:b/>
      <w:bCs/>
      <w:lang w:val="fr-FR"/>
    </w:rPr>
  </w:style>
  <w:style w:type="paragraph" w:customStyle="1" w:styleId="TitleA">
    <w:name w:val="Title A"/>
    <w:basedOn w:val="Ttulo1"/>
    <w:link w:val="TitleAChar"/>
    <w:qFormat/>
    <w:rsid w:val="0092019E"/>
    <w:pPr>
      <w:jc w:val="center"/>
    </w:pPr>
  </w:style>
  <w:style w:type="character" w:customStyle="1" w:styleId="TitleAChar">
    <w:name w:val="Title A Char"/>
    <w:basedOn w:val="Ttulo1Car"/>
    <w:link w:val="TitleA"/>
    <w:rsid w:val="0092019E"/>
    <w:rPr>
      <w:rFonts w:ascii="Times New Roman" w:eastAsia="Times New Roman" w:hAnsi="Times New Roman" w:cs="Times New Roman"/>
      <w:b/>
      <w:bCs/>
      <w:lang w:val="fr-FR"/>
    </w:rPr>
  </w:style>
  <w:style w:type="paragraph" w:customStyle="1" w:styleId="TitleB">
    <w:name w:val="Title B"/>
    <w:basedOn w:val="Prrafodelista"/>
    <w:link w:val="TitleBChar"/>
    <w:qFormat/>
    <w:rsid w:val="0092019E"/>
    <w:pPr>
      <w:ind w:left="567"/>
    </w:pPr>
    <w:rPr>
      <w:b/>
    </w:rPr>
  </w:style>
  <w:style w:type="character" w:customStyle="1" w:styleId="PrrafodelistaCar">
    <w:name w:val="Párrafo de lista Car"/>
    <w:basedOn w:val="Fuentedeprrafopredeter"/>
    <w:link w:val="Prrafodelista"/>
    <w:uiPriority w:val="1"/>
    <w:rsid w:val="0092019E"/>
    <w:rPr>
      <w:rFonts w:ascii="Times New Roman" w:eastAsia="Times New Roman" w:hAnsi="Times New Roman" w:cs="Times New Roman"/>
      <w:lang w:val="fr-FR"/>
    </w:rPr>
  </w:style>
  <w:style w:type="character" w:customStyle="1" w:styleId="TitleBChar">
    <w:name w:val="Title B Char"/>
    <w:basedOn w:val="PrrafodelistaCar"/>
    <w:link w:val="TitleB"/>
    <w:rsid w:val="0092019E"/>
    <w:rPr>
      <w:rFonts w:ascii="Times New Roman" w:eastAsia="Times New Roman" w:hAnsi="Times New Roman" w:cs="Times New Roman"/>
      <w:b/>
      <w:lang w:val="fr-FR"/>
    </w:rPr>
  </w:style>
  <w:style w:type="character" w:styleId="Mencinsinresolver">
    <w:name w:val="Unresolved Mention"/>
    <w:basedOn w:val="Fuentedeprrafopredeter"/>
    <w:uiPriority w:val="99"/>
    <w:semiHidden/>
    <w:unhideWhenUsed/>
    <w:rsid w:val="0096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8001">
      <w:bodyDiv w:val="1"/>
      <w:marLeft w:val="0"/>
      <w:marRight w:val="0"/>
      <w:marTop w:val="0"/>
      <w:marBottom w:val="0"/>
      <w:divBdr>
        <w:top w:val="none" w:sz="0" w:space="0" w:color="auto"/>
        <w:left w:val="none" w:sz="0" w:space="0" w:color="auto"/>
        <w:bottom w:val="none" w:sz="0" w:space="0" w:color="auto"/>
        <w:right w:val="none" w:sz="0" w:space="0" w:color="auto"/>
      </w:divBdr>
    </w:div>
    <w:div w:id="403572796">
      <w:bodyDiv w:val="1"/>
      <w:marLeft w:val="0"/>
      <w:marRight w:val="0"/>
      <w:marTop w:val="0"/>
      <w:marBottom w:val="0"/>
      <w:divBdr>
        <w:top w:val="none" w:sz="0" w:space="0" w:color="auto"/>
        <w:left w:val="none" w:sz="0" w:space="0" w:color="auto"/>
        <w:bottom w:val="none" w:sz="0" w:space="0" w:color="auto"/>
        <w:right w:val="none" w:sz="0" w:space="0" w:color="auto"/>
      </w:divBdr>
    </w:div>
    <w:div w:id="467280129">
      <w:bodyDiv w:val="1"/>
      <w:marLeft w:val="0"/>
      <w:marRight w:val="0"/>
      <w:marTop w:val="0"/>
      <w:marBottom w:val="0"/>
      <w:divBdr>
        <w:top w:val="none" w:sz="0" w:space="0" w:color="auto"/>
        <w:left w:val="none" w:sz="0" w:space="0" w:color="auto"/>
        <w:bottom w:val="none" w:sz="0" w:space="0" w:color="auto"/>
        <w:right w:val="none" w:sz="0" w:space="0" w:color="auto"/>
      </w:divBdr>
    </w:div>
    <w:div w:id="616302666">
      <w:bodyDiv w:val="1"/>
      <w:marLeft w:val="0"/>
      <w:marRight w:val="0"/>
      <w:marTop w:val="0"/>
      <w:marBottom w:val="0"/>
      <w:divBdr>
        <w:top w:val="none" w:sz="0" w:space="0" w:color="auto"/>
        <w:left w:val="none" w:sz="0" w:space="0" w:color="auto"/>
        <w:bottom w:val="none" w:sz="0" w:space="0" w:color="auto"/>
        <w:right w:val="none" w:sz="0" w:space="0" w:color="auto"/>
      </w:divBdr>
    </w:div>
    <w:div w:id="638345165">
      <w:bodyDiv w:val="1"/>
      <w:marLeft w:val="0"/>
      <w:marRight w:val="0"/>
      <w:marTop w:val="0"/>
      <w:marBottom w:val="0"/>
      <w:divBdr>
        <w:top w:val="none" w:sz="0" w:space="0" w:color="auto"/>
        <w:left w:val="none" w:sz="0" w:space="0" w:color="auto"/>
        <w:bottom w:val="none" w:sz="0" w:space="0" w:color="auto"/>
        <w:right w:val="none" w:sz="0" w:space="0" w:color="auto"/>
      </w:divBdr>
    </w:div>
    <w:div w:id="675498220">
      <w:bodyDiv w:val="1"/>
      <w:marLeft w:val="0"/>
      <w:marRight w:val="0"/>
      <w:marTop w:val="0"/>
      <w:marBottom w:val="0"/>
      <w:divBdr>
        <w:top w:val="none" w:sz="0" w:space="0" w:color="auto"/>
        <w:left w:val="none" w:sz="0" w:space="0" w:color="auto"/>
        <w:bottom w:val="none" w:sz="0" w:space="0" w:color="auto"/>
        <w:right w:val="none" w:sz="0" w:space="0" w:color="auto"/>
      </w:divBdr>
    </w:div>
    <w:div w:id="727608841">
      <w:bodyDiv w:val="1"/>
      <w:marLeft w:val="0"/>
      <w:marRight w:val="0"/>
      <w:marTop w:val="0"/>
      <w:marBottom w:val="0"/>
      <w:divBdr>
        <w:top w:val="none" w:sz="0" w:space="0" w:color="auto"/>
        <w:left w:val="none" w:sz="0" w:space="0" w:color="auto"/>
        <w:bottom w:val="none" w:sz="0" w:space="0" w:color="auto"/>
        <w:right w:val="none" w:sz="0" w:space="0" w:color="auto"/>
      </w:divBdr>
    </w:div>
    <w:div w:id="755053911">
      <w:bodyDiv w:val="1"/>
      <w:marLeft w:val="0"/>
      <w:marRight w:val="0"/>
      <w:marTop w:val="0"/>
      <w:marBottom w:val="0"/>
      <w:divBdr>
        <w:top w:val="none" w:sz="0" w:space="0" w:color="auto"/>
        <w:left w:val="none" w:sz="0" w:space="0" w:color="auto"/>
        <w:bottom w:val="none" w:sz="0" w:space="0" w:color="auto"/>
        <w:right w:val="none" w:sz="0" w:space="0" w:color="auto"/>
      </w:divBdr>
    </w:div>
    <w:div w:id="1007563857">
      <w:bodyDiv w:val="1"/>
      <w:marLeft w:val="0"/>
      <w:marRight w:val="0"/>
      <w:marTop w:val="0"/>
      <w:marBottom w:val="0"/>
      <w:divBdr>
        <w:top w:val="none" w:sz="0" w:space="0" w:color="auto"/>
        <w:left w:val="none" w:sz="0" w:space="0" w:color="auto"/>
        <w:bottom w:val="none" w:sz="0" w:space="0" w:color="auto"/>
        <w:right w:val="none" w:sz="0" w:space="0" w:color="auto"/>
      </w:divBdr>
    </w:div>
    <w:div w:id="1078479470">
      <w:bodyDiv w:val="1"/>
      <w:marLeft w:val="0"/>
      <w:marRight w:val="0"/>
      <w:marTop w:val="0"/>
      <w:marBottom w:val="0"/>
      <w:divBdr>
        <w:top w:val="none" w:sz="0" w:space="0" w:color="auto"/>
        <w:left w:val="none" w:sz="0" w:space="0" w:color="auto"/>
        <w:bottom w:val="none" w:sz="0" w:space="0" w:color="auto"/>
        <w:right w:val="none" w:sz="0" w:space="0" w:color="auto"/>
      </w:divBdr>
    </w:div>
    <w:div w:id="1712270625">
      <w:bodyDiv w:val="1"/>
      <w:marLeft w:val="0"/>
      <w:marRight w:val="0"/>
      <w:marTop w:val="0"/>
      <w:marBottom w:val="0"/>
      <w:divBdr>
        <w:top w:val="none" w:sz="0" w:space="0" w:color="auto"/>
        <w:left w:val="none" w:sz="0" w:space="0" w:color="auto"/>
        <w:bottom w:val="none" w:sz="0" w:space="0" w:color="auto"/>
        <w:right w:val="none" w:sz="0" w:space="0" w:color="auto"/>
      </w:divBdr>
    </w:div>
    <w:div w:id="1779790927">
      <w:bodyDiv w:val="1"/>
      <w:marLeft w:val="0"/>
      <w:marRight w:val="0"/>
      <w:marTop w:val="0"/>
      <w:marBottom w:val="0"/>
      <w:divBdr>
        <w:top w:val="none" w:sz="0" w:space="0" w:color="auto"/>
        <w:left w:val="none" w:sz="0" w:space="0" w:color="auto"/>
        <w:bottom w:val="none" w:sz="0" w:space="0" w:color="auto"/>
        <w:right w:val="none" w:sz="0" w:space="0" w:color="auto"/>
      </w:divBdr>
    </w:div>
    <w:div w:id="1971201167">
      <w:bodyDiv w:val="1"/>
      <w:marLeft w:val="0"/>
      <w:marRight w:val="0"/>
      <w:marTop w:val="0"/>
      <w:marBottom w:val="0"/>
      <w:divBdr>
        <w:top w:val="none" w:sz="0" w:space="0" w:color="auto"/>
        <w:left w:val="none" w:sz="0" w:space="0" w:color="auto"/>
        <w:bottom w:val="none" w:sz="0" w:space="0" w:color="auto"/>
        <w:right w:val="none" w:sz="0" w:space="0" w:color="auto"/>
      </w:divBdr>
    </w:div>
    <w:div w:id="210121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nbrayce" TargetMode="External"/><Relationship Id="rId13" Type="http://schemas.openxmlformats.org/officeDocument/2006/relationships/image" Target="media/image3.jpeg"/><Relationship Id="rId18" Type="http://schemas.openxmlformats.org/officeDocument/2006/relationships/hyperlink" Target="http://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EMADOC-1700519818-2326334</_dlc_DocId>
    <_dlc_DocIdUrl xmlns="a034c160-bfb7-45f5-8632-2eb7e0508071">
      <Url>https://euema.sharepoint.com/sites/CRM/_layouts/15/DocIdRedir.aspx?ID=EMADOC-1700519818-2326334</Url>
      <Description>EMADOC-1700519818-2326334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DD9D5F-FD16-D94B-AFBA-95C804D6C60F}">
  <ds:schemaRefs>
    <ds:schemaRef ds:uri="http://schemas.openxmlformats.org/officeDocument/2006/bibliography"/>
  </ds:schemaRefs>
</ds:datastoreItem>
</file>

<file path=customXml/itemProps2.xml><?xml version="1.0" encoding="utf-8"?>
<ds:datastoreItem xmlns:ds="http://schemas.openxmlformats.org/officeDocument/2006/customXml" ds:itemID="{15B37197-050E-443B-9B54-3ADBA1AE2617}"/>
</file>

<file path=customXml/itemProps3.xml><?xml version="1.0" encoding="utf-8"?>
<ds:datastoreItem xmlns:ds="http://schemas.openxmlformats.org/officeDocument/2006/customXml" ds:itemID="{E7300895-6F8B-4BAE-AE67-BC254E91EE23}"/>
</file>

<file path=customXml/itemProps4.xml><?xml version="1.0" encoding="utf-8"?>
<ds:datastoreItem xmlns:ds="http://schemas.openxmlformats.org/officeDocument/2006/customXml" ds:itemID="{B9EC03E3-66DF-4B22-944D-7B2962D365E8}"/>
</file>

<file path=customXml/itemProps5.xml><?xml version="1.0" encoding="utf-8"?>
<ds:datastoreItem xmlns:ds="http://schemas.openxmlformats.org/officeDocument/2006/customXml" ds:itemID="{97E97927-7259-4676-BDDD-A383A89AE2A2}"/>
</file>

<file path=docProps/app.xml><?xml version="1.0" encoding="utf-8"?>
<Properties xmlns="http://schemas.openxmlformats.org/officeDocument/2006/extended-properties" xmlns:vt="http://schemas.openxmlformats.org/officeDocument/2006/docPropsVTypes">
  <Template>Normal</Template>
  <TotalTime>0</TotalTime>
  <Pages>38</Pages>
  <Words>13219</Words>
  <Characters>75351</Characters>
  <Application>Microsoft Office Word</Application>
  <DocSecurity>0</DocSecurity>
  <Lines>627</Lines>
  <Paragraphs>176</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88394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2025-07-16T14:33:00Z</dcterms:created>
  <dcterms:modified xsi:type="dcterms:W3CDTF">2025-07-21T14:56:00Z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de65d654-02f3-45a7-a30a-68a0ce1af22d</vt:lpwstr>
  </property>
</Properties>
</file>