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673E3C" w14:paraId="1F958158" w14:textId="77777777" w:rsidTr="009D003F">
        <w:tc>
          <w:tcPr>
            <w:tcW w:w="9286" w:type="dxa"/>
          </w:tcPr>
          <w:p w14:paraId="1F6B24CB" w14:textId="1A385FBF" w:rsidR="00673E3C" w:rsidRDefault="00673E3C" w:rsidP="009D003F">
            <w:pPr>
              <w:widowControl w:val="0"/>
              <w:tabs>
                <w:tab w:val="left" w:pos="720"/>
              </w:tabs>
              <w:rPr>
                <w:rFonts w:eastAsia="SimSun"/>
                <w:szCs w:val="22"/>
              </w:rPr>
            </w:pPr>
            <w:r w:rsidRPr="00673E3C">
              <w:rPr>
                <w:rFonts w:eastAsia="SimSun"/>
                <w:szCs w:val="22"/>
              </w:rPr>
              <w:t xml:space="preserve">Ce document constitue les informations sur le produit approuvées pour </w:t>
            </w:r>
            <w:r>
              <w:rPr>
                <w:rFonts w:eastAsia="SimSun"/>
                <w:szCs w:val="22"/>
              </w:rPr>
              <w:t>Dexdor</w:t>
            </w:r>
            <w:r w:rsidRPr="00673E3C">
              <w:rPr>
                <w:rFonts w:eastAsia="SimSun"/>
                <w:szCs w:val="22"/>
              </w:rPr>
              <w:t xml:space="preserve">, les modifications apportées depuis la procédure précédente qui ont une incidence sur les informations sur le produit </w:t>
            </w:r>
            <w:r>
              <w:rPr>
                <w:rFonts w:eastAsia="SimSun"/>
                <w:szCs w:val="22"/>
              </w:rPr>
              <w:t>(EMEA/H/C/002268/II/0035)</w:t>
            </w:r>
            <w:r>
              <w:rPr>
                <w:rFonts w:eastAsia="SimSun"/>
                <w:szCs w:val="22"/>
              </w:rPr>
              <w:t xml:space="preserve"> </w:t>
            </w:r>
            <w:r w:rsidRPr="00673E3C">
              <w:rPr>
                <w:rFonts w:eastAsia="SimSun"/>
                <w:szCs w:val="22"/>
              </w:rPr>
              <w:t>étant mises en évidence.</w:t>
            </w:r>
          </w:p>
          <w:p w14:paraId="6C6F3385" w14:textId="77777777" w:rsidR="00673E3C" w:rsidRDefault="00673E3C" w:rsidP="009D003F">
            <w:pPr>
              <w:widowControl w:val="0"/>
              <w:tabs>
                <w:tab w:val="left" w:pos="720"/>
              </w:tabs>
              <w:rPr>
                <w:rFonts w:eastAsia="SimSun"/>
                <w:szCs w:val="22"/>
              </w:rPr>
            </w:pPr>
          </w:p>
          <w:p w14:paraId="011862DE" w14:textId="36903216" w:rsidR="00673E3C" w:rsidRDefault="00673E3C" w:rsidP="009D003F">
            <w:pPr>
              <w:widowControl w:val="0"/>
              <w:tabs>
                <w:tab w:val="left" w:pos="720"/>
              </w:tabs>
              <w:rPr>
                <w:rFonts w:eastAsia="SimSun"/>
                <w:bCs/>
                <w:szCs w:val="22"/>
              </w:rPr>
            </w:pPr>
            <w:r w:rsidRPr="00673E3C">
              <w:rPr>
                <w:rFonts w:eastAsia="SimSun"/>
                <w:szCs w:val="22"/>
              </w:rPr>
              <w:t>Pour plus d’informations, voir le site web de l’Agence européenne des médicaments:</w:t>
            </w:r>
            <w:r>
              <w:rPr>
                <w:rFonts w:eastAsia="SimSun"/>
                <w:szCs w:val="22"/>
              </w:rPr>
              <w:t xml:space="preserve"> </w:t>
            </w:r>
            <w:hyperlink r:id="rId8" w:history="1">
              <w:r>
                <w:rPr>
                  <w:rStyle w:val="Hyperlink"/>
                  <w:rFonts w:eastAsia="SimSun"/>
                  <w:bCs/>
                  <w:szCs w:val="22"/>
                </w:rPr>
                <w:t>https://www.ema.europa.eu/en/medicines/huma</w:t>
              </w:r>
              <w:r>
                <w:rPr>
                  <w:rStyle w:val="Hyperlink"/>
                  <w:rFonts w:eastAsia="SimSun"/>
                  <w:bCs/>
                  <w:szCs w:val="22"/>
                </w:rPr>
                <w:t>n</w:t>
              </w:r>
              <w:r>
                <w:rPr>
                  <w:rStyle w:val="Hyperlink"/>
                  <w:rFonts w:eastAsia="SimSun"/>
                  <w:bCs/>
                  <w:szCs w:val="22"/>
                </w:rPr>
                <w:t>/EPAR/dexdor</w:t>
              </w:r>
            </w:hyperlink>
          </w:p>
        </w:tc>
      </w:tr>
    </w:tbl>
    <w:p w14:paraId="711E24F3" w14:textId="77777777" w:rsidR="00812D16" w:rsidRPr="00A302F5" w:rsidRDefault="00812D16" w:rsidP="00A302F5">
      <w:pPr>
        <w:spacing w:line="240" w:lineRule="auto"/>
        <w:outlineLvl w:val="0"/>
        <w:rPr>
          <w:b/>
        </w:rPr>
      </w:pPr>
    </w:p>
    <w:p w14:paraId="2C7C726B" w14:textId="5EE6E7AA" w:rsidR="00812D16" w:rsidRPr="00E0200C" w:rsidDel="009354E7" w:rsidRDefault="00812D16" w:rsidP="00E0200C">
      <w:pPr>
        <w:rPr>
          <w:del w:id="0" w:author="Author"/>
        </w:rPr>
      </w:pPr>
    </w:p>
    <w:p w14:paraId="3D3E3B54" w14:textId="77777777" w:rsidR="00812D16" w:rsidRPr="00E0200C" w:rsidRDefault="00812D16" w:rsidP="00E0200C"/>
    <w:p w14:paraId="445B2F23" w14:textId="77777777" w:rsidR="00812D16" w:rsidRPr="00E0200C" w:rsidRDefault="00812D16" w:rsidP="00E0200C"/>
    <w:p w14:paraId="792C3C1C" w14:textId="77777777" w:rsidR="00812D16" w:rsidRPr="00E0200C" w:rsidRDefault="00812D16" w:rsidP="00E0200C"/>
    <w:p w14:paraId="310AFBAE" w14:textId="77777777" w:rsidR="00812D16" w:rsidRPr="00E0200C" w:rsidRDefault="00812D16" w:rsidP="00E0200C"/>
    <w:p w14:paraId="0D65FF48" w14:textId="77777777" w:rsidR="00812D16" w:rsidRPr="00E0200C" w:rsidRDefault="00812D16" w:rsidP="00E0200C"/>
    <w:p w14:paraId="5B525DEA" w14:textId="77777777" w:rsidR="009354E7" w:rsidRPr="00E0200C" w:rsidRDefault="009354E7" w:rsidP="00E0200C">
      <w:pPr>
        <w:rPr>
          <w:ins w:id="1" w:author="Author"/>
        </w:rPr>
      </w:pPr>
    </w:p>
    <w:p w14:paraId="1CFF220F" w14:textId="77777777" w:rsidR="00812D16" w:rsidRPr="00E0200C" w:rsidRDefault="00812D16" w:rsidP="00E0200C"/>
    <w:p w14:paraId="02CA5612" w14:textId="77777777" w:rsidR="00812D16" w:rsidRPr="00E0200C" w:rsidRDefault="00812D16" w:rsidP="00E0200C"/>
    <w:p w14:paraId="2754A1FE" w14:textId="77777777" w:rsidR="00812D16" w:rsidRPr="00E0200C" w:rsidRDefault="00812D16" w:rsidP="00E0200C"/>
    <w:p w14:paraId="74D7629E" w14:textId="77777777" w:rsidR="00812D16" w:rsidRPr="00E0200C" w:rsidRDefault="00812D16" w:rsidP="00E0200C"/>
    <w:p w14:paraId="05EF33F9" w14:textId="77777777" w:rsidR="00812D16" w:rsidRPr="00E0200C" w:rsidRDefault="00812D16" w:rsidP="00E0200C"/>
    <w:p w14:paraId="44A99293" w14:textId="77777777" w:rsidR="00812D16" w:rsidRPr="00E0200C" w:rsidRDefault="00812D16" w:rsidP="00E0200C"/>
    <w:p w14:paraId="3868F74E" w14:textId="77777777" w:rsidR="00812D16" w:rsidRPr="00E0200C" w:rsidRDefault="00812D16" w:rsidP="00E0200C"/>
    <w:p w14:paraId="2DE44660" w14:textId="77777777" w:rsidR="00812D16" w:rsidRPr="00E0200C" w:rsidRDefault="00812D16" w:rsidP="00E0200C"/>
    <w:p w14:paraId="296C9EF4" w14:textId="77777777" w:rsidR="00812D16" w:rsidRPr="00E0200C" w:rsidRDefault="00812D16" w:rsidP="00E0200C"/>
    <w:p w14:paraId="471AB475" w14:textId="77777777" w:rsidR="00812D16" w:rsidRPr="00E0200C" w:rsidRDefault="00812D16" w:rsidP="00E0200C"/>
    <w:p w14:paraId="6689C0B9" w14:textId="77777777" w:rsidR="00812D16" w:rsidRPr="00E0200C" w:rsidRDefault="00812D16" w:rsidP="00E0200C"/>
    <w:p w14:paraId="4DB35957" w14:textId="77777777" w:rsidR="00812D16" w:rsidRPr="00E0200C" w:rsidRDefault="00812D16" w:rsidP="00E0200C"/>
    <w:p w14:paraId="74773A2A" w14:textId="77777777" w:rsidR="000461F3" w:rsidRPr="00E0200C" w:rsidRDefault="000461F3" w:rsidP="00E0200C"/>
    <w:p w14:paraId="1CFF5C1D" w14:textId="77777777" w:rsidR="00812D16" w:rsidRPr="00B71170" w:rsidRDefault="00D24BEF" w:rsidP="00BB617D">
      <w:pPr>
        <w:jc w:val="center"/>
        <w:rPr>
          <w:b/>
          <w:bCs/>
        </w:rPr>
        <w:pPrChange w:id="2" w:author="Author">
          <w:pPr>
            <w:pStyle w:val="Heading1"/>
            <w:jc w:val="center"/>
          </w:pPr>
        </w:pPrChange>
      </w:pPr>
      <w:r w:rsidRPr="00B71170">
        <w:rPr>
          <w:b/>
          <w:bCs/>
        </w:rPr>
        <w:t>ANNEXE I</w:t>
      </w:r>
    </w:p>
    <w:p w14:paraId="0B7D8BF2" w14:textId="02040226" w:rsidR="00812D16" w:rsidRPr="00A302F5" w:rsidDel="002A5E54" w:rsidRDefault="00812D16" w:rsidP="00A302F5">
      <w:pPr>
        <w:spacing w:line="240" w:lineRule="auto"/>
        <w:jc w:val="center"/>
        <w:outlineLvl w:val="0"/>
        <w:rPr>
          <w:del w:id="3" w:author="Author"/>
        </w:rPr>
      </w:pPr>
    </w:p>
    <w:p w14:paraId="6A6E7A5C" w14:textId="77777777" w:rsidR="00812D16" w:rsidRPr="00AA3F52" w:rsidRDefault="00D24BEF" w:rsidP="00BB617D">
      <w:pPr>
        <w:pStyle w:val="Heading1"/>
        <w:spacing w:line="240" w:lineRule="exact"/>
        <w:jc w:val="center"/>
        <w:rPr>
          <w:rFonts w:ascii="Times New Roman" w:hAnsi="Times New Roman" w:cs="Times New Roman"/>
          <w:b/>
          <w:color w:val="auto"/>
          <w:sz w:val="22"/>
          <w:szCs w:val="22"/>
        </w:rPr>
        <w:pPrChange w:id="4" w:author="Author">
          <w:pPr>
            <w:pStyle w:val="Heading1"/>
            <w:jc w:val="center"/>
          </w:pPr>
        </w:pPrChange>
      </w:pPr>
      <w:r w:rsidRPr="00AA3F52">
        <w:rPr>
          <w:rFonts w:ascii="Times New Roman" w:hAnsi="Times New Roman" w:cs="Times New Roman"/>
          <w:b/>
          <w:color w:val="auto"/>
          <w:sz w:val="22"/>
          <w:szCs w:val="22"/>
        </w:rPr>
        <w:t>RÉSUMÉ DES CARACTÉRISTIQUES DU PRODUIT</w:t>
      </w:r>
    </w:p>
    <w:p w14:paraId="2B590526" w14:textId="77777777" w:rsidR="00033D26" w:rsidRPr="00A302F5" w:rsidRDefault="00D24BEF" w:rsidP="00A302F5">
      <w:pPr>
        <w:spacing w:line="240" w:lineRule="auto"/>
      </w:pPr>
      <w:r>
        <w:br w:type="page"/>
      </w:r>
    </w:p>
    <w:p w14:paraId="11274199" w14:textId="20632CBB" w:rsidR="00033D26" w:rsidRPr="00A302F5" w:rsidRDefault="00033D26" w:rsidP="00A302F5">
      <w:pPr>
        <w:spacing w:line="240" w:lineRule="auto"/>
      </w:pPr>
    </w:p>
    <w:p w14:paraId="2A0C464D" w14:textId="1179B8E1" w:rsidR="00033D26" w:rsidRPr="00A302F5" w:rsidRDefault="00033D26" w:rsidP="00A302F5">
      <w:pPr>
        <w:spacing w:line="240" w:lineRule="auto"/>
      </w:pPr>
    </w:p>
    <w:p w14:paraId="33F1C8E5" w14:textId="77777777" w:rsidR="00812D16" w:rsidRPr="00A302F5" w:rsidRDefault="00D24BEF" w:rsidP="008E78D7">
      <w:pPr>
        <w:keepNext/>
        <w:numPr>
          <w:ilvl w:val="0"/>
          <w:numId w:val="4"/>
        </w:numPr>
        <w:suppressAutoHyphens/>
        <w:spacing w:line="240" w:lineRule="auto"/>
      </w:pPr>
      <w:r w:rsidRPr="00A302F5">
        <w:rPr>
          <w:b/>
        </w:rPr>
        <w:t>DÉNOMINATION DU MÉDICAMENT</w:t>
      </w:r>
    </w:p>
    <w:p w14:paraId="5DB4D99F" w14:textId="77777777" w:rsidR="00812D16" w:rsidRPr="00A302F5" w:rsidRDefault="00812D16" w:rsidP="00A302F5">
      <w:pPr>
        <w:keepNext/>
        <w:spacing w:line="240" w:lineRule="auto"/>
      </w:pPr>
    </w:p>
    <w:p w14:paraId="7E0DA032" w14:textId="77777777" w:rsidR="00812D16" w:rsidRPr="000375AE" w:rsidRDefault="000375AE" w:rsidP="000375AE">
      <w:pPr>
        <w:suppressAutoHyphens/>
        <w:rPr>
          <w:noProof/>
          <w:szCs w:val="22"/>
        </w:rPr>
      </w:pPr>
      <w:r w:rsidRPr="00584C8B">
        <w:rPr>
          <w:noProof/>
          <w:szCs w:val="22"/>
        </w:rPr>
        <w:t>DEXDOR 100 microgrammes/ml s</w:t>
      </w:r>
      <w:r>
        <w:rPr>
          <w:noProof/>
          <w:szCs w:val="22"/>
        </w:rPr>
        <w:t>olution à diluer pour perfusion</w:t>
      </w:r>
    </w:p>
    <w:p w14:paraId="6BC78C88" w14:textId="77777777" w:rsidR="00812D16" w:rsidRPr="00A302F5" w:rsidRDefault="00812D16" w:rsidP="00A302F5">
      <w:pPr>
        <w:spacing w:line="240" w:lineRule="auto"/>
      </w:pPr>
    </w:p>
    <w:p w14:paraId="61672CAC" w14:textId="77777777" w:rsidR="00812D16" w:rsidRPr="00A302F5" w:rsidRDefault="00812D16" w:rsidP="00A302F5">
      <w:pPr>
        <w:spacing w:line="240" w:lineRule="auto"/>
      </w:pPr>
    </w:p>
    <w:p w14:paraId="4E29B8A5" w14:textId="77777777" w:rsidR="00812D16" w:rsidRPr="00A302F5" w:rsidRDefault="00D24BEF" w:rsidP="008E78D7">
      <w:pPr>
        <w:keepNext/>
        <w:numPr>
          <w:ilvl w:val="0"/>
          <w:numId w:val="4"/>
        </w:numPr>
        <w:suppressAutoHyphens/>
        <w:spacing w:line="240" w:lineRule="auto"/>
      </w:pPr>
      <w:r w:rsidRPr="00560B0A">
        <w:rPr>
          <w:b/>
        </w:rPr>
        <w:t>COMPOSITION QUALITATIVE ET QUANTITATIVE</w:t>
      </w:r>
    </w:p>
    <w:p w14:paraId="319D7CF1" w14:textId="77777777" w:rsidR="00812D16" w:rsidRPr="00A302F5" w:rsidRDefault="00812D16" w:rsidP="00A302F5">
      <w:pPr>
        <w:keepNext/>
        <w:spacing w:line="240" w:lineRule="auto"/>
      </w:pPr>
    </w:p>
    <w:p w14:paraId="01CEEBB7" w14:textId="006B51A8" w:rsidR="000375AE" w:rsidRPr="00B76907" w:rsidRDefault="000375AE" w:rsidP="000375AE">
      <w:pPr>
        <w:suppressAutoHyphens/>
        <w:rPr>
          <w:szCs w:val="22"/>
        </w:rPr>
      </w:pPr>
      <w:r w:rsidRPr="00B76907">
        <w:rPr>
          <w:szCs w:val="22"/>
        </w:rPr>
        <w:t>Chaque millilitre de solution contient</w:t>
      </w:r>
      <w:r>
        <w:rPr>
          <w:szCs w:val="22"/>
        </w:rPr>
        <w:t xml:space="preserve"> du chlorhydrate de </w:t>
      </w:r>
      <w:r w:rsidR="00F45055">
        <w:rPr>
          <w:szCs w:val="22"/>
        </w:rPr>
        <w:t>dexmédétomidine</w:t>
      </w:r>
      <w:r>
        <w:rPr>
          <w:szCs w:val="22"/>
        </w:rPr>
        <w:t xml:space="preserve"> </w:t>
      </w:r>
      <w:r w:rsidRPr="00B76907">
        <w:rPr>
          <w:szCs w:val="22"/>
        </w:rPr>
        <w:t xml:space="preserve">équivalent </w:t>
      </w:r>
      <w:r>
        <w:rPr>
          <w:szCs w:val="22"/>
        </w:rPr>
        <w:t>à</w:t>
      </w:r>
      <w:r w:rsidRPr="00B76907">
        <w:rPr>
          <w:szCs w:val="22"/>
        </w:rPr>
        <w:t xml:space="preserve"> 100 microgrammes de </w:t>
      </w:r>
      <w:r w:rsidR="00F45055">
        <w:rPr>
          <w:szCs w:val="22"/>
        </w:rPr>
        <w:t>dexmédétomidine</w:t>
      </w:r>
      <w:r w:rsidRPr="00B76907">
        <w:rPr>
          <w:szCs w:val="22"/>
        </w:rPr>
        <w:t>.</w:t>
      </w:r>
    </w:p>
    <w:p w14:paraId="7A358DDD" w14:textId="77777777" w:rsidR="000375AE" w:rsidRDefault="000375AE" w:rsidP="000375AE">
      <w:pPr>
        <w:suppressAutoHyphens/>
        <w:rPr>
          <w:szCs w:val="22"/>
        </w:rPr>
      </w:pPr>
    </w:p>
    <w:p w14:paraId="739054F0" w14:textId="30284EDB" w:rsidR="000375AE" w:rsidRPr="00B76907" w:rsidRDefault="000375AE" w:rsidP="000375AE">
      <w:pPr>
        <w:suppressAutoHyphens/>
        <w:rPr>
          <w:szCs w:val="22"/>
        </w:rPr>
      </w:pPr>
      <w:r w:rsidRPr="00B76907">
        <w:rPr>
          <w:szCs w:val="22"/>
        </w:rPr>
        <w:t xml:space="preserve">Chaque ampoule de 2 ml contient 200 microgrammes de </w:t>
      </w:r>
      <w:r w:rsidR="00F45055">
        <w:rPr>
          <w:szCs w:val="22"/>
        </w:rPr>
        <w:t>dexmédétomidine</w:t>
      </w:r>
      <w:r w:rsidRPr="00B76907">
        <w:rPr>
          <w:szCs w:val="22"/>
        </w:rPr>
        <w:t>.</w:t>
      </w:r>
    </w:p>
    <w:p w14:paraId="0317837C" w14:textId="15660393" w:rsidR="000375AE" w:rsidRDefault="000375AE" w:rsidP="000375AE">
      <w:pPr>
        <w:suppressAutoHyphens/>
        <w:rPr>
          <w:szCs w:val="22"/>
        </w:rPr>
      </w:pPr>
      <w:r w:rsidRPr="00B76907">
        <w:rPr>
          <w:szCs w:val="22"/>
        </w:rPr>
        <w:t xml:space="preserve">Chaque flacon de </w:t>
      </w:r>
      <w:r>
        <w:rPr>
          <w:szCs w:val="22"/>
        </w:rPr>
        <w:t>2</w:t>
      </w:r>
      <w:r w:rsidRPr="00B76907">
        <w:rPr>
          <w:szCs w:val="22"/>
        </w:rPr>
        <w:t xml:space="preserve"> ml contient </w:t>
      </w:r>
      <w:r>
        <w:rPr>
          <w:szCs w:val="22"/>
        </w:rPr>
        <w:t>2</w:t>
      </w:r>
      <w:r w:rsidRPr="00B76907">
        <w:rPr>
          <w:szCs w:val="22"/>
        </w:rPr>
        <w:t xml:space="preserve">00 microgrammes de </w:t>
      </w:r>
      <w:r w:rsidR="00F45055">
        <w:rPr>
          <w:szCs w:val="22"/>
        </w:rPr>
        <w:t>dexmédétomidine</w:t>
      </w:r>
      <w:r w:rsidRPr="00B76907">
        <w:rPr>
          <w:szCs w:val="22"/>
        </w:rPr>
        <w:t>.</w:t>
      </w:r>
    </w:p>
    <w:p w14:paraId="381BEF1C" w14:textId="05A3DF7B" w:rsidR="000375AE" w:rsidRPr="00B76907" w:rsidRDefault="000375AE" w:rsidP="000375AE">
      <w:pPr>
        <w:suppressAutoHyphens/>
        <w:rPr>
          <w:szCs w:val="22"/>
        </w:rPr>
      </w:pPr>
      <w:r w:rsidRPr="00B76907">
        <w:rPr>
          <w:szCs w:val="22"/>
        </w:rPr>
        <w:t xml:space="preserve">Chaque flacon de 4 ml contient 400 microgrammes de </w:t>
      </w:r>
      <w:r w:rsidR="00F45055">
        <w:rPr>
          <w:szCs w:val="22"/>
        </w:rPr>
        <w:t>dexmédétomidine</w:t>
      </w:r>
      <w:r w:rsidRPr="00B76907">
        <w:rPr>
          <w:szCs w:val="22"/>
        </w:rPr>
        <w:t>.</w:t>
      </w:r>
    </w:p>
    <w:p w14:paraId="22B0CE75" w14:textId="7AC12EEF" w:rsidR="000375AE" w:rsidRPr="00B76907" w:rsidRDefault="000375AE" w:rsidP="000375AE">
      <w:pPr>
        <w:suppressAutoHyphens/>
        <w:rPr>
          <w:szCs w:val="22"/>
        </w:rPr>
      </w:pPr>
      <w:r w:rsidRPr="00B76907">
        <w:rPr>
          <w:szCs w:val="22"/>
        </w:rPr>
        <w:t>Chaque flacon de 10 ml contient 1</w:t>
      </w:r>
      <w:r w:rsidR="00BF2924">
        <w:rPr>
          <w:szCs w:val="22"/>
        </w:rPr>
        <w:t xml:space="preserve"> </w:t>
      </w:r>
      <w:r w:rsidRPr="00B76907">
        <w:rPr>
          <w:szCs w:val="22"/>
        </w:rPr>
        <w:t xml:space="preserve">000 microgrammes de </w:t>
      </w:r>
      <w:r w:rsidR="00F45055">
        <w:rPr>
          <w:szCs w:val="22"/>
        </w:rPr>
        <w:t>dexmédétomidine</w:t>
      </w:r>
      <w:r w:rsidRPr="00B76907">
        <w:rPr>
          <w:szCs w:val="22"/>
        </w:rPr>
        <w:t>.</w:t>
      </w:r>
    </w:p>
    <w:p w14:paraId="73ED1B58" w14:textId="77777777" w:rsidR="000375AE" w:rsidRDefault="000375AE" w:rsidP="000375AE">
      <w:pPr>
        <w:suppressAutoHyphens/>
        <w:rPr>
          <w:szCs w:val="22"/>
        </w:rPr>
      </w:pPr>
    </w:p>
    <w:p w14:paraId="6A3EEBB0" w14:textId="77777777" w:rsidR="000375AE" w:rsidRPr="00B76907" w:rsidRDefault="000375AE" w:rsidP="000375AE">
      <w:pPr>
        <w:suppressAutoHyphens/>
        <w:rPr>
          <w:szCs w:val="22"/>
        </w:rPr>
      </w:pPr>
      <w:r w:rsidRPr="00B76907">
        <w:rPr>
          <w:szCs w:val="22"/>
        </w:rPr>
        <w:t xml:space="preserve">La concentration finale de la solution après dilution </w:t>
      </w:r>
      <w:r>
        <w:rPr>
          <w:szCs w:val="22"/>
        </w:rPr>
        <w:t>doit être</w:t>
      </w:r>
      <w:r w:rsidRPr="00B76907">
        <w:rPr>
          <w:szCs w:val="22"/>
        </w:rPr>
        <w:t xml:space="preserve"> de 4 microgrammes/ml</w:t>
      </w:r>
      <w:r>
        <w:rPr>
          <w:szCs w:val="22"/>
        </w:rPr>
        <w:t xml:space="preserve"> ou de 8 </w:t>
      </w:r>
      <w:r w:rsidRPr="00AA50CA">
        <w:rPr>
          <w:szCs w:val="22"/>
        </w:rPr>
        <w:t>microgrammes/ml</w:t>
      </w:r>
      <w:r w:rsidRPr="00B76907">
        <w:rPr>
          <w:szCs w:val="22"/>
        </w:rPr>
        <w:t>.</w:t>
      </w:r>
    </w:p>
    <w:p w14:paraId="0AE4AE5C" w14:textId="77777777" w:rsidR="00812D16" w:rsidRPr="00A302F5" w:rsidRDefault="00812D16" w:rsidP="00A302F5">
      <w:pPr>
        <w:keepNext/>
        <w:spacing w:line="240" w:lineRule="auto"/>
      </w:pPr>
    </w:p>
    <w:p w14:paraId="0201B6B9" w14:textId="77777777" w:rsidR="00812D16" w:rsidRPr="00A74B44" w:rsidRDefault="00D24BEF" w:rsidP="00A74B44">
      <w:pPr>
        <w:suppressAutoHyphens/>
        <w:rPr>
          <w:szCs w:val="22"/>
        </w:rPr>
      </w:pPr>
      <w:r w:rsidRPr="00A74B44">
        <w:rPr>
          <w:szCs w:val="22"/>
        </w:rPr>
        <w:t>Pour la liste complète des</w:t>
      </w:r>
      <w:r w:rsidR="000375AE" w:rsidRPr="00A74B44">
        <w:rPr>
          <w:szCs w:val="22"/>
        </w:rPr>
        <w:t xml:space="preserve"> excipients, voir rubrique 6.1.</w:t>
      </w:r>
    </w:p>
    <w:p w14:paraId="16CB8CA2" w14:textId="77777777" w:rsidR="00812D16" w:rsidRPr="00A302F5" w:rsidRDefault="00812D16" w:rsidP="00A302F5">
      <w:pPr>
        <w:spacing w:line="240" w:lineRule="auto"/>
      </w:pPr>
    </w:p>
    <w:p w14:paraId="19DEE9E3" w14:textId="77777777" w:rsidR="00812D16" w:rsidRPr="00A302F5" w:rsidRDefault="00812D16" w:rsidP="00A302F5">
      <w:pPr>
        <w:spacing w:line="240" w:lineRule="auto"/>
      </w:pPr>
    </w:p>
    <w:p w14:paraId="17BF7B70" w14:textId="77777777" w:rsidR="00812D16" w:rsidRPr="00A302F5" w:rsidRDefault="00D24BEF" w:rsidP="008E78D7">
      <w:pPr>
        <w:keepNext/>
        <w:numPr>
          <w:ilvl w:val="0"/>
          <w:numId w:val="4"/>
        </w:numPr>
        <w:suppressAutoHyphens/>
        <w:spacing w:line="240" w:lineRule="auto"/>
        <w:rPr>
          <w:caps/>
        </w:rPr>
      </w:pPr>
      <w:r w:rsidRPr="00A302F5">
        <w:rPr>
          <w:b/>
        </w:rPr>
        <w:t>FORME PHARMACEUTIQUE</w:t>
      </w:r>
    </w:p>
    <w:p w14:paraId="27EF4697" w14:textId="77777777" w:rsidR="00812D16" w:rsidRPr="00A302F5" w:rsidRDefault="00812D16" w:rsidP="00A302F5">
      <w:pPr>
        <w:keepNext/>
        <w:spacing w:line="240" w:lineRule="auto"/>
      </w:pPr>
    </w:p>
    <w:p w14:paraId="2173CC99" w14:textId="731FBEBC" w:rsidR="00E6290D" w:rsidRPr="00B76907" w:rsidRDefault="00E6290D" w:rsidP="00E6290D">
      <w:pPr>
        <w:suppressAutoHyphens/>
        <w:rPr>
          <w:szCs w:val="22"/>
        </w:rPr>
      </w:pPr>
      <w:r w:rsidRPr="00B76907">
        <w:rPr>
          <w:szCs w:val="22"/>
        </w:rPr>
        <w:t>Solution à diluer pour perfusion (concentré stérile).</w:t>
      </w:r>
    </w:p>
    <w:p w14:paraId="727CD6D5" w14:textId="77777777" w:rsidR="00E6290D" w:rsidRDefault="00E6290D" w:rsidP="00E6290D">
      <w:pPr>
        <w:suppressAutoHyphens/>
        <w:rPr>
          <w:szCs w:val="22"/>
        </w:rPr>
      </w:pPr>
    </w:p>
    <w:p w14:paraId="3A4A8DA2" w14:textId="0D908FA2" w:rsidR="00812D16" w:rsidRPr="00E6290D" w:rsidRDefault="00E6290D" w:rsidP="00E6290D">
      <w:pPr>
        <w:suppressAutoHyphens/>
        <w:rPr>
          <w:szCs w:val="22"/>
        </w:rPr>
      </w:pPr>
      <w:r w:rsidRPr="00B76907">
        <w:rPr>
          <w:szCs w:val="22"/>
        </w:rPr>
        <w:t>Solution limpide et incolore, pH compris entre 4,5 et 7,0.</w:t>
      </w:r>
    </w:p>
    <w:p w14:paraId="59285B30" w14:textId="77777777" w:rsidR="00812D16" w:rsidRPr="00A302F5" w:rsidRDefault="00812D16" w:rsidP="00A302F5">
      <w:pPr>
        <w:spacing w:line="240" w:lineRule="auto"/>
      </w:pPr>
    </w:p>
    <w:p w14:paraId="7C3F2A62" w14:textId="77777777" w:rsidR="00812D16" w:rsidRPr="00A302F5" w:rsidRDefault="00812D16" w:rsidP="00A302F5">
      <w:pPr>
        <w:spacing w:line="240" w:lineRule="auto"/>
      </w:pPr>
    </w:p>
    <w:p w14:paraId="1E49EBAA" w14:textId="77777777" w:rsidR="00812D16" w:rsidRPr="00A302F5" w:rsidRDefault="00D24BEF" w:rsidP="008E78D7">
      <w:pPr>
        <w:keepNext/>
        <w:numPr>
          <w:ilvl w:val="0"/>
          <w:numId w:val="4"/>
        </w:numPr>
        <w:suppressAutoHyphens/>
        <w:spacing w:line="240" w:lineRule="auto"/>
        <w:rPr>
          <w:caps/>
        </w:rPr>
      </w:pPr>
      <w:r>
        <w:rPr>
          <w:b/>
          <w:noProof/>
        </w:rPr>
        <w:t>INFORMATIONS</w:t>
      </w:r>
      <w:r w:rsidRPr="00A302F5">
        <w:rPr>
          <w:b/>
        </w:rPr>
        <w:t xml:space="preserve"> CLINIQUES</w:t>
      </w:r>
    </w:p>
    <w:p w14:paraId="14E28831" w14:textId="77777777" w:rsidR="00812D16" w:rsidRPr="00A302F5" w:rsidRDefault="00812D16" w:rsidP="00A302F5">
      <w:pPr>
        <w:keepNext/>
        <w:spacing w:line="240" w:lineRule="auto"/>
      </w:pPr>
    </w:p>
    <w:p w14:paraId="518F7274" w14:textId="77777777" w:rsidR="00812D16" w:rsidRPr="00A302F5" w:rsidRDefault="00D24BEF" w:rsidP="008E78D7">
      <w:pPr>
        <w:keepNext/>
        <w:numPr>
          <w:ilvl w:val="1"/>
          <w:numId w:val="4"/>
        </w:numPr>
        <w:spacing w:line="240" w:lineRule="auto"/>
        <w:outlineLvl w:val="0"/>
      </w:pPr>
      <w:r w:rsidRPr="00A302F5">
        <w:rPr>
          <w:b/>
        </w:rPr>
        <w:t>Indications thérapeutiques</w:t>
      </w:r>
    </w:p>
    <w:p w14:paraId="07269DE4" w14:textId="77777777" w:rsidR="00812D16" w:rsidRPr="00A302F5" w:rsidRDefault="00812D16" w:rsidP="00A302F5">
      <w:pPr>
        <w:keepNext/>
        <w:spacing w:line="240" w:lineRule="auto"/>
      </w:pPr>
    </w:p>
    <w:p w14:paraId="6F83EDD2" w14:textId="55F45A7D" w:rsidR="00E6290D" w:rsidRDefault="00E6290D" w:rsidP="00E6290D">
      <w:pPr>
        <w:suppressAutoHyphens/>
        <w:rPr>
          <w:szCs w:val="22"/>
        </w:rPr>
      </w:pPr>
      <w:r w:rsidRPr="00B76907">
        <w:rPr>
          <w:szCs w:val="22"/>
        </w:rPr>
        <w:t xml:space="preserve">Sédation en USI (Unité de Soins Intensifs) </w:t>
      </w:r>
      <w:r>
        <w:rPr>
          <w:szCs w:val="22"/>
        </w:rPr>
        <w:t xml:space="preserve">chez l’adulte </w:t>
      </w:r>
      <w:r w:rsidRPr="00B76907">
        <w:rPr>
          <w:szCs w:val="22"/>
        </w:rPr>
        <w:t>nécessitant un état de sédation pas plus profond que celui permettant une réponse à un stimulus verbal (correspondant à un score de 0</w:t>
      </w:r>
      <w:r>
        <w:rPr>
          <w:szCs w:val="22"/>
        </w:rPr>
        <w:t xml:space="preserve"> à </w:t>
      </w:r>
      <w:r w:rsidRPr="00B76907">
        <w:rPr>
          <w:szCs w:val="22"/>
        </w:rPr>
        <w:t>-3 sur l’échelle de vigilance-agitation de Richmond (RASS)).</w:t>
      </w:r>
    </w:p>
    <w:p w14:paraId="334781C2" w14:textId="77777777" w:rsidR="00E6290D" w:rsidRDefault="00E6290D" w:rsidP="00E6290D">
      <w:pPr>
        <w:suppressAutoHyphens/>
        <w:rPr>
          <w:szCs w:val="22"/>
        </w:rPr>
      </w:pPr>
    </w:p>
    <w:p w14:paraId="5949BBAD" w14:textId="77777777" w:rsidR="00812D16" w:rsidRPr="00E6290D" w:rsidRDefault="00E6290D" w:rsidP="00E6290D">
      <w:pPr>
        <w:autoSpaceDE w:val="0"/>
        <w:autoSpaceDN w:val="0"/>
        <w:adjustRightInd w:val="0"/>
        <w:jc w:val="both"/>
        <w:rPr>
          <w:szCs w:val="22"/>
        </w:rPr>
      </w:pPr>
      <w:r w:rsidRPr="000212AD">
        <w:rPr>
          <w:szCs w:val="22"/>
        </w:rPr>
        <w:t xml:space="preserve">Sédation de patients adultes non intubés avant et/ou pendant les actes à visée diagnostique ou chirurgicale nécessitant une sédation, </w:t>
      </w:r>
      <w:r>
        <w:rPr>
          <w:szCs w:val="22"/>
        </w:rPr>
        <w:t>telle qu’une sédation procédurale/vigile.</w:t>
      </w:r>
    </w:p>
    <w:p w14:paraId="7CB1D1A2" w14:textId="77777777" w:rsidR="00812D16" w:rsidRPr="00A302F5" w:rsidRDefault="00812D16" w:rsidP="00A302F5">
      <w:pPr>
        <w:spacing w:line="240" w:lineRule="auto"/>
      </w:pPr>
    </w:p>
    <w:p w14:paraId="4CC4225F" w14:textId="77777777" w:rsidR="00812D16" w:rsidRPr="00A302F5" w:rsidRDefault="00D24BEF" w:rsidP="008E78D7">
      <w:pPr>
        <w:keepNext/>
        <w:numPr>
          <w:ilvl w:val="1"/>
          <w:numId w:val="4"/>
        </w:numPr>
        <w:spacing w:line="240" w:lineRule="auto"/>
        <w:outlineLvl w:val="0"/>
        <w:rPr>
          <w:b/>
        </w:rPr>
      </w:pPr>
      <w:r w:rsidRPr="00A302F5">
        <w:rPr>
          <w:b/>
        </w:rPr>
        <w:t>Posologie et mode d’administration</w:t>
      </w:r>
    </w:p>
    <w:p w14:paraId="1B676D5B" w14:textId="77777777" w:rsidR="00812D16" w:rsidRPr="00A302F5" w:rsidRDefault="00812D16" w:rsidP="00A302F5">
      <w:pPr>
        <w:keepNext/>
        <w:spacing w:line="240" w:lineRule="auto"/>
      </w:pPr>
    </w:p>
    <w:p w14:paraId="69DB038A" w14:textId="77777777" w:rsidR="00E6290D" w:rsidRPr="009254C0" w:rsidRDefault="00E6290D" w:rsidP="00E6290D">
      <w:pPr>
        <w:keepNext/>
        <w:keepLines/>
        <w:spacing w:after="120"/>
        <w:rPr>
          <w:szCs w:val="22"/>
        </w:rPr>
      </w:pPr>
      <w:r w:rsidRPr="00F24548">
        <w:rPr>
          <w:b/>
          <w:szCs w:val="22"/>
        </w:rPr>
        <w:t xml:space="preserve">Sédation </w:t>
      </w:r>
      <w:r>
        <w:rPr>
          <w:b/>
          <w:szCs w:val="22"/>
        </w:rPr>
        <w:t>de</w:t>
      </w:r>
      <w:r w:rsidRPr="00F24548">
        <w:rPr>
          <w:b/>
          <w:szCs w:val="22"/>
        </w:rPr>
        <w:t xml:space="preserve"> l’adulte en USI (Unité de Soins Intensifs) nécessitant un état de sédation pas plus profond que celui permettant une réponse à un stimulus verbal (correspondant à un sc</w:t>
      </w:r>
      <w:r>
        <w:rPr>
          <w:b/>
          <w:szCs w:val="22"/>
        </w:rPr>
        <w:t>ore de 0 à -3 sur l’échelle vigilance - a</w:t>
      </w:r>
      <w:r w:rsidRPr="00F24548">
        <w:rPr>
          <w:b/>
          <w:szCs w:val="22"/>
        </w:rPr>
        <w:t>gitation de Richmond (RASS)).</w:t>
      </w:r>
    </w:p>
    <w:p w14:paraId="1223A9EA" w14:textId="77777777" w:rsidR="00E6290D" w:rsidRDefault="00E6290D" w:rsidP="00E6290D">
      <w:pPr>
        <w:suppressAutoHyphens/>
        <w:rPr>
          <w:szCs w:val="22"/>
        </w:rPr>
      </w:pPr>
      <w:r w:rsidRPr="00B76907">
        <w:rPr>
          <w:szCs w:val="22"/>
        </w:rPr>
        <w:t xml:space="preserve">Médicament réservé à l’usage hospitalier. Dexdor doit être administré par des professionnels de santé </w:t>
      </w:r>
      <w:r>
        <w:rPr>
          <w:szCs w:val="22"/>
        </w:rPr>
        <w:t>h</w:t>
      </w:r>
      <w:r w:rsidRPr="00B76907">
        <w:rPr>
          <w:szCs w:val="22"/>
        </w:rPr>
        <w:t>abilités à prendre en charge des patients en soins intensifs.</w:t>
      </w:r>
    </w:p>
    <w:p w14:paraId="7D3A353E" w14:textId="77777777" w:rsidR="00E6290D" w:rsidRPr="00B76907" w:rsidRDefault="00E6290D" w:rsidP="00E6290D">
      <w:pPr>
        <w:suppressAutoHyphens/>
        <w:rPr>
          <w:szCs w:val="22"/>
        </w:rPr>
      </w:pPr>
    </w:p>
    <w:p w14:paraId="3D19976A" w14:textId="77777777" w:rsidR="00812D16" w:rsidRPr="00A302F5" w:rsidRDefault="00D24BEF" w:rsidP="00A302F5">
      <w:pPr>
        <w:keepNext/>
        <w:spacing w:line="240" w:lineRule="auto"/>
        <w:rPr>
          <w:u w:val="single"/>
        </w:rPr>
      </w:pPr>
      <w:r w:rsidRPr="00A302F5">
        <w:rPr>
          <w:u w:val="single"/>
        </w:rPr>
        <w:t>Posologie</w:t>
      </w:r>
    </w:p>
    <w:p w14:paraId="19D29C25" w14:textId="77777777" w:rsidR="00812D16" w:rsidRPr="00A302F5" w:rsidRDefault="00812D16" w:rsidP="00A302F5">
      <w:pPr>
        <w:keepNext/>
        <w:spacing w:line="240" w:lineRule="auto"/>
      </w:pPr>
    </w:p>
    <w:p w14:paraId="1AF6C551" w14:textId="1C312FAC" w:rsidR="00E6290D" w:rsidRPr="00B76907" w:rsidRDefault="00E6290D" w:rsidP="00E6290D">
      <w:pPr>
        <w:suppressAutoHyphens/>
        <w:spacing w:after="120"/>
        <w:rPr>
          <w:szCs w:val="22"/>
        </w:rPr>
      </w:pPr>
      <w:r w:rsidRPr="00B76907">
        <w:rPr>
          <w:szCs w:val="22"/>
        </w:rPr>
        <w:t xml:space="preserve">Les patients </w:t>
      </w:r>
      <w:r>
        <w:rPr>
          <w:szCs w:val="22"/>
        </w:rPr>
        <w:t xml:space="preserve">déjà </w:t>
      </w:r>
      <w:r w:rsidRPr="00B76907">
        <w:rPr>
          <w:szCs w:val="22"/>
        </w:rPr>
        <w:t xml:space="preserve">intubés et sédatés peuvent être </w:t>
      </w:r>
      <w:r>
        <w:rPr>
          <w:szCs w:val="22"/>
        </w:rPr>
        <w:t xml:space="preserve">mis </w:t>
      </w:r>
      <w:r w:rsidRPr="00B76907">
        <w:rPr>
          <w:szCs w:val="22"/>
        </w:rPr>
        <w:t xml:space="preserve">sous perfusion de </w:t>
      </w:r>
      <w:r w:rsidR="00F45055">
        <w:rPr>
          <w:szCs w:val="22"/>
        </w:rPr>
        <w:t>dexmédétomidine</w:t>
      </w:r>
      <w:r w:rsidRPr="00B76907">
        <w:rPr>
          <w:szCs w:val="22"/>
        </w:rPr>
        <w:t xml:space="preserve"> avec une dose initiale de 0,7 microgrammes/kg/h qui pourra être ajustée par palier</w:t>
      </w:r>
      <w:r>
        <w:rPr>
          <w:szCs w:val="22"/>
        </w:rPr>
        <w:t>s</w:t>
      </w:r>
      <w:r w:rsidRPr="00B76907">
        <w:rPr>
          <w:szCs w:val="22"/>
        </w:rPr>
        <w:t xml:space="preserve"> allant de 0,2 à</w:t>
      </w:r>
      <w:r>
        <w:rPr>
          <w:szCs w:val="22"/>
        </w:rPr>
        <w:t xml:space="preserve"> </w:t>
      </w:r>
      <w:r w:rsidRPr="00B76907">
        <w:rPr>
          <w:szCs w:val="22"/>
        </w:rPr>
        <w:t>1,4 microgrammes/kg/h pour atteindre le niveau de sédation désiré,</w:t>
      </w:r>
      <w:r w:rsidRPr="0021219D">
        <w:rPr>
          <w:szCs w:val="22"/>
        </w:rPr>
        <w:t xml:space="preserve"> </w:t>
      </w:r>
      <w:r w:rsidRPr="00B76907">
        <w:rPr>
          <w:szCs w:val="22"/>
        </w:rPr>
        <w:t xml:space="preserve">en fonction de la réponse du patient. Une perfusion à dose initiale plus faible pourra être envisagée pour des patients fragiles. La </w:t>
      </w:r>
      <w:r w:rsidR="00F45055">
        <w:rPr>
          <w:szCs w:val="22"/>
        </w:rPr>
        <w:t>dexmédétomidine</w:t>
      </w:r>
      <w:r w:rsidRPr="00B76907">
        <w:rPr>
          <w:szCs w:val="22"/>
        </w:rPr>
        <w:t xml:space="preserve"> a un effet puissant et la vitesse de perfusion est donnée par </w:t>
      </w:r>
      <w:r w:rsidRPr="00E0664F">
        <w:rPr>
          <w:b/>
          <w:szCs w:val="22"/>
        </w:rPr>
        <w:t>heure</w:t>
      </w:r>
      <w:r w:rsidRPr="00B76907">
        <w:rPr>
          <w:szCs w:val="22"/>
        </w:rPr>
        <w:t>. Après ajustement de la dose, un nouveau niveau stable de sédation peut ne pas être atteint avant une heure.</w:t>
      </w:r>
    </w:p>
    <w:p w14:paraId="07FC84FA" w14:textId="77777777" w:rsidR="00E6290D" w:rsidRPr="00212287" w:rsidRDefault="00E6290D" w:rsidP="00E6290D">
      <w:pPr>
        <w:suppressAutoHyphens/>
        <w:spacing w:after="120"/>
        <w:rPr>
          <w:i/>
          <w:szCs w:val="22"/>
        </w:rPr>
      </w:pPr>
      <w:r w:rsidRPr="00212287">
        <w:rPr>
          <w:i/>
          <w:szCs w:val="22"/>
        </w:rPr>
        <w:t xml:space="preserve">Dose maximale </w:t>
      </w:r>
    </w:p>
    <w:p w14:paraId="7D862868" w14:textId="25FE8CAA" w:rsidR="00E6290D" w:rsidRDefault="00E6290D" w:rsidP="00E6290D">
      <w:pPr>
        <w:suppressAutoHyphens/>
        <w:spacing w:after="120"/>
        <w:rPr>
          <w:szCs w:val="22"/>
        </w:rPr>
      </w:pPr>
      <w:r w:rsidRPr="00B76907">
        <w:rPr>
          <w:szCs w:val="22"/>
        </w:rPr>
        <w:t xml:space="preserve">La dose maximale de 1,4 microgrammes/kg/h ne devra pas être dépassée. </w:t>
      </w:r>
      <w:r>
        <w:rPr>
          <w:szCs w:val="22"/>
        </w:rPr>
        <w:t>Chez l</w:t>
      </w:r>
      <w:r w:rsidRPr="00B76907">
        <w:rPr>
          <w:szCs w:val="22"/>
        </w:rPr>
        <w:t xml:space="preserve">es patients n’atteignant pas le niveau de sédation adéquat avec la dose maximale de </w:t>
      </w:r>
      <w:r w:rsidR="00F45055">
        <w:rPr>
          <w:szCs w:val="22"/>
        </w:rPr>
        <w:t>dexmédétomidine</w:t>
      </w:r>
      <w:r w:rsidRPr="00B76907">
        <w:rPr>
          <w:szCs w:val="22"/>
        </w:rPr>
        <w:t xml:space="preserve"> un agent sédatif alternatif</w:t>
      </w:r>
      <w:r>
        <w:rPr>
          <w:szCs w:val="22"/>
        </w:rPr>
        <w:t xml:space="preserve"> devra être utilisé</w:t>
      </w:r>
      <w:r w:rsidRPr="00B76907">
        <w:rPr>
          <w:szCs w:val="22"/>
        </w:rPr>
        <w:t>.</w:t>
      </w:r>
    </w:p>
    <w:p w14:paraId="1EC929D3" w14:textId="0BB1ABA8" w:rsidR="00E6290D" w:rsidRPr="00B76907" w:rsidRDefault="00E6290D" w:rsidP="00E6290D">
      <w:pPr>
        <w:suppressAutoHyphens/>
        <w:rPr>
          <w:szCs w:val="22"/>
        </w:rPr>
      </w:pPr>
      <w:r w:rsidRPr="00B76907">
        <w:rPr>
          <w:szCs w:val="22"/>
        </w:rPr>
        <w:t>L’utilisation d’une dose de charge de Dexdor n’est pas recommandé</w:t>
      </w:r>
      <w:r>
        <w:rPr>
          <w:szCs w:val="22"/>
        </w:rPr>
        <w:t xml:space="preserve">e dans la sédation en USI </w:t>
      </w:r>
      <w:r w:rsidRPr="00B76907">
        <w:rPr>
          <w:szCs w:val="22"/>
        </w:rPr>
        <w:t xml:space="preserve">et est associée à une augmentation des effets indésirables. Le </w:t>
      </w:r>
      <w:r>
        <w:rPr>
          <w:szCs w:val="22"/>
        </w:rPr>
        <w:t>p</w:t>
      </w:r>
      <w:r w:rsidRPr="00B76907">
        <w:rPr>
          <w:szCs w:val="22"/>
        </w:rPr>
        <w:t xml:space="preserve">ropofol ou </w:t>
      </w:r>
      <w:r>
        <w:rPr>
          <w:szCs w:val="22"/>
        </w:rPr>
        <w:t xml:space="preserve">le </w:t>
      </w:r>
      <w:r w:rsidRPr="00B76907">
        <w:rPr>
          <w:szCs w:val="22"/>
        </w:rPr>
        <w:t>midazolam</w:t>
      </w:r>
      <w:r w:rsidR="006665F2">
        <w:rPr>
          <w:szCs w:val="22"/>
        </w:rPr>
        <w:t xml:space="preserve"> peut</w:t>
      </w:r>
      <w:r w:rsidRPr="00B76907">
        <w:rPr>
          <w:szCs w:val="22"/>
        </w:rPr>
        <w:t xml:space="preserve"> être administré si nécessaire jusqu’à ce que les effets du </w:t>
      </w:r>
      <w:r w:rsidR="00F45055">
        <w:rPr>
          <w:szCs w:val="22"/>
        </w:rPr>
        <w:t>dexmédétomidine</w:t>
      </w:r>
      <w:r w:rsidRPr="00B76907">
        <w:rPr>
          <w:szCs w:val="22"/>
        </w:rPr>
        <w:t xml:space="preserve"> apparaissent.</w:t>
      </w:r>
    </w:p>
    <w:p w14:paraId="265649DD" w14:textId="77777777" w:rsidR="00E6290D" w:rsidRDefault="00E6290D" w:rsidP="00E6290D">
      <w:pPr>
        <w:suppressAutoHyphens/>
        <w:rPr>
          <w:szCs w:val="22"/>
        </w:rPr>
      </w:pPr>
    </w:p>
    <w:p w14:paraId="575C5E54" w14:textId="77777777" w:rsidR="00E6290D" w:rsidRPr="00212287" w:rsidRDefault="00E6290D" w:rsidP="00E6290D">
      <w:pPr>
        <w:suppressAutoHyphens/>
        <w:spacing w:after="120"/>
        <w:rPr>
          <w:i/>
          <w:szCs w:val="22"/>
        </w:rPr>
      </w:pPr>
      <w:r w:rsidRPr="00212287">
        <w:rPr>
          <w:i/>
          <w:szCs w:val="22"/>
        </w:rPr>
        <w:t>Durée</w:t>
      </w:r>
    </w:p>
    <w:p w14:paraId="0D9B9B74" w14:textId="77777777" w:rsidR="00E6290D" w:rsidRDefault="00E6290D" w:rsidP="00E6290D">
      <w:pPr>
        <w:suppressAutoHyphens/>
        <w:spacing w:after="120"/>
        <w:rPr>
          <w:szCs w:val="22"/>
        </w:rPr>
      </w:pPr>
      <w:r w:rsidRPr="00AA17D3">
        <w:rPr>
          <w:szCs w:val="22"/>
        </w:rPr>
        <w:t>Les données</w:t>
      </w:r>
      <w:r>
        <w:rPr>
          <w:szCs w:val="22"/>
        </w:rPr>
        <w:t xml:space="preserve"> </w:t>
      </w:r>
      <w:r w:rsidRPr="00B76907">
        <w:rPr>
          <w:szCs w:val="22"/>
        </w:rPr>
        <w:t xml:space="preserve">d’utilisation de Dexdor </w:t>
      </w:r>
      <w:r>
        <w:rPr>
          <w:szCs w:val="22"/>
        </w:rPr>
        <w:t xml:space="preserve">sont </w:t>
      </w:r>
      <w:r w:rsidRPr="00B76907">
        <w:rPr>
          <w:szCs w:val="22"/>
        </w:rPr>
        <w:t>limitée</w:t>
      </w:r>
      <w:r>
        <w:rPr>
          <w:szCs w:val="22"/>
        </w:rPr>
        <w:t>s</w:t>
      </w:r>
      <w:r w:rsidRPr="00B76907">
        <w:rPr>
          <w:szCs w:val="22"/>
        </w:rPr>
        <w:t xml:space="preserve"> à 14 jours. L’utilisation de Dexdor sur une période plus longue devra être réévaluée régulièrement.</w:t>
      </w:r>
    </w:p>
    <w:p w14:paraId="25A769F0" w14:textId="77777777" w:rsidR="00E6290D" w:rsidRPr="009254C0" w:rsidRDefault="00E6290D" w:rsidP="00E6290D">
      <w:pPr>
        <w:suppressAutoHyphens/>
        <w:rPr>
          <w:szCs w:val="22"/>
        </w:rPr>
      </w:pPr>
    </w:p>
    <w:p w14:paraId="2297E9E4" w14:textId="77777777" w:rsidR="00E6290D" w:rsidRPr="00F24548" w:rsidRDefault="00E6290D" w:rsidP="00E6290D">
      <w:pPr>
        <w:rPr>
          <w:b/>
          <w:szCs w:val="22"/>
        </w:rPr>
      </w:pPr>
      <w:r w:rsidRPr="005A573D">
        <w:rPr>
          <w:b/>
          <w:szCs w:val="22"/>
        </w:rPr>
        <w:t xml:space="preserve">Sédation de patients adultes non intubés avant et/ou pendant les </w:t>
      </w:r>
      <w:r>
        <w:rPr>
          <w:b/>
          <w:szCs w:val="22"/>
        </w:rPr>
        <w:t>actes à visée</w:t>
      </w:r>
      <w:r w:rsidRPr="005A573D">
        <w:rPr>
          <w:b/>
          <w:szCs w:val="22"/>
        </w:rPr>
        <w:t xml:space="preserve"> diagnostique ou chirurgica</w:t>
      </w:r>
      <w:r>
        <w:rPr>
          <w:b/>
          <w:szCs w:val="22"/>
        </w:rPr>
        <w:t>le</w:t>
      </w:r>
      <w:r w:rsidRPr="005A573D">
        <w:rPr>
          <w:b/>
          <w:szCs w:val="22"/>
        </w:rPr>
        <w:t xml:space="preserve"> nécessitant une sédation</w:t>
      </w:r>
      <w:r>
        <w:rPr>
          <w:b/>
          <w:szCs w:val="22"/>
        </w:rPr>
        <w:t>, telle qu’une sédation procédurale/vigile.</w:t>
      </w:r>
    </w:p>
    <w:p w14:paraId="38F4912B" w14:textId="77777777" w:rsidR="00E6290D" w:rsidRPr="00F24548" w:rsidRDefault="00E6290D" w:rsidP="00E6290D">
      <w:pPr>
        <w:tabs>
          <w:tab w:val="left" w:pos="720"/>
        </w:tabs>
        <w:contextualSpacing/>
        <w:rPr>
          <w:szCs w:val="22"/>
        </w:rPr>
      </w:pPr>
    </w:p>
    <w:p w14:paraId="1971E116" w14:textId="77777777" w:rsidR="00E6290D" w:rsidRPr="00D5383E" w:rsidRDefault="00E6290D" w:rsidP="00E6290D">
      <w:pPr>
        <w:tabs>
          <w:tab w:val="left" w:pos="720"/>
        </w:tabs>
        <w:contextualSpacing/>
        <w:rPr>
          <w:szCs w:val="22"/>
        </w:rPr>
      </w:pPr>
      <w:r w:rsidRPr="00C40008">
        <w:rPr>
          <w:szCs w:val="22"/>
        </w:rPr>
        <w:t xml:space="preserve">Dexdor doit être administré </w:t>
      </w:r>
      <w:r>
        <w:rPr>
          <w:szCs w:val="22"/>
        </w:rPr>
        <w:t xml:space="preserve">uniquement </w:t>
      </w:r>
      <w:r w:rsidRPr="00C40008">
        <w:rPr>
          <w:szCs w:val="22"/>
        </w:rPr>
        <w:t xml:space="preserve">par des professionnels de santé </w:t>
      </w:r>
      <w:r>
        <w:rPr>
          <w:szCs w:val="22"/>
        </w:rPr>
        <w:t>habilités à gérer</w:t>
      </w:r>
      <w:r w:rsidRPr="00C40008">
        <w:rPr>
          <w:szCs w:val="22"/>
        </w:rPr>
        <w:t xml:space="preserve"> l’anesthésie de patients en </w:t>
      </w:r>
      <w:r>
        <w:rPr>
          <w:szCs w:val="22"/>
        </w:rPr>
        <w:t>bloc</w:t>
      </w:r>
      <w:r w:rsidRPr="00C40008">
        <w:rPr>
          <w:szCs w:val="22"/>
        </w:rPr>
        <w:t xml:space="preserve"> opératoire </w:t>
      </w:r>
      <w:r>
        <w:rPr>
          <w:szCs w:val="22"/>
        </w:rPr>
        <w:t>ou lors d’actes à visée diagnostique</w:t>
      </w:r>
      <w:r w:rsidRPr="00C40008">
        <w:rPr>
          <w:szCs w:val="22"/>
        </w:rPr>
        <w:t xml:space="preserve">. Lorsque </w:t>
      </w:r>
      <w:r w:rsidRPr="00D5383E">
        <w:rPr>
          <w:szCs w:val="22"/>
        </w:rPr>
        <w:t>D</w:t>
      </w:r>
      <w:r w:rsidRPr="00C40008">
        <w:rPr>
          <w:szCs w:val="22"/>
        </w:rPr>
        <w:t>exdor est ad</w:t>
      </w:r>
      <w:r w:rsidRPr="00D5383E">
        <w:rPr>
          <w:szCs w:val="22"/>
        </w:rPr>
        <w:t xml:space="preserve">ministré pour une </w:t>
      </w:r>
      <w:r>
        <w:rPr>
          <w:szCs w:val="22"/>
        </w:rPr>
        <w:t>sé</w:t>
      </w:r>
      <w:r w:rsidRPr="00D5383E">
        <w:rPr>
          <w:szCs w:val="22"/>
        </w:rPr>
        <w:t xml:space="preserve">dation </w:t>
      </w:r>
      <w:r>
        <w:rPr>
          <w:szCs w:val="22"/>
        </w:rPr>
        <w:t>vigile</w:t>
      </w:r>
      <w:r w:rsidRPr="00D5383E">
        <w:rPr>
          <w:szCs w:val="22"/>
        </w:rPr>
        <w:t>, les patients doivent</w:t>
      </w:r>
      <w:r>
        <w:rPr>
          <w:szCs w:val="22"/>
        </w:rPr>
        <w:t xml:space="preserve"> être</w:t>
      </w:r>
      <w:r w:rsidRPr="00D5383E">
        <w:rPr>
          <w:szCs w:val="22"/>
        </w:rPr>
        <w:t xml:space="preserve"> surveillés continuellement par du personnel non impliqué dans </w:t>
      </w:r>
      <w:r>
        <w:rPr>
          <w:szCs w:val="22"/>
        </w:rPr>
        <w:t>l’acte à visée diagnostique ou chirurgicale.</w:t>
      </w:r>
      <w:r w:rsidRPr="00D5383E">
        <w:rPr>
          <w:szCs w:val="22"/>
        </w:rPr>
        <w:t xml:space="preserve"> Les patients doivent être surveillés</w:t>
      </w:r>
      <w:r>
        <w:rPr>
          <w:szCs w:val="22"/>
        </w:rPr>
        <w:t xml:space="preserve"> continuellement</w:t>
      </w:r>
      <w:r w:rsidRPr="00D5383E">
        <w:rPr>
          <w:szCs w:val="22"/>
        </w:rPr>
        <w:t xml:space="preserve"> pour détecter les signes</w:t>
      </w:r>
      <w:r>
        <w:rPr>
          <w:szCs w:val="22"/>
        </w:rPr>
        <w:t xml:space="preserve"> précoces</w:t>
      </w:r>
      <w:r w:rsidRPr="00D5383E">
        <w:rPr>
          <w:szCs w:val="22"/>
        </w:rPr>
        <w:t xml:space="preserve"> d’hypotension, </w:t>
      </w:r>
      <w:r>
        <w:rPr>
          <w:szCs w:val="22"/>
        </w:rPr>
        <w:t>d’</w:t>
      </w:r>
      <w:r w:rsidRPr="00D5383E">
        <w:rPr>
          <w:szCs w:val="22"/>
        </w:rPr>
        <w:t xml:space="preserve">hypertension, </w:t>
      </w:r>
      <w:r>
        <w:rPr>
          <w:szCs w:val="22"/>
        </w:rPr>
        <w:t xml:space="preserve">de </w:t>
      </w:r>
      <w:r w:rsidRPr="00D5383E">
        <w:rPr>
          <w:szCs w:val="22"/>
        </w:rPr>
        <w:t>brad</w:t>
      </w:r>
      <w:r>
        <w:rPr>
          <w:szCs w:val="22"/>
        </w:rPr>
        <w:t>y</w:t>
      </w:r>
      <w:r w:rsidRPr="00D5383E">
        <w:rPr>
          <w:szCs w:val="22"/>
        </w:rPr>
        <w:t xml:space="preserve">cardie, </w:t>
      </w:r>
      <w:r>
        <w:rPr>
          <w:szCs w:val="22"/>
        </w:rPr>
        <w:t>de dé</w:t>
      </w:r>
      <w:r w:rsidRPr="00D5383E">
        <w:rPr>
          <w:szCs w:val="22"/>
        </w:rPr>
        <w:t xml:space="preserve">pression </w:t>
      </w:r>
      <w:r>
        <w:rPr>
          <w:szCs w:val="22"/>
        </w:rPr>
        <w:t>respiratoire, d’ob</w:t>
      </w:r>
      <w:r w:rsidRPr="00D5383E">
        <w:rPr>
          <w:szCs w:val="22"/>
        </w:rPr>
        <w:t xml:space="preserve">struction des voies respiratoires, </w:t>
      </w:r>
      <w:r>
        <w:rPr>
          <w:szCs w:val="22"/>
        </w:rPr>
        <w:t>d’</w:t>
      </w:r>
      <w:r w:rsidRPr="00D5383E">
        <w:rPr>
          <w:szCs w:val="22"/>
        </w:rPr>
        <w:t xml:space="preserve">apnée, </w:t>
      </w:r>
      <w:r>
        <w:rPr>
          <w:szCs w:val="22"/>
        </w:rPr>
        <w:t xml:space="preserve">de </w:t>
      </w:r>
      <w:r w:rsidRPr="00D5383E">
        <w:rPr>
          <w:szCs w:val="22"/>
        </w:rPr>
        <w:t xml:space="preserve">dyspnée et/ou </w:t>
      </w:r>
      <w:r>
        <w:rPr>
          <w:szCs w:val="22"/>
        </w:rPr>
        <w:t xml:space="preserve">de </w:t>
      </w:r>
      <w:r w:rsidRPr="00D5383E">
        <w:rPr>
          <w:szCs w:val="22"/>
        </w:rPr>
        <w:t>d</w:t>
      </w:r>
      <w:r>
        <w:rPr>
          <w:szCs w:val="22"/>
        </w:rPr>
        <w:t>é</w:t>
      </w:r>
      <w:r w:rsidRPr="00D5383E">
        <w:rPr>
          <w:szCs w:val="22"/>
        </w:rPr>
        <w:t xml:space="preserve">saturation </w:t>
      </w:r>
      <w:r>
        <w:rPr>
          <w:szCs w:val="22"/>
        </w:rPr>
        <w:t xml:space="preserve">en </w:t>
      </w:r>
      <w:r w:rsidRPr="00D5383E">
        <w:rPr>
          <w:szCs w:val="22"/>
        </w:rPr>
        <w:t xml:space="preserve">oxygène (voir rubrique 4.8). </w:t>
      </w:r>
    </w:p>
    <w:p w14:paraId="40D4C0E4" w14:textId="77777777" w:rsidR="00E6290D" w:rsidRPr="00D5383E" w:rsidRDefault="00E6290D" w:rsidP="00E6290D">
      <w:pPr>
        <w:tabs>
          <w:tab w:val="left" w:pos="720"/>
        </w:tabs>
        <w:spacing w:after="120"/>
        <w:contextualSpacing/>
        <w:rPr>
          <w:szCs w:val="22"/>
        </w:rPr>
      </w:pPr>
    </w:p>
    <w:p w14:paraId="3CF8B1A3" w14:textId="77777777" w:rsidR="00E6290D" w:rsidRDefault="00E6290D" w:rsidP="00E6290D">
      <w:pPr>
        <w:tabs>
          <w:tab w:val="left" w:pos="720"/>
        </w:tabs>
        <w:contextualSpacing/>
        <w:rPr>
          <w:szCs w:val="22"/>
        </w:rPr>
      </w:pPr>
      <w:r>
        <w:rPr>
          <w:szCs w:val="22"/>
        </w:rPr>
        <w:t>De l’oxygène d’appoint doit être immédiatement disponible et administré si nécessaire. La saturation en oxygène doit être contrôlée avec un oxymètre de pouls.</w:t>
      </w:r>
    </w:p>
    <w:p w14:paraId="2BC386A5" w14:textId="77777777" w:rsidR="00E6290D" w:rsidRPr="009254C0" w:rsidRDefault="00E6290D" w:rsidP="00E6290D">
      <w:pPr>
        <w:tabs>
          <w:tab w:val="left" w:pos="720"/>
        </w:tabs>
        <w:contextualSpacing/>
        <w:rPr>
          <w:szCs w:val="22"/>
        </w:rPr>
      </w:pPr>
    </w:p>
    <w:p w14:paraId="071125E9" w14:textId="7780DBC7" w:rsidR="00E6290D" w:rsidRPr="005A573D" w:rsidRDefault="00E6290D" w:rsidP="00E6290D">
      <w:pPr>
        <w:tabs>
          <w:tab w:val="left" w:pos="720"/>
        </w:tabs>
        <w:contextualSpacing/>
        <w:rPr>
          <w:szCs w:val="22"/>
        </w:rPr>
      </w:pPr>
      <w:r w:rsidRPr="00D32156">
        <w:rPr>
          <w:szCs w:val="22"/>
        </w:rPr>
        <w:t xml:space="preserve">Dexdor est administré </w:t>
      </w:r>
      <w:r>
        <w:rPr>
          <w:szCs w:val="22"/>
        </w:rPr>
        <w:t>sous forme d’une</w:t>
      </w:r>
      <w:r w:rsidRPr="00D32156">
        <w:rPr>
          <w:szCs w:val="22"/>
        </w:rPr>
        <w:t xml:space="preserve"> dose de charge puis </w:t>
      </w:r>
      <w:r>
        <w:rPr>
          <w:szCs w:val="22"/>
        </w:rPr>
        <w:t>d’une</w:t>
      </w:r>
      <w:r w:rsidRPr="00D32156">
        <w:rPr>
          <w:szCs w:val="22"/>
        </w:rPr>
        <w:t xml:space="preserve"> dose d’entretien. </w:t>
      </w:r>
      <w:r>
        <w:rPr>
          <w:szCs w:val="22"/>
        </w:rPr>
        <w:t>Selon</w:t>
      </w:r>
      <w:r w:rsidRPr="00D32156">
        <w:rPr>
          <w:szCs w:val="22"/>
        </w:rPr>
        <w:t xml:space="preserve"> la </w:t>
      </w:r>
      <w:r>
        <w:rPr>
          <w:szCs w:val="22"/>
        </w:rPr>
        <w:t>procé</w:t>
      </w:r>
      <w:r w:rsidRPr="00D32156">
        <w:rPr>
          <w:szCs w:val="22"/>
        </w:rPr>
        <w:t>dure concomitante, une anesthésie locale ou une analgésie peut être n</w:t>
      </w:r>
      <w:r>
        <w:rPr>
          <w:szCs w:val="22"/>
        </w:rPr>
        <w:t>é</w:t>
      </w:r>
      <w:r w:rsidRPr="00D32156">
        <w:rPr>
          <w:szCs w:val="22"/>
        </w:rPr>
        <w:t xml:space="preserve">cessaire pour </w:t>
      </w:r>
      <w:r>
        <w:rPr>
          <w:szCs w:val="22"/>
        </w:rPr>
        <w:t>atteindre le niveau de sédation désiré</w:t>
      </w:r>
      <w:r w:rsidRPr="00D32156">
        <w:rPr>
          <w:szCs w:val="22"/>
        </w:rPr>
        <w:t>.</w:t>
      </w:r>
      <w:r>
        <w:rPr>
          <w:szCs w:val="22"/>
        </w:rPr>
        <w:t xml:space="preserve"> </w:t>
      </w:r>
      <w:r w:rsidRPr="00D32156">
        <w:rPr>
          <w:szCs w:val="22"/>
        </w:rPr>
        <w:t xml:space="preserve"> Il est recommandé d’utiliser des analgésiques supplémentaires ou des sédatifs (par exemple opioïdes</w:t>
      </w:r>
      <w:r>
        <w:rPr>
          <w:szCs w:val="22"/>
        </w:rPr>
        <w:t xml:space="preserve">, </w:t>
      </w:r>
      <w:r w:rsidRPr="00D32156">
        <w:rPr>
          <w:szCs w:val="22"/>
        </w:rPr>
        <w:t xml:space="preserve">midazolam </w:t>
      </w:r>
      <w:r>
        <w:rPr>
          <w:szCs w:val="22"/>
        </w:rPr>
        <w:t xml:space="preserve">ou </w:t>
      </w:r>
      <w:r w:rsidRPr="00D32156">
        <w:rPr>
          <w:szCs w:val="22"/>
        </w:rPr>
        <w:t xml:space="preserve">propofol) en cas </w:t>
      </w:r>
      <w:r>
        <w:rPr>
          <w:szCs w:val="22"/>
        </w:rPr>
        <w:t>d’actes</w:t>
      </w:r>
      <w:r w:rsidRPr="00D32156">
        <w:rPr>
          <w:szCs w:val="22"/>
        </w:rPr>
        <w:t xml:space="preserve"> douloureu</w:t>
      </w:r>
      <w:r>
        <w:rPr>
          <w:szCs w:val="22"/>
        </w:rPr>
        <w:t>x</w:t>
      </w:r>
      <w:r w:rsidRPr="00D32156">
        <w:rPr>
          <w:szCs w:val="22"/>
        </w:rPr>
        <w:t xml:space="preserve"> ou si un </w:t>
      </w:r>
      <w:r>
        <w:rPr>
          <w:szCs w:val="22"/>
        </w:rPr>
        <w:t>niveau</w:t>
      </w:r>
      <w:r w:rsidRPr="00D32156">
        <w:rPr>
          <w:szCs w:val="22"/>
        </w:rPr>
        <w:t xml:space="preserve"> de sédatio</w:t>
      </w:r>
      <w:r>
        <w:rPr>
          <w:szCs w:val="22"/>
        </w:rPr>
        <w:t>n</w:t>
      </w:r>
      <w:r w:rsidRPr="00D32156">
        <w:rPr>
          <w:szCs w:val="22"/>
        </w:rPr>
        <w:t xml:space="preserve"> plus </w:t>
      </w:r>
      <w:r>
        <w:rPr>
          <w:szCs w:val="22"/>
        </w:rPr>
        <w:t>profo</w:t>
      </w:r>
      <w:r w:rsidRPr="00D32156">
        <w:rPr>
          <w:szCs w:val="22"/>
        </w:rPr>
        <w:t xml:space="preserve">nd est </w:t>
      </w:r>
      <w:r>
        <w:rPr>
          <w:szCs w:val="22"/>
        </w:rPr>
        <w:t>né</w:t>
      </w:r>
      <w:r w:rsidRPr="00D32156">
        <w:rPr>
          <w:szCs w:val="22"/>
        </w:rPr>
        <w:t xml:space="preserve">cessaire. </w:t>
      </w:r>
      <w:r w:rsidRPr="000212AD">
        <w:rPr>
          <w:szCs w:val="22"/>
        </w:rPr>
        <w:t xml:space="preserve">La </w:t>
      </w:r>
      <w:r w:rsidRPr="000212AD">
        <w:rPr>
          <w:noProof/>
          <w:szCs w:val="22"/>
        </w:rPr>
        <w:t xml:space="preserve">phase de distribution rapide de Dexdor avec une estimation centrale de la demi-vie </w:t>
      </w:r>
      <w:r w:rsidRPr="000212AD">
        <w:rPr>
          <w:szCs w:val="22"/>
        </w:rPr>
        <w:t>à environ 6 minutes peut être prise en considération avec les effets des autres médicaments administrés pour évaluer le temps nécessaire au titrage de l’effet clinique souhaité de Dexdor.</w:t>
      </w:r>
    </w:p>
    <w:p w14:paraId="37E81770" w14:textId="77777777" w:rsidR="00E6290D" w:rsidRPr="005A573D" w:rsidRDefault="00E6290D" w:rsidP="00E6290D">
      <w:pPr>
        <w:suppressAutoHyphens/>
        <w:rPr>
          <w:szCs w:val="22"/>
        </w:rPr>
      </w:pPr>
    </w:p>
    <w:p w14:paraId="5DD7FB94" w14:textId="042363F3" w:rsidR="00E6290D" w:rsidRPr="00C2606D" w:rsidRDefault="00E6290D" w:rsidP="00E6290D">
      <w:pPr>
        <w:tabs>
          <w:tab w:val="left" w:pos="720"/>
        </w:tabs>
        <w:contextualSpacing/>
        <w:rPr>
          <w:i/>
          <w:szCs w:val="22"/>
        </w:rPr>
      </w:pPr>
      <w:r>
        <w:rPr>
          <w:i/>
          <w:szCs w:val="22"/>
        </w:rPr>
        <w:t>Initiation de la procédure de sédation</w:t>
      </w:r>
    </w:p>
    <w:p w14:paraId="41DB3914" w14:textId="77777777" w:rsidR="00E6290D" w:rsidRPr="00C2606D" w:rsidRDefault="00E6290D" w:rsidP="00E6290D">
      <w:pPr>
        <w:tabs>
          <w:tab w:val="left" w:pos="720"/>
        </w:tabs>
        <w:contextualSpacing/>
        <w:rPr>
          <w:i/>
          <w:szCs w:val="22"/>
        </w:rPr>
      </w:pPr>
    </w:p>
    <w:p w14:paraId="122985B7" w14:textId="77777777" w:rsidR="00E6290D" w:rsidRPr="00D11FFA" w:rsidRDefault="00E6290D" w:rsidP="00E6290D">
      <w:pPr>
        <w:tabs>
          <w:tab w:val="left" w:pos="720"/>
        </w:tabs>
        <w:contextualSpacing/>
        <w:rPr>
          <w:b/>
        </w:rPr>
      </w:pPr>
      <w:r>
        <w:rPr>
          <w:szCs w:val="22"/>
        </w:rPr>
        <w:t>La d</w:t>
      </w:r>
      <w:r w:rsidRPr="00D11FFA">
        <w:rPr>
          <w:szCs w:val="22"/>
        </w:rPr>
        <w:t>ose de charge</w:t>
      </w:r>
      <w:r>
        <w:rPr>
          <w:szCs w:val="22"/>
        </w:rPr>
        <w:t xml:space="preserve"> en perfusion</w:t>
      </w:r>
      <w:r w:rsidRPr="00D11FFA">
        <w:rPr>
          <w:szCs w:val="22"/>
        </w:rPr>
        <w:t xml:space="preserve"> </w:t>
      </w:r>
      <w:r>
        <w:rPr>
          <w:szCs w:val="22"/>
        </w:rPr>
        <w:t xml:space="preserve">est </w:t>
      </w:r>
      <w:r w:rsidRPr="00D11FFA">
        <w:rPr>
          <w:szCs w:val="22"/>
        </w:rPr>
        <w:t xml:space="preserve">de 1 microgramme/kg pendant 10 minutes. </w:t>
      </w:r>
      <w:r>
        <w:rPr>
          <w:szCs w:val="22"/>
        </w:rPr>
        <w:t>Pour les actes moins invasifs comme la chirurgie ophtalmique : une dose de charge de 0,5 microgramme/kg pendant 10 minutes peut convenir.</w:t>
      </w:r>
    </w:p>
    <w:p w14:paraId="5DFB81F7" w14:textId="77777777" w:rsidR="00E6290D" w:rsidRDefault="00E6290D" w:rsidP="00E6290D">
      <w:pPr>
        <w:ind w:left="100" w:right="946"/>
        <w:rPr>
          <w:i/>
        </w:rPr>
      </w:pPr>
    </w:p>
    <w:p w14:paraId="14B5BB52" w14:textId="5CBE06E4" w:rsidR="00E6290D" w:rsidRPr="00FE5B12" w:rsidRDefault="00E6290D" w:rsidP="00E6290D">
      <w:pPr>
        <w:tabs>
          <w:tab w:val="left" w:pos="720"/>
        </w:tabs>
        <w:contextualSpacing/>
        <w:rPr>
          <w:i/>
          <w:szCs w:val="22"/>
        </w:rPr>
      </w:pPr>
      <w:r w:rsidRPr="00FE5B12">
        <w:rPr>
          <w:i/>
          <w:szCs w:val="22"/>
        </w:rPr>
        <w:t>Entretien de la procédure de sédation</w:t>
      </w:r>
    </w:p>
    <w:p w14:paraId="1AE0036C" w14:textId="77777777" w:rsidR="00E6290D" w:rsidRPr="00C2606D" w:rsidRDefault="00E6290D" w:rsidP="00E6290D">
      <w:pPr>
        <w:ind w:left="100" w:right="946"/>
      </w:pPr>
    </w:p>
    <w:p w14:paraId="1EEFF66A" w14:textId="77777777" w:rsidR="00E6290D" w:rsidRPr="00C05C30" w:rsidRDefault="00E6290D" w:rsidP="00E6290D">
      <w:pPr>
        <w:tabs>
          <w:tab w:val="left" w:pos="720"/>
        </w:tabs>
        <w:contextualSpacing/>
        <w:rPr>
          <w:szCs w:val="22"/>
        </w:rPr>
      </w:pPr>
      <w:r>
        <w:rPr>
          <w:szCs w:val="22"/>
        </w:rPr>
        <w:t>La d</w:t>
      </w:r>
      <w:r w:rsidRPr="00FE5B12">
        <w:rPr>
          <w:szCs w:val="22"/>
        </w:rPr>
        <w:t xml:space="preserve">ose d’entretien </w:t>
      </w:r>
      <w:r>
        <w:rPr>
          <w:szCs w:val="22"/>
        </w:rPr>
        <w:t xml:space="preserve">en perfusion </w:t>
      </w:r>
      <w:r w:rsidRPr="00FE5B12">
        <w:rPr>
          <w:szCs w:val="22"/>
        </w:rPr>
        <w:t xml:space="preserve">est généralement initiée à 0,6-0,7 microgramme/kg/heure et titrée de façon à obtenir </w:t>
      </w:r>
      <w:r w:rsidRPr="006D2910">
        <w:rPr>
          <w:szCs w:val="22"/>
        </w:rPr>
        <w:t>l’effet clinique souhaité</w:t>
      </w:r>
      <w:r w:rsidRPr="003A5B96">
        <w:rPr>
          <w:szCs w:val="22"/>
        </w:rPr>
        <w:t xml:space="preserve"> à des doses all</w:t>
      </w:r>
      <w:r w:rsidRPr="006E7462">
        <w:rPr>
          <w:szCs w:val="22"/>
        </w:rPr>
        <w:t>ant de 0,2 à 1 microgramme/kg/h</w:t>
      </w:r>
      <w:r w:rsidRPr="00446D20">
        <w:rPr>
          <w:szCs w:val="22"/>
        </w:rPr>
        <w:t>eure</w:t>
      </w:r>
      <w:r w:rsidRPr="007C6DDC">
        <w:rPr>
          <w:szCs w:val="22"/>
        </w:rPr>
        <w:t xml:space="preserve">. </w:t>
      </w:r>
      <w:r w:rsidRPr="00C05C30">
        <w:rPr>
          <w:szCs w:val="22"/>
        </w:rPr>
        <w:t>La vitesse de la perfusion d’entretien doit être ajustée pour obtenir le niveau de sédation souhaité.</w:t>
      </w:r>
    </w:p>
    <w:p w14:paraId="76CD127A" w14:textId="77777777" w:rsidR="00E6290D" w:rsidRPr="009863EC" w:rsidRDefault="00E6290D" w:rsidP="00E6290D">
      <w:pPr>
        <w:suppressAutoHyphens/>
        <w:rPr>
          <w:szCs w:val="22"/>
        </w:rPr>
      </w:pPr>
    </w:p>
    <w:p w14:paraId="344AC796" w14:textId="77777777" w:rsidR="00E6290D" w:rsidRDefault="00E6290D" w:rsidP="00E6290D">
      <w:pPr>
        <w:rPr>
          <w:noProof/>
          <w:szCs w:val="22"/>
          <w:u w:val="single"/>
        </w:rPr>
      </w:pPr>
      <w:r w:rsidRPr="00B76907">
        <w:rPr>
          <w:noProof/>
          <w:szCs w:val="22"/>
          <w:u w:val="single"/>
        </w:rPr>
        <w:t>Population à risque</w:t>
      </w:r>
    </w:p>
    <w:p w14:paraId="33D7834F" w14:textId="77777777" w:rsidR="00E6290D" w:rsidRPr="00B76907" w:rsidRDefault="00E6290D" w:rsidP="00E6290D">
      <w:pPr>
        <w:rPr>
          <w:noProof/>
          <w:szCs w:val="22"/>
          <w:u w:val="single"/>
        </w:rPr>
      </w:pPr>
    </w:p>
    <w:p w14:paraId="6DD541EB" w14:textId="77777777" w:rsidR="00E6290D" w:rsidRDefault="00E6290D" w:rsidP="00E6290D">
      <w:pPr>
        <w:pStyle w:val="AmmCorpsTexte"/>
        <w:spacing w:after="0"/>
        <w:rPr>
          <w:rFonts w:ascii="Times New Roman" w:hAnsi="Times New Roman"/>
          <w:noProof/>
          <w:sz w:val="22"/>
          <w:szCs w:val="22"/>
        </w:rPr>
      </w:pPr>
      <w:r>
        <w:rPr>
          <w:rFonts w:ascii="Times New Roman" w:hAnsi="Times New Roman"/>
          <w:i/>
          <w:noProof/>
          <w:sz w:val="22"/>
          <w:szCs w:val="22"/>
        </w:rPr>
        <w:t>Sujets âgés</w:t>
      </w:r>
    </w:p>
    <w:p w14:paraId="294EB481" w14:textId="77777777" w:rsidR="00E6290D" w:rsidRDefault="00E6290D" w:rsidP="00E6290D">
      <w:pPr>
        <w:pStyle w:val="AmmCorpsTexte"/>
        <w:spacing w:after="0"/>
        <w:rPr>
          <w:rFonts w:ascii="Times New Roman" w:hAnsi="Times New Roman"/>
          <w:noProof/>
          <w:sz w:val="22"/>
          <w:szCs w:val="22"/>
        </w:rPr>
      </w:pPr>
    </w:p>
    <w:p w14:paraId="4B6F9480" w14:textId="77777777" w:rsidR="00E6290D" w:rsidRDefault="00E6290D" w:rsidP="00E6290D">
      <w:pPr>
        <w:pStyle w:val="AmmCorpsTexte"/>
        <w:tabs>
          <w:tab w:val="left" w:pos="7926"/>
        </w:tabs>
        <w:spacing w:after="0"/>
        <w:rPr>
          <w:rFonts w:ascii="Times New Roman" w:hAnsi="Times New Roman"/>
          <w:i/>
          <w:noProof/>
          <w:sz w:val="22"/>
          <w:szCs w:val="22"/>
          <w:u w:val="single"/>
        </w:rPr>
      </w:pPr>
      <w:r w:rsidRPr="00B76907">
        <w:rPr>
          <w:rFonts w:ascii="Times New Roman" w:hAnsi="Times New Roman"/>
          <w:noProof/>
          <w:sz w:val="22"/>
          <w:szCs w:val="22"/>
        </w:rPr>
        <w:t xml:space="preserve">Aucun ajustement de la dose n'est </w:t>
      </w:r>
      <w:r>
        <w:rPr>
          <w:rFonts w:ascii="Times New Roman" w:hAnsi="Times New Roman"/>
          <w:noProof/>
          <w:sz w:val="22"/>
          <w:szCs w:val="22"/>
        </w:rPr>
        <w:t xml:space="preserve">généralement </w:t>
      </w:r>
      <w:r w:rsidRPr="00B76907">
        <w:rPr>
          <w:rFonts w:ascii="Times New Roman" w:hAnsi="Times New Roman"/>
          <w:noProof/>
          <w:sz w:val="22"/>
          <w:szCs w:val="22"/>
        </w:rPr>
        <w:t>nécessaire chez le sujet âgé</w:t>
      </w:r>
      <w:r>
        <w:rPr>
          <w:rFonts w:ascii="Times New Roman" w:hAnsi="Times New Roman"/>
          <w:noProof/>
          <w:sz w:val="22"/>
          <w:szCs w:val="22"/>
        </w:rPr>
        <w:t xml:space="preserve"> (</w:t>
      </w:r>
      <w:r>
        <w:rPr>
          <w:rFonts w:ascii="Times New Roman" w:hAnsi="Times New Roman"/>
          <w:sz w:val="22"/>
          <w:szCs w:val="22"/>
        </w:rPr>
        <w:t>voir rubrique 5.2)</w:t>
      </w:r>
      <w:r w:rsidRPr="00FE5B12">
        <w:rPr>
          <w:rFonts w:ascii="Times New Roman" w:hAnsi="Times New Roman"/>
          <w:sz w:val="22"/>
          <w:szCs w:val="22"/>
        </w:rPr>
        <w:t xml:space="preserve">. Les patients âgés </w:t>
      </w:r>
      <w:r>
        <w:rPr>
          <w:rFonts w:ascii="Times New Roman" w:hAnsi="Times New Roman"/>
          <w:sz w:val="22"/>
          <w:szCs w:val="22"/>
        </w:rPr>
        <w:t>sont plus sujets à</w:t>
      </w:r>
      <w:r w:rsidRPr="00FE5B12">
        <w:rPr>
          <w:rFonts w:ascii="Times New Roman" w:hAnsi="Times New Roman"/>
          <w:sz w:val="22"/>
          <w:szCs w:val="22"/>
        </w:rPr>
        <w:t xml:space="preserve"> </w:t>
      </w:r>
      <w:r>
        <w:rPr>
          <w:rFonts w:ascii="Times New Roman" w:hAnsi="Times New Roman"/>
          <w:sz w:val="22"/>
          <w:szCs w:val="22"/>
        </w:rPr>
        <w:t>l’</w:t>
      </w:r>
      <w:r w:rsidRPr="00FE5B12">
        <w:rPr>
          <w:rFonts w:ascii="Times New Roman" w:hAnsi="Times New Roman"/>
          <w:sz w:val="22"/>
          <w:szCs w:val="22"/>
        </w:rPr>
        <w:t xml:space="preserve">hypotension (voir rubrique 4.4) mais les données </w:t>
      </w:r>
      <w:r>
        <w:rPr>
          <w:rFonts w:ascii="Times New Roman" w:hAnsi="Times New Roman"/>
          <w:sz w:val="22"/>
          <w:szCs w:val="22"/>
        </w:rPr>
        <w:t>disponible</w:t>
      </w:r>
      <w:r w:rsidRPr="00FE5B12">
        <w:rPr>
          <w:rFonts w:ascii="Times New Roman" w:hAnsi="Times New Roman"/>
          <w:sz w:val="22"/>
          <w:szCs w:val="22"/>
        </w:rPr>
        <w:t xml:space="preserve">s </w:t>
      </w:r>
      <w:r>
        <w:rPr>
          <w:rFonts w:ascii="Times New Roman" w:hAnsi="Times New Roman"/>
          <w:sz w:val="22"/>
          <w:szCs w:val="22"/>
        </w:rPr>
        <w:t>relatives à la procédure de sédation sont limitées et ne permettent de dégager aucune</w:t>
      </w:r>
      <w:r w:rsidRPr="00FE5B12">
        <w:rPr>
          <w:rFonts w:ascii="Times New Roman" w:hAnsi="Times New Roman"/>
          <w:sz w:val="22"/>
          <w:szCs w:val="22"/>
        </w:rPr>
        <w:t xml:space="preserve"> </w:t>
      </w:r>
      <w:r>
        <w:rPr>
          <w:rFonts w:ascii="Times New Roman" w:hAnsi="Times New Roman"/>
          <w:sz w:val="22"/>
          <w:szCs w:val="22"/>
        </w:rPr>
        <w:t>relation dose-effet.</w:t>
      </w:r>
    </w:p>
    <w:p w14:paraId="12A0D1F6" w14:textId="77777777" w:rsidR="00E6290D" w:rsidRPr="00EA0CE4" w:rsidRDefault="00E6290D" w:rsidP="00E6290D">
      <w:pPr>
        <w:pStyle w:val="AmmCorpsTexte"/>
        <w:tabs>
          <w:tab w:val="left" w:pos="7926"/>
        </w:tabs>
        <w:spacing w:after="0"/>
        <w:rPr>
          <w:rFonts w:ascii="Times New Roman" w:hAnsi="Times New Roman"/>
          <w:i/>
          <w:noProof/>
          <w:sz w:val="22"/>
          <w:szCs w:val="22"/>
          <w:u w:val="single"/>
        </w:rPr>
      </w:pPr>
    </w:p>
    <w:p w14:paraId="3EA38D94" w14:textId="77777777" w:rsidR="00E6290D" w:rsidRPr="00EA0CE4" w:rsidRDefault="00E6290D" w:rsidP="00E6290D">
      <w:pPr>
        <w:pStyle w:val="AmmCorpsTexte"/>
        <w:spacing w:after="0"/>
        <w:rPr>
          <w:rFonts w:ascii="Times New Roman" w:hAnsi="Times New Roman"/>
          <w:noProof/>
          <w:sz w:val="22"/>
          <w:szCs w:val="22"/>
        </w:rPr>
      </w:pPr>
      <w:r w:rsidRPr="00EA0CE4">
        <w:rPr>
          <w:rFonts w:ascii="Times New Roman" w:hAnsi="Times New Roman"/>
          <w:i/>
          <w:noProof/>
          <w:sz w:val="22"/>
          <w:szCs w:val="22"/>
        </w:rPr>
        <w:t>Insuffisance rénale</w:t>
      </w:r>
    </w:p>
    <w:p w14:paraId="237B3DFC" w14:textId="77777777" w:rsidR="00E6290D" w:rsidRPr="00EA0CE4" w:rsidRDefault="00E6290D" w:rsidP="00E6290D">
      <w:pPr>
        <w:pStyle w:val="AmmCorpsTexte"/>
        <w:spacing w:after="0"/>
        <w:rPr>
          <w:rFonts w:ascii="Times New Roman" w:hAnsi="Times New Roman"/>
          <w:noProof/>
          <w:sz w:val="22"/>
          <w:szCs w:val="22"/>
        </w:rPr>
      </w:pPr>
    </w:p>
    <w:p w14:paraId="4A05B082" w14:textId="6B0775DB" w:rsidR="00E6290D" w:rsidRPr="00B76907" w:rsidRDefault="00E6290D" w:rsidP="00E6290D">
      <w:pPr>
        <w:pStyle w:val="AmmCorpsTexte"/>
        <w:spacing w:after="0"/>
        <w:rPr>
          <w:rFonts w:ascii="Times New Roman" w:hAnsi="Times New Roman"/>
          <w:noProof/>
          <w:sz w:val="22"/>
          <w:szCs w:val="22"/>
        </w:rPr>
      </w:pPr>
      <w:r w:rsidRPr="00EA0CE4">
        <w:rPr>
          <w:rFonts w:ascii="Times New Roman" w:hAnsi="Times New Roman"/>
          <w:sz w:val="22"/>
          <w:szCs w:val="22"/>
          <w:lang w:eastAsia="en-US"/>
        </w:rPr>
        <w:t>Aucun ajustement de la dose n'est nécessaire chez le</w:t>
      </w:r>
      <w:r w:rsidR="007E0B1F">
        <w:rPr>
          <w:rFonts w:ascii="Times New Roman" w:hAnsi="Times New Roman"/>
          <w:sz w:val="22"/>
          <w:szCs w:val="22"/>
          <w:lang w:eastAsia="en-US"/>
        </w:rPr>
        <w:t>s patients</w:t>
      </w:r>
      <w:r w:rsidRPr="00EA0CE4">
        <w:rPr>
          <w:rFonts w:ascii="Times New Roman" w:hAnsi="Times New Roman"/>
          <w:sz w:val="22"/>
          <w:szCs w:val="22"/>
          <w:lang w:eastAsia="en-US"/>
        </w:rPr>
        <w:t xml:space="preserve"> insuffisant</w:t>
      </w:r>
      <w:r w:rsidR="007E0B1F">
        <w:rPr>
          <w:rFonts w:ascii="Times New Roman" w:hAnsi="Times New Roman"/>
          <w:sz w:val="22"/>
          <w:szCs w:val="22"/>
          <w:lang w:eastAsia="en-US"/>
        </w:rPr>
        <w:t>s</w:t>
      </w:r>
      <w:r w:rsidRPr="00EA0CE4">
        <w:rPr>
          <w:rFonts w:ascii="Times New Roman" w:hAnsi="Times New Roman"/>
          <w:sz w:val="22"/>
          <w:szCs w:val="22"/>
          <w:lang w:eastAsia="en-US"/>
        </w:rPr>
        <w:t xml:space="preserve"> </w:t>
      </w:r>
      <w:r w:rsidR="007E0B1F">
        <w:rPr>
          <w:rFonts w:ascii="Times New Roman" w:hAnsi="Times New Roman"/>
          <w:sz w:val="22"/>
          <w:szCs w:val="22"/>
          <w:lang w:eastAsia="en-US"/>
        </w:rPr>
        <w:t>rénaux</w:t>
      </w:r>
      <w:r w:rsidRPr="00B76907">
        <w:rPr>
          <w:rFonts w:ascii="Times New Roman" w:hAnsi="Times New Roman"/>
          <w:sz w:val="22"/>
          <w:szCs w:val="22"/>
          <w:lang w:eastAsia="en-US"/>
        </w:rPr>
        <w:t>.</w:t>
      </w:r>
    </w:p>
    <w:p w14:paraId="57513B66" w14:textId="77777777" w:rsidR="00E6290D" w:rsidRDefault="00E6290D" w:rsidP="00E6290D">
      <w:pPr>
        <w:rPr>
          <w:i/>
          <w:u w:val="single"/>
        </w:rPr>
      </w:pPr>
    </w:p>
    <w:p w14:paraId="62609F87" w14:textId="77777777" w:rsidR="00E6290D" w:rsidRDefault="00E6290D" w:rsidP="00E6290D">
      <w:r>
        <w:rPr>
          <w:i/>
        </w:rPr>
        <w:t>Insuffisance hépatique</w:t>
      </w:r>
    </w:p>
    <w:p w14:paraId="2FD4F854" w14:textId="77777777" w:rsidR="00E6290D" w:rsidRDefault="00E6290D" w:rsidP="00E6290D"/>
    <w:p w14:paraId="184772C7" w14:textId="18414F81" w:rsidR="00E6290D" w:rsidRPr="00B76907" w:rsidRDefault="00F45055" w:rsidP="00E6290D">
      <w:r>
        <w:t>Dexmédétomidine</w:t>
      </w:r>
      <w:r w:rsidR="00E6290D" w:rsidRPr="00B76907">
        <w:t xml:space="preserve"> est métabolisé</w:t>
      </w:r>
      <w:r w:rsidR="007E0B1F">
        <w:t>e</w:t>
      </w:r>
      <w:r w:rsidR="00E6290D" w:rsidRPr="00B76907">
        <w:t xml:space="preserve"> au niveau hépatique et devrait être utilisé</w:t>
      </w:r>
      <w:r w:rsidR="007336C1">
        <w:t>e</w:t>
      </w:r>
      <w:r w:rsidR="00E6290D" w:rsidRPr="00B76907">
        <w:t xml:space="preserve"> avec précaution chez les insuffisants hépatiques. Une dose d’entretien réduite pourra être envisagée (voir rubrique</w:t>
      </w:r>
      <w:r w:rsidR="00B23823">
        <w:t>s</w:t>
      </w:r>
      <w:r w:rsidR="00E6290D" w:rsidRPr="00B76907">
        <w:t xml:space="preserve"> 4.4</w:t>
      </w:r>
      <w:r w:rsidR="00E6290D">
        <w:t xml:space="preserve"> et</w:t>
      </w:r>
      <w:r w:rsidR="00E6290D" w:rsidRPr="00B76907">
        <w:t xml:space="preserve"> 5.2).</w:t>
      </w:r>
    </w:p>
    <w:p w14:paraId="080B01FB" w14:textId="77777777" w:rsidR="00E6290D" w:rsidRPr="00B76907" w:rsidRDefault="00E6290D" w:rsidP="00E6290D">
      <w:pPr>
        <w:rPr>
          <w:noProof/>
          <w:szCs w:val="22"/>
        </w:rPr>
      </w:pPr>
    </w:p>
    <w:p w14:paraId="2957AAD0" w14:textId="77777777" w:rsidR="00E6290D" w:rsidRDefault="00E6290D" w:rsidP="00E6290D">
      <w:pPr>
        <w:rPr>
          <w:i/>
          <w:noProof/>
          <w:szCs w:val="22"/>
        </w:rPr>
      </w:pPr>
      <w:r w:rsidRPr="00B76907">
        <w:rPr>
          <w:i/>
          <w:noProof/>
          <w:szCs w:val="22"/>
        </w:rPr>
        <w:t>Population pédiatrique</w:t>
      </w:r>
    </w:p>
    <w:p w14:paraId="2340C2FC" w14:textId="77777777" w:rsidR="00E6290D" w:rsidRDefault="00E6290D" w:rsidP="00E6290D">
      <w:pPr>
        <w:rPr>
          <w:i/>
          <w:noProof/>
          <w:szCs w:val="22"/>
        </w:rPr>
      </w:pPr>
    </w:p>
    <w:p w14:paraId="0684F3B9" w14:textId="77777777" w:rsidR="00812D16" w:rsidRPr="00E6290D" w:rsidRDefault="00E6290D" w:rsidP="00E6290D">
      <w:pPr>
        <w:rPr>
          <w:i/>
          <w:noProof/>
          <w:szCs w:val="22"/>
        </w:rPr>
      </w:pPr>
      <w:r w:rsidRPr="005619A1">
        <w:rPr>
          <w:noProof/>
          <w:szCs w:val="22"/>
        </w:rPr>
        <w:t>La sécurité et l’efficacité de Dexdor</w:t>
      </w:r>
      <w:r>
        <w:rPr>
          <w:noProof/>
          <w:szCs w:val="22"/>
        </w:rPr>
        <w:t xml:space="preserve"> chez les enfants agés de 0 à 18 ans n’ont pas été établies.</w:t>
      </w:r>
      <w:r w:rsidRPr="005619A1">
        <w:rPr>
          <w:noProof/>
          <w:szCs w:val="22"/>
        </w:rPr>
        <w:t xml:space="preserve"> </w:t>
      </w:r>
      <w:r w:rsidRPr="00B76907">
        <w:rPr>
          <w:noProof/>
        </w:rPr>
        <w:t>Les données actuellement disponibles sont décrites dans les rubriques 4.8, 5.1 et 5.2 mais aucune recommandation sur la posologie ne peut être donnée.</w:t>
      </w:r>
    </w:p>
    <w:p w14:paraId="3586C032" w14:textId="77777777" w:rsidR="009921E6" w:rsidRPr="00A302F5" w:rsidRDefault="009921E6" w:rsidP="00204AAB">
      <w:pPr>
        <w:spacing w:line="240" w:lineRule="auto"/>
        <w:rPr>
          <w:u w:val="single"/>
        </w:rPr>
      </w:pPr>
    </w:p>
    <w:p w14:paraId="0D881CA7" w14:textId="77777777" w:rsidR="00812D16" w:rsidRPr="00A302F5" w:rsidRDefault="00D24BEF" w:rsidP="0056212D">
      <w:pPr>
        <w:keepNext/>
        <w:spacing w:line="240" w:lineRule="auto"/>
        <w:rPr>
          <w:u w:val="single"/>
        </w:rPr>
      </w:pPr>
      <w:r w:rsidRPr="00A302F5">
        <w:rPr>
          <w:u w:val="single"/>
        </w:rPr>
        <w:t>Mode d’administration</w:t>
      </w:r>
      <w:r>
        <w:rPr>
          <w:u w:val="single"/>
        </w:rPr>
        <w:t xml:space="preserve"> </w:t>
      </w:r>
    </w:p>
    <w:p w14:paraId="39BFE805" w14:textId="77777777" w:rsidR="00812D16" w:rsidRPr="00A302F5" w:rsidRDefault="00812D16" w:rsidP="00A302F5">
      <w:pPr>
        <w:keepNext/>
        <w:spacing w:line="240" w:lineRule="auto"/>
        <w:rPr>
          <w:u w:val="single"/>
        </w:rPr>
      </w:pPr>
    </w:p>
    <w:p w14:paraId="1234C7E2" w14:textId="77777777" w:rsidR="00812D16" w:rsidRPr="00E6290D" w:rsidRDefault="00E6290D" w:rsidP="00E6290D">
      <w:pPr>
        <w:rPr>
          <w:noProof/>
          <w:szCs w:val="22"/>
        </w:rPr>
      </w:pPr>
      <w:r w:rsidRPr="00B76907">
        <w:rPr>
          <w:noProof/>
          <w:szCs w:val="22"/>
        </w:rPr>
        <w:t xml:space="preserve">Dexdor </w:t>
      </w:r>
      <w:r>
        <w:rPr>
          <w:noProof/>
          <w:szCs w:val="22"/>
        </w:rPr>
        <w:t xml:space="preserve">doit être administré </w:t>
      </w:r>
      <w:r w:rsidRPr="00B76907">
        <w:rPr>
          <w:noProof/>
          <w:szCs w:val="22"/>
        </w:rPr>
        <w:t>uniquement en solution diluée par perfusion intraveineuse en utilisant un dispositif de perfusion monitoré. Pour les instructions concer</w:t>
      </w:r>
      <w:r>
        <w:rPr>
          <w:noProof/>
          <w:szCs w:val="22"/>
        </w:rPr>
        <w:t>n</w:t>
      </w:r>
      <w:r w:rsidRPr="00B76907">
        <w:rPr>
          <w:noProof/>
          <w:szCs w:val="22"/>
        </w:rPr>
        <w:t xml:space="preserve">ant la dilution du médicament avant administration, voir </w:t>
      </w:r>
      <w:r w:rsidRPr="00DA4C2E">
        <w:rPr>
          <w:noProof/>
          <w:szCs w:val="22"/>
        </w:rPr>
        <w:t>la</w:t>
      </w:r>
      <w:r>
        <w:rPr>
          <w:noProof/>
          <w:szCs w:val="22"/>
        </w:rPr>
        <w:t xml:space="preserve"> </w:t>
      </w:r>
      <w:r w:rsidRPr="00B76907">
        <w:rPr>
          <w:noProof/>
          <w:szCs w:val="22"/>
        </w:rPr>
        <w:t>rubrique 6.6.</w:t>
      </w:r>
    </w:p>
    <w:p w14:paraId="0DE4E832" w14:textId="77777777" w:rsidR="00812D16" w:rsidRPr="00A302F5" w:rsidRDefault="00812D16" w:rsidP="00204AAB">
      <w:pPr>
        <w:spacing w:line="240" w:lineRule="auto"/>
      </w:pPr>
    </w:p>
    <w:p w14:paraId="21AC7765" w14:textId="77777777" w:rsidR="00812D16" w:rsidRPr="0098660B" w:rsidRDefault="00D24BEF" w:rsidP="008E78D7">
      <w:pPr>
        <w:keepNext/>
        <w:numPr>
          <w:ilvl w:val="1"/>
          <w:numId w:val="4"/>
        </w:numPr>
        <w:spacing w:line="240" w:lineRule="auto"/>
        <w:outlineLvl w:val="0"/>
        <w:rPr>
          <w:b/>
        </w:rPr>
      </w:pPr>
      <w:r w:rsidRPr="00A302F5">
        <w:rPr>
          <w:b/>
        </w:rPr>
        <w:t>Contre-indications</w:t>
      </w:r>
    </w:p>
    <w:p w14:paraId="706D1E21" w14:textId="77777777" w:rsidR="00812D16" w:rsidRPr="00A302F5" w:rsidRDefault="00812D16" w:rsidP="00A302F5">
      <w:pPr>
        <w:keepNext/>
        <w:spacing w:line="240" w:lineRule="auto"/>
      </w:pPr>
    </w:p>
    <w:p w14:paraId="2529B9EC" w14:textId="77777777" w:rsidR="00812D16" w:rsidRDefault="00D24BEF" w:rsidP="00A302F5">
      <w:pPr>
        <w:spacing w:line="240" w:lineRule="auto"/>
      </w:pPr>
      <w:r w:rsidRPr="00A302F5">
        <w:t xml:space="preserve">Hypersensibilité </w:t>
      </w:r>
      <w:r w:rsidR="005B3426">
        <w:t>à la</w:t>
      </w:r>
      <w:r w:rsidRPr="00A302F5">
        <w:t xml:space="preserve"> substance active ou à l’un des excipients mentionnés à la rubrique 6.1.</w:t>
      </w:r>
    </w:p>
    <w:p w14:paraId="4CCE55CB" w14:textId="77777777" w:rsidR="005B3426" w:rsidRDefault="005B3426" w:rsidP="00A302F5">
      <w:pPr>
        <w:spacing w:line="240" w:lineRule="auto"/>
      </w:pPr>
    </w:p>
    <w:p w14:paraId="22BE3C64" w14:textId="77777777" w:rsidR="005B3426" w:rsidRPr="00E0664F" w:rsidRDefault="005B3426" w:rsidP="005B3426">
      <w:pPr>
        <w:rPr>
          <w:noProof/>
          <w:szCs w:val="22"/>
        </w:rPr>
      </w:pPr>
      <w:r w:rsidRPr="00E0664F">
        <w:rPr>
          <w:noProof/>
          <w:szCs w:val="22"/>
        </w:rPr>
        <w:t>Bloc cardiaque avancé (niveau 2 ou 3) sauf si pacemaker.</w:t>
      </w:r>
    </w:p>
    <w:p w14:paraId="771F9487" w14:textId="77777777" w:rsidR="005B3426" w:rsidRDefault="005B3426" w:rsidP="005B3426">
      <w:pPr>
        <w:rPr>
          <w:noProof/>
          <w:szCs w:val="22"/>
        </w:rPr>
      </w:pPr>
    </w:p>
    <w:p w14:paraId="1191F4D5" w14:textId="77777777" w:rsidR="005B3426" w:rsidRPr="00E0664F" w:rsidRDefault="005B3426" w:rsidP="005B3426">
      <w:pPr>
        <w:rPr>
          <w:noProof/>
          <w:szCs w:val="22"/>
        </w:rPr>
      </w:pPr>
      <w:r w:rsidRPr="00E0664F">
        <w:rPr>
          <w:noProof/>
          <w:szCs w:val="22"/>
        </w:rPr>
        <w:t>Hypotension non-contrôlée.</w:t>
      </w:r>
    </w:p>
    <w:p w14:paraId="276A5789" w14:textId="77777777" w:rsidR="005B3426" w:rsidRDefault="005B3426" w:rsidP="005B3426">
      <w:pPr>
        <w:rPr>
          <w:noProof/>
          <w:szCs w:val="22"/>
        </w:rPr>
      </w:pPr>
    </w:p>
    <w:p w14:paraId="35ACF98A" w14:textId="77777777" w:rsidR="005B3426" w:rsidRPr="005B3426" w:rsidRDefault="005B3426" w:rsidP="005B3426">
      <w:pPr>
        <w:rPr>
          <w:noProof/>
          <w:szCs w:val="22"/>
        </w:rPr>
      </w:pPr>
      <w:r>
        <w:rPr>
          <w:noProof/>
          <w:szCs w:val="22"/>
        </w:rPr>
        <w:t xml:space="preserve">Pathologies </w:t>
      </w:r>
      <w:r w:rsidRPr="00E0664F">
        <w:rPr>
          <w:noProof/>
          <w:szCs w:val="22"/>
        </w:rPr>
        <w:t>cérébrovasculaires aiguës.</w:t>
      </w:r>
    </w:p>
    <w:p w14:paraId="47EDE3A5" w14:textId="77777777" w:rsidR="00812D16" w:rsidRPr="00A302F5" w:rsidRDefault="00812D16" w:rsidP="00A302F5">
      <w:pPr>
        <w:spacing w:line="240" w:lineRule="auto"/>
      </w:pPr>
    </w:p>
    <w:p w14:paraId="0C4319D8" w14:textId="77777777" w:rsidR="00812D16" w:rsidRPr="00A302F5" w:rsidRDefault="00D24BEF" w:rsidP="008E78D7">
      <w:pPr>
        <w:keepNext/>
        <w:numPr>
          <w:ilvl w:val="1"/>
          <w:numId w:val="4"/>
        </w:numPr>
        <w:spacing w:line="240" w:lineRule="auto"/>
        <w:outlineLvl w:val="0"/>
        <w:rPr>
          <w:b/>
        </w:rPr>
      </w:pPr>
      <w:r w:rsidRPr="00A302F5">
        <w:rPr>
          <w:b/>
        </w:rPr>
        <w:t>Mises en garde spéciales et précautions d’emploi</w:t>
      </w:r>
    </w:p>
    <w:p w14:paraId="05433256" w14:textId="77777777" w:rsidR="00812D16" w:rsidRPr="00A302F5" w:rsidRDefault="00812D16" w:rsidP="00A302F5">
      <w:pPr>
        <w:keepNext/>
        <w:spacing w:line="240" w:lineRule="auto"/>
        <w:ind w:left="567" w:hanging="567"/>
        <w:rPr>
          <w:b/>
        </w:rPr>
      </w:pPr>
    </w:p>
    <w:p w14:paraId="7DEECFED" w14:textId="77777777" w:rsidR="005B3426" w:rsidRDefault="005B3426" w:rsidP="005B3426">
      <w:pPr>
        <w:suppressAutoHyphens/>
        <w:rPr>
          <w:noProof/>
          <w:szCs w:val="22"/>
          <w:u w:val="single"/>
        </w:rPr>
      </w:pPr>
      <w:r w:rsidRPr="00212287">
        <w:rPr>
          <w:noProof/>
          <w:szCs w:val="22"/>
          <w:u w:val="single"/>
        </w:rPr>
        <w:t>Surveillance</w:t>
      </w:r>
    </w:p>
    <w:p w14:paraId="4DABAA43" w14:textId="77777777" w:rsidR="005B3426" w:rsidRPr="00212287" w:rsidRDefault="005B3426" w:rsidP="005B3426">
      <w:pPr>
        <w:suppressAutoHyphens/>
        <w:rPr>
          <w:noProof/>
          <w:szCs w:val="22"/>
          <w:u w:val="single"/>
        </w:rPr>
      </w:pPr>
    </w:p>
    <w:p w14:paraId="4DAFAD39" w14:textId="1C93CA2D" w:rsidR="005B3426" w:rsidRDefault="005B3426" w:rsidP="005B3426">
      <w:pPr>
        <w:suppressAutoHyphens/>
        <w:rPr>
          <w:noProof/>
          <w:szCs w:val="22"/>
        </w:rPr>
      </w:pPr>
      <w:r w:rsidRPr="00E0664F">
        <w:rPr>
          <w:noProof/>
          <w:szCs w:val="22"/>
        </w:rPr>
        <w:t>Dexdor est destiné à être utilisé dans une USI</w:t>
      </w:r>
      <w:r>
        <w:rPr>
          <w:noProof/>
          <w:szCs w:val="22"/>
        </w:rPr>
        <w:t>, en bloc opératoire et lors d’actes à visée diagnostique</w:t>
      </w:r>
      <w:r w:rsidRPr="00C2606D">
        <w:rPr>
          <w:szCs w:val="22"/>
        </w:rPr>
        <w:t>.</w:t>
      </w:r>
      <w:r w:rsidRPr="00E0664F">
        <w:rPr>
          <w:noProof/>
          <w:szCs w:val="22"/>
        </w:rPr>
        <w:t xml:space="preserve">  </w:t>
      </w:r>
      <w:r>
        <w:rPr>
          <w:noProof/>
          <w:szCs w:val="22"/>
        </w:rPr>
        <w:t>L</w:t>
      </w:r>
      <w:r w:rsidRPr="00E0664F">
        <w:rPr>
          <w:noProof/>
          <w:szCs w:val="22"/>
        </w:rPr>
        <w:t>’utilisation en dehors de ce</w:t>
      </w:r>
      <w:r w:rsidR="009F68E2">
        <w:rPr>
          <w:noProof/>
          <w:szCs w:val="22"/>
        </w:rPr>
        <w:t>s</w:t>
      </w:r>
      <w:r w:rsidRPr="00E0664F">
        <w:rPr>
          <w:noProof/>
          <w:szCs w:val="22"/>
        </w:rPr>
        <w:t xml:space="preserve"> environnement</w:t>
      </w:r>
      <w:r w:rsidR="009F68E2">
        <w:rPr>
          <w:noProof/>
          <w:szCs w:val="22"/>
        </w:rPr>
        <w:t>s</w:t>
      </w:r>
      <w:r w:rsidRPr="00E0664F">
        <w:rPr>
          <w:noProof/>
          <w:szCs w:val="22"/>
        </w:rPr>
        <w:t xml:space="preserve"> n’est pas recommandée. Tous les patients </w:t>
      </w:r>
      <w:r>
        <w:rPr>
          <w:noProof/>
          <w:szCs w:val="22"/>
        </w:rPr>
        <w:t xml:space="preserve">doivent être sous </w:t>
      </w:r>
      <w:r w:rsidRPr="00E0664F">
        <w:rPr>
          <w:noProof/>
          <w:szCs w:val="22"/>
        </w:rPr>
        <w:t xml:space="preserve">surveillance cardiaque continue pendant la perfusion de Dexdor. Une surveillance respiratoire </w:t>
      </w:r>
      <w:r>
        <w:rPr>
          <w:noProof/>
          <w:szCs w:val="22"/>
        </w:rPr>
        <w:t xml:space="preserve">est nécessaire </w:t>
      </w:r>
      <w:r w:rsidRPr="00E0664F">
        <w:rPr>
          <w:noProof/>
          <w:szCs w:val="22"/>
        </w:rPr>
        <w:t>chez les patients non intubés</w:t>
      </w:r>
      <w:r>
        <w:rPr>
          <w:noProof/>
          <w:szCs w:val="22"/>
        </w:rPr>
        <w:t xml:space="preserve"> en raison du risque de dépression respiratoire et, dans certains cas, d’apnée (voir rubrique 4.8)</w:t>
      </w:r>
      <w:r w:rsidRPr="00E0664F">
        <w:rPr>
          <w:noProof/>
          <w:szCs w:val="22"/>
        </w:rPr>
        <w:t>.</w:t>
      </w:r>
    </w:p>
    <w:p w14:paraId="67953839" w14:textId="77777777" w:rsidR="005B3426" w:rsidRDefault="005B3426" w:rsidP="005B3426">
      <w:pPr>
        <w:suppressAutoHyphens/>
        <w:rPr>
          <w:noProof/>
          <w:szCs w:val="22"/>
        </w:rPr>
      </w:pPr>
    </w:p>
    <w:p w14:paraId="629ADEB6" w14:textId="6CBFF0AB" w:rsidR="005B3426" w:rsidRPr="00095AA3" w:rsidRDefault="005B3426" w:rsidP="005B3426">
      <w:pPr>
        <w:suppressAutoHyphens/>
        <w:rPr>
          <w:noProof/>
          <w:szCs w:val="22"/>
        </w:rPr>
      </w:pPr>
      <w:r w:rsidRPr="009A2E39">
        <w:rPr>
          <w:szCs w:val="22"/>
        </w:rPr>
        <w:t>Le temps de récupération constaté après l’admini</w:t>
      </w:r>
      <w:r>
        <w:rPr>
          <w:szCs w:val="22"/>
        </w:rPr>
        <w:t>s</w:t>
      </w:r>
      <w:r w:rsidRPr="009A2E39">
        <w:rPr>
          <w:szCs w:val="22"/>
        </w:rPr>
        <w:t xml:space="preserve">tration de </w:t>
      </w:r>
      <w:r w:rsidR="00F45055">
        <w:rPr>
          <w:szCs w:val="22"/>
        </w:rPr>
        <w:t>dexmédétomidine</w:t>
      </w:r>
      <w:r w:rsidRPr="009A2E39">
        <w:rPr>
          <w:szCs w:val="22"/>
        </w:rPr>
        <w:t xml:space="preserve"> est d’environ 1 heure.</w:t>
      </w:r>
      <w:r w:rsidRPr="00704AA9">
        <w:rPr>
          <w:szCs w:val="22"/>
        </w:rPr>
        <w:t xml:space="preserve"> </w:t>
      </w:r>
      <w:r w:rsidRPr="00095AA3">
        <w:rPr>
          <w:szCs w:val="22"/>
        </w:rPr>
        <w:t xml:space="preserve">En </w:t>
      </w:r>
      <w:r>
        <w:rPr>
          <w:szCs w:val="22"/>
        </w:rPr>
        <w:t xml:space="preserve">cas d’utilisation en </w:t>
      </w:r>
      <w:r w:rsidRPr="00095AA3">
        <w:rPr>
          <w:szCs w:val="22"/>
        </w:rPr>
        <w:t xml:space="preserve">ambulatoire, il est recommandé de surveiller </w:t>
      </w:r>
      <w:r>
        <w:rPr>
          <w:szCs w:val="22"/>
        </w:rPr>
        <w:t>étroitement le</w:t>
      </w:r>
      <w:r w:rsidRPr="00095AA3">
        <w:rPr>
          <w:szCs w:val="22"/>
        </w:rPr>
        <w:t xml:space="preserve"> patient pendant au moins une heure (ou plus</w:t>
      </w:r>
      <w:r>
        <w:rPr>
          <w:szCs w:val="22"/>
        </w:rPr>
        <w:t>,</w:t>
      </w:r>
      <w:r w:rsidRPr="00095AA3">
        <w:rPr>
          <w:szCs w:val="22"/>
        </w:rPr>
        <w:t xml:space="preserve"> selon </w:t>
      </w:r>
      <w:r>
        <w:rPr>
          <w:szCs w:val="22"/>
        </w:rPr>
        <w:t>l’état du patient</w:t>
      </w:r>
      <w:r w:rsidRPr="00095AA3">
        <w:rPr>
          <w:szCs w:val="22"/>
        </w:rPr>
        <w:t>)</w:t>
      </w:r>
      <w:r w:rsidRPr="00F35EBA">
        <w:rPr>
          <w:szCs w:val="22"/>
        </w:rPr>
        <w:t>.</w:t>
      </w:r>
      <w:r w:rsidRPr="0088705C">
        <w:rPr>
          <w:szCs w:val="22"/>
        </w:rPr>
        <w:t xml:space="preserve"> Le maintien d’une</w:t>
      </w:r>
      <w:r w:rsidRPr="00F35EBA">
        <w:rPr>
          <w:szCs w:val="22"/>
        </w:rPr>
        <w:t xml:space="preserve"> surveillance m</w:t>
      </w:r>
      <w:r w:rsidRPr="0088705C">
        <w:rPr>
          <w:szCs w:val="22"/>
        </w:rPr>
        <w:t xml:space="preserve">édicale </w:t>
      </w:r>
      <w:r w:rsidRPr="00F35EBA">
        <w:rPr>
          <w:szCs w:val="22"/>
        </w:rPr>
        <w:t xml:space="preserve">pendant au moins </w:t>
      </w:r>
      <w:r w:rsidRPr="0088705C">
        <w:rPr>
          <w:szCs w:val="22"/>
        </w:rPr>
        <w:t>une heure supplémentaire est nécessaire</w:t>
      </w:r>
      <w:r w:rsidRPr="00F35EBA">
        <w:rPr>
          <w:szCs w:val="22"/>
        </w:rPr>
        <w:t xml:space="preserve"> pour assurer la sécurité du patient.</w:t>
      </w:r>
    </w:p>
    <w:p w14:paraId="6A5EDD8E" w14:textId="77777777" w:rsidR="005B3426" w:rsidRPr="00095AA3" w:rsidRDefault="005B3426" w:rsidP="005B3426">
      <w:pPr>
        <w:suppressAutoHyphens/>
        <w:rPr>
          <w:noProof/>
          <w:szCs w:val="22"/>
        </w:rPr>
      </w:pPr>
    </w:p>
    <w:p w14:paraId="546690F0" w14:textId="77777777" w:rsidR="005B3426" w:rsidRDefault="005B3426" w:rsidP="005B3426">
      <w:pPr>
        <w:suppressAutoHyphens/>
        <w:rPr>
          <w:noProof/>
          <w:szCs w:val="22"/>
          <w:u w:val="single"/>
        </w:rPr>
      </w:pPr>
      <w:r w:rsidRPr="00212287">
        <w:rPr>
          <w:noProof/>
          <w:szCs w:val="22"/>
          <w:u w:val="single"/>
        </w:rPr>
        <w:t>Précautions générales</w:t>
      </w:r>
    </w:p>
    <w:p w14:paraId="7DD326CB" w14:textId="77777777" w:rsidR="005B3426" w:rsidRPr="00212287" w:rsidRDefault="005B3426" w:rsidP="005B3426">
      <w:pPr>
        <w:suppressAutoHyphens/>
        <w:rPr>
          <w:noProof/>
          <w:szCs w:val="22"/>
          <w:u w:val="single"/>
        </w:rPr>
      </w:pPr>
    </w:p>
    <w:p w14:paraId="28843142" w14:textId="5415866E" w:rsidR="005B3426" w:rsidRPr="00095AA3" w:rsidRDefault="005B3426" w:rsidP="005B3426">
      <w:pPr>
        <w:suppressAutoHyphens/>
        <w:rPr>
          <w:noProof/>
          <w:szCs w:val="22"/>
        </w:rPr>
      </w:pPr>
      <w:r w:rsidRPr="00095AA3">
        <w:rPr>
          <w:szCs w:val="22"/>
        </w:rPr>
        <w:t xml:space="preserve">Dexdor ne doit pas être administré </w:t>
      </w:r>
      <w:r w:rsidRPr="00095AA3">
        <w:rPr>
          <w:noProof/>
          <w:szCs w:val="22"/>
        </w:rPr>
        <w:t>en bolus et</w:t>
      </w:r>
      <w:r>
        <w:rPr>
          <w:noProof/>
          <w:szCs w:val="22"/>
        </w:rPr>
        <w:t>,</w:t>
      </w:r>
      <w:r w:rsidRPr="00095AA3">
        <w:rPr>
          <w:noProof/>
          <w:szCs w:val="22"/>
        </w:rPr>
        <w:t xml:space="preserve"> en USI, la dose de charge n’est pas recommandée. </w:t>
      </w:r>
      <w:r>
        <w:rPr>
          <w:noProof/>
          <w:szCs w:val="22"/>
        </w:rPr>
        <w:t>L</w:t>
      </w:r>
      <w:r w:rsidRPr="00E0664F">
        <w:rPr>
          <w:noProof/>
          <w:szCs w:val="22"/>
        </w:rPr>
        <w:t>es utilisateurs devront</w:t>
      </w:r>
      <w:r>
        <w:rPr>
          <w:noProof/>
          <w:szCs w:val="22"/>
        </w:rPr>
        <w:t xml:space="preserve"> donc</w:t>
      </w:r>
      <w:r w:rsidRPr="00E0664F">
        <w:rPr>
          <w:noProof/>
          <w:szCs w:val="22"/>
        </w:rPr>
        <w:t xml:space="preserve"> être prêts à utiliser un autre sédatif pour contrôle</w:t>
      </w:r>
      <w:r>
        <w:rPr>
          <w:noProof/>
          <w:szCs w:val="22"/>
        </w:rPr>
        <w:t>r</w:t>
      </w:r>
      <w:r w:rsidR="00183275">
        <w:rPr>
          <w:noProof/>
          <w:szCs w:val="22"/>
        </w:rPr>
        <w:t xml:space="preserve"> </w:t>
      </w:r>
      <w:r w:rsidRPr="00E0664F">
        <w:rPr>
          <w:noProof/>
          <w:szCs w:val="22"/>
        </w:rPr>
        <w:t>l</w:t>
      </w:r>
      <w:r>
        <w:rPr>
          <w:noProof/>
          <w:szCs w:val="22"/>
        </w:rPr>
        <w:t>’</w:t>
      </w:r>
      <w:r w:rsidRPr="00E0664F">
        <w:rPr>
          <w:noProof/>
          <w:szCs w:val="22"/>
        </w:rPr>
        <w:t xml:space="preserve">agitation </w:t>
      </w:r>
      <w:r w:rsidR="00183275">
        <w:rPr>
          <w:noProof/>
          <w:szCs w:val="22"/>
        </w:rPr>
        <w:t>de façon précise</w:t>
      </w:r>
      <w:r w:rsidR="00183275" w:rsidRPr="00E0664F">
        <w:rPr>
          <w:noProof/>
          <w:szCs w:val="22"/>
        </w:rPr>
        <w:t xml:space="preserve"> </w:t>
      </w:r>
      <w:r w:rsidRPr="00E0664F">
        <w:rPr>
          <w:noProof/>
          <w:szCs w:val="22"/>
        </w:rPr>
        <w:t>ou pendant des procédures, en particulier pendant les premières heures de traitements</w:t>
      </w:r>
      <w:r>
        <w:rPr>
          <w:noProof/>
          <w:szCs w:val="22"/>
        </w:rPr>
        <w:t>. Lors de</w:t>
      </w:r>
      <w:r w:rsidRPr="00095AA3">
        <w:rPr>
          <w:noProof/>
          <w:szCs w:val="22"/>
        </w:rPr>
        <w:t xml:space="preserve"> </w:t>
      </w:r>
      <w:r>
        <w:rPr>
          <w:noProof/>
          <w:szCs w:val="22"/>
        </w:rPr>
        <w:t>la sédation</w:t>
      </w:r>
      <w:r w:rsidR="00AF4A5A">
        <w:rPr>
          <w:noProof/>
          <w:szCs w:val="22"/>
        </w:rPr>
        <w:t xml:space="preserve"> procédurale</w:t>
      </w:r>
      <w:r w:rsidRPr="00095AA3">
        <w:rPr>
          <w:noProof/>
          <w:szCs w:val="22"/>
        </w:rPr>
        <w:t>, un bolus</w:t>
      </w:r>
      <w:r>
        <w:rPr>
          <w:noProof/>
          <w:szCs w:val="22"/>
        </w:rPr>
        <w:t xml:space="preserve"> « à faible dose »</w:t>
      </w:r>
      <w:r w:rsidRPr="00095AA3">
        <w:rPr>
          <w:noProof/>
          <w:szCs w:val="22"/>
        </w:rPr>
        <w:t xml:space="preserve"> d’un autre sédatif peut être administré</w:t>
      </w:r>
      <w:r>
        <w:rPr>
          <w:noProof/>
          <w:szCs w:val="22"/>
        </w:rPr>
        <w:t>,</w:t>
      </w:r>
      <w:r w:rsidRPr="00095AA3">
        <w:rPr>
          <w:noProof/>
          <w:szCs w:val="22"/>
        </w:rPr>
        <w:t xml:space="preserve"> si un</w:t>
      </w:r>
      <w:r>
        <w:rPr>
          <w:noProof/>
          <w:szCs w:val="22"/>
        </w:rPr>
        <w:t>e augmentation</w:t>
      </w:r>
      <w:r w:rsidRPr="00095AA3">
        <w:rPr>
          <w:noProof/>
          <w:szCs w:val="22"/>
        </w:rPr>
        <w:t xml:space="preserve"> rapide de </w:t>
      </w:r>
      <w:r>
        <w:rPr>
          <w:noProof/>
          <w:szCs w:val="22"/>
        </w:rPr>
        <w:t xml:space="preserve">la </w:t>
      </w:r>
      <w:r w:rsidRPr="00095AA3">
        <w:rPr>
          <w:noProof/>
          <w:szCs w:val="22"/>
        </w:rPr>
        <w:t>sédation est nécessaire</w:t>
      </w:r>
      <w:r>
        <w:rPr>
          <w:noProof/>
          <w:szCs w:val="22"/>
        </w:rPr>
        <w:t>.</w:t>
      </w:r>
    </w:p>
    <w:p w14:paraId="72628006" w14:textId="77777777" w:rsidR="005B3426" w:rsidRPr="00095AA3" w:rsidRDefault="005B3426" w:rsidP="005B3426">
      <w:pPr>
        <w:suppressAutoHyphens/>
        <w:rPr>
          <w:noProof/>
          <w:szCs w:val="22"/>
        </w:rPr>
      </w:pPr>
    </w:p>
    <w:p w14:paraId="47D65838" w14:textId="77777777" w:rsidR="005B3426" w:rsidRDefault="005B3426" w:rsidP="005B3426">
      <w:pPr>
        <w:suppressAutoHyphens/>
        <w:rPr>
          <w:noProof/>
          <w:szCs w:val="22"/>
        </w:rPr>
      </w:pPr>
      <w:r w:rsidRPr="00E0664F">
        <w:rPr>
          <w:noProof/>
          <w:szCs w:val="22"/>
        </w:rPr>
        <w:t xml:space="preserve">Il a été observé que certains patients recevant Dexdor </w:t>
      </w:r>
      <w:r>
        <w:rPr>
          <w:noProof/>
          <w:szCs w:val="22"/>
        </w:rPr>
        <w:t xml:space="preserve">pouvaient être réveillés </w:t>
      </w:r>
      <w:r w:rsidRPr="00E0664F">
        <w:rPr>
          <w:noProof/>
          <w:szCs w:val="22"/>
        </w:rPr>
        <w:t xml:space="preserve">et alertes lors d’une stimulation. Cet effet seul ne doit </w:t>
      </w:r>
      <w:r>
        <w:rPr>
          <w:noProof/>
          <w:szCs w:val="22"/>
        </w:rPr>
        <w:t xml:space="preserve">pas </w:t>
      </w:r>
      <w:r w:rsidRPr="00E0664F">
        <w:rPr>
          <w:noProof/>
          <w:szCs w:val="22"/>
        </w:rPr>
        <w:t>être considéré comme une preuve de manque d’efficacité en l’absence d’autres signes cliniques et symptômes.</w:t>
      </w:r>
    </w:p>
    <w:p w14:paraId="050347DF" w14:textId="77777777" w:rsidR="005B3426" w:rsidRDefault="005B3426" w:rsidP="005B3426">
      <w:pPr>
        <w:suppressAutoHyphens/>
        <w:rPr>
          <w:noProof/>
          <w:szCs w:val="22"/>
        </w:rPr>
      </w:pPr>
    </w:p>
    <w:p w14:paraId="69E8DC39" w14:textId="5926E485" w:rsidR="005B3426" w:rsidRPr="00095AA3" w:rsidRDefault="005B3426" w:rsidP="005B3426">
      <w:pPr>
        <w:tabs>
          <w:tab w:val="left" w:pos="720"/>
        </w:tabs>
      </w:pPr>
      <w:r w:rsidRPr="00095AA3">
        <w:rPr>
          <w:szCs w:val="22"/>
        </w:rPr>
        <w:t>Normalement</w:t>
      </w:r>
      <w:r>
        <w:rPr>
          <w:szCs w:val="22"/>
        </w:rPr>
        <w:t>,</w:t>
      </w:r>
      <w:r w:rsidRPr="00095AA3">
        <w:rPr>
          <w:szCs w:val="22"/>
        </w:rPr>
        <w:t xml:space="preserve"> </w:t>
      </w:r>
      <w:r w:rsidR="00F45055">
        <w:rPr>
          <w:szCs w:val="22"/>
        </w:rPr>
        <w:t>Dexmédétomidine</w:t>
      </w:r>
      <w:r w:rsidRPr="00095AA3">
        <w:rPr>
          <w:szCs w:val="22"/>
        </w:rPr>
        <w:t xml:space="preserve"> </w:t>
      </w:r>
      <w:r>
        <w:rPr>
          <w:szCs w:val="22"/>
        </w:rPr>
        <w:t>ne provoque</w:t>
      </w:r>
      <w:r w:rsidRPr="00095AA3">
        <w:rPr>
          <w:szCs w:val="22"/>
        </w:rPr>
        <w:t xml:space="preserve"> pas de </w:t>
      </w:r>
      <w:r>
        <w:rPr>
          <w:szCs w:val="22"/>
        </w:rPr>
        <w:t>sé</w:t>
      </w:r>
      <w:r w:rsidRPr="00095AA3">
        <w:rPr>
          <w:szCs w:val="22"/>
        </w:rPr>
        <w:t xml:space="preserve">dation profonde et les patients peuvent </w:t>
      </w:r>
      <w:r>
        <w:rPr>
          <w:szCs w:val="22"/>
        </w:rPr>
        <w:t xml:space="preserve">être facilement réveillés. </w:t>
      </w:r>
      <w:r w:rsidR="00F45055">
        <w:rPr>
          <w:szCs w:val="22"/>
        </w:rPr>
        <w:t>Dexmédétomidine</w:t>
      </w:r>
      <w:r w:rsidRPr="00095AA3">
        <w:rPr>
          <w:szCs w:val="22"/>
        </w:rPr>
        <w:t xml:space="preserve"> n’est donc pas adapté</w:t>
      </w:r>
      <w:r w:rsidR="00AF4A5A">
        <w:rPr>
          <w:szCs w:val="22"/>
        </w:rPr>
        <w:t>e</w:t>
      </w:r>
      <w:r w:rsidRPr="00095AA3">
        <w:rPr>
          <w:szCs w:val="22"/>
        </w:rPr>
        <w:t xml:space="preserve"> </w:t>
      </w:r>
      <w:r>
        <w:rPr>
          <w:szCs w:val="22"/>
        </w:rPr>
        <w:t>aux</w:t>
      </w:r>
      <w:r w:rsidRPr="001E7E4E">
        <w:rPr>
          <w:szCs w:val="22"/>
        </w:rPr>
        <w:t xml:space="preserve"> patients chez qui ce profil d'effets ne sera pas toléré</w:t>
      </w:r>
      <w:r w:rsidRPr="00095AA3">
        <w:rPr>
          <w:szCs w:val="22"/>
        </w:rPr>
        <w:t>, par exemple ceux nécessitant une s</w:t>
      </w:r>
      <w:r>
        <w:rPr>
          <w:szCs w:val="22"/>
        </w:rPr>
        <w:t>édation profonde continue.</w:t>
      </w:r>
    </w:p>
    <w:p w14:paraId="255568FA" w14:textId="77777777" w:rsidR="005B3426" w:rsidRPr="00095AA3" w:rsidRDefault="005B3426" w:rsidP="005B3426">
      <w:pPr>
        <w:suppressAutoHyphens/>
        <w:rPr>
          <w:noProof/>
          <w:szCs w:val="22"/>
        </w:rPr>
      </w:pPr>
    </w:p>
    <w:p w14:paraId="58A8F25F" w14:textId="77777777" w:rsidR="005B3426" w:rsidRPr="00E0664F" w:rsidRDefault="005B3426" w:rsidP="005B3426">
      <w:pPr>
        <w:suppressAutoHyphens/>
        <w:rPr>
          <w:noProof/>
          <w:szCs w:val="22"/>
        </w:rPr>
      </w:pPr>
      <w:r w:rsidRPr="00E0664F">
        <w:rPr>
          <w:noProof/>
          <w:szCs w:val="22"/>
        </w:rPr>
        <w:t>Dexdor ne doit pas être utilisé comme agent d’induction</w:t>
      </w:r>
      <w:r>
        <w:rPr>
          <w:noProof/>
          <w:szCs w:val="22"/>
        </w:rPr>
        <w:t xml:space="preserve"> à l’anesthésie générale</w:t>
      </w:r>
      <w:r>
        <w:t xml:space="preserve"> </w:t>
      </w:r>
      <w:r w:rsidRPr="00E0664F">
        <w:rPr>
          <w:noProof/>
          <w:szCs w:val="22"/>
        </w:rPr>
        <w:t xml:space="preserve">pour </w:t>
      </w:r>
      <w:r>
        <w:rPr>
          <w:noProof/>
          <w:szCs w:val="22"/>
        </w:rPr>
        <w:t xml:space="preserve">l’intubation </w:t>
      </w:r>
      <w:r w:rsidRPr="00E0664F">
        <w:rPr>
          <w:noProof/>
          <w:szCs w:val="22"/>
        </w:rPr>
        <w:t xml:space="preserve">ou </w:t>
      </w:r>
      <w:r>
        <w:rPr>
          <w:noProof/>
          <w:szCs w:val="22"/>
        </w:rPr>
        <w:t xml:space="preserve">comme </w:t>
      </w:r>
      <w:r w:rsidRPr="00E0664F">
        <w:rPr>
          <w:noProof/>
          <w:szCs w:val="22"/>
        </w:rPr>
        <w:t>sédatif lorsqu’un myorelaxant est utilisé.</w:t>
      </w:r>
    </w:p>
    <w:p w14:paraId="6466FF26" w14:textId="77777777" w:rsidR="005B3426" w:rsidRDefault="005B3426" w:rsidP="005B3426">
      <w:pPr>
        <w:suppressAutoHyphens/>
        <w:rPr>
          <w:noProof/>
          <w:szCs w:val="22"/>
        </w:rPr>
      </w:pPr>
    </w:p>
    <w:p w14:paraId="5E57506F" w14:textId="4419B4A8" w:rsidR="005B3426" w:rsidRDefault="00F45055" w:rsidP="005B3426">
      <w:pPr>
        <w:suppressAutoHyphens/>
      </w:pPr>
      <w:r>
        <w:t>Dexmédétomidine</w:t>
      </w:r>
      <w:r w:rsidR="005B3426">
        <w:t xml:space="preserve"> n’a pas l'action anticonvulsivante de certains sédatifs et donc ne supprimera pas une activité convulsive sous-jacente.</w:t>
      </w:r>
    </w:p>
    <w:p w14:paraId="56B5A749" w14:textId="77777777" w:rsidR="005B3426" w:rsidRDefault="005B3426" w:rsidP="005B3426">
      <w:pPr>
        <w:suppressAutoHyphens/>
      </w:pPr>
    </w:p>
    <w:p w14:paraId="11DF8A1E" w14:textId="5C02F287" w:rsidR="005B3426" w:rsidRDefault="005B3426" w:rsidP="005B3426">
      <w:pPr>
        <w:suppressAutoHyphens/>
        <w:rPr>
          <w:noProof/>
          <w:szCs w:val="22"/>
        </w:rPr>
      </w:pPr>
      <w:r w:rsidRPr="00E0664F">
        <w:rPr>
          <w:noProof/>
          <w:szCs w:val="22"/>
        </w:rPr>
        <w:t xml:space="preserve">Des précautions devront être prises si la </w:t>
      </w:r>
      <w:r w:rsidR="00F45055">
        <w:rPr>
          <w:noProof/>
          <w:szCs w:val="22"/>
        </w:rPr>
        <w:t>dexmédétomidine</w:t>
      </w:r>
      <w:r w:rsidRPr="00E0664F">
        <w:rPr>
          <w:noProof/>
          <w:szCs w:val="22"/>
        </w:rPr>
        <w:t xml:space="preserve"> est associée à d’autres substances sédatives ou substances agissant au niveau </w:t>
      </w:r>
      <w:r w:rsidR="00AF4A5A">
        <w:rPr>
          <w:noProof/>
          <w:szCs w:val="22"/>
        </w:rPr>
        <w:t>cardio</w:t>
      </w:r>
      <w:r w:rsidR="006771D7">
        <w:rPr>
          <w:noProof/>
          <w:szCs w:val="22"/>
        </w:rPr>
        <w:t>-</w:t>
      </w:r>
      <w:r w:rsidR="00AF4A5A">
        <w:rPr>
          <w:noProof/>
          <w:szCs w:val="22"/>
        </w:rPr>
        <w:t xml:space="preserve">vasculaire </w:t>
      </w:r>
      <w:r w:rsidRPr="00E0664F">
        <w:rPr>
          <w:noProof/>
          <w:szCs w:val="22"/>
        </w:rPr>
        <w:t xml:space="preserve"> puisque des effets cumulatifs pourront être observés.</w:t>
      </w:r>
    </w:p>
    <w:p w14:paraId="47C25845" w14:textId="77777777" w:rsidR="005B3426" w:rsidRDefault="005B3426" w:rsidP="005B3426">
      <w:pPr>
        <w:suppressAutoHyphens/>
        <w:rPr>
          <w:noProof/>
          <w:szCs w:val="22"/>
        </w:rPr>
      </w:pPr>
    </w:p>
    <w:p w14:paraId="05C131D3" w14:textId="4D9691AB" w:rsidR="005B3426" w:rsidRPr="001313DC" w:rsidRDefault="005B3426" w:rsidP="005B3426">
      <w:pPr>
        <w:tabs>
          <w:tab w:val="left" w:pos="720"/>
        </w:tabs>
        <w:rPr>
          <w:szCs w:val="22"/>
        </w:rPr>
      </w:pPr>
      <w:r w:rsidRPr="001313DC">
        <w:rPr>
          <w:szCs w:val="22"/>
        </w:rPr>
        <w:t xml:space="preserve">Dexdor n’est pas recommandé </w:t>
      </w:r>
      <w:r>
        <w:rPr>
          <w:szCs w:val="22"/>
        </w:rPr>
        <w:t xml:space="preserve">pour la </w:t>
      </w:r>
      <w:r w:rsidRPr="00F35EBA">
        <w:rPr>
          <w:szCs w:val="22"/>
        </w:rPr>
        <w:t>sé</w:t>
      </w:r>
      <w:r w:rsidRPr="0088705C">
        <w:rPr>
          <w:szCs w:val="22"/>
        </w:rPr>
        <w:t xml:space="preserve">dation contrôlée </w:t>
      </w:r>
      <w:r>
        <w:rPr>
          <w:szCs w:val="22"/>
        </w:rPr>
        <w:t>par les</w:t>
      </w:r>
      <w:r w:rsidRPr="0088705C">
        <w:rPr>
          <w:szCs w:val="22"/>
        </w:rPr>
        <w:t xml:space="preserve"> patients. Aucune donnée pertinente n’est disponible.</w:t>
      </w:r>
    </w:p>
    <w:p w14:paraId="5FA12E90" w14:textId="77777777" w:rsidR="005B3426" w:rsidRPr="001313DC" w:rsidRDefault="005B3426" w:rsidP="005B3426">
      <w:pPr>
        <w:tabs>
          <w:tab w:val="left" w:pos="720"/>
        </w:tabs>
        <w:rPr>
          <w:szCs w:val="22"/>
        </w:rPr>
      </w:pPr>
    </w:p>
    <w:p w14:paraId="45842C05" w14:textId="7D8E5C97" w:rsidR="005B3426" w:rsidRPr="000F69B6" w:rsidRDefault="005B3426" w:rsidP="005B3426">
      <w:pPr>
        <w:tabs>
          <w:tab w:val="left" w:pos="720"/>
        </w:tabs>
        <w:rPr>
          <w:szCs w:val="22"/>
        </w:rPr>
      </w:pPr>
      <w:r>
        <w:rPr>
          <w:szCs w:val="22"/>
        </w:rPr>
        <w:t>Lorsque</w:t>
      </w:r>
      <w:r w:rsidRPr="000F69B6">
        <w:rPr>
          <w:szCs w:val="22"/>
        </w:rPr>
        <w:t xml:space="preserve"> Dexdor est utilisé en ambulatoire, les patients </w:t>
      </w:r>
      <w:r w:rsidR="006771D7">
        <w:rPr>
          <w:szCs w:val="22"/>
        </w:rPr>
        <w:t xml:space="preserve">devraient normalement être </w:t>
      </w:r>
      <w:r w:rsidRPr="000F69B6">
        <w:rPr>
          <w:szCs w:val="22"/>
        </w:rPr>
        <w:t xml:space="preserve">confiés à </w:t>
      </w:r>
      <w:r>
        <w:rPr>
          <w:szCs w:val="22"/>
        </w:rPr>
        <w:t xml:space="preserve">un </w:t>
      </w:r>
      <w:r w:rsidRPr="000F69B6">
        <w:rPr>
          <w:szCs w:val="22"/>
        </w:rPr>
        <w:t>tiers habilité à les prendre en charge.</w:t>
      </w:r>
      <w:r>
        <w:rPr>
          <w:szCs w:val="22"/>
        </w:rPr>
        <w:t xml:space="preserve"> Les patients doivent être avertis de ne pas</w:t>
      </w:r>
      <w:r w:rsidRPr="000F69B6">
        <w:rPr>
          <w:szCs w:val="22"/>
        </w:rPr>
        <w:t xml:space="preserve"> conduire ou </w:t>
      </w:r>
      <w:r>
        <w:rPr>
          <w:szCs w:val="22"/>
        </w:rPr>
        <w:t>de ne pas réaliser de</w:t>
      </w:r>
      <w:r w:rsidRPr="000F69B6">
        <w:rPr>
          <w:szCs w:val="22"/>
        </w:rPr>
        <w:t xml:space="preserve"> tâche </w:t>
      </w:r>
      <w:r>
        <w:rPr>
          <w:szCs w:val="22"/>
        </w:rPr>
        <w:t>dangereuse</w:t>
      </w:r>
      <w:r w:rsidRPr="000F69B6">
        <w:rPr>
          <w:szCs w:val="22"/>
        </w:rPr>
        <w:t>. Ils doivent également éviter</w:t>
      </w:r>
      <w:r>
        <w:rPr>
          <w:szCs w:val="22"/>
        </w:rPr>
        <w:t>,</w:t>
      </w:r>
      <w:r w:rsidRPr="000F69B6">
        <w:rPr>
          <w:szCs w:val="22"/>
        </w:rPr>
        <w:t xml:space="preserve"> dans la mesure du possible</w:t>
      </w:r>
      <w:r>
        <w:rPr>
          <w:szCs w:val="22"/>
        </w:rPr>
        <w:t>,</w:t>
      </w:r>
      <w:r w:rsidRPr="000F69B6">
        <w:rPr>
          <w:szCs w:val="22"/>
        </w:rPr>
        <w:t xml:space="preserve"> </w:t>
      </w:r>
      <w:r>
        <w:rPr>
          <w:szCs w:val="22"/>
        </w:rPr>
        <w:t>d’utiliser</w:t>
      </w:r>
      <w:r w:rsidRPr="000F69B6">
        <w:rPr>
          <w:szCs w:val="22"/>
        </w:rPr>
        <w:t xml:space="preserve"> </w:t>
      </w:r>
      <w:r>
        <w:rPr>
          <w:szCs w:val="22"/>
        </w:rPr>
        <w:t>d’</w:t>
      </w:r>
      <w:r w:rsidRPr="000F69B6">
        <w:rPr>
          <w:szCs w:val="22"/>
        </w:rPr>
        <w:t>autre</w:t>
      </w:r>
      <w:r>
        <w:rPr>
          <w:szCs w:val="22"/>
        </w:rPr>
        <w:t>s</w:t>
      </w:r>
      <w:r w:rsidRPr="000F69B6">
        <w:rPr>
          <w:szCs w:val="22"/>
        </w:rPr>
        <w:t xml:space="preserve"> agent</w:t>
      </w:r>
      <w:r>
        <w:rPr>
          <w:szCs w:val="22"/>
        </w:rPr>
        <w:t>s</w:t>
      </w:r>
      <w:r w:rsidRPr="000F69B6">
        <w:rPr>
          <w:szCs w:val="22"/>
        </w:rPr>
        <w:t xml:space="preserve"> sédatif</w:t>
      </w:r>
      <w:r>
        <w:rPr>
          <w:szCs w:val="22"/>
        </w:rPr>
        <w:t>s</w:t>
      </w:r>
      <w:r w:rsidRPr="000F69B6">
        <w:rPr>
          <w:szCs w:val="22"/>
        </w:rPr>
        <w:t xml:space="preserve"> (par exemple benzodiazépines, opio</w:t>
      </w:r>
      <w:r>
        <w:rPr>
          <w:szCs w:val="22"/>
        </w:rPr>
        <w:t>ï</w:t>
      </w:r>
      <w:r w:rsidRPr="000F69B6">
        <w:rPr>
          <w:szCs w:val="22"/>
        </w:rPr>
        <w:t>d</w:t>
      </w:r>
      <w:r>
        <w:rPr>
          <w:szCs w:val="22"/>
        </w:rPr>
        <w:t>e</w:t>
      </w:r>
      <w:r w:rsidRPr="000F69B6">
        <w:rPr>
          <w:szCs w:val="22"/>
        </w:rPr>
        <w:t>s,</w:t>
      </w:r>
      <w:r>
        <w:rPr>
          <w:szCs w:val="22"/>
        </w:rPr>
        <w:t xml:space="preserve"> alcool) </w:t>
      </w:r>
      <w:r w:rsidRPr="000F69B6">
        <w:rPr>
          <w:szCs w:val="22"/>
        </w:rPr>
        <w:t xml:space="preserve">pour une période suffisante </w:t>
      </w:r>
      <w:r>
        <w:rPr>
          <w:szCs w:val="22"/>
        </w:rPr>
        <w:t>estim</w:t>
      </w:r>
      <w:r w:rsidRPr="000F69B6">
        <w:rPr>
          <w:szCs w:val="22"/>
        </w:rPr>
        <w:t xml:space="preserve">ée sur </w:t>
      </w:r>
      <w:r>
        <w:rPr>
          <w:szCs w:val="22"/>
        </w:rPr>
        <w:t>la base des effet</w:t>
      </w:r>
      <w:r w:rsidRPr="000F69B6">
        <w:rPr>
          <w:szCs w:val="22"/>
        </w:rPr>
        <w:t xml:space="preserve">s </w:t>
      </w:r>
      <w:r>
        <w:rPr>
          <w:szCs w:val="22"/>
        </w:rPr>
        <w:t>observé</w:t>
      </w:r>
      <w:r w:rsidRPr="000F69B6">
        <w:rPr>
          <w:szCs w:val="22"/>
        </w:rPr>
        <w:t xml:space="preserve">s de </w:t>
      </w:r>
      <w:r w:rsidR="00F45055">
        <w:rPr>
          <w:szCs w:val="22"/>
        </w:rPr>
        <w:t>dexmédétomidine</w:t>
      </w:r>
      <w:r>
        <w:rPr>
          <w:szCs w:val="22"/>
        </w:rPr>
        <w:t>, des actes</w:t>
      </w:r>
      <w:r w:rsidRPr="000F69B6">
        <w:rPr>
          <w:szCs w:val="22"/>
        </w:rPr>
        <w:t xml:space="preserve">, </w:t>
      </w:r>
      <w:r>
        <w:rPr>
          <w:szCs w:val="22"/>
        </w:rPr>
        <w:t>d</w:t>
      </w:r>
      <w:r w:rsidRPr="000F69B6">
        <w:rPr>
          <w:szCs w:val="22"/>
        </w:rPr>
        <w:t xml:space="preserve">es traitements concomitants, </w:t>
      </w:r>
      <w:r>
        <w:rPr>
          <w:szCs w:val="22"/>
        </w:rPr>
        <w:t>de l</w:t>
      </w:r>
      <w:r w:rsidRPr="000F69B6">
        <w:rPr>
          <w:szCs w:val="22"/>
        </w:rPr>
        <w:t>’âge et</w:t>
      </w:r>
      <w:r>
        <w:rPr>
          <w:szCs w:val="22"/>
        </w:rPr>
        <w:t xml:space="preserve"> de</w:t>
      </w:r>
      <w:r w:rsidRPr="000F69B6">
        <w:rPr>
          <w:szCs w:val="22"/>
        </w:rPr>
        <w:t xml:space="preserve"> l’état du patient.</w:t>
      </w:r>
    </w:p>
    <w:p w14:paraId="7A999042" w14:textId="77777777" w:rsidR="005B3426" w:rsidRPr="000F69B6" w:rsidRDefault="005B3426" w:rsidP="005B3426">
      <w:pPr>
        <w:tabs>
          <w:tab w:val="left" w:pos="720"/>
        </w:tabs>
        <w:rPr>
          <w:szCs w:val="22"/>
        </w:rPr>
      </w:pPr>
    </w:p>
    <w:p w14:paraId="70402903" w14:textId="10CD0A7A" w:rsidR="005B3426" w:rsidRDefault="005B3426" w:rsidP="005B3426">
      <w:pPr>
        <w:tabs>
          <w:tab w:val="left" w:pos="720"/>
        </w:tabs>
        <w:rPr>
          <w:szCs w:val="22"/>
        </w:rPr>
      </w:pPr>
      <w:r w:rsidRPr="00C35CEF">
        <w:rPr>
          <w:szCs w:val="22"/>
        </w:rPr>
        <w:t xml:space="preserve">La vigilance est de rigueur lors de l’administration de </w:t>
      </w:r>
      <w:r w:rsidR="00F45055">
        <w:rPr>
          <w:szCs w:val="22"/>
        </w:rPr>
        <w:t>dexmédétomidine</w:t>
      </w:r>
      <w:r w:rsidRPr="00C35CEF">
        <w:rPr>
          <w:szCs w:val="22"/>
        </w:rPr>
        <w:t xml:space="preserve"> </w:t>
      </w:r>
      <w:r>
        <w:rPr>
          <w:szCs w:val="22"/>
        </w:rPr>
        <w:t xml:space="preserve">chez les patients âgés. </w:t>
      </w:r>
      <w:r w:rsidRPr="00C35CEF">
        <w:rPr>
          <w:szCs w:val="22"/>
        </w:rPr>
        <w:t xml:space="preserve">Les patients de plus de 65 ans sont plus </w:t>
      </w:r>
      <w:r>
        <w:rPr>
          <w:szCs w:val="22"/>
        </w:rPr>
        <w:t>sujets</w:t>
      </w:r>
      <w:r w:rsidRPr="00C35CEF">
        <w:rPr>
          <w:szCs w:val="22"/>
        </w:rPr>
        <w:t xml:space="preserve"> à l’hypotension lors de l’administration de </w:t>
      </w:r>
      <w:r w:rsidR="00F45055">
        <w:rPr>
          <w:szCs w:val="22"/>
        </w:rPr>
        <w:t>dexmédétomidine</w:t>
      </w:r>
      <w:r>
        <w:rPr>
          <w:szCs w:val="22"/>
        </w:rPr>
        <w:t xml:space="preserve">, </w:t>
      </w:r>
      <w:r w:rsidRPr="00F35EBA">
        <w:rPr>
          <w:szCs w:val="22"/>
        </w:rPr>
        <w:t xml:space="preserve">incluant </w:t>
      </w:r>
      <w:r w:rsidRPr="0088705C">
        <w:rPr>
          <w:szCs w:val="22"/>
        </w:rPr>
        <w:t>une dose de charge pour les actes à visée</w:t>
      </w:r>
      <w:r>
        <w:rPr>
          <w:szCs w:val="22"/>
        </w:rPr>
        <w:t xml:space="preserve"> diagnostique ou chirurgicale. </w:t>
      </w:r>
      <w:r w:rsidRPr="00C35CEF">
        <w:rPr>
          <w:szCs w:val="22"/>
        </w:rPr>
        <w:t>Une réducti</w:t>
      </w:r>
      <w:r>
        <w:rPr>
          <w:szCs w:val="22"/>
        </w:rPr>
        <w:t>on de la dose devra être envisag</w:t>
      </w:r>
      <w:r w:rsidRPr="00C35CEF">
        <w:rPr>
          <w:szCs w:val="22"/>
        </w:rPr>
        <w:t xml:space="preserve">ée. </w:t>
      </w:r>
      <w:r w:rsidRPr="00E10744">
        <w:rPr>
          <w:szCs w:val="22"/>
        </w:rPr>
        <w:t>Voir rubrique 4.2.</w:t>
      </w:r>
    </w:p>
    <w:p w14:paraId="61A7FC4E" w14:textId="77777777" w:rsidR="000939F5" w:rsidRDefault="000939F5" w:rsidP="005B3426">
      <w:pPr>
        <w:tabs>
          <w:tab w:val="left" w:pos="720"/>
        </w:tabs>
        <w:rPr>
          <w:szCs w:val="22"/>
        </w:rPr>
      </w:pPr>
    </w:p>
    <w:p w14:paraId="5F52F5EB" w14:textId="249BCEDF" w:rsidR="000939F5" w:rsidRPr="0005480A" w:rsidRDefault="000939F5" w:rsidP="000939F5">
      <w:pPr>
        <w:pStyle w:val="BodytextAgency"/>
        <w:spacing w:after="0" w:line="240" w:lineRule="auto"/>
        <w:rPr>
          <w:rFonts w:ascii="Times New Roman" w:eastAsia="Times New Roman" w:hAnsi="Times New Roman" w:cs="Times New Roman"/>
          <w:sz w:val="22"/>
          <w:szCs w:val="22"/>
          <w:u w:val="single"/>
        </w:rPr>
      </w:pPr>
      <w:r w:rsidRPr="0005480A">
        <w:rPr>
          <w:rFonts w:ascii="Times New Roman" w:eastAsia="Times New Roman" w:hAnsi="Times New Roman" w:cs="Times New Roman"/>
          <w:sz w:val="22"/>
          <w:szCs w:val="22"/>
          <w:u w:val="single"/>
        </w:rPr>
        <w:t>Mortalité che</w:t>
      </w:r>
      <w:r w:rsidR="000137AD" w:rsidRPr="0005480A">
        <w:rPr>
          <w:rFonts w:ascii="Times New Roman" w:eastAsia="Times New Roman" w:hAnsi="Times New Roman" w:cs="Times New Roman"/>
          <w:sz w:val="22"/>
          <w:szCs w:val="22"/>
          <w:u w:val="single"/>
        </w:rPr>
        <w:t>z</w:t>
      </w:r>
      <w:r w:rsidRPr="0005480A">
        <w:rPr>
          <w:rFonts w:ascii="Times New Roman" w:eastAsia="Times New Roman" w:hAnsi="Times New Roman" w:cs="Times New Roman"/>
          <w:sz w:val="22"/>
          <w:szCs w:val="22"/>
          <w:u w:val="single"/>
        </w:rPr>
        <w:t xml:space="preserve"> les patients en USI </w:t>
      </w:r>
      <w:r w:rsidR="000E254E" w:rsidRPr="0005480A">
        <w:rPr>
          <w:rFonts w:ascii="Times New Roman" w:eastAsia="Times New Roman" w:hAnsi="Times New Roman" w:cs="Times New Roman"/>
          <w:sz w:val="22"/>
          <w:szCs w:val="22"/>
          <w:u w:val="single"/>
        </w:rPr>
        <w:t xml:space="preserve">âgés </w:t>
      </w:r>
      <w:r w:rsidRPr="0005480A">
        <w:rPr>
          <w:rFonts w:ascii="Times New Roman" w:eastAsia="Times New Roman" w:hAnsi="Times New Roman" w:cs="Times New Roman"/>
          <w:sz w:val="22"/>
          <w:szCs w:val="22"/>
          <w:u w:val="single"/>
        </w:rPr>
        <w:t xml:space="preserve">de 65 ans </w:t>
      </w:r>
      <w:r w:rsidR="000E254E" w:rsidRPr="0005480A">
        <w:rPr>
          <w:rFonts w:ascii="Times New Roman" w:eastAsia="Times New Roman" w:hAnsi="Times New Roman" w:cs="Times New Roman"/>
          <w:sz w:val="22"/>
          <w:szCs w:val="22"/>
          <w:u w:val="single"/>
        </w:rPr>
        <w:t>ou</w:t>
      </w:r>
      <w:r w:rsidRPr="0005480A">
        <w:rPr>
          <w:rFonts w:ascii="Times New Roman" w:eastAsia="Times New Roman" w:hAnsi="Times New Roman" w:cs="Times New Roman"/>
          <w:sz w:val="22"/>
          <w:szCs w:val="22"/>
          <w:u w:val="single"/>
        </w:rPr>
        <w:t xml:space="preserve"> moins</w:t>
      </w:r>
    </w:p>
    <w:p w14:paraId="7E307F71" w14:textId="77777777" w:rsidR="000C4DBB" w:rsidRDefault="000C4DBB" w:rsidP="005B3426">
      <w:pPr>
        <w:tabs>
          <w:tab w:val="left" w:pos="720"/>
        </w:tabs>
        <w:rPr>
          <w:szCs w:val="22"/>
        </w:rPr>
      </w:pPr>
    </w:p>
    <w:p w14:paraId="7F45DC21" w14:textId="3F382460" w:rsidR="00E10744" w:rsidRPr="00274E3F" w:rsidRDefault="00E10744" w:rsidP="00E10744">
      <w:pPr>
        <w:tabs>
          <w:tab w:val="clear" w:pos="567"/>
          <w:tab w:val="left" w:pos="720"/>
        </w:tabs>
        <w:spacing w:line="240" w:lineRule="auto"/>
        <w:rPr>
          <w:szCs w:val="22"/>
        </w:rPr>
      </w:pPr>
      <w:r w:rsidRPr="00274E3F">
        <w:rPr>
          <w:szCs w:val="22"/>
        </w:rPr>
        <w:t xml:space="preserve">Dans l’essai pragmatique randomisé et contrôlé SPICE III portant sur 3 904 patients adultes en soins intensifs gravement malades, la dexmédétomidine a été utilisée comme sédatif </w:t>
      </w:r>
      <w:r w:rsidR="00DB6979" w:rsidRPr="00274E3F">
        <w:rPr>
          <w:szCs w:val="22"/>
        </w:rPr>
        <w:t>de première intention</w:t>
      </w:r>
      <w:r w:rsidRPr="00274E3F">
        <w:rPr>
          <w:szCs w:val="22"/>
        </w:rPr>
        <w:t xml:space="preserve"> et comparée aux soins conventionnels. Il n’y avait pas de différence globale de mortalité à 90 jours entre le groupe dexmédétomidine et le groupe soins conventionnels (mortalité de 29,1 % dans les deux groupes), mais une hétérogénéité de l’effet de l’âge sur la mortalité a été observée. La dexmédétomidine a été associée à une augmentation de la mortalité dans le groupe d’âge des 65 ans </w:t>
      </w:r>
      <w:r w:rsidR="000961F2" w:rsidRPr="00274E3F">
        <w:rPr>
          <w:szCs w:val="22"/>
        </w:rPr>
        <w:t>ou</w:t>
      </w:r>
      <w:r w:rsidRPr="00274E3F">
        <w:rPr>
          <w:szCs w:val="22"/>
        </w:rPr>
        <w:t xml:space="preserve"> moins (odds ratio 1,26 ; intervalle de c</w:t>
      </w:r>
      <w:r w:rsidR="000961F2" w:rsidRPr="00274E3F">
        <w:rPr>
          <w:szCs w:val="22"/>
        </w:rPr>
        <w:t>onfiance</w:t>
      </w:r>
      <w:r w:rsidRPr="00274E3F">
        <w:rPr>
          <w:szCs w:val="22"/>
        </w:rPr>
        <w:t xml:space="preserve"> à 95 % 1,02 à 1,56) par rapport aux autres sédatifs. Bien que le mécanisme ne soit pas </w:t>
      </w:r>
      <w:r w:rsidR="000E254E" w:rsidRPr="00274E3F">
        <w:rPr>
          <w:szCs w:val="22"/>
        </w:rPr>
        <w:t>connu</w:t>
      </w:r>
      <w:r w:rsidRPr="00274E3F">
        <w:rPr>
          <w:szCs w:val="22"/>
        </w:rPr>
        <w:t xml:space="preserve">, l’hétérogénéité de l’effet de l’âge sur la mortalité était plus importante chez les patients admis pour des raisons autres que les soins postopératoires, et </w:t>
      </w:r>
      <w:r w:rsidR="000961F2" w:rsidRPr="00274E3F">
        <w:rPr>
          <w:szCs w:val="22"/>
        </w:rPr>
        <w:t xml:space="preserve">montre une </w:t>
      </w:r>
      <w:r w:rsidRPr="00274E3F">
        <w:rPr>
          <w:szCs w:val="22"/>
        </w:rPr>
        <w:t>augment</w:t>
      </w:r>
      <w:r w:rsidR="000961F2" w:rsidRPr="00274E3F">
        <w:rPr>
          <w:szCs w:val="22"/>
        </w:rPr>
        <w:t>ation</w:t>
      </w:r>
      <w:r w:rsidRPr="00274E3F">
        <w:rPr>
          <w:szCs w:val="22"/>
        </w:rPr>
        <w:t xml:space="preserve"> avec la hausse des scores APACHE II et avec la diminution de l’âge. Ces résultats doivent être mis en balance avec le bénéfice clinique attendu de la dexmédétomidine par rapport aux sédatifs alternatifs chez les patients</w:t>
      </w:r>
      <w:r w:rsidR="000961F2" w:rsidRPr="00274E3F">
        <w:rPr>
          <w:szCs w:val="22"/>
        </w:rPr>
        <w:t xml:space="preserve"> plus jeunes</w:t>
      </w:r>
      <w:r w:rsidRPr="00274E3F">
        <w:rPr>
          <w:szCs w:val="22"/>
        </w:rPr>
        <w:t>.</w:t>
      </w:r>
    </w:p>
    <w:p w14:paraId="68724DCD" w14:textId="77777777" w:rsidR="005B3426" w:rsidRPr="001313DC" w:rsidRDefault="005B3426" w:rsidP="005B3426">
      <w:pPr>
        <w:suppressAutoHyphens/>
      </w:pPr>
    </w:p>
    <w:p w14:paraId="041F991A" w14:textId="77777777" w:rsidR="005B3426" w:rsidRDefault="005B3426" w:rsidP="005B3426">
      <w:pPr>
        <w:suppressAutoHyphens/>
        <w:rPr>
          <w:noProof/>
          <w:szCs w:val="22"/>
          <w:u w:val="single"/>
        </w:rPr>
      </w:pPr>
      <w:r w:rsidRPr="00212287">
        <w:rPr>
          <w:noProof/>
          <w:szCs w:val="22"/>
          <w:u w:val="single"/>
        </w:rPr>
        <w:t>Effets cardiovasculaires et précautions</w:t>
      </w:r>
    </w:p>
    <w:p w14:paraId="4B4135F0" w14:textId="77777777" w:rsidR="005B3426" w:rsidRPr="00212287" w:rsidRDefault="005B3426" w:rsidP="005B3426">
      <w:pPr>
        <w:suppressAutoHyphens/>
        <w:rPr>
          <w:noProof/>
          <w:szCs w:val="22"/>
          <w:u w:val="single"/>
        </w:rPr>
      </w:pPr>
    </w:p>
    <w:p w14:paraId="1FBF1A92" w14:textId="16A00630" w:rsidR="005B3426" w:rsidRPr="00E0664F" w:rsidRDefault="00F45055" w:rsidP="005B3426">
      <w:pPr>
        <w:suppressAutoHyphens/>
        <w:rPr>
          <w:noProof/>
          <w:szCs w:val="22"/>
        </w:rPr>
      </w:pPr>
      <w:r>
        <w:t>Dexmédétomidine</w:t>
      </w:r>
      <w:r w:rsidR="005B3426" w:rsidRPr="00E0664F">
        <w:rPr>
          <w:noProof/>
          <w:szCs w:val="22"/>
        </w:rPr>
        <w:t xml:space="preserve"> </w:t>
      </w:r>
      <w:r w:rsidR="005B3426">
        <w:rPr>
          <w:noProof/>
          <w:szCs w:val="22"/>
        </w:rPr>
        <w:t xml:space="preserve">diminue </w:t>
      </w:r>
      <w:r w:rsidR="005B3426" w:rsidRPr="00E0664F">
        <w:rPr>
          <w:noProof/>
          <w:szCs w:val="22"/>
        </w:rPr>
        <w:t>la fréquence cardiaque et la pression artérielle par une action sympatholytique centrale</w:t>
      </w:r>
      <w:r w:rsidR="005B3426">
        <w:rPr>
          <w:noProof/>
          <w:szCs w:val="22"/>
        </w:rPr>
        <w:t>,</w:t>
      </w:r>
      <w:r w:rsidR="005B3426" w:rsidRPr="00E0664F">
        <w:rPr>
          <w:noProof/>
          <w:szCs w:val="22"/>
        </w:rPr>
        <w:t xml:space="preserve"> mais</w:t>
      </w:r>
      <w:r w:rsidR="005B3426">
        <w:rPr>
          <w:noProof/>
          <w:szCs w:val="22"/>
        </w:rPr>
        <w:t>,</w:t>
      </w:r>
      <w:r w:rsidR="005B3426" w:rsidRPr="00E0664F">
        <w:rPr>
          <w:noProof/>
          <w:szCs w:val="22"/>
        </w:rPr>
        <w:t xml:space="preserve"> à des concentrations plus élevées</w:t>
      </w:r>
      <w:r w:rsidR="005B3426">
        <w:rPr>
          <w:noProof/>
          <w:szCs w:val="22"/>
        </w:rPr>
        <w:t xml:space="preserve">, </w:t>
      </w:r>
      <w:r w:rsidR="005B3426" w:rsidRPr="00E0664F">
        <w:rPr>
          <w:noProof/>
          <w:szCs w:val="22"/>
        </w:rPr>
        <w:t xml:space="preserve"> </w:t>
      </w:r>
      <w:r w:rsidR="005B3426">
        <w:rPr>
          <w:noProof/>
          <w:szCs w:val="22"/>
        </w:rPr>
        <w:t xml:space="preserve">il </w:t>
      </w:r>
      <w:r w:rsidR="005B3426" w:rsidRPr="00E0664F">
        <w:rPr>
          <w:noProof/>
          <w:szCs w:val="22"/>
        </w:rPr>
        <w:t xml:space="preserve">entraîne une vasoconstriction périphérique amenant à une hypertension (voir rubrique 5.1). </w:t>
      </w:r>
      <w:r>
        <w:t>Dexmédétomidine</w:t>
      </w:r>
      <w:r w:rsidR="005B3426" w:rsidRPr="00E0664F">
        <w:rPr>
          <w:noProof/>
          <w:szCs w:val="22"/>
        </w:rPr>
        <w:t xml:space="preserve"> n'est donc pas adapté</w:t>
      </w:r>
      <w:r w:rsidR="006771D7">
        <w:rPr>
          <w:noProof/>
          <w:szCs w:val="22"/>
        </w:rPr>
        <w:t>e</w:t>
      </w:r>
      <w:r w:rsidR="005B3426" w:rsidRPr="00E0664F">
        <w:rPr>
          <w:noProof/>
          <w:szCs w:val="22"/>
        </w:rPr>
        <w:t xml:space="preserve"> chez les patients présentant une instabilité cardio-vasculaire grave.</w:t>
      </w:r>
    </w:p>
    <w:p w14:paraId="016B197A" w14:textId="77777777" w:rsidR="005B3426" w:rsidRDefault="005B3426" w:rsidP="005B3426">
      <w:pPr>
        <w:suppressAutoHyphens/>
        <w:rPr>
          <w:noProof/>
          <w:szCs w:val="22"/>
        </w:rPr>
      </w:pPr>
    </w:p>
    <w:p w14:paraId="04BD06E9" w14:textId="05318DBD" w:rsidR="005B3426" w:rsidRPr="00E0664F" w:rsidRDefault="005B3426" w:rsidP="005B3426">
      <w:pPr>
        <w:suppressAutoHyphens/>
        <w:rPr>
          <w:noProof/>
          <w:szCs w:val="22"/>
        </w:rPr>
      </w:pPr>
      <w:r w:rsidRPr="00E0664F">
        <w:rPr>
          <w:noProof/>
          <w:szCs w:val="22"/>
        </w:rPr>
        <w:t xml:space="preserve">L’administration de </w:t>
      </w:r>
      <w:r>
        <w:rPr>
          <w:noProof/>
          <w:szCs w:val="22"/>
        </w:rPr>
        <w:t xml:space="preserve">la </w:t>
      </w:r>
      <w:r w:rsidR="00F45055">
        <w:rPr>
          <w:noProof/>
          <w:szCs w:val="22"/>
        </w:rPr>
        <w:t>dexmédétomidine</w:t>
      </w:r>
      <w:r w:rsidRPr="00E0664F">
        <w:rPr>
          <w:noProof/>
          <w:szCs w:val="22"/>
        </w:rPr>
        <w:t xml:space="preserve"> devrait se faire avec précaution chez les patients ayant des antécédents de bradycardie. Les données concernant les effets de Dexdor chez les patients présentant une fréquence cardiaque &lt; 60 sont très limitées et des précautions particulières devront être prises avec ce type de patients. En</w:t>
      </w:r>
      <w:r>
        <w:rPr>
          <w:noProof/>
          <w:szCs w:val="22"/>
        </w:rPr>
        <w:t xml:space="preserve"> général</w:t>
      </w:r>
      <w:r w:rsidRPr="00E0664F">
        <w:rPr>
          <w:noProof/>
          <w:szCs w:val="22"/>
        </w:rPr>
        <w:t xml:space="preserve">, la bradycardie ne nécessite pas de traitement, mais </w:t>
      </w:r>
      <w:r>
        <w:rPr>
          <w:noProof/>
          <w:szCs w:val="22"/>
        </w:rPr>
        <w:t xml:space="preserve">si nécessaire, elle </w:t>
      </w:r>
      <w:r w:rsidRPr="00E0664F">
        <w:rPr>
          <w:noProof/>
          <w:szCs w:val="22"/>
        </w:rPr>
        <w:t>répond aux médicaments anticholinergiques ou à la réduction de la dose. Les patients en très bonne condition physique et possédant une fréquence cardiaque basse au repos peuvent être</w:t>
      </w:r>
      <w:r w:rsidR="006771D7">
        <w:rPr>
          <w:noProof/>
          <w:szCs w:val="22"/>
        </w:rPr>
        <w:t xml:space="preserve"> sensibles</w:t>
      </w:r>
      <w:r w:rsidRPr="00E0664F">
        <w:rPr>
          <w:noProof/>
          <w:szCs w:val="22"/>
        </w:rPr>
        <w:t xml:space="preserve"> aux effets bradycardisants </w:t>
      </w:r>
      <w:r w:rsidR="006771D7">
        <w:rPr>
          <w:noProof/>
          <w:szCs w:val="22"/>
        </w:rPr>
        <w:t xml:space="preserve">des </w:t>
      </w:r>
      <w:r w:rsidRPr="00E0664F">
        <w:rPr>
          <w:noProof/>
          <w:szCs w:val="22"/>
        </w:rPr>
        <w:t>agonistes du récepteur alpha-2 et des cas d’arrêt sinusal transitoire ont été observés.</w:t>
      </w:r>
      <w:r>
        <w:rPr>
          <w:noProof/>
          <w:szCs w:val="22"/>
        </w:rPr>
        <w:t xml:space="preserve"> Des cas d’arrêts cardiaques ont également été rapportés, souvent précédés de bradycardie ou de blocs atrioventriculaires (voir rubrique 4.8).</w:t>
      </w:r>
    </w:p>
    <w:p w14:paraId="62BEC4DA" w14:textId="77777777" w:rsidR="005B3426" w:rsidRDefault="005B3426" w:rsidP="005B3426">
      <w:pPr>
        <w:suppressAutoHyphens/>
        <w:rPr>
          <w:noProof/>
          <w:szCs w:val="22"/>
        </w:rPr>
      </w:pPr>
    </w:p>
    <w:p w14:paraId="4B92CAF9" w14:textId="59173A30" w:rsidR="005B3426" w:rsidRPr="00E0664F" w:rsidRDefault="005B3426" w:rsidP="005B3426">
      <w:pPr>
        <w:suppressAutoHyphens/>
        <w:rPr>
          <w:noProof/>
          <w:szCs w:val="22"/>
        </w:rPr>
      </w:pPr>
      <w:r w:rsidRPr="00E0664F">
        <w:rPr>
          <w:noProof/>
          <w:szCs w:val="22"/>
        </w:rPr>
        <w:t xml:space="preserve">Les effets hypotenseurs de </w:t>
      </w:r>
      <w:r w:rsidR="00F45055">
        <w:rPr>
          <w:szCs w:val="22"/>
        </w:rPr>
        <w:t>dexmédétomidine</w:t>
      </w:r>
      <w:r w:rsidRPr="00E0664F">
        <w:rPr>
          <w:noProof/>
          <w:szCs w:val="22"/>
        </w:rPr>
        <w:t xml:space="preserve"> peuvent être intensifiés chez les patients présentant une hypotension (en particulier si non répondeurs aux traitements vasopresseurs), hypovolémie, hypotension chronique ou diminution de la réserve fonctionnelle tels que les patients présentant une dysfonction ventriculaire grave, des sujets âgés et </w:t>
      </w:r>
      <w:r>
        <w:rPr>
          <w:noProof/>
          <w:szCs w:val="22"/>
        </w:rPr>
        <w:t xml:space="preserve">une attention </w:t>
      </w:r>
      <w:r w:rsidRPr="00E0664F">
        <w:rPr>
          <w:noProof/>
          <w:szCs w:val="22"/>
        </w:rPr>
        <w:t>particuli</w:t>
      </w:r>
      <w:r>
        <w:rPr>
          <w:noProof/>
          <w:szCs w:val="22"/>
        </w:rPr>
        <w:t>ère</w:t>
      </w:r>
      <w:r w:rsidRPr="00E0664F">
        <w:rPr>
          <w:noProof/>
          <w:szCs w:val="22"/>
        </w:rPr>
        <w:t xml:space="preserve"> </w:t>
      </w:r>
      <w:r>
        <w:rPr>
          <w:noProof/>
          <w:szCs w:val="22"/>
        </w:rPr>
        <w:t xml:space="preserve">est </w:t>
      </w:r>
      <w:r w:rsidRPr="00E0664F">
        <w:rPr>
          <w:noProof/>
          <w:szCs w:val="22"/>
        </w:rPr>
        <w:t>nécessaire dans ces cas</w:t>
      </w:r>
      <w:r>
        <w:rPr>
          <w:noProof/>
          <w:szCs w:val="22"/>
        </w:rPr>
        <w:t xml:space="preserve"> </w:t>
      </w:r>
      <w:r w:rsidRPr="00E0664F">
        <w:rPr>
          <w:noProof/>
          <w:szCs w:val="22"/>
        </w:rPr>
        <w:t>(voir rubrique 4.3).</w:t>
      </w:r>
      <w:r>
        <w:rPr>
          <w:noProof/>
          <w:szCs w:val="22"/>
        </w:rPr>
        <w:t xml:space="preserve"> </w:t>
      </w:r>
      <w:r w:rsidRPr="00E0664F">
        <w:rPr>
          <w:noProof/>
          <w:szCs w:val="22"/>
        </w:rPr>
        <w:t>L’hypotension ne nécessite normalement pas de traitement spécifique mais, si nécessaire, les utilisateurs doivent être prêts à intervenir en diminuant la dose, en hydratant et/ou en administrant des vasoconstricteurs.</w:t>
      </w:r>
    </w:p>
    <w:p w14:paraId="5981A300" w14:textId="77777777" w:rsidR="005B3426" w:rsidRDefault="005B3426" w:rsidP="005B3426">
      <w:pPr>
        <w:suppressAutoHyphens/>
        <w:rPr>
          <w:noProof/>
          <w:szCs w:val="22"/>
        </w:rPr>
      </w:pPr>
    </w:p>
    <w:p w14:paraId="5D570A18" w14:textId="6B203BEB" w:rsidR="005B3426" w:rsidRPr="00E0664F" w:rsidRDefault="005B3426" w:rsidP="005B3426">
      <w:pPr>
        <w:suppressAutoHyphens/>
        <w:rPr>
          <w:noProof/>
          <w:szCs w:val="22"/>
        </w:rPr>
      </w:pPr>
      <w:r w:rsidRPr="00E0664F">
        <w:rPr>
          <w:noProof/>
          <w:szCs w:val="22"/>
        </w:rPr>
        <w:t xml:space="preserve">Les patients présentant une </w:t>
      </w:r>
      <w:r>
        <w:rPr>
          <w:noProof/>
          <w:szCs w:val="22"/>
        </w:rPr>
        <w:t xml:space="preserve">dysautonomie </w:t>
      </w:r>
      <w:r w:rsidRPr="00E0664F">
        <w:rPr>
          <w:noProof/>
          <w:szCs w:val="22"/>
        </w:rPr>
        <w:t xml:space="preserve">(par exemple en raison d’une blessure au niveau de la moelle épinière) peuvent présenter des modifications hémodynamiques plus prononcées </w:t>
      </w:r>
      <w:r>
        <w:rPr>
          <w:noProof/>
          <w:szCs w:val="22"/>
        </w:rPr>
        <w:t xml:space="preserve">au début du traitement par </w:t>
      </w:r>
      <w:r w:rsidR="00F45055">
        <w:rPr>
          <w:szCs w:val="22"/>
        </w:rPr>
        <w:t>dexmédétomidine</w:t>
      </w:r>
      <w:r w:rsidRPr="00E0664F">
        <w:rPr>
          <w:noProof/>
          <w:szCs w:val="22"/>
        </w:rPr>
        <w:t xml:space="preserve"> et doivent donc être traités avec précaution.</w:t>
      </w:r>
    </w:p>
    <w:p w14:paraId="6F2B256A" w14:textId="77777777" w:rsidR="005B3426" w:rsidRDefault="005B3426" w:rsidP="005B3426">
      <w:pPr>
        <w:suppressAutoHyphens/>
        <w:rPr>
          <w:noProof/>
          <w:szCs w:val="22"/>
        </w:rPr>
      </w:pPr>
    </w:p>
    <w:p w14:paraId="65474685" w14:textId="4EA7A992" w:rsidR="005B3426" w:rsidRPr="00E0664F" w:rsidRDefault="005B3426" w:rsidP="005B3426">
      <w:pPr>
        <w:suppressAutoHyphens/>
        <w:rPr>
          <w:noProof/>
          <w:szCs w:val="22"/>
        </w:rPr>
      </w:pPr>
      <w:r w:rsidRPr="00E0664F">
        <w:rPr>
          <w:noProof/>
          <w:szCs w:val="22"/>
        </w:rPr>
        <w:t xml:space="preserve">Une hypertension transitoire a été observée principalement lors de l’administration de la dose de charge associée aux effets vasoconstricteurs périphériques de </w:t>
      </w:r>
      <w:r w:rsidR="00F45055">
        <w:rPr>
          <w:noProof/>
          <w:szCs w:val="22"/>
        </w:rPr>
        <w:t>dexmédétomidine</w:t>
      </w:r>
      <w:r w:rsidRPr="00E0664F">
        <w:rPr>
          <w:noProof/>
          <w:szCs w:val="22"/>
        </w:rPr>
        <w:t>. Une dose de charge n’est pas recommandée</w:t>
      </w:r>
      <w:r>
        <w:rPr>
          <w:noProof/>
          <w:szCs w:val="22"/>
        </w:rPr>
        <w:t xml:space="preserve"> dans la sédation en USI</w:t>
      </w:r>
      <w:r w:rsidRPr="00E0664F">
        <w:rPr>
          <w:noProof/>
          <w:szCs w:val="22"/>
        </w:rPr>
        <w:t xml:space="preserve">. Généralement, le traitement de l’hypertension n’a pas été nécessaire mais </w:t>
      </w:r>
      <w:r>
        <w:rPr>
          <w:noProof/>
          <w:szCs w:val="22"/>
        </w:rPr>
        <w:t xml:space="preserve">la </w:t>
      </w:r>
      <w:r w:rsidRPr="00E0664F">
        <w:rPr>
          <w:noProof/>
          <w:szCs w:val="22"/>
        </w:rPr>
        <w:t>diminu</w:t>
      </w:r>
      <w:r>
        <w:rPr>
          <w:noProof/>
          <w:szCs w:val="22"/>
        </w:rPr>
        <w:t>tion</w:t>
      </w:r>
      <w:r w:rsidRPr="00E0664F">
        <w:rPr>
          <w:noProof/>
          <w:szCs w:val="22"/>
        </w:rPr>
        <w:t xml:space="preserve"> </w:t>
      </w:r>
      <w:r>
        <w:rPr>
          <w:noProof/>
          <w:szCs w:val="22"/>
        </w:rPr>
        <w:t xml:space="preserve">de </w:t>
      </w:r>
      <w:r w:rsidRPr="00E0664F">
        <w:rPr>
          <w:noProof/>
          <w:szCs w:val="22"/>
        </w:rPr>
        <w:t xml:space="preserve">la vitesse de </w:t>
      </w:r>
      <w:r w:rsidR="00047C62">
        <w:rPr>
          <w:noProof/>
          <w:szCs w:val="22"/>
        </w:rPr>
        <w:t xml:space="preserve">la </w:t>
      </w:r>
      <w:r w:rsidRPr="00E0664F">
        <w:rPr>
          <w:noProof/>
          <w:szCs w:val="22"/>
        </w:rPr>
        <w:t>perfusion</w:t>
      </w:r>
      <w:r w:rsidR="006E39F7">
        <w:rPr>
          <w:noProof/>
          <w:szCs w:val="22"/>
        </w:rPr>
        <w:t xml:space="preserve"> continue</w:t>
      </w:r>
      <w:r>
        <w:rPr>
          <w:noProof/>
          <w:szCs w:val="22"/>
        </w:rPr>
        <w:t xml:space="preserve"> est recommandée</w:t>
      </w:r>
      <w:r w:rsidRPr="00E0664F">
        <w:rPr>
          <w:noProof/>
          <w:szCs w:val="22"/>
        </w:rPr>
        <w:t>.</w:t>
      </w:r>
    </w:p>
    <w:p w14:paraId="7A69559F" w14:textId="77777777" w:rsidR="005B3426" w:rsidRDefault="005B3426" w:rsidP="005B3426">
      <w:pPr>
        <w:suppressAutoHyphens/>
        <w:rPr>
          <w:noProof/>
          <w:szCs w:val="22"/>
        </w:rPr>
      </w:pPr>
    </w:p>
    <w:p w14:paraId="3606B7E3" w14:textId="77777777" w:rsidR="005B3426" w:rsidRDefault="005B3426" w:rsidP="005B3426">
      <w:pPr>
        <w:suppressAutoHyphens/>
        <w:rPr>
          <w:noProof/>
          <w:szCs w:val="22"/>
        </w:rPr>
      </w:pPr>
      <w:r w:rsidRPr="00E0664F">
        <w:rPr>
          <w:noProof/>
          <w:szCs w:val="22"/>
        </w:rPr>
        <w:t>A des concentrations élevées, une vasoconstriction locale peut être accentuée chez les patients présentant une pathologie cardiaque ischémique ou une pathologie cérébr</w:t>
      </w:r>
      <w:r>
        <w:rPr>
          <w:noProof/>
          <w:szCs w:val="22"/>
        </w:rPr>
        <w:t xml:space="preserve">ovasculaire </w:t>
      </w:r>
      <w:r w:rsidRPr="00E0664F">
        <w:rPr>
          <w:noProof/>
          <w:szCs w:val="22"/>
        </w:rPr>
        <w:t>sévère qui doi</w:t>
      </w:r>
      <w:r>
        <w:rPr>
          <w:noProof/>
          <w:szCs w:val="22"/>
        </w:rPr>
        <w:t>vent</w:t>
      </w:r>
      <w:r w:rsidRPr="00E0664F">
        <w:rPr>
          <w:noProof/>
          <w:szCs w:val="22"/>
        </w:rPr>
        <w:t xml:space="preserve"> être étroitement surveillé</w:t>
      </w:r>
      <w:r>
        <w:rPr>
          <w:noProof/>
          <w:szCs w:val="22"/>
        </w:rPr>
        <w:t>s</w:t>
      </w:r>
      <w:r w:rsidRPr="00E0664F">
        <w:rPr>
          <w:noProof/>
          <w:szCs w:val="22"/>
        </w:rPr>
        <w:t xml:space="preserve">. La réduction de la dose ou l’arrêt devra être </w:t>
      </w:r>
      <w:r>
        <w:rPr>
          <w:noProof/>
          <w:szCs w:val="22"/>
        </w:rPr>
        <w:t xml:space="preserve">envisagé </w:t>
      </w:r>
      <w:r w:rsidRPr="00E0664F">
        <w:rPr>
          <w:noProof/>
          <w:szCs w:val="22"/>
        </w:rPr>
        <w:t>chez un patient développant des signes d’ischémie myocardique ou cérébrale.</w:t>
      </w:r>
    </w:p>
    <w:p w14:paraId="3AC95482" w14:textId="77777777" w:rsidR="005B3426" w:rsidRDefault="005B3426" w:rsidP="005B3426">
      <w:pPr>
        <w:suppressAutoHyphens/>
        <w:rPr>
          <w:noProof/>
          <w:szCs w:val="22"/>
        </w:rPr>
      </w:pPr>
    </w:p>
    <w:p w14:paraId="58BBDF49" w14:textId="112121FB" w:rsidR="005B3426" w:rsidRPr="00047965" w:rsidRDefault="005B3426" w:rsidP="005B3426">
      <w:pPr>
        <w:tabs>
          <w:tab w:val="left" w:pos="720"/>
        </w:tabs>
      </w:pPr>
      <w:r w:rsidRPr="00047965">
        <w:t xml:space="preserve">La </w:t>
      </w:r>
      <w:r>
        <w:t>prudence</w:t>
      </w:r>
      <w:r w:rsidRPr="00047965">
        <w:t xml:space="preserve"> est de rigueur lors de l’administration de </w:t>
      </w:r>
      <w:r w:rsidR="00F45055">
        <w:t>dexmédétomidine</w:t>
      </w:r>
      <w:r w:rsidRPr="00047965">
        <w:t xml:space="preserve"> en même temps qu</w:t>
      </w:r>
      <w:r>
        <w:t xml:space="preserve">’une </w:t>
      </w:r>
      <w:r w:rsidRPr="00047965">
        <w:t xml:space="preserve">anesthésie </w:t>
      </w:r>
      <w:r>
        <w:t>rachidienne ou</w:t>
      </w:r>
      <w:r w:rsidRPr="00047965">
        <w:t xml:space="preserve"> péridurale</w:t>
      </w:r>
      <w:r>
        <w:t xml:space="preserve"> du fait de l’augmentation possible du risque d’hypotension ou de bradycardie.</w:t>
      </w:r>
      <w:r w:rsidRPr="00047965">
        <w:t xml:space="preserve"> </w:t>
      </w:r>
    </w:p>
    <w:p w14:paraId="3A71C81D" w14:textId="77777777" w:rsidR="005B3426" w:rsidRPr="00047965" w:rsidRDefault="005B3426" w:rsidP="005B3426">
      <w:pPr>
        <w:suppressAutoHyphens/>
        <w:rPr>
          <w:noProof/>
          <w:szCs w:val="22"/>
        </w:rPr>
      </w:pPr>
    </w:p>
    <w:p w14:paraId="3A16DD26" w14:textId="77777777" w:rsidR="005B3426" w:rsidRDefault="005B3426" w:rsidP="005B3426">
      <w:pPr>
        <w:suppressAutoHyphens/>
        <w:rPr>
          <w:noProof/>
          <w:szCs w:val="22"/>
          <w:u w:val="single"/>
        </w:rPr>
      </w:pPr>
      <w:r w:rsidRPr="00212287">
        <w:rPr>
          <w:noProof/>
          <w:szCs w:val="22"/>
          <w:u w:val="single"/>
        </w:rPr>
        <w:t>Patients avec une insuffisance hépatique</w:t>
      </w:r>
    </w:p>
    <w:p w14:paraId="1A2EC1C4" w14:textId="77777777" w:rsidR="005B3426" w:rsidRPr="00212287" w:rsidRDefault="005B3426" w:rsidP="005B3426">
      <w:pPr>
        <w:suppressAutoHyphens/>
        <w:rPr>
          <w:noProof/>
          <w:szCs w:val="22"/>
          <w:u w:val="single"/>
        </w:rPr>
      </w:pPr>
    </w:p>
    <w:p w14:paraId="0ECC3035" w14:textId="3F2148CA" w:rsidR="005B3426" w:rsidRPr="00E0664F" w:rsidRDefault="005B3426" w:rsidP="005B3426">
      <w:pPr>
        <w:suppressAutoHyphens/>
        <w:rPr>
          <w:noProof/>
          <w:szCs w:val="22"/>
        </w:rPr>
      </w:pPr>
      <w:r w:rsidRPr="00E0664F">
        <w:rPr>
          <w:noProof/>
          <w:szCs w:val="22"/>
        </w:rPr>
        <w:t xml:space="preserve">Des précautions doivent être prises en cas d’insuffisance hépatique sévère puisqu’un dosage excessif peut augmenter </w:t>
      </w:r>
      <w:r w:rsidRPr="002C58E0">
        <w:rPr>
          <w:noProof/>
          <w:szCs w:val="22"/>
        </w:rPr>
        <w:t>le risque d'effets indésirables</w:t>
      </w:r>
      <w:r w:rsidRPr="00E0664F">
        <w:rPr>
          <w:noProof/>
          <w:szCs w:val="22"/>
        </w:rPr>
        <w:t>, un état de sédation</w:t>
      </w:r>
      <w:r>
        <w:rPr>
          <w:noProof/>
          <w:szCs w:val="22"/>
        </w:rPr>
        <w:t xml:space="preserve"> profonde </w:t>
      </w:r>
      <w:r w:rsidRPr="00E0664F">
        <w:rPr>
          <w:noProof/>
          <w:szCs w:val="22"/>
        </w:rPr>
        <w:t xml:space="preserve">ou un effet prolongé en raison de la réduction de la clairance de la </w:t>
      </w:r>
      <w:r w:rsidR="00F45055">
        <w:rPr>
          <w:noProof/>
          <w:szCs w:val="22"/>
        </w:rPr>
        <w:t>dexmédétomidine</w:t>
      </w:r>
      <w:r w:rsidRPr="00E0664F">
        <w:rPr>
          <w:noProof/>
          <w:szCs w:val="22"/>
        </w:rPr>
        <w:t>.</w:t>
      </w:r>
    </w:p>
    <w:p w14:paraId="4A6216FA" w14:textId="77777777" w:rsidR="005B3426" w:rsidRDefault="005B3426" w:rsidP="005B3426">
      <w:pPr>
        <w:suppressAutoHyphens/>
        <w:rPr>
          <w:noProof/>
          <w:szCs w:val="22"/>
        </w:rPr>
      </w:pPr>
    </w:p>
    <w:p w14:paraId="301857BA" w14:textId="7238D1BE" w:rsidR="005B3426" w:rsidRDefault="005B3426" w:rsidP="005B3426">
      <w:pPr>
        <w:suppressAutoHyphens/>
        <w:rPr>
          <w:noProof/>
          <w:szCs w:val="22"/>
          <w:u w:val="single"/>
        </w:rPr>
      </w:pPr>
      <w:r w:rsidRPr="00212287">
        <w:rPr>
          <w:noProof/>
          <w:szCs w:val="22"/>
          <w:u w:val="single"/>
        </w:rPr>
        <w:t>Patients avec un trouble neurologique</w:t>
      </w:r>
    </w:p>
    <w:p w14:paraId="30EA4B6B" w14:textId="77777777" w:rsidR="005B3426" w:rsidRPr="00212287" w:rsidRDefault="005B3426" w:rsidP="005B3426">
      <w:pPr>
        <w:suppressAutoHyphens/>
        <w:rPr>
          <w:noProof/>
          <w:szCs w:val="22"/>
          <w:u w:val="single"/>
        </w:rPr>
      </w:pPr>
    </w:p>
    <w:p w14:paraId="275C2156" w14:textId="438D05B0" w:rsidR="005B3426" w:rsidRPr="00E0664F" w:rsidRDefault="005B3426" w:rsidP="005B3426">
      <w:pPr>
        <w:suppressAutoHyphens/>
        <w:rPr>
          <w:noProof/>
          <w:szCs w:val="22"/>
        </w:rPr>
      </w:pPr>
      <w:r w:rsidRPr="00E0664F">
        <w:rPr>
          <w:noProof/>
          <w:szCs w:val="22"/>
        </w:rPr>
        <w:t xml:space="preserve">L’expérience avec </w:t>
      </w:r>
      <w:r w:rsidR="00F45055">
        <w:rPr>
          <w:szCs w:val="22"/>
        </w:rPr>
        <w:t>dexmédétomidine</w:t>
      </w:r>
      <w:r w:rsidRPr="00E0664F">
        <w:rPr>
          <w:noProof/>
          <w:szCs w:val="22"/>
        </w:rPr>
        <w:t xml:space="preserve"> dans les altérations neurologiques sévères tels qu’un </w:t>
      </w:r>
      <w:r>
        <w:rPr>
          <w:noProof/>
          <w:szCs w:val="22"/>
        </w:rPr>
        <w:t xml:space="preserve">traumatisme crânien </w:t>
      </w:r>
      <w:r w:rsidRPr="00E0664F">
        <w:rPr>
          <w:noProof/>
          <w:szCs w:val="22"/>
        </w:rPr>
        <w:t>et après une intervention neurochirurgi</w:t>
      </w:r>
      <w:r>
        <w:rPr>
          <w:noProof/>
          <w:szCs w:val="22"/>
        </w:rPr>
        <w:t xml:space="preserve">cale </w:t>
      </w:r>
      <w:r w:rsidRPr="00E0664F">
        <w:rPr>
          <w:noProof/>
          <w:szCs w:val="22"/>
        </w:rPr>
        <w:t xml:space="preserve">est limitée et </w:t>
      </w:r>
      <w:r w:rsidR="00ED6E7B">
        <w:rPr>
          <w:noProof/>
          <w:szCs w:val="22"/>
        </w:rPr>
        <w:t>elle</w:t>
      </w:r>
      <w:r>
        <w:rPr>
          <w:noProof/>
          <w:szCs w:val="22"/>
        </w:rPr>
        <w:t xml:space="preserve"> </w:t>
      </w:r>
      <w:r w:rsidRPr="00E0664F">
        <w:rPr>
          <w:noProof/>
          <w:szCs w:val="22"/>
        </w:rPr>
        <w:t>devrait être utilisé</w:t>
      </w:r>
      <w:r w:rsidR="00ED6E7B">
        <w:rPr>
          <w:noProof/>
          <w:szCs w:val="22"/>
        </w:rPr>
        <w:t>e</w:t>
      </w:r>
      <w:r w:rsidRPr="00E0664F">
        <w:rPr>
          <w:noProof/>
          <w:szCs w:val="22"/>
        </w:rPr>
        <w:t xml:space="preserve"> avec précaution d</w:t>
      </w:r>
      <w:r>
        <w:rPr>
          <w:noProof/>
          <w:szCs w:val="22"/>
        </w:rPr>
        <w:t>ans</w:t>
      </w:r>
      <w:r w:rsidRPr="00E0664F">
        <w:rPr>
          <w:noProof/>
          <w:szCs w:val="22"/>
        </w:rPr>
        <w:t xml:space="preserve"> ces cas, en particulier si une sédation profonde est nécessaire. </w:t>
      </w:r>
      <w:r w:rsidR="00F45055">
        <w:rPr>
          <w:szCs w:val="22"/>
        </w:rPr>
        <w:t>Dexmédétomidine</w:t>
      </w:r>
      <w:r w:rsidRPr="00E0664F">
        <w:rPr>
          <w:noProof/>
          <w:szCs w:val="22"/>
        </w:rPr>
        <w:t xml:space="preserve"> peut réduire le flux sanguin cérébral </w:t>
      </w:r>
      <w:r>
        <w:rPr>
          <w:noProof/>
          <w:szCs w:val="22"/>
        </w:rPr>
        <w:t xml:space="preserve">et </w:t>
      </w:r>
      <w:r w:rsidRPr="00E0664F">
        <w:rPr>
          <w:noProof/>
          <w:szCs w:val="22"/>
        </w:rPr>
        <w:t xml:space="preserve">la pression intracrânienne, ceci devra être </w:t>
      </w:r>
      <w:r>
        <w:rPr>
          <w:noProof/>
          <w:szCs w:val="22"/>
        </w:rPr>
        <w:t xml:space="preserve">pris en compte </w:t>
      </w:r>
      <w:r w:rsidRPr="00E0664F">
        <w:rPr>
          <w:noProof/>
          <w:szCs w:val="22"/>
        </w:rPr>
        <w:t>avant de choisir un traitement.</w:t>
      </w:r>
    </w:p>
    <w:p w14:paraId="1477B570" w14:textId="77777777" w:rsidR="005B3426" w:rsidRDefault="005B3426" w:rsidP="005B3426">
      <w:pPr>
        <w:suppressAutoHyphens/>
        <w:rPr>
          <w:noProof/>
          <w:szCs w:val="22"/>
        </w:rPr>
      </w:pPr>
    </w:p>
    <w:p w14:paraId="4F785151" w14:textId="77777777" w:rsidR="005B3426" w:rsidRDefault="005B3426" w:rsidP="005B3426">
      <w:pPr>
        <w:suppressAutoHyphens/>
        <w:rPr>
          <w:noProof/>
          <w:szCs w:val="22"/>
          <w:u w:val="single"/>
        </w:rPr>
      </w:pPr>
      <w:r w:rsidRPr="00212287">
        <w:rPr>
          <w:noProof/>
          <w:szCs w:val="22"/>
          <w:u w:val="single"/>
        </w:rPr>
        <w:t>Autre</w:t>
      </w:r>
    </w:p>
    <w:p w14:paraId="55D48324" w14:textId="77777777" w:rsidR="005B3426" w:rsidRPr="00212287" w:rsidRDefault="005B3426" w:rsidP="005B3426">
      <w:pPr>
        <w:suppressAutoHyphens/>
        <w:rPr>
          <w:noProof/>
          <w:szCs w:val="22"/>
          <w:u w:val="single"/>
        </w:rPr>
      </w:pPr>
    </w:p>
    <w:p w14:paraId="54B7D970" w14:textId="141FF98C" w:rsidR="005B3426" w:rsidRPr="00E0664F" w:rsidRDefault="005B3426" w:rsidP="005B3426">
      <w:pPr>
        <w:suppressAutoHyphens/>
        <w:rPr>
          <w:noProof/>
          <w:szCs w:val="22"/>
        </w:rPr>
      </w:pPr>
      <w:r w:rsidRPr="00E0664F">
        <w:rPr>
          <w:noProof/>
          <w:szCs w:val="22"/>
        </w:rPr>
        <w:t xml:space="preserve">Les agonistes alpha-2 ont rarement été associés à des réactions de sevrage lors de l’arrêt brutal du traitement après une utilisation prolongée. Cette possibilité devra être </w:t>
      </w:r>
      <w:r>
        <w:rPr>
          <w:noProof/>
          <w:szCs w:val="22"/>
        </w:rPr>
        <w:t>envisag</w:t>
      </w:r>
      <w:r w:rsidRPr="00E0664F">
        <w:rPr>
          <w:noProof/>
          <w:szCs w:val="22"/>
        </w:rPr>
        <w:t xml:space="preserve">ée si le patient développe une agitation et une hypertension rapidement après </w:t>
      </w:r>
      <w:r>
        <w:rPr>
          <w:noProof/>
          <w:szCs w:val="22"/>
        </w:rPr>
        <w:t>l’</w:t>
      </w:r>
      <w:r w:rsidRPr="00E0664F">
        <w:rPr>
          <w:noProof/>
          <w:szCs w:val="22"/>
        </w:rPr>
        <w:t xml:space="preserve">arrêt de </w:t>
      </w:r>
      <w:r w:rsidR="00F45055">
        <w:rPr>
          <w:noProof/>
          <w:szCs w:val="22"/>
        </w:rPr>
        <w:t>dexmédétomidine</w:t>
      </w:r>
      <w:r w:rsidRPr="00E0664F">
        <w:rPr>
          <w:noProof/>
          <w:szCs w:val="22"/>
        </w:rPr>
        <w:t>.</w:t>
      </w:r>
    </w:p>
    <w:p w14:paraId="2C1D83F7" w14:textId="77777777" w:rsidR="005B3426" w:rsidRDefault="005B3426" w:rsidP="005B3426">
      <w:pPr>
        <w:suppressAutoHyphens/>
        <w:rPr>
          <w:noProof/>
          <w:szCs w:val="22"/>
        </w:rPr>
      </w:pPr>
    </w:p>
    <w:p w14:paraId="035C7240" w14:textId="2527CB45" w:rsidR="005B3426" w:rsidRDefault="00F45055" w:rsidP="005B3426">
      <w:pPr>
        <w:suppressAutoHyphens/>
      </w:pPr>
      <w:r>
        <w:t>Dexmédétomidine</w:t>
      </w:r>
      <w:r w:rsidR="005B3426">
        <w:t xml:space="preserve"> peut provoquer une hyperthermie qui peut être résistante aux méthodes habituelles de refroidissement. Le traitement par </w:t>
      </w:r>
      <w:r w:rsidR="006665F2">
        <w:t>dexmédétomidine</w:t>
      </w:r>
      <w:r w:rsidR="005B3426">
        <w:t xml:space="preserve"> devra être arrêté dans l’éventualité où une fièvre persistante inexpliquée apparaît et n’est pas recommandé chez les patients à risque d’hyperthermie maligne.</w:t>
      </w:r>
    </w:p>
    <w:p w14:paraId="34C74917" w14:textId="3B186F29" w:rsidR="00ED6E7B" w:rsidRDefault="00ED6E7B" w:rsidP="005B3426">
      <w:pPr>
        <w:suppressAutoHyphens/>
      </w:pPr>
    </w:p>
    <w:p w14:paraId="336D5C73" w14:textId="3C1D2420" w:rsidR="00ED6E7B" w:rsidRDefault="00ED6E7B" w:rsidP="005B3426">
      <w:pPr>
        <w:suppressAutoHyphens/>
        <w:rPr>
          <w:noProof/>
          <w:szCs w:val="22"/>
        </w:rPr>
      </w:pPr>
      <w:r>
        <w:rPr>
          <w:noProof/>
          <w:szCs w:val="22"/>
        </w:rPr>
        <w:t xml:space="preserve">Un diabète insipide a été rapporté </w:t>
      </w:r>
      <w:r w:rsidR="009329BE">
        <w:rPr>
          <w:noProof/>
          <w:szCs w:val="22"/>
        </w:rPr>
        <w:t>en association avec des</w:t>
      </w:r>
      <w:r>
        <w:rPr>
          <w:noProof/>
          <w:szCs w:val="22"/>
        </w:rPr>
        <w:t xml:space="preserve"> traitement</w:t>
      </w:r>
      <w:r w:rsidR="009329BE">
        <w:rPr>
          <w:noProof/>
          <w:szCs w:val="22"/>
        </w:rPr>
        <w:t>s</w:t>
      </w:r>
      <w:r>
        <w:rPr>
          <w:noProof/>
          <w:szCs w:val="22"/>
        </w:rPr>
        <w:t xml:space="preserve"> </w:t>
      </w:r>
      <w:r w:rsidR="00D26DFA">
        <w:rPr>
          <w:noProof/>
          <w:szCs w:val="22"/>
        </w:rPr>
        <w:t xml:space="preserve">par </w:t>
      </w:r>
      <w:r>
        <w:rPr>
          <w:noProof/>
          <w:szCs w:val="22"/>
        </w:rPr>
        <w:t xml:space="preserve">dexmédétomidine. Si une polyurie </w:t>
      </w:r>
      <w:r w:rsidR="00F83890">
        <w:rPr>
          <w:noProof/>
          <w:szCs w:val="22"/>
        </w:rPr>
        <w:t>survien</w:t>
      </w:r>
      <w:r>
        <w:rPr>
          <w:noProof/>
          <w:szCs w:val="22"/>
        </w:rPr>
        <w:t xml:space="preserve">t, il est recommandé d’arrêter </w:t>
      </w:r>
      <w:r w:rsidR="00F83890">
        <w:rPr>
          <w:noProof/>
          <w:szCs w:val="22"/>
        </w:rPr>
        <w:t xml:space="preserve">la </w:t>
      </w:r>
      <w:r>
        <w:rPr>
          <w:noProof/>
          <w:szCs w:val="22"/>
        </w:rPr>
        <w:t xml:space="preserve">dexmédétomidine et </w:t>
      </w:r>
      <w:r w:rsidR="009329BE">
        <w:rPr>
          <w:noProof/>
          <w:szCs w:val="22"/>
        </w:rPr>
        <w:t>de vérifier le taux de sodium sérique ainsi que l’osmolalité urinaire.</w:t>
      </w:r>
    </w:p>
    <w:p w14:paraId="0C97BAB9" w14:textId="77777777" w:rsidR="005B3426" w:rsidRDefault="005B3426" w:rsidP="005B3426">
      <w:pPr>
        <w:suppressAutoHyphens/>
        <w:rPr>
          <w:noProof/>
          <w:szCs w:val="22"/>
        </w:rPr>
      </w:pPr>
    </w:p>
    <w:p w14:paraId="33E30AE6" w14:textId="77777777" w:rsidR="00812D16" w:rsidRPr="005B3426" w:rsidRDefault="005B3426" w:rsidP="005B3426">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222222"/>
          <w:szCs w:val="22"/>
          <w:lang w:bidi="ar-SA"/>
        </w:rPr>
      </w:pPr>
      <w:r>
        <w:rPr>
          <w:szCs w:val="22"/>
        </w:rPr>
        <w:t>Dexdor contient moins de 1 mmol de sodium (23 mg) par ml.</w:t>
      </w:r>
    </w:p>
    <w:p w14:paraId="2825DC2B" w14:textId="77777777" w:rsidR="00812D16" w:rsidRPr="00A302F5" w:rsidRDefault="00812D16" w:rsidP="00A302F5">
      <w:pPr>
        <w:spacing w:line="240" w:lineRule="auto"/>
        <w:outlineLvl w:val="0"/>
      </w:pPr>
    </w:p>
    <w:p w14:paraId="4F7C2374" w14:textId="77777777" w:rsidR="00812D16" w:rsidRPr="0098660B" w:rsidRDefault="00D24BEF" w:rsidP="008E78D7">
      <w:pPr>
        <w:keepNext/>
        <w:numPr>
          <w:ilvl w:val="1"/>
          <w:numId w:val="4"/>
        </w:numPr>
        <w:spacing w:line="240" w:lineRule="auto"/>
        <w:outlineLvl w:val="0"/>
        <w:rPr>
          <w:b/>
        </w:rPr>
      </w:pPr>
      <w:r w:rsidRPr="00A302F5">
        <w:rPr>
          <w:b/>
        </w:rPr>
        <w:t>Interactions avec d’autres médicaments et autres formes d’interactions</w:t>
      </w:r>
    </w:p>
    <w:p w14:paraId="6868FE11" w14:textId="77777777" w:rsidR="00812D16" w:rsidRPr="00A302F5" w:rsidRDefault="00812D16" w:rsidP="00A302F5">
      <w:pPr>
        <w:keepNext/>
        <w:spacing w:line="240" w:lineRule="auto"/>
      </w:pPr>
    </w:p>
    <w:p w14:paraId="1EE7C5B8" w14:textId="77777777" w:rsidR="005B3426" w:rsidRPr="00F62822" w:rsidRDefault="005B3426" w:rsidP="005B3426">
      <w:pPr>
        <w:rPr>
          <w:noProof/>
          <w:szCs w:val="22"/>
        </w:rPr>
      </w:pPr>
      <w:bookmarkStart w:id="5" w:name="_Toc142278921"/>
      <w:r w:rsidRPr="00F62822">
        <w:rPr>
          <w:noProof/>
          <w:szCs w:val="22"/>
        </w:rPr>
        <w:t>Les études d’interaction n’ont été réalisées que chez l’adulte.</w:t>
      </w:r>
    </w:p>
    <w:p w14:paraId="3C98DAC4" w14:textId="77777777" w:rsidR="005B3426" w:rsidRDefault="005B3426" w:rsidP="005B3426">
      <w:pPr>
        <w:rPr>
          <w:noProof/>
          <w:szCs w:val="22"/>
        </w:rPr>
      </w:pPr>
    </w:p>
    <w:p w14:paraId="4F0D7083" w14:textId="5551F6C1" w:rsidR="005B3426" w:rsidRPr="00F62822" w:rsidRDefault="005B3426" w:rsidP="005B3426">
      <w:pPr>
        <w:rPr>
          <w:noProof/>
          <w:szCs w:val="22"/>
        </w:rPr>
      </w:pPr>
      <w:r w:rsidRPr="00F62822">
        <w:rPr>
          <w:noProof/>
          <w:szCs w:val="22"/>
        </w:rPr>
        <w:t>L</w:t>
      </w:r>
      <w:r>
        <w:rPr>
          <w:noProof/>
          <w:szCs w:val="22"/>
        </w:rPr>
        <w:t>’</w:t>
      </w:r>
      <w:r w:rsidRPr="00F62822">
        <w:rPr>
          <w:noProof/>
          <w:szCs w:val="22"/>
        </w:rPr>
        <w:t xml:space="preserve">administration de </w:t>
      </w:r>
      <w:r w:rsidR="00F45055">
        <w:rPr>
          <w:noProof/>
          <w:szCs w:val="22"/>
        </w:rPr>
        <w:t>dexmédétomidine</w:t>
      </w:r>
      <w:r w:rsidRPr="00F62822">
        <w:rPr>
          <w:noProof/>
          <w:szCs w:val="22"/>
        </w:rPr>
        <w:t xml:space="preserve"> </w:t>
      </w:r>
      <w:r>
        <w:rPr>
          <w:noProof/>
          <w:szCs w:val="22"/>
        </w:rPr>
        <w:t xml:space="preserve">en association </w:t>
      </w:r>
      <w:r w:rsidRPr="00F62822">
        <w:rPr>
          <w:noProof/>
          <w:szCs w:val="22"/>
        </w:rPr>
        <w:t xml:space="preserve">avec des anesthésiques, sédatifs, hypnotiques et opioïdes </w:t>
      </w:r>
      <w:r w:rsidR="00B55EAD">
        <w:rPr>
          <w:noProof/>
          <w:szCs w:val="22"/>
        </w:rPr>
        <w:t xml:space="preserve">peut conduire à </w:t>
      </w:r>
      <w:r w:rsidRPr="00F62822">
        <w:rPr>
          <w:noProof/>
          <w:szCs w:val="22"/>
        </w:rPr>
        <w:t>une potentialisation des effets</w:t>
      </w:r>
      <w:r>
        <w:rPr>
          <w:noProof/>
          <w:szCs w:val="22"/>
        </w:rPr>
        <w:t>, tels que des effets sédatifs, anesthésiques et cardiorespiratoires</w:t>
      </w:r>
      <w:r w:rsidRPr="00F62822">
        <w:rPr>
          <w:noProof/>
          <w:szCs w:val="22"/>
        </w:rPr>
        <w:t xml:space="preserve">. Des études spécifiques ont confirmé </w:t>
      </w:r>
      <w:r>
        <w:rPr>
          <w:noProof/>
          <w:szCs w:val="22"/>
        </w:rPr>
        <w:t>une potentialisation d</w:t>
      </w:r>
      <w:r w:rsidRPr="00F62822">
        <w:rPr>
          <w:noProof/>
          <w:szCs w:val="22"/>
        </w:rPr>
        <w:t>es effets avec l’isoflurane, le propofol, l’alfentanil et l</w:t>
      </w:r>
      <w:r>
        <w:rPr>
          <w:noProof/>
          <w:szCs w:val="22"/>
        </w:rPr>
        <w:t>e</w:t>
      </w:r>
      <w:r w:rsidRPr="00F62822">
        <w:rPr>
          <w:noProof/>
          <w:szCs w:val="22"/>
        </w:rPr>
        <w:t xml:space="preserve"> midazolam.</w:t>
      </w:r>
    </w:p>
    <w:p w14:paraId="51A22D3A" w14:textId="77777777" w:rsidR="005B3426" w:rsidRDefault="005B3426" w:rsidP="005B3426">
      <w:pPr>
        <w:rPr>
          <w:noProof/>
          <w:szCs w:val="22"/>
        </w:rPr>
      </w:pPr>
    </w:p>
    <w:p w14:paraId="55ADE987" w14:textId="200138C0" w:rsidR="005B3426" w:rsidRPr="00F62822" w:rsidRDefault="005B3426" w:rsidP="005B3426">
      <w:pPr>
        <w:rPr>
          <w:noProof/>
          <w:szCs w:val="22"/>
        </w:rPr>
      </w:pPr>
      <w:r w:rsidRPr="00F62822">
        <w:rPr>
          <w:noProof/>
          <w:szCs w:val="22"/>
        </w:rPr>
        <w:t xml:space="preserve">Aucune interaction pharmacocinétique entre </w:t>
      </w:r>
      <w:r w:rsidR="00F45055">
        <w:rPr>
          <w:noProof/>
          <w:szCs w:val="22"/>
        </w:rPr>
        <w:t>dexmédétomidine</w:t>
      </w:r>
      <w:r w:rsidRPr="00F62822">
        <w:rPr>
          <w:noProof/>
          <w:szCs w:val="22"/>
        </w:rPr>
        <w:t xml:space="preserve"> et l’isoflurane, le propofol, </w:t>
      </w:r>
      <w:r w:rsidR="00B92661">
        <w:rPr>
          <w:noProof/>
          <w:szCs w:val="22"/>
        </w:rPr>
        <w:t>l’</w:t>
      </w:r>
      <w:r w:rsidRPr="00F62822">
        <w:rPr>
          <w:noProof/>
          <w:szCs w:val="22"/>
        </w:rPr>
        <w:t>alfentanil et l</w:t>
      </w:r>
      <w:r>
        <w:rPr>
          <w:noProof/>
          <w:szCs w:val="22"/>
        </w:rPr>
        <w:t>e</w:t>
      </w:r>
      <w:r w:rsidRPr="00F62822">
        <w:rPr>
          <w:noProof/>
          <w:szCs w:val="22"/>
        </w:rPr>
        <w:t xml:space="preserve"> midazolam n’a été démontrée. Cependant, </w:t>
      </w:r>
      <w:r>
        <w:rPr>
          <w:noProof/>
          <w:szCs w:val="22"/>
        </w:rPr>
        <w:t xml:space="preserve">compte-tenu </w:t>
      </w:r>
      <w:r w:rsidRPr="00F62822">
        <w:rPr>
          <w:noProof/>
          <w:szCs w:val="22"/>
        </w:rPr>
        <w:t xml:space="preserve">des interactions pharmacodynamiques possibles, lors d’une co-administration avec </w:t>
      </w:r>
      <w:r w:rsidR="00F45055">
        <w:rPr>
          <w:noProof/>
          <w:szCs w:val="22"/>
        </w:rPr>
        <w:t>dexmédétomidine</w:t>
      </w:r>
      <w:r w:rsidRPr="00F62822">
        <w:rPr>
          <w:noProof/>
          <w:szCs w:val="22"/>
        </w:rPr>
        <w:t xml:space="preserve">, une réduction de la posologie de </w:t>
      </w:r>
      <w:r w:rsidR="00F45055">
        <w:rPr>
          <w:noProof/>
          <w:szCs w:val="22"/>
        </w:rPr>
        <w:t>dexmédétomidine</w:t>
      </w:r>
      <w:r w:rsidRPr="00F62822">
        <w:rPr>
          <w:noProof/>
          <w:szCs w:val="22"/>
        </w:rPr>
        <w:t xml:space="preserve"> ou du traitement concomitant anesthésique, sédatif, hypnotique, ou </w:t>
      </w:r>
      <w:r>
        <w:rPr>
          <w:noProof/>
          <w:szCs w:val="22"/>
        </w:rPr>
        <w:t xml:space="preserve">par </w:t>
      </w:r>
      <w:r w:rsidRPr="00F62822">
        <w:rPr>
          <w:noProof/>
          <w:szCs w:val="22"/>
        </w:rPr>
        <w:t>opioïdes peut être nécessaire.</w:t>
      </w:r>
    </w:p>
    <w:p w14:paraId="0BE4C99F" w14:textId="77777777" w:rsidR="005B3426" w:rsidRDefault="005B3426" w:rsidP="005B3426">
      <w:pPr>
        <w:rPr>
          <w:noProof/>
          <w:szCs w:val="22"/>
        </w:rPr>
      </w:pPr>
    </w:p>
    <w:p w14:paraId="6317899D" w14:textId="56E395A9" w:rsidR="005B3426" w:rsidRPr="00F62822" w:rsidRDefault="005B3426" w:rsidP="005B3426">
      <w:pPr>
        <w:rPr>
          <w:noProof/>
          <w:szCs w:val="22"/>
        </w:rPr>
      </w:pPr>
      <w:r w:rsidRPr="00F62822">
        <w:rPr>
          <w:noProof/>
          <w:szCs w:val="22"/>
        </w:rPr>
        <w:t xml:space="preserve">L'inhibition des enzymes Cytochrome P, y compris le CYP2B6, par </w:t>
      </w:r>
      <w:r w:rsidR="00F45055">
        <w:rPr>
          <w:noProof/>
          <w:szCs w:val="22"/>
        </w:rPr>
        <w:t>dexmédétomidine</w:t>
      </w:r>
      <w:r w:rsidRPr="00F62822">
        <w:rPr>
          <w:noProof/>
          <w:szCs w:val="22"/>
        </w:rPr>
        <w:t xml:space="preserve"> a été étudiée chez des microsomes hépatiques humains en incubation. L’étude </w:t>
      </w:r>
      <w:r w:rsidRPr="002B6614">
        <w:rPr>
          <w:i/>
          <w:noProof/>
          <w:szCs w:val="22"/>
        </w:rPr>
        <w:t>in vitro</w:t>
      </w:r>
      <w:r w:rsidRPr="00F62822">
        <w:rPr>
          <w:noProof/>
          <w:szCs w:val="22"/>
        </w:rPr>
        <w:t xml:space="preserve"> suggère qu’il existe un potentiel d'interaction </w:t>
      </w:r>
      <w:r w:rsidRPr="002B6614">
        <w:rPr>
          <w:i/>
          <w:noProof/>
          <w:szCs w:val="22"/>
        </w:rPr>
        <w:t>in vivo</w:t>
      </w:r>
      <w:r w:rsidRPr="00F62822">
        <w:rPr>
          <w:noProof/>
          <w:szCs w:val="22"/>
        </w:rPr>
        <w:t xml:space="preserve"> entre </w:t>
      </w:r>
      <w:r w:rsidR="00F45055">
        <w:rPr>
          <w:noProof/>
          <w:szCs w:val="22"/>
        </w:rPr>
        <w:t>dexmédétomidine</w:t>
      </w:r>
      <w:r w:rsidRPr="00F62822">
        <w:rPr>
          <w:noProof/>
          <w:szCs w:val="22"/>
        </w:rPr>
        <w:t xml:space="preserve"> et les substrats métabolisés </w:t>
      </w:r>
      <w:r>
        <w:rPr>
          <w:noProof/>
          <w:szCs w:val="22"/>
        </w:rPr>
        <w:t xml:space="preserve">principalement </w:t>
      </w:r>
      <w:r w:rsidRPr="00F62822">
        <w:rPr>
          <w:noProof/>
          <w:szCs w:val="22"/>
        </w:rPr>
        <w:t>par le CYP2B6.</w:t>
      </w:r>
    </w:p>
    <w:p w14:paraId="1907365C" w14:textId="77777777" w:rsidR="005B3426" w:rsidRDefault="005B3426" w:rsidP="005B3426">
      <w:pPr>
        <w:rPr>
          <w:noProof/>
          <w:szCs w:val="22"/>
        </w:rPr>
      </w:pPr>
    </w:p>
    <w:p w14:paraId="44BD3798" w14:textId="0AA3CD5C" w:rsidR="005B3426" w:rsidRPr="00F62822" w:rsidRDefault="005B3426" w:rsidP="005B3426">
      <w:pPr>
        <w:rPr>
          <w:noProof/>
          <w:szCs w:val="22"/>
        </w:rPr>
      </w:pPr>
      <w:r w:rsidRPr="00F62822">
        <w:rPr>
          <w:noProof/>
          <w:szCs w:val="22"/>
        </w:rPr>
        <w:t xml:space="preserve">L'induction par </w:t>
      </w:r>
      <w:r w:rsidR="00F45055">
        <w:rPr>
          <w:noProof/>
          <w:szCs w:val="22"/>
        </w:rPr>
        <w:t>dexmédétomidine</w:t>
      </w:r>
      <w:r w:rsidRPr="00F62822">
        <w:rPr>
          <w:noProof/>
          <w:szCs w:val="22"/>
        </w:rPr>
        <w:t xml:space="preserve"> </w:t>
      </w:r>
      <w:r w:rsidRPr="002B6614">
        <w:rPr>
          <w:i/>
          <w:noProof/>
          <w:szCs w:val="22"/>
        </w:rPr>
        <w:t>in vitro</w:t>
      </w:r>
      <w:r w:rsidRPr="00F62822">
        <w:rPr>
          <w:noProof/>
          <w:szCs w:val="22"/>
        </w:rPr>
        <w:t xml:space="preserve"> a été observée sur le CYP1A2, CYP2B6, CYP2C8, CYP2C9 et CYP3A4, et l'induction </w:t>
      </w:r>
      <w:r w:rsidRPr="002B6614">
        <w:rPr>
          <w:i/>
          <w:noProof/>
          <w:szCs w:val="22"/>
        </w:rPr>
        <w:t>in vivo</w:t>
      </w:r>
      <w:r w:rsidRPr="00F62822">
        <w:rPr>
          <w:noProof/>
          <w:szCs w:val="22"/>
        </w:rPr>
        <w:t xml:space="preserve"> ne peut être exclue. La significati</w:t>
      </w:r>
      <w:r>
        <w:rPr>
          <w:noProof/>
          <w:szCs w:val="22"/>
        </w:rPr>
        <w:t>on</w:t>
      </w:r>
      <w:r w:rsidRPr="00F62822">
        <w:rPr>
          <w:noProof/>
          <w:szCs w:val="22"/>
        </w:rPr>
        <w:t xml:space="preserve"> clinique est inconnue.</w:t>
      </w:r>
    </w:p>
    <w:p w14:paraId="2A0AA9B2" w14:textId="77777777" w:rsidR="005B3426" w:rsidRDefault="005B3426" w:rsidP="005B3426">
      <w:pPr>
        <w:rPr>
          <w:noProof/>
          <w:szCs w:val="22"/>
        </w:rPr>
      </w:pPr>
    </w:p>
    <w:p w14:paraId="761CE595" w14:textId="77777777" w:rsidR="005B3426" w:rsidRDefault="005B3426" w:rsidP="005B3426">
      <w:pPr>
        <w:rPr>
          <w:noProof/>
          <w:szCs w:val="22"/>
        </w:rPr>
      </w:pPr>
      <w:r w:rsidRPr="00F62822">
        <w:rPr>
          <w:noProof/>
          <w:szCs w:val="22"/>
        </w:rPr>
        <w:t xml:space="preserve">La possibilité d’une </w:t>
      </w:r>
      <w:r>
        <w:rPr>
          <w:noProof/>
          <w:szCs w:val="22"/>
        </w:rPr>
        <w:t xml:space="preserve">augmentation </w:t>
      </w:r>
      <w:r w:rsidRPr="00F62822">
        <w:rPr>
          <w:noProof/>
          <w:szCs w:val="22"/>
        </w:rPr>
        <w:t xml:space="preserve">des effets hypotenseurs et bradycardisants devra être </w:t>
      </w:r>
      <w:r>
        <w:rPr>
          <w:noProof/>
          <w:szCs w:val="22"/>
        </w:rPr>
        <w:t xml:space="preserve">prise en compte </w:t>
      </w:r>
      <w:r w:rsidRPr="00F62822">
        <w:rPr>
          <w:noProof/>
          <w:szCs w:val="22"/>
        </w:rPr>
        <w:t>chez les patients recevant d’autres médicaments entraînant ces effets, comme les bêtabloquants, bien que les effets cumulatifs observés lors d’une étude d’interaction avec l’esmolol aient été modérés.</w:t>
      </w:r>
    </w:p>
    <w:bookmarkEnd w:id="5"/>
    <w:p w14:paraId="4DA06FC0" w14:textId="77777777" w:rsidR="00812D16" w:rsidRPr="00A302F5" w:rsidRDefault="00812D16" w:rsidP="00A302F5">
      <w:pPr>
        <w:spacing w:line="240" w:lineRule="auto"/>
      </w:pPr>
    </w:p>
    <w:p w14:paraId="1EEC04E0" w14:textId="77777777" w:rsidR="00812D16" w:rsidRPr="0098660B" w:rsidRDefault="00D24BEF" w:rsidP="008E78D7">
      <w:pPr>
        <w:keepNext/>
        <w:numPr>
          <w:ilvl w:val="1"/>
          <w:numId w:val="4"/>
        </w:numPr>
        <w:spacing w:line="240" w:lineRule="auto"/>
        <w:outlineLvl w:val="0"/>
        <w:rPr>
          <w:b/>
        </w:rPr>
      </w:pPr>
      <w:r w:rsidRPr="00A302F5">
        <w:rPr>
          <w:b/>
        </w:rPr>
        <w:t>Fertilité, grossesse et allaitement</w:t>
      </w:r>
    </w:p>
    <w:p w14:paraId="5F83BCF8" w14:textId="77777777" w:rsidR="00812D16" w:rsidRPr="00A302F5" w:rsidRDefault="00812D16" w:rsidP="00A302F5">
      <w:pPr>
        <w:keepNext/>
        <w:spacing w:line="240" w:lineRule="auto"/>
      </w:pPr>
    </w:p>
    <w:p w14:paraId="5BF56DC1" w14:textId="77777777" w:rsidR="005B3426" w:rsidRDefault="005B3426" w:rsidP="005B3426">
      <w:pPr>
        <w:suppressAutoHyphens/>
        <w:rPr>
          <w:noProof/>
          <w:szCs w:val="22"/>
          <w:u w:val="single"/>
        </w:rPr>
      </w:pPr>
      <w:r w:rsidRPr="0021219D">
        <w:rPr>
          <w:noProof/>
          <w:szCs w:val="22"/>
          <w:u w:val="single"/>
        </w:rPr>
        <w:t>Grossesse</w:t>
      </w:r>
    </w:p>
    <w:p w14:paraId="71806206" w14:textId="77777777" w:rsidR="005B3426" w:rsidRPr="0021219D" w:rsidRDefault="005B3426" w:rsidP="005B3426">
      <w:pPr>
        <w:suppressAutoHyphens/>
        <w:rPr>
          <w:noProof/>
          <w:szCs w:val="22"/>
          <w:u w:val="single"/>
        </w:rPr>
      </w:pPr>
    </w:p>
    <w:p w14:paraId="653D6302" w14:textId="3E426A11" w:rsidR="005B3426" w:rsidRDefault="005B3426" w:rsidP="005B3426">
      <w:pPr>
        <w:suppressAutoHyphens/>
        <w:rPr>
          <w:noProof/>
          <w:szCs w:val="22"/>
        </w:rPr>
      </w:pPr>
      <w:r w:rsidRPr="004B7B2C">
        <w:rPr>
          <w:noProof/>
          <w:szCs w:val="22"/>
        </w:rPr>
        <w:t xml:space="preserve">Il n’existe pas de données </w:t>
      </w:r>
      <w:r>
        <w:rPr>
          <w:noProof/>
          <w:szCs w:val="22"/>
        </w:rPr>
        <w:t xml:space="preserve">ou il existe des données limitées sur </w:t>
      </w:r>
      <w:r w:rsidRPr="004B7B2C">
        <w:rPr>
          <w:noProof/>
          <w:szCs w:val="22"/>
        </w:rPr>
        <w:t xml:space="preserve">l’utilisation de la </w:t>
      </w:r>
      <w:r w:rsidR="00F45055">
        <w:rPr>
          <w:noProof/>
          <w:szCs w:val="22"/>
        </w:rPr>
        <w:t>dexmédétomidine</w:t>
      </w:r>
      <w:r w:rsidRPr="004B7B2C">
        <w:rPr>
          <w:noProof/>
          <w:szCs w:val="22"/>
        </w:rPr>
        <w:t xml:space="preserve"> chez la femme enceinte.</w:t>
      </w:r>
    </w:p>
    <w:p w14:paraId="7F0C340A" w14:textId="77777777" w:rsidR="005B3426" w:rsidRPr="004B7B2C" w:rsidRDefault="005B3426" w:rsidP="005B3426">
      <w:pPr>
        <w:suppressAutoHyphens/>
        <w:rPr>
          <w:noProof/>
          <w:szCs w:val="22"/>
        </w:rPr>
      </w:pPr>
    </w:p>
    <w:p w14:paraId="12356E8E" w14:textId="14EBD177" w:rsidR="005B3426" w:rsidRPr="004B7B2C" w:rsidRDefault="005B3426" w:rsidP="005B3426">
      <w:pPr>
        <w:suppressAutoHyphens/>
        <w:rPr>
          <w:noProof/>
          <w:szCs w:val="22"/>
        </w:rPr>
      </w:pPr>
      <w:r>
        <w:rPr>
          <w:noProof/>
          <w:szCs w:val="22"/>
        </w:rPr>
        <w:t>L</w:t>
      </w:r>
      <w:r w:rsidRPr="004B7B2C">
        <w:rPr>
          <w:noProof/>
          <w:szCs w:val="22"/>
        </w:rPr>
        <w:t>es études effectuées chez l’animal ont mis en évidence une toxicité sur la reproduction (voir rubrique 5.3).</w:t>
      </w:r>
      <w:r>
        <w:rPr>
          <w:noProof/>
          <w:szCs w:val="22"/>
        </w:rPr>
        <w:t xml:space="preserve"> Dexdor ne doit pas être utilisé pendant la grossesse à moins que l’état de santé de la patiente ne nécessite un traitement avec </w:t>
      </w:r>
      <w:r w:rsidR="00F45055">
        <w:rPr>
          <w:noProof/>
          <w:szCs w:val="22"/>
        </w:rPr>
        <w:t>dexmédétomidine</w:t>
      </w:r>
      <w:r>
        <w:rPr>
          <w:noProof/>
          <w:szCs w:val="22"/>
        </w:rPr>
        <w:t>.</w:t>
      </w:r>
    </w:p>
    <w:p w14:paraId="26DEE812" w14:textId="77777777" w:rsidR="005B3426" w:rsidRDefault="005B3426" w:rsidP="005B3426">
      <w:pPr>
        <w:suppressAutoHyphens/>
        <w:rPr>
          <w:noProof/>
          <w:szCs w:val="22"/>
        </w:rPr>
      </w:pPr>
    </w:p>
    <w:p w14:paraId="5079D401" w14:textId="77777777" w:rsidR="005B3426" w:rsidRPr="0021219D" w:rsidRDefault="005B3426" w:rsidP="005B3426">
      <w:pPr>
        <w:suppressAutoHyphens/>
        <w:rPr>
          <w:noProof/>
          <w:szCs w:val="22"/>
          <w:u w:val="single"/>
        </w:rPr>
      </w:pPr>
      <w:r w:rsidRPr="0021219D">
        <w:rPr>
          <w:noProof/>
          <w:szCs w:val="22"/>
          <w:u w:val="single"/>
        </w:rPr>
        <w:t>Allaitement</w:t>
      </w:r>
    </w:p>
    <w:p w14:paraId="6CC6FF8E" w14:textId="77777777" w:rsidR="005B3426" w:rsidRDefault="005B3426" w:rsidP="005B3426">
      <w:pPr>
        <w:suppressAutoHyphens/>
        <w:rPr>
          <w:noProof/>
          <w:szCs w:val="22"/>
        </w:rPr>
      </w:pPr>
    </w:p>
    <w:p w14:paraId="2946D895" w14:textId="738A2AEC" w:rsidR="005B3426" w:rsidRPr="004B7B2C" w:rsidRDefault="00F45055" w:rsidP="005B3426">
      <w:pPr>
        <w:suppressAutoHyphens/>
        <w:rPr>
          <w:noProof/>
          <w:szCs w:val="22"/>
        </w:rPr>
      </w:pPr>
      <w:r>
        <w:rPr>
          <w:noProof/>
          <w:szCs w:val="22"/>
        </w:rPr>
        <w:t>Dexmédétomidine</w:t>
      </w:r>
      <w:r w:rsidR="005B3426">
        <w:rPr>
          <w:noProof/>
          <w:szCs w:val="22"/>
        </w:rPr>
        <w:t xml:space="preserve"> est excrété</w:t>
      </w:r>
      <w:r w:rsidR="00B11E59">
        <w:rPr>
          <w:noProof/>
          <w:szCs w:val="22"/>
        </w:rPr>
        <w:t>e</w:t>
      </w:r>
      <w:r w:rsidR="005B3426">
        <w:rPr>
          <w:noProof/>
          <w:szCs w:val="22"/>
        </w:rPr>
        <w:t xml:space="preserve"> dans le lait maternel, cependant les niveaux se situent sous la limite de détection 24 heures après l’arrêt du traitement</w:t>
      </w:r>
      <w:r w:rsidR="005B3426" w:rsidRPr="00371BA3">
        <w:rPr>
          <w:noProof/>
          <w:szCs w:val="22"/>
        </w:rPr>
        <w:t xml:space="preserve">. </w:t>
      </w:r>
      <w:r w:rsidR="005B3426" w:rsidRPr="004B7B2C">
        <w:rPr>
          <w:noProof/>
          <w:szCs w:val="22"/>
        </w:rPr>
        <w:t xml:space="preserve">Un risque pour les nourrissons ne peut pas être exclu. </w:t>
      </w:r>
      <w:r w:rsidR="005B3426">
        <w:rPr>
          <w:noProof/>
          <w:szCs w:val="22"/>
        </w:rPr>
        <w:t xml:space="preserve">La </w:t>
      </w:r>
      <w:r w:rsidR="005B3426" w:rsidRPr="004B7B2C">
        <w:rPr>
          <w:noProof/>
          <w:szCs w:val="22"/>
        </w:rPr>
        <w:t xml:space="preserve">décision soit d’interrompre l’allaitement soit d’interrompre le traitement avec </w:t>
      </w:r>
      <w:r>
        <w:rPr>
          <w:noProof/>
          <w:szCs w:val="22"/>
        </w:rPr>
        <w:t>dexmédétomidine</w:t>
      </w:r>
      <w:r w:rsidR="005B3426" w:rsidRPr="004B7B2C">
        <w:rPr>
          <w:noProof/>
          <w:szCs w:val="22"/>
        </w:rPr>
        <w:t xml:space="preserve"> </w:t>
      </w:r>
      <w:r w:rsidR="005B3426">
        <w:rPr>
          <w:noProof/>
          <w:szCs w:val="22"/>
        </w:rPr>
        <w:t xml:space="preserve">doit être prise </w:t>
      </w:r>
      <w:r w:rsidR="005B3426" w:rsidRPr="004B7B2C">
        <w:rPr>
          <w:noProof/>
          <w:szCs w:val="22"/>
        </w:rPr>
        <w:t>en prenant en compte le bénéfice de l’allaitement pour l’enfant au regard du bénéfice du traitement pour la</w:t>
      </w:r>
      <w:r w:rsidR="005B3426">
        <w:rPr>
          <w:noProof/>
          <w:szCs w:val="22"/>
        </w:rPr>
        <w:t xml:space="preserve"> mère</w:t>
      </w:r>
      <w:r w:rsidR="005B3426" w:rsidRPr="004B7B2C">
        <w:rPr>
          <w:noProof/>
          <w:szCs w:val="22"/>
        </w:rPr>
        <w:t>.</w:t>
      </w:r>
    </w:p>
    <w:p w14:paraId="1DEF987C" w14:textId="77777777" w:rsidR="005B3426" w:rsidRDefault="005B3426" w:rsidP="005B3426">
      <w:pPr>
        <w:suppressAutoHyphens/>
        <w:rPr>
          <w:noProof/>
          <w:szCs w:val="22"/>
        </w:rPr>
      </w:pPr>
    </w:p>
    <w:p w14:paraId="0BB9840C" w14:textId="77777777" w:rsidR="005B3426" w:rsidRPr="0021219D" w:rsidRDefault="005B3426" w:rsidP="005B3426">
      <w:pPr>
        <w:suppressAutoHyphens/>
        <w:rPr>
          <w:noProof/>
          <w:szCs w:val="22"/>
          <w:u w:val="single"/>
        </w:rPr>
      </w:pPr>
      <w:r w:rsidRPr="00DA4C2E">
        <w:rPr>
          <w:noProof/>
          <w:szCs w:val="22"/>
          <w:u w:val="single"/>
        </w:rPr>
        <w:t>Fertilité</w:t>
      </w:r>
    </w:p>
    <w:p w14:paraId="670B8045" w14:textId="77777777" w:rsidR="005B3426" w:rsidRDefault="005B3426" w:rsidP="005B3426">
      <w:pPr>
        <w:suppressAutoHyphens/>
        <w:rPr>
          <w:noProof/>
          <w:szCs w:val="22"/>
        </w:rPr>
      </w:pPr>
    </w:p>
    <w:p w14:paraId="3F44D4F2" w14:textId="169D96A6" w:rsidR="00812D16" w:rsidRPr="00A302F5" w:rsidRDefault="005B3426" w:rsidP="005B3426">
      <w:pPr>
        <w:suppressAutoHyphens/>
      </w:pPr>
      <w:r w:rsidRPr="004B7B2C">
        <w:rPr>
          <w:noProof/>
          <w:szCs w:val="22"/>
        </w:rPr>
        <w:t xml:space="preserve">Lors d’une étude de fertilité chez le rat, </w:t>
      </w:r>
      <w:r w:rsidR="00F45055">
        <w:rPr>
          <w:noProof/>
          <w:szCs w:val="22"/>
        </w:rPr>
        <w:t>dexmédétomidine</w:t>
      </w:r>
      <w:r w:rsidRPr="004B7B2C">
        <w:rPr>
          <w:noProof/>
          <w:szCs w:val="22"/>
        </w:rPr>
        <w:t xml:space="preserve"> n’a pas eu d’effet sur la fertilité masculine ou féminine.</w:t>
      </w:r>
      <w:r>
        <w:rPr>
          <w:noProof/>
          <w:szCs w:val="22"/>
        </w:rPr>
        <w:t xml:space="preserve"> Aucune donnée pour la fertilité humaine n’est disponible.</w:t>
      </w:r>
    </w:p>
    <w:p w14:paraId="4EAA27BF" w14:textId="77777777" w:rsidR="00812D16" w:rsidRPr="00A302F5" w:rsidRDefault="00812D16" w:rsidP="00A302F5">
      <w:pPr>
        <w:spacing w:line="240" w:lineRule="auto"/>
        <w:rPr>
          <w:i/>
        </w:rPr>
      </w:pPr>
    </w:p>
    <w:p w14:paraId="70C3B070" w14:textId="77777777" w:rsidR="00812D16" w:rsidRPr="0098660B" w:rsidRDefault="00D24BEF" w:rsidP="008E78D7">
      <w:pPr>
        <w:keepNext/>
        <w:numPr>
          <w:ilvl w:val="1"/>
          <w:numId w:val="4"/>
        </w:numPr>
        <w:spacing w:line="240" w:lineRule="auto"/>
        <w:outlineLvl w:val="0"/>
        <w:rPr>
          <w:b/>
        </w:rPr>
      </w:pPr>
      <w:r w:rsidRPr="00A302F5">
        <w:rPr>
          <w:b/>
        </w:rPr>
        <w:t>Effets sur l’aptitude à conduire des véhicules et à utiliser des machines</w:t>
      </w:r>
    </w:p>
    <w:p w14:paraId="1E54A1AA" w14:textId="77777777" w:rsidR="00812D16" w:rsidRPr="00A302F5" w:rsidRDefault="00812D16" w:rsidP="00A302F5">
      <w:pPr>
        <w:keepNext/>
        <w:spacing w:line="240" w:lineRule="auto"/>
      </w:pPr>
    </w:p>
    <w:p w14:paraId="2FCABCAB" w14:textId="77777777" w:rsidR="00812D16" w:rsidRPr="00A302F5" w:rsidRDefault="005B3426" w:rsidP="00A302F5">
      <w:pPr>
        <w:spacing w:line="240" w:lineRule="auto"/>
      </w:pPr>
      <w:r>
        <w:t>Dexdor</w:t>
      </w:r>
      <w:r w:rsidR="00D24BEF" w:rsidRPr="00A302F5">
        <w:t xml:space="preserve"> </w:t>
      </w:r>
      <w:r w:rsidR="00EA5AB6">
        <w:t xml:space="preserve">a </w:t>
      </w:r>
      <w:r w:rsidR="00D24BEF" w:rsidRPr="00A302F5">
        <w:t>une influence importante sur l’aptitude à conduire des véhicu</w:t>
      </w:r>
      <w:r>
        <w:t>les et à utiliser des machines.</w:t>
      </w:r>
      <w:r w:rsidR="00D24BEF">
        <w:t xml:space="preserve"> </w:t>
      </w:r>
    </w:p>
    <w:p w14:paraId="0FB4B1A8" w14:textId="77777777" w:rsidR="00B64B2F" w:rsidRPr="00A302F5" w:rsidRDefault="00B64B2F" w:rsidP="00A302F5">
      <w:pPr>
        <w:spacing w:line="240" w:lineRule="auto"/>
      </w:pPr>
    </w:p>
    <w:p w14:paraId="22104317" w14:textId="36A91BF9" w:rsidR="005B3426" w:rsidRPr="00805855" w:rsidRDefault="005B3426" w:rsidP="005B3426">
      <w:pPr>
        <w:suppressAutoHyphens/>
        <w:rPr>
          <w:noProof/>
          <w:szCs w:val="22"/>
        </w:rPr>
      </w:pPr>
      <w:r>
        <w:rPr>
          <w:szCs w:val="22"/>
        </w:rPr>
        <w:t>Les</w:t>
      </w:r>
      <w:r w:rsidRPr="000F69B6">
        <w:rPr>
          <w:szCs w:val="22"/>
        </w:rPr>
        <w:t xml:space="preserve"> patients </w:t>
      </w:r>
      <w:r>
        <w:rPr>
          <w:szCs w:val="22"/>
        </w:rPr>
        <w:t xml:space="preserve">doivent être avertis du fait qu’ils ne doivent pas conduire ni réaliser des tâches dangereuses </w:t>
      </w:r>
      <w:r w:rsidRPr="000F69B6">
        <w:rPr>
          <w:szCs w:val="22"/>
        </w:rPr>
        <w:t>p</w:t>
      </w:r>
      <w:r>
        <w:rPr>
          <w:szCs w:val="22"/>
        </w:rPr>
        <w:t>endant</w:t>
      </w:r>
      <w:r w:rsidRPr="000F69B6">
        <w:rPr>
          <w:szCs w:val="22"/>
        </w:rPr>
        <w:t xml:space="preserve"> une période suffisante</w:t>
      </w:r>
      <w:r>
        <w:rPr>
          <w:szCs w:val="22"/>
        </w:rPr>
        <w:t xml:space="preserve"> après avoir reçu Dexdor pour </w:t>
      </w:r>
      <w:r w:rsidR="009534C9">
        <w:rPr>
          <w:szCs w:val="22"/>
        </w:rPr>
        <w:t>une sédation procédurale</w:t>
      </w:r>
      <w:r w:rsidRPr="000F69B6">
        <w:rPr>
          <w:szCs w:val="22"/>
        </w:rPr>
        <w:t>.</w:t>
      </w:r>
    </w:p>
    <w:p w14:paraId="64EA80A7" w14:textId="77777777" w:rsidR="00812D16" w:rsidRPr="00A302F5" w:rsidRDefault="00812D16" w:rsidP="00A302F5">
      <w:pPr>
        <w:spacing w:line="240" w:lineRule="auto"/>
      </w:pPr>
    </w:p>
    <w:p w14:paraId="13566275" w14:textId="77777777" w:rsidR="00812D16" w:rsidRPr="00A302F5" w:rsidRDefault="00812D16" w:rsidP="00A302F5">
      <w:pPr>
        <w:spacing w:line="240" w:lineRule="auto"/>
      </w:pPr>
    </w:p>
    <w:p w14:paraId="740BE988" w14:textId="77777777" w:rsidR="00812D16" w:rsidRPr="00A302F5" w:rsidRDefault="00D24BEF" w:rsidP="008E78D7">
      <w:pPr>
        <w:keepNext/>
        <w:numPr>
          <w:ilvl w:val="1"/>
          <w:numId w:val="4"/>
        </w:numPr>
        <w:spacing w:line="240" w:lineRule="auto"/>
        <w:outlineLvl w:val="0"/>
        <w:rPr>
          <w:b/>
        </w:rPr>
      </w:pPr>
      <w:r w:rsidRPr="00560B0A">
        <w:rPr>
          <w:b/>
        </w:rPr>
        <w:t>Effets indésirables</w:t>
      </w:r>
    </w:p>
    <w:p w14:paraId="080B0E1B" w14:textId="77777777" w:rsidR="00812D16" w:rsidRPr="00A302F5" w:rsidRDefault="00812D16" w:rsidP="00A302F5">
      <w:pPr>
        <w:keepNext/>
        <w:autoSpaceDE w:val="0"/>
        <w:autoSpaceDN w:val="0"/>
        <w:adjustRightInd w:val="0"/>
        <w:spacing w:line="240" w:lineRule="auto"/>
        <w:jc w:val="both"/>
      </w:pPr>
    </w:p>
    <w:p w14:paraId="2B28D37D" w14:textId="77777777" w:rsidR="005B3426" w:rsidRDefault="005B3426" w:rsidP="005B3426">
      <w:pPr>
        <w:rPr>
          <w:noProof/>
          <w:szCs w:val="22"/>
          <w:u w:val="single"/>
        </w:rPr>
      </w:pPr>
      <w:r w:rsidRPr="004B7B2C">
        <w:rPr>
          <w:noProof/>
          <w:szCs w:val="22"/>
          <w:u w:val="single"/>
        </w:rPr>
        <w:t>Résumé du profil de sécurité</w:t>
      </w:r>
    </w:p>
    <w:p w14:paraId="5846264B" w14:textId="77777777" w:rsidR="005B3426" w:rsidRPr="004B7B2C" w:rsidRDefault="005B3426" w:rsidP="005B3426">
      <w:pPr>
        <w:rPr>
          <w:noProof/>
          <w:szCs w:val="22"/>
          <w:u w:val="single"/>
        </w:rPr>
      </w:pPr>
    </w:p>
    <w:p w14:paraId="1637FAD1" w14:textId="77777777" w:rsidR="005B3426" w:rsidRPr="00E10FA2" w:rsidRDefault="005B3426" w:rsidP="005B3426">
      <w:pPr>
        <w:tabs>
          <w:tab w:val="left" w:pos="720"/>
        </w:tabs>
        <w:rPr>
          <w:szCs w:val="22"/>
          <w:u w:val="single"/>
        </w:rPr>
      </w:pPr>
      <w:r w:rsidRPr="005F1ABF">
        <w:rPr>
          <w:szCs w:val="22"/>
          <w:u w:val="single"/>
        </w:rPr>
        <w:t>Sédation</w:t>
      </w:r>
      <w:r>
        <w:rPr>
          <w:szCs w:val="22"/>
          <w:u w:val="single"/>
        </w:rPr>
        <w:t xml:space="preserve"> de patients adultes </w:t>
      </w:r>
      <w:r w:rsidRPr="005F1ABF">
        <w:rPr>
          <w:szCs w:val="22"/>
          <w:u w:val="single"/>
        </w:rPr>
        <w:t>en USI (Unité de Soins Intensifs)</w:t>
      </w:r>
    </w:p>
    <w:p w14:paraId="7C9DE928" w14:textId="45C17015" w:rsidR="005B3426" w:rsidRPr="004B7B2C" w:rsidRDefault="005B3426" w:rsidP="005B3426">
      <w:pPr>
        <w:rPr>
          <w:noProof/>
          <w:szCs w:val="22"/>
        </w:rPr>
      </w:pPr>
      <w:r w:rsidRPr="004B7B2C">
        <w:rPr>
          <w:noProof/>
          <w:szCs w:val="22"/>
        </w:rPr>
        <w:t>Les effets indésirables</w:t>
      </w:r>
      <w:r w:rsidR="00F03498">
        <w:rPr>
          <w:noProof/>
          <w:szCs w:val="22"/>
        </w:rPr>
        <w:t xml:space="preserve"> le</w:t>
      </w:r>
      <w:r w:rsidR="00A25205">
        <w:rPr>
          <w:noProof/>
          <w:szCs w:val="22"/>
        </w:rPr>
        <w:t>s</w:t>
      </w:r>
      <w:r w:rsidR="00F03498">
        <w:rPr>
          <w:noProof/>
          <w:szCs w:val="22"/>
        </w:rPr>
        <w:t xml:space="preserve"> plus fréquemment</w:t>
      </w:r>
      <w:r w:rsidR="00C7665E">
        <w:rPr>
          <w:noProof/>
          <w:szCs w:val="22"/>
        </w:rPr>
        <w:t xml:space="preserve"> </w:t>
      </w:r>
      <w:r>
        <w:rPr>
          <w:noProof/>
          <w:szCs w:val="22"/>
        </w:rPr>
        <w:t xml:space="preserve">rapportés </w:t>
      </w:r>
      <w:r w:rsidRPr="004B7B2C">
        <w:rPr>
          <w:noProof/>
          <w:szCs w:val="22"/>
        </w:rPr>
        <w:t xml:space="preserve">avec </w:t>
      </w:r>
      <w:r w:rsidR="00F45055">
        <w:rPr>
          <w:noProof/>
          <w:szCs w:val="22"/>
        </w:rPr>
        <w:t>dexmédétomidine</w:t>
      </w:r>
      <w:r>
        <w:rPr>
          <w:noProof/>
          <w:szCs w:val="22"/>
        </w:rPr>
        <w:t xml:space="preserve"> en USI</w:t>
      </w:r>
      <w:r w:rsidRPr="004B7B2C">
        <w:rPr>
          <w:noProof/>
          <w:szCs w:val="22"/>
        </w:rPr>
        <w:t xml:space="preserve"> sont l’hypotension, l’hypertension et la bradycardie, survenant </w:t>
      </w:r>
      <w:r>
        <w:rPr>
          <w:noProof/>
          <w:szCs w:val="22"/>
        </w:rPr>
        <w:t>chez</w:t>
      </w:r>
      <w:r w:rsidRPr="004B7B2C">
        <w:rPr>
          <w:noProof/>
          <w:szCs w:val="22"/>
        </w:rPr>
        <w:t xml:space="preserve"> environ 25 %, 15 % et 13 % des patients respectivement.</w:t>
      </w:r>
    </w:p>
    <w:p w14:paraId="51069D70" w14:textId="28F5B52A" w:rsidR="005B3426" w:rsidRDefault="005B3426" w:rsidP="005B3426">
      <w:pPr>
        <w:rPr>
          <w:noProof/>
          <w:szCs w:val="22"/>
        </w:rPr>
      </w:pPr>
      <w:r w:rsidRPr="004B7B2C">
        <w:rPr>
          <w:noProof/>
          <w:szCs w:val="22"/>
        </w:rPr>
        <w:t>L’hypotension et la bradycardie étai</w:t>
      </w:r>
      <w:r>
        <w:rPr>
          <w:noProof/>
          <w:szCs w:val="22"/>
        </w:rPr>
        <w:t>en</w:t>
      </w:r>
      <w:r w:rsidRPr="004B7B2C">
        <w:rPr>
          <w:noProof/>
          <w:szCs w:val="22"/>
        </w:rPr>
        <w:t xml:space="preserve">t également les effets indésirables </w:t>
      </w:r>
      <w:r>
        <w:rPr>
          <w:noProof/>
          <w:szCs w:val="22"/>
        </w:rPr>
        <w:t xml:space="preserve">graves </w:t>
      </w:r>
      <w:r w:rsidRPr="004B7B2C">
        <w:rPr>
          <w:noProof/>
          <w:szCs w:val="22"/>
        </w:rPr>
        <w:t xml:space="preserve">liés à </w:t>
      </w:r>
      <w:r w:rsidR="00F45055">
        <w:rPr>
          <w:noProof/>
          <w:szCs w:val="22"/>
        </w:rPr>
        <w:t>dexmédétomidine</w:t>
      </w:r>
      <w:r w:rsidRPr="004B7B2C">
        <w:rPr>
          <w:noProof/>
          <w:szCs w:val="22"/>
        </w:rPr>
        <w:t xml:space="preserve"> les plus fréquents survenant </w:t>
      </w:r>
      <w:r>
        <w:rPr>
          <w:noProof/>
          <w:szCs w:val="22"/>
        </w:rPr>
        <w:t>chez</w:t>
      </w:r>
      <w:r w:rsidRPr="004B7B2C">
        <w:rPr>
          <w:noProof/>
          <w:szCs w:val="22"/>
        </w:rPr>
        <w:t xml:space="preserve"> respectivement 1,7 % et 0,9 % des patients en Unité de Soins Intensifs (USI) randomisés. </w:t>
      </w:r>
    </w:p>
    <w:p w14:paraId="05D2BFE9" w14:textId="77777777" w:rsidR="005B3426" w:rsidRDefault="005B3426" w:rsidP="005B3426">
      <w:pPr>
        <w:rPr>
          <w:noProof/>
          <w:szCs w:val="22"/>
        </w:rPr>
      </w:pPr>
    </w:p>
    <w:p w14:paraId="0119088B" w14:textId="60B659C8" w:rsidR="005B3426" w:rsidRPr="00F03498" w:rsidRDefault="005B3426" w:rsidP="005B3426">
      <w:pPr>
        <w:tabs>
          <w:tab w:val="left" w:pos="720"/>
        </w:tabs>
        <w:rPr>
          <w:szCs w:val="22"/>
          <w:u w:val="single"/>
        </w:rPr>
      </w:pPr>
      <w:r w:rsidRPr="0088705C">
        <w:rPr>
          <w:szCs w:val="22"/>
          <w:u w:val="single"/>
        </w:rPr>
        <w:t>Sédation</w:t>
      </w:r>
      <w:r w:rsidRPr="002B6614">
        <w:rPr>
          <w:szCs w:val="22"/>
          <w:u w:val="single"/>
        </w:rPr>
        <w:t xml:space="preserve"> procédurale/vigile</w:t>
      </w:r>
      <w:r w:rsidRPr="00F03498">
        <w:rPr>
          <w:szCs w:val="22"/>
          <w:u w:val="single"/>
        </w:rPr>
        <w:t xml:space="preserve"> </w:t>
      </w:r>
    </w:p>
    <w:p w14:paraId="38696722" w14:textId="5DDDCDE1" w:rsidR="005B3426" w:rsidRPr="005F1ABF" w:rsidRDefault="005B3426" w:rsidP="005B3426">
      <w:r w:rsidRPr="0088705C">
        <w:rPr>
          <w:noProof/>
          <w:szCs w:val="22"/>
        </w:rPr>
        <w:t xml:space="preserve">Les effets indésirables </w:t>
      </w:r>
      <w:r w:rsidR="008A28C1">
        <w:rPr>
          <w:noProof/>
          <w:szCs w:val="22"/>
        </w:rPr>
        <w:t>le</w:t>
      </w:r>
      <w:r w:rsidR="00A25205">
        <w:rPr>
          <w:noProof/>
          <w:szCs w:val="22"/>
        </w:rPr>
        <w:t>s</w:t>
      </w:r>
      <w:r w:rsidR="008A28C1">
        <w:rPr>
          <w:noProof/>
          <w:szCs w:val="22"/>
        </w:rPr>
        <w:t xml:space="preserve"> plus fr</w:t>
      </w:r>
      <w:r w:rsidR="00A14C94">
        <w:rPr>
          <w:noProof/>
          <w:szCs w:val="22"/>
        </w:rPr>
        <w:t>équemment</w:t>
      </w:r>
      <w:r w:rsidR="008A28C1">
        <w:rPr>
          <w:noProof/>
          <w:szCs w:val="22"/>
        </w:rPr>
        <w:t xml:space="preserve"> </w:t>
      </w:r>
      <w:r w:rsidRPr="0088705C">
        <w:rPr>
          <w:noProof/>
          <w:szCs w:val="22"/>
        </w:rPr>
        <w:t xml:space="preserve">rapportés avec </w:t>
      </w:r>
      <w:r w:rsidR="00F45055">
        <w:rPr>
          <w:noProof/>
          <w:szCs w:val="22"/>
        </w:rPr>
        <w:t>dexmédétomidine</w:t>
      </w:r>
      <w:r w:rsidRPr="0088705C">
        <w:rPr>
          <w:noProof/>
          <w:szCs w:val="22"/>
        </w:rPr>
        <w:t xml:space="preserve"> dans la sédation </w:t>
      </w:r>
      <w:r w:rsidR="009030C9">
        <w:rPr>
          <w:noProof/>
          <w:szCs w:val="22"/>
        </w:rPr>
        <w:t xml:space="preserve">procédurale </w:t>
      </w:r>
      <w:r w:rsidRPr="0088705C">
        <w:rPr>
          <w:noProof/>
          <w:szCs w:val="22"/>
        </w:rPr>
        <w:t>à visée diagnostique ou chirurgicale</w:t>
      </w:r>
      <w:r w:rsidRPr="0088705C" w:rsidDel="009C7184">
        <w:rPr>
          <w:noProof/>
          <w:szCs w:val="22"/>
        </w:rPr>
        <w:t xml:space="preserve"> </w:t>
      </w:r>
      <w:r w:rsidRPr="005F1ABF">
        <w:rPr>
          <w:noProof/>
          <w:szCs w:val="22"/>
        </w:rPr>
        <w:t xml:space="preserve">sont listés ci-dessous (les protocoles d’essais cliniques de phase III contenaient un seuil prédéfini pour la déclaration de changement de pression artérielle, de </w:t>
      </w:r>
      <w:r>
        <w:rPr>
          <w:noProof/>
          <w:szCs w:val="22"/>
        </w:rPr>
        <w:t>fréquence</w:t>
      </w:r>
      <w:r w:rsidRPr="005F1ABF">
        <w:rPr>
          <w:noProof/>
          <w:szCs w:val="22"/>
        </w:rPr>
        <w:t xml:space="preserve"> respiratoire et de rythme cardiaque comme effets indésirables)</w:t>
      </w:r>
      <w:r w:rsidRPr="005F1ABF">
        <w:rPr>
          <w:szCs w:val="22"/>
        </w:rPr>
        <w:t>.</w:t>
      </w:r>
    </w:p>
    <w:p w14:paraId="3EA64464" w14:textId="213006E8" w:rsidR="005B3426" w:rsidRPr="003643B2" w:rsidRDefault="005B3426" w:rsidP="005B3426">
      <w:pPr>
        <w:numPr>
          <w:ilvl w:val="0"/>
          <w:numId w:val="10"/>
        </w:numPr>
        <w:tabs>
          <w:tab w:val="clear" w:pos="567"/>
          <w:tab w:val="left" w:pos="360"/>
        </w:tabs>
        <w:ind w:left="360" w:hanging="360"/>
        <w:rPr>
          <w:szCs w:val="22"/>
        </w:rPr>
      </w:pPr>
      <w:r w:rsidRPr="003643B2">
        <w:rPr>
          <w:szCs w:val="22"/>
        </w:rPr>
        <w:t xml:space="preserve">Hypotension (55 % </w:t>
      </w:r>
      <w:r>
        <w:rPr>
          <w:szCs w:val="22"/>
        </w:rPr>
        <w:t xml:space="preserve">dans le groupe ayant reçu </w:t>
      </w:r>
      <w:r w:rsidR="00F45055">
        <w:rPr>
          <w:szCs w:val="22"/>
        </w:rPr>
        <w:t>dexmédétomidine</w:t>
      </w:r>
      <w:r>
        <w:rPr>
          <w:szCs w:val="22"/>
        </w:rPr>
        <w:t xml:space="preserve"> </w:t>
      </w:r>
      <w:r w:rsidRPr="003643B2">
        <w:rPr>
          <w:szCs w:val="22"/>
        </w:rPr>
        <w:t xml:space="preserve">vs. 30 % </w:t>
      </w:r>
      <w:r>
        <w:rPr>
          <w:szCs w:val="22"/>
        </w:rPr>
        <w:t>dans le groupe placebo ayant reçu du midazolam d’urgence et du fentanyl</w:t>
      </w:r>
      <w:r w:rsidRPr="003643B2">
        <w:rPr>
          <w:szCs w:val="22"/>
        </w:rPr>
        <w:t>)</w:t>
      </w:r>
    </w:p>
    <w:p w14:paraId="0B9A88BF" w14:textId="4A85C7C6" w:rsidR="005B3426" w:rsidRPr="005F1ABF" w:rsidRDefault="005B3426" w:rsidP="005B3426">
      <w:pPr>
        <w:numPr>
          <w:ilvl w:val="0"/>
          <w:numId w:val="10"/>
        </w:numPr>
        <w:tabs>
          <w:tab w:val="clear" w:pos="567"/>
          <w:tab w:val="left" w:pos="360"/>
        </w:tabs>
        <w:ind w:left="360" w:hanging="360"/>
        <w:rPr>
          <w:szCs w:val="22"/>
        </w:rPr>
      </w:pPr>
      <w:r w:rsidRPr="005F1ABF">
        <w:rPr>
          <w:szCs w:val="22"/>
        </w:rPr>
        <w:t xml:space="preserve">Dépression respiratoire (38 % </w:t>
      </w:r>
      <w:r>
        <w:rPr>
          <w:szCs w:val="22"/>
        </w:rPr>
        <w:t xml:space="preserve">dans le groupe ayant reçu </w:t>
      </w:r>
      <w:r w:rsidR="00F45055">
        <w:rPr>
          <w:szCs w:val="22"/>
        </w:rPr>
        <w:t>dexmédétomidine</w:t>
      </w:r>
      <w:r w:rsidRPr="005F1ABF">
        <w:rPr>
          <w:szCs w:val="22"/>
        </w:rPr>
        <w:t xml:space="preserve"> vs. 35 % </w:t>
      </w:r>
      <w:r>
        <w:rPr>
          <w:szCs w:val="22"/>
        </w:rPr>
        <w:t>dans le groupe placebo ayant reçu du midazolam d’urgence et du fentanyl</w:t>
      </w:r>
      <w:r w:rsidRPr="005F1ABF">
        <w:rPr>
          <w:szCs w:val="22"/>
        </w:rPr>
        <w:t>)</w:t>
      </w:r>
    </w:p>
    <w:p w14:paraId="427CC7C0" w14:textId="094DDA70" w:rsidR="005B3426" w:rsidRPr="005F1ABF" w:rsidRDefault="005B3426" w:rsidP="005B3426">
      <w:pPr>
        <w:numPr>
          <w:ilvl w:val="0"/>
          <w:numId w:val="10"/>
        </w:numPr>
        <w:tabs>
          <w:tab w:val="clear" w:pos="567"/>
          <w:tab w:val="left" w:pos="360"/>
        </w:tabs>
        <w:ind w:left="360" w:hanging="360"/>
        <w:rPr>
          <w:szCs w:val="22"/>
        </w:rPr>
      </w:pPr>
      <w:r w:rsidRPr="005F1ABF">
        <w:rPr>
          <w:szCs w:val="22"/>
        </w:rPr>
        <w:t xml:space="preserve">Bradycardie (14 % </w:t>
      </w:r>
      <w:r>
        <w:rPr>
          <w:szCs w:val="22"/>
        </w:rPr>
        <w:t xml:space="preserve">dans le groupe ayant reçu </w:t>
      </w:r>
      <w:r w:rsidR="00F45055">
        <w:rPr>
          <w:szCs w:val="22"/>
        </w:rPr>
        <w:t>dexmédétomidine</w:t>
      </w:r>
      <w:r w:rsidRPr="005F1ABF">
        <w:rPr>
          <w:szCs w:val="22"/>
        </w:rPr>
        <w:t xml:space="preserve"> vs. 4 % </w:t>
      </w:r>
      <w:r>
        <w:rPr>
          <w:szCs w:val="22"/>
        </w:rPr>
        <w:t>dans le groupe placebo ayant reçu du midazolam d’urgence et du fentanyl</w:t>
      </w:r>
      <w:r w:rsidRPr="005F1ABF">
        <w:rPr>
          <w:szCs w:val="22"/>
        </w:rPr>
        <w:t>)</w:t>
      </w:r>
      <w:r>
        <w:rPr>
          <w:szCs w:val="22"/>
        </w:rPr>
        <w:t>.</w:t>
      </w:r>
    </w:p>
    <w:p w14:paraId="4807EBB6" w14:textId="77777777" w:rsidR="005B3426" w:rsidRPr="005F1ABF" w:rsidRDefault="005B3426" w:rsidP="005B3426">
      <w:pPr>
        <w:rPr>
          <w:noProof/>
          <w:szCs w:val="22"/>
        </w:rPr>
      </w:pPr>
    </w:p>
    <w:p w14:paraId="72EA9296" w14:textId="77777777" w:rsidR="005B3426" w:rsidRPr="004B7B2C" w:rsidRDefault="005B3426" w:rsidP="005B3426">
      <w:pPr>
        <w:rPr>
          <w:noProof/>
          <w:szCs w:val="22"/>
          <w:u w:val="single"/>
        </w:rPr>
      </w:pPr>
      <w:r>
        <w:rPr>
          <w:noProof/>
          <w:szCs w:val="22"/>
          <w:u w:val="single"/>
        </w:rPr>
        <w:t>Liste</w:t>
      </w:r>
      <w:r w:rsidRPr="004B7B2C">
        <w:rPr>
          <w:noProof/>
          <w:szCs w:val="22"/>
          <w:u w:val="single"/>
        </w:rPr>
        <w:t xml:space="preserve"> des effets indésirables</w:t>
      </w:r>
    </w:p>
    <w:p w14:paraId="2C066CCB" w14:textId="77777777" w:rsidR="005B3426" w:rsidRDefault="005B3426" w:rsidP="005B3426">
      <w:pPr>
        <w:rPr>
          <w:noProof/>
          <w:szCs w:val="22"/>
        </w:rPr>
      </w:pPr>
    </w:p>
    <w:p w14:paraId="0D887B98" w14:textId="77777777" w:rsidR="005B3426" w:rsidRPr="004B7B2C" w:rsidRDefault="005B3426" w:rsidP="005B3426">
      <w:pPr>
        <w:rPr>
          <w:noProof/>
          <w:szCs w:val="22"/>
        </w:rPr>
      </w:pPr>
      <w:r w:rsidRPr="004B7B2C">
        <w:rPr>
          <w:noProof/>
          <w:szCs w:val="22"/>
        </w:rPr>
        <w:t>Les effets indésirables listés dans le Tableau 1 ont été rassemblés à partir des données issues des essais cliniques en soins intensifs.</w:t>
      </w:r>
    </w:p>
    <w:p w14:paraId="47FA3383" w14:textId="77777777" w:rsidR="005B3426" w:rsidRDefault="005B3426" w:rsidP="005B3426">
      <w:pPr>
        <w:rPr>
          <w:noProof/>
          <w:szCs w:val="22"/>
        </w:rPr>
      </w:pPr>
    </w:p>
    <w:p w14:paraId="6496F264" w14:textId="0F095F76" w:rsidR="005B3426" w:rsidRDefault="005B3426" w:rsidP="005B3426">
      <w:pPr>
        <w:rPr>
          <w:noProof/>
          <w:szCs w:val="22"/>
        </w:rPr>
      </w:pPr>
      <w:r w:rsidRPr="004B7B2C">
        <w:rPr>
          <w:noProof/>
          <w:szCs w:val="22"/>
        </w:rPr>
        <w:t>Les effets indésirables sont classés par ordre de fréquence, le plus fréquent en premier, selon la convention suivante : très fréquent (≥1/10), fréquent (</w:t>
      </w:r>
      <w:r w:rsidRPr="004B7B2C">
        <w:rPr>
          <w:noProof/>
          <w:szCs w:val="22"/>
        </w:rPr>
        <w:sym w:font="Symbol" w:char="F0B3"/>
      </w:r>
      <w:r w:rsidRPr="004B7B2C">
        <w:rPr>
          <w:noProof/>
          <w:szCs w:val="22"/>
        </w:rPr>
        <w:t>1/100, &lt;1/10),</w:t>
      </w:r>
      <w:r w:rsidRPr="0089244F">
        <w:rPr>
          <w:noProof/>
          <w:szCs w:val="22"/>
        </w:rPr>
        <w:t xml:space="preserve"> peu fréquent (</w:t>
      </w:r>
      <w:r w:rsidRPr="004B7B2C">
        <w:rPr>
          <w:noProof/>
          <w:szCs w:val="22"/>
        </w:rPr>
        <w:sym w:font="Symbol" w:char="F0B3"/>
      </w:r>
      <w:r w:rsidRPr="0089244F">
        <w:rPr>
          <w:noProof/>
          <w:szCs w:val="22"/>
        </w:rPr>
        <w:t>1/1 000, &lt;1/100)</w:t>
      </w:r>
      <w:r w:rsidRPr="004B7B2C">
        <w:rPr>
          <w:noProof/>
          <w:szCs w:val="22"/>
        </w:rPr>
        <w:t>, rare (</w:t>
      </w:r>
      <w:r w:rsidRPr="004B7B2C">
        <w:rPr>
          <w:noProof/>
          <w:szCs w:val="22"/>
        </w:rPr>
        <w:sym w:font="Symbol" w:char="F0B3"/>
      </w:r>
      <w:r w:rsidRPr="004B7B2C">
        <w:rPr>
          <w:noProof/>
          <w:szCs w:val="22"/>
        </w:rPr>
        <w:t>1/10 000, &lt;1/1 000), très rare (&lt;1/10 000)</w:t>
      </w:r>
      <w:r w:rsidR="00BB3D7B">
        <w:rPr>
          <w:noProof/>
          <w:szCs w:val="22"/>
        </w:rPr>
        <w:t> ; fréquence indéterminée (ne peut être estimée sur la base des données disponibles)</w:t>
      </w:r>
      <w:r w:rsidRPr="004B7B2C">
        <w:rPr>
          <w:noProof/>
          <w:szCs w:val="22"/>
        </w:rPr>
        <w:t>.</w:t>
      </w:r>
    </w:p>
    <w:p w14:paraId="0DDDE350" w14:textId="77777777" w:rsidR="005B3426" w:rsidRPr="004B7B2C" w:rsidRDefault="005B3426" w:rsidP="005B3426">
      <w:pPr>
        <w:rPr>
          <w:noProof/>
          <w:szCs w:val="22"/>
        </w:rPr>
      </w:pPr>
    </w:p>
    <w:p w14:paraId="146626A4" w14:textId="5C40DB6A" w:rsidR="005B3426" w:rsidRDefault="005B3426" w:rsidP="005B3426">
      <w:pPr>
        <w:rPr>
          <w:noProof/>
          <w:szCs w:val="22"/>
        </w:rPr>
      </w:pPr>
      <w:r w:rsidRPr="004B7B2C">
        <w:rPr>
          <w:b/>
          <w:noProof/>
          <w:szCs w:val="22"/>
        </w:rPr>
        <w:t>Tableau 1</w:t>
      </w:r>
      <w:r w:rsidRPr="004B7B2C">
        <w:rPr>
          <w:noProof/>
          <w:szCs w:val="22"/>
        </w:rPr>
        <w:t> : Effets indésirables</w:t>
      </w:r>
    </w:p>
    <w:p w14:paraId="3F2E535E" w14:textId="51FEC317" w:rsidR="00BB3D7B" w:rsidRDefault="00BB3D7B" w:rsidP="005B3426">
      <w:pPr>
        <w:rPr>
          <w:noProof/>
          <w:szCs w:val="22"/>
        </w:rPr>
      </w:pPr>
    </w:p>
    <w:p w14:paraId="358F2A04" w14:textId="3A340799" w:rsidR="00BB3D7B" w:rsidRPr="004B7B2C" w:rsidRDefault="00BB3D7B" w:rsidP="005B3426">
      <w:pPr>
        <w:rPr>
          <w:noProof/>
          <w:szCs w:val="22"/>
        </w:rPr>
      </w:pPr>
      <w:r>
        <w:rPr>
          <w:noProof/>
          <w:szCs w:val="22"/>
        </w:rPr>
        <w:t>A</w:t>
      </w:r>
      <w:r w:rsidR="008673CC">
        <w:rPr>
          <w:noProof/>
          <w:szCs w:val="22"/>
        </w:rPr>
        <w:t>ffections endocr</w:t>
      </w:r>
      <w:r>
        <w:rPr>
          <w:noProof/>
          <w:szCs w:val="22"/>
        </w:rPr>
        <w:t>iniennes</w:t>
      </w:r>
    </w:p>
    <w:p w14:paraId="2DE52C5C" w14:textId="2A9C04A4" w:rsidR="005B3426" w:rsidRDefault="00BB3D7B" w:rsidP="005B3426">
      <w:pPr>
        <w:rPr>
          <w:noProof/>
          <w:szCs w:val="22"/>
        </w:rPr>
      </w:pPr>
      <w:r>
        <w:rPr>
          <w:noProof/>
          <w:szCs w:val="22"/>
        </w:rPr>
        <w:t>Fréquence indéterminée :</w:t>
      </w:r>
      <w:r>
        <w:rPr>
          <w:noProof/>
          <w:szCs w:val="22"/>
        </w:rPr>
        <w:tab/>
        <w:t>Diabète insipide</w:t>
      </w:r>
    </w:p>
    <w:p w14:paraId="73D7D8EE" w14:textId="77777777" w:rsidR="00BB3D7B" w:rsidRPr="004B7B2C" w:rsidRDefault="00BB3D7B" w:rsidP="005B3426">
      <w:pPr>
        <w:rPr>
          <w:noProof/>
          <w:szCs w:val="22"/>
        </w:rPr>
      </w:pPr>
    </w:p>
    <w:p w14:paraId="4BE38389" w14:textId="77777777" w:rsidR="005B3426" w:rsidRPr="0021219D" w:rsidRDefault="005B3426" w:rsidP="005B3426">
      <w:pPr>
        <w:rPr>
          <w:b/>
          <w:i/>
          <w:noProof/>
          <w:szCs w:val="22"/>
        </w:rPr>
      </w:pPr>
      <w:r w:rsidRPr="0021219D">
        <w:rPr>
          <w:b/>
          <w:i/>
          <w:noProof/>
          <w:szCs w:val="22"/>
        </w:rPr>
        <w:t xml:space="preserve">Troubles du métabolisme et de la nutrition </w:t>
      </w:r>
    </w:p>
    <w:p w14:paraId="723A0EDC" w14:textId="43EAC9FC" w:rsidR="005B3426" w:rsidRPr="004B7B2C" w:rsidRDefault="005B3426" w:rsidP="005B3426">
      <w:pPr>
        <w:rPr>
          <w:noProof/>
          <w:szCs w:val="22"/>
        </w:rPr>
      </w:pPr>
      <w:r w:rsidRPr="004B7B2C">
        <w:rPr>
          <w:noProof/>
          <w:szCs w:val="22"/>
        </w:rPr>
        <w:t>Fréquent :</w:t>
      </w:r>
      <w:r w:rsidRPr="004B7B2C">
        <w:rPr>
          <w:noProof/>
          <w:szCs w:val="22"/>
        </w:rPr>
        <w:tab/>
      </w:r>
      <w:r w:rsidR="00BB3D7B">
        <w:rPr>
          <w:noProof/>
          <w:szCs w:val="22"/>
        </w:rPr>
        <w:tab/>
      </w:r>
      <w:r w:rsidR="00BB3D7B">
        <w:rPr>
          <w:noProof/>
          <w:szCs w:val="22"/>
        </w:rPr>
        <w:tab/>
      </w:r>
      <w:r w:rsidRPr="004B7B2C">
        <w:rPr>
          <w:noProof/>
          <w:szCs w:val="22"/>
        </w:rPr>
        <w:t>Hyperglycémie, hypoglycémie</w:t>
      </w:r>
    </w:p>
    <w:p w14:paraId="385903EF" w14:textId="6E6B3A09" w:rsidR="005B3426" w:rsidRPr="004B7B2C" w:rsidRDefault="005B3426" w:rsidP="005B3426">
      <w:pPr>
        <w:rPr>
          <w:noProof/>
          <w:szCs w:val="22"/>
        </w:rPr>
      </w:pPr>
      <w:r w:rsidRPr="004B7B2C">
        <w:rPr>
          <w:noProof/>
          <w:szCs w:val="22"/>
        </w:rPr>
        <w:t>Peu fréquent :</w:t>
      </w:r>
      <w:r w:rsidRPr="004B7B2C">
        <w:rPr>
          <w:noProof/>
          <w:szCs w:val="22"/>
        </w:rPr>
        <w:tab/>
      </w:r>
      <w:r w:rsidR="00BB3D7B">
        <w:rPr>
          <w:noProof/>
          <w:szCs w:val="22"/>
        </w:rPr>
        <w:tab/>
      </w:r>
      <w:r w:rsidR="00BB3D7B">
        <w:rPr>
          <w:noProof/>
          <w:szCs w:val="22"/>
        </w:rPr>
        <w:tab/>
      </w:r>
      <w:r w:rsidRPr="004B7B2C">
        <w:rPr>
          <w:noProof/>
          <w:szCs w:val="22"/>
        </w:rPr>
        <w:t>Acidose métabolique, hypoalbuminémie</w:t>
      </w:r>
    </w:p>
    <w:p w14:paraId="49F8C4F6" w14:textId="77777777" w:rsidR="005B3426" w:rsidRDefault="005B3426" w:rsidP="005B3426">
      <w:pPr>
        <w:rPr>
          <w:b/>
          <w:noProof/>
          <w:szCs w:val="22"/>
        </w:rPr>
      </w:pPr>
    </w:p>
    <w:p w14:paraId="67A8E2BD" w14:textId="77777777" w:rsidR="005B3426" w:rsidRPr="0021219D" w:rsidRDefault="005B3426" w:rsidP="005B3426">
      <w:pPr>
        <w:rPr>
          <w:b/>
          <w:i/>
          <w:noProof/>
          <w:szCs w:val="22"/>
        </w:rPr>
      </w:pPr>
      <w:r w:rsidRPr="0021219D">
        <w:rPr>
          <w:b/>
          <w:i/>
          <w:noProof/>
          <w:szCs w:val="22"/>
        </w:rPr>
        <w:t>Affections psychiatriques</w:t>
      </w:r>
    </w:p>
    <w:p w14:paraId="550F508A" w14:textId="13B3D808" w:rsidR="005B3426" w:rsidRPr="004B7B2C" w:rsidRDefault="005B3426" w:rsidP="005B3426">
      <w:pPr>
        <w:rPr>
          <w:noProof/>
          <w:szCs w:val="22"/>
        </w:rPr>
      </w:pPr>
      <w:r w:rsidRPr="004B7B2C">
        <w:rPr>
          <w:noProof/>
          <w:szCs w:val="22"/>
        </w:rPr>
        <w:t>Fréquent :</w:t>
      </w:r>
      <w:r w:rsidRPr="004B7B2C">
        <w:rPr>
          <w:noProof/>
          <w:szCs w:val="22"/>
        </w:rPr>
        <w:tab/>
      </w:r>
      <w:r w:rsidR="00BB3D7B">
        <w:rPr>
          <w:noProof/>
          <w:szCs w:val="22"/>
        </w:rPr>
        <w:tab/>
      </w:r>
      <w:r w:rsidR="00BB3D7B">
        <w:rPr>
          <w:noProof/>
          <w:szCs w:val="22"/>
        </w:rPr>
        <w:tab/>
      </w:r>
      <w:r w:rsidRPr="004B7B2C">
        <w:rPr>
          <w:noProof/>
          <w:szCs w:val="22"/>
        </w:rPr>
        <w:t>Agitation</w:t>
      </w:r>
    </w:p>
    <w:p w14:paraId="47919CD8" w14:textId="528FA3ED" w:rsidR="005B3426" w:rsidRPr="004B7B2C" w:rsidRDefault="005B3426" w:rsidP="005B3426">
      <w:pPr>
        <w:rPr>
          <w:noProof/>
          <w:szCs w:val="22"/>
        </w:rPr>
      </w:pPr>
      <w:r w:rsidRPr="004B7B2C">
        <w:rPr>
          <w:noProof/>
          <w:szCs w:val="22"/>
        </w:rPr>
        <w:t>Peu fréquent :</w:t>
      </w:r>
      <w:r w:rsidRPr="004B7B2C">
        <w:rPr>
          <w:noProof/>
          <w:szCs w:val="22"/>
        </w:rPr>
        <w:tab/>
      </w:r>
      <w:r w:rsidR="00BB3D7B">
        <w:rPr>
          <w:noProof/>
          <w:szCs w:val="22"/>
        </w:rPr>
        <w:tab/>
      </w:r>
      <w:r w:rsidR="00BB3D7B">
        <w:rPr>
          <w:noProof/>
          <w:szCs w:val="22"/>
        </w:rPr>
        <w:tab/>
      </w:r>
      <w:r w:rsidRPr="004B7B2C">
        <w:rPr>
          <w:noProof/>
          <w:szCs w:val="22"/>
        </w:rPr>
        <w:t>Hallucination</w:t>
      </w:r>
    </w:p>
    <w:p w14:paraId="383AD4B9" w14:textId="77777777" w:rsidR="005B3426" w:rsidRPr="0021219D" w:rsidRDefault="005B3426" w:rsidP="005B3426">
      <w:pPr>
        <w:rPr>
          <w:b/>
          <w:i/>
          <w:noProof/>
          <w:szCs w:val="22"/>
        </w:rPr>
      </w:pPr>
    </w:p>
    <w:p w14:paraId="43FF9745" w14:textId="77777777" w:rsidR="005B3426" w:rsidRPr="0021219D" w:rsidRDefault="005B3426" w:rsidP="005B3426">
      <w:pPr>
        <w:rPr>
          <w:b/>
          <w:i/>
          <w:noProof/>
          <w:szCs w:val="22"/>
        </w:rPr>
      </w:pPr>
      <w:r w:rsidRPr="0021219D">
        <w:rPr>
          <w:b/>
          <w:i/>
          <w:noProof/>
          <w:szCs w:val="22"/>
        </w:rPr>
        <w:t>Affections cardiaques</w:t>
      </w:r>
    </w:p>
    <w:p w14:paraId="3F5B18A5" w14:textId="271E50B1" w:rsidR="005B3426" w:rsidRPr="004B7B2C" w:rsidRDefault="005B3426" w:rsidP="005B3426">
      <w:pPr>
        <w:rPr>
          <w:noProof/>
          <w:szCs w:val="22"/>
        </w:rPr>
      </w:pPr>
      <w:r w:rsidRPr="004B7B2C">
        <w:rPr>
          <w:noProof/>
          <w:szCs w:val="22"/>
        </w:rPr>
        <w:t>Très fréquent :</w:t>
      </w:r>
      <w:r w:rsidRPr="004B7B2C">
        <w:rPr>
          <w:noProof/>
          <w:szCs w:val="22"/>
        </w:rPr>
        <w:tab/>
      </w:r>
      <w:r w:rsidR="00BB3D7B">
        <w:rPr>
          <w:noProof/>
          <w:szCs w:val="22"/>
        </w:rPr>
        <w:tab/>
      </w:r>
      <w:r w:rsidR="00BB3D7B">
        <w:rPr>
          <w:noProof/>
          <w:szCs w:val="22"/>
        </w:rPr>
        <w:tab/>
      </w:r>
      <w:r w:rsidRPr="004B7B2C">
        <w:rPr>
          <w:noProof/>
          <w:szCs w:val="22"/>
        </w:rPr>
        <w:t>Bradycardie</w:t>
      </w:r>
      <w:r w:rsidRPr="003643B2">
        <w:rPr>
          <w:noProof/>
          <w:szCs w:val="22"/>
          <w:vertAlign w:val="superscript"/>
        </w:rPr>
        <w:t>1,2</w:t>
      </w:r>
      <w:r w:rsidRPr="004B7B2C">
        <w:rPr>
          <w:noProof/>
          <w:szCs w:val="22"/>
        </w:rPr>
        <w:t>*</w:t>
      </w:r>
    </w:p>
    <w:p w14:paraId="24CD3EF8" w14:textId="7BBEA893" w:rsidR="005B3426" w:rsidRPr="004B7B2C" w:rsidRDefault="005B3426" w:rsidP="005B3426">
      <w:pPr>
        <w:rPr>
          <w:noProof/>
          <w:szCs w:val="22"/>
        </w:rPr>
      </w:pPr>
      <w:r w:rsidRPr="004B7B2C">
        <w:rPr>
          <w:noProof/>
          <w:szCs w:val="22"/>
        </w:rPr>
        <w:t>Fréquent :</w:t>
      </w:r>
      <w:r w:rsidRPr="004B7B2C">
        <w:rPr>
          <w:noProof/>
          <w:szCs w:val="22"/>
        </w:rPr>
        <w:tab/>
      </w:r>
      <w:r w:rsidR="00BB3D7B">
        <w:rPr>
          <w:noProof/>
          <w:szCs w:val="22"/>
        </w:rPr>
        <w:tab/>
      </w:r>
      <w:r w:rsidR="00BB3D7B">
        <w:rPr>
          <w:noProof/>
          <w:szCs w:val="22"/>
        </w:rPr>
        <w:tab/>
      </w:r>
      <w:r w:rsidRPr="004B7B2C">
        <w:rPr>
          <w:noProof/>
          <w:szCs w:val="22"/>
        </w:rPr>
        <w:t>Ischémie myocardique ou infarctus, tachycardie</w:t>
      </w:r>
    </w:p>
    <w:p w14:paraId="70F57F71" w14:textId="5CEA10D2" w:rsidR="005B3426" w:rsidRPr="004B7B2C" w:rsidRDefault="005B3426" w:rsidP="005B3426">
      <w:pPr>
        <w:rPr>
          <w:noProof/>
          <w:szCs w:val="22"/>
        </w:rPr>
      </w:pPr>
      <w:r w:rsidRPr="004B7B2C">
        <w:rPr>
          <w:noProof/>
          <w:szCs w:val="22"/>
        </w:rPr>
        <w:t>Peu fréquent :</w:t>
      </w:r>
      <w:r w:rsidRPr="004B7B2C">
        <w:rPr>
          <w:noProof/>
          <w:szCs w:val="22"/>
        </w:rPr>
        <w:tab/>
      </w:r>
      <w:r w:rsidR="00BB3D7B">
        <w:rPr>
          <w:noProof/>
          <w:szCs w:val="22"/>
        </w:rPr>
        <w:tab/>
      </w:r>
      <w:r w:rsidR="00BB3D7B">
        <w:rPr>
          <w:noProof/>
          <w:szCs w:val="22"/>
        </w:rPr>
        <w:tab/>
      </w:r>
      <w:r w:rsidRPr="004B7B2C">
        <w:rPr>
          <w:noProof/>
          <w:szCs w:val="22"/>
        </w:rPr>
        <w:t>Bloc atrioventriculaire</w:t>
      </w:r>
      <w:r w:rsidRPr="003643B2">
        <w:rPr>
          <w:noProof/>
          <w:szCs w:val="22"/>
          <w:vertAlign w:val="superscript"/>
        </w:rPr>
        <w:t>1</w:t>
      </w:r>
      <w:r w:rsidRPr="004B7B2C">
        <w:rPr>
          <w:noProof/>
          <w:szCs w:val="22"/>
        </w:rPr>
        <w:t xml:space="preserve">, diminution </w:t>
      </w:r>
      <w:r>
        <w:rPr>
          <w:noProof/>
          <w:szCs w:val="22"/>
        </w:rPr>
        <w:t xml:space="preserve">du </w:t>
      </w:r>
      <w:r w:rsidRPr="004B7B2C">
        <w:rPr>
          <w:noProof/>
          <w:szCs w:val="22"/>
        </w:rPr>
        <w:t>débit cardiaque</w:t>
      </w:r>
      <w:r>
        <w:rPr>
          <w:noProof/>
          <w:szCs w:val="22"/>
        </w:rPr>
        <w:t>, arrêt cardiaque</w:t>
      </w:r>
      <w:r w:rsidRPr="0089244F">
        <w:rPr>
          <w:noProof/>
          <w:szCs w:val="22"/>
          <w:vertAlign w:val="superscript"/>
        </w:rPr>
        <w:t>1</w:t>
      </w:r>
    </w:p>
    <w:p w14:paraId="1526F99B" w14:textId="77777777" w:rsidR="005B3426" w:rsidRDefault="005B3426" w:rsidP="005B3426">
      <w:pPr>
        <w:rPr>
          <w:b/>
          <w:noProof/>
          <w:szCs w:val="22"/>
        </w:rPr>
      </w:pPr>
    </w:p>
    <w:p w14:paraId="134263FC" w14:textId="77777777" w:rsidR="005B3426" w:rsidRPr="0021219D" w:rsidRDefault="005B3426" w:rsidP="005B3426">
      <w:pPr>
        <w:rPr>
          <w:b/>
          <w:i/>
          <w:noProof/>
          <w:szCs w:val="22"/>
        </w:rPr>
      </w:pPr>
      <w:r w:rsidRPr="0021219D">
        <w:rPr>
          <w:b/>
          <w:i/>
          <w:noProof/>
          <w:szCs w:val="22"/>
        </w:rPr>
        <w:t>Affections vasculaires</w:t>
      </w:r>
    </w:p>
    <w:p w14:paraId="7502889F" w14:textId="266989A1" w:rsidR="005B3426" w:rsidRPr="004B7B2C" w:rsidRDefault="005B3426" w:rsidP="005B3426">
      <w:pPr>
        <w:rPr>
          <w:noProof/>
          <w:szCs w:val="22"/>
        </w:rPr>
      </w:pPr>
      <w:r w:rsidRPr="004B7B2C">
        <w:rPr>
          <w:noProof/>
          <w:szCs w:val="22"/>
        </w:rPr>
        <w:t>Très fréquent :</w:t>
      </w:r>
      <w:r w:rsidRPr="004B7B2C">
        <w:rPr>
          <w:noProof/>
          <w:szCs w:val="22"/>
        </w:rPr>
        <w:tab/>
      </w:r>
      <w:r w:rsidR="00BB3D7B">
        <w:rPr>
          <w:noProof/>
          <w:szCs w:val="22"/>
        </w:rPr>
        <w:tab/>
      </w:r>
      <w:r w:rsidR="00BB3D7B">
        <w:rPr>
          <w:noProof/>
          <w:szCs w:val="22"/>
        </w:rPr>
        <w:tab/>
      </w:r>
      <w:r w:rsidRPr="004B7B2C">
        <w:rPr>
          <w:noProof/>
          <w:szCs w:val="22"/>
        </w:rPr>
        <w:t>Hypotension</w:t>
      </w:r>
      <w:r w:rsidRPr="003643B2">
        <w:rPr>
          <w:noProof/>
          <w:szCs w:val="22"/>
          <w:vertAlign w:val="superscript"/>
        </w:rPr>
        <w:t>1,2</w:t>
      </w:r>
      <w:r w:rsidRPr="004B7B2C">
        <w:rPr>
          <w:noProof/>
          <w:szCs w:val="22"/>
        </w:rPr>
        <w:t>*, hypertension</w:t>
      </w:r>
      <w:r w:rsidRPr="003643B2">
        <w:rPr>
          <w:noProof/>
          <w:szCs w:val="22"/>
          <w:vertAlign w:val="superscript"/>
        </w:rPr>
        <w:t>1,2</w:t>
      </w:r>
      <w:r w:rsidRPr="004B7B2C">
        <w:rPr>
          <w:noProof/>
          <w:szCs w:val="22"/>
        </w:rPr>
        <w:t>*</w:t>
      </w:r>
    </w:p>
    <w:p w14:paraId="7D401FF0" w14:textId="77777777" w:rsidR="005B3426" w:rsidRDefault="005B3426" w:rsidP="005B3426">
      <w:pPr>
        <w:rPr>
          <w:b/>
          <w:noProof/>
          <w:szCs w:val="22"/>
        </w:rPr>
      </w:pPr>
    </w:p>
    <w:p w14:paraId="201634D9" w14:textId="77777777" w:rsidR="005B3426" w:rsidRPr="0021219D" w:rsidRDefault="005B3426" w:rsidP="005B3426">
      <w:pPr>
        <w:rPr>
          <w:b/>
          <w:i/>
          <w:noProof/>
          <w:szCs w:val="22"/>
        </w:rPr>
      </w:pPr>
      <w:r w:rsidRPr="0021219D">
        <w:rPr>
          <w:b/>
          <w:i/>
          <w:noProof/>
          <w:szCs w:val="22"/>
        </w:rPr>
        <w:t>Affections respiratoires, thoraciques et médiastinales</w:t>
      </w:r>
    </w:p>
    <w:p w14:paraId="0EF629A6" w14:textId="718B41F7" w:rsidR="005B3426" w:rsidRDefault="005B3426" w:rsidP="005B3426">
      <w:pPr>
        <w:rPr>
          <w:noProof/>
          <w:szCs w:val="22"/>
        </w:rPr>
      </w:pPr>
      <w:r>
        <w:rPr>
          <w:noProof/>
          <w:szCs w:val="22"/>
        </w:rPr>
        <w:t>Fréquent :</w:t>
      </w:r>
      <w:r>
        <w:rPr>
          <w:noProof/>
          <w:szCs w:val="22"/>
        </w:rPr>
        <w:tab/>
      </w:r>
      <w:r w:rsidR="00BB3D7B">
        <w:rPr>
          <w:noProof/>
          <w:szCs w:val="22"/>
        </w:rPr>
        <w:tab/>
      </w:r>
      <w:r w:rsidR="00BB3D7B">
        <w:rPr>
          <w:noProof/>
          <w:szCs w:val="22"/>
        </w:rPr>
        <w:tab/>
      </w:r>
      <w:r>
        <w:rPr>
          <w:noProof/>
          <w:szCs w:val="22"/>
        </w:rPr>
        <w:t>Dépression respiratoire</w:t>
      </w:r>
      <w:r w:rsidRPr="003643B2">
        <w:rPr>
          <w:noProof/>
          <w:szCs w:val="22"/>
          <w:vertAlign w:val="superscript"/>
        </w:rPr>
        <w:t>2</w:t>
      </w:r>
      <w:r>
        <w:rPr>
          <w:noProof/>
          <w:szCs w:val="22"/>
          <w:vertAlign w:val="superscript"/>
        </w:rPr>
        <w:t>,3</w:t>
      </w:r>
    </w:p>
    <w:p w14:paraId="14A87D5B" w14:textId="409BF597" w:rsidR="005B3426" w:rsidRPr="004B7B2C" w:rsidRDefault="005B3426" w:rsidP="005B3426">
      <w:pPr>
        <w:rPr>
          <w:noProof/>
          <w:szCs w:val="22"/>
        </w:rPr>
      </w:pPr>
      <w:r w:rsidRPr="004B7B2C">
        <w:rPr>
          <w:noProof/>
          <w:szCs w:val="22"/>
        </w:rPr>
        <w:t>Peu fréquent :</w:t>
      </w:r>
      <w:r w:rsidRPr="004B7B2C">
        <w:rPr>
          <w:noProof/>
          <w:szCs w:val="22"/>
        </w:rPr>
        <w:tab/>
      </w:r>
      <w:r w:rsidR="00BB3D7B">
        <w:rPr>
          <w:noProof/>
          <w:szCs w:val="22"/>
        </w:rPr>
        <w:tab/>
      </w:r>
      <w:r w:rsidR="00BB3D7B">
        <w:rPr>
          <w:noProof/>
          <w:szCs w:val="22"/>
        </w:rPr>
        <w:tab/>
      </w:r>
      <w:r w:rsidRPr="004B7B2C">
        <w:rPr>
          <w:noProof/>
          <w:szCs w:val="22"/>
        </w:rPr>
        <w:t>Dyspnée</w:t>
      </w:r>
      <w:r>
        <w:rPr>
          <w:noProof/>
          <w:szCs w:val="22"/>
        </w:rPr>
        <w:t>, apnée</w:t>
      </w:r>
    </w:p>
    <w:p w14:paraId="1EDDBA71" w14:textId="77777777" w:rsidR="005B3426" w:rsidRDefault="005B3426" w:rsidP="005B3426">
      <w:pPr>
        <w:rPr>
          <w:b/>
          <w:noProof/>
          <w:szCs w:val="22"/>
        </w:rPr>
      </w:pPr>
    </w:p>
    <w:p w14:paraId="3B46453C" w14:textId="77777777" w:rsidR="005B3426" w:rsidRPr="0021219D" w:rsidRDefault="005B3426" w:rsidP="005B3426">
      <w:pPr>
        <w:rPr>
          <w:b/>
          <w:i/>
          <w:noProof/>
          <w:szCs w:val="22"/>
        </w:rPr>
      </w:pPr>
      <w:r w:rsidRPr="0021219D">
        <w:rPr>
          <w:b/>
          <w:i/>
          <w:noProof/>
          <w:szCs w:val="22"/>
        </w:rPr>
        <w:t>Affections gastro-intestinales</w:t>
      </w:r>
    </w:p>
    <w:p w14:paraId="11DAF3E1" w14:textId="1426D7A4" w:rsidR="005B3426" w:rsidRPr="004B7B2C" w:rsidRDefault="005B3426" w:rsidP="005B3426">
      <w:pPr>
        <w:rPr>
          <w:noProof/>
          <w:szCs w:val="22"/>
        </w:rPr>
      </w:pPr>
      <w:r w:rsidRPr="004B7B2C">
        <w:rPr>
          <w:noProof/>
          <w:szCs w:val="22"/>
        </w:rPr>
        <w:t>Fréquent :</w:t>
      </w:r>
      <w:r w:rsidRPr="004B7B2C">
        <w:rPr>
          <w:noProof/>
          <w:szCs w:val="22"/>
        </w:rPr>
        <w:tab/>
      </w:r>
      <w:r w:rsidR="00BB3D7B">
        <w:rPr>
          <w:noProof/>
          <w:szCs w:val="22"/>
        </w:rPr>
        <w:tab/>
      </w:r>
      <w:r w:rsidR="00BB3D7B">
        <w:rPr>
          <w:noProof/>
          <w:szCs w:val="22"/>
        </w:rPr>
        <w:tab/>
      </w:r>
      <w:r w:rsidRPr="004B7B2C">
        <w:rPr>
          <w:noProof/>
          <w:szCs w:val="22"/>
        </w:rPr>
        <w:t>Nausées</w:t>
      </w:r>
      <w:r w:rsidRPr="003643B2">
        <w:rPr>
          <w:noProof/>
          <w:szCs w:val="22"/>
          <w:vertAlign w:val="superscript"/>
        </w:rPr>
        <w:t>2</w:t>
      </w:r>
      <w:r w:rsidRPr="004B7B2C">
        <w:rPr>
          <w:noProof/>
          <w:szCs w:val="22"/>
        </w:rPr>
        <w:t>, vomissement, bouche sèche</w:t>
      </w:r>
      <w:r w:rsidRPr="003643B2">
        <w:rPr>
          <w:noProof/>
          <w:szCs w:val="22"/>
          <w:vertAlign w:val="superscript"/>
        </w:rPr>
        <w:t>2</w:t>
      </w:r>
    </w:p>
    <w:p w14:paraId="17CAB37E" w14:textId="26EC816D" w:rsidR="005B3426" w:rsidRPr="004B7B2C" w:rsidRDefault="005B3426" w:rsidP="005B3426">
      <w:pPr>
        <w:rPr>
          <w:noProof/>
          <w:szCs w:val="22"/>
        </w:rPr>
      </w:pPr>
      <w:r w:rsidRPr="004B7B2C">
        <w:rPr>
          <w:noProof/>
          <w:szCs w:val="22"/>
        </w:rPr>
        <w:t>Peu fréquent :</w:t>
      </w:r>
      <w:r w:rsidRPr="004B7B2C">
        <w:rPr>
          <w:noProof/>
          <w:szCs w:val="22"/>
        </w:rPr>
        <w:tab/>
      </w:r>
      <w:r w:rsidR="00BB3D7B">
        <w:rPr>
          <w:noProof/>
          <w:szCs w:val="22"/>
        </w:rPr>
        <w:tab/>
      </w:r>
      <w:r w:rsidR="00BB3D7B">
        <w:rPr>
          <w:noProof/>
          <w:szCs w:val="22"/>
        </w:rPr>
        <w:tab/>
      </w:r>
      <w:r w:rsidRPr="004B7B2C">
        <w:rPr>
          <w:noProof/>
          <w:szCs w:val="22"/>
        </w:rPr>
        <w:t>Distension abdominale</w:t>
      </w:r>
    </w:p>
    <w:p w14:paraId="15923BE0" w14:textId="77777777" w:rsidR="005B3426" w:rsidRDefault="005B3426" w:rsidP="00A302F5">
      <w:pPr>
        <w:autoSpaceDE w:val="0"/>
        <w:autoSpaceDN w:val="0"/>
        <w:adjustRightInd w:val="0"/>
        <w:spacing w:line="240" w:lineRule="auto"/>
        <w:jc w:val="both"/>
      </w:pPr>
    </w:p>
    <w:p w14:paraId="260FC756" w14:textId="77777777" w:rsidR="005B3426" w:rsidRPr="0021219D" w:rsidRDefault="005B3426" w:rsidP="005B3426">
      <w:pPr>
        <w:rPr>
          <w:b/>
          <w:i/>
          <w:noProof/>
          <w:szCs w:val="22"/>
        </w:rPr>
      </w:pPr>
      <w:r w:rsidRPr="0021219D">
        <w:rPr>
          <w:b/>
          <w:i/>
          <w:noProof/>
          <w:szCs w:val="22"/>
        </w:rPr>
        <w:t xml:space="preserve">Troubles généraux et anomalies au site d'administration </w:t>
      </w:r>
    </w:p>
    <w:p w14:paraId="465EE23E" w14:textId="667ABF58" w:rsidR="005B3426" w:rsidRPr="004B7B2C" w:rsidRDefault="005B3426" w:rsidP="005B3426">
      <w:pPr>
        <w:rPr>
          <w:noProof/>
          <w:szCs w:val="22"/>
        </w:rPr>
      </w:pPr>
      <w:r w:rsidRPr="004B7B2C">
        <w:rPr>
          <w:noProof/>
          <w:szCs w:val="22"/>
        </w:rPr>
        <w:t>Fréquent :</w:t>
      </w:r>
      <w:r w:rsidRPr="004B7B2C">
        <w:rPr>
          <w:noProof/>
          <w:szCs w:val="22"/>
        </w:rPr>
        <w:tab/>
      </w:r>
      <w:r w:rsidR="00BB3D7B">
        <w:rPr>
          <w:noProof/>
          <w:szCs w:val="22"/>
        </w:rPr>
        <w:tab/>
      </w:r>
      <w:r w:rsidR="00BB3D7B">
        <w:rPr>
          <w:noProof/>
          <w:szCs w:val="22"/>
        </w:rPr>
        <w:tab/>
      </w:r>
      <w:r w:rsidRPr="004B7B2C">
        <w:rPr>
          <w:noProof/>
          <w:szCs w:val="22"/>
        </w:rPr>
        <w:t>Syndrome de sevrage, hyperthermie</w:t>
      </w:r>
    </w:p>
    <w:p w14:paraId="411A409C" w14:textId="505D75CE" w:rsidR="005B3426" w:rsidRDefault="005B3426" w:rsidP="005B3426">
      <w:pPr>
        <w:rPr>
          <w:noProof/>
          <w:szCs w:val="22"/>
        </w:rPr>
      </w:pPr>
      <w:r w:rsidRPr="004B7B2C">
        <w:rPr>
          <w:noProof/>
          <w:szCs w:val="22"/>
        </w:rPr>
        <w:t>Peu fréquent :</w:t>
      </w:r>
      <w:r w:rsidRPr="004B7B2C">
        <w:rPr>
          <w:noProof/>
          <w:szCs w:val="22"/>
        </w:rPr>
        <w:tab/>
      </w:r>
      <w:r w:rsidR="00BB3D7B">
        <w:rPr>
          <w:noProof/>
          <w:szCs w:val="22"/>
        </w:rPr>
        <w:tab/>
      </w:r>
      <w:r w:rsidR="00BB3D7B">
        <w:rPr>
          <w:noProof/>
          <w:szCs w:val="22"/>
        </w:rPr>
        <w:tab/>
      </w:r>
      <w:r>
        <w:rPr>
          <w:noProof/>
          <w:szCs w:val="22"/>
        </w:rPr>
        <w:t>I</w:t>
      </w:r>
      <w:r w:rsidRPr="004B7B2C">
        <w:rPr>
          <w:noProof/>
          <w:szCs w:val="22"/>
        </w:rPr>
        <w:t>nefficac</w:t>
      </w:r>
      <w:r>
        <w:rPr>
          <w:noProof/>
          <w:szCs w:val="22"/>
        </w:rPr>
        <w:t>ité du médicament</w:t>
      </w:r>
      <w:r w:rsidRPr="004B7B2C">
        <w:rPr>
          <w:noProof/>
          <w:szCs w:val="22"/>
        </w:rPr>
        <w:t>, soif</w:t>
      </w:r>
    </w:p>
    <w:p w14:paraId="272D8394" w14:textId="77777777" w:rsidR="005B3426" w:rsidRPr="004B7B2C" w:rsidRDefault="005B3426" w:rsidP="005B3426">
      <w:pPr>
        <w:rPr>
          <w:noProof/>
          <w:szCs w:val="22"/>
        </w:rPr>
      </w:pPr>
    </w:p>
    <w:p w14:paraId="181D959E" w14:textId="77777777" w:rsidR="005B3426" w:rsidRDefault="005B3426" w:rsidP="005B3426">
      <w:pPr>
        <w:rPr>
          <w:noProof/>
          <w:szCs w:val="22"/>
        </w:rPr>
      </w:pPr>
      <w:r w:rsidRPr="003643B2">
        <w:rPr>
          <w:noProof/>
          <w:szCs w:val="22"/>
          <w:vertAlign w:val="superscript"/>
        </w:rPr>
        <w:t>1</w:t>
      </w:r>
      <w:r w:rsidRPr="004B7B2C">
        <w:rPr>
          <w:noProof/>
          <w:szCs w:val="22"/>
        </w:rPr>
        <w:t>* Voir rubrique Description des effets indésirables sélectionnés</w:t>
      </w:r>
      <w:r>
        <w:rPr>
          <w:noProof/>
          <w:szCs w:val="22"/>
        </w:rPr>
        <w:t>.</w:t>
      </w:r>
    </w:p>
    <w:p w14:paraId="42018180" w14:textId="77777777" w:rsidR="005B3426" w:rsidRPr="0088705C" w:rsidRDefault="005B3426" w:rsidP="005B3426">
      <w:pPr>
        <w:jc w:val="both"/>
        <w:rPr>
          <w:szCs w:val="22"/>
        </w:rPr>
      </w:pPr>
      <w:r w:rsidRPr="003643B2">
        <w:rPr>
          <w:szCs w:val="22"/>
          <w:vertAlign w:val="superscript"/>
        </w:rPr>
        <w:t xml:space="preserve">2 </w:t>
      </w:r>
      <w:r>
        <w:rPr>
          <w:szCs w:val="22"/>
        </w:rPr>
        <w:t xml:space="preserve">Evénement indésirable également observé dans les études portant sur la </w:t>
      </w:r>
      <w:r w:rsidRPr="00F35EBA">
        <w:rPr>
          <w:szCs w:val="22"/>
        </w:rPr>
        <w:t>sédati</w:t>
      </w:r>
      <w:r w:rsidRPr="0088705C">
        <w:rPr>
          <w:szCs w:val="22"/>
        </w:rPr>
        <w:t>on</w:t>
      </w:r>
      <w:r w:rsidRPr="0088705C">
        <w:t xml:space="preserve"> </w:t>
      </w:r>
      <w:r w:rsidRPr="0088705C">
        <w:rPr>
          <w:szCs w:val="22"/>
        </w:rPr>
        <w:t>à visée diagnostique ou chirurgicale.</w:t>
      </w:r>
    </w:p>
    <w:p w14:paraId="4ED1E0B1" w14:textId="77777777" w:rsidR="005B3426" w:rsidRPr="003643B2" w:rsidRDefault="005B3426" w:rsidP="005B3426">
      <w:pPr>
        <w:jc w:val="both"/>
        <w:rPr>
          <w:szCs w:val="22"/>
        </w:rPr>
      </w:pPr>
      <w:r w:rsidRPr="0088705C">
        <w:rPr>
          <w:szCs w:val="22"/>
          <w:vertAlign w:val="superscript"/>
        </w:rPr>
        <w:t xml:space="preserve">3 </w:t>
      </w:r>
      <w:r w:rsidRPr="0088705C">
        <w:rPr>
          <w:szCs w:val="22"/>
        </w:rPr>
        <w:t>Occurrence « fréquente » dans les études portant sur la sédation en USI.</w:t>
      </w:r>
    </w:p>
    <w:p w14:paraId="64A5D44B" w14:textId="77777777" w:rsidR="005B3426" w:rsidRPr="003643B2" w:rsidRDefault="005B3426" w:rsidP="005B3426">
      <w:pPr>
        <w:rPr>
          <w:noProof/>
          <w:szCs w:val="22"/>
        </w:rPr>
      </w:pPr>
    </w:p>
    <w:p w14:paraId="48CE33F6" w14:textId="77777777" w:rsidR="005B3426" w:rsidRDefault="005B3426" w:rsidP="005B3426">
      <w:pPr>
        <w:rPr>
          <w:noProof/>
          <w:szCs w:val="22"/>
          <w:u w:val="single"/>
        </w:rPr>
      </w:pPr>
      <w:r w:rsidRPr="004B7B2C">
        <w:rPr>
          <w:noProof/>
          <w:szCs w:val="22"/>
          <w:u w:val="single"/>
        </w:rPr>
        <w:t>Description des effets indésirables sélectionnés</w:t>
      </w:r>
    </w:p>
    <w:p w14:paraId="29AC41BB" w14:textId="77777777" w:rsidR="005B3426" w:rsidRPr="004B7B2C" w:rsidRDefault="005B3426" w:rsidP="005B3426">
      <w:pPr>
        <w:rPr>
          <w:noProof/>
          <w:szCs w:val="22"/>
          <w:u w:val="single"/>
        </w:rPr>
      </w:pPr>
    </w:p>
    <w:p w14:paraId="506262D9" w14:textId="77777777" w:rsidR="005B3426" w:rsidRPr="004B7B2C" w:rsidRDefault="005B3426" w:rsidP="005B3426">
      <w:pPr>
        <w:rPr>
          <w:noProof/>
          <w:szCs w:val="22"/>
        </w:rPr>
      </w:pPr>
      <w:r w:rsidRPr="004B7B2C">
        <w:rPr>
          <w:noProof/>
          <w:szCs w:val="22"/>
        </w:rPr>
        <w:t>Une hypotension ou une bradycardie cliniquement significative</w:t>
      </w:r>
      <w:r>
        <w:rPr>
          <w:noProof/>
          <w:szCs w:val="22"/>
        </w:rPr>
        <w:t>s</w:t>
      </w:r>
      <w:r w:rsidRPr="004B7B2C">
        <w:rPr>
          <w:noProof/>
          <w:szCs w:val="22"/>
        </w:rPr>
        <w:t xml:space="preserve"> devront être prises en charge comme décrit dans la rubrique 4.4.</w:t>
      </w:r>
    </w:p>
    <w:p w14:paraId="6976F659" w14:textId="77777777" w:rsidR="005B3426" w:rsidRDefault="005B3426" w:rsidP="005B3426">
      <w:pPr>
        <w:rPr>
          <w:noProof/>
          <w:szCs w:val="22"/>
        </w:rPr>
      </w:pPr>
    </w:p>
    <w:p w14:paraId="13D5942B" w14:textId="33CC88C1" w:rsidR="005B3426" w:rsidRPr="004B7B2C" w:rsidRDefault="005B3426" w:rsidP="005B3426">
      <w:pPr>
        <w:rPr>
          <w:noProof/>
          <w:szCs w:val="22"/>
        </w:rPr>
      </w:pPr>
      <w:r w:rsidRPr="004B7B2C">
        <w:rPr>
          <w:noProof/>
          <w:szCs w:val="22"/>
        </w:rPr>
        <w:t xml:space="preserve">Chez les sujets relativement sains hors USI traités par </w:t>
      </w:r>
      <w:r w:rsidR="00F45055">
        <w:rPr>
          <w:noProof/>
          <w:szCs w:val="22"/>
        </w:rPr>
        <w:t>dexmédétomidine</w:t>
      </w:r>
      <w:r w:rsidRPr="004B7B2C">
        <w:rPr>
          <w:noProof/>
          <w:szCs w:val="22"/>
        </w:rPr>
        <w:t xml:space="preserve">, la bradycardie a occasionnellement entraîné un arrêt sinusal ou une pause. Les symptômes ont répondu à une surélévation des jambes et aux anticholinergiques tels que l’atropine ou le glycopyrrolate. Dans des cas isolés, la bradycardie </w:t>
      </w:r>
      <w:r>
        <w:rPr>
          <w:noProof/>
          <w:szCs w:val="22"/>
        </w:rPr>
        <w:t xml:space="preserve">s’est transformée </w:t>
      </w:r>
      <w:r w:rsidRPr="004B7B2C">
        <w:rPr>
          <w:noProof/>
          <w:szCs w:val="22"/>
        </w:rPr>
        <w:t>en période</w:t>
      </w:r>
      <w:r>
        <w:rPr>
          <w:noProof/>
          <w:szCs w:val="22"/>
        </w:rPr>
        <w:t>s</w:t>
      </w:r>
      <w:r w:rsidRPr="004B7B2C">
        <w:rPr>
          <w:noProof/>
          <w:szCs w:val="22"/>
        </w:rPr>
        <w:t xml:space="preserve"> d’asystolie chez des patients présentant des antécédents de bradycardie.</w:t>
      </w:r>
      <w:r>
        <w:rPr>
          <w:noProof/>
          <w:szCs w:val="22"/>
        </w:rPr>
        <w:t xml:space="preserve"> Des cas d’arrêts cardiaques ont également été rapportés, souvent précédés de bradycardie ou de blocs atrioventriculaires.</w:t>
      </w:r>
    </w:p>
    <w:p w14:paraId="03A1F550" w14:textId="77777777" w:rsidR="005B3426" w:rsidRDefault="005B3426" w:rsidP="005B3426">
      <w:pPr>
        <w:rPr>
          <w:noProof/>
          <w:szCs w:val="22"/>
        </w:rPr>
      </w:pPr>
    </w:p>
    <w:p w14:paraId="774CC0AC" w14:textId="77777777" w:rsidR="005B3426" w:rsidRPr="004B7B2C" w:rsidRDefault="005B3426" w:rsidP="005B3426">
      <w:pPr>
        <w:rPr>
          <w:noProof/>
          <w:szCs w:val="22"/>
        </w:rPr>
      </w:pPr>
      <w:r w:rsidRPr="004B7B2C">
        <w:rPr>
          <w:noProof/>
          <w:szCs w:val="22"/>
        </w:rPr>
        <w:t>L’hypertension a été associée à l’utilisation d’une dose de charge et cette réaction peut être réduite en évitant cette dose de charge ou en réduisant la vitesse de perfusion ou la quantité de la dose de charge.</w:t>
      </w:r>
    </w:p>
    <w:p w14:paraId="568872AE" w14:textId="77777777" w:rsidR="005B3426" w:rsidRDefault="005B3426" w:rsidP="00A302F5">
      <w:pPr>
        <w:autoSpaceDE w:val="0"/>
        <w:autoSpaceDN w:val="0"/>
        <w:adjustRightInd w:val="0"/>
        <w:spacing w:line="240" w:lineRule="auto"/>
        <w:jc w:val="both"/>
      </w:pPr>
    </w:p>
    <w:p w14:paraId="4BA46224" w14:textId="77777777" w:rsidR="00812D16" w:rsidRPr="002B6614" w:rsidRDefault="005B3426" w:rsidP="00A302F5">
      <w:pPr>
        <w:autoSpaceDE w:val="0"/>
        <w:autoSpaceDN w:val="0"/>
        <w:adjustRightInd w:val="0"/>
        <w:spacing w:line="240" w:lineRule="auto"/>
        <w:jc w:val="both"/>
        <w:rPr>
          <w:u w:val="single"/>
        </w:rPr>
      </w:pPr>
      <w:r w:rsidRPr="002B6614">
        <w:rPr>
          <w:u w:val="single"/>
        </w:rPr>
        <w:t>Population pédiatrique</w:t>
      </w:r>
    </w:p>
    <w:p w14:paraId="7C55CC40" w14:textId="77777777" w:rsidR="005B3426" w:rsidRDefault="005B3426" w:rsidP="00A302F5">
      <w:pPr>
        <w:autoSpaceDE w:val="0"/>
        <w:autoSpaceDN w:val="0"/>
        <w:adjustRightInd w:val="0"/>
        <w:spacing w:line="240" w:lineRule="auto"/>
        <w:jc w:val="both"/>
      </w:pPr>
    </w:p>
    <w:p w14:paraId="0289B6E7" w14:textId="77777777" w:rsidR="005B3426" w:rsidRPr="005B3426" w:rsidRDefault="005B3426" w:rsidP="005B3426">
      <w:pPr>
        <w:rPr>
          <w:noProof/>
          <w:szCs w:val="22"/>
        </w:rPr>
      </w:pPr>
      <w:r>
        <w:rPr>
          <w:noProof/>
          <w:szCs w:val="22"/>
        </w:rPr>
        <w:t>Une étude a été réalisée chez des enfants &gt;</w:t>
      </w:r>
      <w:r>
        <w:t> </w:t>
      </w:r>
      <w:r>
        <w:rPr>
          <w:noProof/>
          <w:szCs w:val="22"/>
        </w:rPr>
        <w:t xml:space="preserve">1 mois, essentiellement en post-opératoire, pour un traitement en USI jusqu’à 24 heures. Un profil de sécurité similaire à celui observé chez l’adulte a été observé. Les données chez les nouveaux-nés (28 – 44 semaines de gestation) sont très limitées et restreintes aux doses d’entretien ≤ </w:t>
      </w:r>
      <w:r w:rsidRPr="00412874">
        <w:rPr>
          <w:noProof/>
          <w:szCs w:val="22"/>
        </w:rPr>
        <w:t>0,2</w:t>
      </w:r>
      <w:r>
        <w:rPr>
          <w:noProof/>
          <w:szCs w:val="22"/>
        </w:rPr>
        <w:t> </w:t>
      </w:r>
      <w:r w:rsidRPr="00412874">
        <w:rPr>
          <w:noProof/>
          <w:szCs w:val="22"/>
        </w:rPr>
        <w:t>mcg/kg/h</w:t>
      </w:r>
      <w:r>
        <w:rPr>
          <w:noProof/>
          <w:szCs w:val="22"/>
        </w:rPr>
        <w:t xml:space="preserve">. </w:t>
      </w:r>
      <w:r w:rsidRPr="004B7B2C">
        <w:rPr>
          <w:noProof/>
          <w:szCs w:val="22"/>
        </w:rPr>
        <w:t>Un seul cas de bradycardie hypothermique chez un nouveau-né a été décrit dans la littérature.</w:t>
      </w:r>
    </w:p>
    <w:p w14:paraId="783A74EF" w14:textId="77777777" w:rsidR="00033D26" w:rsidRPr="00A302F5" w:rsidRDefault="00033D26" w:rsidP="00A302F5">
      <w:pPr>
        <w:autoSpaceDE w:val="0"/>
        <w:autoSpaceDN w:val="0"/>
        <w:adjustRightInd w:val="0"/>
        <w:spacing w:line="240" w:lineRule="auto"/>
        <w:jc w:val="both"/>
        <w:rPr>
          <w:b/>
          <w:i/>
        </w:rPr>
      </w:pPr>
    </w:p>
    <w:p w14:paraId="75A4FDCB" w14:textId="77777777" w:rsidR="00033D26" w:rsidRPr="00A302F5" w:rsidRDefault="00D24BEF" w:rsidP="00A302F5">
      <w:pPr>
        <w:autoSpaceDE w:val="0"/>
        <w:autoSpaceDN w:val="0"/>
        <w:adjustRightInd w:val="0"/>
        <w:spacing w:line="240" w:lineRule="auto"/>
        <w:rPr>
          <w:u w:val="single"/>
        </w:rPr>
      </w:pPr>
      <w:r w:rsidRPr="00A302F5">
        <w:rPr>
          <w:u w:val="single"/>
        </w:rPr>
        <w:t>Déclaration des effets indésirables suspectés</w:t>
      </w:r>
    </w:p>
    <w:p w14:paraId="79336AA7" w14:textId="2BDC99BD" w:rsidR="008D35AD" w:rsidRPr="00080E11" w:rsidRDefault="00D24BEF" w:rsidP="00A302F5">
      <w:pPr>
        <w:autoSpaceDE w:val="0"/>
        <w:autoSpaceDN w:val="0"/>
        <w:adjustRightInd w:val="0"/>
        <w:spacing w:line="240" w:lineRule="auto"/>
      </w:pPr>
      <w:r w:rsidRPr="00A302F5">
        <w:t xml:space="preserve">La déclaration des effets indésirables suspectés après autorisation du médicament est importante. Elle permet une surveillance continue du rapport bénéfice/risque du médicament. </w:t>
      </w:r>
      <w:r w:rsidRPr="00560B0A">
        <w:t xml:space="preserve">Les professionnels de santé déclarent tout effet indésirable suspecté via </w:t>
      </w:r>
      <w:r w:rsidRPr="00560B0A">
        <w:rPr>
          <w:highlight w:val="lightGray"/>
        </w:rPr>
        <w:t xml:space="preserve">le système national de déclaration </w:t>
      </w:r>
      <w:r w:rsidRPr="00A302F5">
        <w:t xml:space="preserve">– </w:t>
      </w:r>
      <w:hyperlink r:id="rId9" w:history="1">
        <w:r w:rsidRPr="0091676B">
          <w:rPr>
            <w:rStyle w:val="Lienhypertexte1"/>
            <w:highlight w:val="lightGray"/>
          </w:rPr>
          <w:t>voir Annexe V</w:t>
        </w:r>
      </w:hyperlink>
      <w:r w:rsidRPr="00A302F5">
        <w:t>*.</w:t>
      </w:r>
    </w:p>
    <w:p w14:paraId="448F80EE" w14:textId="77777777" w:rsidR="008D35AD" w:rsidRPr="006567C1" w:rsidRDefault="008D35AD" w:rsidP="00A302F5">
      <w:pPr>
        <w:spacing w:line="240" w:lineRule="auto"/>
        <w:rPr>
          <w:noProof/>
          <w:szCs w:val="22"/>
        </w:rPr>
      </w:pPr>
    </w:p>
    <w:p w14:paraId="5051F277" w14:textId="77777777" w:rsidR="00812D16" w:rsidRPr="0098660B" w:rsidRDefault="00D24BEF" w:rsidP="008E78D7">
      <w:pPr>
        <w:keepNext/>
        <w:numPr>
          <w:ilvl w:val="1"/>
          <w:numId w:val="4"/>
        </w:numPr>
        <w:spacing w:line="240" w:lineRule="auto"/>
        <w:outlineLvl w:val="0"/>
        <w:rPr>
          <w:b/>
        </w:rPr>
      </w:pPr>
      <w:r w:rsidRPr="00560B0A">
        <w:rPr>
          <w:b/>
        </w:rPr>
        <w:t>Surdosage</w:t>
      </w:r>
    </w:p>
    <w:p w14:paraId="72CFAE6C" w14:textId="77777777" w:rsidR="00812D16" w:rsidRPr="00A302F5" w:rsidRDefault="00812D16" w:rsidP="00A302F5">
      <w:pPr>
        <w:spacing w:line="240" w:lineRule="auto"/>
      </w:pPr>
    </w:p>
    <w:p w14:paraId="0F493667" w14:textId="77777777" w:rsidR="00080E11" w:rsidRPr="00212287" w:rsidRDefault="00080E11" w:rsidP="00080E11">
      <w:pPr>
        <w:suppressAutoHyphens/>
        <w:rPr>
          <w:noProof/>
          <w:szCs w:val="22"/>
          <w:u w:val="single"/>
        </w:rPr>
      </w:pPr>
      <w:r w:rsidRPr="00212287">
        <w:rPr>
          <w:noProof/>
          <w:szCs w:val="22"/>
          <w:u w:val="single"/>
        </w:rPr>
        <w:t>Symptômes</w:t>
      </w:r>
    </w:p>
    <w:p w14:paraId="06B8CD7C" w14:textId="77777777" w:rsidR="00080E11" w:rsidRDefault="00080E11" w:rsidP="00080E11">
      <w:pPr>
        <w:suppressAutoHyphens/>
        <w:rPr>
          <w:noProof/>
          <w:szCs w:val="22"/>
        </w:rPr>
      </w:pPr>
    </w:p>
    <w:p w14:paraId="7AAFCD22" w14:textId="4C424D5C" w:rsidR="00080E11" w:rsidRPr="004B7B2C" w:rsidRDefault="00080E11" w:rsidP="00080E11">
      <w:pPr>
        <w:suppressAutoHyphens/>
        <w:rPr>
          <w:noProof/>
          <w:szCs w:val="22"/>
        </w:rPr>
      </w:pPr>
      <w:r w:rsidRPr="004B7B2C">
        <w:rPr>
          <w:noProof/>
          <w:szCs w:val="22"/>
        </w:rPr>
        <w:t xml:space="preserve">Plusieurs cas de surdosage </w:t>
      </w:r>
      <w:r>
        <w:rPr>
          <w:noProof/>
          <w:szCs w:val="22"/>
        </w:rPr>
        <w:t>avec</w:t>
      </w:r>
      <w:r w:rsidRPr="004B7B2C">
        <w:rPr>
          <w:noProof/>
          <w:szCs w:val="22"/>
        </w:rPr>
        <w:t xml:space="preserve"> </w:t>
      </w:r>
      <w:r w:rsidR="00F45055">
        <w:rPr>
          <w:noProof/>
          <w:szCs w:val="22"/>
        </w:rPr>
        <w:t>dexmédétomidine</w:t>
      </w:r>
      <w:r w:rsidRPr="004B7B2C">
        <w:rPr>
          <w:noProof/>
          <w:szCs w:val="22"/>
        </w:rPr>
        <w:t xml:space="preserve"> ont été observés lors d’études cliniques mais également à partir de données </w:t>
      </w:r>
      <w:r>
        <w:rPr>
          <w:noProof/>
          <w:szCs w:val="22"/>
        </w:rPr>
        <w:t xml:space="preserve">de </w:t>
      </w:r>
      <w:r w:rsidRPr="004B7B2C">
        <w:rPr>
          <w:noProof/>
          <w:szCs w:val="22"/>
        </w:rPr>
        <w:t xml:space="preserve">post-commercialisation. Dans ces cas, les vitesses de perfusion de </w:t>
      </w:r>
      <w:r w:rsidR="00F45055">
        <w:rPr>
          <w:noProof/>
          <w:szCs w:val="22"/>
        </w:rPr>
        <w:t>dexmédétomidine</w:t>
      </w:r>
      <w:r w:rsidRPr="004B7B2C">
        <w:rPr>
          <w:noProof/>
          <w:szCs w:val="22"/>
        </w:rPr>
        <w:t xml:space="preserve"> </w:t>
      </w:r>
      <w:r>
        <w:rPr>
          <w:noProof/>
          <w:szCs w:val="22"/>
        </w:rPr>
        <w:t xml:space="preserve">les plus élevées </w:t>
      </w:r>
      <w:r w:rsidRPr="004B7B2C">
        <w:rPr>
          <w:noProof/>
          <w:szCs w:val="22"/>
        </w:rPr>
        <w:t xml:space="preserve">observées ont atteint 60 µg/kg/h pendant </w:t>
      </w:r>
      <w:r>
        <w:rPr>
          <w:noProof/>
          <w:szCs w:val="22"/>
        </w:rPr>
        <w:t>36</w:t>
      </w:r>
      <w:r w:rsidRPr="004B7B2C">
        <w:rPr>
          <w:noProof/>
          <w:szCs w:val="22"/>
        </w:rPr>
        <w:t xml:space="preserve"> minutes et 30 µg/kg/h pendant 15 minutes respectivement chez un enfant de 20 mois et chez un adulte. Les effets indésirables les plus fréquents </w:t>
      </w:r>
      <w:r>
        <w:rPr>
          <w:noProof/>
          <w:szCs w:val="22"/>
        </w:rPr>
        <w:t>rapport</w:t>
      </w:r>
      <w:r w:rsidRPr="004B7B2C">
        <w:rPr>
          <w:noProof/>
          <w:szCs w:val="22"/>
        </w:rPr>
        <w:t>és</w:t>
      </w:r>
      <w:r>
        <w:rPr>
          <w:noProof/>
          <w:szCs w:val="22"/>
        </w:rPr>
        <w:t xml:space="preserve"> en lien avec un surdosage</w:t>
      </w:r>
      <w:r w:rsidRPr="004B7B2C">
        <w:rPr>
          <w:noProof/>
          <w:szCs w:val="22"/>
        </w:rPr>
        <w:t xml:space="preserve"> sont la bradycardie, l’hypotension,</w:t>
      </w:r>
      <w:r>
        <w:rPr>
          <w:noProof/>
          <w:szCs w:val="22"/>
        </w:rPr>
        <w:t xml:space="preserve"> l’hypertension,</w:t>
      </w:r>
      <w:r w:rsidRPr="004B7B2C">
        <w:rPr>
          <w:noProof/>
          <w:szCs w:val="22"/>
        </w:rPr>
        <w:t xml:space="preserve"> la sédation </w:t>
      </w:r>
      <w:r>
        <w:rPr>
          <w:noProof/>
          <w:szCs w:val="22"/>
        </w:rPr>
        <w:t>profonde</w:t>
      </w:r>
      <w:r w:rsidRPr="004B7B2C">
        <w:rPr>
          <w:noProof/>
          <w:szCs w:val="22"/>
        </w:rPr>
        <w:t xml:space="preserve">, la </w:t>
      </w:r>
      <w:r>
        <w:rPr>
          <w:noProof/>
          <w:szCs w:val="22"/>
        </w:rPr>
        <w:t>dépression respiratoire</w:t>
      </w:r>
      <w:r w:rsidRPr="004B7B2C">
        <w:rPr>
          <w:noProof/>
          <w:szCs w:val="22"/>
        </w:rPr>
        <w:t xml:space="preserve"> et l’arrêt cardiaque.</w:t>
      </w:r>
    </w:p>
    <w:p w14:paraId="455D8F4E" w14:textId="77777777" w:rsidR="00080E11" w:rsidRDefault="00080E11" w:rsidP="00080E11">
      <w:pPr>
        <w:suppressAutoHyphens/>
        <w:rPr>
          <w:noProof/>
          <w:szCs w:val="22"/>
        </w:rPr>
      </w:pPr>
    </w:p>
    <w:p w14:paraId="314F8A37" w14:textId="77777777" w:rsidR="00080E11" w:rsidRPr="00212287" w:rsidRDefault="00080E11" w:rsidP="00080E11">
      <w:pPr>
        <w:suppressAutoHyphens/>
        <w:rPr>
          <w:noProof/>
          <w:szCs w:val="22"/>
          <w:u w:val="single"/>
        </w:rPr>
      </w:pPr>
      <w:r>
        <w:rPr>
          <w:noProof/>
          <w:szCs w:val="22"/>
          <w:u w:val="single"/>
        </w:rPr>
        <w:t>Conduite à tenir</w:t>
      </w:r>
    </w:p>
    <w:p w14:paraId="53762284" w14:textId="77777777" w:rsidR="00080E11" w:rsidRDefault="00080E11" w:rsidP="00080E11">
      <w:pPr>
        <w:suppressAutoHyphens/>
        <w:rPr>
          <w:noProof/>
          <w:szCs w:val="22"/>
        </w:rPr>
      </w:pPr>
    </w:p>
    <w:p w14:paraId="2463545B" w14:textId="269EB1C4" w:rsidR="00812D16" w:rsidRPr="00080E11" w:rsidRDefault="00080E11" w:rsidP="00080E11">
      <w:pPr>
        <w:suppressAutoHyphens/>
        <w:rPr>
          <w:noProof/>
          <w:szCs w:val="22"/>
        </w:rPr>
      </w:pPr>
      <w:r w:rsidRPr="004B7B2C">
        <w:rPr>
          <w:noProof/>
          <w:szCs w:val="22"/>
        </w:rPr>
        <w:t xml:space="preserve">Dans </w:t>
      </w:r>
      <w:r>
        <w:rPr>
          <w:noProof/>
          <w:szCs w:val="22"/>
        </w:rPr>
        <w:t>l</w:t>
      </w:r>
      <w:r w:rsidRPr="004B7B2C">
        <w:rPr>
          <w:noProof/>
          <w:szCs w:val="22"/>
        </w:rPr>
        <w:t xml:space="preserve">es cas de surdosage accompagnés de signes cliniques, la perfusion de </w:t>
      </w:r>
      <w:r w:rsidR="00F45055">
        <w:rPr>
          <w:noProof/>
          <w:szCs w:val="22"/>
        </w:rPr>
        <w:t>dexmédétomidine</w:t>
      </w:r>
      <w:r w:rsidRPr="004B7B2C">
        <w:rPr>
          <w:noProof/>
          <w:szCs w:val="22"/>
        </w:rPr>
        <w:t xml:space="preserve"> doit être diminuée ou arrêtée. Les effets attendus sont cardiovasculaires dans un premier temps, et doivent être pris en charge dès qu’ils se manifestent cliniquement. A des concentrations élevées, </w:t>
      </w:r>
      <w:r>
        <w:rPr>
          <w:noProof/>
          <w:szCs w:val="22"/>
        </w:rPr>
        <w:t>l’</w:t>
      </w:r>
      <w:r w:rsidRPr="004B7B2C">
        <w:rPr>
          <w:noProof/>
          <w:szCs w:val="22"/>
        </w:rPr>
        <w:t xml:space="preserve">hypertension </w:t>
      </w:r>
      <w:r>
        <w:rPr>
          <w:noProof/>
          <w:szCs w:val="22"/>
        </w:rPr>
        <w:t xml:space="preserve">est plus importante que </w:t>
      </w:r>
      <w:r w:rsidRPr="004B7B2C">
        <w:rPr>
          <w:noProof/>
          <w:szCs w:val="22"/>
        </w:rPr>
        <w:t xml:space="preserve">l’hypotension. Lors d’études cliniques, des cas d’arrêt sinusal </w:t>
      </w:r>
      <w:r>
        <w:rPr>
          <w:noProof/>
          <w:szCs w:val="22"/>
        </w:rPr>
        <w:t xml:space="preserve">ont disparu </w:t>
      </w:r>
      <w:r w:rsidRPr="004B7B2C">
        <w:rPr>
          <w:noProof/>
          <w:szCs w:val="22"/>
        </w:rPr>
        <w:t xml:space="preserve">spontanément ou ont répondu au traitement par l’atropine ou le glycopyrrolate. La réanimation </w:t>
      </w:r>
      <w:r>
        <w:rPr>
          <w:noProof/>
          <w:szCs w:val="22"/>
        </w:rPr>
        <w:t>a été</w:t>
      </w:r>
      <w:r w:rsidRPr="004B7B2C">
        <w:rPr>
          <w:noProof/>
          <w:szCs w:val="22"/>
        </w:rPr>
        <w:t xml:space="preserve"> nécessaire dans des cas isolés de surdosage grave résultant en un arrêt cardiaque.</w:t>
      </w:r>
    </w:p>
    <w:p w14:paraId="11A7E8EC" w14:textId="77777777" w:rsidR="0016726D" w:rsidRPr="00A302F5" w:rsidRDefault="0016726D" w:rsidP="00A302F5">
      <w:pPr>
        <w:spacing w:line="240" w:lineRule="auto"/>
      </w:pPr>
    </w:p>
    <w:p w14:paraId="719F729C" w14:textId="77777777" w:rsidR="0016726D" w:rsidRPr="00A302F5" w:rsidRDefault="0016726D" w:rsidP="00A302F5">
      <w:pPr>
        <w:spacing w:line="240" w:lineRule="auto"/>
        <w:rPr>
          <w:i/>
        </w:rPr>
      </w:pPr>
    </w:p>
    <w:p w14:paraId="0CFCB273" w14:textId="77777777" w:rsidR="00812D16" w:rsidRPr="00A302F5" w:rsidRDefault="00D24BEF" w:rsidP="008E78D7">
      <w:pPr>
        <w:keepNext/>
        <w:numPr>
          <w:ilvl w:val="0"/>
          <w:numId w:val="4"/>
        </w:numPr>
        <w:suppressAutoHyphens/>
        <w:spacing w:line="240" w:lineRule="auto"/>
      </w:pPr>
      <w:r w:rsidRPr="00560B0A">
        <w:rPr>
          <w:b/>
        </w:rPr>
        <w:t>PROPRIÉTÉS PHARMACOLOGIQUES</w:t>
      </w:r>
    </w:p>
    <w:p w14:paraId="5556AF48" w14:textId="77777777" w:rsidR="00812D16" w:rsidRPr="00A302F5" w:rsidRDefault="00812D16" w:rsidP="00A302F5">
      <w:pPr>
        <w:keepNext/>
        <w:spacing w:line="240" w:lineRule="auto"/>
      </w:pPr>
    </w:p>
    <w:p w14:paraId="798F3E43" w14:textId="77777777" w:rsidR="00812D16" w:rsidRPr="0098660B" w:rsidRDefault="00D24BEF" w:rsidP="008E78D7">
      <w:pPr>
        <w:keepNext/>
        <w:numPr>
          <w:ilvl w:val="1"/>
          <w:numId w:val="4"/>
        </w:numPr>
        <w:spacing w:line="240" w:lineRule="auto"/>
        <w:outlineLvl w:val="0"/>
        <w:rPr>
          <w:b/>
        </w:rPr>
      </w:pPr>
      <w:r w:rsidRPr="00560B0A">
        <w:rPr>
          <w:b/>
        </w:rPr>
        <w:t>Propriétés pharmacodynamiques</w:t>
      </w:r>
      <w:r>
        <w:rPr>
          <w:b/>
        </w:rPr>
        <w:t xml:space="preserve"> </w:t>
      </w:r>
    </w:p>
    <w:p w14:paraId="075479C5" w14:textId="77777777" w:rsidR="00812D16" w:rsidRPr="00A302F5" w:rsidRDefault="00812D16" w:rsidP="00A302F5">
      <w:pPr>
        <w:keepNext/>
        <w:spacing w:line="240" w:lineRule="auto"/>
      </w:pPr>
    </w:p>
    <w:p w14:paraId="4ED01D8F" w14:textId="439F80D1" w:rsidR="00812D16" w:rsidRPr="00A302F5" w:rsidRDefault="00D24BEF" w:rsidP="00A302F5">
      <w:pPr>
        <w:spacing w:line="240" w:lineRule="auto"/>
        <w:outlineLvl w:val="0"/>
      </w:pPr>
      <w:r w:rsidRPr="00A302F5">
        <w:t>Classe</w:t>
      </w:r>
      <w:r w:rsidRPr="00560B0A">
        <w:t xml:space="preserve"> pharmacothérapeutique:</w:t>
      </w:r>
      <w:r w:rsidRPr="00A302F5">
        <w:t xml:space="preserve"> </w:t>
      </w:r>
      <w:r w:rsidR="00080E11" w:rsidRPr="004B7B2C">
        <w:rPr>
          <w:bCs/>
          <w:noProof/>
          <w:szCs w:val="22"/>
        </w:rPr>
        <w:t>Psycholeptiques, autres hypnotiques et sédatifs</w:t>
      </w:r>
      <w:r w:rsidRPr="00560B0A">
        <w:t>, Code ATC</w:t>
      </w:r>
      <w:r w:rsidR="00055A69">
        <w:t xml:space="preserve"> </w:t>
      </w:r>
      <w:r w:rsidRPr="00560B0A">
        <w:t>:</w:t>
      </w:r>
      <w:r w:rsidRPr="00A302F5">
        <w:t xml:space="preserve"> </w:t>
      </w:r>
      <w:r w:rsidR="00055A69" w:rsidRPr="004B7B2C">
        <w:rPr>
          <w:bCs/>
          <w:noProof/>
          <w:szCs w:val="22"/>
        </w:rPr>
        <w:t>N05CM18</w:t>
      </w:r>
    </w:p>
    <w:p w14:paraId="210ACA1F" w14:textId="77777777" w:rsidR="00812D16" w:rsidRPr="00A302F5" w:rsidRDefault="00812D16" w:rsidP="00A302F5">
      <w:pPr>
        <w:spacing w:line="240" w:lineRule="auto"/>
      </w:pPr>
    </w:p>
    <w:p w14:paraId="48881738" w14:textId="23218B1B" w:rsidR="00055A69" w:rsidRDefault="00055A69" w:rsidP="00055A69">
      <w:pPr>
        <w:suppressAutoHyphens/>
        <w:rPr>
          <w:noProof/>
          <w:szCs w:val="22"/>
        </w:rPr>
      </w:pPr>
      <w:r w:rsidRPr="004B7B2C">
        <w:rPr>
          <w:noProof/>
          <w:szCs w:val="22"/>
        </w:rPr>
        <w:t xml:space="preserve">La </w:t>
      </w:r>
      <w:r w:rsidR="00F45055">
        <w:rPr>
          <w:noProof/>
          <w:szCs w:val="22"/>
        </w:rPr>
        <w:t>dexmédétomidine</w:t>
      </w:r>
      <w:r w:rsidRPr="004B7B2C">
        <w:rPr>
          <w:noProof/>
          <w:szCs w:val="22"/>
        </w:rPr>
        <w:t xml:space="preserve"> est un agoniste sélectif du récepteur alpha-2 avec des propriétés pharmacologiques étendues. </w:t>
      </w:r>
      <w:r>
        <w:rPr>
          <w:noProof/>
          <w:szCs w:val="22"/>
        </w:rPr>
        <w:t>L</w:t>
      </w:r>
      <w:r w:rsidRPr="004B7B2C">
        <w:rPr>
          <w:noProof/>
          <w:szCs w:val="22"/>
        </w:rPr>
        <w:t xml:space="preserve">es effets sympatholytiques </w:t>
      </w:r>
      <w:r>
        <w:rPr>
          <w:noProof/>
          <w:szCs w:val="22"/>
        </w:rPr>
        <w:t xml:space="preserve">sont dûs à </w:t>
      </w:r>
      <w:r w:rsidRPr="004B7B2C">
        <w:rPr>
          <w:noProof/>
          <w:szCs w:val="22"/>
        </w:rPr>
        <w:t xml:space="preserve">la diminution de la libération de la noradrénaline au niveau des terminaisons nerveuses. Les effets sédatifs </w:t>
      </w:r>
      <w:r>
        <w:rPr>
          <w:noProof/>
          <w:szCs w:val="22"/>
        </w:rPr>
        <w:t xml:space="preserve">sont liés à </w:t>
      </w:r>
      <w:r w:rsidRPr="004B7B2C">
        <w:rPr>
          <w:noProof/>
          <w:szCs w:val="22"/>
        </w:rPr>
        <w:t xml:space="preserve">une diminution de la stimulation du locus coeruleus, le principal noyau noradrénergique, situé dans le tronc cérébral. La </w:t>
      </w:r>
      <w:r w:rsidR="00F45055">
        <w:rPr>
          <w:noProof/>
          <w:szCs w:val="22"/>
        </w:rPr>
        <w:t>dexmédétomidine</w:t>
      </w:r>
      <w:r w:rsidRPr="004B7B2C">
        <w:rPr>
          <w:noProof/>
          <w:szCs w:val="22"/>
        </w:rPr>
        <w:t xml:space="preserve"> possède des effets antalgiques et anesthésiques/antalgiques. Les effets cardiovasculaires dépendent de la dose ; avec des vitesses de perfusion plus lentes</w:t>
      </w:r>
      <w:r>
        <w:rPr>
          <w:noProof/>
          <w:szCs w:val="22"/>
        </w:rPr>
        <w:t>,</w:t>
      </w:r>
      <w:r w:rsidRPr="004B7B2C">
        <w:rPr>
          <w:noProof/>
          <w:szCs w:val="22"/>
        </w:rPr>
        <w:t xml:space="preserve"> les effets centraux sont dominants entraînant la diminution de la fréquence cardiaque et de la pression artérielle. Avec des doses plus élevées, les effets périphériques vasoconstricteurs prédominent entraînant une augmentation de la résistance vasculaire systémique et de la pression artérielle, alors que l’effet bradycardisant est amplifié. La </w:t>
      </w:r>
      <w:r w:rsidR="00F45055">
        <w:rPr>
          <w:noProof/>
          <w:szCs w:val="22"/>
        </w:rPr>
        <w:t>dexmédétomidine</w:t>
      </w:r>
      <w:r w:rsidRPr="004B7B2C">
        <w:rPr>
          <w:noProof/>
          <w:szCs w:val="22"/>
        </w:rPr>
        <w:t xml:space="preserve"> n’a relativeme</w:t>
      </w:r>
      <w:r>
        <w:rPr>
          <w:noProof/>
          <w:szCs w:val="22"/>
        </w:rPr>
        <w:t>nt pas d’effet dépresseur respi</w:t>
      </w:r>
      <w:r w:rsidRPr="004B7B2C">
        <w:rPr>
          <w:noProof/>
          <w:szCs w:val="22"/>
        </w:rPr>
        <w:t>ratoire</w:t>
      </w:r>
      <w:r>
        <w:rPr>
          <w:noProof/>
          <w:szCs w:val="22"/>
        </w:rPr>
        <w:t xml:space="preserve"> lorsqu’elle est administrée en monothérapie à des sujets sains</w:t>
      </w:r>
      <w:r w:rsidRPr="004B7B2C">
        <w:rPr>
          <w:noProof/>
          <w:szCs w:val="22"/>
        </w:rPr>
        <w:t>.</w:t>
      </w:r>
    </w:p>
    <w:p w14:paraId="27EFAA45" w14:textId="77777777" w:rsidR="00055A69" w:rsidRDefault="00055A69" w:rsidP="00055A69">
      <w:pPr>
        <w:suppressAutoHyphens/>
        <w:rPr>
          <w:noProof/>
          <w:szCs w:val="22"/>
        </w:rPr>
      </w:pPr>
    </w:p>
    <w:p w14:paraId="3063D443" w14:textId="77777777" w:rsidR="00055A69" w:rsidRPr="001F4C13" w:rsidRDefault="00055A69" w:rsidP="00055A69">
      <w:pPr>
        <w:numPr>
          <w:ilvl w:val="12"/>
          <w:numId w:val="0"/>
        </w:numPr>
        <w:ind w:right="-2"/>
        <w:rPr>
          <w:noProof/>
          <w:szCs w:val="22"/>
        </w:rPr>
      </w:pPr>
      <w:r w:rsidRPr="002B6614">
        <w:rPr>
          <w:szCs w:val="22"/>
          <w:u w:val="single"/>
        </w:rPr>
        <w:t>Sédation de l’adulte</w:t>
      </w:r>
      <w:r w:rsidRPr="002B6614">
        <w:rPr>
          <w:b/>
          <w:szCs w:val="22"/>
          <w:u w:val="single"/>
        </w:rPr>
        <w:t xml:space="preserve"> </w:t>
      </w:r>
      <w:r w:rsidRPr="002B6614">
        <w:rPr>
          <w:szCs w:val="22"/>
          <w:u w:val="single"/>
        </w:rPr>
        <w:t>en USI (Unité de Soins Intensifs)</w:t>
      </w:r>
    </w:p>
    <w:p w14:paraId="00D2D4DA" w14:textId="77777777" w:rsidR="00055A69" w:rsidRPr="004B7B2C" w:rsidRDefault="00055A69" w:rsidP="00055A69">
      <w:pPr>
        <w:suppressAutoHyphens/>
        <w:rPr>
          <w:noProof/>
          <w:szCs w:val="22"/>
        </w:rPr>
      </w:pPr>
    </w:p>
    <w:p w14:paraId="333C5FC0" w14:textId="58E2494C" w:rsidR="00055A69" w:rsidRDefault="00055A69" w:rsidP="00055A69">
      <w:pPr>
        <w:suppressAutoHyphens/>
        <w:rPr>
          <w:noProof/>
          <w:szCs w:val="22"/>
        </w:rPr>
      </w:pPr>
      <w:r w:rsidRPr="004B7B2C">
        <w:rPr>
          <w:noProof/>
          <w:szCs w:val="22"/>
        </w:rPr>
        <w:t xml:space="preserve">Dans des études cliniques contrôlées </w:t>
      </w:r>
      <w:r>
        <w:rPr>
          <w:noProof/>
          <w:szCs w:val="22"/>
        </w:rPr>
        <w:t xml:space="preserve">versus </w:t>
      </w:r>
      <w:r w:rsidRPr="004B7B2C">
        <w:rPr>
          <w:noProof/>
          <w:szCs w:val="22"/>
        </w:rPr>
        <w:t>placebo mené</w:t>
      </w:r>
      <w:r>
        <w:rPr>
          <w:noProof/>
          <w:szCs w:val="22"/>
        </w:rPr>
        <w:t>e</w:t>
      </w:r>
      <w:r w:rsidRPr="004B7B2C">
        <w:rPr>
          <w:noProof/>
          <w:szCs w:val="22"/>
        </w:rPr>
        <w:t xml:space="preserve">s </w:t>
      </w:r>
      <w:r>
        <w:rPr>
          <w:noProof/>
          <w:szCs w:val="22"/>
        </w:rPr>
        <w:t xml:space="preserve">en USI </w:t>
      </w:r>
      <w:r w:rsidRPr="004B7B2C">
        <w:rPr>
          <w:noProof/>
          <w:szCs w:val="22"/>
        </w:rPr>
        <w:t>chez une population en post-opératoire</w:t>
      </w:r>
      <w:r w:rsidRPr="008E6C89">
        <w:rPr>
          <w:noProof/>
          <w:szCs w:val="22"/>
        </w:rPr>
        <w:t xml:space="preserve"> </w:t>
      </w:r>
      <w:r w:rsidRPr="004B7B2C">
        <w:rPr>
          <w:noProof/>
          <w:szCs w:val="22"/>
        </w:rPr>
        <w:t>préalablement intubé</w:t>
      </w:r>
      <w:r>
        <w:rPr>
          <w:noProof/>
          <w:szCs w:val="22"/>
        </w:rPr>
        <w:t>e</w:t>
      </w:r>
      <w:r w:rsidRPr="004B7B2C">
        <w:rPr>
          <w:noProof/>
          <w:szCs w:val="22"/>
        </w:rPr>
        <w:t xml:space="preserve"> et sédaté</w:t>
      </w:r>
      <w:r>
        <w:rPr>
          <w:noProof/>
          <w:szCs w:val="22"/>
        </w:rPr>
        <w:t>e</w:t>
      </w:r>
      <w:r w:rsidRPr="004B7B2C">
        <w:rPr>
          <w:noProof/>
          <w:szCs w:val="22"/>
        </w:rPr>
        <w:t xml:space="preserve"> avec le midazolam ou le propofol, Dexdor a réduit significativement le besoin de recourir à un sédatif d’urgence (midazolam ou propofol) ou à des opioïdes pour une sédation jusqu’à 24 heures. La plupart des patients sous </w:t>
      </w:r>
      <w:r w:rsidR="00F45055">
        <w:rPr>
          <w:noProof/>
          <w:szCs w:val="22"/>
        </w:rPr>
        <w:t>dexmédétomidine</w:t>
      </w:r>
      <w:r w:rsidRPr="004B7B2C">
        <w:rPr>
          <w:noProof/>
          <w:szCs w:val="22"/>
        </w:rPr>
        <w:t xml:space="preserve"> n’ont pas eu le be</w:t>
      </w:r>
      <w:r>
        <w:rPr>
          <w:noProof/>
          <w:szCs w:val="22"/>
        </w:rPr>
        <w:t>s</w:t>
      </w:r>
      <w:r w:rsidRPr="004B7B2C">
        <w:rPr>
          <w:noProof/>
          <w:szCs w:val="22"/>
        </w:rPr>
        <w:t xml:space="preserve">oin de recourir à des traitements sédatifs </w:t>
      </w:r>
      <w:r>
        <w:rPr>
          <w:noProof/>
          <w:szCs w:val="22"/>
        </w:rPr>
        <w:t>complémentaires</w:t>
      </w:r>
      <w:r w:rsidRPr="004B7B2C">
        <w:rPr>
          <w:noProof/>
          <w:szCs w:val="22"/>
        </w:rPr>
        <w:t>. Les patients ont pu être extubés avec succès sans arrêter la perfu</w:t>
      </w:r>
      <w:r>
        <w:rPr>
          <w:noProof/>
          <w:szCs w:val="22"/>
        </w:rPr>
        <w:t>s</w:t>
      </w:r>
      <w:r w:rsidRPr="004B7B2C">
        <w:rPr>
          <w:noProof/>
          <w:szCs w:val="22"/>
        </w:rPr>
        <w:t>ion de Dexdor. Les études chez les patients en dehors d’USI ont confirmé que Dexdor pouvait être administré sans risque aux patients sans intubation endotrachéale avec la mise en place d’une surveillance appropriée.</w:t>
      </w:r>
    </w:p>
    <w:p w14:paraId="2E321734" w14:textId="77777777" w:rsidR="00055A69" w:rsidRPr="004B7B2C" w:rsidRDefault="00055A69" w:rsidP="00055A69">
      <w:pPr>
        <w:suppressAutoHyphens/>
        <w:rPr>
          <w:noProof/>
          <w:szCs w:val="22"/>
        </w:rPr>
      </w:pPr>
    </w:p>
    <w:p w14:paraId="52B0EBAF" w14:textId="32ED2EF2" w:rsidR="00055A69" w:rsidRPr="004B7B2C" w:rsidRDefault="00055A69" w:rsidP="00055A69">
      <w:pPr>
        <w:suppressAutoHyphens/>
        <w:rPr>
          <w:noProof/>
          <w:szCs w:val="22"/>
        </w:rPr>
      </w:pPr>
      <w:r w:rsidRPr="004B7B2C">
        <w:rPr>
          <w:noProof/>
          <w:szCs w:val="22"/>
        </w:rPr>
        <w:t xml:space="preserve">La </w:t>
      </w:r>
      <w:r w:rsidR="00F45055">
        <w:rPr>
          <w:noProof/>
          <w:szCs w:val="22"/>
        </w:rPr>
        <w:t>dexmédétomidine</w:t>
      </w:r>
      <w:r w:rsidRPr="004B7B2C">
        <w:rPr>
          <w:noProof/>
          <w:szCs w:val="22"/>
        </w:rPr>
        <w:t xml:space="preserve"> était similaire au midazolam (Ratio 1,07 ; 95</w:t>
      </w:r>
      <w:r w:rsidR="001F4C13">
        <w:rPr>
          <w:noProof/>
          <w:szCs w:val="22"/>
        </w:rPr>
        <w:t xml:space="preserve"> </w:t>
      </w:r>
      <w:r w:rsidRPr="004B7B2C">
        <w:rPr>
          <w:noProof/>
          <w:szCs w:val="22"/>
        </w:rPr>
        <w:t>% CI 0</w:t>
      </w:r>
      <w:r w:rsidR="001F4C13">
        <w:rPr>
          <w:noProof/>
          <w:szCs w:val="22"/>
        </w:rPr>
        <w:t>,</w:t>
      </w:r>
      <w:r w:rsidRPr="004B7B2C">
        <w:rPr>
          <w:noProof/>
          <w:szCs w:val="22"/>
        </w:rPr>
        <w:t>971</w:t>
      </w:r>
      <w:r w:rsidR="001F4C13">
        <w:rPr>
          <w:noProof/>
          <w:szCs w:val="22"/>
        </w:rPr>
        <w:t> ;</w:t>
      </w:r>
      <w:r w:rsidRPr="004B7B2C">
        <w:rPr>
          <w:noProof/>
          <w:szCs w:val="22"/>
        </w:rPr>
        <w:t> 1,176) et au propofol (Ratio 1</w:t>
      </w:r>
      <w:r w:rsidR="001F4C13">
        <w:rPr>
          <w:noProof/>
          <w:szCs w:val="22"/>
        </w:rPr>
        <w:t>,</w:t>
      </w:r>
      <w:r w:rsidRPr="004B7B2C">
        <w:rPr>
          <w:noProof/>
          <w:szCs w:val="22"/>
        </w:rPr>
        <w:t>00 ; 95</w:t>
      </w:r>
      <w:r w:rsidR="001F4C13">
        <w:rPr>
          <w:noProof/>
          <w:szCs w:val="22"/>
        </w:rPr>
        <w:t xml:space="preserve"> </w:t>
      </w:r>
      <w:r w:rsidRPr="004B7B2C">
        <w:rPr>
          <w:noProof/>
          <w:szCs w:val="22"/>
        </w:rPr>
        <w:t>% 0,922</w:t>
      </w:r>
      <w:r w:rsidR="001F4C13">
        <w:rPr>
          <w:noProof/>
          <w:szCs w:val="22"/>
        </w:rPr>
        <w:t> ;</w:t>
      </w:r>
      <w:r w:rsidRPr="004B7B2C">
        <w:rPr>
          <w:noProof/>
          <w:szCs w:val="22"/>
        </w:rPr>
        <w:t> 1,075) sur le temps nécessaire pour atteindre le niveau de sédation requis chez une population médicalisée, nécessitant une sédation prolongée légère à modérée (RASS </w:t>
      </w:r>
      <w:r>
        <w:rPr>
          <w:noProof/>
          <w:szCs w:val="22"/>
        </w:rPr>
        <w:t xml:space="preserve">de 0 </w:t>
      </w:r>
      <w:r w:rsidRPr="004B7B2C">
        <w:rPr>
          <w:noProof/>
          <w:szCs w:val="22"/>
        </w:rPr>
        <w:t>à </w:t>
      </w:r>
      <w:r>
        <w:rPr>
          <w:noProof/>
          <w:szCs w:val="22"/>
        </w:rPr>
        <w:t>-</w:t>
      </w:r>
      <w:r w:rsidRPr="004B7B2C">
        <w:rPr>
          <w:noProof/>
          <w:szCs w:val="22"/>
        </w:rPr>
        <w:t>3) dans une USI jusqu’à 14</w:t>
      </w:r>
      <w:r>
        <w:rPr>
          <w:noProof/>
          <w:szCs w:val="22"/>
        </w:rPr>
        <w:t xml:space="preserve"> </w:t>
      </w:r>
      <w:r w:rsidRPr="004B7B2C">
        <w:rPr>
          <w:noProof/>
          <w:szCs w:val="22"/>
        </w:rPr>
        <w:t xml:space="preserve">jours, a réduit la durée de ventilation assistée comparée au midazolam et a réduit la durée d’extubation comparé au midazolam et au propofol. En comparaison au midazolam et au propofol, les patients étaient plus </w:t>
      </w:r>
      <w:r>
        <w:rPr>
          <w:noProof/>
          <w:szCs w:val="22"/>
        </w:rPr>
        <w:t>facile</w:t>
      </w:r>
      <w:r w:rsidRPr="004B7B2C">
        <w:rPr>
          <w:noProof/>
          <w:szCs w:val="22"/>
        </w:rPr>
        <w:t xml:space="preserve">ment stimulés, plus coopérants et plus capables à communiquer, qu’ils aient des douleurs ou non. Les patients traités par </w:t>
      </w:r>
      <w:r w:rsidR="00F45055">
        <w:rPr>
          <w:noProof/>
          <w:szCs w:val="22"/>
        </w:rPr>
        <w:t>dexmédétomidine</w:t>
      </w:r>
      <w:r w:rsidRPr="004B7B2C">
        <w:rPr>
          <w:noProof/>
          <w:szCs w:val="22"/>
        </w:rPr>
        <w:t xml:space="preserve"> ont présenté une hypotension et une bradycardie plus fréquente mais moins de cas de tachycardie que les patients recevants le midazolam et des cas plus fréquents de tachycardie mais une fréquence similaire d’hypotension chez les patients traités par le propofol. Les délires mesurés selon </w:t>
      </w:r>
      <w:smartTag w:uri="urn:schemas-microsoft-com:office:smarttags" w:element="PersonName">
        <w:smartTagPr>
          <w:attr w:name="ProductID" w:val="la M￩thode"/>
        </w:smartTagPr>
        <w:r w:rsidRPr="004B7B2C">
          <w:rPr>
            <w:noProof/>
            <w:szCs w:val="22"/>
          </w:rPr>
          <w:t>la Méthode</w:t>
        </w:r>
      </w:smartTag>
      <w:r w:rsidRPr="004B7B2C">
        <w:rPr>
          <w:noProof/>
          <w:szCs w:val="22"/>
        </w:rPr>
        <w:t xml:space="preserve"> d'évaluation de la confusion en unité de soins intensifs (CAM-ICU) étaient moindre</w:t>
      </w:r>
      <w:r>
        <w:rPr>
          <w:noProof/>
          <w:szCs w:val="22"/>
        </w:rPr>
        <w:t>s</w:t>
      </w:r>
      <w:r w:rsidRPr="004B7B2C">
        <w:rPr>
          <w:noProof/>
          <w:szCs w:val="22"/>
        </w:rPr>
        <w:t xml:space="preserve"> dans une étude comparant le midazolam et les effets indésirables liés aux délires étaient moins fréquents chez les patients traités par la </w:t>
      </w:r>
      <w:r w:rsidR="00F45055">
        <w:rPr>
          <w:noProof/>
          <w:szCs w:val="22"/>
        </w:rPr>
        <w:t>dexmédétomidine</w:t>
      </w:r>
      <w:r w:rsidRPr="004B7B2C">
        <w:rPr>
          <w:noProof/>
          <w:szCs w:val="22"/>
        </w:rPr>
        <w:t xml:space="preserve"> comparé au propofol. Les patients </w:t>
      </w:r>
      <w:r>
        <w:rPr>
          <w:noProof/>
          <w:szCs w:val="22"/>
        </w:rPr>
        <w:t xml:space="preserve">sortis d’étude </w:t>
      </w:r>
      <w:r w:rsidRPr="004B7B2C">
        <w:rPr>
          <w:noProof/>
          <w:szCs w:val="22"/>
        </w:rPr>
        <w:t>d</w:t>
      </w:r>
      <w:r>
        <w:rPr>
          <w:noProof/>
          <w:szCs w:val="22"/>
        </w:rPr>
        <w:t>û</w:t>
      </w:r>
      <w:r w:rsidRPr="004B7B2C">
        <w:rPr>
          <w:noProof/>
          <w:szCs w:val="22"/>
        </w:rPr>
        <w:t xml:space="preserve"> à une sédation insuffisante ont été passés soit au propofol soit au midazolam. Le risque de sédation insuffisante était augmenté chez les patients qui étaient difficiles à sédater avec</w:t>
      </w:r>
      <w:r>
        <w:rPr>
          <w:noProof/>
          <w:szCs w:val="22"/>
        </w:rPr>
        <w:t xml:space="preserve"> les traitements usuels</w:t>
      </w:r>
      <w:r w:rsidRPr="004B7B2C">
        <w:rPr>
          <w:noProof/>
          <w:szCs w:val="22"/>
        </w:rPr>
        <w:t xml:space="preserve">, juste avant </w:t>
      </w:r>
      <w:r>
        <w:rPr>
          <w:noProof/>
          <w:szCs w:val="22"/>
        </w:rPr>
        <w:t xml:space="preserve">le changement de </w:t>
      </w:r>
      <w:r w:rsidRPr="004B7B2C">
        <w:rPr>
          <w:noProof/>
          <w:szCs w:val="22"/>
        </w:rPr>
        <w:t>traitement.</w:t>
      </w:r>
    </w:p>
    <w:p w14:paraId="684E8D33" w14:textId="77777777" w:rsidR="00055A69" w:rsidRDefault="00055A69" w:rsidP="00055A69">
      <w:pPr>
        <w:suppressAutoHyphens/>
        <w:rPr>
          <w:noProof/>
          <w:szCs w:val="22"/>
        </w:rPr>
      </w:pPr>
    </w:p>
    <w:p w14:paraId="28CF3133" w14:textId="253D8A23" w:rsidR="00055A69" w:rsidRDefault="00055A69" w:rsidP="00055A69">
      <w:pPr>
        <w:suppressAutoHyphens/>
        <w:rPr>
          <w:noProof/>
          <w:szCs w:val="22"/>
        </w:rPr>
      </w:pPr>
      <w:r>
        <w:rPr>
          <w:noProof/>
          <w:szCs w:val="22"/>
        </w:rPr>
        <w:t xml:space="preserve">L’efficacité de la </w:t>
      </w:r>
      <w:r w:rsidR="00F45055">
        <w:rPr>
          <w:noProof/>
          <w:szCs w:val="22"/>
        </w:rPr>
        <w:t>dexmédétomidine</w:t>
      </w:r>
      <w:r>
        <w:rPr>
          <w:noProof/>
          <w:szCs w:val="22"/>
        </w:rPr>
        <w:t xml:space="preserve"> en pédiatrie a été démontrée dans une étude contrôlée (à différentes doses) menée en USI en post-opératoire dans une importante population de patients âgés de 1 mois </w:t>
      </w:r>
      <w:r w:rsidRPr="00412874">
        <w:rPr>
          <w:noProof/>
          <w:szCs w:val="22"/>
        </w:rPr>
        <w:t>à ≤ 17 ans. Environ</w:t>
      </w:r>
      <w:r>
        <w:rPr>
          <w:noProof/>
          <w:szCs w:val="22"/>
        </w:rPr>
        <w:t xml:space="preserve"> 50 % des patients traités par </w:t>
      </w:r>
      <w:r w:rsidR="00F45055">
        <w:rPr>
          <w:noProof/>
          <w:szCs w:val="22"/>
        </w:rPr>
        <w:t>dexmédétomidine</w:t>
      </w:r>
      <w:r>
        <w:rPr>
          <w:noProof/>
          <w:szCs w:val="22"/>
        </w:rPr>
        <w:t xml:space="preserve"> n’ont pas nécessité de recours d’urgence au </w:t>
      </w:r>
      <w:r w:rsidRPr="004B7B2C">
        <w:rPr>
          <w:noProof/>
          <w:szCs w:val="22"/>
        </w:rPr>
        <w:t>midazolam</w:t>
      </w:r>
      <w:r>
        <w:rPr>
          <w:noProof/>
          <w:szCs w:val="22"/>
        </w:rPr>
        <w:t xml:space="preserve"> pendant le traitement d’une durée médiane de 20,3 heures, et n’excédant pas 24 heures. Il n’existe pas de données disponibles pour une sédation au-delà de 24 heures. Les données chez les nouveaux-nés (28 – 44 semaines de gestation) sont très limitées et restreintes aux faibles doses</w:t>
      </w:r>
      <w:r w:rsidRPr="00412874">
        <w:rPr>
          <w:noProof/>
          <w:szCs w:val="22"/>
        </w:rPr>
        <w:t xml:space="preserve"> (</w:t>
      </w:r>
      <w:r w:rsidRPr="00E85A95">
        <w:rPr>
          <w:noProof/>
          <w:szCs w:val="22"/>
        </w:rPr>
        <w:t>≤</w:t>
      </w:r>
      <w:r>
        <w:rPr>
          <w:noProof/>
          <w:szCs w:val="22"/>
        </w:rPr>
        <w:t> </w:t>
      </w:r>
      <w:r w:rsidRPr="00412874">
        <w:rPr>
          <w:noProof/>
          <w:szCs w:val="22"/>
        </w:rPr>
        <w:t>0,2 mcg/kg</w:t>
      </w:r>
      <w:r>
        <w:rPr>
          <w:noProof/>
          <w:szCs w:val="22"/>
        </w:rPr>
        <w:t>/h)</w:t>
      </w:r>
      <w:r w:rsidRPr="004B7B2C">
        <w:rPr>
          <w:noProof/>
          <w:szCs w:val="22"/>
        </w:rPr>
        <w:t xml:space="preserve"> (voir rubrique</w:t>
      </w:r>
      <w:r>
        <w:rPr>
          <w:noProof/>
          <w:szCs w:val="22"/>
        </w:rPr>
        <w:t>s</w:t>
      </w:r>
      <w:r w:rsidRPr="004B7B2C">
        <w:rPr>
          <w:noProof/>
          <w:szCs w:val="22"/>
        </w:rPr>
        <w:t xml:space="preserve"> 5.2 et 4.4). Les nouveaux-nés peuvent être particulièrement sensibles au</w:t>
      </w:r>
      <w:r>
        <w:rPr>
          <w:noProof/>
          <w:szCs w:val="22"/>
        </w:rPr>
        <w:t>x</w:t>
      </w:r>
      <w:r w:rsidRPr="004B7B2C">
        <w:rPr>
          <w:noProof/>
          <w:szCs w:val="22"/>
        </w:rPr>
        <w:t xml:space="preserve"> effets bradycardisants de Dexdor en présence d’hypothermie et de pathologies liées au débit cardiaque.</w:t>
      </w:r>
    </w:p>
    <w:p w14:paraId="2F9F3D0E" w14:textId="44E92A5F" w:rsidR="00055A69" w:rsidRDefault="00055A69" w:rsidP="00055A69">
      <w:pPr>
        <w:suppressAutoHyphens/>
        <w:rPr>
          <w:noProof/>
          <w:szCs w:val="22"/>
        </w:rPr>
      </w:pPr>
      <w:r w:rsidRPr="004B7B2C">
        <w:rPr>
          <w:noProof/>
          <w:szCs w:val="22"/>
        </w:rPr>
        <w:t xml:space="preserve">Dans une étude contrôlée en double aveugle avec comparateur en USI, l’incidence de la suppresion de cortisol chez les patients traités avec </w:t>
      </w:r>
      <w:r w:rsidR="00F45055">
        <w:rPr>
          <w:noProof/>
          <w:szCs w:val="22"/>
        </w:rPr>
        <w:t>dexmédétomidine</w:t>
      </w:r>
      <w:r w:rsidRPr="004B7B2C">
        <w:rPr>
          <w:noProof/>
          <w:szCs w:val="22"/>
        </w:rPr>
        <w:t xml:space="preserve"> (n</w:t>
      </w:r>
      <w:r w:rsidR="00B35D55">
        <w:rPr>
          <w:noProof/>
          <w:szCs w:val="22"/>
        </w:rPr>
        <w:t xml:space="preserve"> </w:t>
      </w:r>
      <w:r w:rsidRPr="004B7B2C">
        <w:rPr>
          <w:noProof/>
          <w:szCs w:val="22"/>
        </w:rPr>
        <w:t>=</w:t>
      </w:r>
      <w:r w:rsidR="00B35D55">
        <w:rPr>
          <w:noProof/>
          <w:szCs w:val="22"/>
        </w:rPr>
        <w:t xml:space="preserve"> </w:t>
      </w:r>
      <w:r w:rsidRPr="004B7B2C">
        <w:rPr>
          <w:noProof/>
          <w:szCs w:val="22"/>
        </w:rPr>
        <w:t>778) était de 0,5</w:t>
      </w:r>
      <w:r>
        <w:rPr>
          <w:noProof/>
          <w:szCs w:val="22"/>
        </w:rPr>
        <w:t xml:space="preserve"> </w:t>
      </w:r>
      <w:r w:rsidRPr="004B7B2C">
        <w:rPr>
          <w:noProof/>
          <w:szCs w:val="22"/>
        </w:rPr>
        <w:t>% comparé à 0</w:t>
      </w:r>
      <w:r>
        <w:rPr>
          <w:noProof/>
          <w:szCs w:val="22"/>
        </w:rPr>
        <w:t xml:space="preserve"> </w:t>
      </w:r>
      <w:r w:rsidRPr="004B7B2C">
        <w:rPr>
          <w:noProof/>
          <w:szCs w:val="22"/>
        </w:rPr>
        <w:t>% chez les patients traités avec soit le midazolam (n</w:t>
      </w:r>
      <w:r w:rsidR="00B35D55">
        <w:rPr>
          <w:noProof/>
          <w:szCs w:val="22"/>
        </w:rPr>
        <w:t xml:space="preserve"> </w:t>
      </w:r>
      <w:r w:rsidRPr="004B7B2C">
        <w:rPr>
          <w:noProof/>
          <w:szCs w:val="22"/>
        </w:rPr>
        <w:t>=</w:t>
      </w:r>
      <w:r w:rsidR="00B35D55">
        <w:rPr>
          <w:noProof/>
          <w:szCs w:val="22"/>
        </w:rPr>
        <w:t xml:space="preserve"> </w:t>
      </w:r>
      <w:r w:rsidRPr="004B7B2C">
        <w:rPr>
          <w:noProof/>
          <w:szCs w:val="22"/>
        </w:rPr>
        <w:t>338) ou le propofol (n</w:t>
      </w:r>
      <w:r w:rsidR="00B35D55">
        <w:rPr>
          <w:noProof/>
          <w:szCs w:val="22"/>
        </w:rPr>
        <w:t xml:space="preserve"> </w:t>
      </w:r>
      <w:r w:rsidRPr="004B7B2C">
        <w:rPr>
          <w:noProof/>
          <w:szCs w:val="22"/>
        </w:rPr>
        <w:t>=</w:t>
      </w:r>
      <w:r w:rsidR="00B35D55">
        <w:rPr>
          <w:noProof/>
          <w:szCs w:val="22"/>
        </w:rPr>
        <w:t xml:space="preserve"> </w:t>
      </w:r>
      <w:r w:rsidRPr="004B7B2C">
        <w:rPr>
          <w:noProof/>
          <w:szCs w:val="22"/>
        </w:rPr>
        <w:t xml:space="preserve">275). L’effet observé </w:t>
      </w:r>
      <w:r>
        <w:rPr>
          <w:noProof/>
          <w:szCs w:val="22"/>
        </w:rPr>
        <w:t xml:space="preserve">a été </w:t>
      </w:r>
      <w:r w:rsidRPr="004B7B2C">
        <w:rPr>
          <w:noProof/>
          <w:szCs w:val="22"/>
        </w:rPr>
        <w:t>léger dans 1 cas et modéré dans 3 cas.</w:t>
      </w:r>
    </w:p>
    <w:p w14:paraId="0AF61F86" w14:textId="77777777" w:rsidR="00055A69" w:rsidRDefault="00055A69" w:rsidP="00055A69">
      <w:pPr>
        <w:suppressAutoHyphens/>
        <w:rPr>
          <w:noProof/>
          <w:szCs w:val="22"/>
        </w:rPr>
      </w:pPr>
    </w:p>
    <w:p w14:paraId="7382EC9B" w14:textId="77777777" w:rsidR="00055A69" w:rsidRPr="003643B2" w:rsidRDefault="00055A69" w:rsidP="00055A69">
      <w:pPr>
        <w:tabs>
          <w:tab w:val="left" w:pos="720"/>
        </w:tabs>
        <w:rPr>
          <w:szCs w:val="22"/>
        </w:rPr>
      </w:pPr>
      <w:r>
        <w:rPr>
          <w:szCs w:val="22"/>
          <w:u w:val="single"/>
        </w:rPr>
        <w:t>Sédation procédurale/vigile</w:t>
      </w:r>
    </w:p>
    <w:p w14:paraId="00BBF1A5" w14:textId="77777777" w:rsidR="00055A69" w:rsidRPr="003643B2" w:rsidRDefault="00055A69" w:rsidP="00055A69">
      <w:pPr>
        <w:tabs>
          <w:tab w:val="left" w:pos="720"/>
        </w:tabs>
        <w:rPr>
          <w:szCs w:val="22"/>
        </w:rPr>
      </w:pPr>
    </w:p>
    <w:p w14:paraId="45320535" w14:textId="400B4731" w:rsidR="00055A69" w:rsidRPr="00915082" w:rsidRDefault="00055A69" w:rsidP="00055A69">
      <w:pPr>
        <w:tabs>
          <w:tab w:val="left" w:pos="720"/>
        </w:tabs>
        <w:rPr>
          <w:szCs w:val="22"/>
        </w:rPr>
      </w:pPr>
      <w:r w:rsidRPr="00915082">
        <w:rPr>
          <w:szCs w:val="22"/>
        </w:rPr>
        <w:t>L’efficacité et la sécuri</w:t>
      </w:r>
      <w:r>
        <w:rPr>
          <w:szCs w:val="22"/>
        </w:rPr>
        <w:t xml:space="preserve">té de </w:t>
      </w:r>
      <w:r w:rsidR="00F45055">
        <w:rPr>
          <w:szCs w:val="22"/>
        </w:rPr>
        <w:t>dexmédétomidine</w:t>
      </w:r>
      <w:r>
        <w:rPr>
          <w:szCs w:val="22"/>
        </w:rPr>
        <w:t xml:space="preserve"> pour la sé</w:t>
      </w:r>
      <w:r w:rsidRPr="00915082">
        <w:rPr>
          <w:szCs w:val="22"/>
        </w:rPr>
        <w:t xml:space="preserve">dation de patients non-intubés avant et/ou pendant un </w:t>
      </w:r>
      <w:r>
        <w:rPr>
          <w:szCs w:val="22"/>
        </w:rPr>
        <w:t>acte à visée</w:t>
      </w:r>
      <w:r w:rsidRPr="00915082">
        <w:rPr>
          <w:szCs w:val="22"/>
        </w:rPr>
        <w:t xml:space="preserve"> chirurgical</w:t>
      </w:r>
      <w:r>
        <w:rPr>
          <w:szCs w:val="22"/>
        </w:rPr>
        <w:t>e</w:t>
      </w:r>
      <w:r w:rsidRPr="00915082">
        <w:rPr>
          <w:szCs w:val="22"/>
        </w:rPr>
        <w:t xml:space="preserve"> ou </w:t>
      </w:r>
      <w:r>
        <w:rPr>
          <w:szCs w:val="22"/>
        </w:rPr>
        <w:t>diagnostique</w:t>
      </w:r>
      <w:r w:rsidRPr="00915082">
        <w:rPr>
          <w:szCs w:val="22"/>
        </w:rPr>
        <w:t xml:space="preserve"> ont été évalué</w:t>
      </w:r>
      <w:r>
        <w:rPr>
          <w:szCs w:val="22"/>
        </w:rPr>
        <w:t>e</w:t>
      </w:r>
      <w:r w:rsidRPr="00915082">
        <w:rPr>
          <w:szCs w:val="22"/>
        </w:rPr>
        <w:t xml:space="preserve">s </w:t>
      </w:r>
      <w:r>
        <w:rPr>
          <w:szCs w:val="22"/>
        </w:rPr>
        <w:t>dans deux essais cliniques multicentriques randomisés en double aveugle contrôlés par placebo</w:t>
      </w:r>
      <w:r w:rsidRPr="00915082">
        <w:rPr>
          <w:szCs w:val="22"/>
        </w:rPr>
        <w:t>.</w:t>
      </w:r>
    </w:p>
    <w:p w14:paraId="2AFE99EC" w14:textId="77777777" w:rsidR="00055A69" w:rsidRPr="00915082" w:rsidRDefault="00055A69" w:rsidP="00055A69">
      <w:pPr>
        <w:tabs>
          <w:tab w:val="left" w:pos="720"/>
        </w:tabs>
        <w:rPr>
          <w:szCs w:val="22"/>
        </w:rPr>
      </w:pPr>
    </w:p>
    <w:p w14:paraId="0463C59C" w14:textId="0BB703FC" w:rsidR="00055A69" w:rsidRPr="00170EE6" w:rsidRDefault="00055A69" w:rsidP="00055A69">
      <w:pPr>
        <w:numPr>
          <w:ilvl w:val="2"/>
          <w:numId w:val="11"/>
        </w:numPr>
        <w:tabs>
          <w:tab w:val="clear" w:pos="567"/>
          <w:tab w:val="left" w:pos="720"/>
        </w:tabs>
        <w:spacing w:line="240" w:lineRule="auto"/>
        <w:rPr>
          <w:szCs w:val="22"/>
        </w:rPr>
      </w:pPr>
      <w:r w:rsidRPr="003122D5">
        <w:rPr>
          <w:szCs w:val="22"/>
        </w:rPr>
        <w:t>Essai clinique 1</w:t>
      </w:r>
      <w:r>
        <w:rPr>
          <w:szCs w:val="22"/>
        </w:rPr>
        <w:t xml:space="preserve"> : </w:t>
      </w:r>
      <w:r w:rsidRPr="003122D5">
        <w:rPr>
          <w:szCs w:val="22"/>
        </w:rPr>
        <w:t>patients randomisés subissant une op</w:t>
      </w:r>
      <w:r>
        <w:rPr>
          <w:szCs w:val="22"/>
        </w:rPr>
        <w:t>é</w:t>
      </w:r>
      <w:r w:rsidRPr="003122D5">
        <w:rPr>
          <w:szCs w:val="22"/>
        </w:rPr>
        <w:t xml:space="preserve">ration chirurgicale non urgente ou </w:t>
      </w:r>
      <w:r>
        <w:rPr>
          <w:szCs w:val="22"/>
        </w:rPr>
        <w:t>un acte à visée</w:t>
      </w:r>
      <w:r w:rsidRPr="00915082">
        <w:rPr>
          <w:szCs w:val="22"/>
        </w:rPr>
        <w:t xml:space="preserve"> chirurgical</w:t>
      </w:r>
      <w:r>
        <w:rPr>
          <w:szCs w:val="22"/>
        </w:rPr>
        <w:t>e</w:t>
      </w:r>
      <w:r w:rsidRPr="00915082">
        <w:rPr>
          <w:szCs w:val="22"/>
        </w:rPr>
        <w:t xml:space="preserve"> ou </w:t>
      </w:r>
      <w:r>
        <w:rPr>
          <w:szCs w:val="22"/>
        </w:rPr>
        <w:t>diagnostique</w:t>
      </w:r>
      <w:r w:rsidRPr="00915082">
        <w:rPr>
          <w:szCs w:val="22"/>
        </w:rPr>
        <w:t xml:space="preserve"> </w:t>
      </w:r>
      <w:r w:rsidRPr="003122D5">
        <w:rPr>
          <w:szCs w:val="22"/>
        </w:rPr>
        <w:t>sous</w:t>
      </w:r>
      <w:r>
        <w:rPr>
          <w:szCs w:val="22"/>
        </w:rPr>
        <w:t xml:space="preserve"> soins anesthésiques contrôlés et anesthésie locale/régionale, recevant une perfusion de charge de </w:t>
      </w:r>
      <w:r w:rsidR="00F45055">
        <w:rPr>
          <w:szCs w:val="22"/>
        </w:rPr>
        <w:t>dexmédétomidine</w:t>
      </w:r>
      <w:r>
        <w:rPr>
          <w:szCs w:val="22"/>
        </w:rPr>
        <w:t xml:space="preserve"> de 1 microgramme/kg (n = 129) ou de 0,5 microgramme/kg (n = 134) ou un placebo (solution saline standard) (n = 63)</w:t>
      </w:r>
      <w:r w:rsidRPr="003122D5">
        <w:rPr>
          <w:szCs w:val="22"/>
        </w:rPr>
        <w:t xml:space="preserve"> </w:t>
      </w:r>
      <w:r>
        <w:rPr>
          <w:szCs w:val="22"/>
        </w:rPr>
        <w:t>administrée sur 10 minutes et suivie d’une perfusion d’entretien commençant à 0,6 microgramme/kg/h.</w:t>
      </w:r>
      <w:r w:rsidRPr="00170EE6">
        <w:rPr>
          <w:szCs w:val="22"/>
        </w:rPr>
        <w:t xml:space="preserve"> </w:t>
      </w:r>
    </w:p>
    <w:p w14:paraId="02A0A11B" w14:textId="14B0B377" w:rsidR="00055A69" w:rsidRPr="00170EE6" w:rsidRDefault="00055A69" w:rsidP="00055A69">
      <w:pPr>
        <w:ind w:left="851"/>
        <w:rPr>
          <w:szCs w:val="22"/>
        </w:rPr>
      </w:pPr>
      <w:r w:rsidRPr="00170EE6">
        <w:rPr>
          <w:szCs w:val="22"/>
        </w:rPr>
        <w:t xml:space="preserve">La perfusion d’entretien pouvait </w:t>
      </w:r>
      <w:r>
        <w:rPr>
          <w:szCs w:val="22"/>
        </w:rPr>
        <w:t>être ajust</w:t>
      </w:r>
      <w:r w:rsidRPr="000F478E">
        <w:rPr>
          <w:szCs w:val="22"/>
        </w:rPr>
        <w:t xml:space="preserve">ée </w:t>
      </w:r>
      <w:r>
        <w:rPr>
          <w:szCs w:val="22"/>
        </w:rPr>
        <w:t xml:space="preserve">par paliers </w:t>
      </w:r>
      <w:r w:rsidRPr="000F478E">
        <w:rPr>
          <w:szCs w:val="22"/>
        </w:rPr>
        <w:t xml:space="preserve">de 0,2 microgramme/kg/h à 1 microgramme/kg/h. La </w:t>
      </w:r>
      <w:r>
        <w:rPr>
          <w:szCs w:val="22"/>
        </w:rPr>
        <w:t>proportion</w:t>
      </w:r>
      <w:r w:rsidRPr="000F478E">
        <w:rPr>
          <w:szCs w:val="22"/>
        </w:rPr>
        <w:t xml:space="preserve"> de patients ayant atteint le niveau de sédation souhaité (évaluation de l’échelle de vigilance/sédation par l’observateur ≤</w:t>
      </w:r>
      <w:r w:rsidR="00122347">
        <w:rPr>
          <w:szCs w:val="22"/>
        </w:rPr>
        <w:t xml:space="preserve"> </w:t>
      </w:r>
      <w:r w:rsidRPr="000F478E">
        <w:rPr>
          <w:szCs w:val="22"/>
        </w:rPr>
        <w:t xml:space="preserve">4) sans utilisation de midazolam </w:t>
      </w:r>
      <w:r>
        <w:rPr>
          <w:szCs w:val="22"/>
        </w:rPr>
        <w:t>d’urgence</w:t>
      </w:r>
      <w:r w:rsidRPr="000F478E">
        <w:rPr>
          <w:szCs w:val="22"/>
        </w:rPr>
        <w:t xml:space="preserve"> était de 54 % des patients recevant </w:t>
      </w:r>
      <w:r w:rsidR="00F45055">
        <w:rPr>
          <w:szCs w:val="22"/>
        </w:rPr>
        <w:t>dexmédétomidine</w:t>
      </w:r>
      <w:r w:rsidRPr="000F478E">
        <w:rPr>
          <w:szCs w:val="22"/>
        </w:rPr>
        <w:t xml:space="preserve"> 1 </w:t>
      </w:r>
      <w:r>
        <w:rPr>
          <w:szCs w:val="22"/>
        </w:rPr>
        <w:t>microgramme</w:t>
      </w:r>
      <w:r w:rsidRPr="000F478E">
        <w:rPr>
          <w:szCs w:val="22"/>
        </w:rPr>
        <w:t xml:space="preserve">/kg et de 40 % des patients recevant </w:t>
      </w:r>
      <w:r w:rsidR="00F45055">
        <w:rPr>
          <w:szCs w:val="22"/>
        </w:rPr>
        <w:t>dexmédétomidine</w:t>
      </w:r>
      <w:r w:rsidRPr="000F478E">
        <w:rPr>
          <w:szCs w:val="22"/>
        </w:rPr>
        <w:t xml:space="preserve"> 0,5 </w:t>
      </w:r>
      <w:r>
        <w:rPr>
          <w:szCs w:val="22"/>
        </w:rPr>
        <w:t>microgramme</w:t>
      </w:r>
      <w:r w:rsidRPr="000F478E">
        <w:rPr>
          <w:szCs w:val="22"/>
        </w:rPr>
        <w:t xml:space="preserve">/kg comparé </w:t>
      </w:r>
      <w:r>
        <w:rPr>
          <w:szCs w:val="22"/>
        </w:rPr>
        <w:t>à</w:t>
      </w:r>
      <w:r w:rsidRPr="000F478E">
        <w:rPr>
          <w:szCs w:val="22"/>
        </w:rPr>
        <w:t xml:space="preserve"> 3 % de patients recevant le placebo</w:t>
      </w:r>
      <w:r w:rsidRPr="00371BA3">
        <w:rPr>
          <w:szCs w:val="22"/>
        </w:rPr>
        <w:t>.</w:t>
      </w:r>
      <w:r>
        <w:rPr>
          <w:szCs w:val="22"/>
        </w:rPr>
        <w:t xml:space="preserve"> Dans le groupe </w:t>
      </w:r>
      <w:r w:rsidR="00F45055">
        <w:rPr>
          <w:szCs w:val="22"/>
        </w:rPr>
        <w:t>dexmédétomidine</w:t>
      </w:r>
      <w:r>
        <w:rPr>
          <w:szCs w:val="22"/>
        </w:rPr>
        <w:t xml:space="preserve"> à 1 microgramme/kg et dans le groupe </w:t>
      </w:r>
      <w:r w:rsidR="00F45055">
        <w:rPr>
          <w:szCs w:val="22"/>
        </w:rPr>
        <w:t>dexmédétomidine</w:t>
      </w:r>
      <w:r>
        <w:rPr>
          <w:szCs w:val="22"/>
        </w:rPr>
        <w:t xml:space="preserve"> à 0,5 microgramme /kg, la proportion de patients avaient 48 % (95 % IC : 37 </w:t>
      </w:r>
      <w:r w:rsidR="00122347">
        <w:rPr>
          <w:szCs w:val="22"/>
        </w:rPr>
        <w:t xml:space="preserve">% − </w:t>
      </w:r>
      <w:r>
        <w:rPr>
          <w:szCs w:val="22"/>
        </w:rPr>
        <w:t xml:space="preserve">57 %) et 40 % (95 % IC : 28 </w:t>
      </w:r>
      <w:r w:rsidR="00122347">
        <w:rPr>
          <w:szCs w:val="22"/>
        </w:rPr>
        <w:t xml:space="preserve">% − </w:t>
      </w:r>
      <w:r>
        <w:rPr>
          <w:szCs w:val="22"/>
        </w:rPr>
        <w:t xml:space="preserve">48 %) moins besoin de midazolam d’urgence respectivement comparés au groupe placebo. </w:t>
      </w:r>
      <w:r w:rsidRPr="00170EE6">
        <w:rPr>
          <w:szCs w:val="22"/>
        </w:rPr>
        <w:t xml:space="preserve">La dose moyenne (fourchette) de midazolam </w:t>
      </w:r>
      <w:r>
        <w:rPr>
          <w:szCs w:val="22"/>
        </w:rPr>
        <w:t>d’urgence</w:t>
      </w:r>
      <w:r w:rsidRPr="00170EE6">
        <w:rPr>
          <w:szCs w:val="22"/>
        </w:rPr>
        <w:t xml:space="preserve"> utilisée était de 1,5 (0,5</w:t>
      </w:r>
      <w:r w:rsidR="00122347">
        <w:rPr>
          <w:szCs w:val="22"/>
        </w:rPr>
        <w:t xml:space="preserve"> − </w:t>
      </w:r>
      <w:r w:rsidRPr="00170EE6">
        <w:rPr>
          <w:szCs w:val="22"/>
        </w:rPr>
        <w:t xml:space="preserve">7,0) mg dans le groupe </w:t>
      </w:r>
      <w:r w:rsidR="00F45055">
        <w:rPr>
          <w:szCs w:val="22"/>
        </w:rPr>
        <w:t>dexmédétomidine</w:t>
      </w:r>
      <w:r w:rsidRPr="00170EE6">
        <w:rPr>
          <w:szCs w:val="22"/>
        </w:rPr>
        <w:t xml:space="preserve"> </w:t>
      </w:r>
      <w:r>
        <w:rPr>
          <w:szCs w:val="22"/>
        </w:rPr>
        <w:t>1 microgramme</w:t>
      </w:r>
      <w:r w:rsidRPr="00170EE6">
        <w:rPr>
          <w:szCs w:val="22"/>
        </w:rPr>
        <w:t>/kg ; 2,0 (0,5</w:t>
      </w:r>
      <w:r w:rsidR="00122347">
        <w:rPr>
          <w:szCs w:val="22"/>
        </w:rPr>
        <w:t xml:space="preserve"> − </w:t>
      </w:r>
      <w:r w:rsidRPr="00170EE6">
        <w:rPr>
          <w:szCs w:val="22"/>
        </w:rPr>
        <w:t xml:space="preserve">8,0) mg dans le groupe </w:t>
      </w:r>
      <w:r w:rsidR="00F45055">
        <w:rPr>
          <w:szCs w:val="22"/>
        </w:rPr>
        <w:t>dexmédétomidine</w:t>
      </w:r>
      <w:r w:rsidRPr="00170EE6">
        <w:rPr>
          <w:szCs w:val="22"/>
        </w:rPr>
        <w:t xml:space="preserve"> 0</w:t>
      </w:r>
      <w:r>
        <w:rPr>
          <w:szCs w:val="22"/>
        </w:rPr>
        <w:t>,</w:t>
      </w:r>
      <w:r w:rsidRPr="00170EE6">
        <w:rPr>
          <w:szCs w:val="22"/>
        </w:rPr>
        <w:t xml:space="preserve">5 </w:t>
      </w:r>
      <w:r>
        <w:rPr>
          <w:szCs w:val="22"/>
        </w:rPr>
        <w:t>microgramme</w:t>
      </w:r>
      <w:r w:rsidRPr="00170EE6">
        <w:rPr>
          <w:szCs w:val="22"/>
        </w:rPr>
        <w:t>/kg et 4,0 (0,5</w:t>
      </w:r>
      <w:r w:rsidR="00122347">
        <w:rPr>
          <w:szCs w:val="22"/>
        </w:rPr>
        <w:t xml:space="preserve"> − </w:t>
      </w:r>
      <w:r w:rsidRPr="00170EE6">
        <w:rPr>
          <w:szCs w:val="22"/>
        </w:rPr>
        <w:t xml:space="preserve">14,0) mg dans le groupe placebo. </w:t>
      </w:r>
      <w:r>
        <w:rPr>
          <w:szCs w:val="22"/>
        </w:rPr>
        <w:t xml:space="preserve">La différence des moyennes de doses de midazolam d’urgence dans les groupes </w:t>
      </w:r>
      <w:r w:rsidR="00F45055">
        <w:rPr>
          <w:szCs w:val="22"/>
        </w:rPr>
        <w:t>dexmédétomidine</w:t>
      </w:r>
      <w:r>
        <w:rPr>
          <w:szCs w:val="22"/>
        </w:rPr>
        <w:t xml:space="preserve"> 1 microgramme/kg et 0,5 microgramme/kg comparés au groupe placebo était respectivement de -3,1 mg (95 % IC : -3,8</w:t>
      </w:r>
      <w:r w:rsidR="00122347">
        <w:rPr>
          <w:szCs w:val="22"/>
        </w:rPr>
        <w:t xml:space="preserve"> − </w:t>
      </w:r>
      <w:r>
        <w:rPr>
          <w:szCs w:val="22"/>
        </w:rPr>
        <w:t>-2,5) et -2,7 mg (95 % IC : -3,3</w:t>
      </w:r>
      <w:r w:rsidR="00122347">
        <w:rPr>
          <w:szCs w:val="22"/>
        </w:rPr>
        <w:t xml:space="preserve"> − </w:t>
      </w:r>
      <w:r>
        <w:rPr>
          <w:szCs w:val="22"/>
        </w:rPr>
        <w:t xml:space="preserve">-2,1) en faveur de </w:t>
      </w:r>
      <w:r w:rsidR="00F45055">
        <w:rPr>
          <w:szCs w:val="22"/>
        </w:rPr>
        <w:t>dexmédétomidine</w:t>
      </w:r>
      <w:r>
        <w:rPr>
          <w:szCs w:val="22"/>
        </w:rPr>
        <w:t xml:space="preserve">. </w:t>
      </w:r>
      <w:r w:rsidRPr="00170EE6">
        <w:rPr>
          <w:szCs w:val="22"/>
        </w:rPr>
        <w:t>Le temps moyen</w:t>
      </w:r>
      <w:r>
        <w:rPr>
          <w:szCs w:val="22"/>
        </w:rPr>
        <w:t xml:space="preserve"> de la première dose d’urgence était de 114 minutes dans le groupe </w:t>
      </w:r>
      <w:r w:rsidR="00F45055">
        <w:rPr>
          <w:szCs w:val="22"/>
        </w:rPr>
        <w:t>dexmédétomidine</w:t>
      </w:r>
      <w:r>
        <w:rPr>
          <w:szCs w:val="22"/>
        </w:rPr>
        <w:t xml:space="preserve"> 1,0 microgramme/kg, 40 minutes dans le groupe </w:t>
      </w:r>
      <w:r w:rsidR="00F45055">
        <w:rPr>
          <w:szCs w:val="22"/>
        </w:rPr>
        <w:t>dexmédétomidine</w:t>
      </w:r>
      <w:r w:rsidRPr="00170EE6">
        <w:rPr>
          <w:szCs w:val="22"/>
        </w:rPr>
        <w:t xml:space="preserve"> 0</w:t>
      </w:r>
      <w:r>
        <w:rPr>
          <w:szCs w:val="22"/>
        </w:rPr>
        <w:t>,5 microgramme</w:t>
      </w:r>
      <w:r w:rsidRPr="00170EE6">
        <w:rPr>
          <w:szCs w:val="22"/>
        </w:rPr>
        <w:t>/kg</w:t>
      </w:r>
      <w:r>
        <w:rPr>
          <w:szCs w:val="22"/>
        </w:rPr>
        <w:t xml:space="preserve"> et 20 minutes dans le groupe placebo. </w:t>
      </w:r>
    </w:p>
    <w:p w14:paraId="67513B75" w14:textId="6C51C297" w:rsidR="00055A69" w:rsidRPr="00371BA3" w:rsidRDefault="00055A69" w:rsidP="00055A69">
      <w:pPr>
        <w:numPr>
          <w:ilvl w:val="2"/>
          <w:numId w:val="11"/>
        </w:numPr>
        <w:tabs>
          <w:tab w:val="clear" w:pos="567"/>
          <w:tab w:val="left" w:pos="720"/>
        </w:tabs>
        <w:spacing w:line="240" w:lineRule="auto"/>
        <w:rPr>
          <w:szCs w:val="22"/>
        </w:rPr>
      </w:pPr>
      <w:r w:rsidRPr="00F66DBC">
        <w:rPr>
          <w:szCs w:val="22"/>
        </w:rPr>
        <w:t xml:space="preserve">Essai clinique 2 : patients </w:t>
      </w:r>
      <w:r>
        <w:rPr>
          <w:szCs w:val="22"/>
        </w:rPr>
        <w:t>vigiles</w:t>
      </w:r>
      <w:r w:rsidRPr="00F66DBC">
        <w:rPr>
          <w:szCs w:val="22"/>
        </w:rPr>
        <w:t xml:space="preserve"> randomisés </w:t>
      </w:r>
      <w:r>
        <w:rPr>
          <w:szCs w:val="22"/>
        </w:rPr>
        <w:t>subissant</w:t>
      </w:r>
      <w:r w:rsidRPr="00F66DBC">
        <w:rPr>
          <w:szCs w:val="22"/>
        </w:rPr>
        <w:t xml:space="preserve"> une intubation</w:t>
      </w:r>
      <w:r>
        <w:rPr>
          <w:szCs w:val="22"/>
        </w:rPr>
        <w:t xml:space="preserve"> </w:t>
      </w:r>
      <w:r>
        <w:t>fibroscopique vigile</w:t>
      </w:r>
      <w:r w:rsidRPr="00F66DBC">
        <w:rPr>
          <w:szCs w:val="22"/>
        </w:rPr>
        <w:t xml:space="preserve"> sous anesthésie locale devant recevoir une perfusion de </w:t>
      </w:r>
      <w:r>
        <w:rPr>
          <w:szCs w:val="22"/>
        </w:rPr>
        <w:t xml:space="preserve">charge de </w:t>
      </w:r>
      <w:r w:rsidR="00F45055">
        <w:rPr>
          <w:szCs w:val="22"/>
        </w:rPr>
        <w:t>dexmédétomidine</w:t>
      </w:r>
      <w:r>
        <w:rPr>
          <w:szCs w:val="22"/>
        </w:rPr>
        <w:t xml:space="preserve"> de 1 microgramme</w:t>
      </w:r>
      <w:r w:rsidRPr="00F66DBC">
        <w:rPr>
          <w:szCs w:val="22"/>
        </w:rPr>
        <w:t>/kg (n</w:t>
      </w:r>
      <w:r>
        <w:rPr>
          <w:szCs w:val="22"/>
        </w:rPr>
        <w:t xml:space="preserve"> </w:t>
      </w:r>
      <w:r w:rsidRPr="00F66DBC">
        <w:rPr>
          <w:szCs w:val="22"/>
        </w:rPr>
        <w:t>=</w:t>
      </w:r>
      <w:r>
        <w:rPr>
          <w:szCs w:val="22"/>
        </w:rPr>
        <w:t xml:space="preserve"> </w:t>
      </w:r>
      <w:r w:rsidRPr="00F66DBC">
        <w:rPr>
          <w:szCs w:val="22"/>
        </w:rPr>
        <w:t xml:space="preserve">55) ou un placebo (solution saline standard) (n = 50) </w:t>
      </w:r>
      <w:r>
        <w:rPr>
          <w:szCs w:val="22"/>
        </w:rPr>
        <w:t>administrée sur 10 minutes et suivie d’une perfusion d’entretien de 0,</w:t>
      </w:r>
      <w:r w:rsidRPr="00F66DBC">
        <w:rPr>
          <w:szCs w:val="22"/>
        </w:rPr>
        <w:t xml:space="preserve">7 </w:t>
      </w:r>
      <w:r>
        <w:rPr>
          <w:szCs w:val="22"/>
        </w:rPr>
        <w:t>microgramme</w:t>
      </w:r>
      <w:r w:rsidRPr="00F66DBC">
        <w:rPr>
          <w:szCs w:val="22"/>
        </w:rPr>
        <w:t>/kg/h</w:t>
      </w:r>
      <w:r>
        <w:rPr>
          <w:szCs w:val="22"/>
        </w:rPr>
        <w:t xml:space="preserve">. Pour maintenir l’échelle de Sédation de Ramsay </w:t>
      </w:r>
      <w:r w:rsidRPr="00F66DBC">
        <w:rPr>
          <w:szCs w:val="22"/>
        </w:rPr>
        <w:t>≥</w:t>
      </w:r>
      <w:r>
        <w:rPr>
          <w:szCs w:val="22"/>
        </w:rPr>
        <w:t xml:space="preserve"> </w:t>
      </w:r>
      <w:r w:rsidRPr="00F66DBC">
        <w:rPr>
          <w:szCs w:val="22"/>
        </w:rPr>
        <w:t>2</w:t>
      </w:r>
      <w:r>
        <w:rPr>
          <w:szCs w:val="22"/>
        </w:rPr>
        <w:t xml:space="preserve">, 53 % des patients recevant </w:t>
      </w:r>
      <w:r w:rsidR="00F45055">
        <w:rPr>
          <w:szCs w:val="22"/>
        </w:rPr>
        <w:t>dexmédétomidine</w:t>
      </w:r>
      <w:r>
        <w:rPr>
          <w:szCs w:val="22"/>
        </w:rPr>
        <w:t xml:space="preserve"> n’ont pas eu besoin de midazolam d’urgence contre 14 % des patients recevant le placebo. Dans le groupe </w:t>
      </w:r>
      <w:r w:rsidR="00F45055">
        <w:rPr>
          <w:szCs w:val="22"/>
        </w:rPr>
        <w:t>dexmédétomidine</w:t>
      </w:r>
      <w:r>
        <w:rPr>
          <w:szCs w:val="22"/>
        </w:rPr>
        <w:t xml:space="preserve"> comparé au groupe placebo, la proportion de patients n’ayant pas eu besoin de midazolam d’urgence était 43 % (95 % IC : 23 %</w:t>
      </w:r>
      <w:r w:rsidR="007C52C1">
        <w:rPr>
          <w:szCs w:val="22"/>
        </w:rPr>
        <w:t xml:space="preserve"> − </w:t>
      </w:r>
      <w:r>
        <w:rPr>
          <w:szCs w:val="22"/>
        </w:rPr>
        <w:t>57 %).</w:t>
      </w:r>
      <w:r w:rsidRPr="00F66DBC">
        <w:rPr>
          <w:szCs w:val="22"/>
        </w:rPr>
        <w:t xml:space="preserve"> </w:t>
      </w:r>
      <w:r>
        <w:rPr>
          <w:szCs w:val="22"/>
        </w:rPr>
        <w:t xml:space="preserve">La dose moyenne </w:t>
      </w:r>
      <w:r w:rsidRPr="00F66DBC">
        <w:rPr>
          <w:szCs w:val="22"/>
        </w:rPr>
        <w:t xml:space="preserve">de midazolam </w:t>
      </w:r>
      <w:r>
        <w:rPr>
          <w:szCs w:val="22"/>
        </w:rPr>
        <w:t>d’urgence</w:t>
      </w:r>
      <w:r w:rsidRPr="00F66DBC">
        <w:rPr>
          <w:szCs w:val="22"/>
        </w:rPr>
        <w:t xml:space="preserve"> était de 1,1 mg dans le gr</w:t>
      </w:r>
      <w:r>
        <w:rPr>
          <w:szCs w:val="22"/>
        </w:rPr>
        <w:t xml:space="preserve">oupe </w:t>
      </w:r>
      <w:r w:rsidR="00F45055">
        <w:rPr>
          <w:szCs w:val="22"/>
        </w:rPr>
        <w:t>dexmédétomidine</w:t>
      </w:r>
      <w:r>
        <w:rPr>
          <w:szCs w:val="22"/>
        </w:rPr>
        <w:t xml:space="preserve"> et de 2,8</w:t>
      </w:r>
      <w:r w:rsidRPr="00F66DBC">
        <w:rPr>
          <w:szCs w:val="22"/>
        </w:rPr>
        <w:t xml:space="preserve"> mg d</w:t>
      </w:r>
      <w:r>
        <w:rPr>
          <w:szCs w:val="22"/>
        </w:rPr>
        <w:t>an</w:t>
      </w:r>
      <w:r w:rsidRPr="00F66DBC">
        <w:rPr>
          <w:szCs w:val="22"/>
        </w:rPr>
        <w:t>s le groupe placebo</w:t>
      </w:r>
      <w:r>
        <w:rPr>
          <w:szCs w:val="22"/>
        </w:rPr>
        <w:t>.</w:t>
      </w:r>
      <w:r w:rsidRPr="00371BA3">
        <w:rPr>
          <w:szCs w:val="22"/>
        </w:rPr>
        <w:t xml:space="preserve"> </w:t>
      </w:r>
      <w:r>
        <w:rPr>
          <w:szCs w:val="22"/>
        </w:rPr>
        <w:t xml:space="preserve">La différence des moyennes de doses de midazolam d’urgence était -1,8 mg (95 % IC : -2,7 </w:t>
      </w:r>
      <w:r w:rsidR="00122347">
        <w:rPr>
          <w:szCs w:val="22"/>
        </w:rPr>
        <w:t>−</w:t>
      </w:r>
      <w:r>
        <w:rPr>
          <w:szCs w:val="22"/>
        </w:rPr>
        <w:t xml:space="preserve"> -0,86)</w:t>
      </w:r>
      <w:r w:rsidRPr="00F936DD">
        <w:rPr>
          <w:szCs w:val="22"/>
        </w:rPr>
        <w:t xml:space="preserve"> </w:t>
      </w:r>
      <w:r>
        <w:rPr>
          <w:szCs w:val="22"/>
        </w:rPr>
        <w:t xml:space="preserve">en faveur de </w:t>
      </w:r>
      <w:r w:rsidR="00F45055">
        <w:rPr>
          <w:szCs w:val="22"/>
        </w:rPr>
        <w:t>dexmédétomidine</w:t>
      </w:r>
      <w:r>
        <w:rPr>
          <w:szCs w:val="22"/>
        </w:rPr>
        <w:t>.</w:t>
      </w:r>
    </w:p>
    <w:p w14:paraId="0541B302" w14:textId="77777777" w:rsidR="00812D16" w:rsidRPr="00F312C7" w:rsidRDefault="00812D16" w:rsidP="00A302F5">
      <w:pPr>
        <w:numPr>
          <w:ilvl w:val="12"/>
          <w:numId w:val="0"/>
        </w:numPr>
        <w:spacing w:line="240" w:lineRule="auto"/>
        <w:ind w:right="-2"/>
      </w:pPr>
    </w:p>
    <w:p w14:paraId="447D179D" w14:textId="77777777" w:rsidR="00812D16" w:rsidRPr="00A302F5" w:rsidRDefault="00D24BEF" w:rsidP="008E78D7">
      <w:pPr>
        <w:keepNext/>
        <w:numPr>
          <w:ilvl w:val="1"/>
          <w:numId w:val="4"/>
        </w:numPr>
        <w:spacing w:line="240" w:lineRule="auto"/>
        <w:outlineLvl w:val="0"/>
        <w:rPr>
          <w:b/>
        </w:rPr>
      </w:pPr>
      <w:r w:rsidRPr="00A302F5">
        <w:rPr>
          <w:b/>
        </w:rPr>
        <w:t>Propriétés pharmacocinétiques</w:t>
      </w:r>
    </w:p>
    <w:p w14:paraId="0DFFAB3E" w14:textId="77777777" w:rsidR="00812D16" w:rsidRPr="00A302F5" w:rsidRDefault="00812D16" w:rsidP="00A302F5">
      <w:pPr>
        <w:keepNext/>
        <w:spacing w:line="240" w:lineRule="auto"/>
        <w:ind w:left="567" w:hanging="567"/>
        <w:outlineLvl w:val="0"/>
        <w:rPr>
          <w:b/>
        </w:rPr>
      </w:pPr>
    </w:p>
    <w:p w14:paraId="40940F01" w14:textId="17A3137F" w:rsidR="00B05F6E" w:rsidRPr="008E6C89" w:rsidRDefault="00B05F6E" w:rsidP="00B05F6E">
      <w:pPr>
        <w:suppressAutoHyphens/>
        <w:rPr>
          <w:noProof/>
          <w:szCs w:val="22"/>
        </w:rPr>
      </w:pPr>
      <w:r w:rsidRPr="00157C70">
        <w:rPr>
          <w:noProof/>
          <w:szCs w:val="22"/>
        </w:rPr>
        <w:t xml:space="preserve">La pharmacocinétique de la </w:t>
      </w:r>
      <w:r w:rsidR="00F45055">
        <w:rPr>
          <w:noProof/>
          <w:szCs w:val="22"/>
        </w:rPr>
        <w:t>dexmédétomidine</w:t>
      </w:r>
      <w:r w:rsidRPr="00157C70">
        <w:rPr>
          <w:noProof/>
          <w:szCs w:val="22"/>
        </w:rPr>
        <w:t xml:space="preserve"> a été évaluée à court terme à la suite d’une administration IV chez des volontaires sains et à long terme en perfusion chez une population</w:t>
      </w:r>
      <w:r w:rsidRPr="008E6C89">
        <w:rPr>
          <w:noProof/>
          <w:szCs w:val="22"/>
        </w:rPr>
        <w:t xml:space="preserve"> en USI.</w:t>
      </w:r>
    </w:p>
    <w:p w14:paraId="7C551517" w14:textId="77777777" w:rsidR="00B05F6E" w:rsidRDefault="00B05F6E" w:rsidP="00A302F5">
      <w:pPr>
        <w:numPr>
          <w:ilvl w:val="12"/>
          <w:numId w:val="0"/>
        </w:numPr>
        <w:spacing w:line="240" w:lineRule="auto"/>
        <w:ind w:right="-2"/>
        <w:rPr>
          <w:u w:val="single"/>
        </w:rPr>
      </w:pPr>
    </w:p>
    <w:p w14:paraId="0C639C06" w14:textId="0D89A363" w:rsidR="00812D16" w:rsidRDefault="00B05F6E" w:rsidP="00A302F5">
      <w:pPr>
        <w:numPr>
          <w:ilvl w:val="12"/>
          <w:numId w:val="0"/>
        </w:numPr>
        <w:spacing w:line="240" w:lineRule="auto"/>
        <w:ind w:right="-2"/>
        <w:rPr>
          <w:u w:val="single"/>
        </w:rPr>
      </w:pPr>
      <w:r>
        <w:rPr>
          <w:u w:val="single"/>
        </w:rPr>
        <w:t>Distribution</w:t>
      </w:r>
    </w:p>
    <w:p w14:paraId="744DD4AB" w14:textId="77777777" w:rsidR="00B05F6E" w:rsidRDefault="00B05F6E" w:rsidP="00A302F5">
      <w:pPr>
        <w:numPr>
          <w:ilvl w:val="12"/>
          <w:numId w:val="0"/>
        </w:numPr>
        <w:spacing w:line="240" w:lineRule="auto"/>
        <w:ind w:right="-2"/>
        <w:rPr>
          <w:u w:val="single"/>
        </w:rPr>
      </w:pPr>
    </w:p>
    <w:p w14:paraId="238160A6" w14:textId="0F608C4C" w:rsidR="00B05F6E" w:rsidRPr="008E6C89" w:rsidRDefault="00B05F6E" w:rsidP="00B05F6E">
      <w:pPr>
        <w:suppressAutoHyphens/>
        <w:rPr>
          <w:noProof/>
          <w:szCs w:val="22"/>
        </w:rPr>
      </w:pPr>
      <w:r w:rsidRPr="008E6C89">
        <w:rPr>
          <w:noProof/>
          <w:szCs w:val="22"/>
        </w:rPr>
        <w:t xml:space="preserve">La </w:t>
      </w:r>
      <w:r w:rsidR="00F45055">
        <w:rPr>
          <w:noProof/>
          <w:szCs w:val="22"/>
        </w:rPr>
        <w:t>dexmédétomidine</w:t>
      </w:r>
      <w:r w:rsidRPr="008E6C89">
        <w:rPr>
          <w:noProof/>
          <w:szCs w:val="22"/>
        </w:rPr>
        <w:t xml:space="preserve"> présente un modèle à deux compartiments. Chez les volontaires sains, une phase de distribution rapide est observée avec une estimation centrale de la demi-vie (t</w:t>
      </w:r>
      <w:r w:rsidRPr="008E6C89">
        <w:rPr>
          <w:noProof/>
          <w:szCs w:val="22"/>
          <w:vertAlign w:val="subscript"/>
        </w:rPr>
        <w:t>1/2α</w:t>
      </w:r>
      <w:r w:rsidRPr="008E6C89">
        <w:rPr>
          <w:noProof/>
          <w:szCs w:val="22"/>
        </w:rPr>
        <w:t>) à environ 6 minutes. L’estimation</w:t>
      </w:r>
      <w:r>
        <w:rPr>
          <w:noProof/>
          <w:szCs w:val="22"/>
        </w:rPr>
        <w:t xml:space="preserve"> moyenne</w:t>
      </w:r>
      <w:r w:rsidRPr="008E6C89">
        <w:rPr>
          <w:noProof/>
          <w:szCs w:val="22"/>
        </w:rPr>
        <w:t xml:space="preserve"> de la demi-vie d’élimination terminale (t</w:t>
      </w:r>
      <w:r w:rsidRPr="008E6C89">
        <w:rPr>
          <w:noProof/>
          <w:szCs w:val="22"/>
          <w:vertAlign w:val="subscript"/>
        </w:rPr>
        <w:t>1/2</w:t>
      </w:r>
      <w:r w:rsidRPr="008E6C89">
        <w:rPr>
          <w:noProof/>
          <w:szCs w:val="22"/>
        </w:rPr>
        <w:t>) est d’environ 1</w:t>
      </w:r>
      <w:r>
        <w:rPr>
          <w:noProof/>
          <w:szCs w:val="22"/>
        </w:rPr>
        <w:t>,9 à 2,5</w:t>
      </w:r>
      <w:r w:rsidRPr="008E6C89">
        <w:rPr>
          <w:noProof/>
          <w:szCs w:val="22"/>
        </w:rPr>
        <w:t> </w:t>
      </w:r>
      <w:r>
        <w:rPr>
          <w:noProof/>
          <w:szCs w:val="22"/>
        </w:rPr>
        <w:t xml:space="preserve">h </w:t>
      </w:r>
      <w:r w:rsidRPr="008E6C89">
        <w:rPr>
          <w:noProof/>
          <w:szCs w:val="22"/>
        </w:rPr>
        <w:t>(</w:t>
      </w:r>
      <w:r>
        <w:rPr>
          <w:noProof/>
          <w:szCs w:val="22"/>
        </w:rPr>
        <w:t>min 1,35, max 3,68 h</w:t>
      </w:r>
      <w:r w:rsidRPr="008E6C89">
        <w:rPr>
          <w:noProof/>
          <w:szCs w:val="22"/>
        </w:rPr>
        <w:t xml:space="preserve">) et l’estimation </w:t>
      </w:r>
      <w:r>
        <w:rPr>
          <w:noProof/>
          <w:szCs w:val="22"/>
        </w:rPr>
        <w:t xml:space="preserve">moyenne </w:t>
      </w:r>
      <w:r w:rsidRPr="008E6C89">
        <w:rPr>
          <w:noProof/>
          <w:szCs w:val="22"/>
        </w:rPr>
        <w:t xml:space="preserve">du volume de distribution à l’état </w:t>
      </w:r>
      <w:r>
        <w:rPr>
          <w:noProof/>
          <w:szCs w:val="22"/>
        </w:rPr>
        <w:t xml:space="preserve">d’équilibre </w:t>
      </w:r>
      <w:r w:rsidRPr="008E6C89">
        <w:rPr>
          <w:noProof/>
          <w:szCs w:val="22"/>
        </w:rPr>
        <w:t xml:space="preserve">(Vss) est d’environ </w:t>
      </w:r>
      <w:r>
        <w:rPr>
          <w:noProof/>
          <w:szCs w:val="22"/>
        </w:rPr>
        <w:t>1,16 à 2,16 l/kg (</w:t>
      </w:r>
      <w:r w:rsidRPr="008E6C89">
        <w:rPr>
          <w:noProof/>
          <w:szCs w:val="22"/>
        </w:rPr>
        <w:t>9</w:t>
      </w:r>
      <w:r>
        <w:rPr>
          <w:noProof/>
          <w:szCs w:val="22"/>
        </w:rPr>
        <w:t xml:space="preserve">0 à </w:t>
      </w:r>
      <w:smartTag w:uri="urn:schemas-microsoft-com:office:smarttags" w:element="metricconverter">
        <w:smartTagPr>
          <w:attr w:name="ProductID" w:val="151ﾠlitres"/>
        </w:smartTagPr>
        <w:r>
          <w:rPr>
            <w:noProof/>
            <w:szCs w:val="22"/>
          </w:rPr>
          <w:t>151</w:t>
        </w:r>
        <w:r w:rsidRPr="008E6C89">
          <w:rPr>
            <w:noProof/>
            <w:szCs w:val="22"/>
          </w:rPr>
          <w:t> litres</w:t>
        </w:r>
      </w:smartTag>
      <w:r>
        <w:rPr>
          <w:noProof/>
          <w:szCs w:val="22"/>
        </w:rPr>
        <w:t>)</w:t>
      </w:r>
      <w:r w:rsidRPr="008E6C89">
        <w:rPr>
          <w:noProof/>
          <w:szCs w:val="22"/>
        </w:rPr>
        <w:t xml:space="preserve">. La valeur de la clairance plasmatique (Cl) est estimée </w:t>
      </w:r>
      <w:r>
        <w:rPr>
          <w:noProof/>
          <w:szCs w:val="22"/>
        </w:rPr>
        <w:t xml:space="preserve">en moyenne </w:t>
      </w:r>
      <w:r w:rsidRPr="008E6C89">
        <w:rPr>
          <w:noProof/>
          <w:szCs w:val="22"/>
        </w:rPr>
        <w:t xml:space="preserve">à environ </w:t>
      </w:r>
      <w:r>
        <w:rPr>
          <w:noProof/>
          <w:szCs w:val="22"/>
        </w:rPr>
        <w:t>0,46 à 0,73 l/h/kg (35,7 à 51,1 l/h)</w:t>
      </w:r>
      <w:r w:rsidRPr="008E6C89">
        <w:rPr>
          <w:noProof/>
          <w:szCs w:val="22"/>
        </w:rPr>
        <w:t xml:space="preserve">. Le poids corporel moyen associé à ces valeurs de Vss et </w:t>
      </w:r>
      <w:r>
        <w:rPr>
          <w:noProof/>
          <w:szCs w:val="22"/>
        </w:rPr>
        <w:t xml:space="preserve">de </w:t>
      </w:r>
      <w:r w:rsidRPr="008E6C89">
        <w:rPr>
          <w:noProof/>
          <w:szCs w:val="22"/>
        </w:rPr>
        <w:t xml:space="preserve">Cl est de </w:t>
      </w:r>
      <w:smartTag w:uri="urn:schemas-microsoft-com:office:smarttags" w:element="metricconverter">
        <w:smartTagPr>
          <w:attr w:name="ProductID" w:val="69ﾠkg"/>
        </w:smartTagPr>
        <w:r w:rsidRPr="008E6C89">
          <w:rPr>
            <w:noProof/>
            <w:szCs w:val="22"/>
          </w:rPr>
          <w:t>69 kg</w:t>
        </w:r>
      </w:smartTag>
      <w:r w:rsidRPr="008E6C89">
        <w:rPr>
          <w:noProof/>
          <w:szCs w:val="22"/>
        </w:rPr>
        <w:t xml:space="preserve">. La pharmacocinétique plasmatique de la </w:t>
      </w:r>
      <w:r w:rsidR="00F45055">
        <w:rPr>
          <w:noProof/>
          <w:szCs w:val="22"/>
        </w:rPr>
        <w:t>dexmédétomidine</w:t>
      </w:r>
      <w:r w:rsidRPr="008E6C89">
        <w:rPr>
          <w:noProof/>
          <w:szCs w:val="22"/>
        </w:rPr>
        <w:t xml:space="preserve"> est similaire parmi la population en USI à la suite d’une perfusion &gt;24h. Les paramètres pharmacocinétiques estimés sont : t</w:t>
      </w:r>
      <w:r w:rsidRPr="008E6C89">
        <w:rPr>
          <w:noProof/>
          <w:szCs w:val="22"/>
          <w:vertAlign w:val="subscript"/>
        </w:rPr>
        <w:t xml:space="preserve">1/2 </w:t>
      </w:r>
      <w:r w:rsidRPr="008E6C89">
        <w:rPr>
          <w:noProof/>
          <w:szCs w:val="22"/>
        </w:rPr>
        <w:t xml:space="preserve">d’environ 1,5 heure, </w:t>
      </w:r>
      <w:r>
        <w:rPr>
          <w:noProof/>
          <w:szCs w:val="22"/>
        </w:rPr>
        <w:t xml:space="preserve">le </w:t>
      </w:r>
      <w:r w:rsidRPr="008E6C89">
        <w:rPr>
          <w:noProof/>
          <w:szCs w:val="22"/>
        </w:rPr>
        <w:t xml:space="preserve">Vss est d’environ </w:t>
      </w:r>
      <w:smartTag w:uri="urn:schemas-microsoft-com:office:smarttags" w:element="metricconverter">
        <w:smartTagPr>
          <w:attr w:name="ProductID" w:val="93ﾠlitres"/>
        </w:smartTagPr>
        <w:r w:rsidRPr="008E6C89">
          <w:rPr>
            <w:noProof/>
            <w:szCs w:val="22"/>
          </w:rPr>
          <w:t>93 litres</w:t>
        </w:r>
      </w:smartTag>
      <w:r w:rsidRPr="008E6C89">
        <w:rPr>
          <w:noProof/>
          <w:szCs w:val="22"/>
        </w:rPr>
        <w:t xml:space="preserve"> et </w:t>
      </w:r>
      <w:smartTag w:uri="urn:schemas-microsoft-com:office:smarttags" w:element="PersonName">
        <w:smartTagPr>
          <w:attr w:name="ProductID" w:val="la Cl"/>
        </w:smartTagPr>
        <w:r w:rsidRPr="008E6C89">
          <w:rPr>
            <w:noProof/>
            <w:szCs w:val="22"/>
          </w:rPr>
          <w:t>la Cl</w:t>
        </w:r>
      </w:smartTag>
      <w:r w:rsidRPr="008E6C89">
        <w:rPr>
          <w:noProof/>
          <w:szCs w:val="22"/>
        </w:rPr>
        <w:t xml:space="preserve"> est d’environ 43 l/h. La pharmacocinétique de </w:t>
      </w:r>
      <w:r w:rsidR="00F45055">
        <w:rPr>
          <w:noProof/>
          <w:szCs w:val="22"/>
        </w:rPr>
        <w:t>dexmédétomidine</w:t>
      </w:r>
      <w:r w:rsidRPr="008E6C89">
        <w:rPr>
          <w:noProof/>
          <w:szCs w:val="22"/>
        </w:rPr>
        <w:t xml:space="preserve"> est linéaire </w:t>
      </w:r>
      <w:r>
        <w:rPr>
          <w:noProof/>
          <w:szCs w:val="22"/>
        </w:rPr>
        <w:t>pour l</w:t>
      </w:r>
      <w:r w:rsidRPr="008E6C89">
        <w:rPr>
          <w:noProof/>
          <w:szCs w:val="22"/>
        </w:rPr>
        <w:t xml:space="preserve">es doses allant de 0,2 à 1,4 µg/kg/h et il n’y a pas d’accumulation pour un traitement allant jusqu’à 14 jours. La </w:t>
      </w:r>
      <w:r w:rsidR="00F45055">
        <w:rPr>
          <w:noProof/>
          <w:szCs w:val="22"/>
        </w:rPr>
        <w:t>dexmédétomidine</w:t>
      </w:r>
      <w:r w:rsidRPr="008E6C89">
        <w:rPr>
          <w:noProof/>
          <w:szCs w:val="22"/>
        </w:rPr>
        <w:t xml:space="preserve"> se lie à 94% au</w:t>
      </w:r>
      <w:r>
        <w:rPr>
          <w:noProof/>
          <w:szCs w:val="22"/>
        </w:rPr>
        <w:t>x</w:t>
      </w:r>
      <w:r w:rsidRPr="008E6C89">
        <w:rPr>
          <w:noProof/>
          <w:szCs w:val="22"/>
        </w:rPr>
        <w:t xml:space="preserve"> protéines plasmatiques. La liaison aux protéines plasmatique</w:t>
      </w:r>
      <w:r>
        <w:rPr>
          <w:noProof/>
          <w:szCs w:val="22"/>
        </w:rPr>
        <w:t>s</w:t>
      </w:r>
      <w:r w:rsidRPr="008E6C89">
        <w:rPr>
          <w:noProof/>
          <w:szCs w:val="22"/>
        </w:rPr>
        <w:t xml:space="preserve"> est constante pour des concentrations allant de 0,85 à 85 ng/ml. La </w:t>
      </w:r>
      <w:r w:rsidR="00F45055">
        <w:rPr>
          <w:noProof/>
          <w:szCs w:val="22"/>
        </w:rPr>
        <w:t>dexmédétomidine</w:t>
      </w:r>
      <w:r w:rsidRPr="008E6C89">
        <w:rPr>
          <w:noProof/>
          <w:szCs w:val="22"/>
        </w:rPr>
        <w:t xml:space="preserve"> se lie à la fois à l’albumine sérique humaine et à l’Alpha-1 glycoprotéine acide avec une lia</w:t>
      </w:r>
      <w:r>
        <w:rPr>
          <w:noProof/>
          <w:szCs w:val="22"/>
        </w:rPr>
        <w:t>i</w:t>
      </w:r>
      <w:r w:rsidRPr="008E6C89">
        <w:rPr>
          <w:noProof/>
          <w:szCs w:val="22"/>
        </w:rPr>
        <w:t xml:space="preserve">son majoritaire de </w:t>
      </w:r>
      <w:r w:rsidR="00F45055">
        <w:rPr>
          <w:noProof/>
          <w:szCs w:val="22"/>
        </w:rPr>
        <w:t>dexmédétomidine</w:t>
      </w:r>
      <w:r w:rsidRPr="008E6C89">
        <w:rPr>
          <w:noProof/>
          <w:szCs w:val="22"/>
        </w:rPr>
        <w:t xml:space="preserve"> dans le plasma</w:t>
      </w:r>
      <w:r>
        <w:rPr>
          <w:noProof/>
          <w:szCs w:val="22"/>
        </w:rPr>
        <w:t xml:space="preserve"> à l’albumine sérique</w:t>
      </w:r>
      <w:r w:rsidRPr="008E6C89">
        <w:rPr>
          <w:noProof/>
          <w:szCs w:val="22"/>
        </w:rPr>
        <w:t>.</w:t>
      </w:r>
    </w:p>
    <w:p w14:paraId="7999DA17" w14:textId="77777777" w:rsidR="00B05F6E" w:rsidRPr="00A302F5" w:rsidRDefault="00B05F6E" w:rsidP="00A302F5">
      <w:pPr>
        <w:numPr>
          <w:ilvl w:val="12"/>
          <w:numId w:val="0"/>
        </w:numPr>
        <w:spacing w:line="240" w:lineRule="auto"/>
        <w:ind w:right="-2"/>
        <w:rPr>
          <w:u w:val="single"/>
        </w:rPr>
      </w:pPr>
    </w:p>
    <w:p w14:paraId="1F390CA8" w14:textId="06CF5C02" w:rsidR="00812D16" w:rsidRPr="00A302F5" w:rsidRDefault="00B05F6E" w:rsidP="00A302F5">
      <w:pPr>
        <w:numPr>
          <w:ilvl w:val="12"/>
          <w:numId w:val="0"/>
        </w:numPr>
        <w:spacing w:line="240" w:lineRule="auto"/>
        <w:ind w:right="-2"/>
        <w:rPr>
          <w:u w:val="single"/>
        </w:rPr>
      </w:pPr>
      <w:r>
        <w:rPr>
          <w:u w:val="single"/>
        </w:rPr>
        <w:t>Biotransformation et élimination</w:t>
      </w:r>
    </w:p>
    <w:p w14:paraId="19E80D58" w14:textId="77777777" w:rsidR="00B05F6E" w:rsidRDefault="00B05F6E" w:rsidP="00A302F5">
      <w:pPr>
        <w:numPr>
          <w:ilvl w:val="12"/>
          <w:numId w:val="0"/>
        </w:numPr>
        <w:spacing w:line="240" w:lineRule="auto"/>
        <w:ind w:right="-2"/>
      </w:pPr>
    </w:p>
    <w:p w14:paraId="2A560FDC" w14:textId="2429AA5E" w:rsidR="00B05F6E" w:rsidRPr="008E6C89" w:rsidRDefault="00B05F6E" w:rsidP="00B05F6E">
      <w:pPr>
        <w:suppressAutoHyphens/>
        <w:rPr>
          <w:noProof/>
          <w:szCs w:val="22"/>
        </w:rPr>
      </w:pPr>
      <w:r w:rsidRPr="008E6C89">
        <w:rPr>
          <w:noProof/>
          <w:szCs w:val="22"/>
        </w:rPr>
        <w:t xml:space="preserve">La </w:t>
      </w:r>
      <w:r w:rsidR="00F45055">
        <w:rPr>
          <w:noProof/>
          <w:szCs w:val="22"/>
        </w:rPr>
        <w:t>dexmédétomidine</w:t>
      </w:r>
      <w:r w:rsidRPr="008E6C89">
        <w:rPr>
          <w:noProof/>
          <w:szCs w:val="22"/>
        </w:rPr>
        <w:t xml:space="preserve"> est éliminée en grande partie par métabolisation hépatique. Il existe trois types de réactions initiales métaboliques : N-glucuronidation directe, N-méthylation directe et oxydation catalytique par le cytochrome</w:t>
      </w:r>
      <w:r>
        <w:rPr>
          <w:noProof/>
          <w:szCs w:val="22"/>
        </w:rPr>
        <w:t xml:space="preserve"> </w:t>
      </w:r>
      <w:r w:rsidRPr="008E6C89">
        <w:rPr>
          <w:noProof/>
          <w:szCs w:val="22"/>
        </w:rPr>
        <w:t xml:space="preserve">P450. Les métabolites circulants en plus grande quantité sont deux N-glucuronides isomériques. Le métabolite H-1, N-methyl 3-hydroxymethyl </w:t>
      </w:r>
      <w:r w:rsidR="00F45055">
        <w:rPr>
          <w:noProof/>
          <w:szCs w:val="22"/>
        </w:rPr>
        <w:t>dexmédétomidine</w:t>
      </w:r>
      <w:r w:rsidRPr="008E6C89">
        <w:rPr>
          <w:noProof/>
          <w:szCs w:val="22"/>
        </w:rPr>
        <w:t xml:space="preserve"> O-glucuronide, est également un produit circulant majeur issu de la biotransformation de la </w:t>
      </w:r>
      <w:r w:rsidR="00F45055">
        <w:rPr>
          <w:noProof/>
          <w:szCs w:val="22"/>
        </w:rPr>
        <w:t>dexmédétomidine</w:t>
      </w:r>
      <w:r w:rsidRPr="008E6C89">
        <w:rPr>
          <w:noProof/>
          <w:szCs w:val="22"/>
        </w:rPr>
        <w:t xml:space="preserve">. Le cytochrome P-450 catalyse la formation de deux métabolites circulants mineurs, 3-hydroxymethyl </w:t>
      </w:r>
      <w:r w:rsidR="00F45055">
        <w:rPr>
          <w:noProof/>
          <w:szCs w:val="22"/>
        </w:rPr>
        <w:t>dexmédétomidine</w:t>
      </w:r>
      <w:r w:rsidRPr="008E6C89">
        <w:rPr>
          <w:noProof/>
          <w:szCs w:val="22"/>
        </w:rPr>
        <w:t xml:space="preserve"> produit par l’hydroxylation au groupement 3-méthyle de </w:t>
      </w:r>
      <w:r w:rsidR="00F45055">
        <w:rPr>
          <w:noProof/>
          <w:szCs w:val="22"/>
        </w:rPr>
        <w:t>dexmédétomidine</w:t>
      </w:r>
      <w:r w:rsidRPr="008E6C89">
        <w:rPr>
          <w:noProof/>
          <w:szCs w:val="22"/>
        </w:rPr>
        <w:t xml:space="preserve"> et H-3 produit par oxydation au niveau du noyau imidazolé. Les données disponibles suggèrent que la formation des métabolites oxydés est médiée par de nombreuses formes de CYP (</w:t>
      </w:r>
      <w:smartTag w:uri="urn:schemas-microsoft-com:office:smarttags" w:element="PersonName">
        <w:r w:rsidRPr="008E6C89">
          <w:rPr>
            <w:noProof/>
            <w:szCs w:val="22"/>
          </w:rPr>
          <w:t>CY</w:t>
        </w:r>
      </w:smartTag>
      <w:r w:rsidRPr="008E6C89">
        <w:rPr>
          <w:noProof/>
          <w:szCs w:val="22"/>
        </w:rPr>
        <w:t xml:space="preserve">P2A6, </w:t>
      </w:r>
      <w:smartTag w:uri="urn:schemas-microsoft-com:office:smarttags" w:element="PersonName">
        <w:r w:rsidRPr="008E6C89">
          <w:rPr>
            <w:noProof/>
            <w:szCs w:val="22"/>
          </w:rPr>
          <w:t>CY</w:t>
        </w:r>
      </w:smartTag>
      <w:r w:rsidRPr="008E6C89">
        <w:rPr>
          <w:noProof/>
          <w:szCs w:val="22"/>
        </w:rPr>
        <w:t xml:space="preserve">P1A2, </w:t>
      </w:r>
      <w:smartTag w:uri="urn:schemas-microsoft-com:office:smarttags" w:element="PersonName">
        <w:r w:rsidRPr="008E6C89">
          <w:rPr>
            <w:noProof/>
            <w:szCs w:val="22"/>
          </w:rPr>
          <w:t>CY</w:t>
        </w:r>
      </w:smartTag>
      <w:r w:rsidRPr="008E6C89">
        <w:rPr>
          <w:noProof/>
          <w:szCs w:val="22"/>
        </w:rPr>
        <w:t xml:space="preserve">P2E1, </w:t>
      </w:r>
      <w:smartTag w:uri="urn:schemas-microsoft-com:office:smarttags" w:element="PersonName">
        <w:r w:rsidRPr="008E6C89">
          <w:rPr>
            <w:noProof/>
            <w:szCs w:val="22"/>
          </w:rPr>
          <w:t>CY</w:t>
        </w:r>
      </w:smartTag>
      <w:r w:rsidRPr="008E6C89">
        <w:rPr>
          <w:noProof/>
          <w:szCs w:val="22"/>
        </w:rPr>
        <w:t xml:space="preserve">P2D6 et </w:t>
      </w:r>
      <w:smartTag w:uri="urn:schemas-microsoft-com:office:smarttags" w:element="PersonName">
        <w:r w:rsidRPr="008E6C89">
          <w:rPr>
            <w:noProof/>
            <w:szCs w:val="22"/>
          </w:rPr>
          <w:t>CY</w:t>
        </w:r>
      </w:smartTag>
      <w:r w:rsidRPr="008E6C89">
        <w:rPr>
          <w:noProof/>
          <w:szCs w:val="22"/>
        </w:rPr>
        <w:t xml:space="preserve">P2C19). Ces métabolites présentent une activité pharmacologique négligeable. </w:t>
      </w:r>
    </w:p>
    <w:p w14:paraId="42AB3254" w14:textId="77777777" w:rsidR="00B05F6E" w:rsidRDefault="00B05F6E" w:rsidP="00B05F6E">
      <w:pPr>
        <w:suppressAutoHyphens/>
        <w:rPr>
          <w:noProof/>
          <w:szCs w:val="22"/>
        </w:rPr>
      </w:pPr>
    </w:p>
    <w:p w14:paraId="4640F2CF" w14:textId="657F9284" w:rsidR="00B05F6E" w:rsidRDefault="00B05F6E" w:rsidP="00B05F6E">
      <w:pPr>
        <w:numPr>
          <w:ilvl w:val="12"/>
          <w:numId w:val="0"/>
        </w:numPr>
        <w:spacing w:line="240" w:lineRule="auto"/>
        <w:ind w:right="-2"/>
      </w:pPr>
      <w:r>
        <w:rPr>
          <w:noProof/>
          <w:szCs w:val="22"/>
        </w:rPr>
        <w:t>Suite à</w:t>
      </w:r>
      <w:r w:rsidRPr="008E6C89">
        <w:rPr>
          <w:noProof/>
          <w:szCs w:val="22"/>
        </w:rPr>
        <w:t xml:space="preserve"> l’administration IV de </w:t>
      </w:r>
      <w:r w:rsidR="00F45055">
        <w:rPr>
          <w:noProof/>
          <w:szCs w:val="22"/>
        </w:rPr>
        <w:t>dexmédétomidine</w:t>
      </w:r>
      <w:r w:rsidRPr="008E6C89">
        <w:rPr>
          <w:noProof/>
          <w:szCs w:val="22"/>
        </w:rPr>
        <w:t xml:space="preserve"> marquée par un agent radioactif, environ 95</w:t>
      </w:r>
      <w:r>
        <w:rPr>
          <w:noProof/>
          <w:szCs w:val="22"/>
        </w:rPr>
        <w:t xml:space="preserve"> </w:t>
      </w:r>
      <w:r w:rsidRPr="008E6C89">
        <w:rPr>
          <w:noProof/>
          <w:szCs w:val="22"/>
        </w:rPr>
        <w:t>% de la radioactivité était retrouvée dans les urines et 4</w:t>
      </w:r>
      <w:r>
        <w:rPr>
          <w:noProof/>
          <w:szCs w:val="22"/>
        </w:rPr>
        <w:t xml:space="preserve"> </w:t>
      </w:r>
      <w:r w:rsidRPr="008E6C89">
        <w:rPr>
          <w:noProof/>
          <w:szCs w:val="22"/>
        </w:rPr>
        <w:t>% dans les fèces après 9</w:t>
      </w:r>
      <w:r>
        <w:rPr>
          <w:noProof/>
          <w:szCs w:val="22"/>
        </w:rPr>
        <w:t xml:space="preserve"> </w:t>
      </w:r>
      <w:r w:rsidRPr="008E6C89">
        <w:rPr>
          <w:noProof/>
          <w:szCs w:val="22"/>
        </w:rPr>
        <w:t>jours. La majorité des métabolites urinaires sont deux isomères N-glucuronides, qui représente</w:t>
      </w:r>
      <w:r>
        <w:rPr>
          <w:noProof/>
          <w:szCs w:val="22"/>
        </w:rPr>
        <w:t>nt</w:t>
      </w:r>
      <w:r w:rsidRPr="008E6C89">
        <w:rPr>
          <w:noProof/>
          <w:szCs w:val="22"/>
        </w:rPr>
        <w:t xml:space="preserve"> à eux deux 34</w:t>
      </w:r>
      <w:r>
        <w:rPr>
          <w:noProof/>
          <w:szCs w:val="22"/>
        </w:rPr>
        <w:t xml:space="preserve"> </w:t>
      </w:r>
      <w:r w:rsidRPr="008E6C89">
        <w:rPr>
          <w:noProof/>
          <w:szCs w:val="22"/>
        </w:rPr>
        <w:t>% de la dose</w:t>
      </w:r>
      <w:r>
        <w:rPr>
          <w:noProof/>
          <w:szCs w:val="22"/>
        </w:rPr>
        <w:t>,</w:t>
      </w:r>
      <w:r w:rsidRPr="008E6C89">
        <w:rPr>
          <w:noProof/>
          <w:szCs w:val="22"/>
        </w:rPr>
        <w:t xml:space="preserve"> et N-methyl 3-hydroxymethyl </w:t>
      </w:r>
      <w:r w:rsidR="00F45055">
        <w:rPr>
          <w:noProof/>
          <w:szCs w:val="22"/>
        </w:rPr>
        <w:t>dexmédétomidine</w:t>
      </w:r>
      <w:r w:rsidRPr="008E6C89">
        <w:rPr>
          <w:noProof/>
          <w:szCs w:val="22"/>
        </w:rPr>
        <w:t xml:space="preserve"> O-glucuronide </w:t>
      </w:r>
      <w:r>
        <w:rPr>
          <w:noProof/>
          <w:szCs w:val="22"/>
        </w:rPr>
        <w:t xml:space="preserve">qui </w:t>
      </w:r>
      <w:r w:rsidRPr="008E6C89">
        <w:rPr>
          <w:noProof/>
          <w:szCs w:val="22"/>
        </w:rPr>
        <w:t>représente 14,51</w:t>
      </w:r>
      <w:r>
        <w:rPr>
          <w:noProof/>
          <w:szCs w:val="22"/>
        </w:rPr>
        <w:t xml:space="preserve"> </w:t>
      </w:r>
      <w:r w:rsidRPr="008E6C89">
        <w:rPr>
          <w:noProof/>
          <w:szCs w:val="22"/>
        </w:rPr>
        <w:t>% de la dose.</w:t>
      </w:r>
      <w:r>
        <w:rPr>
          <w:noProof/>
          <w:szCs w:val="22"/>
        </w:rPr>
        <w:t xml:space="preserve"> </w:t>
      </w:r>
      <w:r w:rsidRPr="008E6C89">
        <w:rPr>
          <w:noProof/>
          <w:szCs w:val="22"/>
        </w:rPr>
        <w:t xml:space="preserve">Les métabolites mineurs de la </w:t>
      </w:r>
      <w:r w:rsidR="00F45055">
        <w:rPr>
          <w:noProof/>
          <w:szCs w:val="22"/>
        </w:rPr>
        <w:t>dexmédétomidine</w:t>
      </w:r>
      <w:r w:rsidRPr="008E6C89">
        <w:rPr>
          <w:noProof/>
          <w:szCs w:val="22"/>
        </w:rPr>
        <w:t xml:space="preserve"> sont l’acide carboxylique, la 3-hydroxymethyl </w:t>
      </w:r>
      <w:r w:rsidR="00F45055">
        <w:rPr>
          <w:noProof/>
          <w:szCs w:val="22"/>
        </w:rPr>
        <w:t>dexmédétomidine</w:t>
      </w:r>
      <w:r w:rsidRPr="008E6C89">
        <w:rPr>
          <w:noProof/>
          <w:szCs w:val="22"/>
        </w:rPr>
        <w:t xml:space="preserve"> et l’O-glucuronide représentant chacun environ 1,11 à 7,66</w:t>
      </w:r>
      <w:r>
        <w:rPr>
          <w:noProof/>
          <w:szCs w:val="22"/>
        </w:rPr>
        <w:t xml:space="preserve"> </w:t>
      </w:r>
      <w:r w:rsidRPr="008E6C89">
        <w:rPr>
          <w:noProof/>
          <w:szCs w:val="22"/>
        </w:rPr>
        <w:t>% de la dose. Moins de 1</w:t>
      </w:r>
      <w:r>
        <w:rPr>
          <w:noProof/>
          <w:szCs w:val="22"/>
        </w:rPr>
        <w:t xml:space="preserve"> </w:t>
      </w:r>
      <w:r w:rsidRPr="008E6C89">
        <w:rPr>
          <w:noProof/>
          <w:szCs w:val="22"/>
        </w:rPr>
        <w:t xml:space="preserve">% </w:t>
      </w:r>
      <w:r>
        <w:rPr>
          <w:noProof/>
          <w:szCs w:val="22"/>
        </w:rPr>
        <w:t xml:space="preserve">de la substance mère </w:t>
      </w:r>
      <w:r w:rsidRPr="008E6C89">
        <w:rPr>
          <w:noProof/>
          <w:szCs w:val="22"/>
        </w:rPr>
        <w:t>inchangé</w:t>
      </w:r>
      <w:r>
        <w:rPr>
          <w:noProof/>
          <w:szCs w:val="22"/>
        </w:rPr>
        <w:t>e</w:t>
      </w:r>
      <w:r w:rsidRPr="008E6C89">
        <w:rPr>
          <w:noProof/>
          <w:szCs w:val="22"/>
        </w:rPr>
        <w:t xml:space="preserve"> a été retrouvé</w:t>
      </w:r>
      <w:r>
        <w:rPr>
          <w:noProof/>
          <w:szCs w:val="22"/>
        </w:rPr>
        <w:t>e</w:t>
      </w:r>
      <w:r w:rsidRPr="008E6C89">
        <w:rPr>
          <w:noProof/>
          <w:szCs w:val="22"/>
        </w:rPr>
        <w:t xml:space="preserve"> dans les urines. Environ 28</w:t>
      </w:r>
      <w:r>
        <w:rPr>
          <w:noProof/>
          <w:szCs w:val="22"/>
        </w:rPr>
        <w:t xml:space="preserve"> </w:t>
      </w:r>
      <w:r w:rsidRPr="008E6C89">
        <w:rPr>
          <w:noProof/>
          <w:szCs w:val="22"/>
        </w:rPr>
        <w:t>% des métabolites urinaires sont des métabolites mineurs non identifiés.</w:t>
      </w:r>
    </w:p>
    <w:p w14:paraId="467DDAC4" w14:textId="77777777" w:rsidR="00B05F6E" w:rsidRDefault="00B05F6E" w:rsidP="00A302F5">
      <w:pPr>
        <w:numPr>
          <w:ilvl w:val="12"/>
          <w:numId w:val="0"/>
        </w:numPr>
        <w:spacing w:line="240" w:lineRule="auto"/>
        <w:ind w:right="-2"/>
      </w:pPr>
    </w:p>
    <w:p w14:paraId="28FC669E" w14:textId="77777777" w:rsidR="00B05F6E" w:rsidRPr="008E6C89" w:rsidRDefault="00B05F6E" w:rsidP="00B05F6E">
      <w:pPr>
        <w:suppressAutoHyphens/>
        <w:rPr>
          <w:noProof/>
          <w:szCs w:val="22"/>
          <w:u w:val="single"/>
        </w:rPr>
      </w:pPr>
      <w:r w:rsidRPr="008E6C89">
        <w:rPr>
          <w:noProof/>
          <w:szCs w:val="22"/>
          <w:u w:val="single"/>
        </w:rPr>
        <w:t>Populations spéciales</w:t>
      </w:r>
    </w:p>
    <w:p w14:paraId="75F990BD" w14:textId="77777777" w:rsidR="00B05F6E" w:rsidRDefault="00B05F6E" w:rsidP="00B05F6E">
      <w:pPr>
        <w:suppressAutoHyphens/>
        <w:rPr>
          <w:noProof/>
          <w:szCs w:val="22"/>
        </w:rPr>
      </w:pPr>
    </w:p>
    <w:p w14:paraId="02329E98" w14:textId="77777777" w:rsidR="00B05F6E" w:rsidRPr="008E6C89" w:rsidRDefault="00B05F6E" w:rsidP="00B05F6E">
      <w:pPr>
        <w:suppressAutoHyphens/>
        <w:rPr>
          <w:noProof/>
          <w:szCs w:val="22"/>
        </w:rPr>
      </w:pPr>
      <w:r w:rsidRPr="008E6C89">
        <w:rPr>
          <w:noProof/>
          <w:szCs w:val="22"/>
        </w:rPr>
        <w:t>Aucune différence pharmacocinétique majeure n’a été observée en fonction du sexe ou de l’âge.</w:t>
      </w:r>
    </w:p>
    <w:p w14:paraId="6AFAF17A" w14:textId="77777777" w:rsidR="00B05F6E" w:rsidRDefault="00B05F6E" w:rsidP="00B05F6E">
      <w:pPr>
        <w:suppressAutoHyphens/>
        <w:rPr>
          <w:noProof/>
          <w:szCs w:val="22"/>
        </w:rPr>
      </w:pPr>
    </w:p>
    <w:p w14:paraId="380EC15F" w14:textId="14EDCC7D" w:rsidR="00B05F6E" w:rsidRPr="008E6C89" w:rsidRDefault="00B05F6E" w:rsidP="00B05F6E">
      <w:pPr>
        <w:suppressAutoHyphens/>
        <w:rPr>
          <w:noProof/>
          <w:szCs w:val="22"/>
        </w:rPr>
      </w:pPr>
      <w:r w:rsidRPr="008E6C89">
        <w:rPr>
          <w:noProof/>
          <w:szCs w:val="22"/>
        </w:rPr>
        <w:t>La liaison aux protéines plasmatique</w:t>
      </w:r>
      <w:r>
        <w:rPr>
          <w:noProof/>
          <w:szCs w:val="22"/>
        </w:rPr>
        <w:t>s</w:t>
      </w:r>
      <w:r w:rsidRPr="008E6C89">
        <w:rPr>
          <w:noProof/>
          <w:szCs w:val="22"/>
        </w:rPr>
        <w:t xml:space="preserve"> de </w:t>
      </w:r>
      <w:r w:rsidR="00F45055">
        <w:rPr>
          <w:noProof/>
          <w:szCs w:val="22"/>
        </w:rPr>
        <w:t>dexmédétomidine</w:t>
      </w:r>
      <w:r w:rsidRPr="008E6C89">
        <w:rPr>
          <w:noProof/>
          <w:szCs w:val="22"/>
        </w:rPr>
        <w:t xml:space="preserve"> est diminuée chez les sujets présentant une insuffisance hépatique comparativement aux sujets sains. Le pourcentage moyen de </w:t>
      </w:r>
      <w:r w:rsidR="00F45055">
        <w:rPr>
          <w:noProof/>
          <w:szCs w:val="22"/>
        </w:rPr>
        <w:t>dexmédétomidine</w:t>
      </w:r>
      <w:r w:rsidRPr="008E6C89">
        <w:rPr>
          <w:noProof/>
          <w:szCs w:val="22"/>
        </w:rPr>
        <w:t xml:space="preserve"> non liée dans le plasma allait de 8,5</w:t>
      </w:r>
      <w:r>
        <w:rPr>
          <w:noProof/>
          <w:szCs w:val="22"/>
        </w:rPr>
        <w:t xml:space="preserve"> </w:t>
      </w:r>
      <w:r w:rsidRPr="008E6C89">
        <w:rPr>
          <w:noProof/>
          <w:szCs w:val="22"/>
        </w:rPr>
        <w:t>% chez les sujets sains à 17,9</w:t>
      </w:r>
      <w:r>
        <w:rPr>
          <w:noProof/>
          <w:szCs w:val="22"/>
        </w:rPr>
        <w:t xml:space="preserve"> </w:t>
      </w:r>
      <w:r w:rsidRPr="008E6C89">
        <w:rPr>
          <w:noProof/>
          <w:szCs w:val="22"/>
        </w:rPr>
        <w:t xml:space="preserve">% chez les sujets insuffisants hépatiques. Les sujets présentant des niveaux d’atteintes hépatiques différents (Classe A, B, ou C du Child-Pugh) ont présenté une diminution de la clairance hépatique de </w:t>
      </w:r>
      <w:r w:rsidR="00F45055">
        <w:rPr>
          <w:noProof/>
          <w:szCs w:val="22"/>
        </w:rPr>
        <w:t>dexmédétomidine</w:t>
      </w:r>
      <w:r w:rsidRPr="008E6C89">
        <w:rPr>
          <w:noProof/>
          <w:szCs w:val="22"/>
        </w:rPr>
        <w:t xml:space="preserve"> et une prolongation de la t</w:t>
      </w:r>
      <w:r w:rsidRPr="008E6C89">
        <w:rPr>
          <w:noProof/>
          <w:szCs w:val="22"/>
          <w:vertAlign w:val="subscript"/>
        </w:rPr>
        <w:t xml:space="preserve">1/2 </w:t>
      </w:r>
      <w:r w:rsidRPr="008E6C89">
        <w:rPr>
          <w:noProof/>
          <w:szCs w:val="22"/>
        </w:rPr>
        <w:t xml:space="preserve">d’élimination plasmatique. La valeur de la clairance moyenne plasmatique de </w:t>
      </w:r>
      <w:r w:rsidR="00F45055">
        <w:rPr>
          <w:noProof/>
          <w:szCs w:val="22"/>
        </w:rPr>
        <w:t>dexmédétomidine</w:t>
      </w:r>
      <w:r w:rsidRPr="008E6C89">
        <w:rPr>
          <w:noProof/>
          <w:szCs w:val="22"/>
        </w:rPr>
        <w:t xml:space="preserve"> non liée chez des sujets avec une insuffisance hépatique légère, modérée ou sévère était de 59</w:t>
      </w:r>
      <w:r>
        <w:rPr>
          <w:noProof/>
          <w:szCs w:val="22"/>
        </w:rPr>
        <w:t xml:space="preserve"> </w:t>
      </w:r>
      <w:r w:rsidRPr="008E6C89">
        <w:rPr>
          <w:noProof/>
          <w:szCs w:val="22"/>
        </w:rPr>
        <w:t>%, 51</w:t>
      </w:r>
      <w:r>
        <w:rPr>
          <w:noProof/>
          <w:szCs w:val="22"/>
        </w:rPr>
        <w:t xml:space="preserve"> </w:t>
      </w:r>
      <w:r w:rsidRPr="008E6C89">
        <w:rPr>
          <w:noProof/>
          <w:szCs w:val="22"/>
        </w:rPr>
        <w:t>% et 32</w:t>
      </w:r>
      <w:r>
        <w:rPr>
          <w:noProof/>
          <w:szCs w:val="22"/>
        </w:rPr>
        <w:t xml:space="preserve"> </w:t>
      </w:r>
      <w:r w:rsidRPr="008E6C89">
        <w:rPr>
          <w:noProof/>
          <w:szCs w:val="22"/>
        </w:rPr>
        <w:t>% respectivement de celle observée chez les sujets sains. La t</w:t>
      </w:r>
      <w:r w:rsidRPr="008E6C89">
        <w:rPr>
          <w:noProof/>
          <w:szCs w:val="22"/>
          <w:vertAlign w:val="subscript"/>
        </w:rPr>
        <w:t xml:space="preserve">1/2 </w:t>
      </w:r>
      <w:r w:rsidRPr="008E6C89">
        <w:rPr>
          <w:noProof/>
          <w:szCs w:val="22"/>
        </w:rPr>
        <w:t xml:space="preserve"> moyenne des sujets avec une insuffisance hépatique légère, modérée ou sévère était prolongée à 3,9</w:t>
      </w:r>
      <w:r>
        <w:rPr>
          <w:noProof/>
          <w:szCs w:val="22"/>
        </w:rPr>
        <w:t> ;</w:t>
      </w:r>
      <w:r w:rsidRPr="008E6C89">
        <w:rPr>
          <w:noProof/>
          <w:szCs w:val="22"/>
        </w:rPr>
        <w:t xml:space="preserve"> 5,4 et 7,4 heures, respectivement. Bien que </w:t>
      </w:r>
      <w:r w:rsidR="00F45055">
        <w:rPr>
          <w:noProof/>
          <w:szCs w:val="22"/>
        </w:rPr>
        <w:t>dexmédétomidine</w:t>
      </w:r>
      <w:r w:rsidRPr="008E6C89">
        <w:rPr>
          <w:noProof/>
          <w:szCs w:val="22"/>
        </w:rPr>
        <w:t xml:space="preserve"> soit administré</w:t>
      </w:r>
      <w:r w:rsidR="007336C1">
        <w:rPr>
          <w:noProof/>
          <w:szCs w:val="22"/>
        </w:rPr>
        <w:t>e</w:t>
      </w:r>
      <w:r w:rsidRPr="008E6C89">
        <w:rPr>
          <w:noProof/>
          <w:szCs w:val="22"/>
        </w:rPr>
        <w:t xml:space="preserve"> jusqu’à l’obtention d’un effet, il peut être nécessaire d’envisager une diminution de la dose initiale</w:t>
      </w:r>
      <w:r>
        <w:rPr>
          <w:noProof/>
          <w:szCs w:val="22"/>
        </w:rPr>
        <w:t xml:space="preserve"> ou </w:t>
      </w:r>
      <w:r w:rsidRPr="008E6C89">
        <w:rPr>
          <w:noProof/>
          <w:szCs w:val="22"/>
        </w:rPr>
        <w:t>d’entretien chez les patients insuffisants hépatiques en fonction du niveau de l’atteinte et de la réponse.</w:t>
      </w:r>
    </w:p>
    <w:p w14:paraId="291D2138" w14:textId="77777777" w:rsidR="00B05F6E" w:rsidRDefault="00B05F6E" w:rsidP="00B05F6E">
      <w:pPr>
        <w:suppressAutoHyphens/>
        <w:rPr>
          <w:noProof/>
          <w:szCs w:val="22"/>
        </w:rPr>
      </w:pPr>
    </w:p>
    <w:p w14:paraId="5D9034AA" w14:textId="01CAA710" w:rsidR="00B05F6E" w:rsidRPr="008E6C89" w:rsidRDefault="00B05F6E" w:rsidP="00B05F6E">
      <w:pPr>
        <w:suppressAutoHyphens/>
        <w:rPr>
          <w:noProof/>
          <w:szCs w:val="22"/>
        </w:rPr>
      </w:pPr>
      <w:r w:rsidRPr="008E6C89">
        <w:rPr>
          <w:noProof/>
          <w:szCs w:val="22"/>
        </w:rPr>
        <w:t xml:space="preserve">La pharmacocinétique de </w:t>
      </w:r>
      <w:r w:rsidR="00F45055">
        <w:rPr>
          <w:noProof/>
          <w:szCs w:val="22"/>
        </w:rPr>
        <w:t>dexmédétomidine</w:t>
      </w:r>
      <w:r w:rsidRPr="008E6C89">
        <w:rPr>
          <w:noProof/>
          <w:szCs w:val="22"/>
        </w:rPr>
        <w:t xml:space="preserve"> chez les patients insuffisants rénaux (clairance de la créatinine</w:t>
      </w:r>
      <w:r>
        <w:rPr>
          <w:noProof/>
          <w:szCs w:val="22"/>
        </w:rPr>
        <w:t xml:space="preserve"> </w:t>
      </w:r>
      <w:r w:rsidRPr="008E6C89">
        <w:rPr>
          <w:noProof/>
          <w:szCs w:val="22"/>
        </w:rPr>
        <w:t>&lt;</w:t>
      </w:r>
      <w:r>
        <w:rPr>
          <w:noProof/>
          <w:szCs w:val="22"/>
        </w:rPr>
        <w:t xml:space="preserve"> </w:t>
      </w:r>
      <w:r w:rsidRPr="008E6C89">
        <w:rPr>
          <w:noProof/>
          <w:szCs w:val="22"/>
        </w:rPr>
        <w:t>30 ml/min) n’est pas altérée comparée aux sujets sains.</w:t>
      </w:r>
    </w:p>
    <w:p w14:paraId="00413700" w14:textId="77777777" w:rsidR="00B05F6E" w:rsidRDefault="00B05F6E" w:rsidP="00B05F6E">
      <w:pPr>
        <w:suppressAutoHyphens/>
        <w:rPr>
          <w:noProof/>
          <w:szCs w:val="22"/>
        </w:rPr>
      </w:pPr>
    </w:p>
    <w:p w14:paraId="60E7BB49" w14:textId="5677C782" w:rsidR="00B05F6E" w:rsidRDefault="00B05F6E" w:rsidP="00B05F6E">
      <w:pPr>
        <w:suppressAutoHyphens/>
        <w:rPr>
          <w:noProof/>
          <w:szCs w:val="22"/>
        </w:rPr>
      </w:pPr>
      <w:r>
        <w:rPr>
          <w:noProof/>
          <w:szCs w:val="22"/>
        </w:rPr>
        <w:t xml:space="preserve">Les données chez l’enfant, des nouveaux-nés (28 – 44 semaines de gestation) jusqu’aux enfants âgés de 17 ans, sont limitées. La demi-vie de </w:t>
      </w:r>
      <w:r w:rsidR="00F45055">
        <w:rPr>
          <w:noProof/>
          <w:szCs w:val="22"/>
        </w:rPr>
        <w:t>dexmédétomidine</w:t>
      </w:r>
      <w:r>
        <w:rPr>
          <w:noProof/>
          <w:szCs w:val="22"/>
        </w:rPr>
        <w:t xml:space="preserve"> chez les enfants (de 1 mois à 17 ans) semble similaire à celle observée chez les adultes ; mais chez les nouveaux-nés (en dessous de 1 mois) celle-ci semble plus élevée. Dans les groupes d’âge de 1 mois à 6 ans, la clairance plasmatique ajustée par rapport au poids corporel semble être plus élevée, mais décroît chez les enfants plus âgés. La clairance plasmatique ajustée par rapport au poids corporel chez les nouveaux-nés (en dessous de 1 mois) semble être inférieure (0,9 l/h/kg) à celle observée chez les enfants plus âgés du fait de l’immaturité. Les données disponibles sont résumées dans le tableau suivant :</w:t>
      </w:r>
    </w:p>
    <w:p w14:paraId="3508D9E1" w14:textId="77777777" w:rsidR="00B05F6E" w:rsidRDefault="00B05F6E" w:rsidP="00B05F6E">
      <w:pPr>
        <w:suppressAutoHyphens/>
        <w:rPr>
          <w:noProof/>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116"/>
        <w:gridCol w:w="1560"/>
        <w:gridCol w:w="1842"/>
      </w:tblGrid>
      <w:tr w:rsidR="00B05F6E" w14:paraId="1E70EC09" w14:textId="77777777" w:rsidTr="00F567B2">
        <w:tc>
          <w:tcPr>
            <w:tcW w:w="2394" w:type="dxa"/>
          </w:tcPr>
          <w:p w14:paraId="2F9B665B" w14:textId="77777777" w:rsidR="00B05F6E" w:rsidRPr="00E966B7" w:rsidRDefault="00B05F6E" w:rsidP="00F567B2">
            <w:pPr>
              <w:rPr>
                <w:sz w:val="20"/>
              </w:rPr>
            </w:pPr>
          </w:p>
        </w:tc>
        <w:tc>
          <w:tcPr>
            <w:tcW w:w="1116" w:type="dxa"/>
          </w:tcPr>
          <w:p w14:paraId="77B26DD3" w14:textId="77777777" w:rsidR="00B05F6E" w:rsidRPr="00E966B7" w:rsidRDefault="00B05F6E" w:rsidP="00F567B2">
            <w:pPr>
              <w:rPr>
                <w:sz w:val="20"/>
              </w:rPr>
            </w:pPr>
          </w:p>
        </w:tc>
        <w:tc>
          <w:tcPr>
            <w:tcW w:w="3402" w:type="dxa"/>
            <w:gridSpan w:val="2"/>
            <w:vAlign w:val="center"/>
          </w:tcPr>
          <w:p w14:paraId="132C1D68" w14:textId="47E8EF4E" w:rsidR="00B05F6E" w:rsidRPr="00E966B7" w:rsidRDefault="00B05F6E" w:rsidP="00F567B2">
            <w:pPr>
              <w:jc w:val="center"/>
              <w:rPr>
                <w:sz w:val="20"/>
              </w:rPr>
            </w:pPr>
            <w:r>
              <w:rPr>
                <w:sz w:val="20"/>
              </w:rPr>
              <w:t>Moyenne</w:t>
            </w:r>
            <w:r w:rsidRPr="00E966B7">
              <w:rPr>
                <w:sz w:val="20"/>
              </w:rPr>
              <w:t xml:space="preserve"> </w:t>
            </w:r>
            <w:r>
              <w:rPr>
                <w:sz w:val="20"/>
                <w:lang w:val="en-US"/>
              </w:rPr>
              <w:t>(95</w:t>
            </w:r>
            <w:r w:rsidR="003B4809">
              <w:rPr>
                <w:sz w:val="20"/>
                <w:lang w:val="en-US"/>
              </w:rPr>
              <w:t xml:space="preserve"> </w:t>
            </w:r>
            <w:r>
              <w:rPr>
                <w:sz w:val="20"/>
                <w:lang w:val="en-US"/>
              </w:rPr>
              <w:t xml:space="preserve">% </w:t>
            </w:r>
            <w:r w:rsidRPr="00E966B7">
              <w:rPr>
                <w:sz w:val="20"/>
                <w:lang w:val="en-US"/>
              </w:rPr>
              <w:t>I</w:t>
            </w:r>
            <w:r>
              <w:rPr>
                <w:sz w:val="20"/>
                <w:lang w:val="en-US"/>
              </w:rPr>
              <w:t>C</w:t>
            </w:r>
            <w:r w:rsidRPr="00E966B7">
              <w:rPr>
                <w:sz w:val="20"/>
                <w:lang w:val="en-US"/>
              </w:rPr>
              <w:t>)</w:t>
            </w:r>
          </w:p>
        </w:tc>
      </w:tr>
      <w:tr w:rsidR="00B05F6E" w14:paraId="48C365D0" w14:textId="77777777" w:rsidTr="00F567B2">
        <w:tc>
          <w:tcPr>
            <w:tcW w:w="2394" w:type="dxa"/>
            <w:vAlign w:val="center"/>
          </w:tcPr>
          <w:p w14:paraId="6D1BD328" w14:textId="77777777" w:rsidR="00B05F6E" w:rsidRPr="00E966B7" w:rsidRDefault="00B05F6E" w:rsidP="00F567B2">
            <w:pPr>
              <w:jc w:val="center"/>
              <w:rPr>
                <w:sz w:val="20"/>
              </w:rPr>
            </w:pPr>
            <w:r>
              <w:rPr>
                <w:sz w:val="20"/>
              </w:rPr>
              <w:t>A</w:t>
            </w:r>
            <w:r w:rsidRPr="00E966B7">
              <w:rPr>
                <w:sz w:val="20"/>
              </w:rPr>
              <w:t>ge</w:t>
            </w:r>
          </w:p>
        </w:tc>
        <w:tc>
          <w:tcPr>
            <w:tcW w:w="1116" w:type="dxa"/>
            <w:vAlign w:val="center"/>
          </w:tcPr>
          <w:p w14:paraId="5F80A715" w14:textId="77777777" w:rsidR="00B05F6E" w:rsidRPr="00E966B7" w:rsidRDefault="00B05F6E" w:rsidP="00F567B2">
            <w:pPr>
              <w:jc w:val="center"/>
              <w:rPr>
                <w:sz w:val="20"/>
              </w:rPr>
            </w:pPr>
            <w:r w:rsidRPr="00E966B7">
              <w:rPr>
                <w:sz w:val="20"/>
              </w:rPr>
              <w:t>N</w:t>
            </w:r>
          </w:p>
        </w:tc>
        <w:tc>
          <w:tcPr>
            <w:tcW w:w="1560" w:type="dxa"/>
            <w:vAlign w:val="center"/>
          </w:tcPr>
          <w:p w14:paraId="6596ACB7" w14:textId="77777777" w:rsidR="00B05F6E" w:rsidRPr="00E966B7" w:rsidRDefault="00B05F6E" w:rsidP="00F567B2">
            <w:pPr>
              <w:jc w:val="center"/>
              <w:rPr>
                <w:sz w:val="20"/>
              </w:rPr>
            </w:pPr>
            <w:r w:rsidRPr="00E966B7">
              <w:rPr>
                <w:sz w:val="20"/>
              </w:rPr>
              <w:t>Cl (l/h/kg)</w:t>
            </w:r>
          </w:p>
        </w:tc>
        <w:tc>
          <w:tcPr>
            <w:tcW w:w="1842" w:type="dxa"/>
            <w:vAlign w:val="center"/>
          </w:tcPr>
          <w:p w14:paraId="606CCB62" w14:textId="77777777" w:rsidR="00B05F6E" w:rsidRPr="00E966B7" w:rsidRDefault="00B05F6E" w:rsidP="00F567B2">
            <w:pPr>
              <w:jc w:val="center"/>
              <w:rPr>
                <w:sz w:val="20"/>
              </w:rPr>
            </w:pPr>
            <w:r w:rsidRPr="00E966B7">
              <w:rPr>
                <w:sz w:val="20"/>
              </w:rPr>
              <w:t>t</w:t>
            </w:r>
            <w:r w:rsidRPr="00E966B7">
              <w:rPr>
                <w:sz w:val="20"/>
                <w:vertAlign w:val="subscript"/>
              </w:rPr>
              <w:t xml:space="preserve">1/2 </w:t>
            </w:r>
            <w:r w:rsidRPr="00E966B7">
              <w:rPr>
                <w:sz w:val="20"/>
              </w:rPr>
              <w:t>(h)</w:t>
            </w:r>
          </w:p>
        </w:tc>
      </w:tr>
      <w:tr w:rsidR="00B05F6E" w14:paraId="56D0C79B" w14:textId="77777777" w:rsidTr="00F567B2">
        <w:tc>
          <w:tcPr>
            <w:tcW w:w="2394" w:type="dxa"/>
            <w:vAlign w:val="center"/>
          </w:tcPr>
          <w:p w14:paraId="0B25B608" w14:textId="77777777" w:rsidR="00B05F6E" w:rsidRPr="00E966B7" w:rsidRDefault="00B05F6E" w:rsidP="00F567B2">
            <w:pPr>
              <w:jc w:val="center"/>
              <w:rPr>
                <w:sz w:val="20"/>
              </w:rPr>
            </w:pPr>
            <w:r>
              <w:rPr>
                <w:sz w:val="20"/>
              </w:rPr>
              <w:t>moins de 1 mois</w:t>
            </w:r>
          </w:p>
        </w:tc>
        <w:tc>
          <w:tcPr>
            <w:tcW w:w="1116" w:type="dxa"/>
            <w:vAlign w:val="center"/>
          </w:tcPr>
          <w:p w14:paraId="40C4FFBD" w14:textId="77777777" w:rsidR="00B05F6E" w:rsidRPr="00E966B7" w:rsidRDefault="00B05F6E" w:rsidP="00F567B2">
            <w:pPr>
              <w:jc w:val="center"/>
              <w:rPr>
                <w:sz w:val="20"/>
              </w:rPr>
            </w:pPr>
            <w:r w:rsidRPr="00E966B7">
              <w:rPr>
                <w:sz w:val="20"/>
              </w:rPr>
              <w:t>28</w:t>
            </w:r>
          </w:p>
        </w:tc>
        <w:tc>
          <w:tcPr>
            <w:tcW w:w="1560" w:type="dxa"/>
            <w:vAlign w:val="center"/>
          </w:tcPr>
          <w:p w14:paraId="6093BD4A" w14:textId="77777777" w:rsidR="00B05F6E" w:rsidRPr="00197ED7" w:rsidRDefault="00B05F6E" w:rsidP="00F567B2">
            <w:pPr>
              <w:jc w:val="center"/>
              <w:rPr>
                <w:sz w:val="20"/>
              </w:rPr>
            </w:pPr>
            <w:r>
              <w:rPr>
                <w:sz w:val="20"/>
              </w:rPr>
              <w:t>0,</w:t>
            </w:r>
            <w:r w:rsidRPr="00197ED7">
              <w:rPr>
                <w:sz w:val="20"/>
              </w:rPr>
              <w:t>93</w:t>
            </w:r>
          </w:p>
          <w:p w14:paraId="1ED1B29A" w14:textId="77777777" w:rsidR="00B05F6E" w:rsidRPr="00197ED7" w:rsidRDefault="00B05F6E" w:rsidP="00F567B2">
            <w:pPr>
              <w:jc w:val="center"/>
              <w:rPr>
                <w:sz w:val="20"/>
              </w:rPr>
            </w:pPr>
            <w:r w:rsidRPr="00197ED7">
              <w:rPr>
                <w:sz w:val="20"/>
              </w:rPr>
              <w:t>(0</w:t>
            </w:r>
            <w:r>
              <w:rPr>
                <w:sz w:val="20"/>
              </w:rPr>
              <w:t>,</w:t>
            </w:r>
            <w:r w:rsidRPr="00197ED7">
              <w:rPr>
                <w:sz w:val="20"/>
              </w:rPr>
              <w:t>76</w:t>
            </w:r>
            <w:r>
              <w:rPr>
                <w:sz w:val="20"/>
              </w:rPr>
              <w:t> ;</w:t>
            </w:r>
            <w:r w:rsidRPr="00625CC3">
              <w:rPr>
                <w:sz w:val="20"/>
              </w:rPr>
              <w:t xml:space="preserve"> </w:t>
            </w:r>
            <w:r w:rsidRPr="00197ED7">
              <w:rPr>
                <w:sz w:val="20"/>
              </w:rPr>
              <w:t>1</w:t>
            </w:r>
            <w:r>
              <w:rPr>
                <w:sz w:val="20"/>
              </w:rPr>
              <w:t>,</w:t>
            </w:r>
            <w:r w:rsidRPr="00197ED7">
              <w:rPr>
                <w:sz w:val="20"/>
              </w:rPr>
              <w:t>14)</w:t>
            </w:r>
          </w:p>
        </w:tc>
        <w:tc>
          <w:tcPr>
            <w:tcW w:w="1842" w:type="dxa"/>
            <w:vAlign w:val="center"/>
          </w:tcPr>
          <w:p w14:paraId="6DBD74F1" w14:textId="77777777" w:rsidR="00B05F6E" w:rsidRPr="00197ED7" w:rsidRDefault="00B05F6E" w:rsidP="00F567B2">
            <w:pPr>
              <w:jc w:val="center"/>
              <w:rPr>
                <w:sz w:val="20"/>
              </w:rPr>
            </w:pPr>
            <w:r w:rsidRPr="00197ED7">
              <w:rPr>
                <w:sz w:val="20"/>
              </w:rPr>
              <w:t>4</w:t>
            </w:r>
            <w:r>
              <w:rPr>
                <w:sz w:val="20"/>
              </w:rPr>
              <w:t>,</w:t>
            </w:r>
            <w:r w:rsidRPr="00197ED7">
              <w:rPr>
                <w:sz w:val="20"/>
              </w:rPr>
              <w:t>47</w:t>
            </w:r>
          </w:p>
          <w:p w14:paraId="183C27D5" w14:textId="77777777" w:rsidR="00B05F6E" w:rsidRPr="00197ED7" w:rsidRDefault="00B05F6E" w:rsidP="00F567B2">
            <w:pPr>
              <w:jc w:val="center"/>
              <w:rPr>
                <w:sz w:val="20"/>
              </w:rPr>
            </w:pPr>
            <w:r w:rsidRPr="00197ED7">
              <w:rPr>
                <w:sz w:val="20"/>
              </w:rPr>
              <w:t>(3</w:t>
            </w:r>
            <w:r>
              <w:rPr>
                <w:sz w:val="20"/>
              </w:rPr>
              <w:t>,</w:t>
            </w:r>
            <w:r w:rsidRPr="00197ED7">
              <w:rPr>
                <w:sz w:val="20"/>
              </w:rPr>
              <w:t>81</w:t>
            </w:r>
            <w:r>
              <w:rPr>
                <w:sz w:val="20"/>
              </w:rPr>
              <w:t> ;</w:t>
            </w:r>
            <w:r w:rsidRPr="00625CC3">
              <w:rPr>
                <w:sz w:val="20"/>
              </w:rPr>
              <w:t xml:space="preserve"> </w:t>
            </w:r>
            <w:r w:rsidRPr="00197ED7">
              <w:rPr>
                <w:sz w:val="20"/>
              </w:rPr>
              <w:t>5</w:t>
            </w:r>
            <w:r>
              <w:rPr>
                <w:sz w:val="20"/>
              </w:rPr>
              <w:t>,</w:t>
            </w:r>
            <w:r w:rsidRPr="00197ED7">
              <w:rPr>
                <w:sz w:val="20"/>
              </w:rPr>
              <w:t>25)</w:t>
            </w:r>
          </w:p>
        </w:tc>
      </w:tr>
      <w:tr w:rsidR="00B05F6E" w14:paraId="1C050DAE" w14:textId="77777777" w:rsidTr="00F567B2">
        <w:tc>
          <w:tcPr>
            <w:tcW w:w="2394" w:type="dxa"/>
            <w:vAlign w:val="center"/>
          </w:tcPr>
          <w:p w14:paraId="22866C1D" w14:textId="77777777" w:rsidR="00B05F6E" w:rsidRPr="00E966B7" w:rsidRDefault="00B05F6E" w:rsidP="00F567B2">
            <w:pPr>
              <w:jc w:val="center"/>
              <w:rPr>
                <w:sz w:val="20"/>
              </w:rPr>
            </w:pPr>
            <w:r>
              <w:rPr>
                <w:sz w:val="20"/>
              </w:rPr>
              <w:t xml:space="preserve">de </w:t>
            </w:r>
            <w:r w:rsidRPr="00E966B7">
              <w:rPr>
                <w:sz w:val="20"/>
              </w:rPr>
              <w:t xml:space="preserve">1 </w:t>
            </w:r>
            <w:r>
              <w:rPr>
                <w:sz w:val="20"/>
              </w:rPr>
              <w:t>à</w:t>
            </w:r>
            <w:r w:rsidRPr="00E966B7">
              <w:rPr>
                <w:sz w:val="20"/>
              </w:rPr>
              <w:t xml:space="preserve"> &lt;</w:t>
            </w:r>
            <w:r>
              <w:rPr>
                <w:sz w:val="20"/>
              </w:rPr>
              <w:t xml:space="preserve"> </w:t>
            </w:r>
            <w:r w:rsidRPr="00E966B7">
              <w:rPr>
                <w:sz w:val="20"/>
              </w:rPr>
              <w:t>6</w:t>
            </w:r>
            <w:r>
              <w:rPr>
                <w:sz w:val="20"/>
              </w:rPr>
              <w:t> mois</w:t>
            </w:r>
          </w:p>
        </w:tc>
        <w:tc>
          <w:tcPr>
            <w:tcW w:w="1116" w:type="dxa"/>
            <w:vAlign w:val="center"/>
          </w:tcPr>
          <w:p w14:paraId="19EE501B" w14:textId="77777777" w:rsidR="00B05F6E" w:rsidRPr="00E966B7" w:rsidRDefault="00B05F6E" w:rsidP="00F567B2">
            <w:pPr>
              <w:jc w:val="center"/>
              <w:rPr>
                <w:sz w:val="20"/>
              </w:rPr>
            </w:pPr>
            <w:r w:rsidRPr="00E966B7">
              <w:rPr>
                <w:sz w:val="20"/>
              </w:rPr>
              <w:t>14</w:t>
            </w:r>
          </w:p>
        </w:tc>
        <w:tc>
          <w:tcPr>
            <w:tcW w:w="1560" w:type="dxa"/>
            <w:vAlign w:val="center"/>
          </w:tcPr>
          <w:p w14:paraId="6683DECB" w14:textId="77777777" w:rsidR="00B05F6E" w:rsidRPr="00625CC3" w:rsidRDefault="00B05F6E" w:rsidP="00F567B2">
            <w:pPr>
              <w:jc w:val="center"/>
              <w:rPr>
                <w:sz w:val="20"/>
              </w:rPr>
            </w:pPr>
            <w:r>
              <w:rPr>
                <w:sz w:val="20"/>
              </w:rPr>
              <w:t>1,</w:t>
            </w:r>
            <w:r w:rsidRPr="00625CC3">
              <w:rPr>
                <w:sz w:val="20"/>
              </w:rPr>
              <w:t>21</w:t>
            </w:r>
          </w:p>
          <w:p w14:paraId="6C06FA6B" w14:textId="77777777" w:rsidR="00B05F6E" w:rsidRPr="00E966B7" w:rsidRDefault="00B05F6E" w:rsidP="00F567B2">
            <w:pPr>
              <w:jc w:val="center"/>
              <w:rPr>
                <w:sz w:val="20"/>
              </w:rPr>
            </w:pPr>
            <w:r w:rsidRPr="00625CC3">
              <w:rPr>
                <w:sz w:val="20"/>
              </w:rPr>
              <w:t>(0</w:t>
            </w:r>
            <w:r>
              <w:rPr>
                <w:sz w:val="20"/>
              </w:rPr>
              <w:t>,</w:t>
            </w:r>
            <w:r w:rsidRPr="00625CC3">
              <w:rPr>
                <w:sz w:val="20"/>
              </w:rPr>
              <w:t>99</w:t>
            </w:r>
            <w:r>
              <w:rPr>
                <w:sz w:val="20"/>
              </w:rPr>
              <w:t> ;</w:t>
            </w:r>
            <w:r w:rsidRPr="00625CC3">
              <w:rPr>
                <w:sz w:val="20"/>
              </w:rPr>
              <w:t xml:space="preserve"> 1</w:t>
            </w:r>
            <w:r>
              <w:rPr>
                <w:sz w:val="20"/>
              </w:rPr>
              <w:t>,</w:t>
            </w:r>
            <w:r w:rsidRPr="00625CC3">
              <w:rPr>
                <w:sz w:val="20"/>
              </w:rPr>
              <w:t>48)</w:t>
            </w:r>
          </w:p>
        </w:tc>
        <w:tc>
          <w:tcPr>
            <w:tcW w:w="1842" w:type="dxa"/>
            <w:vAlign w:val="center"/>
          </w:tcPr>
          <w:p w14:paraId="62C1D18E" w14:textId="77777777" w:rsidR="00B05F6E" w:rsidRPr="00197ED7" w:rsidRDefault="00B05F6E" w:rsidP="00F567B2">
            <w:pPr>
              <w:jc w:val="center"/>
              <w:rPr>
                <w:sz w:val="20"/>
              </w:rPr>
            </w:pPr>
            <w:r>
              <w:rPr>
                <w:sz w:val="20"/>
              </w:rPr>
              <w:t>2,</w:t>
            </w:r>
            <w:r w:rsidRPr="00197ED7">
              <w:rPr>
                <w:sz w:val="20"/>
              </w:rPr>
              <w:t>05</w:t>
            </w:r>
          </w:p>
          <w:p w14:paraId="40912A00" w14:textId="77777777" w:rsidR="00B05F6E" w:rsidRPr="00197ED7" w:rsidRDefault="00B05F6E" w:rsidP="00F567B2">
            <w:pPr>
              <w:jc w:val="center"/>
              <w:rPr>
                <w:sz w:val="20"/>
              </w:rPr>
            </w:pPr>
            <w:r w:rsidRPr="00197ED7">
              <w:rPr>
                <w:sz w:val="20"/>
              </w:rPr>
              <w:t>(1</w:t>
            </w:r>
            <w:r>
              <w:rPr>
                <w:sz w:val="20"/>
              </w:rPr>
              <w:t>,</w:t>
            </w:r>
            <w:r w:rsidRPr="00197ED7">
              <w:rPr>
                <w:sz w:val="20"/>
              </w:rPr>
              <w:t>59</w:t>
            </w:r>
            <w:r>
              <w:rPr>
                <w:sz w:val="20"/>
              </w:rPr>
              <w:t> ;</w:t>
            </w:r>
            <w:r w:rsidRPr="00625CC3">
              <w:rPr>
                <w:sz w:val="20"/>
              </w:rPr>
              <w:t xml:space="preserve"> </w:t>
            </w:r>
            <w:r w:rsidRPr="00197ED7">
              <w:rPr>
                <w:sz w:val="20"/>
              </w:rPr>
              <w:t>2</w:t>
            </w:r>
            <w:r>
              <w:rPr>
                <w:sz w:val="20"/>
              </w:rPr>
              <w:t>,</w:t>
            </w:r>
            <w:r w:rsidRPr="00197ED7">
              <w:rPr>
                <w:sz w:val="20"/>
              </w:rPr>
              <w:t>65)</w:t>
            </w:r>
          </w:p>
        </w:tc>
      </w:tr>
      <w:tr w:rsidR="00B05F6E" w14:paraId="066CF85C" w14:textId="77777777" w:rsidTr="00F567B2">
        <w:tc>
          <w:tcPr>
            <w:tcW w:w="2394" w:type="dxa"/>
            <w:vAlign w:val="center"/>
          </w:tcPr>
          <w:p w14:paraId="08EA9139" w14:textId="77777777" w:rsidR="00B05F6E" w:rsidRPr="00E966B7" w:rsidRDefault="00B05F6E" w:rsidP="00F567B2">
            <w:pPr>
              <w:jc w:val="center"/>
              <w:rPr>
                <w:sz w:val="20"/>
              </w:rPr>
            </w:pPr>
            <w:r>
              <w:rPr>
                <w:sz w:val="20"/>
              </w:rPr>
              <w:t xml:space="preserve">de </w:t>
            </w:r>
            <w:r w:rsidRPr="00E966B7">
              <w:rPr>
                <w:sz w:val="20"/>
              </w:rPr>
              <w:t xml:space="preserve">6 </w:t>
            </w:r>
            <w:r>
              <w:rPr>
                <w:sz w:val="20"/>
              </w:rPr>
              <w:t>à</w:t>
            </w:r>
            <w:r w:rsidRPr="00E966B7">
              <w:rPr>
                <w:sz w:val="20"/>
              </w:rPr>
              <w:t xml:space="preserve"> &lt;</w:t>
            </w:r>
            <w:r>
              <w:rPr>
                <w:sz w:val="20"/>
              </w:rPr>
              <w:t xml:space="preserve"> </w:t>
            </w:r>
            <w:r w:rsidRPr="00E966B7">
              <w:rPr>
                <w:sz w:val="20"/>
              </w:rPr>
              <w:t>12</w:t>
            </w:r>
            <w:r>
              <w:rPr>
                <w:sz w:val="20"/>
              </w:rPr>
              <w:t> mois</w:t>
            </w:r>
          </w:p>
        </w:tc>
        <w:tc>
          <w:tcPr>
            <w:tcW w:w="1116" w:type="dxa"/>
            <w:vAlign w:val="center"/>
          </w:tcPr>
          <w:p w14:paraId="29D1F659" w14:textId="77777777" w:rsidR="00B05F6E" w:rsidRPr="00E966B7" w:rsidRDefault="00B05F6E" w:rsidP="00F567B2">
            <w:pPr>
              <w:jc w:val="center"/>
              <w:rPr>
                <w:sz w:val="20"/>
              </w:rPr>
            </w:pPr>
            <w:r w:rsidRPr="00E966B7">
              <w:rPr>
                <w:sz w:val="20"/>
              </w:rPr>
              <w:t>15</w:t>
            </w:r>
          </w:p>
        </w:tc>
        <w:tc>
          <w:tcPr>
            <w:tcW w:w="1560" w:type="dxa"/>
            <w:vAlign w:val="center"/>
          </w:tcPr>
          <w:p w14:paraId="76E48879" w14:textId="77777777" w:rsidR="00B05F6E" w:rsidRPr="00625CC3" w:rsidRDefault="00B05F6E" w:rsidP="00F567B2">
            <w:pPr>
              <w:jc w:val="center"/>
              <w:rPr>
                <w:sz w:val="20"/>
              </w:rPr>
            </w:pPr>
            <w:r>
              <w:rPr>
                <w:sz w:val="20"/>
              </w:rPr>
              <w:t>1,</w:t>
            </w:r>
            <w:r w:rsidRPr="00625CC3">
              <w:rPr>
                <w:sz w:val="20"/>
              </w:rPr>
              <w:t>11</w:t>
            </w:r>
          </w:p>
          <w:p w14:paraId="3854897C" w14:textId="77777777" w:rsidR="00B05F6E" w:rsidRPr="00E966B7" w:rsidRDefault="00B05F6E" w:rsidP="00F567B2">
            <w:pPr>
              <w:jc w:val="center"/>
              <w:rPr>
                <w:sz w:val="20"/>
              </w:rPr>
            </w:pPr>
            <w:r w:rsidRPr="00625CC3">
              <w:rPr>
                <w:sz w:val="20"/>
              </w:rPr>
              <w:t>(0</w:t>
            </w:r>
            <w:r>
              <w:rPr>
                <w:sz w:val="20"/>
              </w:rPr>
              <w:t>,</w:t>
            </w:r>
            <w:r w:rsidRPr="00625CC3">
              <w:rPr>
                <w:sz w:val="20"/>
              </w:rPr>
              <w:t>94</w:t>
            </w:r>
            <w:r>
              <w:rPr>
                <w:sz w:val="20"/>
              </w:rPr>
              <w:t> ;</w:t>
            </w:r>
            <w:r w:rsidRPr="00625CC3">
              <w:rPr>
                <w:sz w:val="20"/>
              </w:rPr>
              <w:t xml:space="preserve"> 1</w:t>
            </w:r>
            <w:r>
              <w:rPr>
                <w:sz w:val="20"/>
              </w:rPr>
              <w:t>,</w:t>
            </w:r>
            <w:r w:rsidRPr="00625CC3">
              <w:rPr>
                <w:sz w:val="20"/>
              </w:rPr>
              <w:t>31)</w:t>
            </w:r>
          </w:p>
        </w:tc>
        <w:tc>
          <w:tcPr>
            <w:tcW w:w="1842" w:type="dxa"/>
            <w:vAlign w:val="center"/>
          </w:tcPr>
          <w:p w14:paraId="1E2B39E2" w14:textId="77777777" w:rsidR="00B05F6E" w:rsidRPr="00197ED7" w:rsidRDefault="00B05F6E" w:rsidP="00F567B2">
            <w:pPr>
              <w:jc w:val="center"/>
              <w:rPr>
                <w:sz w:val="20"/>
              </w:rPr>
            </w:pPr>
            <w:r>
              <w:rPr>
                <w:sz w:val="20"/>
              </w:rPr>
              <w:t>2,</w:t>
            </w:r>
            <w:r w:rsidRPr="00197ED7">
              <w:rPr>
                <w:sz w:val="20"/>
              </w:rPr>
              <w:t>01</w:t>
            </w:r>
          </w:p>
          <w:p w14:paraId="7B5852CA" w14:textId="77777777" w:rsidR="00B05F6E" w:rsidRPr="00197ED7" w:rsidRDefault="00B05F6E" w:rsidP="00F567B2">
            <w:pPr>
              <w:jc w:val="center"/>
              <w:rPr>
                <w:sz w:val="20"/>
              </w:rPr>
            </w:pPr>
            <w:r w:rsidRPr="00197ED7">
              <w:rPr>
                <w:sz w:val="20"/>
              </w:rPr>
              <w:t>(1</w:t>
            </w:r>
            <w:r>
              <w:rPr>
                <w:sz w:val="20"/>
              </w:rPr>
              <w:t>,</w:t>
            </w:r>
            <w:r w:rsidRPr="00197ED7">
              <w:rPr>
                <w:sz w:val="20"/>
              </w:rPr>
              <w:t>81</w:t>
            </w:r>
            <w:r>
              <w:rPr>
                <w:sz w:val="20"/>
              </w:rPr>
              <w:t> ;</w:t>
            </w:r>
            <w:r w:rsidRPr="00625CC3">
              <w:rPr>
                <w:sz w:val="20"/>
              </w:rPr>
              <w:t xml:space="preserve"> </w:t>
            </w:r>
            <w:r w:rsidRPr="00197ED7">
              <w:rPr>
                <w:sz w:val="20"/>
              </w:rPr>
              <w:t>2</w:t>
            </w:r>
            <w:r>
              <w:rPr>
                <w:sz w:val="20"/>
              </w:rPr>
              <w:t>,</w:t>
            </w:r>
            <w:r w:rsidRPr="00197ED7">
              <w:rPr>
                <w:sz w:val="20"/>
              </w:rPr>
              <w:t>22)</w:t>
            </w:r>
          </w:p>
        </w:tc>
      </w:tr>
      <w:tr w:rsidR="00B05F6E" w14:paraId="615DD2F2" w14:textId="77777777" w:rsidTr="00F567B2">
        <w:tc>
          <w:tcPr>
            <w:tcW w:w="2394" w:type="dxa"/>
            <w:vAlign w:val="center"/>
          </w:tcPr>
          <w:p w14:paraId="1D80A755" w14:textId="77777777" w:rsidR="00B05F6E" w:rsidRPr="00E966B7" w:rsidRDefault="00B05F6E" w:rsidP="00F567B2">
            <w:pPr>
              <w:jc w:val="center"/>
              <w:rPr>
                <w:sz w:val="20"/>
              </w:rPr>
            </w:pPr>
            <w:r>
              <w:rPr>
                <w:sz w:val="20"/>
              </w:rPr>
              <w:t xml:space="preserve">de </w:t>
            </w:r>
            <w:r w:rsidRPr="00E966B7">
              <w:rPr>
                <w:sz w:val="20"/>
              </w:rPr>
              <w:t xml:space="preserve">12 </w:t>
            </w:r>
            <w:r>
              <w:rPr>
                <w:sz w:val="20"/>
              </w:rPr>
              <w:t>à</w:t>
            </w:r>
            <w:r w:rsidRPr="00E966B7">
              <w:rPr>
                <w:sz w:val="20"/>
              </w:rPr>
              <w:t xml:space="preserve"> &lt;</w:t>
            </w:r>
            <w:r>
              <w:rPr>
                <w:sz w:val="20"/>
              </w:rPr>
              <w:t xml:space="preserve"> </w:t>
            </w:r>
            <w:r w:rsidRPr="00E966B7">
              <w:rPr>
                <w:sz w:val="20"/>
              </w:rPr>
              <w:t>24</w:t>
            </w:r>
            <w:r>
              <w:rPr>
                <w:sz w:val="20"/>
              </w:rPr>
              <w:t> mois</w:t>
            </w:r>
          </w:p>
        </w:tc>
        <w:tc>
          <w:tcPr>
            <w:tcW w:w="1116" w:type="dxa"/>
            <w:vAlign w:val="center"/>
          </w:tcPr>
          <w:p w14:paraId="6BA02D69" w14:textId="77777777" w:rsidR="00B05F6E" w:rsidRPr="00E966B7" w:rsidRDefault="00B05F6E" w:rsidP="00F567B2">
            <w:pPr>
              <w:jc w:val="center"/>
              <w:rPr>
                <w:sz w:val="20"/>
              </w:rPr>
            </w:pPr>
            <w:r w:rsidRPr="00E966B7">
              <w:rPr>
                <w:sz w:val="20"/>
              </w:rPr>
              <w:t>13</w:t>
            </w:r>
          </w:p>
        </w:tc>
        <w:tc>
          <w:tcPr>
            <w:tcW w:w="1560" w:type="dxa"/>
            <w:vAlign w:val="center"/>
          </w:tcPr>
          <w:p w14:paraId="7AFB048F" w14:textId="77777777" w:rsidR="00B05F6E" w:rsidRPr="00625CC3" w:rsidRDefault="00B05F6E" w:rsidP="00F567B2">
            <w:pPr>
              <w:jc w:val="center"/>
              <w:rPr>
                <w:sz w:val="20"/>
              </w:rPr>
            </w:pPr>
            <w:r>
              <w:rPr>
                <w:sz w:val="20"/>
              </w:rPr>
              <w:t>1,</w:t>
            </w:r>
            <w:r w:rsidRPr="00625CC3">
              <w:rPr>
                <w:sz w:val="20"/>
              </w:rPr>
              <w:t>06</w:t>
            </w:r>
          </w:p>
          <w:p w14:paraId="0AEAE60D" w14:textId="77777777" w:rsidR="00B05F6E" w:rsidRPr="00E966B7" w:rsidRDefault="00B05F6E" w:rsidP="00F567B2">
            <w:pPr>
              <w:jc w:val="center"/>
              <w:rPr>
                <w:sz w:val="20"/>
              </w:rPr>
            </w:pPr>
            <w:r w:rsidRPr="00625CC3">
              <w:rPr>
                <w:sz w:val="20"/>
              </w:rPr>
              <w:t>(0</w:t>
            </w:r>
            <w:r>
              <w:rPr>
                <w:sz w:val="20"/>
              </w:rPr>
              <w:t>,</w:t>
            </w:r>
            <w:r w:rsidRPr="00625CC3">
              <w:rPr>
                <w:sz w:val="20"/>
              </w:rPr>
              <w:t>87</w:t>
            </w:r>
            <w:r>
              <w:rPr>
                <w:sz w:val="20"/>
              </w:rPr>
              <w:t> ;</w:t>
            </w:r>
            <w:r w:rsidRPr="00625CC3">
              <w:rPr>
                <w:sz w:val="20"/>
              </w:rPr>
              <w:t xml:space="preserve"> 1</w:t>
            </w:r>
            <w:r>
              <w:rPr>
                <w:sz w:val="20"/>
              </w:rPr>
              <w:t>,</w:t>
            </w:r>
            <w:r w:rsidRPr="00625CC3">
              <w:rPr>
                <w:sz w:val="20"/>
              </w:rPr>
              <w:t>29)</w:t>
            </w:r>
          </w:p>
        </w:tc>
        <w:tc>
          <w:tcPr>
            <w:tcW w:w="1842" w:type="dxa"/>
            <w:vAlign w:val="center"/>
          </w:tcPr>
          <w:p w14:paraId="70883D30" w14:textId="77777777" w:rsidR="00B05F6E" w:rsidRPr="00197ED7" w:rsidRDefault="00B05F6E" w:rsidP="00F567B2">
            <w:pPr>
              <w:jc w:val="center"/>
              <w:rPr>
                <w:sz w:val="20"/>
              </w:rPr>
            </w:pPr>
            <w:r>
              <w:rPr>
                <w:sz w:val="20"/>
              </w:rPr>
              <w:t>1,</w:t>
            </w:r>
            <w:r w:rsidRPr="00197ED7">
              <w:rPr>
                <w:sz w:val="20"/>
              </w:rPr>
              <w:t>97</w:t>
            </w:r>
          </w:p>
          <w:p w14:paraId="35A04AAE" w14:textId="77777777" w:rsidR="00B05F6E" w:rsidRPr="00197ED7" w:rsidRDefault="00B05F6E" w:rsidP="00F567B2">
            <w:pPr>
              <w:jc w:val="center"/>
              <w:rPr>
                <w:sz w:val="20"/>
              </w:rPr>
            </w:pPr>
            <w:r w:rsidRPr="00197ED7">
              <w:rPr>
                <w:sz w:val="20"/>
              </w:rPr>
              <w:t>(1</w:t>
            </w:r>
            <w:r>
              <w:rPr>
                <w:sz w:val="20"/>
              </w:rPr>
              <w:t>,</w:t>
            </w:r>
            <w:r w:rsidRPr="00197ED7">
              <w:rPr>
                <w:sz w:val="20"/>
              </w:rPr>
              <w:t>62</w:t>
            </w:r>
            <w:r>
              <w:rPr>
                <w:sz w:val="20"/>
              </w:rPr>
              <w:t> ;</w:t>
            </w:r>
            <w:r w:rsidRPr="00197ED7">
              <w:rPr>
                <w:sz w:val="20"/>
              </w:rPr>
              <w:t xml:space="preserve"> 2</w:t>
            </w:r>
            <w:r>
              <w:rPr>
                <w:sz w:val="20"/>
              </w:rPr>
              <w:t>,</w:t>
            </w:r>
            <w:r w:rsidRPr="00197ED7">
              <w:rPr>
                <w:sz w:val="20"/>
              </w:rPr>
              <w:t>39)</w:t>
            </w:r>
          </w:p>
        </w:tc>
      </w:tr>
      <w:tr w:rsidR="00B05F6E" w:rsidRPr="00197ED7" w14:paraId="127CB65E" w14:textId="77777777" w:rsidTr="00F567B2">
        <w:tc>
          <w:tcPr>
            <w:tcW w:w="2394" w:type="dxa"/>
            <w:vAlign w:val="center"/>
          </w:tcPr>
          <w:p w14:paraId="677270AB" w14:textId="77777777" w:rsidR="00B05F6E" w:rsidRPr="00E966B7" w:rsidRDefault="00B05F6E" w:rsidP="00F567B2">
            <w:pPr>
              <w:jc w:val="center"/>
              <w:rPr>
                <w:sz w:val="20"/>
              </w:rPr>
            </w:pPr>
            <w:r>
              <w:rPr>
                <w:sz w:val="20"/>
              </w:rPr>
              <w:t xml:space="preserve">de </w:t>
            </w:r>
            <w:r w:rsidRPr="00E966B7">
              <w:rPr>
                <w:sz w:val="20"/>
              </w:rPr>
              <w:t xml:space="preserve">2 </w:t>
            </w:r>
            <w:r>
              <w:rPr>
                <w:sz w:val="20"/>
              </w:rPr>
              <w:t>à</w:t>
            </w:r>
            <w:r w:rsidRPr="00E966B7">
              <w:rPr>
                <w:sz w:val="20"/>
              </w:rPr>
              <w:t xml:space="preserve"> &lt;</w:t>
            </w:r>
            <w:r>
              <w:rPr>
                <w:sz w:val="20"/>
              </w:rPr>
              <w:t xml:space="preserve"> </w:t>
            </w:r>
            <w:r w:rsidRPr="00E966B7">
              <w:rPr>
                <w:sz w:val="20"/>
              </w:rPr>
              <w:t>6</w:t>
            </w:r>
            <w:r>
              <w:rPr>
                <w:sz w:val="20"/>
              </w:rPr>
              <w:t> ans</w:t>
            </w:r>
          </w:p>
        </w:tc>
        <w:tc>
          <w:tcPr>
            <w:tcW w:w="1116" w:type="dxa"/>
            <w:vAlign w:val="center"/>
          </w:tcPr>
          <w:p w14:paraId="2C593966" w14:textId="77777777" w:rsidR="00B05F6E" w:rsidRPr="00E966B7" w:rsidRDefault="00B05F6E" w:rsidP="00F567B2">
            <w:pPr>
              <w:jc w:val="center"/>
              <w:rPr>
                <w:sz w:val="20"/>
              </w:rPr>
            </w:pPr>
            <w:r w:rsidRPr="00E966B7">
              <w:rPr>
                <w:sz w:val="20"/>
              </w:rPr>
              <w:t>26</w:t>
            </w:r>
          </w:p>
        </w:tc>
        <w:tc>
          <w:tcPr>
            <w:tcW w:w="1560" w:type="dxa"/>
            <w:vAlign w:val="center"/>
          </w:tcPr>
          <w:p w14:paraId="75FBB965" w14:textId="77777777" w:rsidR="00B05F6E" w:rsidRPr="00625CC3" w:rsidRDefault="00B05F6E" w:rsidP="00F567B2">
            <w:pPr>
              <w:jc w:val="center"/>
              <w:rPr>
                <w:sz w:val="20"/>
              </w:rPr>
            </w:pPr>
            <w:r>
              <w:rPr>
                <w:sz w:val="20"/>
              </w:rPr>
              <w:t>1,</w:t>
            </w:r>
            <w:r w:rsidRPr="00625CC3">
              <w:rPr>
                <w:sz w:val="20"/>
              </w:rPr>
              <w:t>11</w:t>
            </w:r>
          </w:p>
          <w:p w14:paraId="5504527F" w14:textId="77777777" w:rsidR="00B05F6E" w:rsidRPr="00E966B7" w:rsidRDefault="00B05F6E" w:rsidP="00F567B2">
            <w:pPr>
              <w:jc w:val="center"/>
              <w:rPr>
                <w:sz w:val="20"/>
              </w:rPr>
            </w:pPr>
            <w:r w:rsidRPr="00625CC3">
              <w:rPr>
                <w:sz w:val="20"/>
              </w:rPr>
              <w:t>(1</w:t>
            </w:r>
            <w:r>
              <w:rPr>
                <w:sz w:val="20"/>
              </w:rPr>
              <w:t>,</w:t>
            </w:r>
            <w:r w:rsidRPr="00625CC3">
              <w:rPr>
                <w:sz w:val="20"/>
              </w:rPr>
              <w:t>00</w:t>
            </w:r>
            <w:r>
              <w:rPr>
                <w:sz w:val="20"/>
              </w:rPr>
              <w:t> ;</w:t>
            </w:r>
            <w:r w:rsidRPr="00625CC3">
              <w:rPr>
                <w:sz w:val="20"/>
              </w:rPr>
              <w:t xml:space="preserve"> 1</w:t>
            </w:r>
            <w:r>
              <w:rPr>
                <w:sz w:val="20"/>
              </w:rPr>
              <w:t>,</w:t>
            </w:r>
            <w:r w:rsidRPr="00625CC3">
              <w:rPr>
                <w:sz w:val="20"/>
              </w:rPr>
              <w:t>23)</w:t>
            </w:r>
          </w:p>
        </w:tc>
        <w:tc>
          <w:tcPr>
            <w:tcW w:w="1842" w:type="dxa"/>
            <w:vAlign w:val="center"/>
          </w:tcPr>
          <w:p w14:paraId="21DDC740" w14:textId="77777777" w:rsidR="00B05F6E" w:rsidRPr="00197ED7" w:rsidRDefault="00B05F6E" w:rsidP="00F567B2">
            <w:pPr>
              <w:jc w:val="center"/>
              <w:rPr>
                <w:sz w:val="20"/>
              </w:rPr>
            </w:pPr>
            <w:r>
              <w:rPr>
                <w:sz w:val="20"/>
              </w:rPr>
              <w:t>1,</w:t>
            </w:r>
            <w:r w:rsidRPr="00197ED7">
              <w:rPr>
                <w:sz w:val="20"/>
              </w:rPr>
              <w:t>75</w:t>
            </w:r>
          </w:p>
          <w:p w14:paraId="5431B86B" w14:textId="77777777" w:rsidR="00B05F6E" w:rsidRPr="00197ED7" w:rsidRDefault="00B05F6E" w:rsidP="00F567B2">
            <w:pPr>
              <w:jc w:val="center"/>
              <w:rPr>
                <w:sz w:val="20"/>
              </w:rPr>
            </w:pPr>
            <w:r w:rsidRPr="00197ED7">
              <w:rPr>
                <w:sz w:val="20"/>
              </w:rPr>
              <w:t>(1</w:t>
            </w:r>
            <w:r>
              <w:rPr>
                <w:sz w:val="20"/>
              </w:rPr>
              <w:t>,</w:t>
            </w:r>
            <w:r w:rsidRPr="00197ED7">
              <w:rPr>
                <w:sz w:val="20"/>
              </w:rPr>
              <w:t>57</w:t>
            </w:r>
            <w:r>
              <w:rPr>
                <w:sz w:val="20"/>
              </w:rPr>
              <w:t> ;</w:t>
            </w:r>
            <w:r w:rsidRPr="00625CC3">
              <w:rPr>
                <w:sz w:val="20"/>
              </w:rPr>
              <w:t xml:space="preserve"> </w:t>
            </w:r>
            <w:r w:rsidRPr="00197ED7">
              <w:rPr>
                <w:sz w:val="20"/>
              </w:rPr>
              <w:t>1</w:t>
            </w:r>
            <w:r>
              <w:rPr>
                <w:sz w:val="20"/>
              </w:rPr>
              <w:t>,</w:t>
            </w:r>
            <w:r w:rsidRPr="00197ED7">
              <w:rPr>
                <w:sz w:val="20"/>
              </w:rPr>
              <w:t>96)</w:t>
            </w:r>
          </w:p>
        </w:tc>
      </w:tr>
      <w:tr w:rsidR="00B05F6E" w14:paraId="5B3C7ACB" w14:textId="77777777" w:rsidTr="00F567B2">
        <w:tc>
          <w:tcPr>
            <w:tcW w:w="2394" w:type="dxa"/>
            <w:vAlign w:val="center"/>
          </w:tcPr>
          <w:p w14:paraId="556CF14A" w14:textId="77777777" w:rsidR="00B05F6E" w:rsidRPr="00E966B7" w:rsidRDefault="00B05F6E" w:rsidP="00F567B2">
            <w:pPr>
              <w:jc w:val="center"/>
              <w:rPr>
                <w:sz w:val="20"/>
              </w:rPr>
            </w:pPr>
            <w:r>
              <w:rPr>
                <w:sz w:val="20"/>
              </w:rPr>
              <w:t xml:space="preserve">de </w:t>
            </w:r>
            <w:r w:rsidRPr="00E966B7">
              <w:rPr>
                <w:sz w:val="20"/>
              </w:rPr>
              <w:t xml:space="preserve">6 </w:t>
            </w:r>
            <w:r>
              <w:rPr>
                <w:sz w:val="20"/>
              </w:rPr>
              <w:t>à</w:t>
            </w:r>
            <w:r w:rsidRPr="00E966B7">
              <w:rPr>
                <w:sz w:val="20"/>
              </w:rPr>
              <w:t xml:space="preserve"> &lt;</w:t>
            </w:r>
            <w:r>
              <w:rPr>
                <w:sz w:val="20"/>
              </w:rPr>
              <w:t xml:space="preserve"> </w:t>
            </w:r>
            <w:r w:rsidRPr="00E966B7">
              <w:rPr>
                <w:sz w:val="20"/>
              </w:rPr>
              <w:t>17</w:t>
            </w:r>
            <w:r>
              <w:rPr>
                <w:sz w:val="20"/>
              </w:rPr>
              <w:t> ans</w:t>
            </w:r>
          </w:p>
        </w:tc>
        <w:tc>
          <w:tcPr>
            <w:tcW w:w="1116" w:type="dxa"/>
            <w:vAlign w:val="center"/>
          </w:tcPr>
          <w:p w14:paraId="4F71861D" w14:textId="77777777" w:rsidR="00B05F6E" w:rsidRPr="00E966B7" w:rsidRDefault="00B05F6E" w:rsidP="00F567B2">
            <w:pPr>
              <w:jc w:val="center"/>
              <w:rPr>
                <w:sz w:val="20"/>
              </w:rPr>
            </w:pPr>
            <w:r w:rsidRPr="00E966B7">
              <w:rPr>
                <w:sz w:val="20"/>
              </w:rPr>
              <w:t>28</w:t>
            </w:r>
          </w:p>
        </w:tc>
        <w:tc>
          <w:tcPr>
            <w:tcW w:w="1560" w:type="dxa"/>
            <w:vAlign w:val="center"/>
          </w:tcPr>
          <w:p w14:paraId="5132E565" w14:textId="77777777" w:rsidR="00B05F6E" w:rsidRPr="00625CC3" w:rsidRDefault="00B05F6E" w:rsidP="00F567B2">
            <w:pPr>
              <w:jc w:val="center"/>
              <w:rPr>
                <w:sz w:val="20"/>
              </w:rPr>
            </w:pPr>
            <w:r>
              <w:rPr>
                <w:sz w:val="20"/>
              </w:rPr>
              <w:t>0,</w:t>
            </w:r>
            <w:r w:rsidRPr="00625CC3">
              <w:rPr>
                <w:sz w:val="20"/>
              </w:rPr>
              <w:t>80</w:t>
            </w:r>
          </w:p>
          <w:p w14:paraId="28972BE2" w14:textId="77777777" w:rsidR="00B05F6E" w:rsidRPr="00E966B7" w:rsidRDefault="00B05F6E" w:rsidP="00F567B2">
            <w:pPr>
              <w:jc w:val="center"/>
              <w:rPr>
                <w:sz w:val="20"/>
              </w:rPr>
            </w:pPr>
            <w:r w:rsidRPr="00625CC3">
              <w:rPr>
                <w:sz w:val="20"/>
              </w:rPr>
              <w:t>(0</w:t>
            </w:r>
            <w:r>
              <w:rPr>
                <w:sz w:val="20"/>
              </w:rPr>
              <w:t>,</w:t>
            </w:r>
            <w:r w:rsidRPr="00625CC3">
              <w:rPr>
                <w:sz w:val="20"/>
              </w:rPr>
              <w:t>69</w:t>
            </w:r>
            <w:r>
              <w:rPr>
                <w:sz w:val="20"/>
              </w:rPr>
              <w:t> ;</w:t>
            </w:r>
            <w:r w:rsidRPr="00625CC3">
              <w:rPr>
                <w:sz w:val="20"/>
              </w:rPr>
              <w:t xml:space="preserve"> </w:t>
            </w:r>
            <w:r>
              <w:rPr>
                <w:sz w:val="20"/>
              </w:rPr>
              <w:t>0,</w:t>
            </w:r>
            <w:r w:rsidRPr="00625CC3">
              <w:rPr>
                <w:sz w:val="20"/>
              </w:rPr>
              <w:t>92)</w:t>
            </w:r>
          </w:p>
        </w:tc>
        <w:tc>
          <w:tcPr>
            <w:tcW w:w="1842" w:type="dxa"/>
            <w:vAlign w:val="center"/>
          </w:tcPr>
          <w:p w14:paraId="4A7B4EEC" w14:textId="77777777" w:rsidR="00B05F6E" w:rsidRPr="00197ED7" w:rsidRDefault="00B05F6E" w:rsidP="00F567B2">
            <w:pPr>
              <w:jc w:val="center"/>
              <w:rPr>
                <w:sz w:val="20"/>
              </w:rPr>
            </w:pPr>
            <w:r>
              <w:rPr>
                <w:sz w:val="20"/>
              </w:rPr>
              <w:t>2,</w:t>
            </w:r>
            <w:r w:rsidRPr="00197ED7">
              <w:rPr>
                <w:sz w:val="20"/>
              </w:rPr>
              <w:t>03</w:t>
            </w:r>
          </w:p>
          <w:p w14:paraId="778F9B0F" w14:textId="77777777" w:rsidR="00B05F6E" w:rsidRPr="00197ED7" w:rsidRDefault="00B05F6E" w:rsidP="00F567B2">
            <w:pPr>
              <w:jc w:val="center"/>
              <w:rPr>
                <w:sz w:val="20"/>
              </w:rPr>
            </w:pPr>
            <w:r w:rsidRPr="00197ED7">
              <w:rPr>
                <w:sz w:val="20"/>
              </w:rPr>
              <w:t>(1</w:t>
            </w:r>
            <w:r>
              <w:rPr>
                <w:sz w:val="20"/>
              </w:rPr>
              <w:t>,</w:t>
            </w:r>
            <w:r w:rsidRPr="00197ED7">
              <w:rPr>
                <w:sz w:val="20"/>
              </w:rPr>
              <w:t>78</w:t>
            </w:r>
            <w:r>
              <w:rPr>
                <w:sz w:val="20"/>
              </w:rPr>
              <w:t> ;</w:t>
            </w:r>
            <w:r w:rsidRPr="00625CC3">
              <w:rPr>
                <w:sz w:val="20"/>
              </w:rPr>
              <w:t xml:space="preserve"> </w:t>
            </w:r>
            <w:r w:rsidRPr="00197ED7">
              <w:rPr>
                <w:sz w:val="20"/>
              </w:rPr>
              <w:t>2</w:t>
            </w:r>
            <w:r>
              <w:rPr>
                <w:sz w:val="20"/>
              </w:rPr>
              <w:t>,</w:t>
            </w:r>
            <w:r w:rsidRPr="00197ED7">
              <w:rPr>
                <w:sz w:val="20"/>
              </w:rPr>
              <w:t>31)</w:t>
            </w:r>
          </w:p>
        </w:tc>
      </w:tr>
    </w:tbl>
    <w:p w14:paraId="234CC1DB" w14:textId="77777777" w:rsidR="00812D16" w:rsidRPr="00A302F5" w:rsidRDefault="00812D16" w:rsidP="00A302F5">
      <w:pPr>
        <w:numPr>
          <w:ilvl w:val="12"/>
          <w:numId w:val="0"/>
        </w:numPr>
        <w:spacing w:line="240" w:lineRule="auto"/>
        <w:ind w:right="-2"/>
      </w:pPr>
    </w:p>
    <w:p w14:paraId="52B5A52E" w14:textId="77777777" w:rsidR="00812D16" w:rsidRPr="00A302F5" w:rsidRDefault="00D24BEF" w:rsidP="008E78D7">
      <w:pPr>
        <w:keepNext/>
        <w:numPr>
          <w:ilvl w:val="1"/>
          <w:numId w:val="4"/>
        </w:numPr>
        <w:spacing w:line="240" w:lineRule="auto"/>
        <w:outlineLvl w:val="0"/>
      </w:pPr>
      <w:r w:rsidRPr="00A302F5">
        <w:rPr>
          <w:b/>
        </w:rPr>
        <w:t>Données de sécurité préclinique</w:t>
      </w:r>
    </w:p>
    <w:p w14:paraId="1D8EBF83" w14:textId="77777777" w:rsidR="00812D16" w:rsidRPr="00A302F5" w:rsidRDefault="00812D16" w:rsidP="00A302F5">
      <w:pPr>
        <w:keepNext/>
        <w:spacing w:line="240" w:lineRule="auto"/>
      </w:pPr>
    </w:p>
    <w:p w14:paraId="0855CA5A" w14:textId="6ED5FC23" w:rsidR="00812D16" w:rsidRPr="00A302F5" w:rsidRDefault="00D24BEF" w:rsidP="00204AAB">
      <w:pPr>
        <w:spacing w:line="240" w:lineRule="auto"/>
      </w:pPr>
      <w:r w:rsidRPr="00A302F5">
        <w:t>Les données non cliniques issues des études conventionnelles de pharmacologie de sécurité, toxicologie en administration répétée, génotoxicité, cancérogénèse, et des fonctions de reproduction et de développement, n’ont pas révélé de r</w:t>
      </w:r>
      <w:r w:rsidR="00E51D4F">
        <w:t>isque particulier pour l’homme.</w:t>
      </w:r>
    </w:p>
    <w:p w14:paraId="5E40964A" w14:textId="77777777" w:rsidR="00560EDA" w:rsidRPr="00A302F5" w:rsidRDefault="00560EDA" w:rsidP="00A302F5">
      <w:pPr>
        <w:spacing w:line="240" w:lineRule="auto"/>
      </w:pPr>
    </w:p>
    <w:p w14:paraId="5F4BB19C" w14:textId="7AA6F69B" w:rsidR="00812D16" w:rsidRPr="004C5539" w:rsidRDefault="004C5539" w:rsidP="004C5539">
      <w:pPr>
        <w:suppressAutoHyphens/>
        <w:rPr>
          <w:noProof/>
          <w:szCs w:val="22"/>
        </w:rPr>
      </w:pPr>
      <w:r w:rsidRPr="00530AC1">
        <w:rPr>
          <w:noProof/>
          <w:szCs w:val="22"/>
        </w:rPr>
        <w:t xml:space="preserve">Les études de toxicité de la reproduction n’ont montré aucun effet sur la fertilité mâle ou femelle chez le rat, et aucun effet tératogène n’a été observé chez le rat ou le lapin. </w:t>
      </w:r>
      <w:r>
        <w:rPr>
          <w:noProof/>
          <w:szCs w:val="22"/>
        </w:rPr>
        <w:t>D</w:t>
      </w:r>
      <w:r w:rsidRPr="00530AC1">
        <w:rPr>
          <w:noProof/>
          <w:szCs w:val="22"/>
        </w:rPr>
        <w:t>ans l’étude chez le lapin</w:t>
      </w:r>
      <w:r>
        <w:rPr>
          <w:noProof/>
          <w:szCs w:val="22"/>
        </w:rPr>
        <w:t>, la dose maximale administrée par voie intraveineuse,</w:t>
      </w:r>
      <w:r w:rsidRPr="00530AC1">
        <w:rPr>
          <w:noProof/>
          <w:szCs w:val="22"/>
        </w:rPr>
        <w:t xml:space="preserve"> 96 µg/kg/jour</w:t>
      </w:r>
      <w:r>
        <w:rPr>
          <w:noProof/>
          <w:szCs w:val="22"/>
        </w:rPr>
        <w:t>,</w:t>
      </w:r>
      <w:r w:rsidRPr="00530AC1">
        <w:rPr>
          <w:noProof/>
          <w:szCs w:val="22"/>
        </w:rPr>
        <w:t xml:space="preserve"> a </w:t>
      </w:r>
      <w:r>
        <w:rPr>
          <w:noProof/>
          <w:szCs w:val="22"/>
        </w:rPr>
        <w:t>produit</w:t>
      </w:r>
      <w:r w:rsidRPr="00530AC1">
        <w:rPr>
          <w:noProof/>
          <w:szCs w:val="22"/>
        </w:rPr>
        <w:t xml:space="preserve"> </w:t>
      </w:r>
      <w:r>
        <w:rPr>
          <w:noProof/>
          <w:szCs w:val="22"/>
        </w:rPr>
        <w:t>des</w:t>
      </w:r>
      <w:r w:rsidRPr="00530AC1">
        <w:rPr>
          <w:noProof/>
          <w:szCs w:val="22"/>
        </w:rPr>
        <w:t xml:space="preserve"> exposition</w:t>
      </w:r>
      <w:r>
        <w:rPr>
          <w:noProof/>
          <w:szCs w:val="22"/>
        </w:rPr>
        <w:t>s</w:t>
      </w:r>
      <w:r w:rsidRPr="00530AC1">
        <w:rPr>
          <w:noProof/>
          <w:szCs w:val="22"/>
        </w:rPr>
        <w:t xml:space="preserve"> comparable au</w:t>
      </w:r>
      <w:r>
        <w:rPr>
          <w:noProof/>
          <w:szCs w:val="22"/>
        </w:rPr>
        <w:t>x</w:t>
      </w:r>
      <w:r w:rsidRPr="00530AC1">
        <w:rPr>
          <w:noProof/>
          <w:szCs w:val="22"/>
        </w:rPr>
        <w:t xml:space="preserve"> niveau</w:t>
      </w:r>
      <w:r>
        <w:rPr>
          <w:noProof/>
          <w:szCs w:val="22"/>
        </w:rPr>
        <w:t>x</w:t>
      </w:r>
      <w:r w:rsidRPr="00530AC1">
        <w:rPr>
          <w:noProof/>
          <w:szCs w:val="22"/>
        </w:rPr>
        <w:t xml:space="preserve"> d’exposition </w:t>
      </w:r>
      <w:r>
        <w:rPr>
          <w:noProof/>
          <w:szCs w:val="22"/>
        </w:rPr>
        <w:t xml:space="preserve">observés </w:t>
      </w:r>
      <w:r w:rsidRPr="00530AC1">
        <w:rPr>
          <w:noProof/>
          <w:szCs w:val="22"/>
        </w:rPr>
        <w:t xml:space="preserve">en clinique. </w:t>
      </w:r>
      <w:r>
        <w:rPr>
          <w:noProof/>
          <w:szCs w:val="22"/>
        </w:rPr>
        <w:t>Chez le rat, l’administration par voie sous-cutanée à la dose maximale,</w:t>
      </w:r>
      <w:r w:rsidRPr="00530AC1">
        <w:rPr>
          <w:noProof/>
          <w:szCs w:val="22"/>
        </w:rPr>
        <w:t xml:space="preserve"> 200 µg/kg/jour, a causé une augmentation de la mortalité embryo-fœtale et </w:t>
      </w:r>
      <w:r>
        <w:rPr>
          <w:noProof/>
          <w:szCs w:val="22"/>
        </w:rPr>
        <w:t xml:space="preserve">une diminution du </w:t>
      </w:r>
      <w:r w:rsidRPr="00530AC1">
        <w:rPr>
          <w:noProof/>
          <w:szCs w:val="22"/>
        </w:rPr>
        <w:t xml:space="preserve">poids des fœtus. Ces effets ont clairement été associés à une toxicité maternelle. La diminution du poids des fœtus a été notée également lors des études de fécondité chez le rat à des doses de 18 µg/kg/jour et était accompagnée d’un retard d’ossification à la dose de 54 µg/kg/jour. Le niveau d’exposition </w:t>
      </w:r>
      <w:r>
        <w:rPr>
          <w:noProof/>
          <w:szCs w:val="22"/>
        </w:rPr>
        <w:t>observé chez les</w:t>
      </w:r>
      <w:r w:rsidRPr="00530AC1">
        <w:rPr>
          <w:noProof/>
          <w:szCs w:val="22"/>
        </w:rPr>
        <w:t xml:space="preserve"> rats est en</w:t>
      </w:r>
      <w:r>
        <w:rPr>
          <w:noProof/>
          <w:szCs w:val="22"/>
        </w:rPr>
        <w:t>-</w:t>
      </w:r>
      <w:r w:rsidRPr="00530AC1">
        <w:rPr>
          <w:noProof/>
          <w:szCs w:val="22"/>
        </w:rPr>
        <w:t>dessous de la dose d’exposition en clinique.</w:t>
      </w:r>
    </w:p>
    <w:p w14:paraId="75E99DE9" w14:textId="77777777" w:rsidR="00812D16" w:rsidRPr="00A302F5" w:rsidRDefault="00812D16" w:rsidP="00A302F5">
      <w:pPr>
        <w:spacing w:line="240" w:lineRule="auto"/>
      </w:pPr>
    </w:p>
    <w:p w14:paraId="44B8C5A8" w14:textId="77777777" w:rsidR="00812D16" w:rsidRPr="00A302F5" w:rsidRDefault="00812D16" w:rsidP="00A302F5">
      <w:pPr>
        <w:spacing w:line="240" w:lineRule="auto"/>
      </w:pPr>
    </w:p>
    <w:p w14:paraId="7F839ADD" w14:textId="77777777" w:rsidR="00812D16" w:rsidRPr="00A302F5" w:rsidRDefault="00D24BEF" w:rsidP="008E78D7">
      <w:pPr>
        <w:keepNext/>
        <w:numPr>
          <w:ilvl w:val="0"/>
          <w:numId w:val="4"/>
        </w:numPr>
        <w:suppressAutoHyphens/>
        <w:spacing w:line="240" w:lineRule="auto"/>
        <w:rPr>
          <w:b/>
        </w:rPr>
      </w:pPr>
      <w:r w:rsidRPr="00A302F5">
        <w:rPr>
          <w:b/>
        </w:rPr>
        <w:t>DONNÉES PHARMACEUTIQUES</w:t>
      </w:r>
    </w:p>
    <w:p w14:paraId="76D91282" w14:textId="77777777" w:rsidR="00812D16" w:rsidRPr="00A302F5" w:rsidRDefault="00812D16" w:rsidP="00A302F5">
      <w:pPr>
        <w:keepNext/>
        <w:spacing w:line="240" w:lineRule="auto"/>
      </w:pPr>
    </w:p>
    <w:p w14:paraId="00A7F9BF" w14:textId="77777777" w:rsidR="00812D16" w:rsidRPr="0098660B" w:rsidRDefault="00D24BEF" w:rsidP="008E78D7">
      <w:pPr>
        <w:keepNext/>
        <w:numPr>
          <w:ilvl w:val="1"/>
          <w:numId w:val="4"/>
        </w:numPr>
        <w:spacing w:line="240" w:lineRule="auto"/>
        <w:outlineLvl w:val="0"/>
        <w:rPr>
          <w:b/>
        </w:rPr>
      </w:pPr>
      <w:r w:rsidRPr="00A302F5">
        <w:rPr>
          <w:b/>
        </w:rPr>
        <w:t>Liste des excipients</w:t>
      </w:r>
    </w:p>
    <w:p w14:paraId="4724B2E2" w14:textId="77777777" w:rsidR="00812D16" w:rsidRPr="00A302F5" w:rsidRDefault="00812D16" w:rsidP="00A302F5">
      <w:pPr>
        <w:keepNext/>
        <w:spacing w:line="240" w:lineRule="auto"/>
        <w:rPr>
          <w:i/>
        </w:rPr>
      </w:pPr>
    </w:p>
    <w:p w14:paraId="09D0DD40" w14:textId="77777777" w:rsidR="004C5539" w:rsidRPr="00530AC1" w:rsidRDefault="004C5539" w:rsidP="004C5539">
      <w:pPr>
        <w:suppressAutoHyphens/>
        <w:rPr>
          <w:noProof/>
          <w:szCs w:val="22"/>
        </w:rPr>
      </w:pPr>
      <w:r w:rsidRPr="00530AC1">
        <w:rPr>
          <w:noProof/>
          <w:szCs w:val="22"/>
        </w:rPr>
        <w:t>Chlorure de sodium</w:t>
      </w:r>
    </w:p>
    <w:p w14:paraId="65EF5F2B" w14:textId="5DA55E04" w:rsidR="00812D16" w:rsidRPr="004C5539" w:rsidRDefault="004C5539" w:rsidP="004C5539">
      <w:pPr>
        <w:suppressAutoHyphens/>
        <w:rPr>
          <w:noProof/>
          <w:szCs w:val="22"/>
        </w:rPr>
      </w:pPr>
      <w:r>
        <w:rPr>
          <w:noProof/>
          <w:szCs w:val="22"/>
        </w:rPr>
        <w:t>Eau pour préparation injectable</w:t>
      </w:r>
    </w:p>
    <w:p w14:paraId="2B22DC79" w14:textId="77777777" w:rsidR="00812D16" w:rsidRPr="00A302F5" w:rsidRDefault="00812D16" w:rsidP="00A302F5">
      <w:pPr>
        <w:spacing w:line="240" w:lineRule="auto"/>
      </w:pPr>
    </w:p>
    <w:p w14:paraId="7370DE5A" w14:textId="77777777" w:rsidR="00812D16" w:rsidRPr="0098660B" w:rsidRDefault="00D24BEF" w:rsidP="008E78D7">
      <w:pPr>
        <w:keepNext/>
        <w:numPr>
          <w:ilvl w:val="1"/>
          <w:numId w:val="4"/>
        </w:numPr>
        <w:spacing w:line="240" w:lineRule="auto"/>
        <w:outlineLvl w:val="0"/>
        <w:rPr>
          <w:b/>
        </w:rPr>
      </w:pPr>
      <w:r w:rsidRPr="00A302F5">
        <w:rPr>
          <w:b/>
        </w:rPr>
        <w:t>Incompatibilités</w:t>
      </w:r>
    </w:p>
    <w:p w14:paraId="4C0F1F13" w14:textId="77777777" w:rsidR="00812D16" w:rsidRPr="00A302F5" w:rsidRDefault="00812D16" w:rsidP="00A302F5">
      <w:pPr>
        <w:keepNext/>
        <w:spacing w:line="240" w:lineRule="auto"/>
      </w:pPr>
    </w:p>
    <w:p w14:paraId="5D11DF45" w14:textId="2A284F1F" w:rsidR="004C5539" w:rsidRPr="00A302F5" w:rsidRDefault="004C5539" w:rsidP="004C5539">
      <w:pPr>
        <w:spacing w:line="240" w:lineRule="auto"/>
      </w:pPr>
      <w:r w:rsidRPr="00A302F5">
        <w:t xml:space="preserve">Ce médicament ne doit pas être mélangé avec d’autres médicaments à l’exception de ceux mentionnés dans la rubrique </w:t>
      </w:r>
      <w:r>
        <w:t>6.6</w:t>
      </w:r>
      <w:r w:rsidRPr="00A302F5">
        <w:t>.</w:t>
      </w:r>
    </w:p>
    <w:p w14:paraId="11AF4538" w14:textId="77777777" w:rsidR="004C5539" w:rsidRPr="00A302F5" w:rsidRDefault="004C5539" w:rsidP="004C5539">
      <w:pPr>
        <w:spacing w:line="240" w:lineRule="auto"/>
      </w:pPr>
    </w:p>
    <w:p w14:paraId="5D752E64" w14:textId="10D22D48" w:rsidR="00560EDA" w:rsidRPr="004C5539" w:rsidRDefault="004C5539" w:rsidP="00A302F5">
      <w:pPr>
        <w:spacing w:line="240" w:lineRule="auto"/>
        <w:rPr>
          <w:noProof/>
          <w:szCs w:val="22"/>
        </w:rPr>
      </w:pPr>
      <w:r w:rsidRPr="00530AC1">
        <w:rPr>
          <w:noProof/>
          <w:szCs w:val="22"/>
        </w:rPr>
        <w:t xml:space="preserve">Des études de compatibilité ont montré un potentiel d’adsorption de </w:t>
      </w:r>
      <w:r w:rsidR="00F45055">
        <w:rPr>
          <w:noProof/>
          <w:szCs w:val="22"/>
        </w:rPr>
        <w:t>dexmédétomidine</w:t>
      </w:r>
      <w:r w:rsidRPr="00530AC1">
        <w:rPr>
          <w:noProof/>
          <w:szCs w:val="22"/>
        </w:rPr>
        <w:t xml:space="preserve"> à certains types de caoutchouc</w:t>
      </w:r>
      <w:r>
        <w:rPr>
          <w:noProof/>
          <w:szCs w:val="22"/>
        </w:rPr>
        <w:t xml:space="preserve"> naturels</w:t>
      </w:r>
      <w:r w:rsidRPr="00530AC1">
        <w:rPr>
          <w:noProof/>
          <w:szCs w:val="22"/>
        </w:rPr>
        <w:t xml:space="preserve">. </w:t>
      </w:r>
      <w:r>
        <w:rPr>
          <w:noProof/>
          <w:szCs w:val="22"/>
        </w:rPr>
        <w:t xml:space="preserve">Compte-tenu </w:t>
      </w:r>
      <w:r w:rsidRPr="00530AC1">
        <w:rPr>
          <w:noProof/>
          <w:szCs w:val="22"/>
        </w:rPr>
        <w:t xml:space="preserve">que </w:t>
      </w:r>
      <w:r w:rsidR="00F45055">
        <w:rPr>
          <w:noProof/>
          <w:szCs w:val="22"/>
        </w:rPr>
        <w:t>dexmédétomidine</w:t>
      </w:r>
      <w:r w:rsidRPr="00530AC1">
        <w:rPr>
          <w:noProof/>
          <w:szCs w:val="22"/>
        </w:rPr>
        <w:t xml:space="preserve"> </w:t>
      </w:r>
      <w:r>
        <w:rPr>
          <w:noProof/>
          <w:szCs w:val="22"/>
        </w:rPr>
        <w:t>est</w:t>
      </w:r>
      <w:r w:rsidRPr="00530AC1">
        <w:rPr>
          <w:noProof/>
          <w:szCs w:val="22"/>
        </w:rPr>
        <w:t xml:space="preserve"> dosée </w:t>
      </w:r>
      <w:r>
        <w:rPr>
          <w:noProof/>
          <w:szCs w:val="22"/>
        </w:rPr>
        <w:t xml:space="preserve">pour obtenir son </w:t>
      </w:r>
      <w:r w:rsidRPr="00530AC1">
        <w:rPr>
          <w:noProof/>
          <w:szCs w:val="22"/>
        </w:rPr>
        <w:t>effet, il est conseillé d’utiliser des composants avec des joints synthétiques ou de caoutchouc naturel recouvert.</w:t>
      </w:r>
      <w:r w:rsidR="00D24BEF">
        <w:t xml:space="preserve"> </w:t>
      </w:r>
    </w:p>
    <w:p w14:paraId="509CA93C" w14:textId="77777777" w:rsidR="00812D16" w:rsidRPr="00A302F5" w:rsidRDefault="00812D16" w:rsidP="00A302F5">
      <w:pPr>
        <w:spacing w:line="240" w:lineRule="auto"/>
      </w:pPr>
    </w:p>
    <w:p w14:paraId="25153FEF" w14:textId="77777777" w:rsidR="00812D16" w:rsidRPr="00A302F5" w:rsidRDefault="00D24BEF" w:rsidP="008E78D7">
      <w:pPr>
        <w:keepNext/>
        <w:numPr>
          <w:ilvl w:val="1"/>
          <w:numId w:val="4"/>
        </w:numPr>
        <w:spacing w:line="240" w:lineRule="auto"/>
        <w:outlineLvl w:val="0"/>
      </w:pPr>
      <w:r w:rsidRPr="00A302F5">
        <w:rPr>
          <w:b/>
        </w:rPr>
        <w:t>Durée de conservation</w:t>
      </w:r>
    </w:p>
    <w:p w14:paraId="3B428532" w14:textId="77777777" w:rsidR="00812D16" w:rsidRPr="00A302F5" w:rsidRDefault="00812D16" w:rsidP="00A302F5">
      <w:pPr>
        <w:keepNext/>
        <w:spacing w:line="240" w:lineRule="auto"/>
      </w:pPr>
    </w:p>
    <w:p w14:paraId="01FCB30C" w14:textId="4E8201F9" w:rsidR="00812D16" w:rsidRDefault="004C5539" w:rsidP="00A302F5">
      <w:pPr>
        <w:spacing w:line="240" w:lineRule="auto"/>
      </w:pPr>
      <w:r>
        <w:t>3 ans</w:t>
      </w:r>
    </w:p>
    <w:p w14:paraId="6C9292FC" w14:textId="4416B5C3" w:rsidR="004C5539" w:rsidRDefault="004C5539" w:rsidP="00A302F5">
      <w:pPr>
        <w:spacing w:line="240" w:lineRule="auto"/>
      </w:pPr>
    </w:p>
    <w:p w14:paraId="52592B96" w14:textId="77777777" w:rsidR="004C5539" w:rsidRDefault="004C5539" w:rsidP="004C5539">
      <w:pPr>
        <w:suppressAutoHyphens/>
        <w:rPr>
          <w:noProof/>
          <w:szCs w:val="22"/>
        </w:rPr>
      </w:pPr>
      <w:r w:rsidRPr="00530AC1">
        <w:rPr>
          <w:i/>
          <w:noProof/>
          <w:szCs w:val="22"/>
        </w:rPr>
        <w:t>Après dilution</w:t>
      </w:r>
    </w:p>
    <w:p w14:paraId="41EA0743" w14:textId="39877C9E" w:rsidR="004C5539" w:rsidRPr="00530AC1" w:rsidRDefault="004C5539" w:rsidP="004C5539">
      <w:pPr>
        <w:suppressAutoHyphens/>
        <w:rPr>
          <w:noProof/>
          <w:szCs w:val="22"/>
        </w:rPr>
      </w:pPr>
      <w:r w:rsidRPr="00530AC1">
        <w:rPr>
          <w:noProof/>
          <w:szCs w:val="22"/>
        </w:rPr>
        <w:t>La stabilité physico-chimique a été démontrée pendant 24 heures à 25</w:t>
      </w:r>
      <w:r w:rsidR="007C52C1">
        <w:rPr>
          <w:noProof/>
          <w:szCs w:val="22"/>
        </w:rPr>
        <w:t xml:space="preserve"> </w:t>
      </w:r>
      <w:r w:rsidRPr="00530AC1">
        <w:rPr>
          <w:noProof/>
          <w:szCs w:val="22"/>
        </w:rPr>
        <w:t>°C.</w:t>
      </w:r>
    </w:p>
    <w:p w14:paraId="4A257326" w14:textId="77777777" w:rsidR="004C5539" w:rsidRDefault="004C5539" w:rsidP="004C5539">
      <w:pPr>
        <w:suppressAutoHyphens/>
        <w:rPr>
          <w:noProof/>
          <w:szCs w:val="22"/>
        </w:rPr>
      </w:pPr>
    </w:p>
    <w:p w14:paraId="3647DF4B" w14:textId="25299FF2" w:rsidR="004C5539" w:rsidRPr="004C5539" w:rsidRDefault="004C5539" w:rsidP="004C5539">
      <w:pPr>
        <w:suppressAutoHyphens/>
        <w:rPr>
          <w:noProof/>
          <w:szCs w:val="22"/>
        </w:rPr>
      </w:pPr>
      <w:r w:rsidRPr="00530AC1">
        <w:rPr>
          <w:noProof/>
          <w:szCs w:val="22"/>
        </w:rPr>
        <w:t>Du point de vue microbiologique, le produit doit être utilisé immédiatement. En cas d'utilisation non immédiate, les durées et conditions de conservation avant utilisation relèvent de la seule responsabilité de l'utilisateur et ne devraient pas dépasser 24 heures à une température comprise entre +2</w:t>
      </w:r>
      <w:r w:rsidR="007C52C1">
        <w:rPr>
          <w:noProof/>
          <w:szCs w:val="22"/>
        </w:rPr>
        <w:t xml:space="preserve"> </w:t>
      </w:r>
      <w:r w:rsidRPr="00530AC1">
        <w:rPr>
          <w:noProof/>
          <w:szCs w:val="22"/>
        </w:rPr>
        <w:t>°C et +8</w:t>
      </w:r>
      <w:r w:rsidR="007A783E">
        <w:rPr>
          <w:noProof/>
          <w:szCs w:val="22"/>
        </w:rPr>
        <w:t xml:space="preserve"> </w:t>
      </w:r>
      <w:r w:rsidRPr="00530AC1">
        <w:rPr>
          <w:noProof/>
          <w:szCs w:val="22"/>
        </w:rPr>
        <w:t>°C, sauf si la dilution a été réalisée dans des conditions aseptiques</w:t>
      </w:r>
      <w:r>
        <w:rPr>
          <w:noProof/>
          <w:szCs w:val="22"/>
        </w:rPr>
        <w:t xml:space="preserve"> dûment contrôlées et validées.</w:t>
      </w:r>
    </w:p>
    <w:p w14:paraId="566D8BB4" w14:textId="77777777" w:rsidR="00812D16" w:rsidRPr="00A302F5" w:rsidRDefault="00812D16" w:rsidP="00A302F5">
      <w:pPr>
        <w:spacing w:line="240" w:lineRule="auto"/>
      </w:pPr>
    </w:p>
    <w:p w14:paraId="43956903" w14:textId="77777777" w:rsidR="00812D16" w:rsidRPr="00A302F5" w:rsidRDefault="00D24BEF" w:rsidP="008E78D7">
      <w:pPr>
        <w:keepNext/>
        <w:numPr>
          <w:ilvl w:val="1"/>
          <w:numId w:val="4"/>
        </w:numPr>
        <w:spacing w:line="240" w:lineRule="auto"/>
        <w:outlineLvl w:val="0"/>
        <w:rPr>
          <w:b/>
        </w:rPr>
      </w:pPr>
      <w:r w:rsidRPr="00A302F5">
        <w:rPr>
          <w:b/>
        </w:rPr>
        <w:t>Précautions particulières de conservation</w:t>
      </w:r>
    </w:p>
    <w:p w14:paraId="55EA62CB" w14:textId="77777777" w:rsidR="005108A3" w:rsidRPr="00A302F5" w:rsidRDefault="005108A3" w:rsidP="00A302F5">
      <w:pPr>
        <w:keepNext/>
        <w:spacing w:line="240" w:lineRule="auto"/>
        <w:ind w:left="567" w:hanging="567"/>
        <w:outlineLvl w:val="0"/>
      </w:pPr>
    </w:p>
    <w:p w14:paraId="497D0640" w14:textId="77777777" w:rsidR="007D329A" w:rsidRPr="00530AC1" w:rsidRDefault="007D329A" w:rsidP="007D329A">
      <w:pPr>
        <w:suppressAutoHyphens/>
        <w:rPr>
          <w:noProof/>
          <w:szCs w:val="22"/>
        </w:rPr>
      </w:pPr>
      <w:r w:rsidRPr="00AA50CA">
        <w:rPr>
          <w:noProof/>
          <w:szCs w:val="22"/>
        </w:rPr>
        <w:t>Ce médicament ne nécessite pas de précautions particulières de conservation concernant la température</w:t>
      </w:r>
      <w:r>
        <w:rPr>
          <w:noProof/>
          <w:szCs w:val="22"/>
        </w:rPr>
        <w:t>. Conserver les ampoules ou les flacons dans l’emballage extérieur à l’abri de la lumière.</w:t>
      </w:r>
    </w:p>
    <w:p w14:paraId="0A1F04BC" w14:textId="77777777" w:rsidR="007D329A" w:rsidRDefault="007D329A" w:rsidP="00204AAB">
      <w:pPr>
        <w:spacing w:line="240" w:lineRule="auto"/>
      </w:pPr>
    </w:p>
    <w:p w14:paraId="1BDCE342" w14:textId="76468310" w:rsidR="00812D16" w:rsidRPr="00A302F5" w:rsidRDefault="00D24BEF" w:rsidP="00204AAB">
      <w:pPr>
        <w:spacing w:line="240" w:lineRule="auto"/>
        <w:rPr>
          <w:i/>
        </w:rPr>
      </w:pPr>
      <w:r w:rsidRPr="00A302F5">
        <w:t>Pour les conditions de co</w:t>
      </w:r>
      <w:r w:rsidR="007D329A">
        <w:t xml:space="preserve">nservation du médicament après </w:t>
      </w:r>
      <w:r w:rsidRPr="00A302F5">
        <w:t>dilution</w:t>
      </w:r>
      <w:r w:rsidR="007D329A">
        <w:t>, voir la rubrique 6.3.</w:t>
      </w:r>
    </w:p>
    <w:p w14:paraId="040728D5" w14:textId="77777777" w:rsidR="00812D16" w:rsidRPr="00A302F5" w:rsidRDefault="00812D16" w:rsidP="00A302F5">
      <w:pPr>
        <w:spacing w:line="240" w:lineRule="auto"/>
      </w:pPr>
    </w:p>
    <w:p w14:paraId="21B61C4B" w14:textId="1EAD61D9" w:rsidR="00812D16" w:rsidRPr="00A302F5" w:rsidRDefault="00D24BEF" w:rsidP="0098660B">
      <w:pPr>
        <w:keepNext/>
        <w:numPr>
          <w:ilvl w:val="1"/>
          <w:numId w:val="4"/>
        </w:numPr>
        <w:spacing w:line="240" w:lineRule="auto"/>
        <w:outlineLvl w:val="0"/>
        <w:rPr>
          <w:b/>
        </w:rPr>
      </w:pPr>
      <w:r w:rsidRPr="00A302F5">
        <w:rPr>
          <w:b/>
        </w:rPr>
        <w:t>Nature et c</w:t>
      </w:r>
      <w:r w:rsidR="00343C65">
        <w:rPr>
          <w:b/>
        </w:rPr>
        <w:t>ontenu de l’emballage extérieur</w:t>
      </w:r>
    </w:p>
    <w:p w14:paraId="62682377" w14:textId="77777777" w:rsidR="00812D16" w:rsidRPr="00A302F5" w:rsidRDefault="00812D16" w:rsidP="00A302F5">
      <w:pPr>
        <w:keepNext/>
        <w:spacing w:line="240" w:lineRule="auto"/>
        <w:outlineLvl w:val="0"/>
        <w:rPr>
          <w:b/>
        </w:rPr>
      </w:pPr>
    </w:p>
    <w:p w14:paraId="0C521840" w14:textId="77777777" w:rsidR="00343C65" w:rsidRPr="00530AC1" w:rsidRDefault="00343C65" w:rsidP="00343C65">
      <w:pPr>
        <w:suppressAutoHyphens/>
        <w:rPr>
          <w:noProof/>
          <w:szCs w:val="22"/>
        </w:rPr>
      </w:pPr>
      <w:r w:rsidRPr="00530AC1">
        <w:rPr>
          <w:noProof/>
          <w:szCs w:val="22"/>
        </w:rPr>
        <w:t>Ampoule en verre Type I de 2 ml</w:t>
      </w:r>
    </w:p>
    <w:p w14:paraId="44791622" w14:textId="77777777" w:rsidR="00343C65" w:rsidRDefault="00343C65" w:rsidP="00343C65">
      <w:pPr>
        <w:suppressAutoHyphens/>
        <w:rPr>
          <w:noProof/>
          <w:szCs w:val="22"/>
        </w:rPr>
      </w:pPr>
      <w:r w:rsidRPr="00530AC1">
        <w:rPr>
          <w:noProof/>
          <w:szCs w:val="22"/>
        </w:rPr>
        <w:t xml:space="preserve">Flacon en verre Type I de </w:t>
      </w:r>
      <w:r>
        <w:rPr>
          <w:noProof/>
          <w:szCs w:val="22"/>
        </w:rPr>
        <w:t xml:space="preserve">2 ; </w:t>
      </w:r>
      <w:r w:rsidRPr="00530AC1">
        <w:rPr>
          <w:noProof/>
          <w:szCs w:val="22"/>
        </w:rPr>
        <w:t xml:space="preserve">5 ou 10 ml (remplis à un volume de </w:t>
      </w:r>
      <w:r>
        <w:rPr>
          <w:noProof/>
          <w:szCs w:val="22"/>
        </w:rPr>
        <w:t xml:space="preserve">2 ; </w:t>
      </w:r>
      <w:r w:rsidRPr="00530AC1">
        <w:rPr>
          <w:noProof/>
          <w:szCs w:val="22"/>
        </w:rPr>
        <w:t>4</w:t>
      </w:r>
      <w:r>
        <w:rPr>
          <w:noProof/>
          <w:szCs w:val="22"/>
        </w:rPr>
        <w:t xml:space="preserve"> </w:t>
      </w:r>
      <w:r w:rsidRPr="00530AC1">
        <w:rPr>
          <w:noProof/>
          <w:szCs w:val="22"/>
        </w:rPr>
        <w:t>et 10 ml), avec un bouchon en caoutchouc gris de bromobutyl recouvert de fluoropolymère.</w:t>
      </w:r>
    </w:p>
    <w:p w14:paraId="7452E9BE" w14:textId="77777777" w:rsidR="00343C65" w:rsidRDefault="00343C65" w:rsidP="00343C65">
      <w:pPr>
        <w:suppressAutoHyphens/>
        <w:rPr>
          <w:noProof/>
          <w:szCs w:val="22"/>
        </w:rPr>
      </w:pPr>
    </w:p>
    <w:p w14:paraId="2BDE2499" w14:textId="77777777" w:rsidR="00343C65" w:rsidRPr="00530AC1" w:rsidRDefault="00343C65" w:rsidP="00343C65">
      <w:pPr>
        <w:suppressAutoHyphens/>
        <w:rPr>
          <w:i/>
          <w:noProof/>
          <w:szCs w:val="22"/>
        </w:rPr>
      </w:pPr>
      <w:r w:rsidRPr="00530AC1">
        <w:rPr>
          <w:i/>
          <w:noProof/>
          <w:szCs w:val="22"/>
        </w:rPr>
        <w:t>Présentations</w:t>
      </w:r>
    </w:p>
    <w:p w14:paraId="042EBDC1" w14:textId="77777777" w:rsidR="00343C65" w:rsidRPr="00530AC1" w:rsidRDefault="00343C65" w:rsidP="00343C65">
      <w:pPr>
        <w:suppressAutoHyphens/>
        <w:rPr>
          <w:noProof/>
          <w:szCs w:val="22"/>
        </w:rPr>
      </w:pPr>
      <w:r w:rsidRPr="00530AC1">
        <w:rPr>
          <w:noProof/>
          <w:szCs w:val="22"/>
        </w:rPr>
        <w:t>5</w:t>
      </w:r>
      <w:r>
        <w:rPr>
          <w:noProof/>
          <w:szCs w:val="22"/>
        </w:rPr>
        <w:t> </w:t>
      </w:r>
      <w:r w:rsidRPr="00530AC1">
        <w:rPr>
          <w:noProof/>
          <w:szCs w:val="22"/>
        </w:rPr>
        <w:t>ampoules de 2 ml</w:t>
      </w:r>
    </w:p>
    <w:p w14:paraId="1032431F" w14:textId="77777777" w:rsidR="00343C65" w:rsidRDefault="00343C65" w:rsidP="00343C65">
      <w:pPr>
        <w:suppressAutoHyphens/>
        <w:rPr>
          <w:noProof/>
          <w:szCs w:val="22"/>
        </w:rPr>
      </w:pPr>
      <w:r w:rsidRPr="00530AC1">
        <w:rPr>
          <w:noProof/>
          <w:szCs w:val="22"/>
        </w:rPr>
        <w:t>25</w:t>
      </w:r>
      <w:r>
        <w:rPr>
          <w:noProof/>
          <w:szCs w:val="22"/>
        </w:rPr>
        <w:t> </w:t>
      </w:r>
      <w:r w:rsidRPr="00530AC1">
        <w:rPr>
          <w:noProof/>
          <w:szCs w:val="22"/>
        </w:rPr>
        <w:t>ampoules de 2 ml</w:t>
      </w:r>
    </w:p>
    <w:p w14:paraId="7345C3F7" w14:textId="77777777" w:rsidR="00343C65" w:rsidRPr="00530AC1" w:rsidRDefault="00343C65" w:rsidP="00343C65">
      <w:pPr>
        <w:suppressAutoHyphens/>
        <w:rPr>
          <w:noProof/>
          <w:szCs w:val="22"/>
        </w:rPr>
      </w:pPr>
      <w:r>
        <w:rPr>
          <w:noProof/>
          <w:szCs w:val="22"/>
        </w:rPr>
        <w:t>5 flacons de 2 ml</w:t>
      </w:r>
    </w:p>
    <w:p w14:paraId="567BD46A" w14:textId="77777777" w:rsidR="00343C65" w:rsidRPr="00530AC1" w:rsidRDefault="00343C65" w:rsidP="00343C65">
      <w:pPr>
        <w:suppressAutoHyphens/>
        <w:rPr>
          <w:noProof/>
          <w:szCs w:val="22"/>
        </w:rPr>
      </w:pPr>
      <w:r w:rsidRPr="00530AC1">
        <w:rPr>
          <w:noProof/>
          <w:szCs w:val="22"/>
        </w:rPr>
        <w:t>4</w:t>
      </w:r>
      <w:r>
        <w:rPr>
          <w:noProof/>
          <w:szCs w:val="22"/>
        </w:rPr>
        <w:t> </w:t>
      </w:r>
      <w:r w:rsidRPr="00530AC1">
        <w:rPr>
          <w:noProof/>
          <w:szCs w:val="22"/>
        </w:rPr>
        <w:t>flacons de 4 ml</w:t>
      </w:r>
    </w:p>
    <w:p w14:paraId="6790BFBF" w14:textId="77777777" w:rsidR="00343C65" w:rsidRPr="00530AC1" w:rsidRDefault="00343C65" w:rsidP="00343C65">
      <w:pPr>
        <w:suppressAutoHyphens/>
        <w:rPr>
          <w:noProof/>
          <w:szCs w:val="22"/>
        </w:rPr>
      </w:pPr>
      <w:r w:rsidRPr="00530AC1">
        <w:rPr>
          <w:noProof/>
          <w:szCs w:val="22"/>
        </w:rPr>
        <w:t>4</w:t>
      </w:r>
      <w:r>
        <w:rPr>
          <w:noProof/>
          <w:szCs w:val="22"/>
        </w:rPr>
        <w:t> </w:t>
      </w:r>
      <w:r w:rsidRPr="00530AC1">
        <w:rPr>
          <w:noProof/>
          <w:szCs w:val="22"/>
        </w:rPr>
        <w:t>flacons de 10 ml</w:t>
      </w:r>
    </w:p>
    <w:p w14:paraId="1B6A9209" w14:textId="77777777" w:rsidR="00343C65" w:rsidRDefault="00343C65" w:rsidP="00A302F5">
      <w:pPr>
        <w:spacing w:line="240" w:lineRule="auto"/>
      </w:pPr>
    </w:p>
    <w:p w14:paraId="50256B3D" w14:textId="6CD0FD90" w:rsidR="00812D16" w:rsidRPr="00A302F5" w:rsidRDefault="00D24BEF" w:rsidP="00A302F5">
      <w:pPr>
        <w:spacing w:line="240" w:lineRule="auto"/>
      </w:pPr>
      <w:r w:rsidRPr="00A302F5">
        <w:t>Toutes les présentations peuve</w:t>
      </w:r>
      <w:r w:rsidR="00343C65">
        <w:t>nt ne pas être commercialisées.</w:t>
      </w:r>
    </w:p>
    <w:p w14:paraId="468FE94A" w14:textId="77777777" w:rsidR="00812D16" w:rsidRPr="00A302F5" w:rsidRDefault="00812D16" w:rsidP="00A302F5">
      <w:pPr>
        <w:spacing w:line="240" w:lineRule="auto"/>
      </w:pPr>
    </w:p>
    <w:p w14:paraId="19F58577" w14:textId="20409BE3" w:rsidR="00812D16" w:rsidRPr="0098660B" w:rsidRDefault="00D24BEF" w:rsidP="008E78D7">
      <w:pPr>
        <w:keepNext/>
        <w:numPr>
          <w:ilvl w:val="1"/>
          <w:numId w:val="4"/>
        </w:numPr>
        <w:spacing w:line="240" w:lineRule="auto"/>
        <w:outlineLvl w:val="0"/>
        <w:rPr>
          <w:b/>
        </w:rPr>
      </w:pPr>
      <w:r w:rsidRPr="00A302F5">
        <w:rPr>
          <w:b/>
        </w:rPr>
        <w:t>Précautions particulières d’élimination et manipulation</w:t>
      </w:r>
    </w:p>
    <w:p w14:paraId="7B0DE7F0" w14:textId="77777777" w:rsidR="00812D16" w:rsidRPr="00A302F5" w:rsidRDefault="00812D16" w:rsidP="00A302F5">
      <w:pPr>
        <w:keepNext/>
        <w:spacing w:line="240" w:lineRule="auto"/>
      </w:pPr>
    </w:p>
    <w:p w14:paraId="4D7F531C" w14:textId="77777777" w:rsidR="00343C65" w:rsidRPr="00530AC1" w:rsidRDefault="00343C65" w:rsidP="00343C65">
      <w:pPr>
        <w:suppressAutoHyphens/>
        <w:rPr>
          <w:noProof/>
          <w:szCs w:val="22"/>
        </w:rPr>
      </w:pPr>
      <w:r w:rsidRPr="00530AC1">
        <w:rPr>
          <w:noProof/>
          <w:szCs w:val="22"/>
        </w:rPr>
        <w:t>Les ampoules et les flacons sont à usage unique.</w:t>
      </w:r>
    </w:p>
    <w:p w14:paraId="28A4382F" w14:textId="77777777" w:rsidR="00343C65" w:rsidRPr="00530AC1" w:rsidRDefault="00343C65" w:rsidP="00343C65">
      <w:pPr>
        <w:suppressAutoHyphens/>
        <w:rPr>
          <w:noProof/>
          <w:szCs w:val="22"/>
        </w:rPr>
      </w:pPr>
    </w:p>
    <w:p w14:paraId="3F0C39D7" w14:textId="77777777" w:rsidR="00343C65" w:rsidRPr="00530AC1" w:rsidRDefault="00343C65" w:rsidP="00343C65">
      <w:pPr>
        <w:suppressAutoHyphens/>
        <w:rPr>
          <w:i/>
          <w:noProof/>
          <w:szCs w:val="22"/>
        </w:rPr>
      </w:pPr>
      <w:r w:rsidRPr="00530AC1">
        <w:rPr>
          <w:i/>
          <w:noProof/>
          <w:szCs w:val="22"/>
        </w:rPr>
        <w:t>Préparation de la solution</w:t>
      </w:r>
    </w:p>
    <w:p w14:paraId="5313D3FB" w14:textId="2F26EA9A" w:rsidR="00343C65" w:rsidRDefault="00343C65" w:rsidP="00343C65">
      <w:pPr>
        <w:suppressAutoHyphens/>
        <w:rPr>
          <w:noProof/>
          <w:szCs w:val="22"/>
        </w:rPr>
      </w:pPr>
      <w:r w:rsidRPr="00530AC1">
        <w:rPr>
          <w:noProof/>
          <w:szCs w:val="22"/>
        </w:rPr>
        <w:t xml:space="preserve">Dexdor peut être dilué dans </w:t>
      </w:r>
      <w:r>
        <w:rPr>
          <w:noProof/>
          <w:szCs w:val="22"/>
        </w:rPr>
        <w:t xml:space="preserve">une solution </w:t>
      </w:r>
      <w:r w:rsidRPr="00E06D8E">
        <w:rPr>
          <w:noProof/>
          <w:szCs w:val="22"/>
        </w:rPr>
        <w:t xml:space="preserve">pour injection </w:t>
      </w:r>
      <w:r w:rsidRPr="00530AC1">
        <w:rPr>
          <w:noProof/>
          <w:szCs w:val="22"/>
        </w:rPr>
        <w:t>d</w:t>
      </w:r>
      <w:r>
        <w:rPr>
          <w:noProof/>
          <w:szCs w:val="22"/>
        </w:rPr>
        <w:t>e</w:t>
      </w:r>
      <w:r w:rsidRPr="00530AC1">
        <w:rPr>
          <w:noProof/>
          <w:szCs w:val="22"/>
        </w:rPr>
        <w:t xml:space="preserve"> glucose à 50 mg/ml (5</w:t>
      </w:r>
      <w:r w:rsidR="007C52C1">
        <w:rPr>
          <w:noProof/>
          <w:szCs w:val="22"/>
        </w:rPr>
        <w:t xml:space="preserve"> </w:t>
      </w:r>
      <w:r w:rsidRPr="00530AC1">
        <w:rPr>
          <w:noProof/>
          <w:szCs w:val="22"/>
        </w:rPr>
        <w:t>%), de Ringers, d</w:t>
      </w:r>
      <w:r>
        <w:rPr>
          <w:noProof/>
          <w:szCs w:val="22"/>
        </w:rPr>
        <w:t>e</w:t>
      </w:r>
      <w:r w:rsidRPr="00530AC1">
        <w:rPr>
          <w:noProof/>
          <w:szCs w:val="22"/>
        </w:rPr>
        <w:t xml:space="preserve"> mannitol ou d</w:t>
      </w:r>
      <w:r>
        <w:rPr>
          <w:noProof/>
          <w:szCs w:val="22"/>
        </w:rPr>
        <w:t>e</w:t>
      </w:r>
      <w:r w:rsidRPr="00530AC1">
        <w:rPr>
          <w:noProof/>
          <w:szCs w:val="22"/>
        </w:rPr>
        <w:t xml:space="preserve"> chlorure de sodium </w:t>
      </w:r>
      <w:r w:rsidRPr="00940978">
        <w:rPr>
          <w:noProof/>
          <w:szCs w:val="22"/>
        </w:rPr>
        <w:t>9</w:t>
      </w:r>
      <w:r>
        <w:rPr>
          <w:noProof/>
          <w:szCs w:val="22"/>
        </w:rPr>
        <w:t> </w:t>
      </w:r>
      <w:r w:rsidRPr="00940978">
        <w:rPr>
          <w:noProof/>
          <w:szCs w:val="22"/>
        </w:rPr>
        <w:t>mg/ml (0,9</w:t>
      </w:r>
      <w:r w:rsidR="007C52C1">
        <w:rPr>
          <w:noProof/>
          <w:szCs w:val="22"/>
        </w:rPr>
        <w:t xml:space="preserve"> </w:t>
      </w:r>
      <w:r w:rsidRPr="00940978">
        <w:rPr>
          <w:noProof/>
          <w:szCs w:val="22"/>
        </w:rPr>
        <w:t>%)</w:t>
      </w:r>
      <w:r>
        <w:rPr>
          <w:noProof/>
          <w:szCs w:val="22"/>
        </w:rPr>
        <w:t xml:space="preserve"> pour atteindre la concentration de</w:t>
      </w:r>
      <w:r w:rsidRPr="00530AC1">
        <w:rPr>
          <w:noProof/>
          <w:szCs w:val="22"/>
        </w:rPr>
        <w:t xml:space="preserve"> 4 microgrammes/ml </w:t>
      </w:r>
      <w:r>
        <w:rPr>
          <w:noProof/>
          <w:szCs w:val="22"/>
        </w:rPr>
        <w:t>ou 8 </w:t>
      </w:r>
      <w:r w:rsidRPr="00AA50CA">
        <w:rPr>
          <w:noProof/>
          <w:szCs w:val="22"/>
        </w:rPr>
        <w:t xml:space="preserve">microgrammes/ml </w:t>
      </w:r>
      <w:r w:rsidRPr="00530AC1">
        <w:rPr>
          <w:noProof/>
          <w:szCs w:val="22"/>
        </w:rPr>
        <w:t>avant administration. Voir le tableau ci-dessous</w:t>
      </w:r>
      <w:r>
        <w:rPr>
          <w:noProof/>
          <w:szCs w:val="22"/>
        </w:rPr>
        <w:t xml:space="preserve"> pour</w:t>
      </w:r>
      <w:r w:rsidRPr="00530AC1">
        <w:rPr>
          <w:noProof/>
          <w:szCs w:val="22"/>
        </w:rPr>
        <w:t xml:space="preserve"> les volumes nécessaires à la préparation de la perfusion.</w:t>
      </w:r>
    </w:p>
    <w:p w14:paraId="2922DC79" w14:textId="77777777" w:rsidR="00343C65" w:rsidRDefault="00343C65" w:rsidP="00A302F5">
      <w:pPr>
        <w:spacing w:line="240" w:lineRule="auto"/>
      </w:pPr>
    </w:p>
    <w:p w14:paraId="6C21E747" w14:textId="77777777" w:rsidR="00343C65" w:rsidRPr="00E23D60" w:rsidRDefault="00343C65" w:rsidP="00343C65">
      <w:pPr>
        <w:suppressAutoHyphens/>
        <w:rPr>
          <w:b/>
          <w:noProof/>
          <w:szCs w:val="22"/>
          <w:u w:val="single"/>
        </w:rPr>
      </w:pPr>
      <w:r w:rsidRPr="00E23D60">
        <w:rPr>
          <w:b/>
          <w:noProof/>
          <w:szCs w:val="22"/>
          <w:u w:val="single"/>
        </w:rPr>
        <w:t>Dans le cas où la concentration requise est 4</w:t>
      </w:r>
      <w:r>
        <w:rPr>
          <w:b/>
          <w:noProof/>
          <w:szCs w:val="22"/>
          <w:u w:val="single"/>
        </w:rPr>
        <w:t> </w:t>
      </w:r>
      <w:r w:rsidRPr="00E23D60">
        <w:rPr>
          <w:b/>
          <w:noProof/>
          <w:szCs w:val="22"/>
          <w:u w:val="single"/>
        </w:rPr>
        <w:t>microgrammes/ml</w:t>
      </w:r>
      <w:r w:rsidRPr="002B6614">
        <w:rPr>
          <w:b/>
          <w:noProof/>
          <w:szCs w:val="22"/>
        </w:rPr>
        <w:t> :</w:t>
      </w:r>
    </w:p>
    <w:p w14:paraId="6BB279CA" w14:textId="77777777" w:rsidR="00343C65" w:rsidRPr="00530AC1" w:rsidRDefault="00343C65" w:rsidP="00343C65">
      <w:pPr>
        <w:suppressAutoHyphens/>
        <w:rPr>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3"/>
        <w:gridCol w:w="2343"/>
        <w:gridCol w:w="2925"/>
      </w:tblGrid>
      <w:tr w:rsidR="00343C65" w:rsidRPr="00530AC1" w14:paraId="467BFA7F" w14:textId="77777777" w:rsidTr="00F567B2">
        <w:trPr>
          <w:trHeight w:val="849"/>
        </w:trPr>
        <w:tc>
          <w:tcPr>
            <w:tcW w:w="2093" w:type="pct"/>
            <w:tcBorders>
              <w:top w:val="single" w:sz="4" w:space="0" w:color="auto"/>
              <w:left w:val="single" w:sz="4" w:space="0" w:color="auto"/>
              <w:bottom w:val="single" w:sz="4" w:space="0" w:color="auto"/>
              <w:right w:val="single" w:sz="4" w:space="0" w:color="auto"/>
            </w:tcBorders>
            <w:vAlign w:val="center"/>
          </w:tcPr>
          <w:p w14:paraId="38F722E9" w14:textId="77777777" w:rsidR="00343C65" w:rsidRPr="00530AC1" w:rsidRDefault="00343C65" w:rsidP="00F567B2">
            <w:pPr>
              <w:suppressAutoHyphens/>
              <w:jc w:val="center"/>
              <w:rPr>
                <w:b/>
                <w:noProof/>
                <w:szCs w:val="22"/>
              </w:rPr>
            </w:pPr>
            <w:r w:rsidRPr="00530AC1">
              <w:rPr>
                <w:b/>
                <w:noProof/>
                <w:szCs w:val="22"/>
              </w:rPr>
              <w:t>Volume de Dexdor 100 microgrammes/ml de solution à diluer pour perfusion</w:t>
            </w:r>
          </w:p>
        </w:tc>
        <w:tc>
          <w:tcPr>
            <w:tcW w:w="1293" w:type="pct"/>
            <w:tcBorders>
              <w:top w:val="single" w:sz="4" w:space="0" w:color="auto"/>
              <w:left w:val="single" w:sz="4" w:space="0" w:color="auto"/>
              <w:bottom w:val="single" w:sz="4" w:space="0" w:color="auto"/>
              <w:right w:val="single" w:sz="4" w:space="0" w:color="auto"/>
            </w:tcBorders>
            <w:vAlign w:val="center"/>
          </w:tcPr>
          <w:p w14:paraId="7C03071A" w14:textId="77777777" w:rsidR="00343C65" w:rsidRPr="00530AC1" w:rsidRDefault="00343C65" w:rsidP="00F567B2">
            <w:pPr>
              <w:suppressAutoHyphens/>
              <w:jc w:val="center"/>
              <w:rPr>
                <w:b/>
                <w:noProof/>
                <w:szCs w:val="22"/>
              </w:rPr>
            </w:pPr>
            <w:r w:rsidRPr="00530AC1">
              <w:rPr>
                <w:b/>
                <w:noProof/>
                <w:szCs w:val="22"/>
              </w:rPr>
              <w:t xml:space="preserve">Volume de </w:t>
            </w:r>
            <w:r>
              <w:rPr>
                <w:b/>
                <w:noProof/>
                <w:szCs w:val="22"/>
              </w:rPr>
              <w:t>diluant</w:t>
            </w:r>
          </w:p>
        </w:tc>
        <w:tc>
          <w:tcPr>
            <w:tcW w:w="1614" w:type="pct"/>
            <w:tcBorders>
              <w:top w:val="single" w:sz="4" w:space="0" w:color="auto"/>
              <w:left w:val="single" w:sz="4" w:space="0" w:color="auto"/>
              <w:bottom w:val="single" w:sz="4" w:space="0" w:color="auto"/>
              <w:right w:val="single" w:sz="4" w:space="0" w:color="auto"/>
            </w:tcBorders>
            <w:vAlign w:val="center"/>
          </w:tcPr>
          <w:p w14:paraId="1B347512" w14:textId="77777777" w:rsidR="00343C65" w:rsidRPr="00530AC1" w:rsidRDefault="00343C65" w:rsidP="00F567B2">
            <w:pPr>
              <w:suppressAutoHyphens/>
              <w:rPr>
                <w:b/>
                <w:noProof/>
                <w:szCs w:val="22"/>
              </w:rPr>
            </w:pPr>
            <w:r w:rsidRPr="00530AC1">
              <w:rPr>
                <w:b/>
                <w:noProof/>
                <w:szCs w:val="22"/>
              </w:rPr>
              <w:t>Volume total de la perfusion</w:t>
            </w:r>
          </w:p>
        </w:tc>
      </w:tr>
      <w:tr w:rsidR="00343C65" w:rsidRPr="00530AC1" w14:paraId="034940E8" w14:textId="77777777" w:rsidTr="00F567B2">
        <w:trPr>
          <w:trHeight w:val="349"/>
        </w:trPr>
        <w:tc>
          <w:tcPr>
            <w:tcW w:w="2093" w:type="pct"/>
            <w:tcBorders>
              <w:top w:val="single" w:sz="4" w:space="0" w:color="auto"/>
              <w:left w:val="single" w:sz="4" w:space="0" w:color="auto"/>
              <w:bottom w:val="single" w:sz="4" w:space="0" w:color="auto"/>
              <w:right w:val="single" w:sz="4" w:space="0" w:color="auto"/>
            </w:tcBorders>
            <w:vAlign w:val="center"/>
          </w:tcPr>
          <w:p w14:paraId="1D45B481" w14:textId="77777777" w:rsidR="00343C65" w:rsidRPr="00530AC1" w:rsidRDefault="00343C65" w:rsidP="00F567B2">
            <w:pPr>
              <w:suppressAutoHyphens/>
              <w:jc w:val="center"/>
              <w:rPr>
                <w:noProof/>
                <w:szCs w:val="22"/>
              </w:rPr>
            </w:pPr>
            <w:r w:rsidRPr="00530AC1">
              <w:rPr>
                <w:noProof/>
                <w:szCs w:val="22"/>
              </w:rPr>
              <w:t>2 ml</w:t>
            </w:r>
          </w:p>
        </w:tc>
        <w:tc>
          <w:tcPr>
            <w:tcW w:w="1293" w:type="pct"/>
            <w:tcBorders>
              <w:top w:val="single" w:sz="4" w:space="0" w:color="auto"/>
              <w:left w:val="single" w:sz="4" w:space="0" w:color="auto"/>
              <w:bottom w:val="single" w:sz="4" w:space="0" w:color="auto"/>
              <w:right w:val="single" w:sz="4" w:space="0" w:color="auto"/>
            </w:tcBorders>
            <w:vAlign w:val="center"/>
          </w:tcPr>
          <w:p w14:paraId="162A6E97" w14:textId="77777777" w:rsidR="00343C65" w:rsidRPr="00530AC1" w:rsidRDefault="00343C65" w:rsidP="00F567B2">
            <w:pPr>
              <w:suppressAutoHyphens/>
              <w:jc w:val="center"/>
              <w:rPr>
                <w:noProof/>
                <w:szCs w:val="22"/>
              </w:rPr>
            </w:pPr>
            <w:r w:rsidRPr="00530AC1">
              <w:rPr>
                <w:noProof/>
                <w:szCs w:val="22"/>
              </w:rPr>
              <w:t>48 ml</w:t>
            </w:r>
          </w:p>
        </w:tc>
        <w:tc>
          <w:tcPr>
            <w:tcW w:w="1614" w:type="pct"/>
            <w:tcBorders>
              <w:top w:val="single" w:sz="4" w:space="0" w:color="auto"/>
              <w:left w:val="single" w:sz="4" w:space="0" w:color="auto"/>
              <w:bottom w:val="single" w:sz="4" w:space="0" w:color="auto"/>
              <w:right w:val="single" w:sz="4" w:space="0" w:color="auto"/>
            </w:tcBorders>
            <w:vAlign w:val="center"/>
          </w:tcPr>
          <w:p w14:paraId="74E15365" w14:textId="77777777" w:rsidR="00343C65" w:rsidRPr="00530AC1" w:rsidRDefault="00343C65" w:rsidP="00F567B2">
            <w:pPr>
              <w:suppressAutoHyphens/>
              <w:jc w:val="center"/>
              <w:rPr>
                <w:noProof/>
                <w:szCs w:val="22"/>
              </w:rPr>
            </w:pPr>
            <w:r w:rsidRPr="00530AC1">
              <w:rPr>
                <w:noProof/>
                <w:szCs w:val="22"/>
              </w:rPr>
              <w:t>50 ml</w:t>
            </w:r>
          </w:p>
        </w:tc>
      </w:tr>
      <w:tr w:rsidR="00343C65" w:rsidRPr="00530AC1" w14:paraId="5E5E99E0" w14:textId="77777777" w:rsidTr="00F567B2">
        <w:trPr>
          <w:trHeight w:val="412"/>
        </w:trPr>
        <w:tc>
          <w:tcPr>
            <w:tcW w:w="2093" w:type="pct"/>
            <w:tcBorders>
              <w:top w:val="single" w:sz="4" w:space="0" w:color="auto"/>
              <w:left w:val="single" w:sz="4" w:space="0" w:color="auto"/>
              <w:bottom w:val="single" w:sz="4" w:space="0" w:color="auto"/>
              <w:right w:val="single" w:sz="4" w:space="0" w:color="auto"/>
            </w:tcBorders>
            <w:vAlign w:val="center"/>
          </w:tcPr>
          <w:p w14:paraId="2C4BB775" w14:textId="77777777" w:rsidR="00343C65" w:rsidRPr="00530AC1" w:rsidRDefault="00343C65" w:rsidP="00F567B2">
            <w:pPr>
              <w:suppressAutoHyphens/>
              <w:jc w:val="center"/>
              <w:rPr>
                <w:noProof/>
                <w:szCs w:val="22"/>
              </w:rPr>
            </w:pPr>
            <w:r w:rsidRPr="00530AC1">
              <w:rPr>
                <w:noProof/>
                <w:szCs w:val="22"/>
              </w:rPr>
              <w:t>4 ml</w:t>
            </w:r>
          </w:p>
        </w:tc>
        <w:tc>
          <w:tcPr>
            <w:tcW w:w="1293" w:type="pct"/>
            <w:tcBorders>
              <w:top w:val="single" w:sz="4" w:space="0" w:color="auto"/>
              <w:left w:val="single" w:sz="4" w:space="0" w:color="auto"/>
              <w:bottom w:val="single" w:sz="4" w:space="0" w:color="auto"/>
              <w:right w:val="single" w:sz="4" w:space="0" w:color="auto"/>
            </w:tcBorders>
            <w:vAlign w:val="center"/>
          </w:tcPr>
          <w:p w14:paraId="6FC9DFAA" w14:textId="77777777" w:rsidR="00343C65" w:rsidRPr="00530AC1" w:rsidRDefault="00343C65" w:rsidP="00F567B2">
            <w:pPr>
              <w:suppressAutoHyphens/>
              <w:jc w:val="center"/>
              <w:rPr>
                <w:noProof/>
                <w:szCs w:val="22"/>
              </w:rPr>
            </w:pPr>
            <w:r w:rsidRPr="00530AC1">
              <w:rPr>
                <w:noProof/>
                <w:szCs w:val="22"/>
              </w:rPr>
              <w:t>96 ml</w:t>
            </w:r>
          </w:p>
        </w:tc>
        <w:tc>
          <w:tcPr>
            <w:tcW w:w="1614" w:type="pct"/>
            <w:tcBorders>
              <w:top w:val="single" w:sz="4" w:space="0" w:color="auto"/>
              <w:left w:val="single" w:sz="4" w:space="0" w:color="auto"/>
              <w:bottom w:val="single" w:sz="4" w:space="0" w:color="auto"/>
              <w:right w:val="single" w:sz="4" w:space="0" w:color="auto"/>
            </w:tcBorders>
            <w:vAlign w:val="center"/>
          </w:tcPr>
          <w:p w14:paraId="2E967DA3" w14:textId="77777777" w:rsidR="00343C65" w:rsidRPr="00530AC1" w:rsidRDefault="00343C65" w:rsidP="00F567B2">
            <w:pPr>
              <w:suppressAutoHyphens/>
              <w:jc w:val="center"/>
              <w:rPr>
                <w:noProof/>
                <w:szCs w:val="22"/>
              </w:rPr>
            </w:pPr>
            <w:r w:rsidRPr="00530AC1">
              <w:rPr>
                <w:noProof/>
                <w:szCs w:val="22"/>
              </w:rPr>
              <w:t>100 ml</w:t>
            </w:r>
          </w:p>
        </w:tc>
      </w:tr>
      <w:tr w:rsidR="00343C65" w:rsidRPr="00530AC1" w14:paraId="734186D9" w14:textId="77777777" w:rsidTr="00F567B2">
        <w:trPr>
          <w:trHeight w:val="417"/>
        </w:trPr>
        <w:tc>
          <w:tcPr>
            <w:tcW w:w="2093" w:type="pct"/>
            <w:tcBorders>
              <w:top w:val="single" w:sz="4" w:space="0" w:color="auto"/>
              <w:left w:val="single" w:sz="4" w:space="0" w:color="auto"/>
              <w:bottom w:val="single" w:sz="4" w:space="0" w:color="auto"/>
              <w:right w:val="single" w:sz="4" w:space="0" w:color="auto"/>
            </w:tcBorders>
            <w:vAlign w:val="center"/>
          </w:tcPr>
          <w:p w14:paraId="6E420109" w14:textId="77777777" w:rsidR="00343C65" w:rsidRPr="00530AC1" w:rsidRDefault="00343C65" w:rsidP="00F567B2">
            <w:pPr>
              <w:suppressAutoHyphens/>
              <w:jc w:val="center"/>
              <w:rPr>
                <w:noProof/>
                <w:szCs w:val="22"/>
              </w:rPr>
            </w:pPr>
            <w:r w:rsidRPr="00530AC1">
              <w:rPr>
                <w:noProof/>
                <w:szCs w:val="22"/>
              </w:rPr>
              <w:t>10 ml</w:t>
            </w:r>
          </w:p>
        </w:tc>
        <w:tc>
          <w:tcPr>
            <w:tcW w:w="1293" w:type="pct"/>
            <w:tcBorders>
              <w:top w:val="single" w:sz="4" w:space="0" w:color="auto"/>
              <w:left w:val="single" w:sz="4" w:space="0" w:color="auto"/>
              <w:bottom w:val="single" w:sz="4" w:space="0" w:color="auto"/>
              <w:right w:val="single" w:sz="4" w:space="0" w:color="auto"/>
            </w:tcBorders>
            <w:vAlign w:val="center"/>
          </w:tcPr>
          <w:p w14:paraId="752EAE3A" w14:textId="77777777" w:rsidR="00343C65" w:rsidRPr="00530AC1" w:rsidRDefault="00343C65" w:rsidP="00F567B2">
            <w:pPr>
              <w:suppressAutoHyphens/>
              <w:jc w:val="center"/>
              <w:rPr>
                <w:noProof/>
                <w:szCs w:val="22"/>
              </w:rPr>
            </w:pPr>
            <w:r w:rsidRPr="00530AC1">
              <w:rPr>
                <w:noProof/>
                <w:szCs w:val="22"/>
              </w:rPr>
              <w:t>240 ml</w:t>
            </w:r>
          </w:p>
        </w:tc>
        <w:tc>
          <w:tcPr>
            <w:tcW w:w="1614" w:type="pct"/>
            <w:tcBorders>
              <w:top w:val="single" w:sz="4" w:space="0" w:color="auto"/>
              <w:left w:val="single" w:sz="4" w:space="0" w:color="auto"/>
              <w:bottom w:val="single" w:sz="4" w:space="0" w:color="auto"/>
              <w:right w:val="single" w:sz="4" w:space="0" w:color="auto"/>
            </w:tcBorders>
            <w:vAlign w:val="center"/>
          </w:tcPr>
          <w:p w14:paraId="1ADEDFEF" w14:textId="77777777" w:rsidR="00343C65" w:rsidRPr="00530AC1" w:rsidRDefault="00343C65" w:rsidP="00F567B2">
            <w:pPr>
              <w:suppressAutoHyphens/>
              <w:jc w:val="center"/>
              <w:rPr>
                <w:noProof/>
                <w:szCs w:val="22"/>
              </w:rPr>
            </w:pPr>
            <w:r w:rsidRPr="00530AC1">
              <w:rPr>
                <w:noProof/>
                <w:szCs w:val="22"/>
              </w:rPr>
              <w:t>250 ml</w:t>
            </w:r>
          </w:p>
        </w:tc>
      </w:tr>
      <w:tr w:rsidR="00343C65" w:rsidRPr="00530AC1" w14:paraId="369EB359" w14:textId="77777777" w:rsidTr="00F567B2">
        <w:trPr>
          <w:trHeight w:val="417"/>
        </w:trPr>
        <w:tc>
          <w:tcPr>
            <w:tcW w:w="2093" w:type="pct"/>
            <w:tcBorders>
              <w:top w:val="single" w:sz="4" w:space="0" w:color="auto"/>
              <w:left w:val="single" w:sz="4" w:space="0" w:color="auto"/>
              <w:bottom w:val="single" w:sz="4" w:space="0" w:color="auto"/>
              <w:right w:val="single" w:sz="4" w:space="0" w:color="auto"/>
            </w:tcBorders>
            <w:vAlign w:val="center"/>
          </w:tcPr>
          <w:p w14:paraId="33DF276C" w14:textId="77777777" w:rsidR="00343C65" w:rsidRPr="00530AC1" w:rsidRDefault="00343C65" w:rsidP="00F567B2">
            <w:pPr>
              <w:suppressAutoHyphens/>
              <w:jc w:val="center"/>
              <w:rPr>
                <w:noProof/>
                <w:szCs w:val="22"/>
              </w:rPr>
            </w:pPr>
            <w:r w:rsidRPr="00530AC1">
              <w:rPr>
                <w:noProof/>
                <w:szCs w:val="22"/>
              </w:rPr>
              <w:t>20 ml</w:t>
            </w:r>
          </w:p>
        </w:tc>
        <w:tc>
          <w:tcPr>
            <w:tcW w:w="1293" w:type="pct"/>
            <w:tcBorders>
              <w:top w:val="single" w:sz="4" w:space="0" w:color="auto"/>
              <w:left w:val="single" w:sz="4" w:space="0" w:color="auto"/>
              <w:bottom w:val="single" w:sz="4" w:space="0" w:color="auto"/>
              <w:right w:val="single" w:sz="4" w:space="0" w:color="auto"/>
            </w:tcBorders>
            <w:vAlign w:val="center"/>
          </w:tcPr>
          <w:p w14:paraId="12F825FD" w14:textId="77777777" w:rsidR="00343C65" w:rsidRPr="00530AC1" w:rsidRDefault="00343C65" w:rsidP="00F567B2">
            <w:pPr>
              <w:suppressAutoHyphens/>
              <w:jc w:val="center"/>
              <w:rPr>
                <w:noProof/>
                <w:szCs w:val="22"/>
              </w:rPr>
            </w:pPr>
            <w:r w:rsidRPr="00530AC1">
              <w:rPr>
                <w:noProof/>
                <w:szCs w:val="22"/>
              </w:rPr>
              <w:t>480 ml</w:t>
            </w:r>
          </w:p>
        </w:tc>
        <w:tc>
          <w:tcPr>
            <w:tcW w:w="1614" w:type="pct"/>
            <w:tcBorders>
              <w:top w:val="single" w:sz="4" w:space="0" w:color="auto"/>
              <w:left w:val="single" w:sz="4" w:space="0" w:color="auto"/>
              <w:bottom w:val="single" w:sz="4" w:space="0" w:color="auto"/>
              <w:right w:val="single" w:sz="4" w:space="0" w:color="auto"/>
            </w:tcBorders>
            <w:vAlign w:val="center"/>
          </w:tcPr>
          <w:p w14:paraId="54D626E3" w14:textId="77777777" w:rsidR="00343C65" w:rsidRPr="00530AC1" w:rsidRDefault="00343C65" w:rsidP="00F567B2">
            <w:pPr>
              <w:suppressAutoHyphens/>
              <w:jc w:val="center"/>
              <w:rPr>
                <w:noProof/>
                <w:szCs w:val="22"/>
              </w:rPr>
            </w:pPr>
            <w:r w:rsidRPr="00530AC1">
              <w:rPr>
                <w:noProof/>
                <w:szCs w:val="22"/>
              </w:rPr>
              <w:t>500 ml</w:t>
            </w:r>
          </w:p>
        </w:tc>
      </w:tr>
    </w:tbl>
    <w:p w14:paraId="6FAC4DD6" w14:textId="77777777" w:rsidR="00343C65" w:rsidRPr="00530AC1" w:rsidRDefault="00343C65" w:rsidP="00343C65">
      <w:pPr>
        <w:suppressAutoHyphens/>
        <w:rPr>
          <w:noProof/>
          <w:szCs w:val="22"/>
        </w:rPr>
      </w:pPr>
    </w:p>
    <w:p w14:paraId="4032FC2F" w14:textId="77777777" w:rsidR="00343C65" w:rsidRPr="00E23D60" w:rsidRDefault="00343C65" w:rsidP="00343C65">
      <w:pPr>
        <w:suppressAutoHyphens/>
        <w:rPr>
          <w:b/>
          <w:noProof/>
          <w:szCs w:val="22"/>
          <w:u w:val="single"/>
        </w:rPr>
      </w:pPr>
      <w:r w:rsidRPr="00E23D60">
        <w:rPr>
          <w:b/>
          <w:noProof/>
          <w:szCs w:val="22"/>
          <w:u w:val="single"/>
        </w:rPr>
        <w:t>Dans le cas où la concentration requise est 8</w:t>
      </w:r>
      <w:r>
        <w:rPr>
          <w:b/>
          <w:noProof/>
          <w:szCs w:val="22"/>
          <w:u w:val="single"/>
        </w:rPr>
        <w:t> </w:t>
      </w:r>
      <w:r w:rsidRPr="00E23D60">
        <w:rPr>
          <w:b/>
          <w:noProof/>
          <w:szCs w:val="22"/>
          <w:u w:val="single"/>
        </w:rPr>
        <w:t>microgrammes/ml</w:t>
      </w:r>
      <w:r w:rsidRPr="002B6614">
        <w:rPr>
          <w:b/>
          <w:noProof/>
          <w:szCs w:val="22"/>
        </w:rPr>
        <w:t> :</w:t>
      </w:r>
    </w:p>
    <w:p w14:paraId="7F017C99" w14:textId="77777777" w:rsidR="00343C65" w:rsidRPr="00530AC1" w:rsidRDefault="00343C65" w:rsidP="00343C65">
      <w:pPr>
        <w:suppressAutoHyphens/>
        <w:rPr>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3"/>
        <w:gridCol w:w="2343"/>
        <w:gridCol w:w="2925"/>
      </w:tblGrid>
      <w:tr w:rsidR="00343C65" w:rsidRPr="00530AC1" w14:paraId="4DC294F4" w14:textId="77777777" w:rsidTr="00F567B2">
        <w:trPr>
          <w:trHeight w:val="849"/>
        </w:trPr>
        <w:tc>
          <w:tcPr>
            <w:tcW w:w="2093" w:type="pct"/>
            <w:tcBorders>
              <w:top w:val="single" w:sz="4" w:space="0" w:color="auto"/>
              <w:left w:val="single" w:sz="4" w:space="0" w:color="auto"/>
              <w:bottom w:val="single" w:sz="4" w:space="0" w:color="auto"/>
              <w:right w:val="single" w:sz="4" w:space="0" w:color="auto"/>
            </w:tcBorders>
            <w:vAlign w:val="center"/>
          </w:tcPr>
          <w:p w14:paraId="7715FE80" w14:textId="77777777" w:rsidR="00343C65" w:rsidRPr="00530AC1" w:rsidRDefault="00343C65" w:rsidP="00F567B2">
            <w:pPr>
              <w:suppressAutoHyphens/>
              <w:jc w:val="center"/>
              <w:rPr>
                <w:b/>
                <w:noProof/>
                <w:szCs w:val="22"/>
              </w:rPr>
            </w:pPr>
            <w:r w:rsidRPr="00530AC1">
              <w:rPr>
                <w:b/>
                <w:noProof/>
                <w:szCs w:val="22"/>
              </w:rPr>
              <w:t>Volume de Dexdor 100 microgrammes/ml de solution à diluer pour perfusion</w:t>
            </w:r>
          </w:p>
        </w:tc>
        <w:tc>
          <w:tcPr>
            <w:tcW w:w="1293" w:type="pct"/>
            <w:tcBorders>
              <w:top w:val="single" w:sz="4" w:space="0" w:color="auto"/>
              <w:left w:val="single" w:sz="4" w:space="0" w:color="auto"/>
              <w:bottom w:val="single" w:sz="4" w:space="0" w:color="auto"/>
              <w:right w:val="single" w:sz="4" w:space="0" w:color="auto"/>
            </w:tcBorders>
            <w:vAlign w:val="center"/>
          </w:tcPr>
          <w:p w14:paraId="21D17DB2" w14:textId="77777777" w:rsidR="00343C65" w:rsidRPr="00530AC1" w:rsidRDefault="00343C65" w:rsidP="00F567B2">
            <w:pPr>
              <w:suppressAutoHyphens/>
              <w:jc w:val="center"/>
              <w:rPr>
                <w:b/>
                <w:noProof/>
                <w:szCs w:val="22"/>
              </w:rPr>
            </w:pPr>
            <w:r w:rsidRPr="00530AC1">
              <w:rPr>
                <w:b/>
                <w:noProof/>
                <w:szCs w:val="22"/>
              </w:rPr>
              <w:t xml:space="preserve">Volume de </w:t>
            </w:r>
            <w:r>
              <w:rPr>
                <w:b/>
                <w:noProof/>
                <w:szCs w:val="22"/>
              </w:rPr>
              <w:t>diluant</w:t>
            </w:r>
          </w:p>
        </w:tc>
        <w:tc>
          <w:tcPr>
            <w:tcW w:w="1614" w:type="pct"/>
            <w:tcBorders>
              <w:top w:val="single" w:sz="4" w:space="0" w:color="auto"/>
              <w:left w:val="single" w:sz="4" w:space="0" w:color="auto"/>
              <w:bottom w:val="single" w:sz="4" w:space="0" w:color="auto"/>
              <w:right w:val="single" w:sz="4" w:space="0" w:color="auto"/>
            </w:tcBorders>
            <w:vAlign w:val="center"/>
          </w:tcPr>
          <w:p w14:paraId="7CCFDF9D" w14:textId="77777777" w:rsidR="00343C65" w:rsidRPr="00530AC1" w:rsidRDefault="00343C65" w:rsidP="00F567B2">
            <w:pPr>
              <w:suppressAutoHyphens/>
              <w:rPr>
                <w:b/>
                <w:noProof/>
                <w:szCs w:val="22"/>
              </w:rPr>
            </w:pPr>
            <w:r w:rsidRPr="00530AC1">
              <w:rPr>
                <w:b/>
                <w:noProof/>
                <w:szCs w:val="22"/>
              </w:rPr>
              <w:t>Volume total de la perfusion</w:t>
            </w:r>
          </w:p>
        </w:tc>
      </w:tr>
      <w:tr w:rsidR="00343C65" w:rsidRPr="00530AC1" w14:paraId="3A56A3BF" w14:textId="77777777" w:rsidTr="00F567B2">
        <w:trPr>
          <w:trHeight w:val="349"/>
        </w:trPr>
        <w:tc>
          <w:tcPr>
            <w:tcW w:w="2093" w:type="pct"/>
            <w:tcBorders>
              <w:top w:val="single" w:sz="4" w:space="0" w:color="auto"/>
              <w:left w:val="single" w:sz="4" w:space="0" w:color="auto"/>
              <w:bottom w:val="single" w:sz="4" w:space="0" w:color="auto"/>
              <w:right w:val="single" w:sz="4" w:space="0" w:color="auto"/>
            </w:tcBorders>
            <w:vAlign w:val="center"/>
          </w:tcPr>
          <w:p w14:paraId="3CD9257D" w14:textId="77777777" w:rsidR="00343C65" w:rsidRPr="00530AC1" w:rsidRDefault="00343C65" w:rsidP="00F567B2">
            <w:pPr>
              <w:suppressAutoHyphens/>
              <w:jc w:val="center"/>
              <w:rPr>
                <w:noProof/>
                <w:szCs w:val="22"/>
              </w:rPr>
            </w:pPr>
            <w:r>
              <w:rPr>
                <w:noProof/>
                <w:szCs w:val="22"/>
              </w:rPr>
              <w:t>4</w:t>
            </w:r>
            <w:r w:rsidRPr="00530AC1">
              <w:rPr>
                <w:noProof/>
                <w:szCs w:val="22"/>
              </w:rPr>
              <w:t> ml</w:t>
            </w:r>
          </w:p>
        </w:tc>
        <w:tc>
          <w:tcPr>
            <w:tcW w:w="1293" w:type="pct"/>
            <w:tcBorders>
              <w:top w:val="single" w:sz="4" w:space="0" w:color="auto"/>
              <w:left w:val="single" w:sz="4" w:space="0" w:color="auto"/>
              <w:bottom w:val="single" w:sz="4" w:space="0" w:color="auto"/>
              <w:right w:val="single" w:sz="4" w:space="0" w:color="auto"/>
            </w:tcBorders>
            <w:vAlign w:val="center"/>
          </w:tcPr>
          <w:p w14:paraId="718005DF" w14:textId="77777777" w:rsidR="00343C65" w:rsidRPr="00530AC1" w:rsidRDefault="00343C65" w:rsidP="00F567B2">
            <w:pPr>
              <w:suppressAutoHyphens/>
              <w:jc w:val="center"/>
              <w:rPr>
                <w:noProof/>
                <w:szCs w:val="22"/>
              </w:rPr>
            </w:pPr>
            <w:r>
              <w:rPr>
                <w:noProof/>
                <w:szCs w:val="22"/>
              </w:rPr>
              <w:t>46</w:t>
            </w:r>
            <w:r w:rsidRPr="00530AC1">
              <w:rPr>
                <w:noProof/>
                <w:szCs w:val="22"/>
              </w:rPr>
              <w:t> ml</w:t>
            </w:r>
          </w:p>
        </w:tc>
        <w:tc>
          <w:tcPr>
            <w:tcW w:w="1614" w:type="pct"/>
            <w:tcBorders>
              <w:top w:val="single" w:sz="4" w:space="0" w:color="auto"/>
              <w:left w:val="single" w:sz="4" w:space="0" w:color="auto"/>
              <w:bottom w:val="single" w:sz="4" w:space="0" w:color="auto"/>
              <w:right w:val="single" w:sz="4" w:space="0" w:color="auto"/>
            </w:tcBorders>
            <w:vAlign w:val="center"/>
          </w:tcPr>
          <w:p w14:paraId="576E3791" w14:textId="77777777" w:rsidR="00343C65" w:rsidRPr="00530AC1" w:rsidRDefault="00343C65" w:rsidP="00F567B2">
            <w:pPr>
              <w:suppressAutoHyphens/>
              <w:jc w:val="center"/>
              <w:rPr>
                <w:noProof/>
                <w:szCs w:val="22"/>
              </w:rPr>
            </w:pPr>
            <w:r w:rsidRPr="00530AC1">
              <w:rPr>
                <w:noProof/>
                <w:szCs w:val="22"/>
              </w:rPr>
              <w:t>50 ml</w:t>
            </w:r>
          </w:p>
        </w:tc>
      </w:tr>
      <w:tr w:rsidR="00343C65" w:rsidRPr="00530AC1" w14:paraId="24E0BB18" w14:textId="77777777" w:rsidTr="00F567B2">
        <w:trPr>
          <w:trHeight w:val="412"/>
        </w:trPr>
        <w:tc>
          <w:tcPr>
            <w:tcW w:w="2093" w:type="pct"/>
            <w:tcBorders>
              <w:top w:val="single" w:sz="4" w:space="0" w:color="auto"/>
              <w:left w:val="single" w:sz="4" w:space="0" w:color="auto"/>
              <w:bottom w:val="single" w:sz="4" w:space="0" w:color="auto"/>
              <w:right w:val="single" w:sz="4" w:space="0" w:color="auto"/>
            </w:tcBorders>
            <w:vAlign w:val="center"/>
          </w:tcPr>
          <w:p w14:paraId="28D4A9B5" w14:textId="77777777" w:rsidR="00343C65" w:rsidRPr="00530AC1" w:rsidRDefault="00343C65" w:rsidP="00F567B2">
            <w:pPr>
              <w:suppressAutoHyphens/>
              <w:jc w:val="center"/>
              <w:rPr>
                <w:noProof/>
                <w:szCs w:val="22"/>
              </w:rPr>
            </w:pPr>
            <w:r>
              <w:rPr>
                <w:noProof/>
                <w:szCs w:val="22"/>
              </w:rPr>
              <w:t>8</w:t>
            </w:r>
            <w:r w:rsidRPr="00530AC1">
              <w:rPr>
                <w:noProof/>
                <w:szCs w:val="22"/>
              </w:rPr>
              <w:t> ml</w:t>
            </w:r>
          </w:p>
        </w:tc>
        <w:tc>
          <w:tcPr>
            <w:tcW w:w="1293" w:type="pct"/>
            <w:tcBorders>
              <w:top w:val="single" w:sz="4" w:space="0" w:color="auto"/>
              <w:left w:val="single" w:sz="4" w:space="0" w:color="auto"/>
              <w:bottom w:val="single" w:sz="4" w:space="0" w:color="auto"/>
              <w:right w:val="single" w:sz="4" w:space="0" w:color="auto"/>
            </w:tcBorders>
            <w:vAlign w:val="center"/>
          </w:tcPr>
          <w:p w14:paraId="017F5DFF" w14:textId="77777777" w:rsidR="00343C65" w:rsidRPr="00530AC1" w:rsidRDefault="00343C65" w:rsidP="00F567B2">
            <w:pPr>
              <w:suppressAutoHyphens/>
              <w:jc w:val="center"/>
              <w:rPr>
                <w:noProof/>
                <w:szCs w:val="22"/>
              </w:rPr>
            </w:pPr>
            <w:r>
              <w:rPr>
                <w:noProof/>
                <w:szCs w:val="22"/>
              </w:rPr>
              <w:t>92</w:t>
            </w:r>
            <w:r w:rsidRPr="00530AC1">
              <w:rPr>
                <w:noProof/>
                <w:szCs w:val="22"/>
              </w:rPr>
              <w:t> ml</w:t>
            </w:r>
          </w:p>
        </w:tc>
        <w:tc>
          <w:tcPr>
            <w:tcW w:w="1614" w:type="pct"/>
            <w:tcBorders>
              <w:top w:val="single" w:sz="4" w:space="0" w:color="auto"/>
              <w:left w:val="single" w:sz="4" w:space="0" w:color="auto"/>
              <w:bottom w:val="single" w:sz="4" w:space="0" w:color="auto"/>
              <w:right w:val="single" w:sz="4" w:space="0" w:color="auto"/>
            </w:tcBorders>
            <w:vAlign w:val="center"/>
          </w:tcPr>
          <w:p w14:paraId="0E45BFEE" w14:textId="77777777" w:rsidR="00343C65" w:rsidRPr="00530AC1" w:rsidRDefault="00343C65" w:rsidP="00F567B2">
            <w:pPr>
              <w:suppressAutoHyphens/>
              <w:jc w:val="center"/>
              <w:rPr>
                <w:noProof/>
                <w:szCs w:val="22"/>
              </w:rPr>
            </w:pPr>
            <w:r w:rsidRPr="00530AC1">
              <w:rPr>
                <w:noProof/>
                <w:szCs w:val="22"/>
              </w:rPr>
              <w:t>100 ml</w:t>
            </w:r>
          </w:p>
        </w:tc>
      </w:tr>
      <w:tr w:rsidR="00343C65" w:rsidRPr="00530AC1" w14:paraId="74B44AE9" w14:textId="77777777" w:rsidTr="00F567B2">
        <w:trPr>
          <w:trHeight w:val="417"/>
        </w:trPr>
        <w:tc>
          <w:tcPr>
            <w:tcW w:w="2093" w:type="pct"/>
            <w:tcBorders>
              <w:top w:val="single" w:sz="4" w:space="0" w:color="auto"/>
              <w:left w:val="single" w:sz="4" w:space="0" w:color="auto"/>
              <w:bottom w:val="single" w:sz="4" w:space="0" w:color="auto"/>
              <w:right w:val="single" w:sz="4" w:space="0" w:color="auto"/>
            </w:tcBorders>
            <w:vAlign w:val="center"/>
          </w:tcPr>
          <w:p w14:paraId="5C765E72" w14:textId="77777777" w:rsidR="00343C65" w:rsidRPr="00530AC1" w:rsidRDefault="00343C65" w:rsidP="00F567B2">
            <w:pPr>
              <w:suppressAutoHyphens/>
              <w:jc w:val="center"/>
              <w:rPr>
                <w:noProof/>
                <w:szCs w:val="22"/>
              </w:rPr>
            </w:pPr>
            <w:r>
              <w:rPr>
                <w:noProof/>
                <w:szCs w:val="22"/>
              </w:rPr>
              <w:t>2</w:t>
            </w:r>
            <w:r w:rsidRPr="00530AC1">
              <w:rPr>
                <w:noProof/>
                <w:szCs w:val="22"/>
              </w:rPr>
              <w:t>0 ml</w:t>
            </w:r>
          </w:p>
        </w:tc>
        <w:tc>
          <w:tcPr>
            <w:tcW w:w="1293" w:type="pct"/>
            <w:tcBorders>
              <w:top w:val="single" w:sz="4" w:space="0" w:color="auto"/>
              <w:left w:val="single" w:sz="4" w:space="0" w:color="auto"/>
              <w:bottom w:val="single" w:sz="4" w:space="0" w:color="auto"/>
              <w:right w:val="single" w:sz="4" w:space="0" w:color="auto"/>
            </w:tcBorders>
            <w:vAlign w:val="center"/>
          </w:tcPr>
          <w:p w14:paraId="441231FD" w14:textId="77777777" w:rsidR="00343C65" w:rsidRPr="00530AC1" w:rsidRDefault="00343C65" w:rsidP="00F567B2">
            <w:pPr>
              <w:suppressAutoHyphens/>
              <w:jc w:val="center"/>
              <w:rPr>
                <w:noProof/>
                <w:szCs w:val="22"/>
              </w:rPr>
            </w:pPr>
            <w:r>
              <w:rPr>
                <w:noProof/>
                <w:szCs w:val="22"/>
              </w:rPr>
              <w:t>230</w:t>
            </w:r>
            <w:r w:rsidRPr="00530AC1">
              <w:rPr>
                <w:noProof/>
                <w:szCs w:val="22"/>
              </w:rPr>
              <w:t> ml</w:t>
            </w:r>
          </w:p>
        </w:tc>
        <w:tc>
          <w:tcPr>
            <w:tcW w:w="1614" w:type="pct"/>
            <w:tcBorders>
              <w:top w:val="single" w:sz="4" w:space="0" w:color="auto"/>
              <w:left w:val="single" w:sz="4" w:space="0" w:color="auto"/>
              <w:bottom w:val="single" w:sz="4" w:space="0" w:color="auto"/>
              <w:right w:val="single" w:sz="4" w:space="0" w:color="auto"/>
            </w:tcBorders>
            <w:vAlign w:val="center"/>
          </w:tcPr>
          <w:p w14:paraId="09148EBB" w14:textId="77777777" w:rsidR="00343C65" w:rsidRPr="00530AC1" w:rsidRDefault="00343C65" w:rsidP="00F567B2">
            <w:pPr>
              <w:suppressAutoHyphens/>
              <w:jc w:val="center"/>
              <w:rPr>
                <w:noProof/>
                <w:szCs w:val="22"/>
              </w:rPr>
            </w:pPr>
            <w:r w:rsidRPr="00530AC1">
              <w:rPr>
                <w:noProof/>
                <w:szCs w:val="22"/>
              </w:rPr>
              <w:t>250 ml</w:t>
            </w:r>
          </w:p>
        </w:tc>
      </w:tr>
      <w:tr w:rsidR="00343C65" w:rsidRPr="00530AC1" w14:paraId="3BF6BC10" w14:textId="77777777" w:rsidTr="00F567B2">
        <w:trPr>
          <w:trHeight w:val="417"/>
        </w:trPr>
        <w:tc>
          <w:tcPr>
            <w:tcW w:w="2093" w:type="pct"/>
            <w:tcBorders>
              <w:top w:val="single" w:sz="4" w:space="0" w:color="auto"/>
              <w:left w:val="single" w:sz="4" w:space="0" w:color="auto"/>
              <w:bottom w:val="single" w:sz="4" w:space="0" w:color="auto"/>
              <w:right w:val="single" w:sz="4" w:space="0" w:color="auto"/>
            </w:tcBorders>
            <w:vAlign w:val="center"/>
          </w:tcPr>
          <w:p w14:paraId="43AAC893" w14:textId="77777777" w:rsidR="00343C65" w:rsidRPr="00530AC1" w:rsidRDefault="00343C65" w:rsidP="00F567B2">
            <w:pPr>
              <w:suppressAutoHyphens/>
              <w:jc w:val="center"/>
              <w:rPr>
                <w:noProof/>
                <w:szCs w:val="22"/>
              </w:rPr>
            </w:pPr>
            <w:r>
              <w:rPr>
                <w:noProof/>
                <w:szCs w:val="22"/>
              </w:rPr>
              <w:t>4</w:t>
            </w:r>
            <w:r w:rsidRPr="00530AC1">
              <w:rPr>
                <w:noProof/>
                <w:szCs w:val="22"/>
              </w:rPr>
              <w:t>0 ml</w:t>
            </w:r>
          </w:p>
        </w:tc>
        <w:tc>
          <w:tcPr>
            <w:tcW w:w="1293" w:type="pct"/>
            <w:tcBorders>
              <w:top w:val="single" w:sz="4" w:space="0" w:color="auto"/>
              <w:left w:val="single" w:sz="4" w:space="0" w:color="auto"/>
              <w:bottom w:val="single" w:sz="4" w:space="0" w:color="auto"/>
              <w:right w:val="single" w:sz="4" w:space="0" w:color="auto"/>
            </w:tcBorders>
            <w:vAlign w:val="center"/>
          </w:tcPr>
          <w:p w14:paraId="09DD9A07" w14:textId="77777777" w:rsidR="00343C65" w:rsidRPr="00530AC1" w:rsidRDefault="00343C65" w:rsidP="00F567B2">
            <w:pPr>
              <w:suppressAutoHyphens/>
              <w:jc w:val="center"/>
              <w:rPr>
                <w:noProof/>
                <w:szCs w:val="22"/>
              </w:rPr>
            </w:pPr>
            <w:r>
              <w:rPr>
                <w:noProof/>
                <w:szCs w:val="22"/>
              </w:rPr>
              <w:t>460</w:t>
            </w:r>
            <w:r w:rsidRPr="00530AC1">
              <w:rPr>
                <w:noProof/>
                <w:szCs w:val="22"/>
              </w:rPr>
              <w:t> ml</w:t>
            </w:r>
          </w:p>
        </w:tc>
        <w:tc>
          <w:tcPr>
            <w:tcW w:w="1614" w:type="pct"/>
            <w:tcBorders>
              <w:top w:val="single" w:sz="4" w:space="0" w:color="auto"/>
              <w:left w:val="single" w:sz="4" w:space="0" w:color="auto"/>
              <w:bottom w:val="single" w:sz="4" w:space="0" w:color="auto"/>
              <w:right w:val="single" w:sz="4" w:space="0" w:color="auto"/>
            </w:tcBorders>
            <w:vAlign w:val="center"/>
          </w:tcPr>
          <w:p w14:paraId="156AC43B" w14:textId="77777777" w:rsidR="00343C65" w:rsidRPr="00530AC1" w:rsidRDefault="00343C65" w:rsidP="00F567B2">
            <w:pPr>
              <w:suppressAutoHyphens/>
              <w:jc w:val="center"/>
              <w:rPr>
                <w:noProof/>
                <w:szCs w:val="22"/>
              </w:rPr>
            </w:pPr>
            <w:r w:rsidRPr="00530AC1">
              <w:rPr>
                <w:noProof/>
                <w:szCs w:val="22"/>
              </w:rPr>
              <w:t>500 ml</w:t>
            </w:r>
          </w:p>
        </w:tc>
      </w:tr>
    </w:tbl>
    <w:p w14:paraId="0399873C" w14:textId="77777777" w:rsidR="00343C65" w:rsidRDefault="00343C65" w:rsidP="00343C65">
      <w:pPr>
        <w:suppressAutoHyphens/>
        <w:rPr>
          <w:noProof/>
          <w:szCs w:val="22"/>
          <w:lang w:val="en-US"/>
        </w:rPr>
      </w:pPr>
    </w:p>
    <w:p w14:paraId="33E5BEF9" w14:textId="77777777" w:rsidR="00343C65" w:rsidRDefault="00343C65" w:rsidP="00343C65">
      <w:pPr>
        <w:suppressAutoHyphens/>
        <w:rPr>
          <w:noProof/>
          <w:szCs w:val="22"/>
          <w:lang w:val="en-US"/>
        </w:rPr>
      </w:pPr>
    </w:p>
    <w:p w14:paraId="0FDC1673" w14:textId="77777777" w:rsidR="00343C65" w:rsidRPr="00530AC1" w:rsidRDefault="00343C65" w:rsidP="00343C65">
      <w:pPr>
        <w:suppressAutoHyphens/>
        <w:rPr>
          <w:noProof/>
          <w:szCs w:val="22"/>
        </w:rPr>
      </w:pPr>
      <w:r w:rsidRPr="00530AC1">
        <w:rPr>
          <w:noProof/>
          <w:szCs w:val="22"/>
        </w:rPr>
        <w:t xml:space="preserve">La solution doit être </w:t>
      </w:r>
      <w:r>
        <w:rPr>
          <w:noProof/>
          <w:szCs w:val="22"/>
        </w:rPr>
        <w:t>secou</w:t>
      </w:r>
      <w:r w:rsidRPr="00530AC1">
        <w:rPr>
          <w:noProof/>
          <w:szCs w:val="22"/>
        </w:rPr>
        <w:t>ée doucement pour se mélanger correctement.</w:t>
      </w:r>
    </w:p>
    <w:p w14:paraId="0955F1E7" w14:textId="77777777" w:rsidR="00343C65" w:rsidRDefault="00343C65" w:rsidP="00343C65">
      <w:pPr>
        <w:suppressAutoHyphens/>
        <w:rPr>
          <w:noProof/>
          <w:szCs w:val="22"/>
        </w:rPr>
      </w:pPr>
    </w:p>
    <w:p w14:paraId="412DE044" w14:textId="77777777" w:rsidR="00343C65" w:rsidRPr="00530AC1" w:rsidRDefault="00343C65" w:rsidP="00343C65">
      <w:pPr>
        <w:suppressAutoHyphens/>
        <w:rPr>
          <w:noProof/>
          <w:szCs w:val="22"/>
        </w:rPr>
      </w:pPr>
      <w:r w:rsidRPr="00530AC1">
        <w:rPr>
          <w:noProof/>
          <w:szCs w:val="22"/>
        </w:rPr>
        <w:t>Dexdor doit être inspecté visuellement pour détecter d’éventuelles particules et décoloration avant administration.</w:t>
      </w:r>
    </w:p>
    <w:p w14:paraId="18017722" w14:textId="77777777" w:rsidR="00343C65" w:rsidRPr="00530AC1" w:rsidRDefault="00343C65" w:rsidP="00343C65">
      <w:pPr>
        <w:suppressAutoHyphens/>
        <w:rPr>
          <w:noProof/>
          <w:szCs w:val="22"/>
        </w:rPr>
      </w:pPr>
    </w:p>
    <w:p w14:paraId="0B441272" w14:textId="77777777" w:rsidR="00343C65" w:rsidRPr="00530AC1" w:rsidRDefault="00343C65" w:rsidP="00343C65">
      <w:pPr>
        <w:suppressAutoHyphens/>
        <w:rPr>
          <w:noProof/>
          <w:szCs w:val="22"/>
          <w:u w:val="single"/>
        </w:rPr>
      </w:pPr>
      <w:r w:rsidRPr="00530AC1">
        <w:rPr>
          <w:noProof/>
          <w:szCs w:val="22"/>
          <w:u w:val="single"/>
        </w:rPr>
        <w:t>Il a été démontré que Dexdor était compatible avec l’administration concomitante des liquides intraveineux et médicaments suivants</w:t>
      </w:r>
      <w:r w:rsidRPr="002B6614">
        <w:rPr>
          <w:noProof/>
          <w:szCs w:val="22"/>
        </w:rPr>
        <w:t> :</w:t>
      </w:r>
    </w:p>
    <w:p w14:paraId="4D8450A4" w14:textId="77777777" w:rsidR="00343C65" w:rsidRDefault="00343C65" w:rsidP="00343C65">
      <w:pPr>
        <w:suppressAutoHyphens/>
        <w:rPr>
          <w:noProof/>
          <w:szCs w:val="22"/>
        </w:rPr>
      </w:pPr>
    </w:p>
    <w:p w14:paraId="68168A61" w14:textId="52C5D6A9" w:rsidR="00343C65" w:rsidRPr="00530AC1" w:rsidRDefault="00343C65" w:rsidP="00343C65">
      <w:pPr>
        <w:suppressAutoHyphens/>
        <w:rPr>
          <w:noProof/>
          <w:szCs w:val="22"/>
        </w:rPr>
      </w:pPr>
      <w:r w:rsidRPr="00530AC1">
        <w:rPr>
          <w:noProof/>
          <w:szCs w:val="22"/>
        </w:rPr>
        <w:t>Ringers Lactate, solution de glucose à 5</w:t>
      </w:r>
      <w:r w:rsidR="007A783E">
        <w:rPr>
          <w:noProof/>
          <w:szCs w:val="22"/>
        </w:rPr>
        <w:t xml:space="preserve"> </w:t>
      </w:r>
      <w:r w:rsidRPr="00530AC1">
        <w:rPr>
          <w:noProof/>
          <w:szCs w:val="22"/>
        </w:rPr>
        <w:t>%, solution pour injection de chlorure de sodium à 9 mg/ml (0,9</w:t>
      </w:r>
      <w:r w:rsidR="007A783E">
        <w:rPr>
          <w:noProof/>
          <w:szCs w:val="22"/>
        </w:rPr>
        <w:t xml:space="preserve"> </w:t>
      </w:r>
      <w:r w:rsidRPr="00530AC1">
        <w:rPr>
          <w:noProof/>
          <w:szCs w:val="22"/>
        </w:rPr>
        <w:t>%), mannitol 200 mg/ml (20</w:t>
      </w:r>
      <w:r w:rsidR="007A783E">
        <w:rPr>
          <w:noProof/>
          <w:szCs w:val="22"/>
        </w:rPr>
        <w:t xml:space="preserve"> </w:t>
      </w:r>
      <w:r w:rsidRPr="00530AC1">
        <w:rPr>
          <w:noProof/>
          <w:szCs w:val="22"/>
        </w:rPr>
        <w:t>%), thiopental sodium, etomidate, bromide de vecuronium, bromide de pancuronium, succinylcholine, besylate d’atracurium, chloride de mivacurium, bromide de rocuronium, bromide de glycopyrrolate, phenylephrine HCl, sulfate d’atropine, dopamine, noradrenaline, dobutamine, midazolam, sulfate de morphine, fentanyl citrate, et un substitut de plasma.</w:t>
      </w:r>
    </w:p>
    <w:p w14:paraId="473328D5" w14:textId="77777777" w:rsidR="00343C65" w:rsidRDefault="00343C65" w:rsidP="00A302F5">
      <w:pPr>
        <w:spacing w:line="240" w:lineRule="auto"/>
      </w:pPr>
    </w:p>
    <w:p w14:paraId="1F00D59D" w14:textId="39B9807C" w:rsidR="00812D16" w:rsidRPr="00A302F5" w:rsidRDefault="00D24BEF" w:rsidP="00A302F5">
      <w:pPr>
        <w:spacing w:line="240" w:lineRule="auto"/>
      </w:pPr>
      <w:r w:rsidRPr="00A302F5">
        <w:t xml:space="preserve">Tout médicament non utilisé ou déchet doit être éliminé conformément </w:t>
      </w:r>
      <w:r w:rsidR="00343C65">
        <w:t>à la réglementation en vigueur.</w:t>
      </w:r>
    </w:p>
    <w:p w14:paraId="7E0FABEB" w14:textId="77777777" w:rsidR="00812D16" w:rsidRPr="00A302F5" w:rsidRDefault="00812D16" w:rsidP="00A302F5">
      <w:pPr>
        <w:spacing w:line="240" w:lineRule="auto"/>
      </w:pPr>
    </w:p>
    <w:p w14:paraId="3A4345F1" w14:textId="77777777" w:rsidR="00812D16" w:rsidRPr="00A302F5" w:rsidRDefault="00812D16" w:rsidP="00A302F5">
      <w:pPr>
        <w:spacing w:line="240" w:lineRule="auto"/>
      </w:pPr>
    </w:p>
    <w:p w14:paraId="41DEF3DC" w14:textId="77777777" w:rsidR="00812D16" w:rsidRPr="00A302F5" w:rsidRDefault="00D24BEF" w:rsidP="008E78D7">
      <w:pPr>
        <w:keepNext/>
        <w:numPr>
          <w:ilvl w:val="0"/>
          <w:numId w:val="4"/>
        </w:numPr>
        <w:spacing w:line="240" w:lineRule="auto"/>
      </w:pPr>
      <w:r w:rsidRPr="00A302F5">
        <w:rPr>
          <w:b/>
        </w:rPr>
        <w:t>TITULAIRE DE L’AUTORISATION DE MISE SUR LE MARCHÉ</w:t>
      </w:r>
    </w:p>
    <w:p w14:paraId="213E1970" w14:textId="77777777" w:rsidR="00812D16" w:rsidRPr="00A302F5" w:rsidRDefault="00812D16" w:rsidP="00A302F5">
      <w:pPr>
        <w:keepNext/>
        <w:spacing w:line="240" w:lineRule="auto"/>
      </w:pPr>
    </w:p>
    <w:p w14:paraId="428EEFD1" w14:textId="77777777" w:rsidR="00343C65" w:rsidRPr="007766F6" w:rsidRDefault="00343C65" w:rsidP="00343C65">
      <w:pPr>
        <w:tabs>
          <w:tab w:val="left" w:pos="720"/>
        </w:tabs>
        <w:rPr>
          <w:noProof/>
          <w:szCs w:val="22"/>
        </w:rPr>
      </w:pPr>
      <w:r w:rsidRPr="007766F6">
        <w:rPr>
          <w:noProof/>
          <w:szCs w:val="22"/>
        </w:rPr>
        <w:t>Orion Corporation</w:t>
      </w:r>
    </w:p>
    <w:p w14:paraId="009309C9" w14:textId="77777777" w:rsidR="00343C65" w:rsidRPr="00FD5AA3" w:rsidRDefault="00343C65" w:rsidP="00343C65">
      <w:pPr>
        <w:tabs>
          <w:tab w:val="left" w:pos="720"/>
        </w:tabs>
        <w:rPr>
          <w:noProof/>
          <w:szCs w:val="22"/>
        </w:rPr>
      </w:pPr>
      <w:r w:rsidRPr="00FD5AA3">
        <w:rPr>
          <w:noProof/>
          <w:szCs w:val="22"/>
        </w:rPr>
        <w:t>Orionintie 1</w:t>
      </w:r>
    </w:p>
    <w:p w14:paraId="23EB03DE" w14:textId="77777777" w:rsidR="00343C65" w:rsidRDefault="00343C65" w:rsidP="00343C65">
      <w:pPr>
        <w:tabs>
          <w:tab w:val="left" w:pos="720"/>
        </w:tabs>
        <w:rPr>
          <w:noProof/>
          <w:szCs w:val="22"/>
        </w:rPr>
      </w:pPr>
      <w:smartTag w:uri="urn:schemas-microsoft-com:office:smarttags" w:element="PersonName">
        <w:r w:rsidRPr="00FD5AA3">
          <w:rPr>
            <w:noProof/>
            <w:szCs w:val="22"/>
          </w:rPr>
          <w:t>FI</w:t>
        </w:r>
      </w:smartTag>
      <w:r w:rsidRPr="00FD5AA3">
        <w:rPr>
          <w:noProof/>
          <w:szCs w:val="22"/>
        </w:rPr>
        <w:t>-02200 Espoo</w:t>
      </w:r>
    </w:p>
    <w:p w14:paraId="212D4F90" w14:textId="77DEB5E5" w:rsidR="00812D16" w:rsidRDefault="00343C65" w:rsidP="00343C65">
      <w:pPr>
        <w:spacing w:line="240" w:lineRule="auto"/>
        <w:rPr>
          <w:noProof/>
          <w:szCs w:val="22"/>
        </w:rPr>
      </w:pPr>
      <w:r w:rsidRPr="00FD5AA3">
        <w:rPr>
          <w:noProof/>
          <w:szCs w:val="22"/>
        </w:rPr>
        <w:t>Finland</w:t>
      </w:r>
      <w:r>
        <w:rPr>
          <w:noProof/>
          <w:szCs w:val="22"/>
        </w:rPr>
        <w:t>e</w:t>
      </w:r>
    </w:p>
    <w:p w14:paraId="35F51026" w14:textId="77777777" w:rsidR="00343C65" w:rsidRPr="00A302F5" w:rsidRDefault="00343C65" w:rsidP="00343C65">
      <w:pPr>
        <w:spacing w:line="240" w:lineRule="auto"/>
      </w:pPr>
    </w:p>
    <w:p w14:paraId="62520E91" w14:textId="77777777" w:rsidR="00812D16" w:rsidRPr="00A302F5" w:rsidRDefault="00812D16" w:rsidP="00A302F5">
      <w:pPr>
        <w:spacing w:line="240" w:lineRule="auto"/>
      </w:pPr>
    </w:p>
    <w:p w14:paraId="0105C6EB" w14:textId="77777777" w:rsidR="00812D16" w:rsidRPr="00A302F5" w:rsidRDefault="00D24BEF" w:rsidP="008E78D7">
      <w:pPr>
        <w:keepNext/>
        <w:numPr>
          <w:ilvl w:val="0"/>
          <w:numId w:val="4"/>
        </w:numPr>
        <w:spacing w:line="240" w:lineRule="auto"/>
        <w:rPr>
          <w:b/>
        </w:rPr>
      </w:pPr>
      <w:r w:rsidRPr="00A302F5">
        <w:rPr>
          <w:b/>
        </w:rPr>
        <w:t>NUMÉRO(S) D’AUTORISATION DE MISE SUR LE MARCHÉ</w:t>
      </w:r>
      <w:r>
        <w:rPr>
          <w:b/>
        </w:rPr>
        <w:t xml:space="preserve"> </w:t>
      </w:r>
    </w:p>
    <w:p w14:paraId="55ACCA9C" w14:textId="77777777" w:rsidR="00812D16" w:rsidRPr="00A302F5" w:rsidRDefault="00812D16" w:rsidP="00A302F5">
      <w:pPr>
        <w:keepNext/>
        <w:spacing w:line="240" w:lineRule="auto"/>
      </w:pPr>
    </w:p>
    <w:p w14:paraId="1EF4F2F5" w14:textId="77777777" w:rsidR="00343C65" w:rsidRDefault="00343C65" w:rsidP="00343C65">
      <w:pPr>
        <w:suppressAutoHyphens/>
        <w:rPr>
          <w:noProof/>
          <w:szCs w:val="22"/>
        </w:rPr>
      </w:pPr>
      <w:r>
        <w:rPr>
          <w:noProof/>
          <w:szCs w:val="22"/>
        </w:rPr>
        <w:t>EU/1/11/718/001-002, EU/1/11/718/004, EU/1/11/718/006-007</w:t>
      </w:r>
    </w:p>
    <w:p w14:paraId="60E5A713" w14:textId="4DA6A403" w:rsidR="00812D16" w:rsidRDefault="00812D16" w:rsidP="00A302F5">
      <w:pPr>
        <w:spacing w:line="240" w:lineRule="auto"/>
      </w:pPr>
    </w:p>
    <w:p w14:paraId="0CEEF4A3" w14:textId="77777777" w:rsidR="00343C65" w:rsidRPr="00A302F5" w:rsidRDefault="00343C65" w:rsidP="00A302F5">
      <w:pPr>
        <w:spacing w:line="240" w:lineRule="auto"/>
      </w:pPr>
    </w:p>
    <w:p w14:paraId="6547787D" w14:textId="77777777" w:rsidR="00812D16" w:rsidRPr="00A302F5" w:rsidRDefault="00D24BEF" w:rsidP="008E78D7">
      <w:pPr>
        <w:keepNext/>
        <w:numPr>
          <w:ilvl w:val="0"/>
          <w:numId w:val="4"/>
        </w:numPr>
        <w:spacing w:line="240" w:lineRule="auto"/>
        <w:ind w:left="567" w:hanging="567"/>
      </w:pPr>
      <w:r w:rsidRPr="00A302F5">
        <w:rPr>
          <w:b/>
        </w:rPr>
        <w:t>DATE DE PREMIÈRE AUTORISATION/DE RENOUVELLEMENT DE L’AUTORISATION</w:t>
      </w:r>
    </w:p>
    <w:p w14:paraId="01E64588" w14:textId="77777777" w:rsidR="00812D16" w:rsidRPr="00A302F5" w:rsidRDefault="00812D16" w:rsidP="00A302F5">
      <w:pPr>
        <w:keepNext/>
        <w:spacing w:line="240" w:lineRule="auto"/>
        <w:rPr>
          <w:i/>
        </w:rPr>
      </w:pPr>
    </w:p>
    <w:p w14:paraId="7A061804" w14:textId="1A8A6926" w:rsidR="00812D16" w:rsidRPr="00A302F5" w:rsidRDefault="00D24BEF" w:rsidP="00A302F5">
      <w:pPr>
        <w:spacing w:line="240" w:lineRule="auto"/>
        <w:rPr>
          <w:i/>
        </w:rPr>
      </w:pPr>
      <w:r w:rsidRPr="00A302F5">
        <w:t>Date de première autorisation</w:t>
      </w:r>
      <w:r w:rsidR="00343C65">
        <w:t xml:space="preserve"> </w:t>
      </w:r>
      <w:r>
        <w:t xml:space="preserve">: </w:t>
      </w:r>
      <w:r w:rsidR="00343C65">
        <w:t>16 septembre 2011</w:t>
      </w:r>
    </w:p>
    <w:p w14:paraId="56D458B3" w14:textId="14146B8C" w:rsidR="00812D16" w:rsidRPr="00A302F5" w:rsidRDefault="00FB0B52" w:rsidP="00A302F5">
      <w:pPr>
        <w:spacing w:line="240" w:lineRule="auto"/>
      </w:pPr>
      <w:r>
        <w:t>D</w:t>
      </w:r>
      <w:r w:rsidR="00D24BEF">
        <w:t>ate</w:t>
      </w:r>
      <w:r w:rsidR="00D24BEF" w:rsidRPr="00A302F5">
        <w:t xml:space="preserve"> </w:t>
      </w:r>
      <w:r w:rsidR="00CB090C">
        <w:t>du dernier renouvellement :</w:t>
      </w:r>
      <w:r w:rsidR="00CB090C" w:rsidRPr="00A302F5">
        <w:t xml:space="preserve"> </w:t>
      </w:r>
      <w:r w:rsidR="00343C65">
        <w:t>26 mai 2016</w:t>
      </w:r>
    </w:p>
    <w:p w14:paraId="2B5BB68D" w14:textId="77777777" w:rsidR="00812D16" w:rsidRPr="006B4557" w:rsidRDefault="00812D16" w:rsidP="00204AAB">
      <w:pPr>
        <w:spacing w:line="240" w:lineRule="auto"/>
        <w:rPr>
          <w:noProof/>
          <w:szCs w:val="22"/>
        </w:rPr>
      </w:pPr>
    </w:p>
    <w:p w14:paraId="78770BCC" w14:textId="77777777" w:rsidR="00812D16" w:rsidRPr="007B42D3" w:rsidRDefault="00812D16" w:rsidP="00204AAB">
      <w:pPr>
        <w:spacing w:line="240" w:lineRule="auto"/>
        <w:rPr>
          <w:noProof/>
          <w:szCs w:val="22"/>
        </w:rPr>
      </w:pPr>
    </w:p>
    <w:p w14:paraId="0A0C8361" w14:textId="77777777" w:rsidR="00812D16" w:rsidRPr="00A302F5" w:rsidRDefault="00D24BEF" w:rsidP="0098660B">
      <w:pPr>
        <w:keepNext/>
        <w:numPr>
          <w:ilvl w:val="0"/>
          <w:numId w:val="4"/>
        </w:numPr>
        <w:spacing w:line="240" w:lineRule="auto"/>
        <w:ind w:left="567" w:hanging="567"/>
        <w:rPr>
          <w:b/>
        </w:rPr>
      </w:pPr>
      <w:r w:rsidRPr="00A302F5">
        <w:rPr>
          <w:b/>
        </w:rPr>
        <w:t>DATE DE MISE À JOUR DU TEXTE</w:t>
      </w:r>
    </w:p>
    <w:p w14:paraId="1D18D3DE" w14:textId="77777777" w:rsidR="00812D16" w:rsidRPr="00A302F5" w:rsidRDefault="00812D16" w:rsidP="00A302F5">
      <w:pPr>
        <w:keepNext/>
        <w:spacing w:line="240" w:lineRule="auto"/>
      </w:pPr>
    </w:p>
    <w:p w14:paraId="5C84A4E4" w14:textId="77777777" w:rsidR="00812D16" w:rsidRPr="00A302F5" w:rsidRDefault="00D24BEF" w:rsidP="00A302F5">
      <w:pPr>
        <w:spacing w:line="240" w:lineRule="auto"/>
      </w:pPr>
      <w:r w:rsidRPr="00A302F5">
        <w:t>&lt;{MM/AAAA}&gt;</w:t>
      </w:r>
    </w:p>
    <w:p w14:paraId="67B6B656" w14:textId="77777777" w:rsidR="00812D16" w:rsidRPr="00A302F5" w:rsidRDefault="00D24BEF" w:rsidP="00A302F5">
      <w:pPr>
        <w:spacing w:line="240" w:lineRule="auto"/>
      </w:pPr>
      <w:r w:rsidRPr="00A302F5">
        <w:t>&lt;{JJ/MM/AAAA}&gt;</w:t>
      </w:r>
    </w:p>
    <w:p w14:paraId="677DF694" w14:textId="77777777" w:rsidR="005108A3" w:rsidRPr="00A302F5" w:rsidRDefault="00D24BEF" w:rsidP="00A302F5">
      <w:pPr>
        <w:spacing w:line="240" w:lineRule="auto"/>
        <w:rPr>
          <w:i/>
        </w:rPr>
      </w:pPr>
      <w:r w:rsidRPr="00A302F5">
        <w:t>&lt;{JJ mois AAAA}&gt;</w:t>
      </w:r>
    </w:p>
    <w:p w14:paraId="666976D6" w14:textId="77777777" w:rsidR="00812D16" w:rsidRPr="00A302F5" w:rsidRDefault="00812D16" w:rsidP="00A302F5">
      <w:pPr>
        <w:spacing w:line="240" w:lineRule="auto"/>
      </w:pPr>
    </w:p>
    <w:p w14:paraId="7700DF3C" w14:textId="77777777" w:rsidR="00812D16" w:rsidRPr="00A302F5" w:rsidRDefault="00812D16" w:rsidP="00A302F5">
      <w:pPr>
        <w:numPr>
          <w:ilvl w:val="12"/>
          <w:numId w:val="0"/>
        </w:numPr>
        <w:spacing w:line="240" w:lineRule="auto"/>
        <w:ind w:right="-2"/>
      </w:pPr>
    </w:p>
    <w:p w14:paraId="420D1BA8" w14:textId="3661D433" w:rsidR="008929AA" w:rsidRPr="00A302F5" w:rsidRDefault="00D24BEF" w:rsidP="00A302F5">
      <w:pPr>
        <w:numPr>
          <w:ilvl w:val="12"/>
          <w:numId w:val="0"/>
        </w:numPr>
        <w:spacing w:line="240" w:lineRule="auto"/>
        <w:ind w:right="-2"/>
      </w:pPr>
      <w:r w:rsidRPr="00A302F5">
        <w:t xml:space="preserve">Des informations détaillées sur ce médicament sont disponibles sur le site internet de l’Agence européenne des médicaments </w:t>
      </w:r>
      <w:ins w:id="6" w:author="Author">
        <w:r w:rsidR="00896790">
          <w:rPr>
            <w:rStyle w:val="Lienhypertexte1"/>
          </w:rPr>
          <w:fldChar w:fldCharType="begin"/>
        </w:r>
        <w:r w:rsidR="00896790">
          <w:rPr>
            <w:rStyle w:val="Lienhypertexte1"/>
          </w:rPr>
          <w:instrText>HYPERLINK "</w:instrText>
        </w:r>
      </w:ins>
      <w:r w:rsidR="00896790" w:rsidRPr="00A302F5">
        <w:rPr>
          <w:rStyle w:val="Lienhypertexte1"/>
        </w:rPr>
        <w:instrText>http</w:instrText>
      </w:r>
      <w:ins w:id="7" w:author="Author">
        <w:r w:rsidR="00896790">
          <w:rPr>
            <w:rStyle w:val="Lienhypertexte1"/>
          </w:rPr>
          <w:instrText>s</w:instrText>
        </w:r>
      </w:ins>
      <w:r w:rsidR="00896790" w:rsidRPr="00A302F5">
        <w:rPr>
          <w:rStyle w:val="Lienhypertexte1"/>
        </w:rPr>
        <w:instrText>://www.ema.europa.eu/</w:instrText>
      </w:r>
      <w:ins w:id="8" w:author="Author">
        <w:r w:rsidR="00896790">
          <w:rPr>
            <w:rStyle w:val="Lienhypertexte1"/>
          </w:rPr>
          <w:instrText>"</w:instrText>
        </w:r>
        <w:r w:rsidR="00896790">
          <w:rPr>
            <w:rStyle w:val="Lienhypertexte1"/>
          </w:rPr>
        </w:r>
        <w:r w:rsidR="00896790">
          <w:rPr>
            <w:rStyle w:val="Lienhypertexte1"/>
          </w:rPr>
          <w:fldChar w:fldCharType="separate"/>
        </w:r>
      </w:ins>
      <w:r w:rsidR="00896790" w:rsidRPr="00BF7A07">
        <w:rPr>
          <w:rStyle w:val="Hyperlink"/>
        </w:rPr>
        <w:t>http</w:t>
      </w:r>
      <w:ins w:id="9" w:author="Author">
        <w:r w:rsidR="00896790" w:rsidRPr="00BF7A07">
          <w:rPr>
            <w:rStyle w:val="Hyperlink"/>
          </w:rPr>
          <w:t>s</w:t>
        </w:r>
      </w:ins>
      <w:r w:rsidR="00896790" w:rsidRPr="00BF7A07">
        <w:rPr>
          <w:rStyle w:val="Hyperlink"/>
        </w:rPr>
        <w:t>://www.ema.europa.eu/</w:t>
      </w:r>
      <w:ins w:id="10" w:author="Author">
        <w:r w:rsidR="00896790">
          <w:rPr>
            <w:rStyle w:val="Lienhypertexte1"/>
          </w:rPr>
          <w:fldChar w:fldCharType="end"/>
        </w:r>
      </w:ins>
    </w:p>
    <w:p w14:paraId="0BEACD1B" w14:textId="77777777" w:rsidR="008929AA" w:rsidRPr="00A302F5" w:rsidRDefault="008929AA" w:rsidP="00A302F5">
      <w:pPr>
        <w:numPr>
          <w:ilvl w:val="12"/>
          <w:numId w:val="0"/>
        </w:numPr>
        <w:spacing w:line="240" w:lineRule="auto"/>
        <w:ind w:right="-2"/>
      </w:pPr>
    </w:p>
    <w:p w14:paraId="49CB4CD0" w14:textId="77777777" w:rsidR="00812D16" w:rsidRPr="00067B16" w:rsidRDefault="00D24BEF" w:rsidP="00204AAB">
      <w:pPr>
        <w:numPr>
          <w:ilvl w:val="12"/>
          <w:numId w:val="0"/>
        </w:numPr>
        <w:spacing w:line="240" w:lineRule="auto"/>
        <w:ind w:right="-2"/>
        <w:rPr>
          <w:noProof/>
          <w:szCs w:val="22"/>
        </w:rPr>
      </w:pPr>
      <w:r>
        <w:br w:type="page"/>
      </w:r>
    </w:p>
    <w:p w14:paraId="174EB6C2" w14:textId="77777777" w:rsidR="00812D16" w:rsidRPr="00B3208E" w:rsidRDefault="00812D16" w:rsidP="00204AAB">
      <w:pPr>
        <w:spacing w:line="240" w:lineRule="auto"/>
        <w:rPr>
          <w:noProof/>
          <w:szCs w:val="22"/>
        </w:rPr>
      </w:pPr>
    </w:p>
    <w:p w14:paraId="41C5F93B" w14:textId="77777777" w:rsidR="00812D16" w:rsidRPr="00A302F5" w:rsidRDefault="00812D16" w:rsidP="00A302F5">
      <w:pPr>
        <w:spacing w:line="240" w:lineRule="auto"/>
      </w:pPr>
    </w:p>
    <w:p w14:paraId="62F73495" w14:textId="77777777" w:rsidR="00812D16" w:rsidRPr="00A302F5" w:rsidRDefault="00812D16" w:rsidP="00A302F5">
      <w:pPr>
        <w:spacing w:line="240" w:lineRule="auto"/>
      </w:pPr>
    </w:p>
    <w:p w14:paraId="40A92467" w14:textId="77777777" w:rsidR="00812D16" w:rsidRPr="00A302F5" w:rsidRDefault="00812D16" w:rsidP="00A302F5">
      <w:pPr>
        <w:spacing w:line="240" w:lineRule="auto"/>
      </w:pPr>
    </w:p>
    <w:p w14:paraId="33E648F4" w14:textId="77777777" w:rsidR="00812D16" w:rsidRPr="00A302F5" w:rsidRDefault="00812D16" w:rsidP="00A302F5">
      <w:pPr>
        <w:spacing w:line="240" w:lineRule="auto"/>
      </w:pPr>
    </w:p>
    <w:p w14:paraId="248981B3" w14:textId="77777777" w:rsidR="00812D16" w:rsidRPr="00A302F5" w:rsidRDefault="00812D16" w:rsidP="00A302F5">
      <w:pPr>
        <w:spacing w:line="240" w:lineRule="auto"/>
      </w:pPr>
    </w:p>
    <w:p w14:paraId="4A416753" w14:textId="77777777" w:rsidR="00812D16" w:rsidRPr="00A302F5" w:rsidRDefault="00812D16" w:rsidP="00A302F5">
      <w:pPr>
        <w:spacing w:line="240" w:lineRule="auto"/>
      </w:pPr>
    </w:p>
    <w:p w14:paraId="4A25B6F0" w14:textId="77777777" w:rsidR="00812D16" w:rsidRPr="00A302F5" w:rsidRDefault="00812D16" w:rsidP="00A302F5">
      <w:pPr>
        <w:spacing w:line="240" w:lineRule="auto"/>
      </w:pPr>
    </w:p>
    <w:p w14:paraId="23E80296" w14:textId="77777777" w:rsidR="00812D16" w:rsidRPr="00A302F5" w:rsidRDefault="00812D16" w:rsidP="00A302F5">
      <w:pPr>
        <w:spacing w:line="240" w:lineRule="auto"/>
      </w:pPr>
    </w:p>
    <w:p w14:paraId="16B7EF77" w14:textId="77777777" w:rsidR="00812D16" w:rsidRPr="00A302F5" w:rsidRDefault="00812D16" w:rsidP="00A302F5">
      <w:pPr>
        <w:spacing w:line="240" w:lineRule="auto"/>
      </w:pPr>
    </w:p>
    <w:p w14:paraId="296A59D6" w14:textId="77777777" w:rsidR="00812D16" w:rsidRPr="00A302F5" w:rsidRDefault="00812D16" w:rsidP="00A302F5">
      <w:pPr>
        <w:spacing w:line="240" w:lineRule="auto"/>
      </w:pPr>
    </w:p>
    <w:p w14:paraId="700523A8" w14:textId="77777777" w:rsidR="00812D16" w:rsidRPr="00A302F5" w:rsidRDefault="00812D16" w:rsidP="00A302F5">
      <w:pPr>
        <w:spacing w:line="240" w:lineRule="auto"/>
      </w:pPr>
    </w:p>
    <w:p w14:paraId="1035D7B9" w14:textId="77777777" w:rsidR="00812D16" w:rsidRPr="00A302F5" w:rsidRDefault="00812D16" w:rsidP="00A302F5">
      <w:pPr>
        <w:spacing w:line="240" w:lineRule="auto"/>
      </w:pPr>
    </w:p>
    <w:p w14:paraId="7CA19910" w14:textId="77777777" w:rsidR="00812D16" w:rsidRPr="00A302F5" w:rsidRDefault="00812D16" w:rsidP="00A302F5">
      <w:pPr>
        <w:spacing w:line="240" w:lineRule="auto"/>
      </w:pPr>
    </w:p>
    <w:p w14:paraId="5E79F83E" w14:textId="77777777" w:rsidR="00812D16" w:rsidRPr="00A302F5" w:rsidRDefault="00812D16" w:rsidP="00A302F5">
      <w:pPr>
        <w:spacing w:line="240" w:lineRule="auto"/>
      </w:pPr>
    </w:p>
    <w:p w14:paraId="08353F10" w14:textId="77777777" w:rsidR="00812D16" w:rsidRPr="00A302F5" w:rsidRDefault="00812D16" w:rsidP="00A302F5">
      <w:pPr>
        <w:spacing w:line="240" w:lineRule="auto"/>
      </w:pPr>
    </w:p>
    <w:p w14:paraId="7DC108CC" w14:textId="77777777" w:rsidR="00812D16" w:rsidRPr="00A302F5" w:rsidRDefault="00812D16" w:rsidP="00A302F5">
      <w:pPr>
        <w:spacing w:line="240" w:lineRule="auto"/>
      </w:pPr>
    </w:p>
    <w:p w14:paraId="717B7EF4" w14:textId="77777777" w:rsidR="00812D16" w:rsidRPr="00A302F5" w:rsidRDefault="00812D16" w:rsidP="00A302F5">
      <w:pPr>
        <w:spacing w:line="240" w:lineRule="auto"/>
      </w:pPr>
    </w:p>
    <w:p w14:paraId="29C258CB" w14:textId="77777777" w:rsidR="00812D16" w:rsidRPr="00A302F5" w:rsidRDefault="00812D16" w:rsidP="00A302F5">
      <w:pPr>
        <w:spacing w:line="240" w:lineRule="auto"/>
      </w:pPr>
    </w:p>
    <w:p w14:paraId="1FD52ADB" w14:textId="77777777" w:rsidR="00812D16" w:rsidRPr="00A302F5" w:rsidRDefault="00812D16" w:rsidP="00A302F5">
      <w:pPr>
        <w:spacing w:line="240" w:lineRule="auto"/>
      </w:pPr>
    </w:p>
    <w:p w14:paraId="4FD9D57F" w14:textId="77777777" w:rsidR="00812D16" w:rsidRPr="00A302F5" w:rsidRDefault="00812D16" w:rsidP="00A302F5">
      <w:pPr>
        <w:spacing w:line="240" w:lineRule="auto"/>
      </w:pPr>
    </w:p>
    <w:p w14:paraId="72E03CFB" w14:textId="77777777" w:rsidR="00812D16" w:rsidRPr="00A302F5" w:rsidRDefault="00812D16" w:rsidP="00A302F5">
      <w:pPr>
        <w:spacing w:line="240" w:lineRule="auto"/>
      </w:pPr>
    </w:p>
    <w:p w14:paraId="1F904CD7" w14:textId="77777777" w:rsidR="00812D16" w:rsidRPr="00B71170" w:rsidRDefault="00D24BEF" w:rsidP="00BB617D">
      <w:pPr>
        <w:spacing w:line="240" w:lineRule="auto"/>
        <w:jc w:val="center"/>
        <w:rPr>
          <w:b/>
          <w:bCs/>
        </w:rPr>
        <w:pPrChange w:id="11" w:author="Author">
          <w:pPr>
            <w:pStyle w:val="Heading1"/>
            <w:jc w:val="center"/>
          </w:pPr>
        </w:pPrChange>
      </w:pPr>
      <w:r w:rsidRPr="00B71170">
        <w:rPr>
          <w:b/>
          <w:bCs/>
        </w:rPr>
        <w:t>ANNEXE II</w:t>
      </w:r>
    </w:p>
    <w:p w14:paraId="7DE09E0E" w14:textId="77777777" w:rsidR="00812D16" w:rsidRPr="00A302F5" w:rsidRDefault="00812D16" w:rsidP="00A302F5">
      <w:pPr>
        <w:spacing w:line="240" w:lineRule="auto"/>
        <w:ind w:right="1416"/>
      </w:pPr>
    </w:p>
    <w:p w14:paraId="2D1C8A01" w14:textId="321C668D" w:rsidR="00812D16" w:rsidRPr="009F3C09" w:rsidRDefault="00D24BEF" w:rsidP="000A6045">
      <w:pPr>
        <w:numPr>
          <w:ilvl w:val="0"/>
          <w:numId w:val="5"/>
        </w:numPr>
        <w:tabs>
          <w:tab w:val="left" w:pos="1701"/>
        </w:tabs>
        <w:spacing w:line="240" w:lineRule="auto"/>
        <w:ind w:right="1418"/>
        <w:rPr>
          <w:b/>
          <w:bCs/>
        </w:rPr>
      </w:pPr>
      <w:r w:rsidRPr="000A6045">
        <w:rPr>
          <w:b/>
        </w:rPr>
        <w:t>FABRICANT RESPONSABLE DE LA LIBÉRATION DES LOTS</w:t>
      </w:r>
    </w:p>
    <w:p w14:paraId="3AE71936" w14:textId="77777777" w:rsidR="00812D16" w:rsidRPr="00A302F5" w:rsidRDefault="00812D16" w:rsidP="00A302F5">
      <w:pPr>
        <w:spacing w:line="240" w:lineRule="auto"/>
        <w:ind w:left="567" w:hanging="1701"/>
      </w:pPr>
    </w:p>
    <w:p w14:paraId="4EBF0615" w14:textId="77777777" w:rsidR="00812D16" w:rsidRPr="00A302F5" w:rsidRDefault="00D24BEF" w:rsidP="008E78D7">
      <w:pPr>
        <w:numPr>
          <w:ilvl w:val="0"/>
          <w:numId w:val="5"/>
        </w:numPr>
        <w:tabs>
          <w:tab w:val="left" w:pos="1701"/>
        </w:tabs>
        <w:spacing w:line="240" w:lineRule="auto"/>
        <w:ind w:right="1418"/>
        <w:rPr>
          <w:b/>
        </w:rPr>
      </w:pPr>
      <w:r w:rsidRPr="00560B0A">
        <w:rPr>
          <w:b/>
        </w:rPr>
        <w:t>CONDITIONS OU RESTRICTIONS DE DÉLIVRANCE ET D’UTILISATION</w:t>
      </w:r>
    </w:p>
    <w:p w14:paraId="115928D3" w14:textId="77777777" w:rsidR="00812D16" w:rsidRPr="00A302F5" w:rsidRDefault="00812D16" w:rsidP="00A302F5">
      <w:pPr>
        <w:spacing w:line="240" w:lineRule="auto"/>
        <w:ind w:left="567" w:hanging="567"/>
      </w:pPr>
    </w:p>
    <w:p w14:paraId="247FEE49" w14:textId="77777777" w:rsidR="00812D16" w:rsidRPr="00A302F5" w:rsidRDefault="00D24BEF" w:rsidP="008E78D7">
      <w:pPr>
        <w:numPr>
          <w:ilvl w:val="0"/>
          <w:numId w:val="5"/>
        </w:numPr>
        <w:tabs>
          <w:tab w:val="left" w:pos="1701"/>
        </w:tabs>
        <w:spacing w:line="240" w:lineRule="auto"/>
        <w:ind w:right="1418"/>
        <w:rPr>
          <w:b/>
        </w:rPr>
      </w:pPr>
      <w:r w:rsidRPr="00560B0A">
        <w:rPr>
          <w:b/>
        </w:rPr>
        <w:t>AUTRES CONDITIONS ET OBLIGATIONS DE L’AUTORISATION DE MISE SUR LE MARCHÉ</w:t>
      </w:r>
    </w:p>
    <w:p w14:paraId="5AE532DF" w14:textId="77777777" w:rsidR="009B5C19" w:rsidRPr="00A302F5" w:rsidRDefault="009B5C19" w:rsidP="00A302F5">
      <w:pPr>
        <w:spacing w:line="240" w:lineRule="auto"/>
        <w:ind w:right="1558"/>
        <w:rPr>
          <w:b/>
        </w:rPr>
      </w:pPr>
    </w:p>
    <w:p w14:paraId="25DD7260" w14:textId="77777777" w:rsidR="009B5C19" w:rsidRPr="00A302F5" w:rsidRDefault="00D24BEF" w:rsidP="008E78D7">
      <w:pPr>
        <w:numPr>
          <w:ilvl w:val="0"/>
          <w:numId w:val="5"/>
        </w:numPr>
        <w:tabs>
          <w:tab w:val="left" w:pos="1701"/>
        </w:tabs>
        <w:spacing w:line="240" w:lineRule="auto"/>
        <w:ind w:right="1418"/>
        <w:rPr>
          <w:b/>
        </w:rPr>
      </w:pPr>
      <w:r w:rsidRPr="009D2320">
        <w:rPr>
          <w:b/>
        </w:rPr>
        <w:t>CONDITIONS OU RESTRICTIONS EN VUE D’UNE UTILISATION SÛRE ET EFFICACE DU MÉDICAMENT</w:t>
      </w:r>
    </w:p>
    <w:p w14:paraId="3B798CCA" w14:textId="77777777" w:rsidR="009B5C19" w:rsidRPr="00A302F5" w:rsidRDefault="009B5C19" w:rsidP="009D2320">
      <w:pPr>
        <w:tabs>
          <w:tab w:val="left" w:pos="1701"/>
        </w:tabs>
        <w:spacing w:line="240" w:lineRule="auto"/>
        <w:ind w:left="1701" w:right="1418"/>
        <w:rPr>
          <w:b/>
        </w:rPr>
      </w:pPr>
    </w:p>
    <w:p w14:paraId="411AF8E6" w14:textId="59D2DE2E" w:rsidR="009B5C19" w:rsidRPr="00560B0A" w:rsidRDefault="009B5C19" w:rsidP="00A302F5">
      <w:pPr>
        <w:tabs>
          <w:tab w:val="left" w:pos="1701"/>
        </w:tabs>
        <w:spacing w:line="240" w:lineRule="auto"/>
        <w:ind w:left="1701" w:right="1418" w:hanging="708"/>
        <w:rPr>
          <w:b/>
        </w:rPr>
      </w:pPr>
    </w:p>
    <w:p w14:paraId="42CB6F63" w14:textId="660F4F27" w:rsidR="00812D16" w:rsidRPr="00BB617D" w:rsidRDefault="00D24BEF" w:rsidP="00BB617D">
      <w:pPr>
        <w:pStyle w:val="Heading1"/>
        <w:spacing w:before="0" w:line="240" w:lineRule="auto"/>
        <w:rPr>
          <w:b/>
          <w:bCs/>
          <w:rPrChange w:id="12" w:author="Author">
            <w:rPr/>
          </w:rPrChange>
        </w:rPr>
        <w:pPrChange w:id="13" w:author="Author">
          <w:pPr>
            <w:spacing w:line="240" w:lineRule="auto"/>
            <w:ind w:right="1418"/>
          </w:pPr>
        </w:pPrChange>
      </w:pPr>
      <w:r w:rsidRPr="00A302F5">
        <w:br w:type="page"/>
      </w:r>
      <w:r w:rsidR="00AA3F52" w:rsidRPr="00BB617D">
        <w:rPr>
          <w:rFonts w:ascii="Times New Roman" w:hAnsi="Times New Roman"/>
          <w:b/>
          <w:bCs/>
          <w:color w:val="auto"/>
          <w:sz w:val="22"/>
          <w:rPrChange w:id="14" w:author="Author">
            <w:rPr/>
          </w:rPrChange>
        </w:rPr>
        <w:t xml:space="preserve">A. </w:t>
      </w:r>
      <w:r w:rsidRPr="00BB617D">
        <w:rPr>
          <w:rFonts w:ascii="Times New Roman" w:hAnsi="Times New Roman"/>
          <w:b/>
          <w:bCs/>
          <w:color w:val="auto"/>
          <w:sz w:val="22"/>
          <w:rPrChange w:id="15" w:author="Author">
            <w:rPr/>
          </w:rPrChange>
        </w:rPr>
        <w:t>FABRICANT RESPONSABLE DE LA LIBÉRATION DES LOTS</w:t>
      </w:r>
    </w:p>
    <w:p w14:paraId="117D0F05" w14:textId="77777777" w:rsidR="00812D16" w:rsidRPr="00A302F5" w:rsidRDefault="00812D16" w:rsidP="00A302F5">
      <w:pPr>
        <w:keepNext/>
        <w:spacing w:line="240" w:lineRule="auto"/>
        <w:ind w:right="1416"/>
      </w:pPr>
    </w:p>
    <w:p w14:paraId="2B476F78" w14:textId="77770003" w:rsidR="00812D16" w:rsidRPr="00A302F5" w:rsidRDefault="00D24BEF" w:rsidP="00A302F5">
      <w:pPr>
        <w:spacing w:line="240" w:lineRule="auto"/>
        <w:outlineLvl w:val="0"/>
      </w:pPr>
      <w:r w:rsidRPr="00A302F5">
        <w:rPr>
          <w:u w:val="single"/>
        </w:rPr>
        <w:t>Nom et adresse du fabricant responsable de la libération des lots</w:t>
      </w:r>
    </w:p>
    <w:p w14:paraId="6E8C079D" w14:textId="77777777" w:rsidR="00812D16" w:rsidRPr="00A302F5" w:rsidRDefault="00812D16" w:rsidP="00A302F5">
      <w:pPr>
        <w:spacing w:line="240" w:lineRule="auto"/>
      </w:pPr>
    </w:p>
    <w:p w14:paraId="7C6E7DB4" w14:textId="77777777" w:rsidR="00AC5DE9" w:rsidRPr="009869BC" w:rsidRDefault="00AC5DE9" w:rsidP="00AC5DE9">
      <w:pPr>
        <w:autoSpaceDE w:val="0"/>
        <w:autoSpaceDN w:val="0"/>
        <w:adjustRightInd w:val="0"/>
        <w:rPr>
          <w:rFonts w:eastAsia="Verdana"/>
          <w:noProof/>
          <w:lang w:eastAsia="en-GB"/>
        </w:rPr>
      </w:pPr>
      <w:r w:rsidRPr="009869BC">
        <w:rPr>
          <w:rFonts w:eastAsia="Verdana"/>
          <w:noProof/>
          <w:lang w:eastAsia="en-GB"/>
        </w:rPr>
        <w:t>Orion Corporation</w:t>
      </w:r>
    </w:p>
    <w:p w14:paraId="35D96990" w14:textId="77777777" w:rsidR="00AC5DE9" w:rsidRDefault="00AC5DE9" w:rsidP="00AC5DE9">
      <w:pPr>
        <w:autoSpaceDE w:val="0"/>
        <w:autoSpaceDN w:val="0"/>
        <w:adjustRightInd w:val="0"/>
        <w:rPr>
          <w:rFonts w:eastAsia="Verdana"/>
          <w:noProof/>
          <w:lang w:eastAsia="en-GB"/>
        </w:rPr>
      </w:pPr>
      <w:r w:rsidRPr="009869BC">
        <w:rPr>
          <w:rFonts w:eastAsia="Verdana"/>
          <w:noProof/>
          <w:lang w:eastAsia="en-GB"/>
        </w:rPr>
        <w:t>Orionintie 1</w:t>
      </w:r>
    </w:p>
    <w:p w14:paraId="70B386DC" w14:textId="77777777" w:rsidR="00AC5DE9" w:rsidRPr="009869BC" w:rsidRDefault="00AC5DE9" w:rsidP="00AC5DE9">
      <w:pPr>
        <w:autoSpaceDE w:val="0"/>
        <w:autoSpaceDN w:val="0"/>
        <w:adjustRightInd w:val="0"/>
        <w:rPr>
          <w:rFonts w:eastAsia="Verdana"/>
          <w:noProof/>
          <w:lang w:eastAsia="en-GB"/>
        </w:rPr>
      </w:pPr>
      <w:r w:rsidRPr="009869BC">
        <w:rPr>
          <w:rFonts w:eastAsia="Verdana"/>
          <w:noProof/>
          <w:lang w:eastAsia="en-GB"/>
        </w:rPr>
        <w:t xml:space="preserve">FI-02200 </w:t>
      </w:r>
      <w:smartTag w:uri="urn:schemas-microsoft-com:office:smarttags" w:element="City">
        <w:smartTag w:uri="urn:schemas-microsoft-com:office:smarttags" w:element="place">
          <w:r w:rsidRPr="009869BC">
            <w:rPr>
              <w:rFonts w:eastAsia="Verdana"/>
              <w:noProof/>
              <w:lang w:eastAsia="en-GB"/>
            </w:rPr>
            <w:t>Espoo</w:t>
          </w:r>
        </w:smartTag>
      </w:smartTag>
    </w:p>
    <w:p w14:paraId="3249A60D" w14:textId="77777777" w:rsidR="00AC5DE9" w:rsidRDefault="00AC5DE9" w:rsidP="00AC5DE9">
      <w:pPr>
        <w:suppressAutoHyphens/>
        <w:rPr>
          <w:noProof/>
          <w:szCs w:val="22"/>
        </w:rPr>
      </w:pPr>
      <w:r w:rsidRPr="009869BC">
        <w:rPr>
          <w:noProof/>
        </w:rPr>
        <w:t>Finland</w:t>
      </w:r>
      <w:r>
        <w:rPr>
          <w:rFonts w:eastAsia="Verdana"/>
          <w:noProof/>
          <w:lang w:eastAsia="en-GB"/>
        </w:rPr>
        <w:t>e</w:t>
      </w:r>
    </w:p>
    <w:p w14:paraId="451212EA" w14:textId="77777777" w:rsidR="00812D16" w:rsidRPr="00A302F5" w:rsidRDefault="00812D16" w:rsidP="00A302F5">
      <w:pPr>
        <w:spacing w:line="240" w:lineRule="auto"/>
      </w:pPr>
    </w:p>
    <w:p w14:paraId="616C84F4" w14:textId="7C03D9DA" w:rsidR="00812D16" w:rsidRPr="00A302F5" w:rsidRDefault="00D24BEF" w:rsidP="00204AAB">
      <w:pPr>
        <w:spacing w:line="240" w:lineRule="auto"/>
      </w:pPr>
      <w:r w:rsidRPr="00A302F5">
        <w:t>Le nom et l’adresse du fabricant responsable de la libération du lot concerné doivent figurer sur la notice du médicament.</w:t>
      </w:r>
    </w:p>
    <w:p w14:paraId="1B357EB4" w14:textId="77777777" w:rsidR="00812D16" w:rsidRPr="00A302F5" w:rsidRDefault="00812D16" w:rsidP="00A302F5">
      <w:pPr>
        <w:spacing w:line="240" w:lineRule="auto"/>
      </w:pPr>
    </w:p>
    <w:p w14:paraId="6E4A6EBE" w14:textId="77777777" w:rsidR="0016726D" w:rsidRPr="00A302F5" w:rsidRDefault="0016726D" w:rsidP="00A302F5">
      <w:pPr>
        <w:spacing w:line="240" w:lineRule="auto"/>
      </w:pPr>
    </w:p>
    <w:p w14:paraId="3D97E344" w14:textId="297336A2" w:rsidR="00812D16" w:rsidRPr="00B71170" w:rsidRDefault="00AA3F52" w:rsidP="00BB617D">
      <w:pPr>
        <w:pStyle w:val="Heading1"/>
        <w:spacing w:before="0" w:line="240" w:lineRule="auto"/>
        <w:rPr>
          <w:b/>
          <w:bCs/>
          <w:szCs w:val="22"/>
        </w:rPr>
        <w:pPrChange w:id="16" w:author="Author">
          <w:pPr>
            <w:spacing w:line="240" w:lineRule="auto"/>
            <w:ind w:right="1418"/>
          </w:pPr>
        </w:pPrChange>
      </w:pPr>
      <w:r w:rsidRPr="00BB617D">
        <w:rPr>
          <w:rFonts w:ascii="Times New Roman" w:hAnsi="Times New Roman"/>
          <w:b/>
          <w:bCs/>
          <w:color w:val="auto"/>
          <w:sz w:val="22"/>
          <w:szCs w:val="22"/>
          <w:rPrChange w:id="17" w:author="Author">
            <w:rPr>
              <w:b/>
              <w:bCs/>
              <w:szCs w:val="22"/>
            </w:rPr>
          </w:rPrChange>
        </w:rPr>
        <w:t xml:space="preserve">B. </w:t>
      </w:r>
      <w:r w:rsidR="00D24BEF" w:rsidRPr="00BB617D">
        <w:rPr>
          <w:rFonts w:ascii="Times New Roman" w:hAnsi="Times New Roman"/>
          <w:b/>
          <w:bCs/>
          <w:color w:val="auto"/>
          <w:sz w:val="22"/>
          <w:szCs w:val="22"/>
          <w:rPrChange w:id="18" w:author="Author">
            <w:rPr>
              <w:b/>
              <w:bCs/>
              <w:szCs w:val="22"/>
            </w:rPr>
          </w:rPrChange>
        </w:rPr>
        <w:t xml:space="preserve">CONDITIONS OU RESTRICTIONS DE DÉLIVRANCE ET D’UTILISATION </w:t>
      </w:r>
    </w:p>
    <w:p w14:paraId="500043C4" w14:textId="77777777" w:rsidR="00DC08C6" w:rsidRPr="00DC08C6" w:rsidRDefault="00DC08C6" w:rsidP="00DC08C6"/>
    <w:p w14:paraId="2C15B351" w14:textId="2230B019" w:rsidR="00812D16" w:rsidRPr="00A302F5" w:rsidRDefault="00D24BEF" w:rsidP="00A302F5">
      <w:pPr>
        <w:numPr>
          <w:ilvl w:val="12"/>
          <w:numId w:val="0"/>
        </w:numPr>
        <w:spacing w:line="240" w:lineRule="auto"/>
      </w:pPr>
      <w:r w:rsidRPr="00A302F5">
        <w:t xml:space="preserve">Médicament soumis à prescription médicale restreinte (voir </w:t>
      </w:r>
      <w:r>
        <w:t>annexe</w:t>
      </w:r>
      <w:r w:rsidRPr="00A302F5">
        <w:t xml:space="preserve"> I</w:t>
      </w:r>
      <w:r w:rsidR="00813617">
        <w:t xml:space="preserve"> </w:t>
      </w:r>
      <w:r w:rsidRPr="00A302F5">
        <w:t xml:space="preserve">: </w:t>
      </w:r>
      <w:r>
        <w:t>Résumé</w:t>
      </w:r>
      <w:r w:rsidRPr="00A302F5">
        <w:t xml:space="preserve"> des </w:t>
      </w:r>
      <w:r>
        <w:t>Caractéristiques</w:t>
      </w:r>
      <w:r w:rsidRPr="00A302F5">
        <w:t xml:space="preserve"> du </w:t>
      </w:r>
      <w:r>
        <w:t>Produit</w:t>
      </w:r>
      <w:r w:rsidRPr="00A302F5">
        <w:t>, rubrique</w:t>
      </w:r>
      <w:r>
        <w:t> </w:t>
      </w:r>
      <w:r w:rsidRPr="00A302F5">
        <w:t>4.2</w:t>
      </w:r>
      <w:r>
        <w:t>).</w:t>
      </w:r>
    </w:p>
    <w:p w14:paraId="20DFE4BF" w14:textId="77777777" w:rsidR="00812D16" w:rsidRPr="00560B0A" w:rsidRDefault="00812D16" w:rsidP="00A302F5">
      <w:pPr>
        <w:numPr>
          <w:ilvl w:val="12"/>
          <w:numId w:val="0"/>
        </w:numPr>
        <w:spacing w:line="240" w:lineRule="auto"/>
      </w:pPr>
    </w:p>
    <w:p w14:paraId="485735EC" w14:textId="77777777" w:rsidR="00C97C7F" w:rsidRPr="006B4557" w:rsidRDefault="00C97C7F" w:rsidP="00A302F5">
      <w:pPr>
        <w:numPr>
          <w:ilvl w:val="12"/>
          <w:numId w:val="0"/>
        </w:numPr>
        <w:spacing w:line="240" w:lineRule="auto"/>
      </w:pPr>
    </w:p>
    <w:p w14:paraId="54BC83F6" w14:textId="4FA57BD8" w:rsidR="00812D16" w:rsidRPr="00B71170" w:rsidRDefault="00355A8A" w:rsidP="00BB617D">
      <w:pPr>
        <w:pStyle w:val="Heading1"/>
        <w:spacing w:before="0" w:line="240" w:lineRule="auto"/>
        <w:rPr>
          <w:b/>
          <w:bCs/>
          <w:szCs w:val="22"/>
        </w:rPr>
        <w:pPrChange w:id="19" w:author="Author">
          <w:pPr>
            <w:spacing w:line="240" w:lineRule="auto"/>
            <w:ind w:right="1418"/>
          </w:pPr>
        </w:pPrChange>
      </w:pPr>
      <w:r w:rsidRPr="00BB617D">
        <w:rPr>
          <w:rFonts w:ascii="Times New Roman" w:hAnsi="Times New Roman"/>
          <w:b/>
          <w:bCs/>
          <w:color w:val="auto"/>
          <w:sz w:val="22"/>
          <w:szCs w:val="22"/>
          <w:rPrChange w:id="20" w:author="Author">
            <w:rPr>
              <w:b/>
              <w:bCs/>
              <w:szCs w:val="22"/>
            </w:rPr>
          </w:rPrChange>
        </w:rPr>
        <w:t xml:space="preserve">C. </w:t>
      </w:r>
      <w:r w:rsidR="00D24BEF" w:rsidRPr="00BB617D">
        <w:rPr>
          <w:rFonts w:ascii="Times New Roman" w:hAnsi="Times New Roman"/>
          <w:b/>
          <w:bCs/>
          <w:color w:val="auto"/>
          <w:sz w:val="22"/>
          <w:szCs w:val="22"/>
          <w:rPrChange w:id="21" w:author="Author">
            <w:rPr>
              <w:b/>
              <w:bCs/>
              <w:szCs w:val="22"/>
            </w:rPr>
          </w:rPrChange>
        </w:rPr>
        <w:t>AUTRES CONDITIONS ET OBLIGATIONS DE L’AUTORISATION DE MISE SUR LE MARCHÉ</w:t>
      </w:r>
    </w:p>
    <w:p w14:paraId="5F1F5D6A" w14:textId="77777777" w:rsidR="009B5C19" w:rsidRPr="00A302F5" w:rsidRDefault="009B5C19" w:rsidP="00A302F5">
      <w:pPr>
        <w:keepNext/>
        <w:spacing w:line="240" w:lineRule="auto"/>
        <w:ind w:right="-1"/>
        <w:rPr>
          <w:u w:val="single"/>
        </w:rPr>
      </w:pPr>
    </w:p>
    <w:p w14:paraId="514F9EAC" w14:textId="77777777" w:rsidR="009B5C19" w:rsidRPr="00A302F5" w:rsidRDefault="00D24BEF" w:rsidP="007E3E87">
      <w:pPr>
        <w:keepNext/>
        <w:numPr>
          <w:ilvl w:val="0"/>
          <w:numId w:val="3"/>
        </w:numPr>
        <w:spacing w:line="240" w:lineRule="auto"/>
        <w:ind w:right="-1" w:hanging="720"/>
        <w:rPr>
          <w:b/>
        </w:rPr>
      </w:pPr>
      <w:r w:rsidRPr="00A302F5">
        <w:rPr>
          <w:b/>
        </w:rPr>
        <w:t>Rapports périodiques actualisés de sécurité (PSUR</w:t>
      </w:r>
      <w:r w:rsidR="00343484">
        <w:rPr>
          <w:b/>
        </w:rPr>
        <w:t>s</w:t>
      </w:r>
      <w:r w:rsidRPr="00A302F5">
        <w:rPr>
          <w:b/>
        </w:rPr>
        <w:t>)</w:t>
      </w:r>
    </w:p>
    <w:p w14:paraId="76870D4A" w14:textId="77777777" w:rsidR="009B5C19" w:rsidRPr="00A302F5" w:rsidRDefault="009B5C19" w:rsidP="00A302F5">
      <w:pPr>
        <w:keepNext/>
        <w:tabs>
          <w:tab w:val="left" w:pos="0"/>
        </w:tabs>
        <w:spacing w:line="240" w:lineRule="auto"/>
        <w:ind w:right="567"/>
      </w:pPr>
    </w:p>
    <w:p w14:paraId="7C0542F2" w14:textId="321B590E" w:rsidR="00E11D49" w:rsidRPr="00560B0A" w:rsidRDefault="00D24BEF" w:rsidP="00A302F5">
      <w:pPr>
        <w:tabs>
          <w:tab w:val="left" w:pos="0"/>
        </w:tabs>
        <w:spacing w:line="240" w:lineRule="auto"/>
        <w:ind w:right="567"/>
      </w:pPr>
      <w:r w:rsidRPr="00A302F5">
        <w:t xml:space="preserve">Les exigences relatives à la soumission des </w:t>
      </w:r>
      <w:r w:rsidR="00343484">
        <w:t>PSURs</w:t>
      </w:r>
      <w:r w:rsidRPr="00A302F5">
        <w:t xml:space="preserve"> pour ce médicament sont définies dans la liste des dates de référence pour l’Union (liste EURD) prévu</w:t>
      </w:r>
      <w:r w:rsidRPr="00560B0A">
        <w:t>e à l’article 107 quater, paragraphe 7, de la directive 2001/83/CE et ses actualisations publiées sur le portail web européen des médicaments.</w:t>
      </w:r>
    </w:p>
    <w:p w14:paraId="4AB084D1" w14:textId="77777777" w:rsidR="00910624" w:rsidRPr="00A302F5" w:rsidRDefault="00910624" w:rsidP="00A302F5">
      <w:pPr>
        <w:spacing w:line="240" w:lineRule="auto"/>
        <w:ind w:right="-1"/>
        <w:rPr>
          <w:u w:val="single"/>
        </w:rPr>
      </w:pPr>
    </w:p>
    <w:p w14:paraId="70E42229" w14:textId="77777777" w:rsidR="00910624" w:rsidRPr="006B4557" w:rsidRDefault="00910624" w:rsidP="00204AAB">
      <w:pPr>
        <w:spacing w:line="240" w:lineRule="auto"/>
        <w:ind w:right="-1"/>
        <w:rPr>
          <w:u w:val="single"/>
        </w:rPr>
      </w:pPr>
    </w:p>
    <w:p w14:paraId="7AFF6FBC" w14:textId="670B8BC1" w:rsidR="00910624" w:rsidRPr="00B71170" w:rsidRDefault="00355A8A" w:rsidP="00BB617D">
      <w:pPr>
        <w:pStyle w:val="Heading1"/>
        <w:spacing w:before="0" w:line="240" w:lineRule="auto"/>
        <w:rPr>
          <w:b/>
          <w:bCs/>
          <w:szCs w:val="22"/>
        </w:rPr>
        <w:pPrChange w:id="22" w:author="Author">
          <w:pPr>
            <w:spacing w:line="240" w:lineRule="auto"/>
            <w:ind w:right="1418"/>
          </w:pPr>
        </w:pPrChange>
      </w:pPr>
      <w:r w:rsidRPr="00BB617D">
        <w:rPr>
          <w:rFonts w:ascii="Times New Roman" w:hAnsi="Times New Roman"/>
          <w:b/>
          <w:bCs/>
          <w:color w:val="auto"/>
          <w:sz w:val="22"/>
          <w:szCs w:val="22"/>
          <w:rPrChange w:id="23" w:author="Author">
            <w:rPr>
              <w:b/>
              <w:bCs/>
              <w:szCs w:val="22"/>
            </w:rPr>
          </w:rPrChange>
        </w:rPr>
        <w:t xml:space="preserve">D. </w:t>
      </w:r>
      <w:r w:rsidR="00D24BEF" w:rsidRPr="00BB617D">
        <w:rPr>
          <w:rFonts w:ascii="Times New Roman" w:hAnsi="Times New Roman"/>
          <w:b/>
          <w:bCs/>
          <w:color w:val="auto"/>
          <w:sz w:val="22"/>
          <w:szCs w:val="22"/>
          <w:rPrChange w:id="24" w:author="Author">
            <w:rPr>
              <w:b/>
              <w:bCs/>
              <w:szCs w:val="22"/>
            </w:rPr>
          </w:rPrChange>
        </w:rPr>
        <w:t xml:space="preserve">CONDITIONS OU RESTRICTIONS EN VUE D’UNE UTILISATION SÛRE ET EFFICACE DU MÉDICAMENT  </w:t>
      </w:r>
    </w:p>
    <w:p w14:paraId="346E6E6B" w14:textId="77777777" w:rsidR="00812D16" w:rsidRPr="00A302F5" w:rsidRDefault="00812D16" w:rsidP="00A302F5">
      <w:pPr>
        <w:keepNext/>
        <w:spacing w:line="240" w:lineRule="auto"/>
        <w:ind w:right="-1"/>
        <w:rPr>
          <w:u w:val="single"/>
        </w:rPr>
      </w:pPr>
    </w:p>
    <w:p w14:paraId="0B8EC0BD" w14:textId="77777777" w:rsidR="00812D16" w:rsidRPr="00A302F5" w:rsidRDefault="00D24BEF" w:rsidP="007E3E87">
      <w:pPr>
        <w:keepNext/>
        <w:numPr>
          <w:ilvl w:val="0"/>
          <w:numId w:val="3"/>
        </w:numPr>
        <w:spacing w:line="240" w:lineRule="auto"/>
        <w:ind w:right="-1" w:hanging="720"/>
        <w:rPr>
          <w:b/>
        </w:rPr>
      </w:pPr>
      <w:r w:rsidRPr="00560B0A">
        <w:rPr>
          <w:b/>
        </w:rPr>
        <w:t>Plan de gestion des risques (PGR)</w:t>
      </w:r>
    </w:p>
    <w:p w14:paraId="7E84B92B" w14:textId="77777777" w:rsidR="00CB31DA" w:rsidRPr="00A302F5" w:rsidRDefault="00CB31DA" w:rsidP="00A302F5">
      <w:pPr>
        <w:keepNext/>
        <w:spacing w:line="240" w:lineRule="auto"/>
        <w:ind w:left="720" w:right="-1"/>
        <w:rPr>
          <w:b/>
        </w:rPr>
      </w:pPr>
    </w:p>
    <w:p w14:paraId="44C0B4C3" w14:textId="77777777" w:rsidR="00812D16" w:rsidRPr="00A302F5" w:rsidRDefault="00D24BEF" w:rsidP="00A302F5">
      <w:pPr>
        <w:tabs>
          <w:tab w:val="left" w:pos="0"/>
        </w:tabs>
        <w:spacing w:line="240" w:lineRule="auto"/>
        <w:ind w:right="567"/>
      </w:pPr>
      <w:r w:rsidRPr="00560B0A">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2FE36659" w14:textId="77777777" w:rsidR="00812D16" w:rsidRPr="00A302F5" w:rsidRDefault="00812D16" w:rsidP="00A302F5">
      <w:pPr>
        <w:spacing w:line="240" w:lineRule="auto"/>
        <w:ind w:right="-1"/>
      </w:pPr>
    </w:p>
    <w:p w14:paraId="41DA1F13" w14:textId="47689EF2" w:rsidR="00812D16" w:rsidRPr="00A302F5" w:rsidRDefault="00D24BEF" w:rsidP="00A302F5">
      <w:pPr>
        <w:spacing w:line="240" w:lineRule="auto"/>
        <w:ind w:right="-1"/>
      </w:pPr>
      <w:r w:rsidRPr="00A302F5">
        <w:t>De plus, un PGR actualisé doit être soumis</w:t>
      </w:r>
      <w:r w:rsidR="00906BAA">
        <w:t xml:space="preserve"> </w:t>
      </w:r>
      <w:r w:rsidRPr="00A302F5">
        <w:t>:</w:t>
      </w:r>
    </w:p>
    <w:p w14:paraId="67E70553" w14:textId="28EE067D" w:rsidR="00660403" w:rsidRPr="00A302F5" w:rsidRDefault="00D24BEF" w:rsidP="008E78D7">
      <w:pPr>
        <w:numPr>
          <w:ilvl w:val="0"/>
          <w:numId w:val="1"/>
        </w:numPr>
        <w:spacing w:line="240" w:lineRule="auto"/>
        <w:ind w:right="-1"/>
      </w:pPr>
      <w:r w:rsidRPr="00A302F5">
        <w:t>à la demande de l’Agence européenne des médicaments</w:t>
      </w:r>
      <w:r w:rsidR="00906BAA">
        <w:t xml:space="preserve"> </w:t>
      </w:r>
      <w:r w:rsidRPr="00A302F5">
        <w:t>;</w:t>
      </w:r>
    </w:p>
    <w:p w14:paraId="24C430CC" w14:textId="77777777" w:rsidR="00812D16" w:rsidRPr="00A302F5" w:rsidRDefault="00D24BEF" w:rsidP="008E78D7">
      <w:pPr>
        <w:numPr>
          <w:ilvl w:val="0"/>
          <w:numId w:val="1"/>
        </w:numPr>
        <w:tabs>
          <w:tab w:val="clear" w:pos="567"/>
          <w:tab w:val="clear" w:pos="720"/>
        </w:tabs>
        <w:spacing w:line="240" w:lineRule="auto"/>
        <w:ind w:left="567" w:right="-1" w:hanging="207"/>
      </w:pPr>
      <w:r w:rsidRPr="00A302F5">
        <w:t xml:space="preserve">dès lors que le système de gestion des risques est modifié, notamment en cas de réception de nouvelles informations pouvant entraîner un changement significatif du profil bénéfice/risque, ou lorsqu’une étape importante (pharmacovigilance ou </w:t>
      </w:r>
      <w:r w:rsidR="00EA5AB6">
        <w:t>réduction</w:t>
      </w:r>
      <w:r w:rsidR="00EA5AB6" w:rsidRPr="00A302F5">
        <w:t xml:space="preserve"> </w:t>
      </w:r>
      <w:r w:rsidRPr="00A302F5">
        <w:t>du risque) est franchie.</w:t>
      </w:r>
    </w:p>
    <w:p w14:paraId="1590CE50" w14:textId="77777777" w:rsidR="007B31AB" w:rsidRPr="00A302F5" w:rsidRDefault="007B31AB" w:rsidP="00A302F5">
      <w:pPr>
        <w:spacing w:line="240" w:lineRule="auto"/>
        <w:ind w:right="-1"/>
      </w:pPr>
    </w:p>
    <w:p w14:paraId="7B90FF0B" w14:textId="77777777" w:rsidR="00C179B0" w:rsidRPr="00A302F5" w:rsidRDefault="00C179B0" w:rsidP="00A302F5">
      <w:pPr>
        <w:pStyle w:val="BodytextAgency"/>
        <w:spacing w:after="0" w:line="240" w:lineRule="auto"/>
      </w:pPr>
    </w:p>
    <w:p w14:paraId="2CDEE1EA" w14:textId="77777777" w:rsidR="00812D16" w:rsidRPr="000643D3" w:rsidRDefault="00D24BEF" w:rsidP="00204AAB">
      <w:pPr>
        <w:spacing w:line="240" w:lineRule="auto"/>
        <w:ind w:right="566"/>
        <w:rPr>
          <w:noProof/>
          <w:szCs w:val="22"/>
        </w:rPr>
      </w:pPr>
      <w:r>
        <w:br w:type="page"/>
      </w:r>
    </w:p>
    <w:p w14:paraId="7D8DAA04" w14:textId="77777777" w:rsidR="00812D16" w:rsidRPr="00412450" w:rsidRDefault="00812D16" w:rsidP="00204AAB">
      <w:pPr>
        <w:spacing w:line="240" w:lineRule="auto"/>
        <w:rPr>
          <w:noProof/>
          <w:szCs w:val="22"/>
        </w:rPr>
      </w:pPr>
    </w:p>
    <w:p w14:paraId="3EC05DC1" w14:textId="77777777" w:rsidR="00812D16" w:rsidRPr="00A302F5" w:rsidRDefault="00812D16" w:rsidP="00A302F5">
      <w:pPr>
        <w:spacing w:line="240" w:lineRule="auto"/>
      </w:pPr>
    </w:p>
    <w:p w14:paraId="74D98A27" w14:textId="77777777" w:rsidR="00812D16" w:rsidRPr="00A302F5" w:rsidRDefault="00812D16" w:rsidP="00A302F5">
      <w:pPr>
        <w:spacing w:line="240" w:lineRule="auto"/>
      </w:pPr>
    </w:p>
    <w:p w14:paraId="58960097" w14:textId="77777777" w:rsidR="00812D16" w:rsidRPr="00A302F5" w:rsidRDefault="00812D16" w:rsidP="00A302F5">
      <w:pPr>
        <w:spacing w:line="240" w:lineRule="auto"/>
      </w:pPr>
    </w:p>
    <w:p w14:paraId="0DA1759A" w14:textId="77777777" w:rsidR="00812D16" w:rsidRPr="00A302F5" w:rsidRDefault="00812D16" w:rsidP="00A302F5">
      <w:pPr>
        <w:spacing w:line="240" w:lineRule="auto"/>
      </w:pPr>
    </w:p>
    <w:p w14:paraId="06295922" w14:textId="77777777" w:rsidR="00812D16" w:rsidRPr="00A302F5" w:rsidRDefault="00812D16" w:rsidP="00A302F5">
      <w:pPr>
        <w:spacing w:line="240" w:lineRule="auto"/>
      </w:pPr>
    </w:p>
    <w:p w14:paraId="7B4D2C10" w14:textId="77777777" w:rsidR="00812D16" w:rsidRPr="00A302F5" w:rsidRDefault="00812D16" w:rsidP="00A302F5">
      <w:pPr>
        <w:spacing w:line="240" w:lineRule="auto"/>
      </w:pPr>
    </w:p>
    <w:p w14:paraId="5AA0634A" w14:textId="77777777" w:rsidR="00812D16" w:rsidRPr="00A302F5" w:rsidRDefault="00812D16" w:rsidP="00A302F5">
      <w:pPr>
        <w:spacing w:line="240" w:lineRule="auto"/>
      </w:pPr>
    </w:p>
    <w:p w14:paraId="560DE2ED" w14:textId="77777777" w:rsidR="00812D16" w:rsidRPr="00A302F5" w:rsidRDefault="00812D16" w:rsidP="00A302F5">
      <w:pPr>
        <w:spacing w:line="240" w:lineRule="auto"/>
      </w:pPr>
    </w:p>
    <w:p w14:paraId="6DC77E27" w14:textId="77777777" w:rsidR="00812D16" w:rsidRPr="00A302F5" w:rsidRDefault="00812D16" w:rsidP="00A302F5">
      <w:pPr>
        <w:spacing w:line="240" w:lineRule="auto"/>
      </w:pPr>
    </w:p>
    <w:p w14:paraId="193F9921" w14:textId="77777777" w:rsidR="00812D16" w:rsidRPr="00A302F5" w:rsidRDefault="00812D16" w:rsidP="00A302F5">
      <w:pPr>
        <w:spacing w:line="240" w:lineRule="auto"/>
      </w:pPr>
    </w:p>
    <w:p w14:paraId="37E23D50" w14:textId="77777777" w:rsidR="00812D16" w:rsidRPr="00A302F5" w:rsidRDefault="00812D16" w:rsidP="00A302F5">
      <w:pPr>
        <w:spacing w:line="240" w:lineRule="auto"/>
      </w:pPr>
    </w:p>
    <w:p w14:paraId="7D56F3FC" w14:textId="77777777" w:rsidR="00812D16" w:rsidRPr="00A302F5" w:rsidRDefault="00812D16" w:rsidP="00A302F5">
      <w:pPr>
        <w:spacing w:line="240" w:lineRule="auto"/>
      </w:pPr>
    </w:p>
    <w:p w14:paraId="0BDB0728" w14:textId="77777777" w:rsidR="00812D16" w:rsidRPr="00A302F5" w:rsidRDefault="00812D16" w:rsidP="00A302F5">
      <w:pPr>
        <w:spacing w:line="240" w:lineRule="auto"/>
      </w:pPr>
    </w:p>
    <w:p w14:paraId="6CAE3FB4" w14:textId="77777777" w:rsidR="00812D16" w:rsidRPr="00A302F5" w:rsidRDefault="00812D16" w:rsidP="00A302F5">
      <w:pPr>
        <w:spacing w:line="240" w:lineRule="auto"/>
      </w:pPr>
    </w:p>
    <w:p w14:paraId="73CEC2BD" w14:textId="77777777" w:rsidR="00812D16" w:rsidRPr="00A302F5" w:rsidRDefault="00812D16" w:rsidP="00A302F5">
      <w:pPr>
        <w:spacing w:line="240" w:lineRule="auto"/>
      </w:pPr>
    </w:p>
    <w:p w14:paraId="5E11D1A8" w14:textId="77777777" w:rsidR="00812D16" w:rsidRPr="00A302F5" w:rsidRDefault="00812D16" w:rsidP="00A302F5">
      <w:pPr>
        <w:spacing w:line="240" w:lineRule="auto"/>
        <w:outlineLvl w:val="0"/>
        <w:rPr>
          <w:b/>
        </w:rPr>
      </w:pPr>
    </w:p>
    <w:p w14:paraId="6CA503C1" w14:textId="77777777" w:rsidR="00812D16" w:rsidRPr="00A302F5" w:rsidRDefault="00812D16" w:rsidP="00A302F5">
      <w:pPr>
        <w:spacing w:line="240" w:lineRule="auto"/>
        <w:outlineLvl w:val="0"/>
        <w:rPr>
          <w:b/>
        </w:rPr>
      </w:pPr>
    </w:p>
    <w:p w14:paraId="118DE845" w14:textId="77777777" w:rsidR="00812D16" w:rsidRPr="00A302F5" w:rsidRDefault="00812D16" w:rsidP="00A302F5">
      <w:pPr>
        <w:spacing w:line="240" w:lineRule="auto"/>
        <w:outlineLvl w:val="0"/>
        <w:rPr>
          <w:b/>
        </w:rPr>
      </w:pPr>
    </w:p>
    <w:p w14:paraId="0C145AF0" w14:textId="77777777" w:rsidR="00812D16" w:rsidRPr="00A302F5" w:rsidRDefault="00812D16" w:rsidP="00A302F5">
      <w:pPr>
        <w:spacing w:line="240" w:lineRule="auto"/>
        <w:outlineLvl w:val="0"/>
        <w:rPr>
          <w:b/>
        </w:rPr>
      </w:pPr>
    </w:p>
    <w:p w14:paraId="03F161B0" w14:textId="77777777" w:rsidR="00812D16" w:rsidRPr="00A302F5" w:rsidRDefault="00812D16" w:rsidP="00A302F5">
      <w:pPr>
        <w:spacing w:line="240" w:lineRule="auto"/>
        <w:outlineLvl w:val="0"/>
        <w:rPr>
          <w:b/>
        </w:rPr>
      </w:pPr>
    </w:p>
    <w:p w14:paraId="5E3D4EC3" w14:textId="77777777" w:rsidR="00812D16" w:rsidRDefault="00812D16" w:rsidP="00A302F5">
      <w:pPr>
        <w:spacing w:line="240" w:lineRule="auto"/>
        <w:outlineLvl w:val="0"/>
        <w:rPr>
          <w:b/>
          <w:noProof/>
          <w:szCs w:val="22"/>
        </w:rPr>
      </w:pPr>
    </w:p>
    <w:p w14:paraId="2F5FD882" w14:textId="37A608AC" w:rsidR="00812D16" w:rsidRPr="00B71170" w:rsidRDefault="00D24BEF" w:rsidP="00BB617D">
      <w:pPr>
        <w:spacing w:before="240" w:line="240" w:lineRule="exact"/>
        <w:jc w:val="center"/>
        <w:rPr>
          <w:b/>
          <w:bCs/>
        </w:rPr>
        <w:pPrChange w:id="25" w:author="Author">
          <w:pPr>
            <w:pStyle w:val="Heading1"/>
            <w:jc w:val="center"/>
          </w:pPr>
        </w:pPrChange>
      </w:pPr>
      <w:r w:rsidRPr="00B71170">
        <w:rPr>
          <w:b/>
          <w:bCs/>
        </w:rPr>
        <w:t>ANNEXE III</w:t>
      </w:r>
    </w:p>
    <w:p w14:paraId="0B01B94A" w14:textId="77777777" w:rsidR="00812D16" w:rsidRPr="00B71170" w:rsidRDefault="00D24BEF" w:rsidP="00BB617D">
      <w:pPr>
        <w:spacing w:before="240" w:line="240" w:lineRule="exact"/>
        <w:jc w:val="center"/>
        <w:rPr>
          <w:b/>
          <w:bCs/>
        </w:rPr>
        <w:pPrChange w:id="26" w:author="Author">
          <w:pPr>
            <w:pStyle w:val="Heading1"/>
            <w:jc w:val="center"/>
          </w:pPr>
        </w:pPrChange>
      </w:pPr>
      <w:r w:rsidRPr="00B71170">
        <w:rPr>
          <w:b/>
          <w:bCs/>
        </w:rPr>
        <w:t>ÉTIQUETAGE ET NOTICE</w:t>
      </w:r>
    </w:p>
    <w:p w14:paraId="5C2DF8FD" w14:textId="77777777" w:rsidR="000166C1" w:rsidRPr="006B4557" w:rsidRDefault="00D24BEF" w:rsidP="00204AAB">
      <w:pPr>
        <w:spacing w:line="240" w:lineRule="auto"/>
        <w:rPr>
          <w:b/>
          <w:noProof/>
          <w:szCs w:val="22"/>
        </w:rPr>
      </w:pPr>
      <w:r>
        <w:br w:type="page"/>
      </w:r>
    </w:p>
    <w:p w14:paraId="6AB5E916" w14:textId="77777777" w:rsidR="000166C1" w:rsidRPr="006B4557" w:rsidRDefault="000166C1" w:rsidP="00204AAB">
      <w:pPr>
        <w:spacing w:line="240" w:lineRule="auto"/>
        <w:outlineLvl w:val="0"/>
        <w:rPr>
          <w:b/>
          <w:noProof/>
          <w:szCs w:val="22"/>
        </w:rPr>
      </w:pPr>
    </w:p>
    <w:p w14:paraId="5FBBCF66" w14:textId="77777777" w:rsidR="000166C1" w:rsidRPr="00A302F5" w:rsidRDefault="000166C1" w:rsidP="00A302F5">
      <w:pPr>
        <w:spacing w:line="240" w:lineRule="auto"/>
        <w:outlineLvl w:val="0"/>
        <w:rPr>
          <w:b/>
        </w:rPr>
      </w:pPr>
    </w:p>
    <w:p w14:paraId="43107729" w14:textId="77777777" w:rsidR="000166C1" w:rsidRPr="00A302F5" w:rsidRDefault="000166C1" w:rsidP="00A302F5">
      <w:pPr>
        <w:spacing w:line="240" w:lineRule="auto"/>
        <w:outlineLvl w:val="0"/>
        <w:rPr>
          <w:b/>
        </w:rPr>
      </w:pPr>
    </w:p>
    <w:p w14:paraId="69B84A71" w14:textId="77777777" w:rsidR="000166C1" w:rsidRPr="00A302F5" w:rsidRDefault="000166C1" w:rsidP="00A302F5">
      <w:pPr>
        <w:spacing w:line="240" w:lineRule="auto"/>
        <w:outlineLvl w:val="0"/>
        <w:rPr>
          <w:b/>
        </w:rPr>
      </w:pPr>
    </w:p>
    <w:p w14:paraId="5E0CB621" w14:textId="77777777" w:rsidR="000166C1" w:rsidRPr="00A302F5" w:rsidRDefault="000166C1" w:rsidP="00A302F5">
      <w:pPr>
        <w:spacing w:line="240" w:lineRule="auto"/>
        <w:outlineLvl w:val="0"/>
        <w:rPr>
          <w:b/>
        </w:rPr>
      </w:pPr>
    </w:p>
    <w:p w14:paraId="28B3EB1A" w14:textId="77777777" w:rsidR="000166C1" w:rsidRPr="00A302F5" w:rsidRDefault="000166C1" w:rsidP="00A302F5">
      <w:pPr>
        <w:spacing w:line="240" w:lineRule="auto"/>
        <w:outlineLvl w:val="0"/>
        <w:rPr>
          <w:b/>
        </w:rPr>
      </w:pPr>
    </w:p>
    <w:p w14:paraId="194F197E" w14:textId="77777777" w:rsidR="000166C1" w:rsidRPr="00A302F5" w:rsidRDefault="000166C1" w:rsidP="00A302F5">
      <w:pPr>
        <w:spacing w:line="240" w:lineRule="auto"/>
        <w:outlineLvl w:val="0"/>
        <w:rPr>
          <w:b/>
        </w:rPr>
      </w:pPr>
    </w:p>
    <w:p w14:paraId="0A91B079" w14:textId="77777777" w:rsidR="000166C1" w:rsidRPr="00A302F5" w:rsidRDefault="000166C1" w:rsidP="00A302F5">
      <w:pPr>
        <w:spacing w:line="240" w:lineRule="auto"/>
        <w:outlineLvl w:val="0"/>
        <w:rPr>
          <w:b/>
        </w:rPr>
      </w:pPr>
    </w:p>
    <w:p w14:paraId="122BC031" w14:textId="77777777" w:rsidR="000166C1" w:rsidRPr="00A302F5" w:rsidRDefault="000166C1" w:rsidP="00A302F5">
      <w:pPr>
        <w:spacing w:line="240" w:lineRule="auto"/>
        <w:outlineLvl w:val="0"/>
        <w:rPr>
          <w:b/>
        </w:rPr>
      </w:pPr>
    </w:p>
    <w:p w14:paraId="3378CE0D" w14:textId="77777777" w:rsidR="000166C1" w:rsidRPr="00A302F5" w:rsidRDefault="000166C1" w:rsidP="00A302F5">
      <w:pPr>
        <w:spacing w:line="240" w:lineRule="auto"/>
        <w:outlineLvl w:val="0"/>
        <w:rPr>
          <w:b/>
        </w:rPr>
      </w:pPr>
    </w:p>
    <w:p w14:paraId="3C858FAE" w14:textId="77777777" w:rsidR="000166C1" w:rsidRPr="00A302F5" w:rsidRDefault="000166C1" w:rsidP="00A302F5">
      <w:pPr>
        <w:spacing w:line="240" w:lineRule="auto"/>
        <w:outlineLvl w:val="0"/>
        <w:rPr>
          <w:b/>
        </w:rPr>
      </w:pPr>
    </w:p>
    <w:p w14:paraId="6AE5E092" w14:textId="77777777" w:rsidR="000166C1" w:rsidRPr="00A302F5" w:rsidRDefault="000166C1" w:rsidP="00A302F5">
      <w:pPr>
        <w:spacing w:line="240" w:lineRule="auto"/>
        <w:outlineLvl w:val="0"/>
        <w:rPr>
          <w:b/>
        </w:rPr>
      </w:pPr>
    </w:p>
    <w:p w14:paraId="0FE5437E" w14:textId="77777777" w:rsidR="000166C1" w:rsidRPr="00A302F5" w:rsidRDefault="000166C1" w:rsidP="00A302F5">
      <w:pPr>
        <w:spacing w:line="240" w:lineRule="auto"/>
        <w:outlineLvl w:val="0"/>
        <w:rPr>
          <w:b/>
        </w:rPr>
      </w:pPr>
    </w:p>
    <w:p w14:paraId="695AF563" w14:textId="77777777" w:rsidR="000166C1" w:rsidRPr="00A302F5" w:rsidRDefault="000166C1" w:rsidP="00A302F5">
      <w:pPr>
        <w:spacing w:line="240" w:lineRule="auto"/>
        <w:outlineLvl w:val="0"/>
        <w:rPr>
          <w:b/>
        </w:rPr>
      </w:pPr>
    </w:p>
    <w:p w14:paraId="6184D524" w14:textId="77777777" w:rsidR="000166C1" w:rsidRPr="00A302F5" w:rsidRDefault="000166C1" w:rsidP="00A302F5">
      <w:pPr>
        <w:spacing w:line="240" w:lineRule="auto"/>
        <w:outlineLvl w:val="0"/>
        <w:rPr>
          <w:b/>
        </w:rPr>
      </w:pPr>
    </w:p>
    <w:p w14:paraId="3FF1C1C9" w14:textId="77777777" w:rsidR="000166C1" w:rsidRPr="00A302F5" w:rsidRDefault="000166C1" w:rsidP="00A302F5">
      <w:pPr>
        <w:spacing w:line="240" w:lineRule="auto"/>
        <w:outlineLvl w:val="0"/>
        <w:rPr>
          <w:b/>
        </w:rPr>
      </w:pPr>
    </w:p>
    <w:p w14:paraId="38A41197" w14:textId="77777777" w:rsidR="000166C1" w:rsidRPr="00A302F5" w:rsidRDefault="000166C1" w:rsidP="00A302F5">
      <w:pPr>
        <w:spacing w:line="240" w:lineRule="auto"/>
        <w:outlineLvl w:val="0"/>
        <w:rPr>
          <w:b/>
        </w:rPr>
      </w:pPr>
    </w:p>
    <w:p w14:paraId="094391F8" w14:textId="77777777" w:rsidR="000166C1" w:rsidRPr="00A302F5" w:rsidRDefault="000166C1" w:rsidP="00A302F5">
      <w:pPr>
        <w:spacing w:line="240" w:lineRule="auto"/>
        <w:outlineLvl w:val="0"/>
        <w:rPr>
          <w:b/>
        </w:rPr>
      </w:pPr>
    </w:p>
    <w:p w14:paraId="00438ED8" w14:textId="77777777" w:rsidR="00B64B2F" w:rsidRPr="00A302F5" w:rsidRDefault="00B64B2F" w:rsidP="00A302F5">
      <w:pPr>
        <w:spacing w:line="240" w:lineRule="auto"/>
        <w:outlineLvl w:val="0"/>
        <w:rPr>
          <w:b/>
        </w:rPr>
      </w:pPr>
    </w:p>
    <w:p w14:paraId="3ACBAD57" w14:textId="77777777" w:rsidR="00B64B2F" w:rsidRPr="00A302F5" w:rsidRDefault="00B64B2F" w:rsidP="00A302F5">
      <w:pPr>
        <w:spacing w:line="240" w:lineRule="auto"/>
        <w:outlineLvl w:val="0"/>
        <w:rPr>
          <w:b/>
        </w:rPr>
      </w:pPr>
    </w:p>
    <w:p w14:paraId="32C5B747" w14:textId="77777777" w:rsidR="00B64B2F" w:rsidRPr="00A302F5" w:rsidRDefault="00B64B2F" w:rsidP="00A302F5">
      <w:pPr>
        <w:spacing w:line="240" w:lineRule="auto"/>
        <w:outlineLvl w:val="0"/>
        <w:rPr>
          <w:b/>
        </w:rPr>
      </w:pPr>
    </w:p>
    <w:p w14:paraId="6614EA65" w14:textId="77777777" w:rsidR="00B64B2F" w:rsidRPr="00A302F5" w:rsidRDefault="00B64B2F" w:rsidP="00A302F5">
      <w:pPr>
        <w:spacing w:line="240" w:lineRule="auto"/>
        <w:outlineLvl w:val="0"/>
        <w:rPr>
          <w:b/>
        </w:rPr>
      </w:pPr>
    </w:p>
    <w:p w14:paraId="4B710918" w14:textId="77777777" w:rsidR="00812D16" w:rsidRPr="00DE7238" w:rsidRDefault="00D24BEF" w:rsidP="00BB617D">
      <w:pPr>
        <w:pStyle w:val="Heading1"/>
        <w:spacing w:before="0" w:line="240" w:lineRule="auto"/>
        <w:jc w:val="center"/>
        <w:rPr>
          <w:rFonts w:ascii="Times New Roman" w:hAnsi="Times New Roman" w:cs="Times New Roman"/>
          <w:b/>
          <w:bCs/>
          <w:color w:val="auto"/>
          <w:sz w:val="22"/>
          <w:szCs w:val="22"/>
        </w:rPr>
        <w:pPrChange w:id="27" w:author="Author">
          <w:pPr>
            <w:pStyle w:val="Heading1"/>
            <w:jc w:val="center"/>
          </w:pPr>
        </w:pPrChange>
      </w:pPr>
      <w:r w:rsidRPr="00DE7238">
        <w:rPr>
          <w:rStyle w:val="DoNotTranslateExternal1"/>
          <w:rFonts w:ascii="Times New Roman" w:hAnsi="Times New Roman" w:cs="Times New Roman"/>
          <w:bCs/>
          <w:color w:val="auto"/>
          <w:sz w:val="22"/>
        </w:rPr>
        <w:t>A.</w:t>
      </w:r>
      <w:r w:rsidRPr="00DE7238">
        <w:rPr>
          <w:rFonts w:ascii="Times New Roman" w:hAnsi="Times New Roman" w:cs="Times New Roman"/>
          <w:b/>
          <w:bCs/>
          <w:noProof/>
          <w:color w:val="auto"/>
          <w:sz w:val="22"/>
          <w:szCs w:val="22"/>
        </w:rPr>
        <w:t xml:space="preserve"> ÉTIQUETAGE</w:t>
      </w:r>
    </w:p>
    <w:p w14:paraId="4A76C6D8" w14:textId="77777777" w:rsidR="00812D16" w:rsidRPr="00A302F5" w:rsidRDefault="00D24BEF" w:rsidP="00A302F5">
      <w:pPr>
        <w:shd w:val="clear" w:color="auto" w:fill="FFFFFF"/>
        <w:spacing w:line="240" w:lineRule="auto"/>
      </w:pPr>
      <w:r w:rsidRPr="00A302F5">
        <w:br w:type="page"/>
      </w:r>
    </w:p>
    <w:p w14:paraId="49B7203D" w14:textId="59ED7CEA" w:rsidR="00812D16" w:rsidRPr="006B4557" w:rsidRDefault="00D24BEF" w:rsidP="00204AAB">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t>MENTIO</w:t>
      </w:r>
      <w:r w:rsidR="006D3321">
        <w:rPr>
          <w:b/>
          <w:noProof/>
        </w:rPr>
        <w:t xml:space="preserve">NS DEVANT FIGURER SUR </w:t>
      </w:r>
      <w:r>
        <w:rPr>
          <w:b/>
          <w:noProof/>
        </w:rPr>
        <w:t>L’EMBALLAGE EXTÉRIEUR</w:t>
      </w:r>
    </w:p>
    <w:p w14:paraId="115CA0DA" w14:textId="77777777" w:rsidR="00812D16" w:rsidRPr="006B4557" w:rsidRDefault="00812D16" w:rsidP="00204AAB">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299372C2" w14:textId="306070BD" w:rsidR="00812D16" w:rsidRPr="006B4557" w:rsidRDefault="00906BAA" w:rsidP="00204AAB">
      <w:pPr>
        <w:pBdr>
          <w:top w:val="single" w:sz="4" w:space="1" w:color="auto"/>
          <w:left w:val="single" w:sz="4" w:space="4" w:color="auto"/>
          <w:bottom w:val="single" w:sz="4" w:space="1" w:color="auto"/>
          <w:right w:val="single" w:sz="4" w:space="4" w:color="auto"/>
        </w:pBdr>
        <w:spacing w:line="240" w:lineRule="auto"/>
        <w:rPr>
          <w:bCs/>
          <w:noProof/>
          <w:szCs w:val="22"/>
        </w:rPr>
      </w:pPr>
      <w:r>
        <w:rPr>
          <w:b/>
          <w:noProof/>
        </w:rPr>
        <w:t xml:space="preserve">ETUI </w:t>
      </w:r>
    </w:p>
    <w:p w14:paraId="18A652B9" w14:textId="77777777" w:rsidR="00812D16" w:rsidRPr="006B4557" w:rsidRDefault="00812D16" w:rsidP="00204AAB">
      <w:pPr>
        <w:spacing w:line="240" w:lineRule="auto"/>
      </w:pPr>
    </w:p>
    <w:p w14:paraId="3FC0394E" w14:textId="77777777" w:rsidR="006C6114" w:rsidRPr="006C6114" w:rsidRDefault="006C6114" w:rsidP="00204AAB">
      <w:pPr>
        <w:spacing w:line="240" w:lineRule="auto"/>
        <w:rPr>
          <w:noProof/>
          <w:szCs w:val="22"/>
        </w:rPr>
      </w:pPr>
    </w:p>
    <w:p w14:paraId="4C6344B8" w14:textId="77777777" w:rsidR="00812D16" w:rsidRPr="006B4557" w:rsidRDefault="00D24BEF"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pPr>
      <w:r>
        <w:rPr>
          <w:b/>
        </w:rPr>
        <w:t>DÉNOMINATION DU MÉDICAMENT</w:t>
      </w:r>
    </w:p>
    <w:p w14:paraId="17502974" w14:textId="77777777" w:rsidR="00812D16" w:rsidRPr="00BC6DC2" w:rsidRDefault="00812D16" w:rsidP="0056212D">
      <w:pPr>
        <w:keepNext/>
        <w:spacing w:line="240" w:lineRule="auto"/>
        <w:rPr>
          <w:noProof/>
          <w:szCs w:val="22"/>
        </w:rPr>
      </w:pPr>
    </w:p>
    <w:p w14:paraId="3AF86176" w14:textId="77777777" w:rsidR="006D3321" w:rsidRPr="00774A9C" w:rsidRDefault="006D3321" w:rsidP="006D3321">
      <w:pPr>
        <w:suppressAutoHyphens/>
        <w:rPr>
          <w:noProof/>
          <w:szCs w:val="22"/>
        </w:rPr>
      </w:pPr>
      <w:r>
        <w:rPr>
          <w:noProof/>
          <w:szCs w:val="22"/>
        </w:rPr>
        <w:t>D</w:t>
      </w:r>
      <w:r w:rsidRPr="00774A9C">
        <w:rPr>
          <w:noProof/>
          <w:szCs w:val="22"/>
        </w:rPr>
        <w:t>exdor 100</w:t>
      </w:r>
      <w:r>
        <w:rPr>
          <w:noProof/>
          <w:szCs w:val="22"/>
        </w:rPr>
        <w:t> </w:t>
      </w:r>
      <w:r w:rsidRPr="00774A9C">
        <w:rPr>
          <w:noProof/>
          <w:szCs w:val="22"/>
        </w:rPr>
        <w:t>microgrammes/ml solution à diluer pour perfusion</w:t>
      </w:r>
    </w:p>
    <w:p w14:paraId="65BFC4F4" w14:textId="7ED1E064" w:rsidR="006D3321" w:rsidRDefault="00F45055" w:rsidP="006D3321">
      <w:pPr>
        <w:suppressAutoHyphens/>
        <w:rPr>
          <w:noProof/>
          <w:szCs w:val="22"/>
        </w:rPr>
      </w:pPr>
      <w:r>
        <w:rPr>
          <w:noProof/>
          <w:szCs w:val="22"/>
        </w:rPr>
        <w:t>dexmédétomidine</w:t>
      </w:r>
    </w:p>
    <w:p w14:paraId="0A643EE5" w14:textId="77777777" w:rsidR="00812D16" w:rsidRPr="00A302F5" w:rsidRDefault="00812D16" w:rsidP="00A302F5">
      <w:pPr>
        <w:spacing w:line="240" w:lineRule="auto"/>
      </w:pPr>
    </w:p>
    <w:p w14:paraId="42CD948F" w14:textId="77777777" w:rsidR="00812D16" w:rsidRPr="00A302F5" w:rsidRDefault="00812D16" w:rsidP="00A302F5">
      <w:pPr>
        <w:spacing w:line="240" w:lineRule="auto"/>
      </w:pPr>
    </w:p>
    <w:p w14:paraId="63C902B8" w14:textId="77777777" w:rsidR="00812D16" w:rsidRPr="00A26F79" w:rsidRDefault="00D24BEF"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COMPOSITION EN SUBSTANCE(S) ACTIVE(S)</w:t>
      </w:r>
    </w:p>
    <w:p w14:paraId="317A45B4" w14:textId="77777777" w:rsidR="00812D16" w:rsidRPr="00560B0A" w:rsidRDefault="00812D16" w:rsidP="00A302F5">
      <w:pPr>
        <w:keepNext/>
        <w:spacing w:line="240" w:lineRule="auto"/>
      </w:pPr>
    </w:p>
    <w:p w14:paraId="626A6567" w14:textId="4232AFD7" w:rsidR="006D3321" w:rsidRDefault="006D3321" w:rsidP="006D3321">
      <w:pPr>
        <w:suppressAutoHyphens/>
        <w:rPr>
          <w:noProof/>
          <w:szCs w:val="22"/>
        </w:rPr>
      </w:pPr>
      <w:r w:rsidRPr="00774A9C">
        <w:rPr>
          <w:noProof/>
          <w:szCs w:val="22"/>
        </w:rPr>
        <w:t>Chaque millilitre de solution contient</w:t>
      </w:r>
      <w:r>
        <w:rPr>
          <w:noProof/>
          <w:szCs w:val="22"/>
        </w:rPr>
        <w:t xml:space="preserve"> </w:t>
      </w:r>
      <w:r w:rsidRPr="009E402D">
        <w:rPr>
          <w:noProof/>
          <w:szCs w:val="22"/>
        </w:rPr>
        <w:t xml:space="preserve">du chlorhydrate de </w:t>
      </w:r>
      <w:r w:rsidR="00F45055">
        <w:rPr>
          <w:noProof/>
          <w:szCs w:val="22"/>
        </w:rPr>
        <w:t>dexmédétomidine</w:t>
      </w:r>
      <w:r>
        <w:rPr>
          <w:noProof/>
          <w:szCs w:val="22"/>
        </w:rPr>
        <w:t xml:space="preserve"> </w:t>
      </w:r>
      <w:r w:rsidRPr="00774A9C">
        <w:rPr>
          <w:noProof/>
          <w:szCs w:val="22"/>
        </w:rPr>
        <w:t xml:space="preserve">équivalent </w:t>
      </w:r>
      <w:r>
        <w:rPr>
          <w:noProof/>
          <w:szCs w:val="22"/>
        </w:rPr>
        <w:t>à</w:t>
      </w:r>
      <w:r w:rsidRPr="00774A9C">
        <w:rPr>
          <w:noProof/>
          <w:szCs w:val="22"/>
        </w:rPr>
        <w:t xml:space="preserve"> 100 microgrammes de </w:t>
      </w:r>
      <w:r w:rsidR="00F45055">
        <w:rPr>
          <w:noProof/>
          <w:szCs w:val="22"/>
        </w:rPr>
        <w:t>dexmédétomidine</w:t>
      </w:r>
      <w:r w:rsidRPr="00774A9C">
        <w:rPr>
          <w:noProof/>
          <w:szCs w:val="22"/>
        </w:rPr>
        <w:t>.</w:t>
      </w:r>
    </w:p>
    <w:p w14:paraId="7ABC5E02" w14:textId="77777777" w:rsidR="00812D16" w:rsidRPr="00A302F5" w:rsidRDefault="00812D16" w:rsidP="00A302F5">
      <w:pPr>
        <w:spacing w:line="240" w:lineRule="auto"/>
      </w:pPr>
    </w:p>
    <w:p w14:paraId="276F68F7" w14:textId="77777777" w:rsidR="00812D16" w:rsidRPr="00A302F5" w:rsidRDefault="00812D16" w:rsidP="00A302F5">
      <w:pPr>
        <w:spacing w:line="240" w:lineRule="auto"/>
      </w:pPr>
    </w:p>
    <w:p w14:paraId="781A977B" w14:textId="77777777" w:rsidR="00812D16" w:rsidRPr="008225EB" w:rsidRDefault="00D24BEF"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LISTE DES EXCIPIENTS</w:t>
      </w:r>
    </w:p>
    <w:p w14:paraId="2F323C07" w14:textId="77777777" w:rsidR="00812D16" w:rsidRPr="00A3136F" w:rsidRDefault="00812D16" w:rsidP="00204AAB">
      <w:pPr>
        <w:spacing w:line="240" w:lineRule="auto"/>
        <w:rPr>
          <w:noProof/>
          <w:szCs w:val="22"/>
        </w:rPr>
      </w:pPr>
    </w:p>
    <w:p w14:paraId="55878CB6" w14:textId="77777777" w:rsidR="006D3321" w:rsidRDefault="006D3321" w:rsidP="006D3321">
      <w:pPr>
        <w:suppressAutoHyphens/>
        <w:rPr>
          <w:noProof/>
          <w:szCs w:val="22"/>
        </w:rPr>
      </w:pPr>
      <w:r w:rsidRPr="00774A9C">
        <w:rPr>
          <w:noProof/>
          <w:szCs w:val="22"/>
        </w:rPr>
        <w:t>Contient également du chlorure de sodium, eau pour préparation injectable.</w:t>
      </w:r>
    </w:p>
    <w:p w14:paraId="35359336" w14:textId="1B72AA9D" w:rsidR="00812D16" w:rsidRDefault="00812D16" w:rsidP="00204AAB">
      <w:pPr>
        <w:spacing w:line="240" w:lineRule="auto"/>
        <w:rPr>
          <w:noProof/>
          <w:szCs w:val="22"/>
        </w:rPr>
      </w:pPr>
    </w:p>
    <w:p w14:paraId="19080A00" w14:textId="77777777" w:rsidR="006D3321" w:rsidRPr="000643D3" w:rsidRDefault="006D3321" w:rsidP="00204AAB">
      <w:pPr>
        <w:spacing w:line="240" w:lineRule="auto"/>
        <w:rPr>
          <w:noProof/>
          <w:szCs w:val="22"/>
        </w:rPr>
      </w:pPr>
    </w:p>
    <w:p w14:paraId="635D6112" w14:textId="77777777" w:rsidR="00812D16" w:rsidRPr="00412450" w:rsidRDefault="00D24BEF"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FORME PHARMACEUTIQUE ET CONTENU</w:t>
      </w:r>
    </w:p>
    <w:p w14:paraId="1061E34E" w14:textId="77777777" w:rsidR="00812D16" w:rsidRPr="006B4557" w:rsidRDefault="00812D16" w:rsidP="00204AAB">
      <w:pPr>
        <w:spacing w:line="240" w:lineRule="auto"/>
        <w:rPr>
          <w:noProof/>
          <w:szCs w:val="22"/>
        </w:rPr>
      </w:pPr>
    </w:p>
    <w:p w14:paraId="3CFF1B19" w14:textId="77777777" w:rsidR="006D3321" w:rsidRDefault="006D3321" w:rsidP="006D3321">
      <w:pPr>
        <w:suppressAutoHyphens/>
        <w:rPr>
          <w:noProof/>
          <w:szCs w:val="22"/>
        </w:rPr>
      </w:pPr>
      <w:r w:rsidRPr="00774A9C">
        <w:rPr>
          <w:noProof/>
          <w:szCs w:val="22"/>
          <w:highlight w:val="lightGray"/>
        </w:rPr>
        <w:t>Solution à diluer pour perfusion</w:t>
      </w:r>
    </w:p>
    <w:p w14:paraId="21BF73D6" w14:textId="77777777" w:rsidR="006D3321" w:rsidRDefault="006D3321" w:rsidP="006D3321">
      <w:pPr>
        <w:suppressAutoHyphens/>
        <w:rPr>
          <w:noProof/>
          <w:szCs w:val="22"/>
        </w:rPr>
      </w:pPr>
    </w:p>
    <w:p w14:paraId="48CBA5D8" w14:textId="77777777" w:rsidR="006D3321" w:rsidRPr="00774A9C" w:rsidRDefault="006D3321" w:rsidP="006D3321">
      <w:pPr>
        <w:suppressAutoHyphens/>
        <w:rPr>
          <w:noProof/>
          <w:szCs w:val="22"/>
        </w:rPr>
      </w:pPr>
      <w:r w:rsidRPr="00774A9C">
        <w:rPr>
          <w:noProof/>
          <w:szCs w:val="22"/>
        </w:rPr>
        <w:t>5 ampoules de 2 ml</w:t>
      </w:r>
    </w:p>
    <w:p w14:paraId="47A625C9" w14:textId="77777777" w:rsidR="006D3321" w:rsidRPr="00774A9C" w:rsidRDefault="006D3321" w:rsidP="006D3321">
      <w:pPr>
        <w:suppressAutoHyphens/>
        <w:rPr>
          <w:noProof/>
          <w:szCs w:val="22"/>
          <w:highlight w:val="lightGray"/>
        </w:rPr>
      </w:pPr>
      <w:r w:rsidRPr="00774A9C">
        <w:rPr>
          <w:noProof/>
          <w:szCs w:val="22"/>
          <w:highlight w:val="lightGray"/>
        </w:rPr>
        <w:t>25 ampoules de 2 ml</w:t>
      </w:r>
    </w:p>
    <w:p w14:paraId="4C047373" w14:textId="77777777" w:rsidR="006D3321" w:rsidRDefault="006D3321" w:rsidP="006D3321">
      <w:pPr>
        <w:suppressAutoHyphens/>
        <w:rPr>
          <w:noProof/>
          <w:szCs w:val="22"/>
          <w:highlight w:val="lightGray"/>
        </w:rPr>
      </w:pPr>
      <w:r>
        <w:rPr>
          <w:noProof/>
          <w:szCs w:val="22"/>
          <w:highlight w:val="lightGray"/>
        </w:rPr>
        <w:t>5 flacons de 2 ml</w:t>
      </w:r>
    </w:p>
    <w:p w14:paraId="61CDDE0A" w14:textId="77777777" w:rsidR="006D3321" w:rsidRPr="00774A9C" w:rsidRDefault="006D3321" w:rsidP="006D3321">
      <w:pPr>
        <w:suppressAutoHyphens/>
        <w:rPr>
          <w:noProof/>
          <w:szCs w:val="22"/>
          <w:highlight w:val="lightGray"/>
        </w:rPr>
      </w:pPr>
      <w:r w:rsidRPr="00774A9C">
        <w:rPr>
          <w:noProof/>
          <w:szCs w:val="22"/>
          <w:highlight w:val="lightGray"/>
        </w:rPr>
        <w:t>4 flacons de 4 ml</w:t>
      </w:r>
    </w:p>
    <w:p w14:paraId="31CC089D" w14:textId="77777777" w:rsidR="006D3321" w:rsidRPr="00774A9C" w:rsidRDefault="006D3321" w:rsidP="006D3321">
      <w:pPr>
        <w:suppressAutoHyphens/>
        <w:rPr>
          <w:noProof/>
          <w:szCs w:val="22"/>
        </w:rPr>
      </w:pPr>
      <w:r w:rsidRPr="00774A9C">
        <w:rPr>
          <w:noProof/>
          <w:szCs w:val="22"/>
          <w:highlight w:val="lightGray"/>
        </w:rPr>
        <w:t>4 flacons de 10 ml</w:t>
      </w:r>
    </w:p>
    <w:p w14:paraId="7B7346D9" w14:textId="77777777" w:rsidR="006D3321" w:rsidRPr="00774A9C" w:rsidRDefault="006D3321" w:rsidP="006D3321">
      <w:pPr>
        <w:suppressAutoHyphens/>
        <w:rPr>
          <w:noProof/>
          <w:szCs w:val="22"/>
        </w:rPr>
      </w:pPr>
    </w:p>
    <w:p w14:paraId="1071EE8B" w14:textId="77777777" w:rsidR="006D3321" w:rsidRPr="00774A9C" w:rsidRDefault="006D3321" w:rsidP="006D3321">
      <w:pPr>
        <w:suppressAutoHyphens/>
        <w:rPr>
          <w:noProof/>
          <w:szCs w:val="22"/>
        </w:rPr>
      </w:pPr>
      <w:r w:rsidRPr="00774A9C">
        <w:rPr>
          <w:noProof/>
          <w:szCs w:val="22"/>
        </w:rPr>
        <w:t>200 microgrammes/2 ml</w:t>
      </w:r>
    </w:p>
    <w:p w14:paraId="7DD8F9C6" w14:textId="77777777" w:rsidR="006D3321" w:rsidRPr="00774A9C" w:rsidRDefault="006D3321" w:rsidP="006D3321">
      <w:pPr>
        <w:suppressAutoHyphens/>
        <w:rPr>
          <w:noProof/>
          <w:szCs w:val="22"/>
          <w:highlight w:val="lightGray"/>
        </w:rPr>
      </w:pPr>
      <w:r w:rsidRPr="00774A9C">
        <w:rPr>
          <w:noProof/>
          <w:szCs w:val="22"/>
          <w:highlight w:val="lightGray"/>
        </w:rPr>
        <w:t>400 microgrammes/4 ml</w:t>
      </w:r>
    </w:p>
    <w:p w14:paraId="07F31260" w14:textId="6FE380E6" w:rsidR="006D3321" w:rsidRPr="00774A9C" w:rsidRDefault="006D3321" w:rsidP="006D3321">
      <w:pPr>
        <w:suppressAutoHyphens/>
        <w:rPr>
          <w:noProof/>
          <w:szCs w:val="22"/>
        </w:rPr>
      </w:pPr>
      <w:r w:rsidRPr="00774A9C">
        <w:rPr>
          <w:noProof/>
          <w:szCs w:val="22"/>
          <w:highlight w:val="lightGray"/>
        </w:rPr>
        <w:t>1</w:t>
      </w:r>
      <w:r w:rsidR="00F72581">
        <w:rPr>
          <w:noProof/>
          <w:szCs w:val="22"/>
          <w:highlight w:val="lightGray"/>
        </w:rPr>
        <w:t xml:space="preserve"> </w:t>
      </w:r>
      <w:r w:rsidRPr="00774A9C">
        <w:rPr>
          <w:noProof/>
          <w:szCs w:val="22"/>
          <w:highlight w:val="lightGray"/>
        </w:rPr>
        <w:t>000 microgrammes/10 ml</w:t>
      </w:r>
    </w:p>
    <w:p w14:paraId="1659F32B" w14:textId="3ED57975" w:rsidR="00812D16" w:rsidRDefault="00812D16" w:rsidP="00204AAB">
      <w:pPr>
        <w:spacing w:line="240" w:lineRule="auto"/>
        <w:rPr>
          <w:noProof/>
          <w:szCs w:val="22"/>
        </w:rPr>
      </w:pPr>
    </w:p>
    <w:p w14:paraId="1EA15F70" w14:textId="77777777" w:rsidR="006D3321" w:rsidRPr="007B42D3" w:rsidRDefault="006D3321" w:rsidP="00204AAB">
      <w:pPr>
        <w:spacing w:line="240" w:lineRule="auto"/>
        <w:rPr>
          <w:noProof/>
          <w:szCs w:val="22"/>
        </w:rPr>
      </w:pPr>
    </w:p>
    <w:p w14:paraId="13D26535" w14:textId="77777777" w:rsidR="00812D16" w:rsidRPr="00067B16" w:rsidRDefault="00D24BEF"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MODE ET VOIE(S) D’ADMINISTRATION</w:t>
      </w:r>
    </w:p>
    <w:p w14:paraId="098158A8" w14:textId="77777777" w:rsidR="00812D16" w:rsidRPr="00A302F5" w:rsidRDefault="00812D16" w:rsidP="00A302F5">
      <w:pPr>
        <w:keepNext/>
        <w:spacing w:line="240" w:lineRule="auto"/>
      </w:pPr>
    </w:p>
    <w:p w14:paraId="4232D390" w14:textId="77777777" w:rsidR="00812D16" w:rsidRPr="00A302F5" w:rsidRDefault="00D24BEF" w:rsidP="00A302F5">
      <w:pPr>
        <w:spacing w:line="240" w:lineRule="auto"/>
      </w:pPr>
      <w:r w:rsidRPr="00A302F5">
        <w:t>Lire la notice avant utilisation.</w:t>
      </w:r>
    </w:p>
    <w:p w14:paraId="2F001C25" w14:textId="77777777" w:rsidR="00F35102" w:rsidRPr="00774A9C" w:rsidRDefault="00F35102" w:rsidP="00F35102">
      <w:pPr>
        <w:suppressAutoHyphens/>
        <w:rPr>
          <w:noProof/>
          <w:szCs w:val="22"/>
        </w:rPr>
      </w:pPr>
      <w:r w:rsidRPr="00774A9C">
        <w:rPr>
          <w:noProof/>
          <w:szCs w:val="22"/>
        </w:rPr>
        <w:t>Voie intraveineuse</w:t>
      </w:r>
    </w:p>
    <w:p w14:paraId="324489CA" w14:textId="77777777" w:rsidR="00F35102" w:rsidRDefault="00F35102" w:rsidP="00F35102">
      <w:pPr>
        <w:suppressAutoHyphens/>
        <w:rPr>
          <w:noProof/>
          <w:szCs w:val="22"/>
        </w:rPr>
      </w:pPr>
      <w:r w:rsidRPr="00774A9C">
        <w:rPr>
          <w:noProof/>
          <w:szCs w:val="22"/>
        </w:rPr>
        <w:t>Dexdor doit être utilisé immédiatement après sa dilution.</w:t>
      </w:r>
    </w:p>
    <w:p w14:paraId="32EB0D6F" w14:textId="77777777" w:rsidR="00812D16" w:rsidRPr="00A302F5" w:rsidRDefault="00812D16" w:rsidP="00A302F5">
      <w:pPr>
        <w:spacing w:line="240" w:lineRule="auto"/>
      </w:pPr>
    </w:p>
    <w:p w14:paraId="7E6F3828" w14:textId="77777777" w:rsidR="00812D16" w:rsidRPr="00A302F5" w:rsidRDefault="00812D16" w:rsidP="00A302F5">
      <w:pPr>
        <w:spacing w:line="240" w:lineRule="auto"/>
      </w:pPr>
    </w:p>
    <w:p w14:paraId="0BCA58C3" w14:textId="77777777" w:rsidR="00812D16" w:rsidRPr="00A26F79" w:rsidRDefault="00D24BEF"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 xml:space="preserve">MISE EN GARDE SPÉCIALE INDIQUANT QUE LE MÉDICAMENT DOIT ÊTRE CONSERVÉ HORS DE VUE </w:t>
      </w:r>
      <w:r w:rsidR="00C54955">
        <w:rPr>
          <w:b/>
          <w:noProof/>
        </w:rPr>
        <w:t xml:space="preserve">ET DE PORTÉE </w:t>
      </w:r>
      <w:r>
        <w:rPr>
          <w:b/>
          <w:noProof/>
        </w:rPr>
        <w:t>DES ENFANTS</w:t>
      </w:r>
    </w:p>
    <w:p w14:paraId="6CBBD8A0" w14:textId="77777777" w:rsidR="00812D16" w:rsidRPr="00A302F5" w:rsidRDefault="00812D16" w:rsidP="00A302F5">
      <w:pPr>
        <w:keepNext/>
        <w:spacing w:line="240" w:lineRule="auto"/>
      </w:pPr>
    </w:p>
    <w:p w14:paraId="7D725D45" w14:textId="77777777" w:rsidR="00812D16" w:rsidRPr="00A302F5" w:rsidRDefault="00D24BEF" w:rsidP="00A302F5">
      <w:pPr>
        <w:spacing w:line="240" w:lineRule="auto"/>
        <w:outlineLvl w:val="0"/>
      </w:pPr>
      <w:r w:rsidRPr="00A302F5">
        <w:t>Tenir hors de la vue et de la portée des enfants.</w:t>
      </w:r>
    </w:p>
    <w:p w14:paraId="277116AE" w14:textId="77777777" w:rsidR="00812D16" w:rsidRPr="00A302F5" w:rsidRDefault="00812D16" w:rsidP="00A302F5">
      <w:pPr>
        <w:spacing w:line="240" w:lineRule="auto"/>
      </w:pPr>
    </w:p>
    <w:p w14:paraId="387FD95E" w14:textId="77777777" w:rsidR="00812D16" w:rsidRPr="00A302F5" w:rsidRDefault="00812D16" w:rsidP="00A302F5">
      <w:pPr>
        <w:spacing w:line="240" w:lineRule="auto"/>
      </w:pPr>
    </w:p>
    <w:p w14:paraId="1BC2C1EB" w14:textId="77777777" w:rsidR="00812D16" w:rsidRPr="00412450" w:rsidRDefault="00D24BEF"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AUTRE(S) MISE(S) EN GARDE SPÉCIALE(S), SI NÉCESSAIRE</w:t>
      </w:r>
    </w:p>
    <w:p w14:paraId="199614E3" w14:textId="77777777" w:rsidR="00812D16" w:rsidRPr="00EB595B" w:rsidRDefault="00812D16" w:rsidP="0056212D">
      <w:pPr>
        <w:keepNext/>
        <w:spacing w:line="240" w:lineRule="auto"/>
        <w:rPr>
          <w:noProof/>
          <w:szCs w:val="22"/>
        </w:rPr>
      </w:pPr>
    </w:p>
    <w:p w14:paraId="2DAC0B01" w14:textId="06E288D1" w:rsidR="00812D16" w:rsidRPr="00560B0A" w:rsidRDefault="00812D16" w:rsidP="00A302F5">
      <w:pPr>
        <w:spacing w:line="240" w:lineRule="auto"/>
      </w:pPr>
    </w:p>
    <w:p w14:paraId="3C2EE43B" w14:textId="77777777" w:rsidR="00812D16" w:rsidRPr="00560B0A" w:rsidRDefault="00812D16" w:rsidP="00A302F5">
      <w:pPr>
        <w:tabs>
          <w:tab w:val="left" w:pos="749"/>
        </w:tabs>
        <w:spacing w:line="240" w:lineRule="auto"/>
      </w:pPr>
    </w:p>
    <w:p w14:paraId="6DF66E1E" w14:textId="77777777" w:rsidR="00812D16" w:rsidRPr="006B4557" w:rsidRDefault="00812D16" w:rsidP="00A302F5">
      <w:pPr>
        <w:tabs>
          <w:tab w:val="left" w:pos="749"/>
        </w:tabs>
        <w:spacing w:line="240" w:lineRule="auto"/>
      </w:pPr>
    </w:p>
    <w:p w14:paraId="21EB6811" w14:textId="77777777" w:rsidR="00812D16" w:rsidRPr="006B4557" w:rsidRDefault="00D24BEF"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pPr>
      <w:r>
        <w:rPr>
          <w:b/>
        </w:rPr>
        <w:t>DATE DE PÉREMPTION</w:t>
      </w:r>
    </w:p>
    <w:p w14:paraId="5F040EB1" w14:textId="77777777" w:rsidR="00812D16" w:rsidRPr="006B4557" w:rsidRDefault="00812D16" w:rsidP="0056212D">
      <w:pPr>
        <w:keepNext/>
        <w:spacing w:line="240" w:lineRule="auto"/>
      </w:pPr>
    </w:p>
    <w:p w14:paraId="56D1BA43" w14:textId="178EA445" w:rsidR="00F35102" w:rsidRPr="00774A9C" w:rsidRDefault="00F35102" w:rsidP="00F35102">
      <w:pPr>
        <w:suppressAutoHyphens/>
        <w:rPr>
          <w:noProof/>
          <w:szCs w:val="22"/>
        </w:rPr>
      </w:pPr>
      <w:r w:rsidRPr="00774A9C">
        <w:rPr>
          <w:noProof/>
          <w:szCs w:val="22"/>
        </w:rPr>
        <w:t>EXP</w:t>
      </w:r>
      <w:ins w:id="28" w:author="Author">
        <w:r w:rsidR="004C4194">
          <w:rPr>
            <w:noProof/>
            <w:szCs w:val="22"/>
          </w:rPr>
          <w:t> :</w:t>
        </w:r>
      </w:ins>
      <w:r w:rsidRPr="00774A9C">
        <w:rPr>
          <w:noProof/>
          <w:szCs w:val="22"/>
        </w:rPr>
        <w:t xml:space="preserve"> </w:t>
      </w:r>
    </w:p>
    <w:p w14:paraId="39B4972F" w14:textId="044B23CA" w:rsidR="00812D16" w:rsidRDefault="00812D16" w:rsidP="00204AAB">
      <w:pPr>
        <w:spacing w:line="240" w:lineRule="auto"/>
        <w:rPr>
          <w:noProof/>
          <w:szCs w:val="22"/>
        </w:rPr>
      </w:pPr>
    </w:p>
    <w:p w14:paraId="51A8A48B" w14:textId="77777777" w:rsidR="00F35102" w:rsidRPr="00BC6DC2" w:rsidRDefault="00F35102" w:rsidP="00204AAB">
      <w:pPr>
        <w:spacing w:line="240" w:lineRule="auto"/>
        <w:rPr>
          <w:noProof/>
          <w:szCs w:val="22"/>
        </w:rPr>
      </w:pPr>
    </w:p>
    <w:p w14:paraId="6018BBB7" w14:textId="77777777" w:rsidR="00812D16" w:rsidRPr="00157895" w:rsidRDefault="00D24BEF"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PRÉCAUTIONS PARTICULIÈRES DE CONSERVATION</w:t>
      </w:r>
    </w:p>
    <w:p w14:paraId="2FE64CEC" w14:textId="15EF5D91" w:rsidR="00812D16" w:rsidRDefault="00812D16" w:rsidP="0056212D">
      <w:pPr>
        <w:keepNext/>
        <w:spacing w:line="240" w:lineRule="auto"/>
        <w:rPr>
          <w:noProof/>
          <w:szCs w:val="22"/>
        </w:rPr>
      </w:pPr>
    </w:p>
    <w:p w14:paraId="76B66A94" w14:textId="77777777" w:rsidR="00F35102" w:rsidRDefault="00F35102" w:rsidP="00F35102">
      <w:pPr>
        <w:suppressAutoHyphens/>
        <w:rPr>
          <w:noProof/>
          <w:szCs w:val="22"/>
        </w:rPr>
      </w:pPr>
      <w:r>
        <w:rPr>
          <w:noProof/>
          <w:szCs w:val="22"/>
        </w:rPr>
        <w:t>Conserver les ampoules</w:t>
      </w:r>
      <w:r w:rsidRPr="00E23D60">
        <w:rPr>
          <w:noProof/>
          <w:szCs w:val="22"/>
          <w:highlight w:val="lightGray"/>
        </w:rPr>
        <w:t>/flacons</w:t>
      </w:r>
      <w:r>
        <w:rPr>
          <w:noProof/>
          <w:szCs w:val="22"/>
        </w:rPr>
        <w:t xml:space="preserve"> dans l’emballage extérieur à l’abri de la lumière.</w:t>
      </w:r>
    </w:p>
    <w:p w14:paraId="1AE54F22" w14:textId="77777777" w:rsidR="00F35102" w:rsidRPr="001F6423" w:rsidRDefault="00F35102" w:rsidP="0056212D">
      <w:pPr>
        <w:keepNext/>
        <w:spacing w:line="240" w:lineRule="auto"/>
        <w:rPr>
          <w:noProof/>
          <w:szCs w:val="22"/>
        </w:rPr>
      </w:pPr>
    </w:p>
    <w:p w14:paraId="3121D3B9" w14:textId="77777777" w:rsidR="00812D16" w:rsidRPr="001F6423" w:rsidRDefault="00812D16" w:rsidP="00204AAB">
      <w:pPr>
        <w:spacing w:line="240" w:lineRule="auto"/>
        <w:ind w:left="567" w:hanging="567"/>
        <w:rPr>
          <w:noProof/>
          <w:szCs w:val="22"/>
        </w:rPr>
      </w:pPr>
    </w:p>
    <w:p w14:paraId="79C43FD0" w14:textId="77777777" w:rsidR="00812D16" w:rsidRPr="006B4557" w:rsidRDefault="00D24BEF"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PRÉCAUTIONS PARTICULIÈRES D’ÉLIMINATION DES MÉDICAMENTS NON UTILISÉS OU DES DÉCHETS PROVENANT DE CES MÉDICAMENTS S’IL Y A LIEU</w:t>
      </w:r>
    </w:p>
    <w:p w14:paraId="78D10612" w14:textId="77777777" w:rsidR="00812D16" w:rsidRPr="006B4557" w:rsidRDefault="00812D16" w:rsidP="00204AAB">
      <w:pPr>
        <w:spacing w:line="240" w:lineRule="auto"/>
        <w:rPr>
          <w:noProof/>
          <w:szCs w:val="22"/>
        </w:rPr>
      </w:pPr>
    </w:p>
    <w:p w14:paraId="05E2D5F5" w14:textId="77777777" w:rsidR="00812D16" w:rsidRPr="006B4557" w:rsidRDefault="00812D16" w:rsidP="00204AAB">
      <w:pPr>
        <w:spacing w:line="240" w:lineRule="auto"/>
        <w:rPr>
          <w:noProof/>
          <w:szCs w:val="22"/>
        </w:rPr>
      </w:pPr>
    </w:p>
    <w:p w14:paraId="6A36BD64" w14:textId="77777777" w:rsidR="00812D16" w:rsidRPr="006B4557" w:rsidRDefault="00D24BEF"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NOM ET ADRESSE DU TITULAIRE DE L’AUTORISATION DE MISE SUR LE MARCHÉ</w:t>
      </w:r>
    </w:p>
    <w:p w14:paraId="510C97AB" w14:textId="77777777" w:rsidR="00812D16" w:rsidRPr="006B4557" w:rsidRDefault="00812D16" w:rsidP="00204AAB">
      <w:pPr>
        <w:spacing w:line="240" w:lineRule="auto"/>
        <w:rPr>
          <w:noProof/>
          <w:szCs w:val="22"/>
        </w:rPr>
      </w:pPr>
    </w:p>
    <w:p w14:paraId="1C523A1C" w14:textId="77777777" w:rsidR="00F35102" w:rsidRPr="0089244F" w:rsidRDefault="00F35102" w:rsidP="00F35102">
      <w:pPr>
        <w:suppressAutoHyphens/>
        <w:rPr>
          <w:noProof/>
          <w:szCs w:val="22"/>
        </w:rPr>
      </w:pPr>
      <w:r w:rsidRPr="0089244F">
        <w:rPr>
          <w:noProof/>
          <w:szCs w:val="22"/>
        </w:rPr>
        <w:t>Orion Corporation</w:t>
      </w:r>
    </w:p>
    <w:p w14:paraId="198C10C0" w14:textId="77777777" w:rsidR="00F35102" w:rsidRPr="00774A9C" w:rsidRDefault="00F35102" w:rsidP="00F35102">
      <w:pPr>
        <w:suppressAutoHyphens/>
        <w:rPr>
          <w:noProof/>
          <w:szCs w:val="22"/>
        </w:rPr>
      </w:pPr>
      <w:r w:rsidRPr="00774A9C">
        <w:rPr>
          <w:noProof/>
          <w:szCs w:val="22"/>
        </w:rPr>
        <w:t xml:space="preserve">Orionintie 1 </w:t>
      </w:r>
    </w:p>
    <w:p w14:paraId="2D6B61A7" w14:textId="77777777" w:rsidR="00F35102" w:rsidRPr="00774A9C" w:rsidRDefault="00F35102" w:rsidP="00F35102">
      <w:pPr>
        <w:suppressAutoHyphens/>
        <w:rPr>
          <w:noProof/>
          <w:szCs w:val="22"/>
        </w:rPr>
      </w:pPr>
      <w:smartTag w:uri="urn:schemas-microsoft-com:office:smarttags" w:element="PersonName">
        <w:r w:rsidRPr="00774A9C">
          <w:rPr>
            <w:noProof/>
            <w:szCs w:val="22"/>
          </w:rPr>
          <w:t>FI</w:t>
        </w:r>
      </w:smartTag>
      <w:r w:rsidRPr="00774A9C">
        <w:rPr>
          <w:noProof/>
          <w:szCs w:val="22"/>
        </w:rPr>
        <w:t>-02200 Espoo</w:t>
      </w:r>
    </w:p>
    <w:p w14:paraId="682ABA38" w14:textId="0160C580" w:rsidR="00812D16" w:rsidRDefault="00F35102" w:rsidP="00F35102">
      <w:pPr>
        <w:spacing w:line="240" w:lineRule="auto"/>
        <w:rPr>
          <w:noProof/>
          <w:szCs w:val="22"/>
        </w:rPr>
      </w:pPr>
      <w:r w:rsidRPr="00774A9C">
        <w:rPr>
          <w:noProof/>
          <w:szCs w:val="22"/>
        </w:rPr>
        <w:t>Finland</w:t>
      </w:r>
      <w:r>
        <w:rPr>
          <w:noProof/>
          <w:szCs w:val="22"/>
        </w:rPr>
        <w:t>e</w:t>
      </w:r>
    </w:p>
    <w:p w14:paraId="788570BA" w14:textId="77777777" w:rsidR="00F35102" w:rsidRPr="00A302F5" w:rsidRDefault="00F35102" w:rsidP="00F35102">
      <w:pPr>
        <w:spacing w:line="240" w:lineRule="auto"/>
      </w:pPr>
    </w:p>
    <w:p w14:paraId="4A36D5F4" w14:textId="77777777" w:rsidR="00812D16" w:rsidRPr="00A302F5" w:rsidRDefault="00812D16" w:rsidP="00A302F5">
      <w:pPr>
        <w:spacing w:line="240" w:lineRule="auto"/>
      </w:pPr>
    </w:p>
    <w:p w14:paraId="34BAC2CA" w14:textId="77777777" w:rsidR="00812D16" w:rsidRPr="006B4557" w:rsidRDefault="00D24BEF"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 xml:space="preserve">NUMÉRO(S) D’AUTORISATION DE MISE SUR LE MARCHÉ </w:t>
      </w:r>
    </w:p>
    <w:p w14:paraId="7BCF8E5B" w14:textId="77777777" w:rsidR="00812D16" w:rsidRPr="00A302F5" w:rsidRDefault="00812D16" w:rsidP="00A302F5">
      <w:pPr>
        <w:spacing w:line="240" w:lineRule="auto"/>
      </w:pPr>
    </w:p>
    <w:p w14:paraId="57BBC0C0" w14:textId="77777777" w:rsidR="00461640" w:rsidRDefault="00461640" w:rsidP="00461640">
      <w:pPr>
        <w:suppressAutoHyphens/>
        <w:rPr>
          <w:noProof/>
          <w:szCs w:val="22"/>
        </w:rPr>
      </w:pPr>
      <w:r>
        <w:rPr>
          <w:noProof/>
          <w:szCs w:val="22"/>
        </w:rPr>
        <w:t>EU/1/11/718/001</w:t>
      </w:r>
    </w:p>
    <w:p w14:paraId="58DE7923" w14:textId="77777777" w:rsidR="00461640" w:rsidRPr="00FA01D5" w:rsidRDefault="00461640" w:rsidP="00461640">
      <w:pPr>
        <w:suppressAutoHyphens/>
        <w:rPr>
          <w:noProof/>
          <w:szCs w:val="22"/>
          <w:shd w:val="pct15" w:color="auto" w:fill="FFFFFF"/>
        </w:rPr>
      </w:pPr>
      <w:r w:rsidRPr="00FA01D5">
        <w:rPr>
          <w:noProof/>
          <w:szCs w:val="22"/>
          <w:shd w:val="pct15" w:color="auto" w:fill="FFFFFF"/>
        </w:rPr>
        <w:t>EU/1/11/718/002</w:t>
      </w:r>
    </w:p>
    <w:p w14:paraId="69DA296D" w14:textId="77777777" w:rsidR="00461640" w:rsidRPr="00FA01D5" w:rsidRDefault="00461640" w:rsidP="00461640">
      <w:pPr>
        <w:suppressAutoHyphens/>
        <w:rPr>
          <w:noProof/>
          <w:szCs w:val="22"/>
          <w:shd w:val="pct15" w:color="auto" w:fill="FFFFFF"/>
        </w:rPr>
      </w:pPr>
      <w:r w:rsidRPr="00FA01D5">
        <w:rPr>
          <w:noProof/>
          <w:szCs w:val="22"/>
          <w:shd w:val="pct15" w:color="auto" w:fill="FFFFFF"/>
        </w:rPr>
        <w:t>EU/1/11/718/004</w:t>
      </w:r>
    </w:p>
    <w:p w14:paraId="71742225" w14:textId="77777777" w:rsidR="00461640" w:rsidRDefault="00461640" w:rsidP="00461640">
      <w:pPr>
        <w:suppressAutoHyphens/>
        <w:rPr>
          <w:noProof/>
          <w:szCs w:val="22"/>
          <w:shd w:val="pct15" w:color="auto" w:fill="FFFFFF"/>
        </w:rPr>
      </w:pPr>
      <w:r w:rsidRPr="00FA01D5">
        <w:rPr>
          <w:noProof/>
          <w:szCs w:val="22"/>
          <w:shd w:val="pct15" w:color="auto" w:fill="FFFFFF"/>
        </w:rPr>
        <w:t>EU/1/11/718/006</w:t>
      </w:r>
    </w:p>
    <w:p w14:paraId="0F4EE6B2" w14:textId="77777777" w:rsidR="00461640" w:rsidRPr="00FA01D5" w:rsidRDefault="00461640" w:rsidP="00461640">
      <w:pPr>
        <w:suppressAutoHyphens/>
        <w:rPr>
          <w:noProof/>
          <w:szCs w:val="22"/>
          <w:shd w:val="pct15" w:color="auto" w:fill="FFFFFF"/>
        </w:rPr>
      </w:pPr>
      <w:r>
        <w:rPr>
          <w:noProof/>
          <w:szCs w:val="22"/>
          <w:shd w:val="pct15" w:color="auto" w:fill="FFFFFF"/>
        </w:rPr>
        <w:t>EU/1/11/718/007</w:t>
      </w:r>
    </w:p>
    <w:p w14:paraId="4897F58E" w14:textId="77777777" w:rsidR="00812D16" w:rsidRPr="00A302F5" w:rsidRDefault="00812D16" w:rsidP="00A302F5">
      <w:pPr>
        <w:spacing w:line="240" w:lineRule="auto"/>
      </w:pPr>
    </w:p>
    <w:p w14:paraId="08B43430" w14:textId="77777777" w:rsidR="00812D16" w:rsidRPr="00A302F5" w:rsidRDefault="00812D16" w:rsidP="00A302F5">
      <w:pPr>
        <w:spacing w:line="240" w:lineRule="auto"/>
      </w:pPr>
    </w:p>
    <w:p w14:paraId="0442C2A0" w14:textId="1143686C" w:rsidR="00812D16" w:rsidRPr="006B4557" w:rsidRDefault="00D24BEF"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NUMÉRO DU LOT</w:t>
      </w:r>
    </w:p>
    <w:p w14:paraId="1031158C" w14:textId="77777777" w:rsidR="00812D16" w:rsidRPr="006B4557" w:rsidRDefault="00812D16" w:rsidP="00204AAB">
      <w:pPr>
        <w:spacing w:line="240" w:lineRule="auto"/>
        <w:rPr>
          <w:i/>
          <w:noProof/>
          <w:szCs w:val="22"/>
        </w:rPr>
      </w:pPr>
    </w:p>
    <w:p w14:paraId="318E1A9E" w14:textId="0A755400" w:rsidR="00EC1139" w:rsidRPr="00774A9C" w:rsidRDefault="00EC1139" w:rsidP="00EC1139">
      <w:pPr>
        <w:suppressAutoHyphens/>
        <w:rPr>
          <w:noProof/>
          <w:szCs w:val="22"/>
        </w:rPr>
      </w:pPr>
      <w:r w:rsidRPr="00774A9C">
        <w:rPr>
          <w:noProof/>
          <w:szCs w:val="22"/>
        </w:rPr>
        <w:t>Lot</w:t>
      </w:r>
      <w:ins w:id="29" w:author="Author">
        <w:r w:rsidR="004C4194">
          <w:rPr>
            <w:noProof/>
            <w:szCs w:val="22"/>
          </w:rPr>
          <w:t> :</w:t>
        </w:r>
      </w:ins>
      <w:del w:id="30" w:author="Author">
        <w:r w:rsidRPr="00774A9C" w:rsidDel="004C4194">
          <w:rPr>
            <w:noProof/>
            <w:szCs w:val="22"/>
          </w:rPr>
          <w:delText xml:space="preserve"> </w:delText>
        </w:r>
      </w:del>
    </w:p>
    <w:p w14:paraId="46144FC9" w14:textId="70ACA782" w:rsidR="00812D16" w:rsidRDefault="00812D16" w:rsidP="00204AAB">
      <w:pPr>
        <w:spacing w:line="240" w:lineRule="auto"/>
        <w:rPr>
          <w:noProof/>
          <w:szCs w:val="22"/>
        </w:rPr>
      </w:pPr>
    </w:p>
    <w:p w14:paraId="2AA30C95" w14:textId="77777777" w:rsidR="00EC1139" w:rsidRPr="006B4557" w:rsidRDefault="00EC1139" w:rsidP="00204AAB">
      <w:pPr>
        <w:spacing w:line="240" w:lineRule="auto"/>
        <w:rPr>
          <w:noProof/>
          <w:szCs w:val="22"/>
        </w:rPr>
      </w:pPr>
    </w:p>
    <w:p w14:paraId="1445A724" w14:textId="77777777" w:rsidR="00812D16" w:rsidRPr="006B4557" w:rsidRDefault="00D24BEF"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CONDITIONS DE PRESCRIPTION ET DE DÉLIVRANCE</w:t>
      </w:r>
    </w:p>
    <w:p w14:paraId="4F29D0BE" w14:textId="77777777" w:rsidR="00812D16" w:rsidRPr="006B4557" w:rsidRDefault="00812D16" w:rsidP="00204AAB">
      <w:pPr>
        <w:spacing w:line="240" w:lineRule="auto"/>
        <w:rPr>
          <w:i/>
          <w:noProof/>
          <w:szCs w:val="22"/>
        </w:rPr>
      </w:pPr>
    </w:p>
    <w:p w14:paraId="1239D980" w14:textId="77777777" w:rsidR="00812D16" w:rsidRPr="00B3208E" w:rsidRDefault="00812D16" w:rsidP="00204AAB">
      <w:pPr>
        <w:spacing w:line="240" w:lineRule="auto"/>
        <w:rPr>
          <w:noProof/>
          <w:szCs w:val="22"/>
        </w:rPr>
      </w:pPr>
    </w:p>
    <w:p w14:paraId="5059BA1F" w14:textId="77777777" w:rsidR="00812D16" w:rsidRPr="00A26F79" w:rsidRDefault="00D24BEF"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INDICATIONS D’UTILISATION</w:t>
      </w:r>
    </w:p>
    <w:p w14:paraId="1D462110" w14:textId="77777777" w:rsidR="00812D16" w:rsidRPr="008225EB" w:rsidRDefault="00812D16" w:rsidP="00204AAB">
      <w:pPr>
        <w:spacing w:line="240" w:lineRule="auto"/>
        <w:rPr>
          <w:noProof/>
          <w:szCs w:val="22"/>
        </w:rPr>
      </w:pPr>
    </w:p>
    <w:p w14:paraId="266F2893" w14:textId="77777777" w:rsidR="00812D16" w:rsidRPr="008225EB" w:rsidRDefault="00812D16" w:rsidP="00204AAB">
      <w:pPr>
        <w:spacing w:line="240" w:lineRule="auto"/>
        <w:rPr>
          <w:noProof/>
          <w:szCs w:val="22"/>
        </w:rPr>
      </w:pPr>
    </w:p>
    <w:p w14:paraId="11744701" w14:textId="77777777" w:rsidR="00812D16" w:rsidRPr="00A302F5" w:rsidRDefault="00D24BEF"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pPr>
      <w:r>
        <w:rPr>
          <w:b/>
          <w:noProof/>
        </w:rPr>
        <w:t>INFORMATIONS EN BRAILLE</w:t>
      </w:r>
    </w:p>
    <w:p w14:paraId="34D49C4C" w14:textId="77777777" w:rsidR="00812D16" w:rsidRPr="00A302F5" w:rsidRDefault="00812D16" w:rsidP="00A302F5">
      <w:pPr>
        <w:spacing w:line="240" w:lineRule="auto"/>
      </w:pPr>
    </w:p>
    <w:p w14:paraId="5B7CEC85" w14:textId="59D572D9" w:rsidR="00812D16" w:rsidRPr="00A302F5" w:rsidRDefault="00D24BEF" w:rsidP="00A302F5">
      <w:pPr>
        <w:spacing w:line="240" w:lineRule="auto"/>
        <w:rPr>
          <w:highlight w:val="lightGray"/>
          <w:shd w:val="clear" w:color="auto" w:fill="CCCCCC"/>
        </w:rPr>
      </w:pPr>
      <w:r w:rsidRPr="00A302F5">
        <w:rPr>
          <w:highlight w:val="lightGray"/>
        </w:rPr>
        <w:t>Justification de ne pas inclure l’i</w:t>
      </w:r>
      <w:r w:rsidR="00EC1139">
        <w:rPr>
          <w:highlight w:val="lightGray"/>
        </w:rPr>
        <w:t>nformation en Braille acceptée.</w:t>
      </w:r>
    </w:p>
    <w:p w14:paraId="628A8D25" w14:textId="77777777" w:rsidR="005C71E4" w:rsidRDefault="005C71E4" w:rsidP="00204AAB">
      <w:pPr>
        <w:spacing w:line="240" w:lineRule="auto"/>
        <w:rPr>
          <w:noProof/>
          <w:szCs w:val="22"/>
          <w:shd w:val="clear" w:color="auto" w:fill="CCCCCC"/>
        </w:rPr>
      </w:pPr>
    </w:p>
    <w:p w14:paraId="7855B4AE" w14:textId="77777777" w:rsidR="005C71E4" w:rsidRPr="00067B16" w:rsidRDefault="005C71E4" w:rsidP="00204AAB">
      <w:pPr>
        <w:spacing w:line="240" w:lineRule="auto"/>
        <w:rPr>
          <w:noProof/>
          <w:szCs w:val="22"/>
          <w:shd w:val="clear" w:color="auto" w:fill="CCCCCC"/>
        </w:rPr>
      </w:pPr>
    </w:p>
    <w:p w14:paraId="0B017B2A" w14:textId="77777777" w:rsidR="0027696C" w:rsidRPr="00C937E7" w:rsidRDefault="00D24BEF"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Pr>
          <w:b/>
          <w:noProof/>
        </w:rPr>
        <w:t>IDENTIFIANT UNIQUE - CODE-BARRES 2D</w:t>
      </w:r>
    </w:p>
    <w:p w14:paraId="52DEA8CA" w14:textId="77777777" w:rsidR="0027696C" w:rsidRPr="00C937E7" w:rsidRDefault="0027696C" w:rsidP="0027696C">
      <w:pPr>
        <w:tabs>
          <w:tab w:val="clear" w:pos="567"/>
        </w:tabs>
        <w:spacing w:line="240" w:lineRule="auto"/>
        <w:rPr>
          <w:noProof/>
        </w:rPr>
      </w:pPr>
    </w:p>
    <w:p w14:paraId="42FE1F81" w14:textId="7A5708B7" w:rsidR="0027696C" w:rsidRPr="00C937E7" w:rsidRDefault="00D24BEF" w:rsidP="0027696C">
      <w:pPr>
        <w:spacing w:line="240" w:lineRule="auto"/>
        <w:rPr>
          <w:noProof/>
          <w:szCs w:val="22"/>
          <w:shd w:val="clear" w:color="auto" w:fill="CCCCCC"/>
        </w:rPr>
      </w:pPr>
      <w:r w:rsidRPr="0091676B">
        <w:rPr>
          <w:noProof/>
          <w:highlight w:val="lightGray"/>
        </w:rPr>
        <w:t>code-barres 2D porta</w:t>
      </w:r>
      <w:r w:rsidR="00EC1139">
        <w:rPr>
          <w:noProof/>
          <w:highlight w:val="lightGray"/>
        </w:rPr>
        <w:t>nt l'identifiant unique inclus.</w:t>
      </w:r>
    </w:p>
    <w:p w14:paraId="2A0B74B3" w14:textId="77777777" w:rsidR="0027696C" w:rsidRPr="00C937E7" w:rsidRDefault="0027696C" w:rsidP="0027696C">
      <w:pPr>
        <w:spacing w:line="240" w:lineRule="auto"/>
        <w:rPr>
          <w:noProof/>
          <w:szCs w:val="22"/>
          <w:shd w:val="clear" w:color="auto" w:fill="CCCCCC"/>
        </w:rPr>
      </w:pPr>
    </w:p>
    <w:p w14:paraId="1488D2E4" w14:textId="77777777" w:rsidR="0027696C" w:rsidRPr="00C937E7" w:rsidRDefault="0027696C" w:rsidP="0027696C">
      <w:pPr>
        <w:spacing w:line="240" w:lineRule="auto"/>
        <w:rPr>
          <w:noProof/>
          <w:vanish/>
          <w:szCs w:val="22"/>
        </w:rPr>
      </w:pPr>
    </w:p>
    <w:p w14:paraId="600F42D4" w14:textId="77777777" w:rsidR="0027696C" w:rsidRPr="00C937E7" w:rsidRDefault="0027696C" w:rsidP="0027696C">
      <w:pPr>
        <w:tabs>
          <w:tab w:val="clear" w:pos="567"/>
        </w:tabs>
        <w:spacing w:line="240" w:lineRule="auto"/>
        <w:rPr>
          <w:noProof/>
          <w:vanish/>
          <w:szCs w:val="22"/>
        </w:rPr>
      </w:pPr>
    </w:p>
    <w:p w14:paraId="080D356A" w14:textId="77777777" w:rsidR="0027696C" w:rsidRPr="00C937E7" w:rsidRDefault="0027696C" w:rsidP="0027696C">
      <w:pPr>
        <w:tabs>
          <w:tab w:val="clear" w:pos="567"/>
        </w:tabs>
        <w:spacing w:line="240" w:lineRule="auto"/>
        <w:rPr>
          <w:noProof/>
        </w:rPr>
      </w:pPr>
    </w:p>
    <w:p w14:paraId="7DC6DCE6" w14:textId="77777777" w:rsidR="0027696C" w:rsidRPr="00C937E7" w:rsidRDefault="0027696C" w:rsidP="0027696C">
      <w:pPr>
        <w:tabs>
          <w:tab w:val="clear" w:pos="567"/>
        </w:tabs>
        <w:spacing w:line="240" w:lineRule="auto"/>
        <w:rPr>
          <w:noProof/>
        </w:rPr>
      </w:pPr>
    </w:p>
    <w:p w14:paraId="51156900" w14:textId="77777777" w:rsidR="0027696C" w:rsidRPr="00C937E7" w:rsidRDefault="00D24BEF" w:rsidP="008E78D7">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Pr>
          <w:b/>
          <w:noProof/>
        </w:rPr>
        <w:t>IDENTIFIANT UNIQUE - DONNÉES LISIBLES PAR LES HUMAINS</w:t>
      </w:r>
    </w:p>
    <w:p w14:paraId="3D6A122C" w14:textId="77777777" w:rsidR="0027696C" w:rsidRPr="00C937E7" w:rsidRDefault="0027696C" w:rsidP="0027696C">
      <w:pPr>
        <w:tabs>
          <w:tab w:val="clear" w:pos="567"/>
        </w:tabs>
        <w:spacing w:line="240" w:lineRule="auto"/>
        <w:rPr>
          <w:noProof/>
        </w:rPr>
      </w:pPr>
    </w:p>
    <w:p w14:paraId="2947EE6A" w14:textId="1AFF356A" w:rsidR="0027696C" w:rsidRPr="00345F79" w:rsidRDefault="00F557FA" w:rsidP="0027696C">
      <w:pPr>
        <w:rPr>
          <w:color w:val="008000"/>
          <w:szCs w:val="22"/>
        </w:rPr>
      </w:pPr>
      <w:r>
        <w:t>PC</w:t>
      </w:r>
      <w:r w:rsidR="00D24BEF">
        <w:t xml:space="preserve"> {numéro} </w:t>
      </w:r>
    </w:p>
    <w:p w14:paraId="47921679" w14:textId="4F1EB355" w:rsidR="0027696C" w:rsidRPr="00C937E7" w:rsidRDefault="00D24BEF" w:rsidP="0027696C">
      <w:pPr>
        <w:rPr>
          <w:szCs w:val="22"/>
        </w:rPr>
      </w:pPr>
      <w:r>
        <w:t xml:space="preserve">SN {numéro} </w:t>
      </w:r>
    </w:p>
    <w:p w14:paraId="4A75021D" w14:textId="3A0139DC" w:rsidR="0027696C" w:rsidRPr="00C937E7" w:rsidRDefault="00D24BEF" w:rsidP="0027696C">
      <w:pPr>
        <w:rPr>
          <w:szCs w:val="22"/>
        </w:rPr>
      </w:pPr>
      <w:r>
        <w:t xml:space="preserve">NN {numéro} </w:t>
      </w:r>
    </w:p>
    <w:p w14:paraId="05DEEA6E" w14:textId="77777777" w:rsidR="0027696C" w:rsidRPr="00C937E7" w:rsidRDefault="0027696C" w:rsidP="0027696C">
      <w:pPr>
        <w:ind w:left="-198"/>
        <w:rPr>
          <w:szCs w:val="22"/>
        </w:rPr>
      </w:pPr>
    </w:p>
    <w:p w14:paraId="53D433E9" w14:textId="77777777" w:rsidR="0027696C" w:rsidRPr="00C937E7" w:rsidRDefault="0027696C" w:rsidP="0027696C">
      <w:pPr>
        <w:spacing w:line="240" w:lineRule="auto"/>
        <w:rPr>
          <w:noProof/>
          <w:vanish/>
          <w:szCs w:val="22"/>
        </w:rPr>
      </w:pPr>
    </w:p>
    <w:p w14:paraId="0ED84318" w14:textId="77777777" w:rsidR="0027696C" w:rsidRPr="00C937E7" w:rsidRDefault="0027696C" w:rsidP="0027696C">
      <w:pPr>
        <w:tabs>
          <w:tab w:val="clear" w:pos="567"/>
        </w:tabs>
        <w:spacing w:line="240" w:lineRule="auto"/>
        <w:rPr>
          <w:noProof/>
          <w:vanish/>
          <w:szCs w:val="22"/>
        </w:rPr>
      </w:pPr>
    </w:p>
    <w:p w14:paraId="2C6A999B" w14:textId="77777777" w:rsidR="003A2407" w:rsidRPr="008225EB" w:rsidRDefault="00D24BEF" w:rsidP="00204AAB">
      <w:pPr>
        <w:spacing w:line="240" w:lineRule="auto"/>
        <w:rPr>
          <w:b/>
          <w:noProof/>
          <w:szCs w:val="22"/>
        </w:rPr>
      </w:pPr>
      <w:r>
        <w:br w:type="page"/>
      </w:r>
    </w:p>
    <w:p w14:paraId="75A2B8FD" w14:textId="3583A115" w:rsidR="00812D16" w:rsidRPr="006B4557" w:rsidRDefault="00D24BEF" w:rsidP="00204AAB">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t>MENTIONS MINIMALES DEVANT FIGURER SUR LES PETITS CONDITIONNEMENTS PRIMAIRES</w:t>
      </w:r>
    </w:p>
    <w:p w14:paraId="7E9FBB71" w14:textId="77777777" w:rsidR="00812D16" w:rsidRPr="006B4557" w:rsidRDefault="00812D16" w:rsidP="00204AAB">
      <w:pPr>
        <w:pBdr>
          <w:top w:val="single" w:sz="4" w:space="1" w:color="auto"/>
          <w:left w:val="single" w:sz="4" w:space="4" w:color="auto"/>
          <w:bottom w:val="single" w:sz="4" w:space="1" w:color="auto"/>
          <w:right w:val="single" w:sz="4" w:space="4" w:color="auto"/>
        </w:pBdr>
        <w:spacing w:line="240" w:lineRule="auto"/>
        <w:rPr>
          <w:b/>
          <w:noProof/>
          <w:szCs w:val="22"/>
        </w:rPr>
      </w:pPr>
    </w:p>
    <w:p w14:paraId="50E6CFDE" w14:textId="146A2E7D" w:rsidR="00812D16" w:rsidRPr="006B4557" w:rsidRDefault="002E766D" w:rsidP="00204AAB">
      <w:pPr>
        <w:pBdr>
          <w:top w:val="single" w:sz="4" w:space="1" w:color="auto"/>
          <w:left w:val="single" w:sz="4" w:space="4" w:color="auto"/>
          <w:bottom w:val="single" w:sz="4" w:space="1" w:color="auto"/>
          <w:right w:val="single" w:sz="4" w:space="4" w:color="auto"/>
        </w:pBdr>
        <w:spacing w:line="240" w:lineRule="auto"/>
        <w:rPr>
          <w:b/>
          <w:noProof/>
          <w:szCs w:val="22"/>
        </w:rPr>
      </w:pPr>
      <w:r>
        <w:rPr>
          <w:b/>
          <w:noProof/>
        </w:rPr>
        <w:t>AMPOULES OU FLACONS</w:t>
      </w:r>
    </w:p>
    <w:p w14:paraId="41C14E31" w14:textId="77777777" w:rsidR="00812D16" w:rsidRPr="006B4557" w:rsidRDefault="00812D16" w:rsidP="00204AAB">
      <w:pPr>
        <w:spacing w:line="240" w:lineRule="auto"/>
        <w:rPr>
          <w:noProof/>
          <w:szCs w:val="22"/>
        </w:rPr>
      </w:pPr>
    </w:p>
    <w:p w14:paraId="2FE17FC6" w14:textId="77777777" w:rsidR="00812D16" w:rsidRPr="007B42D3" w:rsidRDefault="00812D16" w:rsidP="00204AAB">
      <w:pPr>
        <w:spacing w:line="240" w:lineRule="auto"/>
        <w:rPr>
          <w:noProof/>
          <w:szCs w:val="22"/>
        </w:rPr>
      </w:pPr>
    </w:p>
    <w:p w14:paraId="78EF9DD3" w14:textId="77777777" w:rsidR="00812D16" w:rsidRPr="00067B16" w:rsidRDefault="00D24BEF" w:rsidP="008E78D7">
      <w:pPr>
        <w:numPr>
          <w:ilvl w:val="0"/>
          <w:numId w:val="7"/>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DÉNOMINATION DU MÉDICAMENT ET VOIE(S) D’ADMINISTRATION</w:t>
      </w:r>
    </w:p>
    <w:p w14:paraId="1B86B21F" w14:textId="77777777" w:rsidR="00812D16" w:rsidRPr="00067B16" w:rsidRDefault="00812D16" w:rsidP="00204AAB">
      <w:pPr>
        <w:spacing w:line="240" w:lineRule="auto"/>
        <w:ind w:left="567" w:hanging="567"/>
        <w:rPr>
          <w:noProof/>
          <w:szCs w:val="22"/>
        </w:rPr>
      </w:pPr>
    </w:p>
    <w:p w14:paraId="4C47707B" w14:textId="77777777" w:rsidR="002E766D" w:rsidRDefault="00124ED7" w:rsidP="00124ED7">
      <w:pPr>
        <w:suppressAutoHyphens/>
        <w:rPr>
          <w:noProof/>
          <w:szCs w:val="22"/>
        </w:rPr>
      </w:pPr>
      <w:r>
        <w:rPr>
          <w:noProof/>
          <w:szCs w:val="22"/>
        </w:rPr>
        <w:t>D</w:t>
      </w:r>
      <w:r w:rsidRPr="00774A9C">
        <w:rPr>
          <w:noProof/>
          <w:szCs w:val="22"/>
        </w:rPr>
        <w:t>exdor 100 microgrammes/ml</w:t>
      </w:r>
      <w:r>
        <w:rPr>
          <w:noProof/>
          <w:szCs w:val="22"/>
        </w:rPr>
        <w:t>,</w:t>
      </w:r>
      <w:r w:rsidRPr="00774A9C">
        <w:rPr>
          <w:noProof/>
          <w:szCs w:val="22"/>
        </w:rPr>
        <w:t xml:space="preserve"> solution à diluer pour perfusion</w:t>
      </w:r>
      <w:r w:rsidDel="001B54F3">
        <w:rPr>
          <w:noProof/>
          <w:szCs w:val="22"/>
        </w:rPr>
        <w:t xml:space="preserve"> </w:t>
      </w:r>
    </w:p>
    <w:p w14:paraId="694B771D" w14:textId="2D909463" w:rsidR="00124ED7" w:rsidRDefault="00F45055" w:rsidP="00124ED7">
      <w:pPr>
        <w:suppressAutoHyphens/>
        <w:rPr>
          <w:noProof/>
          <w:szCs w:val="22"/>
        </w:rPr>
      </w:pPr>
      <w:r>
        <w:rPr>
          <w:noProof/>
          <w:szCs w:val="22"/>
        </w:rPr>
        <w:t>dexmédétomidine</w:t>
      </w:r>
    </w:p>
    <w:p w14:paraId="0F258CB3" w14:textId="77777777" w:rsidR="00124ED7" w:rsidRDefault="00124ED7" w:rsidP="00124ED7">
      <w:pPr>
        <w:suppressAutoHyphens/>
        <w:ind w:left="567" w:hanging="567"/>
        <w:rPr>
          <w:noProof/>
          <w:szCs w:val="22"/>
        </w:rPr>
      </w:pPr>
      <w:r>
        <w:rPr>
          <w:noProof/>
          <w:szCs w:val="22"/>
        </w:rPr>
        <w:t>IV</w:t>
      </w:r>
    </w:p>
    <w:p w14:paraId="43BFB70B" w14:textId="14503BCC" w:rsidR="00812D16" w:rsidRPr="00A302F5" w:rsidRDefault="00812D16" w:rsidP="00A302F5">
      <w:pPr>
        <w:spacing w:line="240" w:lineRule="auto"/>
      </w:pPr>
    </w:p>
    <w:p w14:paraId="2CDDFCEF" w14:textId="77777777" w:rsidR="00812D16" w:rsidRPr="00A302F5" w:rsidRDefault="00812D16" w:rsidP="00A302F5">
      <w:pPr>
        <w:spacing w:line="240" w:lineRule="auto"/>
      </w:pPr>
    </w:p>
    <w:p w14:paraId="5B3D31CB" w14:textId="77777777" w:rsidR="00812D16" w:rsidRPr="00412450" w:rsidRDefault="00D24BEF" w:rsidP="008E78D7">
      <w:pPr>
        <w:numPr>
          <w:ilvl w:val="0"/>
          <w:numId w:val="7"/>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MODE D’ADMINISTRATION</w:t>
      </w:r>
    </w:p>
    <w:p w14:paraId="55AC11D6" w14:textId="77777777" w:rsidR="00812D16" w:rsidRPr="00412450" w:rsidRDefault="00812D16" w:rsidP="00204AAB">
      <w:pPr>
        <w:spacing w:line="240" w:lineRule="auto"/>
        <w:rPr>
          <w:noProof/>
          <w:szCs w:val="22"/>
        </w:rPr>
      </w:pPr>
    </w:p>
    <w:p w14:paraId="45351775" w14:textId="77777777" w:rsidR="00812D16" w:rsidRPr="00EB595B" w:rsidRDefault="00812D16" w:rsidP="00204AAB">
      <w:pPr>
        <w:spacing w:line="240" w:lineRule="auto"/>
        <w:rPr>
          <w:noProof/>
          <w:szCs w:val="22"/>
        </w:rPr>
      </w:pPr>
    </w:p>
    <w:p w14:paraId="20D1BFBE" w14:textId="77777777" w:rsidR="00812D16" w:rsidRPr="008A1008" w:rsidRDefault="00D24BEF" w:rsidP="008E78D7">
      <w:pPr>
        <w:numPr>
          <w:ilvl w:val="0"/>
          <w:numId w:val="7"/>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DATE DE PÉREMPTION</w:t>
      </w:r>
    </w:p>
    <w:p w14:paraId="29B5A681" w14:textId="194293F1" w:rsidR="00812D16" w:rsidRDefault="00812D16" w:rsidP="00204AAB">
      <w:pPr>
        <w:spacing w:line="240" w:lineRule="auto"/>
      </w:pPr>
    </w:p>
    <w:p w14:paraId="2A3250C1" w14:textId="72E0F420" w:rsidR="00124ED7" w:rsidRDefault="00124ED7" w:rsidP="00204AAB">
      <w:pPr>
        <w:spacing w:line="240" w:lineRule="auto"/>
      </w:pPr>
      <w:r>
        <w:t>EXP</w:t>
      </w:r>
      <w:ins w:id="31" w:author="Author">
        <w:r w:rsidR="004C4194">
          <w:t> :</w:t>
        </w:r>
      </w:ins>
    </w:p>
    <w:p w14:paraId="4967D3C8" w14:textId="77777777" w:rsidR="00124ED7" w:rsidRPr="006B4557" w:rsidRDefault="00124ED7" w:rsidP="00204AAB">
      <w:pPr>
        <w:spacing w:line="240" w:lineRule="auto"/>
      </w:pPr>
    </w:p>
    <w:p w14:paraId="38C16B78" w14:textId="77777777" w:rsidR="00812D16" w:rsidRPr="006B4557" w:rsidRDefault="00812D16" w:rsidP="00204AAB">
      <w:pPr>
        <w:spacing w:line="240" w:lineRule="auto"/>
      </w:pPr>
    </w:p>
    <w:p w14:paraId="6F44B4CE" w14:textId="742FCE77" w:rsidR="00812D16" w:rsidRPr="006B4557" w:rsidRDefault="00D24BEF" w:rsidP="008E78D7">
      <w:pPr>
        <w:numPr>
          <w:ilvl w:val="0"/>
          <w:numId w:val="7"/>
        </w:numPr>
        <w:pBdr>
          <w:top w:val="single" w:sz="4" w:space="1" w:color="auto"/>
          <w:left w:val="single" w:sz="4" w:space="4" w:color="auto"/>
          <w:bottom w:val="single" w:sz="4" w:space="1" w:color="auto"/>
          <w:right w:val="single" w:sz="4" w:space="4" w:color="auto"/>
        </w:pBdr>
        <w:spacing w:line="240" w:lineRule="auto"/>
        <w:ind w:left="567"/>
        <w:outlineLvl w:val="0"/>
        <w:rPr>
          <w:b/>
        </w:rPr>
      </w:pPr>
      <w:r>
        <w:rPr>
          <w:b/>
        </w:rPr>
        <w:t>NUMÉRO DU LOT</w:t>
      </w:r>
    </w:p>
    <w:p w14:paraId="39D9375A" w14:textId="77777777" w:rsidR="00812D16" w:rsidRPr="006B4557" w:rsidRDefault="00812D16" w:rsidP="00204AAB">
      <w:pPr>
        <w:spacing w:line="240" w:lineRule="auto"/>
        <w:ind w:right="113"/>
      </w:pPr>
    </w:p>
    <w:p w14:paraId="5D2D3C8E" w14:textId="5F2A4883" w:rsidR="00812D16" w:rsidRDefault="00124ED7" w:rsidP="00204AAB">
      <w:pPr>
        <w:spacing w:line="240" w:lineRule="auto"/>
        <w:ind w:right="113"/>
      </w:pPr>
      <w:r>
        <w:t>Lot</w:t>
      </w:r>
      <w:ins w:id="32" w:author="Author">
        <w:r w:rsidR="004C4194">
          <w:t> :</w:t>
        </w:r>
      </w:ins>
    </w:p>
    <w:p w14:paraId="6BF88E0F" w14:textId="77777777" w:rsidR="00124ED7" w:rsidRDefault="00124ED7" w:rsidP="00204AAB">
      <w:pPr>
        <w:spacing w:line="240" w:lineRule="auto"/>
        <w:ind w:right="113"/>
      </w:pPr>
    </w:p>
    <w:p w14:paraId="594A66B4" w14:textId="77777777" w:rsidR="00124ED7" w:rsidRPr="006B4557" w:rsidRDefault="00124ED7" w:rsidP="00204AAB">
      <w:pPr>
        <w:spacing w:line="240" w:lineRule="auto"/>
        <w:ind w:right="113"/>
      </w:pPr>
    </w:p>
    <w:p w14:paraId="2B78EAA7" w14:textId="77777777" w:rsidR="00812D16" w:rsidRPr="00BC6DC2" w:rsidRDefault="00D24BEF" w:rsidP="008E78D7">
      <w:pPr>
        <w:numPr>
          <w:ilvl w:val="0"/>
          <w:numId w:val="7"/>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CONTENU EN POIDS, VOLUME OU UNITÉ</w:t>
      </w:r>
    </w:p>
    <w:p w14:paraId="58CEE50E" w14:textId="2301072C" w:rsidR="00812D16" w:rsidRDefault="00812D16" w:rsidP="00204AAB">
      <w:pPr>
        <w:spacing w:line="240" w:lineRule="auto"/>
        <w:ind w:right="113"/>
        <w:rPr>
          <w:noProof/>
          <w:szCs w:val="22"/>
        </w:rPr>
      </w:pPr>
    </w:p>
    <w:p w14:paraId="5E216BDE" w14:textId="77777777" w:rsidR="00124ED7" w:rsidRPr="000913F4" w:rsidRDefault="00124ED7" w:rsidP="00124ED7">
      <w:pPr>
        <w:suppressAutoHyphens/>
        <w:rPr>
          <w:noProof/>
          <w:szCs w:val="22"/>
        </w:rPr>
      </w:pPr>
      <w:r w:rsidRPr="000913F4">
        <w:rPr>
          <w:noProof/>
          <w:szCs w:val="22"/>
        </w:rPr>
        <w:t>200</w:t>
      </w:r>
      <w:r>
        <w:rPr>
          <w:noProof/>
          <w:szCs w:val="22"/>
        </w:rPr>
        <w:t> </w:t>
      </w:r>
      <w:r w:rsidRPr="000913F4">
        <w:rPr>
          <w:noProof/>
          <w:szCs w:val="22"/>
        </w:rPr>
        <w:t>microgrammes/ 2</w:t>
      </w:r>
      <w:r>
        <w:rPr>
          <w:noProof/>
          <w:szCs w:val="22"/>
        </w:rPr>
        <w:t> </w:t>
      </w:r>
      <w:r w:rsidRPr="000913F4">
        <w:rPr>
          <w:noProof/>
          <w:szCs w:val="22"/>
        </w:rPr>
        <w:t>ml</w:t>
      </w:r>
    </w:p>
    <w:p w14:paraId="4334086D" w14:textId="77777777" w:rsidR="00124ED7" w:rsidRPr="000913F4" w:rsidRDefault="00124ED7" w:rsidP="00124ED7">
      <w:pPr>
        <w:suppressAutoHyphens/>
        <w:rPr>
          <w:noProof/>
          <w:szCs w:val="22"/>
          <w:highlight w:val="lightGray"/>
        </w:rPr>
      </w:pPr>
      <w:r w:rsidRPr="000913F4">
        <w:rPr>
          <w:noProof/>
          <w:szCs w:val="22"/>
          <w:highlight w:val="lightGray"/>
        </w:rPr>
        <w:t>400 microgrammes/ 4</w:t>
      </w:r>
      <w:r>
        <w:rPr>
          <w:noProof/>
          <w:szCs w:val="22"/>
          <w:highlight w:val="lightGray"/>
        </w:rPr>
        <w:t> </w:t>
      </w:r>
      <w:r w:rsidRPr="000913F4">
        <w:rPr>
          <w:noProof/>
          <w:szCs w:val="22"/>
          <w:highlight w:val="lightGray"/>
        </w:rPr>
        <w:t>ml</w:t>
      </w:r>
    </w:p>
    <w:p w14:paraId="3E342333" w14:textId="4B70B4C4" w:rsidR="00124ED7" w:rsidRPr="000913F4" w:rsidRDefault="00124ED7" w:rsidP="00124ED7">
      <w:pPr>
        <w:suppressAutoHyphens/>
        <w:rPr>
          <w:noProof/>
          <w:szCs w:val="22"/>
        </w:rPr>
      </w:pPr>
      <w:r w:rsidRPr="000913F4">
        <w:rPr>
          <w:noProof/>
          <w:szCs w:val="22"/>
          <w:highlight w:val="lightGray"/>
        </w:rPr>
        <w:t>1</w:t>
      </w:r>
      <w:r w:rsidR="00F72581">
        <w:rPr>
          <w:noProof/>
          <w:szCs w:val="22"/>
          <w:highlight w:val="lightGray"/>
        </w:rPr>
        <w:t xml:space="preserve"> </w:t>
      </w:r>
      <w:r w:rsidRPr="000913F4">
        <w:rPr>
          <w:noProof/>
          <w:szCs w:val="22"/>
          <w:highlight w:val="lightGray"/>
        </w:rPr>
        <w:t>000 microgrammes/</w:t>
      </w:r>
      <w:r>
        <w:rPr>
          <w:noProof/>
          <w:szCs w:val="22"/>
          <w:highlight w:val="lightGray"/>
        </w:rPr>
        <w:t xml:space="preserve"> </w:t>
      </w:r>
      <w:r w:rsidRPr="000913F4">
        <w:rPr>
          <w:noProof/>
          <w:szCs w:val="22"/>
          <w:highlight w:val="lightGray"/>
        </w:rPr>
        <w:t>10</w:t>
      </w:r>
      <w:r>
        <w:rPr>
          <w:noProof/>
          <w:szCs w:val="22"/>
          <w:highlight w:val="lightGray"/>
        </w:rPr>
        <w:t> </w:t>
      </w:r>
      <w:r w:rsidRPr="000913F4">
        <w:rPr>
          <w:noProof/>
          <w:szCs w:val="22"/>
          <w:highlight w:val="lightGray"/>
        </w:rPr>
        <w:t>ml</w:t>
      </w:r>
    </w:p>
    <w:p w14:paraId="797CE9F0" w14:textId="77777777" w:rsidR="00124ED7" w:rsidRPr="00157895" w:rsidRDefault="00124ED7" w:rsidP="00204AAB">
      <w:pPr>
        <w:spacing w:line="240" w:lineRule="auto"/>
        <w:ind w:right="113"/>
        <w:rPr>
          <w:noProof/>
          <w:szCs w:val="22"/>
        </w:rPr>
      </w:pPr>
    </w:p>
    <w:p w14:paraId="14362281" w14:textId="77777777" w:rsidR="00812D16" w:rsidRPr="001F6423" w:rsidRDefault="00812D16" w:rsidP="00204AAB">
      <w:pPr>
        <w:spacing w:line="240" w:lineRule="auto"/>
        <w:ind w:right="113"/>
        <w:rPr>
          <w:noProof/>
          <w:szCs w:val="22"/>
        </w:rPr>
      </w:pPr>
    </w:p>
    <w:p w14:paraId="7BD66F39" w14:textId="77777777" w:rsidR="00812D16" w:rsidRPr="001F6423" w:rsidRDefault="00D24BEF" w:rsidP="008E78D7">
      <w:pPr>
        <w:numPr>
          <w:ilvl w:val="0"/>
          <w:numId w:val="7"/>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Pr>
          <w:b/>
          <w:noProof/>
        </w:rPr>
        <w:t>AUTRE</w:t>
      </w:r>
    </w:p>
    <w:p w14:paraId="6C75DF08" w14:textId="77777777" w:rsidR="00812D16" w:rsidRPr="00A302F5" w:rsidRDefault="00812D16" w:rsidP="00A302F5">
      <w:pPr>
        <w:spacing w:line="240" w:lineRule="auto"/>
        <w:ind w:right="113"/>
      </w:pPr>
    </w:p>
    <w:p w14:paraId="00FA2388" w14:textId="73F1E01D" w:rsidR="00812D16" w:rsidRPr="00A34284" w:rsidRDefault="00812D16" w:rsidP="00A34284"/>
    <w:p w14:paraId="1731C1FF" w14:textId="77777777" w:rsidR="00812D16" w:rsidRPr="00A34284" w:rsidRDefault="00812D16" w:rsidP="00A34284"/>
    <w:p w14:paraId="6AEBFFD8" w14:textId="77777777" w:rsidR="00812D16" w:rsidRPr="00A34284" w:rsidRDefault="00812D16" w:rsidP="00A34284"/>
    <w:p w14:paraId="7AC2ED40" w14:textId="77777777" w:rsidR="00FE401B" w:rsidRPr="00A34284" w:rsidRDefault="00D24BEF" w:rsidP="00A34284">
      <w:r>
        <w:br w:type="page"/>
      </w:r>
    </w:p>
    <w:p w14:paraId="2314A883" w14:textId="77777777" w:rsidR="00FE401B" w:rsidRPr="00BC6DC2" w:rsidRDefault="00FE401B" w:rsidP="00204AAB">
      <w:pPr>
        <w:spacing w:line="240" w:lineRule="auto"/>
        <w:outlineLvl w:val="0"/>
        <w:rPr>
          <w:b/>
          <w:noProof/>
        </w:rPr>
      </w:pPr>
    </w:p>
    <w:p w14:paraId="6A917198" w14:textId="77777777" w:rsidR="00FE401B" w:rsidRPr="00A34284" w:rsidRDefault="00FE401B" w:rsidP="00A34284"/>
    <w:p w14:paraId="68BFC369" w14:textId="77777777" w:rsidR="00FE401B" w:rsidRPr="00A34284" w:rsidRDefault="00FE401B" w:rsidP="00A34284"/>
    <w:p w14:paraId="1FB88244" w14:textId="77777777" w:rsidR="00FE401B" w:rsidRPr="00A34284" w:rsidRDefault="00FE401B" w:rsidP="00A34284"/>
    <w:p w14:paraId="046A2C7E" w14:textId="77777777" w:rsidR="00FE401B" w:rsidRPr="00A34284" w:rsidRDefault="00FE401B" w:rsidP="00A34284"/>
    <w:p w14:paraId="7839A3AE" w14:textId="77777777" w:rsidR="00FE401B" w:rsidRPr="00A34284" w:rsidRDefault="00FE401B" w:rsidP="00A34284"/>
    <w:p w14:paraId="5649361B" w14:textId="77777777" w:rsidR="00FE401B" w:rsidRPr="00A34284" w:rsidRDefault="00FE401B" w:rsidP="00A34284"/>
    <w:p w14:paraId="51AD993A" w14:textId="77777777" w:rsidR="00FE401B" w:rsidRPr="00A34284" w:rsidRDefault="00FE401B" w:rsidP="00A34284"/>
    <w:p w14:paraId="0BDC23BC" w14:textId="77777777" w:rsidR="00FE401B" w:rsidRPr="00A34284" w:rsidRDefault="00FE401B" w:rsidP="00A34284"/>
    <w:p w14:paraId="175398B9" w14:textId="77777777" w:rsidR="00FE401B" w:rsidRPr="00A34284" w:rsidRDefault="00FE401B" w:rsidP="00A34284"/>
    <w:p w14:paraId="7D16B83C" w14:textId="77777777" w:rsidR="00FE401B" w:rsidRPr="00A34284" w:rsidRDefault="00FE401B" w:rsidP="00A34284"/>
    <w:p w14:paraId="6BA6DD7D" w14:textId="77777777" w:rsidR="00FE401B" w:rsidRPr="00A34284" w:rsidRDefault="00FE401B" w:rsidP="00A34284"/>
    <w:p w14:paraId="7B8C02D0" w14:textId="77777777" w:rsidR="00FE401B" w:rsidRPr="00A34284" w:rsidRDefault="00FE401B" w:rsidP="00A34284"/>
    <w:p w14:paraId="4554CFE3" w14:textId="77777777" w:rsidR="00FE401B" w:rsidRPr="00A34284" w:rsidRDefault="00FE401B" w:rsidP="00A34284"/>
    <w:p w14:paraId="61B807B6" w14:textId="77777777" w:rsidR="00FE401B" w:rsidRPr="00A34284" w:rsidRDefault="00FE401B" w:rsidP="00A34284"/>
    <w:p w14:paraId="6C0CBF8F" w14:textId="77777777" w:rsidR="00FE401B" w:rsidRPr="00A34284" w:rsidRDefault="00FE401B" w:rsidP="00A34284"/>
    <w:p w14:paraId="401DC71D" w14:textId="77777777" w:rsidR="00FE401B" w:rsidRPr="00A34284" w:rsidRDefault="00FE401B" w:rsidP="00A34284"/>
    <w:p w14:paraId="516C683E" w14:textId="77777777" w:rsidR="00FE401B" w:rsidRPr="00A34284" w:rsidRDefault="00FE401B" w:rsidP="00A34284"/>
    <w:p w14:paraId="46E80204" w14:textId="77777777" w:rsidR="00FE401B" w:rsidRPr="00A34284" w:rsidRDefault="00FE401B" w:rsidP="00A34284"/>
    <w:p w14:paraId="4DA23815" w14:textId="77777777" w:rsidR="00FE401B" w:rsidRPr="00A34284" w:rsidRDefault="00FE401B" w:rsidP="00A34284"/>
    <w:p w14:paraId="634E554B" w14:textId="77777777" w:rsidR="00FE401B" w:rsidRPr="00A34284" w:rsidRDefault="00FE401B" w:rsidP="00A34284"/>
    <w:p w14:paraId="4F2B0C04" w14:textId="77777777" w:rsidR="00FE401B" w:rsidRPr="00A34284" w:rsidRDefault="00FE401B" w:rsidP="00A34284"/>
    <w:p w14:paraId="4178D343" w14:textId="77777777" w:rsidR="00812D16" w:rsidRPr="00DE7238" w:rsidRDefault="00D24BEF" w:rsidP="00BB617D">
      <w:pPr>
        <w:pStyle w:val="Heading1"/>
        <w:spacing w:before="0" w:line="240" w:lineRule="auto"/>
        <w:jc w:val="center"/>
        <w:rPr>
          <w:rFonts w:ascii="Times New Roman" w:hAnsi="Times New Roman" w:cs="Times New Roman"/>
          <w:b/>
          <w:bCs/>
          <w:color w:val="auto"/>
          <w:sz w:val="22"/>
          <w:szCs w:val="22"/>
        </w:rPr>
        <w:pPrChange w:id="33" w:author="Author">
          <w:pPr>
            <w:pStyle w:val="Heading1"/>
            <w:jc w:val="center"/>
          </w:pPr>
        </w:pPrChange>
      </w:pPr>
      <w:r w:rsidRPr="00DE7238">
        <w:rPr>
          <w:rStyle w:val="DoNotTranslateExternal1"/>
          <w:rFonts w:ascii="Times New Roman" w:hAnsi="Times New Roman" w:cs="Times New Roman"/>
          <w:bCs/>
          <w:color w:val="auto"/>
          <w:sz w:val="22"/>
        </w:rPr>
        <w:t>B.</w:t>
      </w:r>
      <w:r w:rsidRPr="00DE7238">
        <w:rPr>
          <w:rFonts w:ascii="Times New Roman" w:hAnsi="Times New Roman" w:cs="Times New Roman"/>
          <w:b/>
          <w:bCs/>
          <w:color w:val="auto"/>
          <w:sz w:val="22"/>
          <w:szCs w:val="22"/>
        </w:rPr>
        <w:t xml:space="preserve"> NOTICE</w:t>
      </w:r>
    </w:p>
    <w:p w14:paraId="534D9B10" w14:textId="042272AF" w:rsidR="00812D16" w:rsidRPr="00A302F5" w:rsidRDefault="00D24BEF" w:rsidP="00204AAB">
      <w:pPr>
        <w:tabs>
          <w:tab w:val="clear" w:pos="567"/>
        </w:tabs>
        <w:spacing w:line="240" w:lineRule="auto"/>
        <w:jc w:val="center"/>
        <w:outlineLvl w:val="0"/>
      </w:pPr>
      <w:r w:rsidRPr="00A302F5">
        <w:br w:type="page"/>
      </w:r>
      <w:r w:rsidRPr="00A302F5">
        <w:rPr>
          <w:b/>
        </w:rPr>
        <w:t xml:space="preserve">Notice: </w:t>
      </w:r>
      <w:r w:rsidR="0023742A">
        <w:rPr>
          <w:b/>
        </w:rPr>
        <w:t>Information</w:t>
      </w:r>
      <w:r w:rsidR="0023742A" w:rsidRPr="00560B0A">
        <w:rPr>
          <w:b/>
        </w:rPr>
        <w:t xml:space="preserve"> </w:t>
      </w:r>
      <w:r w:rsidRPr="00560B0A">
        <w:rPr>
          <w:b/>
        </w:rPr>
        <w:t>de l’utilisateur</w:t>
      </w:r>
    </w:p>
    <w:p w14:paraId="634299F7" w14:textId="77777777" w:rsidR="00812D16" w:rsidRPr="00A302F5" w:rsidRDefault="00812D16" w:rsidP="00204AAB">
      <w:pPr>
        <w:numPr>
          <w:ilvl w:val="12"/>
          <w:numId w:val="0"/>
        </w:numPr>
        <w:shd w:val="clear" w:color="auto" w:fill="FFFFFF"/>
        <w:tabs>
          <w:tab w:val="clear" w:pos="567"/>
        </w:tabs>
        <w:spacing w:line="240" w:lineRule="auto"/>
        <w:jc w:val="center"/>
      </w:pPr>
    </w:p>
    <w:p w14:paraId="394F4C12" w14:textId="56B6181D" w:rsidR="0023742A" w:rsidRPr="00A86721" w:rsidRDefault="0023742A" w:rsidP="0023742A">
      <w:pPr>
        <w:suppressAutoHyphens/>
        <w:jc w:val="center"/>
        <w:rPr>
          <w:b/>
          <w:bCs/>
          <w:noProof/>
          <w:szCs w:val="22"/>
        </w:rPr>
      </w:pPr>
      <w:r w:rsidRPr="00A86721">
        <w:rPr>
          <w:b/>
          <w:bCs/>
          <w:noProof/>
          <w:szCs w:val="22"/>
        </w:rPr>
        <w:t>Dexdor 100 microgrammes/ml solution à diluer pour perfusion</w:t>
      </w:r>
    </w:p>
    <w:p w14:paraId="25894E7D" w14:textId="7DF14F0B" w:rsidR="00812D16" w:rsidRPr="00A302F5" w:rsidRDefault="00F45055" w:rsidP="0023742A">
      <w:pPr>
        <w:tabs>
          <w:tab w:val="left" w:pos="993"/>
        </w:tabs>
        <w:spacing w:line="240" w:lineRule="auto"/>
        <w:jc w:val="center"/>
        <w:outlineLvl w:val="0"/>
      </w:pPr>
      <w:r>
        <w:rPr>
          <w:bCs/>
          <w:noProof/>
          <w:szCs w:val="22"/>
        </w:rPr>
        <w:t>dexmédétomidine</w:t>
      </w:r>
    </w:p>
    <w:p w14:paraId="1F94CB7B" w14:textId="77777777" w:rsidR="00812D16" w:rsidRPr="00A302F5" w:rsidRDefault="00812D16" w:rsidP="00204AAB">
      <w:pPr>
        <w:tabs>
          <w:tab w:val="clear" w:pos="567"/>
        </w:tabs>
        <w:spacing w:line="240" w:lineRule="auto"/>
      </w:pPr>
    </w:p>
    <w:p w14:paraId="3B3AFDE1" w14:textId="2D724784" w:rsidR="00812D16" w:rsidRPr="00C57513" w:rsidRDefault="00D24BEF" w:rsidP="00C57513">
      <w:pPr>
        <w:spacing w:line="240" w:lineRule="auto"/>
        <w:ind w:right="-1"/>
        <w:rPr>
          <w:b/>
          <w:bCs/>
        </w:rPr>
      </w:pPr>
      <w:r w:rsidRPr="00C57513">
        <w:rPr>
          <w:b/>
          <w:bCs/>
        </w:rPr>
        <w:t>Veuillez lire at</w:t>
      </w:r>
      <w:r w:rsidR="0023742A" w:rsidRPr="00C57513">
        <w:rPr>
          <w:b/>
          <w:bCs/>
        </w:rPr>
        <w:t xml:space="preserve">tentivement cette notice avant </w:t>
      </w:r>
      <w:r w:rsidR="00F06E33" w:rsidRPr="00C57513">
        <w:rPr>
          <w:b/>
          <w:bCs/>
        </w:rPr>
        <w:t>d’utiliser</w:t>
      </w:r>
      <w:r w:rsidR="00F06E33" w:rsidRPr="00C57513" w:rsidDel="00F06E33">
        <w:rPr>
          <w:b/>
          <w:bCs/>
        </w:rPr>
        <w:t xml:space="preserve"> </w:t>
      </w:r>
      <w:r w:rsidRPr="00C57513">
        <w:rPr>
          <w:b/>
          <w:bCs/>
        </w:rPr>
        <w:t>ce médicament car elle contient des informations importantes pour vous.</w:t>
      </w:r>
    </w:p>
    <w:p w14:paraId="612A697E" w14:textId="77777777" w:rsidR="00812D16" w:rsidRPr="00A302F5" w:rsidRDefault="00D24BEF" w:rsidP="00A302F5">
      <w:pPr>
        <w:tabs>
          <w:tab w:val="clear" w:pos="567"/>
        </w:tabs>
        <w:spacing w:line="240" w:lineRule="auto"/>
        <w:ind w:left="567" w:right="-2"/>
      </w:pPr>
      <w:r>
        <w:t xml:space="preserve">- </w:t>
      </w:r>
      <w:r w:rsidRPr="00A302F5">
        <w:t>Gardez cette notice. Vous pourriez avoir besoin de la relire.</w:t>
      </w:r>
      <w:r>
        <w:t xml:space="preserve"> </w:t>
      </w:r>
    </w:p>
    <w:p w14:paraId="3FADC390" w14:textId="2E63F6C1" w:rsidR="00F567B2" w:rsidRDefault="00D24BEF" w:rsidP="00A302F5">
      <w:pPr>
        <w:tabs>
          <w:tab w:val="clear" w:pos="567"/>
        </w:tabs>
        <w:spacing w:line="240" w:lineRule="auto"/>
        <w:ind w:left="567" w:right="-2"/>
      </w:pPr>
      <w:r>
        <w:t xml:space="preserve">- </w:t>
      </w:r>
      <w:r w:rsidRPr="00A302F5">
        <w:t xml:space="preserve">Si vous avez </w:t>
      </w:r>
      <w:r w:rsidR="00F567B2">
        <w:t xml:space="preserve">d’autres questions, interrogez </w:t>
      </w:r>
      <w:r w:rsidRPr="00A302F5">
        <w:t>votre médecin ou votre infirmier/ère.</w:t>
      </w:r>
    </w:p>
    <w:p w14:paraId="1E63C002" w14:textId="1E57E751" w:rsidR="00812D16" w:rsidRPr="00A302F5" w:rsidRDefault="00D24BEF" w:rsidP="00A302F5">
      <w:pPr>
        <w:spacing w:line="240" w:lineRule="auto"/>
        <w:ind w:left="567"/>
      </w:pPr>
      <w:r>
        <w:t xml:space="preserve">- </w:t>
      </w:r>
      <w:r w:rsidRPr="00A302F5">
        <w:t xml:space="preserve">Si vous ressentez un quelconque </w:t>
      </w:r>
      <w:r w:rsidR="00F567B2">
        <w:t xml:space="preserve">effet indésirable, parlez-en à </w:t>
      </w:r>
      <w:r w:rsidRPr="00A302F5">
        <w:t>votre médecin.</w:t>
      </w:r>
      <w:r w:rsidRPr="00A302F5">
        <w:rPr>
          <w:color w:val="FF0000"/>
        </w:rPr>
        <w:t xml:space="preserve"> </w:t>
      </w:r>
      <w:r w:rsidRPr="00A302F5">
        <w:t xml:space="preserve">Ceci s’applique aussi à tout effet indésirable qui ne serait pas mentionné dans cette notice. </w:t>
      </w:r>
      <w:r w:rsidR="00F567B2">
        <w:t>Voir rubrique 4.</w:t>
      </w:r>
    </w:p>
    <w:p w14:paraId="73C9D242" w14:textId="77777777" w:rsidR="00812D16" w:rsidRPr="00A302F5" w:rsidRDefault="00812D16" w:rsidP="00A302F5">
      <w:pPr>
        <w:tabs>
          <w:tab w:val="clear" w:pos="567"/>
        </w:tabs>
        <w:spacing w:line="240" w:lineRule="auto"/>
        <w:ind w:right="-2"/>
      </w:pPr>
    </w:p>
    <w:p w14:paraId="11AF1596" w14:textId="31734B39" w:rsidR="00812D16" w:rsidRPr="00A302F5" w:rsidRDefault="00D24BEF" w:rsidP="00A302F5">
      <w:pPr>
        <w:keepNext/>
        <w:numPr>
          <w:ilvl w:val="12"/>
          <w:numId w:val="0"/>
        </w:numPr>
        <w:tabs>
          <w:tab w:val="clear" w:pos="567"/>
        </w:tabs>
        <w:spacing w:line="240" w:lineRule="auto"/>
        <w:ind w:right="-2"/>
        <w:outlineLvl w:val="0"/>
      </w:pPr>
      <w:r w:rsidRPr="00A302F5">
        <w:rPr>
          <w:b/>
        </w:rPr>
        <w:t>Que contient cette notice</w:t>
      </w:r>
      <w:r w:rsidR="007D3E2E">
        <w:rPr>
          <w:b/>
        </w:rPr>
        <w:t xml:space="preserve"> </w:t>
      </w:r>
      <w:r w:rsidRPr="00A302F5">
        <w:rPr>
          <w:b/>
        </w:rPr>
        <w:t>?</w:t>
      </w:r>
      <w:r w:rsidR="00F567B2">
        <w:rPr>
          <w:b/>
        </w:rPr>
        <w:t xml:space="preserve"> </w:t>
      </w:r>
      <w:r w:rsidRPr="00A302F5">
        <w:rPr>
          <w:b/>
        </w:rPr>
        <w:t>:</w:t>
      </w:r>
    </w:p>
    <w:p w14:paraId="04DBE886" w14:textId="77777777" w:rsidR="00812D16" w:rsidRPr="00A302F5" w:rsidRDefault="00812D16" w:rsidP="00A302F5">
      <w:pPr>
        <w:keepNext/>
        <w:numPr>
          <w:ilvl w:val="12"/>
          <w:numId w:val="0"/>
        </w:numPr>
        <w:tabs>
          <w:tab w:val="clear" w:pos="567"/>
        </w:tabs>
        <w:spacing w:line="240" w:lineRule="auto"/>
        <w:ind w:right="-2"/>
        <w:outlineLvl w:val="0"/>
      </w:pPr>
    </w:p>
    <w:p w14:paraId="03741CAC" w14:textId="4DBF4C6E" w:rsidR="00F9016F" w:rsidRPr="00A302F5" w:rsidRDefault="00D24BEF" w:rsidP="008E78D7">
      <w:pPr>
        <w:pStyle w:val="Paragraphedeliste1"/>
        <w:numPr>
          <w:ilvl w:val="0"/>
          <w:numId w:val="9"/>
        </w:numPr>
        <w:tabs>
          <w:tab w:val="clear" w:pos="567"/>
          <w:tab w:val="left" w:pos="426"/>
        </w:tabs>
        <w:spacing w:line="240" w:lineRule="auto"/>
        <w:ind w:left="426" w:right="-29"/>
      </w:pPr>
      <w:r w:rsidRPr="00A302F5">
        <w:t xml:space="preserve">Qu’est-ce que </w:t>
      </w:r>
      <w:r w:rsidR="00F567B2">
        <w:t>Dexdor</w:t>
      </w:r>
      <w:r w:rsidRPr="00A302F5">
        <w:t xml:space="preserve"> et dans quel</w:t>
      </w:r>
      <w:r w:rsidR="004A6FC9">
        <w:t>s</w:t>
      </w:r>
      <w:r w:rsidRPr="00A302F5">
        <w:t xml:space="preserve"> cas est-il utilisé</w:t>
      </w:r>
      <w:r>
        <w:t xml:space="preserve"> </w:t>
      </w:r>
    </w:p>
    <w:p w14:paraId="187CAA9C" w14:textId="142E69CC" w:rsidR="00812D16" w:rsidRPr="00A302F5" w:rsidRDefault="00D24BEF" w:rsidP="008E78D7">
      <w:pPr>
        <w:pStyle w:val="Paragraphedeliste1"/>
        <w:numPr>
          <w:ilvl w:val="0"/>
          <w:numId w:val="9"/>
        </w:numPr>
        <w:tabs>
          <w:tab w:val="clear" w:pos="567"/>
          <w:tab w:val="left" w:pos="426"/>
        </w:tabs>
        <w:spacing w:line="240" w:lineRule="auto"/>
        <w:ind w:left="426" w:right="-29"/>
      </w:pPr>
      <w:r w:rsidRPr="00A302F5">
        <w:t xml:space="preserve">Quelles sont les informations à connaître avant </w:t>
      </w:r>
      <w:r w:rsidR="00F06E33">
        <w:t>d’utiliser</w:t>
      </w:r>
      <w:r w:rsidRPr="00A302F5">
        <w:t xml:space="preserve"> </w:t>
      </w:r>
      <w:r w:rsidR="00F567B2">
        <w:t>Dexdor</w:t>
      </w:r>
      <w:r>
        <w:t xml:space="preserve"> </w:t>
      </w:r>
    </w:p>
    <w:p w14:paraId="01A9D806" w14:textId="539D7E97" w:rsidR="00812D16" w:rsidRPr="00A302F5" w:rsidRDefault="00D24BEF" w:rsidP="008E78D7">
      <w:pPr>
        <w:pStyle w:val="Paragraphedeliste1"/>
        <w:numPr>
          <w:ilvl w:val="0"/>
          <w:numId w:val="9"/>
        </w:numPr>
        <w:tabs>
          <w:tab w:val="clear" w:pos="567"/>
          <w:tab w:val="left" w:pos="426"/>
        </w:tabs>
        <w:spacing w:line="240" w:lineRule="auto"/>
        <w:ind w:left="426" w:right="-29"/>
      </w:pPr>
      <w:r w:rsidRPr="00A302F5">
        <w:t xml:space="preserve">Comment </w:t>
      </w:r>
      <w:r w:rsidR="00F06E33">
        <w:t>utiliser</w:t>
      </w:r>
      <w:r w:rsidR="00F06E33" w:rsidRPr="00A302F5">
        <w:t xml:space="preserve"> </w:t>
      </w:r>
      <w:r w:rsidR="00F567B2">
        <w:t>Dexdor</w:t>
      </w:r>
      <w:r>
        <w:t xml:space="preserve"> </w:t>
      </w:r>
    </w:p>
    <w:p w14:paraId="6BD11E3E" w14:textId="7370562B" w:rsidR="00812D16" w:rsidRPr="00A302F5" w:rsidRDefault="00D24BEF" w:rsidP="008E78D7">
      <w:pPr>
        <w:pStyle w:val="Paragraphedeliste1"/>
        <w:numPr>
          <w:ilvl w:val="0"/>
          <w:numId w:val="9"/>
        </w:numPr>
        <w:tabs>
          <w:tab w:val="clear" w:pos="567"/>
          <w:tab w:val="left" w:pos="426"/>
        </w:tabs>
        <w:spacing w:line="240" w:lineRule="auto"/>
        <w:ind w:left="426" w:right="-29"/>
      </w:pPr>
      <w:r w:rsidRPr="00A302F5">
        <w:t>Quels sont les effets indésirables éventuels</w:t>
      </w:r>
      <w:r w:rsidR="007D3E2E">
        <w:t xml:space="preserve"> </w:t>
      </w:r>
      <w:r>
        <w:t xml:space="preserve">? </w:t>
      </w:r>
    </w:p>
    <w:p w14:paraId="508215FA" w14:textId="4A47239E" w:rsidR="00F9016F" w:rsidRPr="00A302F5" w:rsidRDefault="00D24BEF" w:rsidP="008E78D7">
      <w:pPr>
        <w:pStyle w:val="Paragraphedeliste1"/>
        <w:numPr>
          <w:ilvl w:val="0"/>
          <w:numId w:val="9"/>
        </w:numPr>
        <w:tabs>
          <w:tab w:val="clear" w:pos="567"/>
          <w:tab w:val="left" w:pos="426"/>
        </w:tabs>
        <w:spacing w:line="240" w:lineRule="auto"/>
        <w:ind w:left="426" w:right="-29"/>
      </w:pPr>
      <w:r w:rsidRPr="00A302F5">
        <w:t xml:space="preserve">Comment conserver </w:t>
      </w:r>
      <w:r w:rsidR="00F567B2">
        <w:t>Dexdor</w:t>
      </w:r>
      <w:r>
        <w:t xml:space="preserve"> </w:t>
      </w:r>
    </w:p>
    <w:p w14:paraId="2991FAF4" w14:textId="77777777" w:rsidR="00812D16" w:rsidRPr="00A302F5" w:rsidRDefault="00D24BEF" w:rsidP="008E78D7">
      <w:pPr>
        <w:pStyle w:val="Paragraphedeliste1"/>
        <w:numPr>
          <w:ilvl w:val="0"/>
          <w:numId w:val="9"/>
        </w:numPr>
        <w:tabs>
          <w:tab w:val="clear" w:pos="567"/>
          <w:tab w:val="left" w:pos="426"/>
        </w:tabs>
        <w:spacing w:line="240" w:lineRule="auto"/>
        <w:ind w:left="426" w:right="-29"/>
      </w:pPr>
      <w:r w:rsidRPr="00A302F5">
        <w:t>Contenu de l’emballage et autres informations</w:t>
      </w:r>
    </w:p>
    <w:p w14:paraId="60552207" w14:textId="77777777" w:rsidR="00812D16" w:rsidRPr="00A302F5" w:rsidRDefault="00812D16" w:rsidP="00A302F5">
      <w:pPr>
        <w:numPr>
          <w:ilvl w:val="12"/>
          <w:numId w:val="0"/>
        </w:numPr>
        <w:tabs>
          <w:tab w:val="clear" w:pos="567"/>
        </w:tabs>
        <w:spacing w:line="240" w:lineRule="auto"/>
        <w:ind w:right="-2"/>
      </w:pPr>
    </w:p>
    <w:p w14:paraId="3D075A02" w14:textId="77777777" w:rsidR="009B6496" w:rsidRPr="00A302F5" w:rsidRDefault="009B6496" w:rsidP="00A302F5">
      <w:pPr>
        <w:numPr>
          <w:ilvl w:val="12"/>
          <w:numId w:val="0"/>
        </w:numPr>
        <w:tabs>
          <w:tab w:val="clear" w:pos="567"/>
        </w:tabs>
        <w:spacing w:line="240" w:lineRule="auto"/>
      </w:pPr>
    </w:p>
    <w:p w14:paraId="5E14D50B" w14:textId="607E2227" w:rsidR="009B6496" w:rsidRPr="00A302F5" w:rsidRDefault="00D24BEF" w:rsidP="008E78D7">
      <w:pPr>
        <w:keepNext/>
        <w:numPr>
          <w:ilvl w:val="0"/>
          <w:numId w:val="8"/>
        </w:numPr>
        <w:spacing w:line="240" w:lineRule="auto"/>
        <w:ind w:left="567" w:right="-2"/>
        <w:rPr>
          <w:b/>
        </w:rPr>
      </w:pPr>
      <w:r w:rsidRPr="00A302F5">
        <w:rPr>
          <w:b/>
        </w:rPr>
        <w:t xml:space="preserve">Qu’est-ce que </w:t>
      </w:r>
      <w:r w:rsidR="00F567B2">
        <w:rPr>
          <w:b/>
        </w:rPr>
        <w:t>Dexdor</w:t>
      </w:r>
      <w:r w:rsidRPr="00A302F5">
        <w:rPr>
          <w:b/>
        </w:rPr>
        <w:t xml:space="preserve"> et dans quel</w:t>
      </w:r>
      <w:r w:rsidR="004A6FC9">
        <w:rPr>
          <w:b/>
        </w:rPr>
        <w:t>s</w:t>
      </w:r>
      <w:r w:rsidRPr="00A302F5">
        <w:rPr>
          <w:b/>
        </w:rPr>
        <w:t xml:space="preserve"> cas est-il utilisé</w:t>
      </w:r>
    </w:p>
    <w:p w14:paraId="603DEA6D" w14:textId="77777777" w:rsidR="009B6496" w:rsidRPr="00A302F5" w:rsidRDefault="009B6496" w:rsidP="00A302F5">
      <w:pPr>
        <w:numPr>
          <w:ilvl w:val="12"/>
          <w:numId w:val="0"/>
        </w:numPr>
        <w:tabs>
          <w:tab w:val="clear" w:pos="567"/>
        </w:tabs>
        <w:spacing w:line="240" w:lineRule="auto"/>
      </w:pPr>
    </w:p>
    <w:p w14:paraId="425732DC" w14:textId="5C0E4BA2" w:rsidR="009B6496" w:rsidRPr="00F567B2" w:rsidRDefault="00F567B2" w:rsidP="00F567B2">
      <w:pPr>
        <w:suppressAutoHyphens/>
        <w:rPr>
          <w:noProof/>
          <w:szCs w:val="22"/>
        </w:rPr>
      </w:pPr>
      <w:r w:rsidRPr="00A86721">
        <w:rPr>
          <w:noProof/>
          <w:szCs w:val="22"/>
        </w:rPr>
        <w:t xml:space="preserve">Dexdor contient une substance active appelée </w:t>
      </w:r>
      <w:r w:rsidR="00F45055">
        <w:rPr>
          <w:noProof/>
          <w:szCs w:val="22"/>
        </w:rPr>
        <w:t>dexmédétomidine</w:t>
      </w:r>
      <w:r w:rsidRPr="00A86721">
        <w:rPr>
          <w:noProof/>
          <w:szCs w:val="22"/>
        </w:rPr>
        <w:t xml:space="preserve"> qui appartient au groupe des médicaments dits sédatifs. Il est utilisé pour obtenir une sédation (un état de calme, de somnolence ou d’endormissement) pour des patients adultes hospitalisés en </w:t>
      </w:r>
      <w:r>
        <w:rPr>
          <w:noProof/>
          <w:szCs w:val="22"/>
        </w:rPr>
        <w:t xml:space="preserve">unités de </w:t>
      </w:r>
      <w:r w:rsidRPr="00A86721">
        <w:rPr>
          <w:noProof/>
          <w:szCs w:val="22"/>
        </w:rPr>
        <w:t>soins intensifs</w:t>
      </w:r>
      <w:r>
        <w:rPr>
          <w:noProof/>
          <w:szCs w:val="22"/>
        </w:rPr>
        <w:t xml:space="preserve"> ou pour obtenir une sédation vigile au cours de différents actes à visée chirurgicale ou diagnostique</w:t>
      </w:r>
      <w:r w:rsidRPr="00A86721">
        <w:rPr>
          <w:noProof/>
          <w:szCs w:val="22"/>
        </w:rPr>
        <w:t>.</w:t>
      </w:r>
    </w:p>
    <w:p w14:paraId="264704E7" w14:textId="77777777" w:rsidR="009B6496" w:rsidRPr="00A302F5" w:rsidRDefault="009B6496" w:rsidP="00A302F5">
      <w:pPr>
        <w:tabs>
          <w:tab w:val="clear" w:pos="567"/>
        </w:tabs>
        <w:spacing w:line="240" w:lineRule="auto"/>
        <w:ind w:right="-2"/>
      </w:pPr>
    </w:p>
    <w:p w14:paraId="0D93E9BD" w14:textId="77777777" w:rsidR="00896658" w:rsidRPr="00A302F5" w:rsidRDefault="00896658" w:rsidP="00A302F5">
      <w:pPr>
        <w:tabs>
          <w:tab w:val="clear" w:pos="567"/>
        </w:tabs>
        <w:spacing w:line="240" w:lineRule="auto"/>
        <w:ind w:right="-2"/>
      </w:pPr>
    </w:p>
    <w:p w14:paraId="7E7AA6A3" w14:textId="2B786B75" w:rsidR="009B6496" w:rsidRPr="00A302F5" w:rsidRDefault="00D24BEF" w:rsidP="008E78D7">
      <w:pPr>
        <w:keepNext/>
        <w:numPr>
          <w:ilvl w:val="0"/>
          <w:numId w:val="8"/>
        </w:numPr>
        <w:spacing w:line="240" w:lineRule="auto"/>
        <w:ind w:left="567" w:right="-2"/>
        <w:rPr>
          <w:b/>
        </w:rPr>
      </w:pPr>
      <w:r w:rsidRPr="00A302F5">
        <w:rPr>
          <w:b/>
        </w:rPr>
        <w:t xml:space="preserve">Quelles sont les </w:t>
      </w:r>
      <w:r w:rsidR="00F567B2">
        <w:rPr>
          <w:b/>
        </w:rPr>
        <w:t xml:space="preserve">informations à connaître avant </w:t>
      </w:r>
      <w:r w:rsidR="00F06E33">
        <w:rPr>
          <w:b/>
        </w:rPr>
        <w:t>d’utiliser</w:t>
      </w:r>
      <w:r w:rsidRPr="00A302F5">
        <w:rPr>
          <w:b/>
        </w:rPr>
        <w:t xml:space="preserve"> </w:t>
      </w:r>
      <w:r w:rsidR="00F567B2">
        <w:rPr>
          <w:b/>
        </w:rPr>
        <w:t>Dexdor</w:t>
      </w:r>
      <w:r>
        <w:t xml:space="preserve"> </w:t>
      </w:r>
    </w:p>
    <w:p w14:paraId="4257B725" w14:textId="77777777" w:rsidR="009B6496" w:rsidRPr="00A302F5" w:rsidRDefault="009B6496" w:rsidP="00A302F5">
      <w:pPr>
        <w:keepNext/>
        <w:numPr>
          <w:ilvl w:val="12"/>
          <w:numId w:val="0"/>
        </w:numPr>
        <w:tabs>
          <w:tab w:val="clear" w:pos="567"/>
        </w:tabs>
        <w:spacing w:line="240" w:lineRule="auto"/>
        <w:outlineLvl w:val="0"/>
        <w:rPr>
          <w:i/>
        </w:rPr>
      </w:pPr>
    </w:p>
    <w:p w14:paraId="3A19F111" w14:textId="45BF26AB" w:rsidR="009B6496" w:rsidRPr="00A302F5" w:rsidRDefault="006A4735" w:rsidP="00A302F5">
      <w:pPr>
        <w:keepNext/>
        <w:numPr>
          <w:ilvl w:val="12"/>
          <w:numId w:val="0"/>
        </w:numPr>
        <w:tabs>
          <w:tab w:val="clear" w:pos="567"/>
        </w:tabs>
        <w:spacing w:line="240" w:lineRule="auto"/>
        <w:outlineLvl w:val="0"/>
      </w:pPr>
      <w:r>
        <w:rPr>
          <w:b/>
        </w:rPr>
        <w:t>N’utilisez</w:t>
      </w:r>
      <w:r w:rsidR="00D24BEF" w:rsidRPr="00A302F5">
        <w:rPr>
          <w:b/>
        </w:rPr>
        <w:t xml:space="preserve"> jamais </w:t>
      </w:r>
      <w:r w:rsidR="00F567B2">
        <w:rPr>
          <w:b/>
        </w:rPr>
        <w:t>Dexdor</w:t>
      </w:r>
    </w:p>
    <w:p w14:paraId="1041DEDD" w14:textId="0CB016EE" w:rsidR="009B6496" w:rsidRPr="001B6473" w:rsidRDefault="00F567B2" w:rsidP="001B6473">
      <w:pPr>
        <w:numPr>
          <w:ilvl w:val="12"/>
          <w:numId w:val="0"/>
        </w:numPr>
        <w:tabs>
          <w:tab w:val="clear" w:pos="567"/>
        </w:tabs>
        <w:spacing w:line="240" w:lineRule="auto"/>
        <w:ind w:left="567" w:hanging="567"/>
      </w:pPr>
      <w:r w:rsidRPr="001B6473">
        <w:t>S</w:t>
      </w:r>
      <w:r w:rsidR="00D24BEF" w:rsidRPr="001B6473">
        <w:t xml:space="preserve">i vous êtes allergique à </w:t>
      </w:r>
      <w:r w:rsidR="005A11F7" w:rsidRPr="001B6473">
        <w:t>la</w:t>
      </w:r>
      <w:r w:rsidRPr="001B6473">
        <w:t xml:space="preserve"> substance</w:t>
      </w:r>
      <w:r w:rsidR="00D24BEF" w:rsidRPr="001B6473">
        <w:t xml:space="preserve"> active ou à l’un des autres composants contenus dans ce médicament </w:t>
      </w:r>
      <w:r w:rsidRPr="001B6473">
        <w:t>mentionnés dans la rubrique 6).</w:t>
      </w:r>
    </w:p>
    <w:p w14:paraId="05258178" w14:textId="79A9292D" w:rsidR="00F567B2" w:rsidRPr="001B6473" w:rsidRDefault="00F567B2" w:rsidP="001B6473">
      <w:pPr>
        <w:numPr>
          <w:ilvl w:val="12"/>
          <w:numId w:val="0"/>
        </w:numPr>
        <w:tabs>
          <w:tab w:val="clear" w:pos="567"/>
        </w:tabs>
        <w:spacing w:line="240" w:lineRule="auto"/>
        <w:ind w:left="567" w:hanging="567"/>
      </w:pPr>
      <w:r w:rsidRPr="001B6473">
        <w:t>Si vous avez des troubles du rythme cardiaque (bloc cardiaque type 2 ou 3).</w:t>
      </w:r>
    </w:p>
    <w:p w14:paraId="2CF7F81E" w14:textId="3DB9ADA7" w:rsidR="00F567B2" w:rsidRPr="001B6473" w:rsidRDefault="00F567B2" w:rsidP="001B6473">
      <w:pPr>
        <w:numPr>
          <w:ilvl w:val="12"/>
          <w:numId w:val="0"/>
        </w:numPr>
        <w:tabs>
          <w:tab w:val="clear" w:pos="567"/>
        </w:tabs>
        <w:spacing w:line="240" w:lineRule="auto"/>
        <w:ind w:left="567" w:hanging="567"/>
      </w:pPr>
      <w:r w:rsidRPr="001B6473">
        <w:t>Si vous avez une pression artérielle très basse qui ne répond pas à un traitement.</w:t>
      </w:r>
    </w:p>
    <w:p w14:paraId="6BA81FFC" w14:textId="304D9202" w:rsidR="00F567B2" w:rsidRPr="001B6473" w:rsidRDefault="00F567B2" w:rsidP="001B6473">
      <w:pPr>
        <w:numPr>
          <w:ilvl w:val="12"/>
          <w:numId w:val="0"/>
        </w:numPr>
        <w:tabs>
          <w:tab w:val="clear" w:pos="567"/>
        </w:tabs>
        <w:spacing w:line="240" w:lineRule="auto"/>
        <w:ind w:left="567" w:hanging="567"/>
      </w:pPr>
      <w:r w:rsidRPr="001B6473">
        <w:t>Si vous avez été victime récemment d’un accident vasculaire cérébral ou d’une autre maladie grave affectant la distribution au cerveau.</w:t>
      </w:r>
    </w:p>
    <w:p w14:paraId="4A0F74EA" w14:textId="77777777" w:rsidR="009B6496" w:rsidRPr="00A302F5" w:rsidRDefault="009B6496" w:rsidP="00A302F5">
      <w:pPr>
        <w:numPr>
          <w:ilvl w:val="12"/>
          <w:numId w:val="0"/>
        </w:numPr>
        <w:tabs>
          <w:tab w:val="clear" w:pos="567"/>
        </w:tabs>
        <w:spacing w:line="240" w:lineRule="auto"/>
      </w:pPr>
    </w:p>
    <w:p w14:paraId="4E050A6D" w14:textId="77777777" w:rsidR="009B6496" w:rsidRPr="00A302F5" w:rsidRDefault="00D24BEF" w:rsidP="00A302F5">
      <w:pPr>
        <w:keepNext/>
        <w:numPr>
          <w:ilvl w:val="12"/>
          <w:numId w:val="0"/>
        </w:numPr>
        <w:tabs>
          <w:tab w:val="clear" w:pos="567"/>
        </w:tabs>
        <w:spacing w:line="240" w:lineRule="auto"/>
        <w:outlineLvl w:val="0"/>
        <w:rPr>
          <w:b/>
        </w:rPr>
      </w:pPr>
      <w:r w:rsidRPr="00A302F5">
        <w:rPr>
          <w:b/>
        </w:rPr>
        <w:t>Avertissements et précautions</w:t>
      </w:r>
      <w:r>
        <w:rPr>
          <w:b/>
          <w:noProof/>
        </w:rPr>
        <w:t xml:space="preserve"> </w:t>
      </w:r>
    </w:p>
    <w:p w14:paraId="326DD423" w14:textId="513B4CAE" w:rsidR="003C1CA5" w:rsidRDefault="00D24BEF" w:rsidP="00A302F5">
      <w:pPr>
        <w:numPr>
          <w:ilvl w:val="12"/>
          <w:numId w:val="0"/>
        </w:numPr>
        <w:tabs>
          <w:tab w:val="clear" w:pos="567"/>
        </w:tabs>
        <w:spacing w:line="240" w:lineRule="auto"/>
      </w:pPr>
      <w:r w:rsidRPr="00A302F5">
        <w:t>Adressez-vous à votre médecin ou infirmier/ère</w:t>
      </w:r>
      <w:r w:rsidR="00F567B2">
        <w:t xml:space="preserve"> avant </w:t>
      </w:r>
      <w:r w:rsidR="006A4735">
        <w:t>d’utiliser</w:t>
      </w:r>
      <w:r w:rsidRPr="00A302F5">
        <w:t xml:space="preserve"> </w:t>
      </w:r>
      <w:r w:rsidR="00F567B2">
        <w:t>Dexdor si les situations ci-dessous s’appliquent à vous car, dans ces cas, Dexdor doit être utilisé avec précaution :</w:t>
      </w:r>
    </w:p>
    <w:p w14:paraId="5675A4BA" w14:textId="18E85E69" w:rsidR="00F567B2" w:rsidRDefault="00F567B2" w:rsidP="00A302F5">
      <w:pPr>
        <w:numPr>
          <w:ilvl w:val="12"/>
          <w:numId w:val="0"/>
        </w:numPr>
        <w:tabs>
          <w:tab w:val="clear" w:pos="567"/>
        </w:tabs>
        <w:spacing w:line="240" w:lineRule="auto"/>
      </w:pPr>
    </w:p>
    <w:p w14:paraId="17AD0145" w14:textId="77777777" w:rsidR="00F567B2" w:rsidRPr="001C0159" w:rsidRDefault="00F567B2" w:rsidP="00F567B2">
      <w:pPr>
        <w:numPr>
          <w:ilvl w:val="0"/>
          <w:numId w:val="12"/>
        </w:numPr>
        <w:tabs>
          <w:tab w:val="clear" w:pos="567"/>
        </w:tabs>
        <w:suppressAutoHyphens/>
        <w:spacing w:line="240" w:lineRule="auto"/>
        <w:ind w:left="540" w:hanging="540"/>
        <w:rPr>
          <w:noProof/>
          <w:szCs w:val="22"/>
        </w:rPr>
      </w:pPr>
      <w:r w:rsidRPr="001C0159">
        <w:rPr>
          <w:noProof/>
          <w:szCs w:val="22"/>
        </w:rPr>
        <w:t>si vous avez un rythme cardiaque anormalement lent (soit dû à une maladie ou sportif de haut niveau)</w:t>
      </w:r>
      <w:r>
        <w:rPr>
          <w:noProof/>
          <w:szCs w:val="22"/>
        </w:rPr>
        <w:t xml:space="preserve"> car il peut augmenter le risque d’arrêt cardiaque ;</w:t>
      </w:r>
    </w:p>
    <w:p w14:paraId="63166478" w14:textId="77777777" w:rsidR="00F567B2" w:rsidRPr="001C0159" w:rsidRDefault="00F567B2" w:rsidP="00F567B2">
      <w:pPr>
        <w:numPr>
          <w:ilvl w:val="0"/>
          <w:numId w:val="12"/>
        </w:numPr>
        <w:tabs>
          <w:tab w:val="clear" w:pos="567"/>
        </w:tabs>
        <w:suppressAutoHyphens/>
        <w:spacing w:line="240" w:lineRule="auto"/>
        <w:ind w:left="540" w:hanging="540"/>
        <w:rPr>
          <w:noProof/>
          <w:szCs w:val="22"/>
        </w:rPr>
      </w:pPr>
      <w:r w:rsidRPr="001C0159">
        <w:rPr>
          <w:noProof/>
          <w:szCs w:val="22"/>
        </w:rPr>
        <w:t>si vous avez une pression artérielle basse</w:t>
      </w:r>
      <w:r>
        <w:rPr>
          <w:noProof/>
          <w:szCs w:val="22"/>
        </w:rPr>
        <w:t> ;</w:t>
      </w:r>
    </w:p>
    <w:p w14:paraId="6D193678" w14:textId="77777777" w:rsidR="00F567B2" w:rsidRPr="001C0159" w:rsidRDefault="00F567B2" w:rsidP="00F567B2">
      <w:pPr>
        <w:numPr>
          <w:ilvl w:val="0"/>
          <w:numId w:val="12"/>
        </w:numPr>
        <w:tabs>
          <w:tab w:val="clear" w:pos="567"/>
        </w:tabs>
        <w:suppressAutoHyphens/>
        <w:spacing w:line="240" w:lineRule="auto"/>
        <w:ind w:left="540" w:hanging="540"/>
        <w:rPr>
          <w:noProof/>
          <w:szCs w:val="22"/>
        </w:rPr>
      </w:pPr>
      <w:r w:rsidRPr="001C0159">
        <w:rPr>
          <w:noProof/>
          <w:szCs w:val="22"/>
        </w:rPr>
        <w:t xml:space="preserve">si vous avez un volume sanguin bas, par exemple </w:t>
      </w:r>
      <w:r>
        <w:rPr>
          <w:noProof/>
          <w:szCs w:val="22"/>
        </w:rPr>
        <w:t>après une hémorragie ;</w:t>
      </w:r>
    </w:p>
    <w:p w14:paraId="7B4B827D" w14:textId="77777777" w:rsidR="00F567B2" w:rsidRPr="001C0159" w:rsidRDefault="00F567B2" w:rsidP="00F567B2">
      <w:pPr>
        <w:numPr>
          <w:ilvl w:val="0"/>
          <w:numId w:val="12"/>
        </w:numPr>
        <w:tabs>
          <w:tab w:val="clear" w:pos="567"/>
        </w:tabs>
        <w:suppressAutoHyphens/>
        <w:spacing w:line="240" w:lineRule="auto"/>
        <w:ind w:left="540" w:hanging="540"/>
        <w:rPr>
          <w:noProof/>
          <w:szCs w:val="22"/>
        </w:rPr>
      </w:pPr>
      <w:r w:rsidRPr="001C0159">
        <w:rPr>
          <w:noProof/>
          <w:szCs w:val="22"/>
        </w:rPr>
        <w:t>si vous avez un</w:t>
      </w:r>
      <w:r>
        <w:rPr>
          <w:noProof/>
          <w:szCs w:val="22"/>
        </w:rPr>
        <w:t>e</w:t>
      </w:r>
      <w:r w:rsidRPr="001C0159">
        <w:rPr>
          <w:noProof/>
          <w:szCs w:val="22"/>
        </w:rPr>
        <w:t xml:space="preserve"> </w:t>
      </w:r>
      <w:r>
        <w:rPr>
          <w:noProof/>
          <w:szCs w:val="22"/>
        </w:rPr>
        <w:t>maladie d</w:t>
      </w:r>
      <w:r w:rsidRPr="001C0159">
        <w:rPr>
          <w:noProof/>
          <w:szCs w:val="22"/>
        </w:rPr>
        <w:t>u cœur</w:t>
      </w:r>
      <w:r>
        <w:rPr>
          <w:noProof/>
          <w:szCs w:val="22"/>
        </w:rPr>
        <w:t> ;</w:t>
      </w:r>
    </w:p>
    <w:p w14:paraId="1ADA0101" w14:textId="77777777" w:rsidR="00F567B2" w:rsidRPr="001C0159" w:rsidRDefault="00F567B2" w:rsidP="00F567B2">
      <w:pPr>
        <w:numPr>
          <w:ilvl w:val="0"/>
          <w:numId w:val="12"/>
        </w:numPr>
        <w:tabs>
          <w:tab w:val="clear" w:pos="567"/>
        </w:tabs>
        <w:suppressAutoHyphens/>
        <w:spacing w:line="240" w:lineRule="auto"/>
        <w:ind w:left="540" w:hanging="540"/>
        <w:rPr>
          <w:noProof/>
          <w:szCs w:val="22"/>
        </w:rPr>
      </w:pPr>
      <w:r w:rsidRPr="001C0159">
        <w:rPr>
          <w:noProof/>
          <w:szCs w:val="22"/>
        </w:rPr>
        <w:t xml:space="preserve">si vous </w:t>
      </w:r>
      <w:r>
        <w:rPr>
          <w:noProof/>
          <w:szCs w:val="22"/>
        </w:rPr>
        <w:t>êtes</w:t>
      </w:r>
      <w:r w:rsidRPr="001C0159">
        <w:rPr>
          <w:noProof/>
          <w:szCs w:val="22"/>
        </w:rPr>
        <w:t xml:space="preserve"> une personne âgée</w:t>
      </w:r>
      <w:r>
        <w:rPr>
          <w:noProof/>
          <w:szCs w:val="22"/>
        </w:rPr>
        <w:t> ;</w:t>
      </w:r>
    </w:p>
    <w:p w14:paraId="38654620" w14:textId="77777777" w:rsidR="00F567B2" w:rsidRPr="001C0159" w:rsidRDefault="00F567B2" w:rsidP="00F567B2">
      <w:pPr>
        <w:numPr>
          <w:ilvl w:val="0"/>
          <w:numId w:val="12"/>
        </w:numPr>
        <w:tabs>
          <w:tab w:val="clear" w:pos="567"/>
        </w:tabs>
        <w:suppressAutoHyphens/>
        <w:spacing w:line="240" w:lineRule="auto"/>
        <w:ind w:left="540" w:hanging="540"/>
        <w:rPr>
          <w:noProof/>
          <w:szCs w:val="22"/>
        </w:rPr>
      </w:pPr>
      <w:r w:rsidRPr="001C0159">
        <w:rPr>
          <w:noProof/>
          <w:szCs w:val="22"/>
        </w:rPr>
        <w:t xml:space="preserve">si vous avez des troubles neurologiques (par exemple une blessure au niveau de la </w:t>
      </w:r>
      <w:r>
        <w:rPr>
          <w:noProof/>
          <w:szCs w:val="22"/>
        </w:rPr>
        <w:t xml:space="preserve">tête ou de la </w:t>
      </w:r>
      <w:r w:rsidRPr="001C0159">
        <w:rPr>
          <w:noProof/>
          <w:szCs w:val="22"/>
        </w:rPr>
        <w:t>moelle</w:t>
      </w:r>
      <w:r>
        <w:rPr>
          <w:noProof/>
          <w:szCs w:val="22"/>
        </w:rPr>
        <w:t> </w:t>
      </w:r>
      <w:r w:rsidRPr="001C0159">
        <w:rPr>
          <w:noProof/>
          <w:szCs w:val="22"/>
        </w:rPr>
        <w:t xml:space="preserve">épinière, ou un accident </w:t>
      </w:r>
      <w:r>
        <w:rPr>
          <w:noProof/>
          <w:szCs w:val="22"/>
        </w:rPr>
        <w:t xml:space="preserve">vasculaire </w:t>
      </w:r>
      <w:r w:rsidRPr="001C0159">
        <w:rPr>
          <w:noProof/>
          <w:szCs w:val="22"/>
        </w:rPr>
        <w:t>cérébral)</w:t>
      </w:r>
      <w:r>
        <w:rPr>
          <w:noProof/>
          <w:szCs w:val="22"/>
        </w:rPr>
        <w:t> ;</w:t>
      </w:r>
    </w:p>
    <w:p w14:paraId="20400D66" w14:textId="77777777" w:rsidR="00F567B2" w:rsidRDefault="00F567B2" w:rsidP="00F567B2">
      <w:pPr>
        <w:numPr>
          <w:ilvl w:val="0"/>
          <w:numId w:val="12"/>
        </w:numPr>
        <w:tabs>
          <w:tab w:val="clear" w:pos="567"/>
        </w:tabs>
        <w:suppressAutoHyphens/>
        <w:spacing w:line="240" w:lineRule="auto"/>
        <w:ind w:left="540" w:hanging="540"/>
        <w:rPr>
          <w:noProof/>
          <w:szCs w:val="22"/>
        </w:rPr>
      </w:pPr>
      <w:r>
        <w:rPr>
          <w:noProof/>
          <w:szCs w:val="22"/>
        </w:rPr>
        <w:t>si vous avez des problèmes au foie ;</w:t>
      </w:r>
    </w:p>
    <w:p w14:paraId="544EB860" w14:textId="77777777" w:rsidR="00F567B2" w:rsidRPr="001C0159" w:rsidRDefault="00F567B2" w:rsidP="00F567B2">
      <w:pPr>
        <w:numPr>
          <w:ilvl w:val="0"/>
          <w:numId w:val="12"/>
        </w:numPr>
        <w:tabs>
          <w:tab w:val="clear" w:pos="567"/>
        </w:tabs>
        <w:suppressAutoHyphens/>
        <w:spacing w:line="240" w:lineRule="auto"/>
        <w:ind w:left="540" w:hanging="540"/>
        <w:rPr>
          <w:noProof/>
          <w:szCs w:val="22"/>
        </w:rPr>
      </w:pPr>
      <w:r w:rsidRPr="001C0159">
        <w:rPr>
          <w:noProof/>
          <w:szCs w:val="22"/>
        </w:rPr>
        <w:t xml:space="preserve">si vous avez déjà </w:t>
      </w:r>
      <w:r>
        <w:rPr>
          <w:noProof/>
          <w:szCs w:val="22"/>
        </w:rPr>
        <w:t xml:space="preserve">présenté </w:t>
      </w:r>
      <w:r w:rsidRPr="001C0159">
        <w:rPr>
          <w:noProof/>
          <w:szCs w:val="22"/>
        </w:rPr>
        <w:t>une fièvre grave après avoir pris certains médicaments, en particulier des anesthésiques.</w:t>
      </w:r>
    </w:p>
    <w:p w14:paraId="257A9A91" w14:textId="77777777" w:rsidR="00F567B2" w:rsidRPr="00A302F5" w:rsidRDefault="00F567B2" w:rsidP="00A302F5">
      <w:pPr>
        <w:numPr>
          <w:ilvl w:val="12"/>
          <w:numId w:val="0"/>
        </w:numPr>
        <w:tabs>
          <w:tab w:val="clear" w:pos="567"/>
        </w:tabs>
        <w:spacing w:line="240" w:lineRule="auto"/>
      </w:pPr>
    </w:p>
    <w:p w14:paraId="3A7002B4" w14:textId="6D06C32B" w:rsidR="009B6496" w:rsidRDefault="007D3E2E" w:rsidP="00A302F5">
      <w:pPr>
        <w:numPr>
          <w:ilvl w:val="12"/>
          <w:numId w:val="0"/>
        </w:numPr>
        <w:tabs>
          <w:tab w:val="clear" w:pos="567"/>
        </w:tabs>
        <w:spacing w:line="240" w:lineRule="auto"/>
        <w:ind w:right="-2"/>
      </w:pPr>
      <w:r>
        <w:t xml:space="preserve">Ce médicament peut causer </w:t>
      </w:r>
      <w:r w:rsidR="00B326A0">
        <w:t>une augmentation du volume des urines</w:t>
      </w:r>
      <w:r>
        <w:t xml:space="preserve"> et une soif </w:t>
      </w:r>
      <w:r w:rsidR="00B326A0">
        <w:t>intense</w:t>
      </w:r>
      <w:r>
        <w:t>, parlez</w:t>
      </w:r>
      <w:r w:rsidR="00A73128">
        <w:t>-en</w:t>
      </w:r>
      <w:r>
        <w:t xml:space="preserve"> à votre médecin si ces effets indésirables</w:t>
      </w:r>
      <w:r w:rsidR="009635C7">
        <w:t xml:space="preserve"> vous arrivent</w:t>
      </w:r>
      <w:r>
        <w:t xml:space="preserve">. Voir rubrique 4 pour plus </w:t>
      </w:r>
      <w:r w:rsidRPr="00907C43">
        <w:t>d’information.</w:t>
      </w:r>
    </w:p>
    <w:p w14:paraId="2E4F2C81" w14:textId="77777777" w:rsidR="00A37A85" w:rsidRDefault="00A37A85" w:rsidP="00A302F5">
      <w:pPr>
        <w:numPr>
          <w:ilvl w:val="12"/>
          <w:numId w:val="0"/>
        </w:numPr>
        <w:tabs>
          <w:tab w:val="clear" w:pos="567"/>
        </w:tabs>
        <w:spacing w:line="240" w:lineRule="auto"/>
        <w:ind w:right="-2"/>
      </w:pPr>
    </w:p>
    <w:p w14:paraId="60FBA56E" w14:textId="5BA1DD51" w:rsidR="00A37A85" w:rsidRPr="005E4DCC" w:rsidRDefault="00A37A85" w:rsidP="005C43DF">
      <w:pPr>
        <w:tabs>
          <w:tab w:val="clear" w:pos="567"/>
        </w:tabs>
        <w:spacing w:line="240" w:lineRule="auto"/>
      </w:pPr>
      <w:r w:rsidRPr="005E4DCC">
        <w:t>Une augmentation du risque de mortalité</w:t>
      </w:r>
      <w:r w:rsidR="00F17122" w:rsidRPr="005E4DCC">
        <w:t>,</w:t>
      </w:r>
      <w:r w:rsidRPr="005E4DCC">
        <w:t xml:space="preserve"> </w:t>
      </w:r>
      <w:r w:rsidR="00F17122" w:rsidRPr="005E4DCC">
        <w:t xml:space="preserve">lors de l’utilisation de ce médicament, </w:t>
      </w:r>
      <w:r w:rsidRPr="005E4DCC">
        <w:t xml:space="preserve">a été observée chez les patients </w:t>
      </w:r>
      <w:r w:rsidR="00F17122" w:rsidRPr="005E4DCC">
        <w:t>admis en unité de soins intensifs pour d’autres raisons qu’après une intervention chirurgicale. Ce risque de mortalité a été observé plus particulièrement chez les patients plus jeunes (</w:t>
      </w:r>
      <w:r w:rsidRPr="005E4DCC">
        <w:t xml:space="preserve">âgés de 65 ans </w:t>
      </w:r>
      <w:r w:rsidR="00F17122" w:rsidRPr="005E4DCC">
        <w:t>ou</w:t>
      </w:r>
      <w:r w:rsidRPr="005E4DCC">
        <w:t xml:space="preserve"> moins</w:t>
      </w:r>
      <w:r w:rsidR="00F17122" w:rsidRPr="005E4DCC">
        <w:t>)</w:t>
      </w:r>
      <w:r w:rsidRPr="005E4DCC">
        <w:t xml:space="preserve"> </w:t>
      </w:r>
      <w:r w:rsidR="00F17122" w:rsidRPr="005E4DCC">
        <w:t xml:space="preserve">et présentant </w:t>
      </w:r>
      <w:r w:rsidRPr="005E4DCC">
        <w:t xml:space="preserve">un état pathologique plus </w:t>
      </w:r>
      <w:r w:rsidR="00F17122" w:rsidRPr="005E4DCC">
        <w:t>grave lors de</w:t>
      </w:r>
      <w:r w:rsidRPr="005E4DCC">
        <w:t xml:space="preserve"> l’admission </w:t>
      </w:r>
      <w:r w:rsidR="00F17122" w:rsidRPr="005E4DCC">
        <w:t>dans l’</w:t>
      </w:r>
      <w:r w:rsidRPr="005E4DCC">
        <w:t>unité de soins intensifs. Le médecin décidera si ce médicament est toujours adapté à votre cas. Le médecin prendra en compte les bénéfices et les risques de ce médicament pour vous, par rapport à un traitement avec d’autres sédatifs.</w:t>
      </w:r>
    </w:p>
    <w:p w14:paraId="0CC7C0FD" w14:textId="77777777" w:rsidR="007D3E2E" w:rsidRPr="00A302F5" w:rsidRDefault="007D3E2E" w:rsidP="00A302F5">
      <w:pPr>
        <w:numPr>
          <w:ilvl w:val="12"/>
          <w:numId w:val="0"/>
        </w:numPr>
        <w:tabs>
          <w:tab w:val="clear" w:pos="567"/>
        </w:tabs>
        <w:spacing w:line="240" w:lineRule="auto"/>
        <w:ind w:right="-2"/>
      </w:pPr>
    </w:p>
    <w:p w14:paraId="4FDEA46B" w14:textId="6D461BE8" w:rsidR="009B6496" w:rsidRPr="00C57513" w:rsidRDefault="00D24BEF" w:rsidP="00A302F5">
      <w:pPr>
        <w:keepNext/>
        <w:numPr>
          <w:ilvl w:val="12"/>
          <w:numId w:val="0"/>
        </w:numPr>
        <w:tabs>
          <w:tab w:val="clear" w:pos="567"/>
        </w:tabs>
        <w:spacing w:line="240" w:lineRule="auto"/>
        <w:ind w:right="-2"/>
        <w:rPr>
          <w:b/>
          <w:bCs/>
        </w:rPr>
      </w:pPr>
      <w:r w:rsidRPr="00C57513">
        <w:rPr>
          <w:b/>
          <w:bCs/>
        </w:rPr>
        <w:t xml:space="preserve">Autres médicaments et </w:t>
      </w:r>
      <w:r w:rsidR="00F567B2" w:rsidRPr="00C57513">
        <w:rPr>
          <w:b/>
          <w:bCs/>
        </w:rPr>
        <w:t>Dexdor</w:t>
      </w:r>
    </w:p>
    <w:p w14:paraId="2B568267" w14:textId="63E2C7BD" w:rsidR="009B6496" w:rsidRDefault="00F567B2" w:rsidP="00A302F5">
      <w:pPr>
        <w:numPr>
          <w:ilvl w:val="12"/>
          <w:numId w:val="0"/>
        </w:numPr>
        <w:tabs>
          <w:tab w:val="clear" w:pos="567"/>
        </w:tabs>
        <w:spacing w:line="240" w:lineRule="auto"/>
        <w:ind w:right="-2"/>
      </w:pPr>
      <w:r>
        <w:t xml:space="preserve">Informez votre </w:t>
      </w:r>
      <w:r w:rsidR="00D24BEF" w:rsidRPr="00A302F5">
        <w:t>médecin</w:t>
      </w:r>
      <w:r w:rsidR="004030BB">
        <w:t xml:space="preserve"> ou infirmier/</w:t>
      </w:r>
      <w:r>
        <w:t xml:space="preserve">ère si vous </w:t>
      </w:r>
      <w:r w:rsidR="00D24BEF" w:rsidRPr="00A302F5">
        <w:t xml:space="preserve">prenez, avez récemment utilisé ou pourriez prendre </w:t>
      </w:r>
      <w:r w:rsidR="004030BB">
        <w:t>tout autre médicament.</w:t>
      </w:r>
    </w:p>
    <w:p w14:paraId="0E1584FD" w14:textId="77777777" w:rsidR="009A0C5C" w:rsidRPr="00A302F5" w:rsidRDefault="009A0C5C" w:rsidP="00A302F5">
      <w:pPr>
        <w:numPr>
          <w:ilvl w:val="12"/>
          <w:numId w:val="0"/>
        </w:numPr>
        <w:tabs>
          <w:tab w:val="clear" w:pos="567"/>
        </w:tabs>
        <w:spacing w:line="240" w:lineRule="auto"/>
        <w:ind w:right="-2"/>
      </w:pPr>
    </w:p>
    <w:p w14:paraId="2DC24EF3" w14:textId="77777777" w:rsidR="009A0C5C" w:rsidRPr="009D18FF" w:rsidRDefault="009A0C5C" w:rsidP="009A0C5C">
      <w:pPr>
        <w:suppressAutoHyphens/>
        <w:rPr>
          <w:noProof/>
          <w:szCs w:val="22"/>
          <w:u w:val="single"/>
        </w:rPr>
      </w:pPr>
      <w:r w:rsidRPr="009D18FF">
        <w:rPr>
          <w:noProof/>
          <w:szCs w:val="22"/>
          <w:u w:val="single"/>
        </w:rPr>
        <w:t>Les médicaments suivant</w:t>
      </w:r>
      <w:r>
        <w:rPr>
          <w:noProof/>
          <w:szCs w:val="22"/>
          <w:u w:val="single"/>
        </w:rPr>
        <w:t>s</w:t>
      </w:r>
      <w:r w:rsidRPr="009D18FF">
        <w:rPr>
          <w:noProof/>
          <w:szCs w:val="22"/>
          <w:u w:val="single"/>
        </w:rPr>
        <w:t xml:space="preserve"> peuvent augmenter les effets de Dexdor</w:t>
      </w:r>
      <w:r w:rsidRPr="002B6614">
        <w:rPr>
          <w:noProof/>
          <w:szCs w:val="22"/>
        </w:rPr>
        <w:t> :</w:t>
      </w:r>
    </w:p>
    <w:p w14:paraId="125B9C98" w14:textId="77777777" w:rsidR="009A0C5C" w:rsidRPr="001C0159" w:rsidRDefault="009A0C5C" w:rsidP="009A0C5C">
      <w:pPr>
        <w:numPr>
          <w:ilvl w:val="0"/>
          <w:numId w:val="12"/>
        </w:numPr>
        <w:tabs>
          <w:tab w:val="clear" w:pos="567"/>
        </w:tabs>
        <w:suppressAutoHyphens/>
        <w:spacing w:line="240" w:lineRule="auto"/>
        <w:ind w:left="540" w:hanging="540"/>
        <w:rPr>
          <w:noProof/>
          <w:szCs w:val="22"/>
        </w:rPr>
      </w:pPr>
      <w:r w:rsidRPr="001C0159">
        <w:rPr>
          <w:noProof/>
          <w:szCs w:val="22"/>
        </w:rPr>
        <w:t>médicaments qui facilite</w:t>
      </w:r>
      <w:r>
        <w:rPr>
          <w:noProof/>
          <w:szCs w:val="22"/>
        </w:rPr>
        <w:t>nt</w:t>
      </w:r>
      <w:r w:rsidRPr="001C0159">
        <w:rPr>
          <w:noProof/>
          <w:szCs w:val="22"/>
        </w:rPr>
        <w:t xml:space="preserve"> le sommeil ou entraîne</w:t>
      </w:r>
      <w:r>
        <w:rPr>
          <w:noProof/>
          <w:szCs w:val="22"/>
        </w:rPr>
        <w:t xml:space="preserve">nt </w:t>
      </w:r>
      <w:r w:rsidRPr="001C0159">
        <w:rPr>
          <w:noProof/>
          <w:szCs w:val="22"/>
        </w:rPr>
        <w:t>une sédation (par exemple midazolam, propofol)</w:t>
      </w:r>
      <w:r>
        <w:rPr>
          <w:noProof/>
          <w:szCs w:val="22"/>
        </w:rPr>
        <w:t> ;</w:t>
      </w:r>
    </w:p>
    <w:p w14:paraId="5F931E4D" w14:textId="77777777" w:rsidR="009A0C5C" w:rsidRPr="001C0159" w:rsidRDefault="009A0C5C" w:rsidP="009A0C5C">
      <w:pPr>
        <w:numPr>
          <w:ilvl w:val="0"/>
          <w:numId w:val="12"/>
        </w:numPr>
        <w:tabs>
          <w:tab w:val="clear" w:pos="567"/>
        </w:tabs>
        <w:suppressAutoHyphens/>
        <w:spacing w:line="240" w:lineRule="auto"/>
        <w:ind w:left="540" w:hanging="540"/>
        <w:rPr>
          <w:noProof/>
          <w:szCs w:val="22"/>
        </w:rPr>
      </w:pPr>
      <w:r w:rsidRPr="001C0159">
        <w:rPr>
          <w:noProof/>
          <w:szCs w:val="22"/>
        </w:rPr>
        <w:t xml:space="preserve">médicaments </w:t>
      </w:r>
      <w:r>
        <w:rPr>
          <w:noProof/>
          <w:szCs w:val="22"/>
        </w:rPr>
        <w:t xml:space="preserve">puissants </w:t>
      </w:r>
      <w:r w:rsidRPr="001C0159">
        <w:rPr>
          <w:noProof/>
          <w:szCs w:val="22"/>
        </w:rPr>
        <w:t>contre les douleurs (par exemple les opioïdes comme la morphine, codéine)</w:t>
      </w:r>
      <w:r>
        <w:rPr>
          <w:noProof/>
          <w:szCs w:val="22"/>
        </w:rPr>
        <w:t> ;</w:t>
      </w:r>
    </w:p>
    <w:p w14:paraId="29FE5AD2" w14:textId="77777777" w:rsidR="009A0C5C" w:rsidRDefault="009A0C5C" w:rsidP="009A0C5C">
      <w:pPr>
        <w:numPr>
          <w:ilvl w:val="0"/>
          <w:numId w:val="12"/>
        </w:numPr>
        <w:tabs>
          <w:tab w:val="clear" w:pos="567"/>
        </w:tabs>
        <w:suppressAutoHyphens/>
        <w:spacing w:line="240" w:lineRule="auto"/>
        <w:ind w:left="540" w:hanging="540"/>
        <w:rPr>
          <w:noProof/>
          <w:szCs w:val="22"/>
        </w:rPr>
      </w:pPr>
      <w:r w:rsidRPr="001C0159">
        <w:rPr>
          <w:noProof/>
          <w:szCs w:val="22"/>
        </w:rPr>
        <w:t>médicaments anesthésiques (par exemple sévoflurane, isoflurane)</w:t>
      </w:r>
      <w:r>
        <w:rPr>
          <w:noProof/>
          <w:szCs w:val="22"/>
        </w:rPr>
        <w:t>.</w:t>
      </w:r>
    </w:p>
    <w:p w14:paraId="1DEF04E1" w14:textId="77777777" w:rsidR="009A0C5C" w:rsidRPr="001C0159" w:rsidRDefault="009A0C5C" w:rsidP="009A0C5C">
      <w:pPr>
        <w:suppressAutoHyphens/>
        <w:ind w:left="720"/>
        <w:rPr>
          <w:noProof/>
          <w:szCs w:val="22"/>
        </w:rPr>
      </w:pPr>
    </w:p>
    <w:p w14:paraId="759AF65D" w14:textId="77777777" w:rsidR="009A0C5C" w:rsidRPr="001C0159" w:rsidRDefault="009A0C5C" w:rsidP="009A0C5C">
      <w:pPr>
        <w:suppressAutoHyphens/>
        <w:rPr>
          <w:noProof/>
          <w:szCs w:val="22"/>
        </w:rPr>
      </w:pPr>
      <w:r w:rsidRPr="001C0159">
        <w:rPr>
          <w:noProof/>
          <w:szCs w:val="22"/>
        </w:rPr>
        <w:t>Si vous utilisez des médicaments qui diminuent la pression artérielle et le rythme cardiaque, l’administration concomitante de Dexdor peut augmenter cet effet. Dexdor ne devrait pas être utilisé avec des médicaments entraînant une paralysie temporaire.</w:t>
      </w:r>
    </w:p>
    <w:p w14:paraId="30D5619E" w14:textId="77777777" w:rsidR="009B6496" w:rsidRPr="00A302F5" w:rsidRDefault="009B6496" w:rsidP="00A302F5">
      <w:pPr>
        <w:numPr>
          <w:ilvl w:val="12"/>
          <w:numId w:val="0"/>
        </w:numPr>
        <w:tabs>
          <w:tab w:val="clear" w:pos="567"/>
        </w:tabs>
        <w:spacing w:line="240" w:lineRule="auto"/>
        <w:ind w:right="-2"/>
      </w:pPr>
    </w:p>
    <w:p w14:paraId="1771B0DA" w14:textId="0022AE5A" w:rsidR="009B6496" w:rsidRPr="00A302F5" w:rsidRDefault="00D24BEF" w:rsidP="00A302F5">
      <w:pPr>
        <w:numPr>
          <w:ilvl w:val="12"/>
          <w:numId w:val="0"/>
        </w:numPr>
        <w:tabs>
          <w:tab w:val="clear" w:pos="567"/>
        </w:tabs>
        <w:spacing w:line="240" w:lineRule="auto"/>
        <w:ind w:right="-2"/>
        <w:outlineLvl w:val="0"/>
        <w:rPr>
          <w:b/>
        </w:rPr>
      </w:pPr>
      <w:r w:rsidRPr="00A302F5">
        <w:rPr>
          <w:b/>
        </w:rPr>
        <w:t xml:space="preserve">Grossesse </w:t>
      </w:r>
      <w:r w:rsidR="00A2227D">
        <w:rPr>
          <w:b/>
        </w:rPr>
        <w:t>et</w:t>
      </w:r>
      <w:r w:rsidRPr="00A302F5">
        <w:rPr>
          <w:b/>
        </w:rPr>
        <w:t xml:space="preserve"> </w:t>
      </w:r>
      <w:r w:rsidR="00A2227D">
        <w:rPr>
          <w:b/>
        </w:rPr>
        <w:t>allaitement</w:t>
      </w:r>
    </w:p>
    <w:p w14:paraId="5E9FABEF" w14:textId="5C5FF423" w:rsidR="00A2227D" w:rsidRDefault="00D24BEF" w:rsidP="00A2227D">
      <w:pPr>
        <w:suppressAutoHyphens/>
        <w:rPr>
          <w:noProof/>
          <w:szCs w:val="22"/>
        </w:rPr>
      </w:pPr>
      <w:r w:rsidRPr="00A302F5">
        <w:t xml:space="preserve">Si vous êtes enceinte ou que vous allaitez, si vous pensez être enceinte ou planifiez une grossesse, demandez conseil à votre médecin </w:t>
      </w:r>
      <w:r w:rsidR="00A2227D">
        <w:t xml:space="preserve">avant de prendre ce médicament. </w:t>
      </w:r>
      <w:r w:rsidR="00A2227D">
        <w:rPr>
          <w:noProof/>
          <w:szCs w:val="22"/>
        </w:rPr>
        <w:t>Dexdor ne devrait pas être utilisé pendant la grossesse ou l’allaitement sauf si clairement nécessaire.</w:t>
      </w:r>
    </w:p>
    <w:p w14:paraId="7F9A48E6" w14:textId="0359748C" w:rsidR="009B6496" w:rsidRPr="00A302F5" w:rsidRDefault="009B6496" w:rsidP="00A302F5">
      <w:pPr>
        <w:numPr>
          <w:ilvl w:val="12"/>
          <w:numId w:val="0"/>
        </w:numPr>
        <w:tabs>
          <w:tab w:val="clear" w:pos="567"/>
        </w:tabs>
        <w:spacing w:line="240" w:lineRule="auto"/>
      </w:pPr>
    </w:p>
    <w:p w14:paraId="5537746A" w14:textId="77777777" w:rsidR="009B6496" w:rsidRPr="00A302F5" w:rsidRDefault="00D24BEF" w:rsidP="00A302F5">
      <w:pPr>
        <w:numPr>
          <w:ilvl w:val="12"/>
          <w:numId w:val="0"/>
        </w:numPr>
        <w:tabs>
          <w:tab w:val="clear" w:pos="567"/>
        </w:tabs>
        <w:spacing w:line="240" w:lineRule="auto"/>
        <w:ind w:right="-2"/>
        <w:outlineLvl w:val="0"/>
      </w:pPr>
      <w:r w:rsidRPr="00A302F5">
        <w:rPr>
          <w:b/>
        </w:rPr>
        <w:t>Conduite de véhicules et utilisation de machines</w:t>
      </w:r>
    </w:p>
    <w:p w14:paraId="4E4612DE" w14:textId="77777777" w:rsidR="00A2227D" w:rsidRPr="00A41961" w:rsidRDefault="00A2227D" w:rsidP="00A2227D">
      <w:pPr>
        <w:numPr>
          <w:ilvl w:val="12"/>
          <w:numId w:val="0"/>
        </w:numPr>
        <w:ind w:right="-2"/>
        <w:rPr>
          <w:szCs w:val="22"/>
        </w:rPr>
      </w:pPr>
      <w:r w:rsidRPr="00FD46B7">
        <w:rPr>
          <w:szCs w:val="22"/>
        </w:rPr>
        <w:t xml:space="preserve">Dexdor a un impact majeur sur la capacité à conduire et à utiliser des machines. Après </w:t>
      </w:r>
      <w:r>
        <w:rPr>
          <w:szCs w:val="22"/>
        </w:rPr>
        <w:t>avoir reçu</w:t>
      </w:r>
      <w:r w:rsidRPr="00FD46B7">
        <w:rPr>
          <w:szCs w:val="22"/>
        </w:rPr>
        <w:t xml:space="preserve"> Dexdor, vous ne devez pas conduire, utiliser de</w:t>
      </w:r>
      <w:r>
        <w:rPr>
          <w:szCs w:val="22"/>
        </w:rPr>
        <w:t>s</w:t>
      </w:r>
      <w:r w:rsidRPr="00FD46B7">
        <w:rPr>
          <w:szCs w:val="22"/>
        </w:rPr>
        <w:t xml:space="preserve"> machines ou travailler dans des </w:t>
      </w:r>
      <w:r>
        <w:rPr>
          <w:szCs w:val="22"/>
        </w:rPr>
        <w:t>condition</w:t>
      </w:r>
      <w:r w:rsidRPr="00FD46B7">
        <w:rPr>
          <w:szCs w:val="22"/>
        </w:rPr>
        <w:t>s dangereuses jusqu’à ce que les effets aient complètement disparu</w:t>
      </w:r>
      <w:r>
        <w:rPr>
          <w:szCs w:val="22"/>
        </w:rPr>
        <w:t>s</w:t>
      </w:r>
      <w:r w:rsidRPr="00FD46B7">
        <w:rPr>
          <w:szCs w:val="22"/>
        </w:rPr>
        <w:t>.</w:t>
      </w:r>
      <w:r w:rsidRPr="002502E0">
        <w:rPr>
          <w:szCs w:val="22"/>
        </w:rPr>
        <w:t xml:space="preserve"> </w:t>
      </w:r>
      <w:r w:rsidRPr="00FD46B7">
        <w:rPr>
          <w:szCs w:val="22"/>
        </w:rPr>
        <w:t>Demander à votre médecin quand vous pou</w:t>
      </w:r>
      <w:r>
        <w:rPr>
          <w:szCs w:val="22"/>
        </w:rPr>
        <w:t>vez recommencer ces activités et</w:t>
      </w:r>
      <w:r w:rsidRPr="00FD46B7">
        <w:rPr>
          <w:szCs w:val="22"/>
        </w:rPr>
        <w:t xml:space="preserve"> quand vous pouvez </w:t>
      </w:r>
      <w:r>
        <w:rPr>
          <w:szCs w:val="22"/>
        </w:rPr>
        <w:t xml:space="preserve">reprendre </w:t>
      </w:r>
      <w:r w:rsidRPr="00FD46B7">
        <w:rPr>
          <w:szCs w:val="22"/>
        </w:rPr>
        <w:t xml:space="preserve">ce </w:t>
      </w:r>
      <w:r>
        <w:rPr>
          <w:szCs w:val="22"/>
        </w:rPr>
        <w:t>type de travail.</w:t>
      </w:r>
    </w:p>
    <w:p w14:paraId="4B79E538" w14:textId="3B1C08C6" w:rsidR="009B6496" w:rsidRDefault="009B6496" w:rsidP="00A302F5">
      <w:pPr>
        <w:numPr>
          <w:ilvl w:val="12"/>
          <w:numId w:val="0"/>
        </w:numPr>
        <w:tabs>
          <w:tab w:val="clear" w:pos="567"/>
        </w:tabs>
        <w:spacing w:line="240" w:lineRule="auto"/>
        <w:ind w:right="-2"/>
      </w:pPr>
    </w:p>
    <w:p w14:paraId="759027B2" w14:textId="0DC2B75B" w:rsidR="00682C46" w:rsidRPr="00A41961" w:rsidRDefault="00A2227D" w:rsidP="00682C46">
      <w:pPr>
        <w:numPr>
          <w:ilvl w:val="12"/>
          <w:numId w:val="0"/>
        </w:numPr>
        <w:ind w:right="-2"/>
        <w:rPr>
          <w:szCs w:val="22"/>
        </w:rPr>
      </w:pPr>
      <w:r>
        <w:rPr>
          <w:b/>
        </w:rPr>
        <w:t>Dexdor</w:t>
      </w:r>
      <w:r w:rsidR="00D24BEF" w:rsidRPr="00A302F5">
        <w:rPr>
          <w:b/>
        </w:rPr>
        <w:t xml:space="preserve"> contient </w:t>
      </w:r>
      <w:r>
        <w:rPr>
          <w:b/>
        </w:rPr>
        <w:t>moins de 1 mmol de sodium (23 mg)</w:t>
      </w:r>
      <w:r w:rsidRPr="00A2227D">
        <w:t>, c’est-à-dire qu’il est quasiment sans sodium.</w:t>
      </w:r>
    </w:p>
    <w:p w14:paraId="326F4AA6" w14:textId="77777777" w:rsidR="009B6496" w:rsidRPr="00A302F5" w:rsidRDefault="009B6496" w:rsidP="00A302F5">
      <w:pPr>
        <w:numPr>
          <w:ilvl w:val="12"/>
          <w:numId w:val="0"/>
        </w:numPr>
        <w:tabs>
          <w:tab w:val="clear" w:pos="567"/>
        </w:tabs>
        <w:spacing w:line="240" w:lineRule="auto"/>
        <w:ind w:right="-2"/>
      </w:pPr>
    </w:p>
    <w:p w14:paraId="728F8284" w14:textId="77777777" w:rsidR="009B6496" w:rsidRPr="00A302F5" w:rsidRDefault="009B6496" w:rsidP="00A302F5">
      <w:pPr>
        <w:numPr>
          <w:ilvl w:val="12"/>
          <w:numId w:val="0"/>
        </w:numPr>
        <w:tabs>
          <w:tab w:val="clear" w:pos="567"/>
        </w:tabs>
        <w:spacing w:line="240" w:lineRule="auto"/>
        <w:ind w:right="-2"/>
      </w:pPr>
    </w:p>
    <w:p w14:paraId="068EF559" w14:textId="1AC0FE2F" w:rsidR="009B6496" w:rsidRPr="00A302F5" w:rsidRDefault="00D24BEF" w:rsidP="008E78D7">
      <w:pPr>
        <w:keepNext/>
        <w:numPr>
          <w:ilvl w:val="0"/>
          <w:numId w:val="8"/>
        </w:numPr>
        <w:spacing w:line="240" w:lineRule="auto"/>
        <w:ind w:left="567" w:right="-2"/>
        <w:rPr>
          <w:b/>
        </w:rPr>
      </w:pPr>
      <w:r w:rsidRPr="00A302F5">
        <w:rPr>
          <w:b/>
        </w:rPr>
        <w:t>Comment utiliser</w:t>
      </w:r>
      <w:r w:rsidR="00517245">
        <w:rPr>
          <w:b/>
        </w:rPr>
        <w:t xml:space="preserve"> Dexdor</w:t>
      </w:r>
    </w:p>
    <w:p w14:paraId="35670052" w14:textId="77777777" w:rsidR="009B6496" w:rsidRPr="00A302F5" w:rsidRDefault="009B6496" w:rsidP="00A302F5">
      <w:pPr>
        <w:keepNext/>
        <w:numPr>
          <w:ilvl w:val="12"/>
          <w:numId w:val="0"/>
        </w:numPr>
        <w:tabs>
          <w:tab w:val="clear" w:pos="567"/>
        </w:tabs>
        <w:spacing w:line="240" w:lineRule="auto"/>
        <w:ind w:right="-2"/>
      </w:pPr>
    </w:p>
    <w:p w14:paraId="4B840AFA" w14:textId="20A2F1B2" w:rsidR="00EB3C54" w:rsidRPr="00A302F5" w:rsidRDefault="00D24BEF" w:rsidP="00A302F5">
      <w:pPr>
        <w:numPr>
          <w:ilvl w:val="12"/>
          <w:numId w:val="0"/>
        </w:numPr>
        <w:tabs>
          <w:tab w:val="clear" w:pos="567"/>
        </w:tabs>
        <w:spacing w:line="240" w:lineRule="auto"/>
        <w:ind w:right="-2"/>
      </w:pPr>
      <w:r w:rsidRPr="00A302F5">
        <w:t>Veillez à toujours utiliser ce médicament en suivant exactement l</w:t>
      </w:r>
      <w:r w:rsidR="00517245">
        <w:t>es indications de votre médecin</w:t>
      </w:r>
      <w:r w:rsidRPr="00A302F5">
        <w:t>. Vérifiez auprès de votre médecin</w:t>
      </w:r>
      <w:r w:rsidR="00517245">
        <w:t xml:space="preserve"> en cas de doute.</w:t>
      </w:r>
      <w:r>
        <w:t xml:space="preserve"> </w:t>
      </w:r>
    </w:p>
    <w:p w14:paraId="23A5F3B6" w14:textId="77777777" w:rsidR="00D3545E" w:rsidRPr="00A302F5" w:rsidRDefault="00D3545E" w:rsidP="00A302F5">
      <w:pPr>
        <w:numPr>
          <w:ilvl w:val="12"/>
          <w:numId w:val="0"/>
        </w:numPr>
        <w:tabs>
          <w:tab w:val="clear" w:pos="567"/>
        </w:tabs>
        <w:spacing w:line="240" w:lineRule="auto"/>
        <w:ind w:right="-2"/>
      </w:pPr>
    </w:p>
    <w:p w14:paraId="0FF71DB5" w14:textId="737EF16E" w:rsidR="00517245" w:rsidRPr="000A7850" w:rsidRDefault="00517245" w:rsidP="00517245">
      <w:pPr>
        <w:keepNext/>
        <w:keepLines/>
        <w:rPr>
          <w:b/>
          <w:szCs w:val="22"/>
        </w:rPr>
      </w:pPr>
      <w:r>
        <w:rPr>
          <w:b/>
          <w:szCs w:val="22"/>
        </w:rPr>
        <w:t>Sédation procédurale/vigile</w:t>
      </w:r>
    </w:p>
    <w:p w14:paraId="163B6E24" w14:textId="77777777" w:rsidR="00517245" w:rsidRPr="006D0380" w:rsidRDefault="00517245" w:rsidP="00517245">
      <w:pPr>
        <w:keepNext/>
        <w:keepLines/>
        <w:rPr>
          <w:szCs w:val="22"/>
        </w:rPr>
      </w:pPr>
      <w:r w:rsidRPr="006D0380">
        <w:rPr>
          <w:szCs w:val="22"/>
        </w:rPr>
        <w:t xml:space="preserve">Dexdor vous est administré par un médecin ou un(e) infirmier(ère) avant et/ou pendant </w:t>
      </w:r>
      <w:r>
        <w:rPr>
          <w:szCs w:val="22"/>
        </w:rPr>
        <w:t>l’acte à visée</w:t>
      </w:r>
      <w:r w:rsidRPr="006D0380">
        <w:rPr>
          <w:szCs w:val="22"/>
        </w:rPr>
        <w:t xml:space="preserve"> chirurgical</w:t>
      </w:r>
      <w:r>
        <w:rPr>
          <w:szCs w:val="22"/>
        </w:rPr>
        <w:t>e</w:t>
      </w:r>
      <w:r w:rsidRPr="006D0380">
        <w:rPr>
          <w:szCs w:val="22"/>
        </w:rPr>
        <w:t xml:space="preserve"> ou diagnosti</w:t>
      </w:r>
      <w:r>
        <w:rPr>
          <w:szCs w:val="22"/>
        </w:rPr>
        <w:t>que</w:t>
      </w:r>
      <w:r w:rsidRPr="006D0380">
        <w:rPr>
          <w:szCs w:val="22"/>
        </w:rPr>
        <w:t xml:space="preserve"> nécessitant une s</w:t>
      </w:r>
      <w:r>
        <w:rPr>
          <w:szCs w:val="22"/>
        </w:rPr>
        <w:t>é</w:t>
      </w:r>
      <w:r w:rsidRPr="006D0380">
        <w:rPr>
          <w:szCs w:val="22"/>
        </w:rPr>
        <w:t>dation</w:t>
      </w:r>
      <w:r>
        <w:rPr>
          <w:szCs w:val="22"/>
        </w:rPr>
        <w:t>, telle qu’une sédation procédurale/vigile.</w:t>
      </w:r>
    </w:p>
    <w:p w14:paraId="00FD1633" w14:textId="77777777" w:rsidR="00517245" w:rsidRPr="006D0380" w:rsidRDefault="00517245" w:rsidP="00517245">
      <w:pPr>
        <w:suppressAutoHyphens/>
        <w:rPr>
          <w:noProof/>
          <w:szCs w:val="22"/>
        </w:rPr>
      </w:pPr>
    </w:p>
    <w:p w14:paraId="08496212" w14:textId="77777777" w:rsidR="00517245" w:rsidRDefault="00517245" w:rsidP="00517245">
      <w:pPr>
        <w:suppressAutoHyphens/>
        <w:rPr>
          <w:noProof/>
          <w:szCs w:val="22"/>
        </w:rPr>
      </w:pPr>
      <w:r w:rsidRPr="00F740DB">
        <w:rPr>
          <w:noProof/>
          <w:szCs w:val="22"/>
        </w:rPr>
        <w:t xml:space="preserve">Votre médecin décidera de la dose appropriée pour vous. La quantité de Dexdor dépend de votre âge, </w:t>
      </w:r>
      <w:r>
        <w:rPr>
          <w:noProof/>
          <w:szCs w:val="22"/>
        </w:rPr>
        <w:t xml:space="preserve">de </w:t>
      </w:r>
      <w:r w:rsidRPr="00F740DB">
        <w:rPr>
          <w:noProof/>
          <w:szCs w:val="22"/>
        </w:rPr>
        <w:t>votre taille, de votre état de santé général, du niveau de sédation nécessaire et comment vous répondez au médicament. Votre médecin pourra modifier votre dose si nécessaire et surveillera votre cœur et votre pression artérielle pendant le traitement.</w:t>
      </w:r>
    </w:p>
    <w:p w14:paraId="02440138" w14:textId="77777777" w:rsidR="00517245" w:rsidRDefault="00517245" w:rsidP="00517245">
      <w:pPr>
        <w:suppressAutoHyphens/>
        <w:rPr>
          <w:noProof/>
          <w:szCs w:val="22"/>
        </w:rPr>
      </w:pPr>
      <w:r w:rsidRPr="00F740DB">
        <w:rPr>
          <w:noProof/>
          <w:szCs w:val="22"/>
        </w:rPr>
        <w:t>Dexdor est dilué et vous est donné sous forme de perfusion (goutte</w:t>
      </w:r>
      <w:r>
        <w:rPr>
          <w:noProof/>
          <w:szCs w:val="22"/>
        </w:rPr>
        <w:t xml:space="preserve"> à goutte</w:t>
      </w:r>
      <w:r w:rsidRPr="00F740DB">
        <w:rPr>
          <w:noProof/>
          <w:szCs w:val="22"/>
        </w:rPr>
        <w:t>) dans vos veines.</w:t>
      </w:r>
    </w:p>
    <w:p w14:paraId="05EF7490" w14:textId="77777777" w:rsidR="00517245" w:rsidRDefault="00517245" w:rsidP="00517245">
      <w:pPr>
        <w:suppressAutoHyphens/>
        <w:rPr>
          <w:noProof/>
          <w:szCs w:val="22"/>
        </w:rPr>
      </w:pPr>
    </w:p>
    <w:p w14:paraId="4E575E6A" w14:textId="77777777" w:rsidR="00517245" w:rsidRPr="00C2606D" w:rsidRDefault="00517245" w:rsidP="00517245">
      <w:pPr>
        <w:keepNext/>
        <w:keepLines/>
        <w:rPr>
          <w:b/>
          <w:szCs w:val="22"/>
        </w:rPr>
      </w:pPr>
      <w:r>
        <w:rPr>
          <w:b/>
          <w:szCs w:val="22"/>
        </w:rPr>
        <w:t>Après la sédation/réveil</w:t>
      </w:r>
    </w:p>
    <w:p w14:paraId="08CDF423" w14:textId="77777777" w:rsidR="00517245" w:rsidRPr="00C2606D" w:rsidRDefault="00517245" w:rsidP="00517245">
      <w:pPr>
        <w:keepNext/>
        <w:keepLines/>
        <w:rPr>
          <w:b/>
          <w:szCs w:val="22"/>
        </w:rPr>
      </w:pPr>
    </w:p>
    <w:p w14:paraId="601B9750" w14:textId="77777777" w:rsidR="00517245" w:rsidRPr="00C5522D" w:rsidRDefault="00517245" w:rsidP="00517245">
      <w:pPr>
        <w:numPr>
          <w:ilvl w:val="0"/>
          <w:numId w:val="13"/>
        </w:numPr>
        <w:tabs>
          <w:tab w:val="clear" w:pos="567"/>
        </w:tabs>
        <w:spacing w:line="240" w:lineRule="auto"/>
        <w:rPr>
          <w:b/>
          <w:szCs w:val="22"/>
        </w:rPr>
      </w:pPr>
      <w:r>
        <w:rPr>
          <w:szCs w:val="22"/>
        </w:rPr>
        <w:t>Le médecin vous gardera sous surveillance mé</w:t>
      </w:r>
      <w:r w:rsidRPr="00C5522D">
        <w:rPr>
          <w:szCs w:val="22"/>
        </w:rPr>
        <w:t>dical</w:t>
      </w:r>
      <w:r>
        <w:rPr>
          <w:szCs w:val="22"/>
        </w:rPr>
        <w:t>e</w:t>
      </w:r>
      <w:r w:rsidRPr="00C5522D">
        <w:rPr>
          <w:szCs w:val="22"/>
        </w:rPr>
        <w:t xml:space="preserve"> pendant quelques heures après la s</w:t>
      </w:r>
      <w:r>
        <w:rPr>
          <w:szCs w:val="22"/>
        </w:rPr>
        <w:t>é</w:t>
      </w:r>
      <w:r w:rsidRPr="00C5522D">
        <w:rPr>
          <w:szCs w:val="22"/>
        </w:rPr>
        <w:t>dation pour v</w:t>
      </w:r>
      <w:r>
        <w:rPr>
          <w:szCs w:val="22"/>
        </w:rPr>
        <w:t>é</w:t>
      </w:r>
      <w:r w:rsidRPr="00C5522D">
        <w:rPr>
          <w:szCs w:val="22"/>
        </w:rPr>
        <w:t xml:space="preserve">rifier que vous </w:t>
      </w:r>
      <w:r>
        <w:rPr>
          <w:szCs w:val="22"/>
        </w:rPr>
        <w:t>allez</w:t>
      </w:r>
      <w:r w:rsidRPr="00C5522D">
        <w:rPr>
          <w:szCs w:val="22"/>
        </w:rPr>
        <w:t xml:space="preserve"> bien.</w:t>
      </w:r>
    </w:p>
    <w:p w14:paraId="1D88C589" w14:textId="77777777" w:rsidR="00517245" w:rsidRPr="0089244F" w:rsidRDefault="00517245" w:rsidP="00517245">
      <w:pPr>
        <w:numPr>
          <w:ilvl w:val="0"/>
          <w:numId w:val="13"/>
        </w:numPr>
        <w:tabs>
          <w:tab w:val="clear" w:pos="567"/>
        </w:tabs>
        <w:spacing w:line="240" w:lineRule="auto"/>
        <w:rPr>
          <w:b/>
          <w:szCs w:val="22"/>
        </w:rPr>
      </w:pPr>
      <w:r>
        <w:rPr>
          <w:szCs w:val="22"/>
        </w:rPr>
        <w:t xml:space="preserve">Vous ne devez pas rentrer chez vous sans être accompagné. </w:t>
      </w:r>
    </w:p>
    <w:p w14:paraId="230EDAB5" w14:textId="77777777" w:rsidR="00517245" w:rsidRPr="00C5522D" w:rsidRDefault="00517245" w:rsidP="00517245">
      <w:pPr>
        <w:numPr>
          <w:ilvl w:val="0"/>
          <w:numId w:val="13"/>
        </w:numPr>
        <w:tabs>
          <w:tab w:val="clear" w:pos="567"/>
        </w:tabs>
        <w:spacing w:line="240" w:lineRule="auto"/>
        <w:rPr>
          <w:b/>
          <w:szCs w:val="22"/>
        </w:rPr>
      </w:pPr>
      <w:r w:rsidRPr="00C5522D">
        <w:rPr>
          <w:szCs w:val="22"/>
        </w:rPr>
        <w:t xml:space="preserve">Les médicaments qui vous aident </w:t>
      </w:r>
      <w:r>
        <w:rPr>
          <w:szCs w:val="22"/>
        </w:rPr>
        <w:t>à dormir, qui entraînent la sé</w:t>
      </w:r>
      <w:r w:rsidRPr="00C5522D">
        <w:rPr>
          <w:szCs w:val="22"/>
        </w:rPr>
        <w:t xml:space="preserve">dation ou les </w:t>
      </w:r>
      <w:r>
        <w:rPr>
          <w:szCs w:val="22"/>
        </w:rPr>
        <w:t>mé</w:t>
      </w:r>
      <w:r w:rsidRPr="00C5522D">
        <w:rPr>
          <w:szCs w:val="22"/>
        </w:rPr>
        <w:t>dicaments anti</w:t>
      </w:r>
      <w:r>
        <w:rPr>
          <w:szCs w:val="22"/>
        </w:rPr>
        <w:t>d</w:t>
      </w:r>
      <w:r w:rsidRPr="00C5522D">
        <w:rPr>
          <w:szCs w:val="22"/>
        </w:rPr>
        <w:t xml:space="preserve">ouleurs puissants peuvent ne pas être recommandés pendant quelques temps </w:t>
      </w:r>
      <w:r>
        <w:rPr>
          <w:szCs w:val="22"/>
        </w:rPr>
        <w:t xml:space="preserve">suite à la prise de </w:t>
      </w:r>
      <w:r w:rsidRPr="00C5522D">
        <w:rPr>
          <w:szCs w:val="22"/>
        </w:rPr>
        <w:t xml:space="preserve">Dexdor. </w:t>
      </w:r>
      <w:r>
        <w:rPr>
          <w:szCs w:val="22"/>
        </w:rPr>
        <w:t>Parlez avec votre médecin de l’utilisation de ces médicaments et de la consommation d’alcool.</w:t>
      </w:r>
      <w:r w:rsidRPr="00C5522D">
        <w:rPr>
          <w:szCs w:val="22"/>
        </w:rPr>
        <w:t xml:space="preserve"> </w:t>
      </w:r>
    </w:p>
    <w:p w14:paraId="166226D2" w14:textId="77777777" w:rsidR="00517245" w:rsidRDefault="00517245" w:rsidP="00A302F5">
      <w:pPr>
        <w:numPr>
          <w:ilvl w:val="12"/>
          <w:numId w:val="0"/>
        </w:numPr>
        <w:tabs>
          <w:tab w:val="clear" w:pos="567"/>
        </w:tabs>
        <w:spacing w:line="240" w:lineRule="auto"/>
        <w:ind w:right="-2"/>
      </w:pPr>
    </w:p>
    <w:p w14:paraId="64B7DEE0" w14:textId="68010DBC" w:rsidR="009B6496" w:rsidRDefault="00560875" w:rsidP="00A302F5">
      <w:pPr>
        <w:numPr>
          <w:ilvl w:val="12"/>
          <w:numId w:val="0"/>
        </w:numPr>
        <w:tabs>
          <w:tab w:val="clear" w:pos="567"/>
        </w:tabs>
        <w:spacing w:line="240" w:lineRule="auto"/>
        <w:ind w:right="-2"/>
        <w:outlineLvl w:val="0"/>
        <w:rPr>
          <w:b/>
        </w:rPr>
      </w:pPr>
      <w:r>
        <w:rPr>
          <w:b/>
        </w:rPr>
        <w:t xml:space="preserve">Si vous avez </w:t>
      </w:r>
      <w:r w:rsidR="006A4735">
        <w:rPr>
          <w:b/>
        </w:rPr>
        <w:t>utilisé</w:t>
      </w:r>
      <w:r w:rsidR="006A4735" w:rsidRPr="00A302F5">
        <w:rPr>
          <w:b/>
        </w:rPr>
        <w:t xml:space="preserve"> </w:t>
      </w:r>
      <w:r w:rsidR="00D24BEF" w:rsidRPr="00A302F5">
        <w:rPr>
          <w:b/>
        </w:rPr>
        <w:t xml:space="preserve">plus de </w:t>
      </w:r>
      <w:r w:rsidR="009635C7">
        <w:rPr>
          <w:b/>
        </w:rPr>
        <w:t>Dexdor</w:t>
      </w:r>
      <w:r w:rsidR="009635C7" w:rsidRPr="00A302F5">
        <w:rPr>
          <w:b/>
        </w:rPr>
        <w:t xml:space="preserve"> </w:t>
      </w:r>
      <w:r w:rsidR="00D24BEF" w:rsidRPr="00A302F5">
        <w:rPr>
          <w:b/>
        </w:rPr>
        <w:t>que vous n’auriez dû</w:t>
      </w:r>
    </w:p>
    <w:p w14:paraId="4BCB5812" w14:textId="77777777" w:rsidR="00560875" w:rsidRPr="00A302F5" w:rsidRDefault="00560875" w:rsidP="00A34284">
      <w:pPr>
        <w:numPr>
          <w:ilvl w:val="12"/>
          <w:numId w:val="0"/>
        </w:numPr>
        <w:tabs>
          <w:tab w:val="clear" w:pos="567"/>
        </w:tabs>
        <w:spacing w:line="240" w:lineRule="auto"/>
      </w:pPr>
    </w:p>
    <w:p w14:paraId="106589C5" w14:textId="77777777" w:rsidR="00560875" w:rsidRDefault="00560875" w:rsidP="00560875">
      <w:pPr>
        <w:suppressAutoHyphens/>
        <w:rPr>
          <w:noProof/>
          <w:szCs w:val="22"/>
        </w:rPr>
      </w:pPr>
      <w:r w:rsidRPr="00F740DB">
        <w:rPr>
          <w:noProof/>
          <w:szCs w:val="22"/>
        </w:rPr>
        <w:t xml:space="preserve">Si vous </w:t>
      </w:r>
      <w:r>
        <w:rPr>
          <w:noProof/>
          <w:szCs w:val="22"/>
        </w:rPr>
        <w:t xml:space="preserve">avez reçu </w:t>
      </w:r>
      <w:r w:rsidRPr="00F740DB">
        <w:rPr>
          <w:noProof/>
          <w:szCs w:val="22"/>
        </w:rPr>
        <w:t xml:space="preserve">trop de Dexdor, votre pression artérielle pourra </w:t>
      </w:r>
      <w:r>
        <w:rPr>
          <w:noProof/>
          <w:szCs w:val="22"/>
        </w:rPr>
        <w:t xml:space="preserve">augmenter ou </w:t>
      </w:r>
      <w:r w:rsidRPr="00F740DB">
        <w:rPr>
          <w:noProof/>
          <w:szCs w:val="22"/>
        </w:rPr>
        <w:t>chuter, les battements de votre cœur pourront ralentir</w:t>
      </w:r>
      <w:r>
        <w:rPr>
          <w:noProof/>
          <w:szCs w:val="22"/>
        </w:rPr>
        <w:t>, votre respiration pourra être plus lente</w:t>
      </w:r>
      <w:r w:rsidRPr="00F740DB">
        <w:rPr>
          <w:noProof/>
          <w:szCs w:val="22"/>
        </w:rPr>
        <w:t xml:space="preserve"> et vous pourrez ressentir une somnolence. Votre médecin saura comment vous traiter en fonction de votre état.</w:t>
      </w:r>
    </w:p>
    <w:p w14:paraId="7CEE33FA" w14:textId="77777777" w:rsidR="009B6496" w:rsidRPr="00A302F5" w:rsidRDefault="009B6496" w:rsidP="00A34284">
      <w:pPr>
        <w:numPr>
          <w:ilvl w:val="12"/>
          <w:numId w:val="0"/>
        </w:numPr>
        <w:tabs>
          <w:tab w:val="clear" w:pos="567"/>
        </w:tabs>
        <w:spacing w:line="240" w:lineRule="auto"/>
        <w:rPr>
          <w:i/>
        </w:rPr>
      </w:pPr>
    </w:p>
    <w:p w14:paraId="44BFEDA9" w14:textId="012D1EB3" w:rsidR="009B6496" w:rsidRPr="00A302F5" w:rsidRDefault="00D24BEF" w:rsidP="00A302F5">
      <w:pPr>
        <w:numPr>
          <w:ilvl w:val="12"/>
          <w:numId w:val="0"/>
        </w:numPr>
        <w:tabs>
          <w:tab w:val="clear" w:pos="567"/>
        </w:tabs>
        <w:spacing w:line="240" w:lineRule="auto"/>
        <w:ind w:right="-29"/>
      </w:pPr>
      <w:r w:rsidRPr="00A302F5">
        <w:t>Si vous avez d’autres questions sur l’utilisation de ce médicament, demandez plus d’informations à votre médecin.</w:t>
      </w:r>
    </w:p>
    <w:p w14:paraId="120D47CF" w14:textId="77777777" w:rsidR="009B6496" w:rsidRPr="00A302F5" w:rsidRDefault="009B6496" w:rsidP="00A302F5">
      <w:pPr>
        <w:numPr>
          <w:ilvl w:val="12"/>
          <w:numId w:val="0"/>
        </w:numPr>
        <w:tabs>
          <w:tab w:val="clear" w:pos="567"/>
        </w:tabs>
        <w:spacing w:line="240" w:lineRule="auto"/>
      </w:pPr>
    </w:p>
    <w:p w14:paraId="22889AC1" w14:textId="77777777" w:rsidR="009B6496" w:rsidRPr="006B4557" w:rsidRDefault="009B6496" w:rsidP="00204AAB">
      <w:pPr>
        <w:numPr>
          <w:ilvl w:val="12"/>
          <w:numId w:val="0"/>
        </w:numPr>
        <w:tabs>
          <w:tab w:val="clear" w:pos="567"/>
        </w:tabs>
        <w:spacing w:line="240" w:lineRule="auto"/>
      </w:pPr>
    </w:p>
    <w:p w14:paraId="6DA5ADAF" w14:textId="555E0BC6" w:rsidR="009B6496" w:rsidRPr="00A302F5" w:rsidRDefault="00D24BEF" w:rsidP="008E78D7">
      <w:pPr>
        <w:keepNext/>
        <w:numPr>
          <w:ilvl w:val="0"/>
          <w:numId w:val="8"/>
        </w:numPr>
        <w:spacing w:line="240" w:lineRule="auto"/>
        <w:ind w:left="567" w:right="-2"/>
      </w:pPr>
      <w:r w:rsidRPr="00560B0A">
        <w:rPr>
          <w:b/>
        </w:rPr>
        <w:t>Quels sont les effets indé</w:t>
      </w:r>
      <w:r>
        <w:rPr>
          <w:b/>
        </w:rPr>
        <w:t>sirables éventuels</w:t>
      </w:r>
      <w:r w:rsidR="00D915E8">
        <w:rPr>
          <w:b/>
        </w:rPr>
        <w:t xml:space="preserve"> </w:t>
      </w:r>
      <w:r w:rsidRPr="00560B0A">
        <w:rPr>
          <w:b/>
        </w:rPr>
        <w:t>?</w:t>
      </w:r>
    </w:p>
    <w:p w14:paraId="08050F09" w14:textId="77777777" w:rsidR="009B6496" w:rsidRPr="00A302F5" w:rsidRDefault="009B6496" w:rsidP="00A302F5">
      <w:pPr>
        <w:keepNext/>
        <w:numPr>
          <w:ilvl w:val="12"/>
          <w:numId w:val="0"/>
        </w:numPr>
        <w:tabs>
          <w:tab w:val="clear" w:pos="567"/>
        </w:tabs>
        <w:spacing w:line="240" w:lineRule="auto"/>
      </w:pPr>
    </w:p>
    <w:p w14:paraId="451E7482" w14:textId="0A7FF009" w:rsidR="009B6496" w:rsidRDefault="00D24BEF" w:rsidP="00204AAB">
      <w:pPr>
        <w:numPr>
          <w:ilvl w:val="12"/>
          <w:numId w:val="0"/>
        </w:numPr>
        <w:tabs>
          <w:tab w:val="clear" w:pos="567"/>
        </w:tabs>
        <w:spacing w:line="240" w:lineRule="auto"/>
        <w:ind w:right="-29"/>
      </w:pPr>
      <w:r w:rsidRPr="00560B0A">
        <w:t>Comme tous les médicaments, ce médicament peut provoquer des effets indésirables, mais ils ne surviennent pas systématiquement chez tout le monde.</w:t>
      </w:r>
    </w:p>
    <w:p w14:paraId="69283AF2" w14:textId="6B61316C" w:rsidR="00D915E8" w:rsidRDefault="00D915E8" w:rsidP="00204AAB">
      <w:pPr>
        <w:numPr>
          <w:ilvl w:val="12"/>
          <w:numId w:val="0"/>
        </w:numPr>
        <w:tabs>
          <w:tab w:val="clear" w:pos="567"/>
        </w:tabs>
        <w:spacing w:line="240" w:lineRule="auto"/>
        <w:ind w:right="-29"/>
      </w:pPr>
    </w:p>
    <w:p w14:paraId="0504B660" w14:textId="34FB5459" w:rsidR="00D915E8" w:rsidRPr="00DB6C0B" w:rsidRDefault="00D915E8" w:rsidP="00D915E8">
      <w:pPr>
        <w:suppressAutoHyphens/>
        <w:rPr>
          <w:i/>
          <w:noProof/>
          <w:szCs w:val="22"/>
        </w:rPr>
      </w:pPr>
      <w:r w:rsidRPr="00DB6C0B">
        <w:rPr>
          <w:noProof/>
          <w:szCs w:val="22"/>
        </w:rPr>
        <w:t xml:space="preserve">Très fréquent </w:t>
      </w:r>
      <w:r w:rsidRPr="00DB6C0B">
        <w:rPr>
          <w:i/>
          <w:noProof/>
          <w:szCs w:val="22"/>
        </w:rPr>
        <w:t>(</w:t>
      </w:r>
      <w:r w:rsidR="00226B38">
        <w:rPr>
          <w:i/>
          <w:noProof/>
          <w:szCs w:val="22"/>
        </w:rPr>
        <w:t xml:space="preserve">peut </w:t>
      </w:r>
      <w:r w:rsidRPr="00DB6C0B">
        <w:rPr>
          <w:i/>
          <w:noProof/>
          <w:szCs w:val="22"/>
        </w:rPr>
        <w:t>affecte</w:t>
      </w:r>
      <w:r w:rsidR="00226B38">
        <w:rPr>
          <w:i/>
          <w:noProof/>
          <w:szCs w:val="22"/>
        </w:rPr>
        <w:t>r</w:t>
      </w:r>
      <w:r w:rsidRPr="00DB6C0B">
        <w:rPr>
          <w:i/>
          <w:noProof/>
          <w:szCs w:val="22"/>
        </w:rPr>
        <w:t xml:space="preserve"> plus de 1</w:t>
      </w:r>
      <w:r w:rsidR="000104C2">
        <w:rPr>
          <w:i/>
          <w:noProof/>
          <w:szCs w:val="22"/>
        </w:rPr>
        <w:t xml:space="preserve"> personne</w:t>
      </w:r>
      <w:r w:rsidRPr="00DB6C0B">
        <w:rPr>
          <w:i/>
          <w:noProof/>
          <w:szCs w:val="22"/>
        </w:rPr>
        <w:t xml:space="preserve"> sur 10)</w:t>
      </w:r>
    </w:p>
    <w:p w14:paraId="20D542BD" w14:textId="77777777" w:rsidR="00D915E8" w:rsidRPr="00DB6C0B" w:rsidRDefault="00D915E8" w:rsidP="00D915E8">
      <w:pPr>
        <w:numPr>
          <w:ilvl w:val="0"/>
          <w:numId w:val="12"/>
        </w:numPr>
        <w:tabs>
          <w:tab w:val="clear" w:pos="567"/>
        </w:tabs>
        <w:suppressAutoHyphens/>
        <w:spacing w:line="240" w:lineRule="auto"/>
        <w:ind w:left="540" w:hanging="540"/>
        <w:rPr>
          <w:noProof/>
          <w:szCs w:val="22"/>
        </w:rPr>
      </w:pPr>
      <w:r w:rsidRPr="00DB6C0B">
        <w:rPr>
          <w:noProof/>
          <w:szCs w:val="22"/>
        </w:rPr>
        <w:t>rythme cardiaque ralenti</w:t>
      </w:r>
      <w:r>
        <w:rPr>
          <w:noProof/>
          <w:szCs w:val="22"/>
        </w:rPr>
        <w:t>,</w:t>
      </w:r>
    </w:p>
    <w:p w14:paraId="306E198A" w14:textId="77777777" w:rsidR="00D915E8" w:rsidRDefault="00D915E8" w:rsidP="00D915E8">
      <w:pPr>
        <w:numPr>
          <w:ilvl w:val="0"/>
          <w:numId w:val="12"/>
        </w:numPr>
        <w:tabs>
          <w:tab w:val="clear" w:pos="567"/>
        </w:tabs>
        <w:suppressAutoHyphens/>
        <w:spacing w:line="240" w:lineRule="auto"/>
        <w:ind w:left="540" w:hanging="540"/>
        <w:rPr>
          <w:noProof/>
          <w:szCs w:val="22"/>
        </w:rPr>
      </w:pPr>
      <w:r w:rsidRPr="00DB6C0B">
        <w:rPr>
          <w:noProof/>
          <w:szCs w:val="22"/>
        </w:rPr>
        <w:t>pression artérielle basse ou élevée</w:t>
      </w:r>
      <w:r>
        <w:rPr>
          <w:noProof/>
          <w:szCs w:val="22"/>
        </w:rPr>
        <w:t>,</w:t>
      </w:r>
    </w:p>
    <w:p w14:paraId="0AD6848C" w14:textId="77777777" w:rsidR="00D915E8" w:rsidRPr="004B3C22" w:rsidRDefault="00D915E8" w:rsidP="00D915E8">
      <w:pPr>
        <w:numPr>
          <w:ilvl w:val="0"/>
          <w:numId w:val="12"/>
        </w:numPr>
        <w:ind w:left="540" w:hanging="540"/>
        <w:rPr>
          <w:szCs w:val="22"/>
        </w:rPr>
      </w:pPr>
      <w:r w:rsidRPr="004B3C22">
        <w:rPr>
          <w:szCs w:val="22"/>
        </w:rPr>
        <w:t>changement de rythme</w:t>
      </w:r>
      <w:r w:rsidRPr="00FB013D">
        <w:rPr>
          <w:szCs w:val="22"/>
        </w:rPr>
        <w:t xml:space="preserve"> respiratoire o</w:t>
      </w:r>
      <w:r>
        <w:rPr>
          <w:szCs w:val="22"/>
        </w:rPr>
        <w:t>u</w:t>
      </w:r>
      <w:r w:rsidRPr="00FB013D">
        <w:rPr>
          <w:szCs w:val="22"/>
        </w:rPr>
        <w:t xml:space="preserve"> arr</w:t>
      </w:r>
      <w:r w:rsidRPr="00015410">
        <w:rPr>
          <w:szCs w:val="22"/>
        </w:rPr>
        <w:t xml:space="preserve">êt de la </w:t>
      </w:r>
      <w:r w:rsidRPr="0019128D">
        <w:rPr>
          <w:szCs w:val="22"/>
        </w:rPr>
        <w:t>respirat</w:t>
      </w:r>
      <w:r w:rsidRPr="00FA2446">
        <w:rPr>
          <w:szCs w:val="22"/>
        </w:rPr>
        <w:t>ion</w:t>
      </w:r>
      <w:r w:rsidRPr="00432931">
        <w:rPr>
          <w:szCs w:val="22"/>
        </w:rPr>
        <w:t>.</w:t>
      </w:r>
    </w:p>
    <w:p w14:paraId="62A7B84A" w14:textId="77777777" w:rsidR="00D915E8" w:rsidRPr="00C5522D" w:rsidRDefault="00D915E8" w:rsidP="00D915E8">
      <w:pPr>
        <w:suppressAutoHyphens/>
        <w:rPr>
          <w:noProof/>
          <w:szCs w:val="22"/>
        </w:rPr>
      </w:pPr>
    </w:p>
    <w:p w14:paraId="5755C905" w14:textId="077957D6" w:rsidR="00D915E8" w:rsidRPr="00DB6C0B" w:rsidRDefault="00D915E8" w:rsidP="00D915E8">
      <w:pPr>
        <w:suppressAutoHyphens/>
        <w:rPr>
          <w:i/>
          <w:noProof/>
          <w:szCs w:val="22"/>
        </w:rPr>
      </w:pPr>
      <w:r w:rsidRPr="00DB6C0B">
        <w:rPr>
          <w:noProof/>
          <w:szCs w:val="22"/>
        </w:rPr>
        <w:t xml:space="preserve">Fréquent </w:t>
      </w:r>
      <w:r w:rsidRPr="00DB6C0B">
        <w:rPr>
          <w:i/>
          <w:noProof/>
          <w:szCs w:val="22"/>
        </w:rPr>
        <w:t>(</w:t>
      </w:r>
      <w:r w:rsidR="00226B38">
        <w:rPr>
          <w:i/>
          <w:noProof/>
          <w:szCs w:val="22"/>
        </w:rPr>
        <w:t xml:space="preserve">peut </w:t>
      </w:r>
      <w:r w:rsidRPr="00DB6C0B">
        <w:rPr>
          <w:i/>
          <w:noProof/>
          <w:szCs w:val="22"/>
        </w:rPr>
        <w:t>affecte</w:t>
      </w:r>
      <w:r w:rsidR="00226B38">
        <w:rPr>
          <w:i/>
          <w:noProof/>
          <w:szCs w:val="22"/>
        </w:rPr>
        <w:t>r jusqu’à</w:t>
      </w:r>
      <w:r w:rsidRPr="00DB6C0B">
        <w:rPr>
          <w:i/>
          <w:noProof/>
          <w:szCs w:val="22"/>
        </w:rPr>
        <w:t xml:space="preserve"> </w:t>
      </w:r>
      <w:r>
        <w:rPr>
          <w:i/>
          <w:noProof/>
          <w:szCs w:val="22"/>
        </w:rPr>
        <w:t>1</w:t>
      </w:r>
      <w:r w:rsidR="000104C2">
        <w:rPr>
          <w:i/>
          <w:noProof/>
          <w:szCs w:val="22"/>
        </w:rPr>
        <w:t xml:space="preserve"> personne</w:t>
      </w:r>
      <w:r>
        <w:rPr>
          <w:i/>
          <w:noProof/>
          <w:szCs w:val="22"/>
        </w:rPr>
        <w:t xml:space="preserve"> </w:t>
      </w:r>
      <w:r w:rsidRPr="00DB6C0B">
        <w:rPr>
          <w:i/>
          <w:noProof/>
          <w:szCs w:val="22"/>
        </w:rPr>
        <w:t>sur 10)</w:t>
      </w:r>
    </w:p>
    <w:p w14:paraId="110DB25D" w14:textId="77777777" w:rsidR="00D915E8" w:rsidRPr="00DB6C0B" w:rsidRDefault="00D915E8" w:rsidP="00D915E8">
      <w:pPr>
        <w:numPr>
          <w:ilvl w:val="0"/>
          <w:numId w:val="12"/>
        </w:numPr>
        <w:tabs>
          <w:tab w:val="clear" w:pos="567"/>
        </w:tabs>
        <w:suppressAutoHyphens/>
        <w:spacing w:line="240" w:lineRule="auto"/>
        <w:ind w:left="540" w:hanging="540"/>
        <w:rPr>
          <w:noProof/>
          <w:szCs w:val="22"/>
        </w:rPr>
      </w:pPr>
      <w:r w:rsidRPr="00DB6C0B">
        <w:rPr>
          <w:noProof/>
          <w:szCs w:val="22"/>
        </w:rPr>
        <w:t>douleur à la poitrine ou arrêt cardiaque</w:t>
      </w:r>
      <w:r>
        <w:rPr>
          <w:noProof/>
          <w:szCs w:val="22"/>
        </w:rPr>
        <w:t>,</w:t>
      </w:r>
    </w:p>
    <w:p w14:paraId="558062B0" w14:textId="77777777" w:rsidR="00D915E8" w:rsidRPr="00DB6C0B" w:rsidRDefault="00D915E8" w:rsidP="00D915E8">
      <w:pPr>
        <w:numPr>
          <w:ilvl w:val="0"/>
          <w:numId w:val="12"/>
        </w:numPr>
        <w:tabs>
          <w:tab w:val="clear" w:pos="567"/>
        </w:tabs>
        <w:suppressAutoHyphens/>
        <w:spacing w:line="240" w:lineRule="auto"/>
        <w:ind w:left="540" w:hanging="540"/>
        <w:rPr>
          <w:noProof/>
          <w:szCs w:val="22"/>
        </w:rPr>
      </w:pPr>
      <w:r w:rsidRPr="00DB6C0B">
        <w:rPr>
          <w:noProof/>
          <w:szCs w:val="22"/>
        </w:rPr>
        <w:t>rythme cardiaque rapide</w:t>
      </w:r>
      <w:r>
        <w:rPr>
          <w:noProof/>
          <w:szCs w:val="22"/>
        </w:rPr>
        <w:t>,</w:t>
      </w:r>
    </w:p>
    <w:p w14:paraId="3956F006" w14:textId="77777777" w:rsidR="00D915E8" w:rsidRPr="00DB6C0B" w:rsidRDefault="00D915E8" w:rsidP="00D915E8">
      <w:pPr>
        <w:numPr>
          <w:ilvl w:val="0"/>
          <w:numId w:val="12"/>
        </w:numPr>
        <w:tabs>
          <w:tab w:val="clear" w:pos="567"/>
        </w:tabs>
        <w:suppressAutoHyphens/>
        <w:spacing w:line="240" w:lineRule="auto"/>
        <w:ind w:left="540" w:hanging="540"/>
        <w:rPr>
          <w:noProof/>
          <w:szCs w:val="22"/>
        </w:rPr>
      </w:pPr>
      <w:r w:rsidRPr="00DB6C0B">
        <w:rPr>
          <w:noProof/>
          <w:szCs w:val="22"/>
        </w:rPr>
        <w:t>taux de sucre dans le sang bas ou élevée</w:t>
      </w:r>
      <w:r>
        <w:rPr>
          <w:noProof/>
          <w:szCs w:val="22"/>
        </w:rPr>
        <w:t>,</w:t>
      </w:r>
    </w:p>
    <w:p w14:paraId="5742FA35" w14:textId="77777777" w:rsidR="00D915E8" w:rsidRPr="00DB6C0B" w:rsidRDefault="00D915E8" w:rsidP="00D915E8">
      <w:pPr>
        <w:numPr>
          <w:ilvl w:val="0"/>
          <w:numId w:val="12"/>
        </w:numPr>
        <w:tabs>
          <w:tab w:val="clear" w:pos="567"/>
        </w:tabs>
        <w:suppressAutoHyphens/>
        <w:spacing w:line="240" w:lineRule="auto"/>
        <w:ind w:left="540" w:hanging="540"/>
        <w:rPr>
          <w:noProof/>
          <w:szCs w:val="22"/>
        </w:rPr>
      </w:pPr>
      <w:r w:rsidRPr="00DB6C0B">
        <w:rPr>
          <w:noProof/>
          <w:szCs w:val="22"/>
        </w:rPr>
        <w:t>nausées, vomissements ou bouche sèche</w:t>
      </w:r>
      <w:r>
        <w:rPr>
          <w:noProof/>
          <w:szCs w:val="22"/>
        </w:rPr>
        <w:t>,</w:t>
      </w:r>
    </w:p>
    <w:p w14:paraId="3F85AFE6" w14:textId="77777777" w:rsidR="00D915E8" w:rsidRPr="00DB6C0B" w:rsidRDefault="00D915E8" w:rsidP="00D915E8">
      <w:pPr>
        <w:numPr>
          <w:ilvl w:val="0"/>
          <w:numId w:val="12"/>
        </w:numPr>
        <w:tabs>
          <w:tab w:val="clear" w:pos="567"/>
        </w:tabs>
        <w:suppressAutoHyphens/>
        <w:spacing w:line="240" w:lineRule="auto"/>
        <w:ind w:left="540" w:hanging="540"/>
        <w:rPr>
          <w:noProof/>
          <w:szCs w:val="22"/>
        </w:rPr>
      </w:pPr>
      <w:r w:rsidRPr="00DB6C0B">
        <w:rPr>
          <w:noProof/>
          <w:szCs w:val="22"/>
        </w:rPr>
        <w:t>agitation</w:t>
      </w:r>
      <w:r>
        <w:rPr>
          <w:noProof/>
          <w:szCs w:val="22"/>
        </w:rPr>
        <w:t>,</w:t>
      </w:r>
    </w:p>
    <w:p w14:paraId="06B9F2EF" w14:textId="77777777" w:rsidR="00D915E8" w:rsidRPr="00DB6C0B" w:rsidRDefault="00D915E8" w:rsidP="00D915E8">
      <w:pPr>
        <w:numPr>
          <w:ilvl w:val="0"/>
          <w:numId w:val="12"/>
        </w:numPr>
        <w:tabs>
          <w:tab w:val="clear" w:pos="567"/>
        </w:tabs>
        <w:suppressAutoHyphens/>
        <w:spacing w:line="240" w:lineRule="auto"/>
        <w:ind w:left="540" w:hanging="540"/>
        <w:rPr>
          <w:noProof/>
          <w:szCs w:val="22"/>
        </w:rPr>
      </w:pPr>
      <w:r w:rsidRPr="00DB6C0B">
        <w:rPr>
          <w:noProof/>
          <w:szCs w:val="22"/>
        </w:rPr>
        <w:t>température élevée</w:t>
      </w:r>
      <w:r>
        <w:rPr>
          <w:noProof/>
          <w:szCs w:val="22"/>
        </w:rPr>
        <w:t>,</w:t>
      </w:r>
    </w:p>
    <w:p w14:paraId="26A96F47" w14:textId="77777777" w:rsidR="00D915E8" w:rsidRPr="00DB6C0B" w:rsidRDefault="00D915E8" w:rsidP="00D915E8">
      <w:pPr>
        <w:numPr>
          <w:ilvl w:val="0"/>
          <w:numId w:val="12"/>
        </w:numPr>
        <w:tabs>
          <w:tab w:val="clear" w:pos="567"/>
        </w:tabs>
        <w:suppressAutoHyphens/>
        <w:spacing w:line="240" w:lineRule="auto"/>
        <w:ind w:left="540" w:hanging="540"/>
        <w:rPr>
          <w:noProof/>
          <w:szCs w:val="22"/>
        </w:rPr>
      </w:pPr>
      <w:r w:rsidRPr="00DB6C0B">
        <w:rPr>
          <w:noProof/>
          <w:szCs w:val="22"/>
        </w:rPr>
        <w:t xml:space="preserve">symptômes </w:t>
      </w:r>
      <w:r>
        <w:rPr>
          <w:noProof/>
          <w:szCs w:val="22"/>
        </w:rPr>
        <w:t xml:space="preserve">dûs </w:t>
      </w:r>
      <w:r w:rsidRPr="00DB6C0B">
        <w:rPr>
          <w:noProof/>
          <w:szCs w:val="22"/>
        </w:rPr>
        <w:t>à l’arrêt du médicament</w:t>
      </w:r>
      <w:r>
        <w:rPr>
          <w:noProof/>
          <w:szCs w:val="22"/>
        </w:rPr>
        <w:t>.</w:t>
      </w:r>
    </w:p>
    <w:p w14:paraId="4D1EAFF6" w14:textId="77777777" w:rsidR="00D915E8" w:rsidRPr="00DB6C0B" w:rsidRDefault="00D915E8" w:rsidP="00D915E8">
      <w:pPr>
        <w:suppressAutoHyphens/>
        <w:rPr>
          <w:noProof/>
          <w:szCs w:val="22"/>
        </w:rPr>
      </w:pPr>
    </w:p>
    <w:p w14:paraId="2D5160E9" w14:textId="1905C5D3" w:rsidR="00D915E8" w:rsidRPr="00DB6C0B" w:rsidRDefault="00D915E8" w:rsidP="00D915E8">
      <w:pPr>
        <w:suppressAutoHyphens/>
        <w:rPr>
          <w:noProof/>
          <w:szCs w:val="22"/>
        </w:rPr>
      </w:pPr>
      <w:r w:rsidRPr="00DB6C0B">
        <w:rPr>
          <w:noProof/>
          <w:szCs w:val="22"/>
        </w:rPr>
        <w:t xml:space="preserve">Peu fréquent </w:t>
      </w:r>
      <w:r w:rsidRPr="00DB6C0B">
        <w:rPr>
          <w:i/>
          <w:noProof/>
          <w:szCs w:val="22"/>
        </w:rPr>
        <w:t>(</w:t>
      </w:r>
      <w:r w:rsidR="00226B38">
        <w:rPr>
          <w:i/>
          <w:noProof/>
          <w:szCs w:val="22"/>
        </w:rPr>
        <w:t xml:space="preserve">peut </w:t>
      </w:r>
      <w:r w:rsidRPr="00DB6C0B">
        <w:rPr>
          <w:i/>
          <w:noProof/>
          <w:szCs w:val="22"/>
        </w:rPr>
        <w:t>affecte</w:t>
      </w:r>
      <w:r w:rsidR="00226B38">
        <w:rPr>
          <w:i/>
          <w:noProof/>
          <w:szCs w:val="22"/>
        </w:rPr>
        <w:t>r</w:t>
      </w:r>
      <w:r w:rsidR="000104C2">
        <w:rPr>
          <w:i/>
          <w:noProof/>
          <w:szCs w:val="22"/>
        </w:rPr>
        <w:t xml:space="preserve"> jusqu’à</w:t>
      </w:r>
      <w:r w:rsidRPr="00DB6C0B">
        <w:rPr>
          <w:i/>
          <w:noProof/>
          <w:szCs w:val="22"/>
        </w:rPr>
        <w:t xml:space="preserve"> </w:t>
      </w:r>
      <w:r>
        <w:rPr>
          <w:i/>
          <w:noProof/>
          <w:szCs w:val="22"/>
        </w:rPr>
        <w:t>1</w:t>
      </w:r>
      <w:r w:rsidR="000104C2">
        <w:rPr>
          <w:i/>
          <w:noProof/>
          <w:szCs w:val="22"/>
        </w:rPr>
        <w:t xml:space="preserve"> personne</w:t>
      </w:r>
      <w:r>
        <w:rPr>
          <w:i/>
          <w:noProof/>
          <w:szCs w:val="22"/>
        </w:rPr>
        <w:t xml:space="preserve"> </w:t>
      </w:r>
      <w:r w:rsidRPr="00DB6C0B">
        <w:rPr>
          <w:i/>
          <w:noProof/>
          <w:szCs w:val="22"/>
        </w:rPr>
        <w:t>sur</w:t>
      </w:r>
      <w:r w:rsidR="000104C2">
        <w:rPr>
          <w:i/>
          <w:noProof/>
          <w:szCs w:val="22"/>
        </w:rPr>
        <w:t xml:space="preserve"> 100</w:t>
      </w:r>
      <w:r w:rsidRPr="00DB6C0B">
        <w:rPr>
          <w:i/>
          <w:noProof/>
          <w:szCs w:val="22"/>
        </w:rPr>
        <w:t>)</w:t>
      </w:r>
    </w:p>
    <w:p w14:paraId="25FF9DBE" w14:textId="77777777" w:rsidR="00D915E8" w:rsidRPr="00DB6C0B" w:rsidRDefault="00D915E8" w:rsidP="00D915E8">
      <w:pPr>
        <w:numPr>
          <w:ilvl w:val="0"/>
          <w:numId w:val="12"/>
        </w:numPr>
        <w:tabs>
          <w:tab w:val="clear" w:pos="567"/>
        </w:tabs>
        <w:suppressAutoHyphens/>
        <w:spacing w:line="240" w:lineRule="auto"/>
        <w:ind w:left="540" w:hanging="540"/>
        <w:rPr>
          <w:noProof/>
          <w:szCs w:val="22"/>
        </w:rPr>
      </w:pPr>
      <w:r w:rsidRPr="00DB6C0B">
        <w:rPr>
          <w:noProof/>
          <w:szCs w:val="22"/>
        </w:rPr>
        <w:t>fonction cardiaque réduite</w:t>
      </w:r>
      <w:r>
        <w:rPr>
          <w:noProof/>
          <w:szCs w:val="22"/>
        </w:rPr>
        <w:t>, arrêt cardiaque</w:t>
      </w:r>
    </w:p>
    <w:p w14:paraId="5A53465B" w14:textId="77777777" w:rsidR="00D915E8" w:rsidRPr="00DB6C0B" w:rsidRDefault="00D915E8" w:rsidP="00D915E8">
      <w:pPr>
        <w:numPr>
          <w:ilvl w:val="0"/>
          <w:numId w:val="12"/>
        </w:numPr>
        <w:tabs>
          <w:tab w:val="clear" w:pos="567"/>
        </w:tabs>
        <w:suppressAutoHyphens/>
        <w:spacing w:line="240" w:lineRule="auto"/>
        <w:ind w:left="540" w:hanging="540"/>
        <w:rPr>
          <w:noProof/>
          <w:szCs w:val="22"/>
        </w:rPr>
      </w:pPr>
      <w:r>
        <w:rPr>
          <w:noProof/>
          <w:szCs w:val="22"/>
        </w:rPr>
        <w:t>distention</w:t>
      </w:r>
      <w:r w:rsidRPr="00DB6C0B">
        <w:rPr>
          <w:noProof/>
          <w:szCs w:val="22"/>
        </w:rPr>
        <w:t xml:space="preserve"> de l’estomac</w:t>
      </w:r>
      <w:r>
        <w:rPr>
          <w:noProof/>
          <w:szCs w:val="22"/>
        </w:rPr>
        <w:t>,</w:t>
      </w:r>
    </w:p>
    <w:p w14:paraId="47BF0413" w14:textId="77777777" w:rsidR="00D915E8" w:rsidRPr="00DB6C0B" w:rsidRDefault="00D915E8" w:rsidP="00D915E8">
      <w:pPr>
        <w:numPr>
          <w:ilvl w:val="0"/>
          <w:numId w:val="12"/>
        </w:numPr>
        <w:tabs>
          <w:tab w:val="clear" w:pos="567"/>
        </w:tabs>
        <w:suppressAutoHyphens/>
        <w:spacing w:line="240" w:lineRule="auto"/>
        <w:ind w:left="540" w:hanging="540"/>
        <w:rPr>
          <w:noProof/>
          <w:szCs w:val="22"/>
        </w:rPr>
      </w:pPr>
      <w:r w:rsidRPr="00DB6C0B">
        <w:rPr>
          <w:noProof/>
          <w:szCs w:val="22"/>
        </w:rPr>
        <w:t>soif</w:t>
      </w:r>
      <w:r>
        <w:rPr>
          <w:noProof/>
          <w:szCs w:val="22"/>
        </w:rPr>
        <w:t>,</w:t>
      </w:r>
    </w:p>
    <w:p w14:paraId="060C1FC7" w14:textId="77777777" w:rsidR="00D915E8" w:rsidRPr="00DB6C0B" w:rsidRDefault="00D915E8" w:rsidP="00D915E8">
      <w:pPr>
        <w:numPr>
          <w:ilvl w:val="0"/>
          <w:numId w:val="12"/>
        </w:numPr>
        <w:tabs>
          <w:tab w:val="clear" w:pos="567"/>
        </w:tabs>
        <w:suppressAutoHyphens/>
        <w:spacing w:line="240" w:lineRule="auto"/>
        <w:ind w:left="540" w:hanging="540"/>
        <w:rPr>
          <w:noProof/>
          <w:szCs w:val="22"/>
        </w:rPr>
      </w:pPr>
      <w:r w:rsidRPr="00DB6C0B">
        <w:rPr>
          <w:noProof/>
          <w:szCs w:val="22"/>
        </w:rPr>
        <w:t>un état où il y a trop d’acide dans le corps</w:t>
      </w:r>
      <w:r>
        <w:rPr>
          <w:noProof/>
          <w:szCs w:val="22"/>
        </w:rPr>
        <w:t>,</w:t>
      </w:r>
    </w:p>
    <w:p w14:paraId="1A2BC4BA" w14:textId="77777777" w:rsidR="00D915E8" w:rsidRPr="00DB6C0B" w:rsidRDefault="00D915E8" w:rsidP="00D915E8">
      <w:pPr>
        <w:numPr>
          <w:ilvl w:val="0"/>
          <w:numId w:val="12"/>
        </w:numPr>
        <w:tabs>
          <w:tab w:val="clear" w:pos="567"/>
        </w:tabs>
        <w:suppressAutoHyphens/>
        <w:spacing w:line="240" w:lineRule="auto"/>
        <w:ind w:left="540" w:hanging="540"/>
        <w:rPr>
          <w:noProof/>
          <w:szCs w:val="22"/>
        </w:rPr>
      </w:pPr>
      <w:r w:rsidRPr="00DB6C0B">
        <w:rPr>
          <w:noProof/>
          <w:szCs w:val="22"/>
        </w:rPr>
        <w:t>niveau bas d’albumine dans le sang</w:t>
      </w:r>
      <w:r>
        <w:rPr>
          <w:noProof/>
          <w:szCs w:val="22"/>
        </w:rPr>
        <w:t>,</w:t>
      </w:r>
    </w:p>
    <w:p w14:paraId="1C26C639" w14:textId="77777777" w:rsidR="00D915E8" w:rsidRPr="00DB6C0B" w:rsidRDefault="00D915E8" w:rsidP="00D915E8">
      <w:pPr>
        <w:numPr>
          <w:ilvl w:val="0"/>
          <w:numId w:val="12"/>
        </w:numPr>
        <w:tabs>
          <w:tab w:val="clear" w:pos="567"/>
        </w:tabs>
        <w:suppressAutoHyphens/>
        <w:spacing w:line="240" w:lineRule="auto"/>
        <w:ind w:left="540" w:hanging="540"/>
        <w:rPr>
          <w:noProof/>
          <w:szCs w:val="22"/>
        </w:rPr>
      </w:pPr>
      <w:r>
        <w:rPr>
          <w:noProof/>
          <w:szCs w:val="22"/>
        </w:rPr>
        <w:t>essouflement,</w:t>
      </w:r>
    </w:p>
    <w:p w14:paraId="168F4A75" w14:textId="77777777" w:rsidR="00D915E8" w:rsidRPr="00DB6C0B" w:rsidRDefault="00D915E8" w:rsidP="00D915E8">
      <w:pPr>
        <w:numPr>
          <w:ilvl w:val="0"/>
          <w:numId w:val="12"/>
        </w:numPr>
        <w:tabs>
          <w:tab w:val="clear" w:pos="567"/>
        </w:tabs>
        <w:suppressAutoHyphens/>
        <w:spacing w:line="240" w:lineRule="auto"/>
        <w:ind w:left="540" w:hanging="540"/>
        <w:rPr>
          <w:noProof/>
          <w:szCs w:val="22"/>
        </w:rPr>
      </w:pPr>
      <w:r w:rsidRPr="00DB6C0B">
        <w:rPr>
          <w:noProof/>
          <w:szCs w:val="22"/>
        </w:rPr>
        <w:t>hallucinations</w:t>
      </w:r>
      <w:r>
        <w:rPr>
          <w:noProof/>
          <w:szCs w:val="22"/>
        </w:rPr>
        <w:t>,</w:t>
      </w:r>
    </w:p>
    <w:p w14:paraId="12282480" w14:textId="77777777" w:rsidR="00D915E8" w:rsidRDefault="00D915E8" w:rsidP="00D915E8">
      <w:pPr>
        <w:numPr>
          <w:ilvl w:val="0"/>
          <w:numId w:val="12"/>
        </w:numPr>
        <w:tabs>
          <w:tab w:val="clear" w:pos="567"/>
        </w:tabs>
        <w:suppressAutoHyphens/>
        <w:spacing w:line="240" w:lineRule="auto"/>
        <w:ind w:left="540" w:hanging="540"/>
        <w:rPr>
          <w:noProof/>
          <w:szCs w:val="22"/>
        </w:rPr>
      </w:pPr>
      <w:r>
        <w:rPr>
          <w:noProof/>
          <w:szCs w:val="22"/>
        </w:rPr>
        <w:t>efficacité insuffisante du</w:t>
      </w:r>
      <w:r w:rsidRPr="00DB6C0B">
        <w:rPr>
          <w:noProof/>
          <w:szCs w:val="22"/>
        </w:rPr>
        <w:t xml:space="preserve"> médicament</w:t>
      </w:r>
      <w:r>
        <w:rPr>
          <w:noProof/>
          <w:szCs w:val="22"/>
        </w:rPr>
        <w:t>.</w:t>
      </w:r>
    </w:p>
    <w:p w14:paraId="290D0C9B" w14:textId="77777777" w:rsidR="00D915E8" w:rsidRDefault="00D915E8" w:rsidP="00D915E8">
      <w:pPr>
        <w:suppressAutoHyphens/>
        <w:rPr>
          <w:noProof/>
          <w:szCs w:val="22"/>
        </w:rPr>
      </w:pPr>
    </w:p>
    <w:p w14:paraId="74A9626F" w14:textId="77777777" w:rsidR="00D915E8" w:rsidRPr="006B4C2D" w:rsidRDefault="00D915E8" w:rsidP="00D915E8">
      <w:pPr>
        <w:suppressAutoHyphens/>
        <w:rPr>
          <w:i/>
          <w:noProof/>
          <w:szCs w:val="22"/>
        </w:rPr>
      </w:pPr>
      <w:r>
        <w:rPr>
          <w:noProof/>
        </w:rPr>
        <w:t>F</w:t>
      </w:r>
      <w:r w:rsidRPr="006B4C2D">
        <w:rPr>
          <w:noProof/>
        </w:rPr>
        <w:t xml:space="preserve">réquence indéterminée </w:t>
      </w:r>
      <w:r w:rsidRPr="006B4C2D">
        <w:rPr>
          <w:i/>
          <w:noProof/>
        </w:rPr>
        <w:t>(ne peut être estimée sur la base des données disponibles)</w:t>
      </w:r>
    </w:p>
    <w:p w14:paraId="21322B25" w14:textId="378BD72D" w:rsidR="00D915E8" w:rsidRPr="00DB6C0B" w:rsidRDefault="002506FB" w:rsidP="00D915E8">
      <w:pPr>
        <w:numPr>
          <w:ilvl w:val="0"/>
          <w:numId w:val="12"/>
        </w:numPr>
        <w:tabs>
          <w:tab w:val="clear" w:pos="567"/>
        </w:tabs>
        <w:suppressAutoHyphens/>
        <w:spacing w:line="240" w:lineRule="auto"/>
        <w:ind w:left="540" w:hanging="540"/>
        <w:rPr>
          <w:noProof/>
          <w:szCs w:val="22"/>
        </w:rPr>
      </w:pPr>
      <w:r>
        <w:rPr>
          <w:noProof/>
          <w:szCs w:val="22"/>
        </w:rPr>
        <w:t>augmentation du volume de</w:t>
      </w:r>
      <w:r w:rsidR="00D757C2">
        <w:rPr>
          <w:noProof/>
          <w:szCs w:val="22"/>
        </w:rPr>
        <w:t xml:space="preserve">s urines </w:t>
      </w:r>
      <w:r w:rsidR="000104C2">
        <w:rPr>
          <w:noProof/>
          <w:szCs w:val="22"/>
        </w:rPr>
        <w:t>et soif intense, peuvent être les symptômes d’un trouble hormonal appelé « diabète insipide ». Parlez</w:t>
      </w:r>
      <w:r w:rsidR="00A73128">
        <w:rPr>
          <w:noProof/>
          <w:szCs w:val="22"/>
        </w:rPr>
        <w:t>-en</w:t>
      </w:r>
      <w:r w:rsidR="000104C2">
        <w:rPr>
          <w:noProof/>
          <w:szCs w:val="22"/>
        </w:rPr>
        <w:t xml:space="preserve"> à votre médecin si cela vous arrive</w:t>
      </w:r>
      <w:r w:rsidR="00D915E8" w:rsidRPr="00A72F73">
        <w:rPr>
          <w:noProof/>
          <w:szCs w:val="22"/>
        </w:rPr>
        <w:t>.</w:t>
      </w:r>
    </w:p>
    <w:p w14:paraId="0AB1E177" w14:textId="77777777" w:rsidR="00D915E8" w:rsidRPr="00A302F5" w:rsidRDefault="00D915E8" w:rsidP="00204AAB">
      <w:pPr>
        <w:numPr>
          <w:ilvl w:val="12"/>
          <w:numId w:val="0"/>
        </w:numPr>
        <w:tabs>
          <w:tab w:val="clear" w:pos="567"/>
        </w:tabs>
        <w:spacing w:line="240" w:lineRule="auto"/>
        <w:ind w:right="-29"/>
      </w:pPr>
    </w:p>
    <w:p w14:paraId="30C24149" w14:textId="77777777" w:rsidR="00A75FE1" w:rsidRPr="00A302F5" w:rsidRDefault="00D24BEF" w:rsidP="00A302F5">
      <w:pPr>
        <w:numPr>
          <w:ilvl w:val="12"/>
          <w:numId w:val="0"/>
        </w:numPr>
        <w:spacing w:line="240" w:lineRule="auto"/>
        <w:outlineLvl w:val="0"/>
        <w:rPr>
          <w:b/>
        </w:rPr>
      </w:pPr>
      <w:r w:rsidRPr="00A302F5">
        <w:rPr>
          <w:b/>
        </w:rPr>
        <w:t>Déclaration des effets secondaires</w:t>
      </w:r>
    </w:p>
    <w:p w14:paraId="274F48DD" w14:textId="51E4426A" w:rsidR="009B6496" w:rsidRPr="00A302F5" w:rsidRDefault="00D24BEF" w:rsidP="00A302F5">
      <w:pPr>
        <w:pStyle w:val="BodytextAgency"/>
        <w:spacing w:after="0" w:line="240" w:lineRule="auto"/>
        <w:rPr>
          <w:rFonts w:ascii="Times New Roman" w:hAnsi="Times New Roman"/>
          <w:sz w:val="22"/>
        </w:rPr>
      </w:pPr>
      <w:r w:rsidRPr="00560B0A">
        <w:rPr>
          <w:rFonts w:ascii="Times New Roman" w:hAnsi="Times New Roman"/>
          <w:sz w:val="22"/>
        </w:rPr>
        <w:t>Si vous ressentez un quelconque effet indésirable, parlez-en à votre médecin</w:t>
      </w:r>
      <w:r w:rsidR="00D915E8">
        <w:rPr>
          <w:rFonts w:ascii="Times New Roman" w:hAnsi="Times New Roman"/>
          <w:sz w:val="22"/>
        </w:rPr>
        <w:t xml:space="preserve"> </w:t>
      </w:r>
      <w:r w:rsidRPr="00560B0A">
        <w:rPr>
          <w:rFonts w:ascii="Times New Roman" w:hAnsi="Times New Roman"/>
          <w:sz w:val="22"/>
        </w:rPr>
        <w:t>ou à votre infirmier/ère.</w:t>
      </w:r>
      <w:r w:rsidRPr="00A302F5">
        <w:rPr>
          <w:rFonts w:ascii="Times New Roman" w:hAnsi="Times New Roman"/>
          <w:color w:val="FF0000"/>
          <w:sz w:val="22"/>
        </w:rPr>
        <w:t xml:space="preserve"> </w:t>
      </w:r>
      <w:r w:rsidRPr="00560B0A">
        <w:rPr>
          <w:rFonts w:ascii="Times New Roman" w:hAnsi="Times New Roman"/>
          <w:sz w:val="22"/>
        </w:rPr>
        <w:t>Ceci s’applique aussi à tout effet indésirable qui ne serait pas mentionné dans cette notice.</w:t>
      </w:r>
      <w:r w:rsidRPr="00A302F5">
        <w:rPr>
          <w:rFonts w:ascii="Times New Roman" w:hAnsi="Times New Roman"/>
          <w:sz w:val="22"/>
        </w:rPr>
        <w:t xml:space="preserve"> </w:t>
      </w:r>
      <w:r w:rsidRPr="00560B0A">
        <w:rPr>
          <w:rFonts w:ascii="Times New Roman" w:hAnsi="Times New Roman"/>
          <w:sz w:val="22"/>
        </w:rPr>
        <w:t xml:space="preserve">Vous pouvez également déclarer les effets indésirables directement via </w:t>
      </w:r>
      <w:r w:rsidRPr="0091676B">
        <w:rPr>
          <w:rFonts w:ascii="Times New Roman" w:hAnsi="Times New Roman"/>
          <w:sz w:val="22"/>
          <w:highlight w:val="lightGray"/>
        </w:rPr>
        <w:t xml:space="preserve">le système national de déclaration décrit en </w:t>
      </w:r>
      <w:hyperlink r:id="rId10" w:history="1">
        <w:r w:rsidR="005776A1" w:rsidRPr="0091676B">
          <w:rPr>
            <w:rStyle w:val="Lienhypertexte1"/>
            <w:rFonts w:ascii="Times New Roman" w:hAnsi="Times New Roman" w:cs="Times New Roman"/>
            <w:sz w:val="22"/>
            <w:szCs w:val="22"/>
            <w:highlight w:val="lightGray"/>
          </w:rPr>
          <w:t>Annexe V</w:t>
        </w:r>
      </w:hyperlink>
      <w:r w:rsidRPr="005776A1">
        <w:rPr>
          <w:rFonts w:ascii="Times New Roman" w:hAnsi="Times New Roman" w:cs="Times New Roman"/>
          <w:sz w:val="22"/>
          <w:szCs w:val="22"/>
        </w:rPr>
        <w:t>.</w:t>
      </w:r>
      <w:r w:rsidRPr="00A302F5">
        <w:rPr>
          <w:rFonts w:ascii="Times New Roman" w:hAnsi="Times New Roman"/>
          <w:sz w:val="22"/>
        </w:rPr>
        <w:t xml:space="preserve"> </w:t>
      </w:r>
      <w:r w:rsidRPr="00560B0A">
        <w:rPr>
          <w:rFonts w:ascii="Times New Roman" w:hAnsi="Times New Roman"/>
          <w:sz w:val="22"/>
        </w:rPr>
        <w:t>En signalant les effets indésirables, vous contribuez à fournir davantage d’informations sur la sécurité du médicament.</w:t>
      </w:r>
    </w:p>
    <w:p w14:paraId="27AB1ABB" w14:textId="77777777" w:rsidR="00A25442" w:rsidRPr="006B4557" w:rsidRDefault="00A25442" w:rsidP="00204AAB">
      <w:pPr>
        <w:pStyle w:val="BodytextAgency"/>
        <w:spacing w:after="0" w:line="240" w:lineRule="auto"/>
        <w:rPr>
          <w:rFonts w:ascii="Times New Roman" w:hAnsi="Times New Roman" w:cs="Times New Roman"/>
          <w:sz w:val="22"/>
          <w:szCs w:val="22"/>
        </w:rPr>
      </w:pPr>
    </w:p>
    <w:p w14:paraId="65FA9DDE" w14:textId="77777777" w:rsidR="008D35AD" w:rsidRPr="006567C1" w:rsidRDefault="008D35AD" w:rsidP="00A302F5">
      <w:pPr>
        <w:autoSpaceDE w:val="0"/>
        <w:autoSpaceDN w:val="0"/>
        <w:adjustRightInd w:val="0"/>
        <w:spacing w:line="240" w:lineRule="auto"/>
        <w:rPr>
          <w:szCs w:val="22"/>
        </w:rPr>
      </w:pPr>
    </w:p>
    <w:p w14:paraId="13B9D642" w14:textId="22D842CB" w:rsidR="009B6496" w:rsidRPr="00A302F5" w:rsidRDefault="00D915E8" w:rsidP="008E78D7">
      <w:pPr>
        <w:keepNext/>
        <w:numPr>
          <w:ilvl w:val="0"/>
          <w:numId w:val="8"/>
        </w:numPr>
        <w:spacing w:line="240" w:lineRule="auto"/>
        <w:ind w:left="567" w:right="-2"/>
        <w:rPr>
          <w:b/>
        </w:rPr>
      </w:pPr>
      <w:r>
        <w:rPr>
          <w:b/>
        </w:rPr>
        <w:t>Comment conserver Dexdor</w:t>
      </w:r>
    </w:p>
    <w:p w14:paraId="5B5D615D" w14:textId="77777777" w:rsidR="009B6496" w:rsidRPr="00A302F5" w:rsidRDefault="009B6496" w:rsidP="00A302F5">
      <w:pPr>
        <w:keepNext/>
        <w:numPr>
          <w:ilvl w:val="12"/>
          <w:numId w:val="0"/>
        </w:numPr>
        <w:tabs>
          <w:tab w:val="clear" w:pos="567"/>
        </w:tabs>
        <w:spacing w:line="240" w:lineRule="auto"/>
        <w:ind w:right="-2"/>
      </w:pPr>
    </w:p>
    <w:p w14:paraId="286D2040" w14:textId="77777777" w:rsidR="009B6496" w:rsidRPr="00A302F5" w:rsidRDefault="00D24BEF" w:rsidP="00A302F5">
      <w:pPr>
        <w:numPr>
          <w:ilvl w:val="12"/>
          <w:numId w:val="0"/>
        </w:numPr>
        <w:tabs>
          <w:tab w:val="clear" w:pos="567"/>
        </w:tabs>
        <w:spacing w:line="240" w:lineRule="auto"/>
        <w:ind w:right="-2"/>
      </w:pPr>
      <w:r w:rsidRPr="00A302F5">
        <w:t>Tenir ce médicament hors de la vue et de la portée des enfants.</w:t>
      </w:r>
    </w:p>
    <w:p w14:paraId="7D7B0D90" w14:textId="77777777" w:rsidR="009B6496" w:rsidRPr="00A302F5" w:rsidRDefault="009B6496" w:rsidP="00A302F5">
      <w:pPr>
        <w:numPr>
          <w:ilvl w:val="12"/>
          <w:numId w:val="0"/>
        </w:numPr>
        <w:tabs>
          <w:tab w:val="clear" w:pos="567"/>
        </w:tabs>
        <w:spacing w:line="240" w:lineRule="auto"/>
        <w:ind w:right="-2"/>
      </w:pPr>
    </w:p>
    <w:p w14:paraId="74C4571A" w14:textId="0A0FA09A" w:rsidR="009B6496" w:rsidRPr="00A302F5" w:rsidRDefault="00D24BEF" w:rsidP="00A302F5">
      <w:pPr>
        <w:numPr>
          <w:ilvl w:val="12"/>
          <w:numId w:val="0"/>
        </w:numPr>
        <w:tabs>
          <w:tab w:val="clear" w:pos="567"/>
        </w:tabs>
        <w:spacing w:line="240" w:lineRule="auto"/>
        <w:ind w:right="-2"/>
      </w:pPr>
      <w:r w:rsidRPr="00A302F5">
        <w:t>N’utilisez pas ce médicament après la date de péremption indiquée sur l’étiquette</w:t>
      </w:r>
      <w:r w:rsidR="00AA276D">
        <w:t xml:space="preserve"> et </w:t>
      </w:r>
      <w:r w:rsidRPr="00A302F5">
        <w:t>l’emballage</w:t>
      </w:r>
      <w:r w:rsidR="00AA276D">
        <w:t xml:space="preserve"> </w:t>
      </w:r>
      <w:r w:rsidRPr="00A302F5">
        <w:t xml:space="preserve">après </w:t>
      </w:r>
      <w:r w:rsidR="00AA276D">
        <w:t>EXP</w:t>
      </w:r>
      <w:r w:rsidRPr="00A302F5">
        <w:t>. La date de péremption fait référence au dernier jour de ce mois</w:t>
      </w:r>
      <w:r w:rsidR="00FA5C6F">
        <w:t>.</w:t>
      </w:r>
    </w:p>
    <w:p w14:paraId="2B4E8226" w14:textId="77777777" w:rsidR="009B6496" w:rsidRPr="00A302F5" w:rsidRDefault="009B6496" w:rsidP="00A302F5">
      <w:pPr>
        <w:numPr>
          <w:ilvl w:val="12"/>
          <w:numId w:val="0"/>
        </w:numPr>
        <w:tabs>
          <w:tab w:val="clear" w:pos="567"/>
        </w:tabs>
        <w:spacing w:line="240" w:lineRule="auto"/>
        <w:ind w:right="-2"/>
      </w:pPr>
    </w:p>
    <w:p w14:paraId="2D7B78F3" w14:textId="09235899" w:rsidR="00AA276D" w:rsidRDefault="00AA276D" w:rsidP="00AA276D">
      <w:pPr>
        <w:suppressAutoHyphens/>
        <w:rPr>
          <w:noProof/>
          <w:szCs w:val="22"/>
        </w:rPr>
      </w:pPr>
      <w:r w:rsidRPr="00AA50CA">
        <w:rPr>
          <w:noProof/>
          <w:szCs w:val="22"/>
        </w:rPr>
        <w:t>Ce médicament ne nécessite pas de précautions particulières de conservation concernant la température</w:t>
      </w:r>
      <w:r>
        <w:rPr>
          <w:noProof/>
          <w:szCs w:val="22"/>
        </w:rPr>
        <w:t>. Conserver les ampoules ou les flacons dans l’emballage extérieur à l’abri de la lumière.</w:t>
      </w:r>
    </w:p>
    <w:p w14:paraId="2C0AAD71" w14:textId="77777777" w:rsidR="00AA276D" w:rsidRDefault="00AA276D" w:rsidP="00AA276D">
      <w:pPr>
        <w:suppressAutoHyphens/>
        <w:rPr>
          <w:noProof/>
          <w:szCs w:val="22"/>
        </w:rPr>
      </w:pPr>
    </w:p>
    <w:p w14:paraId="6B76799F" w14:textId="77777777" w:rsidR="00AA276D" w:rsidRDefault="00AA276D" w:rsidP="00A302F5">
      <w:pPr>
        <w:numPr>
          <w:ilvl w:val="12"/>
          <w:numId w:val="0"/>
        </w:numPr>
        <w:tabs>
          <w:tab w:val="clear" w:pos="567"/>
        </w:tabs>
        <w:spacing w:line="240" w:lineRule="auto"/>
        <w:ind w:right="-2"/>
      </w:pPr>
    </w:p>
    <w:p w14:paraId="39E05EDC" w14:textId="77777777" w:rsidR="009B6496" w:rsidRPr="00A302F5" w:rsidRDefault="00D24BEF" w:rsidP="008E78D7">
      <w:pPr>
        <w:keepNext/>
        <w:numPr>
          <w:ilvl w:val="0"/>
          <w:numId w:val="8"/>
        </w:numPr>
        <w:spacing w:line="240" w:lineRule="auto"/>
        <w:ind w:left="567" w:right="-2"/>
        <w:rPr>
          <w:b/>
        </w:rPr>
      </w:pPr>
      <w:r w:rsidRPr="00A302F5">
        <w:rPr>
          <w:b/>
        </w:rPr>
        <w:t>Contenu de l’emballage et autres informations</w:t>
      </w:r>
    </w:p>
    <w:p w14:paraId="6FA3E660" w14:textId="77777777" w:rsidR="009B6496" w:rsidRPr="00A302F5" w:rsidRDefault="009B6496" w:rsidP="00A302F5">
      <w:pPr>
        <w:keepNext/>
        <w:numPr>
          <w:ilvl w:val="12"/>
          <w:numId w:val="0"/>
        </w:numPr>
        <w:tabs>
          <w:tab w:val="clear" w:pos="567"/>
        </w:tabs>
        <w:spacing w:line="240" w:lineRule="auto"/>
      </w:pPr>
    </w:p>
    <w:p w14:paraId="7DC9E383" w14:textId="659EEA25" w:rsidR="009B6496" w:rsidRPr="00A302F5" w:rsidRDefault="00D24BEF" w:rsidP="00A302F5">
      <w:pPr>
        <w:numPr>
          <w:ilvl w:val="12"/>
          <w:numId w:val="0"/>
        </w:numPr>
        <w:tabs>
          <w:tab w:val="clear" w:pos="567"/>
        </w:tabs>
        <w:spacing w:line="240" w:lineRule="auto"/>
        <w:ind w:right="-2"/>
        <w:rPr>
          <w:b/>
        </w:rPr>
      </w:pPr>
      <w:r>
        <w:rPr>
          <w:b/>
        </w:rPr>
        <w:t>Ce que</w:t>
      </w:r>
      <w:r w:rsidR="00AA276D">
        <w:rPr>
          <w:b/>
        </w:rPr>
        <w:t xml:space="preserve"> contient Dexdor</w:t>
      </w:r>
      <w:r>
        <w:rPr>
          <w:b/>
        </w:rPr>
        <w:t xml:space="preserve"> </w:t>
      </w:r>
    </w:p>
    <w:p w14:paraId="57D95AE0" w14:textId="489A72DC" w:rsidR="00252C73" w:rsidRPr="0056318F" w:rsidRDefault="00D24BEF" w:rsidP="002B6614">
      <w:pPr>
        <w:pStyle w:val="ListParagraph"/>
        <w:keepNext/>
        <w:numPr>
          <w:ilvl w:val="0"/>
          <w:numId w:val="14"/>
        </w:numPr>
        <w:ind w:left="709" w:right="-2" w:hanging="709"/>
        <w:rPr>
          <w:szCs w:val="22"/>
        </w:rPr>
      </w:pPr>
      <w:r w:rsidRPr="0056318F">
        <w:rPr>
          <w:rFonts w:ascii="Times New Roman" w:hAnsi="Times New Roman"/>
          <w:sz w:val="22"/>
          <w:szCs w:val="22"/>
        </w:rPr>
        <w:t>L</w:t>
      </w:r>
      <w:r w:rsidR="00C306E2" w:rsidRPr="0056318F">
        <w:rPr>
          <w:rFonts w:ascii="Times New Roman" w:hAnsi="Times New Roman"/>
          <w:sz w:val="22"/>
          <w:szCs w:val="22"/>
        </w:rPr>
        <w:t>a</w:t>
      </w:r>
      <w:r w:rsidRPr="0056318F">
        <w:rPr>
          <w:rFonts w:ascii="Times New Roman" w:hAnsi="Times New Roman"/>
          <w:sz w:val="22"/>
          <w:szCs w:val="22"/>
        </w:rPr>
        <w:t xml:space="preserve"> substance active</w:t>
      </w:r>
      <w:r w:rsidR="00252C73" w:rsidRPr="0056318F">
        <w:rPr>
          <w:rFonts w:ascii="Times New Roman" w:hAnsi="Times New Roman"/>
          <w:sz w:val="22"/>
          <w:szCs w:val="22"/>
        </w:rPr>
        <w:t xml:space="preserve"> est la </w:t>
      </w:r>
      <w:r w:rsidR="00F45055" w:rsidRPr="0056318F">
        <w:rPr>
          <w:rFonts w:ascii="Times New Roman" w:hAnsi="Times New Roman"/>
          <w:sz w:val="22"/>
          <w:szCs w:val="22"/>
        </w:rPr>
        <w:t>dexmédétomidine</w:t>
      </w:r>
      <w:r w:rsidR="00252C73" w:rsidRPr="0056318F">
        <w:rPr>
          <w:rFonts w:ascii="Times New Roman" w:hAnsi="Times New Roman"/>
          <w:sz w:val="22"/>
          <w:szCs w:val="22"/>
        </w:rPr>
        <w:t xml:space="preserve">. Chaque ml de solution contient du chlorhydrate de </w:t>
      </w:r>
      <w:r w:rsidR="00F45055" w:rsidRPr="0056318F">
        <w:rPr>
          <w:rFonts w:ascii="Times New Roman" w:hAnsi="Times New Roman"/>
          <w:sz w:val="22"/>
          <w:szCs w:val="22"/>
        </w:rPr>
        <w:t>dexmédétomidine</w:t>
      </w:r>
      <w:r w:rsidR="00252C73" w:rsidRPr="0056318F">
        <w:rPr>
          <w:rFonts w:ascii="Times New Roman" w:hAnsi="Times New Roman"/>
          <w:sz w:val="22"/>
          <w:szCs w:val="22"/>
        </w:rPr>
        <w:t xml:space="preserve"> équivalent à 100 microgrammes de </w:t>
      </w:r>
      <w:r w:rsidR="00F45055" w:rsidRPr="0056318F">
        <w:rPr>
          <w:rFonts w:ascii="Times New Roman" w:hAnsi="Times New Roman"/>
          <w:sz w:val="22"/>
          <w:szCs w:val="22"/>
        </w:rPr>
        <w:t>dexmédétomidine</w:t>
      </w:r>
    </w:p>
    <w:p w14:paraId="452A157F" w14:textId="68354BB8" w:rsidR="009B6496" w:rsidRPr="0056318F" w:rsidRDefault="00D24BEF" w:rsidP="002B6614">
      <w:pPr>
        <w:pStyle w:val="ListParagraph"/>
        <w:keepNext/>
        <w:numPr>
          <w:ilvl w:val="0"/>
          <w:numId w:val="14"/>
        </w:numPr>
        <w:ind w:left="709" w:right="-2" w:hanging="709"/>
        <w:rPr>
          <w:szCs w:val="22"/>
        </w:rPr>
      </w:pPr>
      <w:r w:rsidRPr="0056318F">
        <w:rPr>
          <w:rFonts w:ascii="Times New Roman" w:hAnsi="Times New Roman"/>
          <w:sz w:val="22"/>
          <w:szCs w:val="22"/>
        </w:rPr>
        <w:t xml:space="preserve">Les </w:t>
      </w:r>
      <w:r w:rsidR="00252C73" w:rsidRPr="0056318F">
        <w:rPr>
          <w:rFonts w:ascii="Times New Roman" w:hAnsi="Times New Roman"/>
          <w:sz w:val="22"/>
          <w:szCs w:val="22"/>
        </w:rPr>
        <w:t>autres composant</w:t>
      </w:r>
      <w:r w:rsidRPr="0056318F">
        <w:rPr>
          <w:rFonts w:ascii="Times New Roman" w:hAnsi="Times New Roman"/>
          <w:sz w:val="22"/>
          <w:szCs w:val="22"/>
        </w:rPr>
        <w:t>s</w:t>
      </w:r>
      <w:r w:rsidR="00252C73" w:rsidRPr="0056318F">
        <w:rPr>
          <w:rFonts w:ascii="Times New Roman" w:hAnsi="Times New Roman"/>
          <w:sz w:val="22"/>
          <w:szCs w:val="22"/>
        </w:rPr>
        <w:t xml:space="preserve"> </w:t>
      </w:r>
      <w:r w:rsidRPr="0056318F">
        <w:rPr>
          <w:rFonts w:ascii="Times New Roman" w:hAnsi="Times New Roman"/>
          <w:sz w:val="22"/>
          <w:szCs w:val="22"/>
        </w:rPr>
        <w:t>sont</w:t>
      </w:r>
      <w:r w:rsidR="00252C73" w:rsidRPr="0056318F">
        <w:rPr>
          <w:rFonts w:ascii="Times New Roman" w:hAnsi="Times New Roman"/>
          <w:sz w:val="22"/>
          <w:szCs w:val="22"/>
        </w:rPr>
        <w:t xml:space="preserve"> le chlorure de sodium et l’eau pour préparation injectable.</w:t>
      </w:r>
      <w:r w:rsidRPr="0056318F">
        <w:rPr>
          <w:rFonts w:ascii="Times New Roman" w:hAnsi="Times New Roman"/>
          <w:sz w:val="22"/>
          <w:szCs w:val="22"/>
        </w:rPr>
        <w:t xml:space="preserve"> </w:t>
      </w:r>
    </w:p>
    <w:p w14:paraId="7A877B2E" w14:textId="0575E133" w:rsidR="009B6496" w:rsidRDefault="009B6496" w:rsidP="00A302F5">
      <w:pPr>
        <w:keepNext/>
        <w:tabs>
          <w:tab w:val="clear" w:pos="567"/>
        </w:tabs>
        <w:spacing w:line="240" w:lineRule="auto"/>
        <w:ind w:right="-2"/>
      </w:pPr>
    </w:p>
    <w:p w14:paraId="201BDE79" w14:textId="1AD28AB1" w:rsidR="00252C73" w:rsidRPr="00141B49" w:rsidRDefault="00252C73" w:rsidP="00252C73">
      <w:pPr>
        <w:tabs>
          <w:tab w:val="clear" w:pos="567"/>
        </w:tabs>
        <w:suppressAutoHyphens/>
        <w:rPr>
          <w:noProof/>
          <w:szCs w:val="22"/>
        </w:rPr>
      </w:pPr>
      <w:r w:rsidRPr="00141B49">
        <w:rPr>
          <w:noProof/>
          <w:szCs w:val="22"/>
        </w:rPr>
        <w:t xml:space="preserve">Chaque ampoule de 2 ml contient 200 microgrammes de </w:t>
      </w:r>
      <w:r w:rsidR="00F45055">
        <w:rPr>
          <w:noProof/>
          <w:szCs w:val="22"/>
        </w:rPr>
        <w:t>dexmédétomidine</w:t>
      </w:r>
      <w:r w:rsidRPr="00141B49">
        <w:rPr>
          <w:noProof/>
          <w:szCs w:val="22"/>
        </w:rPr>
        <w:t xml:space="preserve"> (</w:t>
      </w:r>
      <w:r w:rsidR="00136BE2">
        <w:rPr>
          <w:noProof/>
          <w:szCs w:val="22"/>
        </w:rPr>
        <w:t>chlorhydrate</w:t>
      </w:r>
      <w:r w:rsidRPr="00141B49">
        <w:rPr>
          <w:noProof/>
          <w:szCs w:val="22"/>
        </w:rPr>
        <w:t>).</w:t>
      </w:r>
    </w:p>
    <w:p w14:paraId="68327F1A" w14:textId="4488BF7E" w:rsidR="00252C73" w:rsidRDefault="00252C73" w:rsidP="00252C73">
      <w:pPr>
        <w:tabs>
          <w:tab w:val="clear" w:pos="567"/>
        </w:tabs>
        <w:suppressAutoHyphens/>
        <w:rPr>
          <w:noProof/>
          <w:szCs w:val="22"/>
        </w:rPr>
      </w:pPr>
      <w:r>
        <w:rPr>
          <w:noProof/>
          <w:szCs w:val="22"/>
        </w:rPr>
        <w:t>Chaque flacon de 2</w:t>
      </w:r>
      <w:r w:rsidRPr="00141B49">
        <w:rPr>
          <w:noProof/>
          <w:szCs w:val="22"/>
        </w:rPr>
        <w:t xml:space="preserve"> ml contient </w:t>
      </w:r>
      <w:r>
        <w:rPr>
          <w:noProof/>
          <w:szCs w:val="22"/>
        </w:rPr>
        <w:t>2</w:t>
      </w:r>
      <w:r w:rsidRPr="00141B49">
        <w:rPr>
          <w:noProof/>
          <w:szCs w:val="22"/>
        </w:rPr>
        <w:t xml:space="preserve">00 microgrammes de </w:t>
      </w:r>
      <w:r w:rsidR="00F45055">
        <w:rPr>
          <w:noProof/>
          <w:szCs w:val="22"/>
        </w:rPr>
        <w:t>dexmédétomidine</w:t>
      </w:r>
      <w:r w:rsidRPr="00141B49">
        <w:rPr>
          <w:noProof/>
          <w:szCs w:val="22"/>
        </w:rPr>
        <w:t xml:space="preserve"> (</w:t>
      </w:r>
      <w:r w:rsidR="00136BE2">
        <w:rPr>
          <w:noProof/>
          <w:szCs w:val="22"/>
        </w:rPr>
        <w:t>chlorhydrate</w:t>
      </w:r>
      <w:r w:rsidRPr="00141B49">
        <w:rPr>
          <w:noProof/>
          <w:szCs w:val="22"/>
        </w:rPr>
        <w:t>).</w:t>
      </w:r>
    </w:p>
    <w:p w14:paraId="7442FCA8" w14:textId="72272F2F" w:rsidR="00252C73" w:rsidRPr="00141B49" w:rsidRDefault="00252C73" w:rsidP="00252C73">
      <w:pPr>
        <w:tabs>
          <w:tab w:val="clear" w:pos="567"/>
        </w:tabs>
        <w:suppressAutoHyphens/>
        <w:rPr>
          <w:noProof/>
          <w:szCs w:val="22"/>
        </w:rPr>
      </w:pPr>
      <w:r w:rsidRPr="00141B49">
        <w:rPr>
          <w:noProof/>
          <w:szCs w:val="22"/>
        </w:rPr>
        <w:t xml:space="preserve">Chaque flacon de 4 ml contient 400 microgrammes de </w:t>
      </w:r>
      <w:r w:rsidR="00F45055">
        <w:rPr>
          <w:noProof/>
          <w:szCs w:val="22"/>
        </w:rPr>
        <w:t>dexmédétomidine</w:t>
      </w:r>
      <w:r w:rsidRPr="00141B49">
        <w:rPr>
          <w:noProof/>
          <w:szCs w:val="22"/>
        </w:rPr>
        <w:t xml:space="preserve"> (</w:t>
      </w:r>
      <w:r w:rsidR="00136BE2">
        <w:rPr>
          <w:noProof/>
          <w:szCs w:val="22"/>
        </w:rPr>
        <w:t>chlorhydrate</w:t>
      </w:r>
      <w:r w:rsidRPr="00141B49">
        <w:rPr>
          <w:noProof/>
          <w:szCs w:val="22"/>
        </w:rPr>
        <w:t>).</w:t>
      </w:r>
    </w:p>
    <w:p w14:paraId="48E3AEAB" w14:textId="0B081514" w:rsidR="00252C73" w:rsidRPr="00141B49" w:rsidRDefault="00252C73" w:rsidP="00252C73">
      <w:pPr>
        <w:tabs>
          <w:tab w:val="clear" w:pos="567"/>
        </w:tabs>
        <w:suppressAutoHyphens/>
        <w:rPr>
          <w:noProof/>
          <w:szCs w:val="22"/>
        </w:rPr>
      </w:pPr>
      <w:r w:rsidRPr="00141B49">
        <w:rPr>
          <w:noProof/>
          <w:szCs w:val="22"/>
        </w:rPr>
        <w:t>Chaque flacon de 10 ml contient 1</w:t>
      </w:r>
      <w:r w:rsidR="00F72581">
        <w:rPr>
          <w:noProof/>
          <w:szCs w:val="22"/>
        </w:rPr>
        <w:t xml:space="preserve"> </w:t>
      </w:r>
      <w:r w:rsidRPr="00141B49">
        <w:rPr>
          <w:noProof/>
          <w:szCs w:val="22"/>
        </w:rPr>
        <w:t xml:space="preserve">000 microgrammes de </w:t>
      </w:r>
      <w:r w:rsidR="00F45055">
        <w:rPr>
          <w:noProof/>
          <w:szCs w:val="22"/>
        </w:rPr>
        <w:t>dexmédétomidine</w:t>
      </w:r>
      <w:r w:rsidRPr="00141B49">
        <w:rPr>
          <w:noProof/>
          <w:szCs w:val="22"/>
        </w:rPr>
        <w:t xml:space="preserve"> (</w:t>
      </w:r>
      <w:r w:rsidR="00136BE2">
        <w:rPr>
          <w:noProof/>
          <w:szCs w:val="22"/>
        </w:rPr>
        <w:t>chlorhydrate</w:t>
      </w:r>
      <w:r w:rsidRPr="00141B49">
        <w:rPr>
          <w:noProof/>
          <w:szCs w:val="22"/>
        </w:rPr>
        <w:t>).</w:t>
      </w:r>
    </w:p>
    <w:p w14:paraId="61B0B6DA" w14:textId="77777777" w:rsidR="00252C73" w:rsidRPr="00141B49" w:rsidRDefault="00252C73" w:rsidP="00252C73">
      <w:pPr>
        <w:tabs>
          <w:tab w:val="clear" w:pos="567"/>
        </w:tabs>
        <w:suppressAutoHyphens/>
        <w:rPr>
          <w:noProof/>
          <w:szCs w:val="22"/>
        </w:rPr>
      </w:pPr>
    </w:p>
    <w:p w14:paraId="164D0EF0" w14:textId="726FEA0F" w:rsidR="00252C73" w:rsidRDefault="00252C73" w:rsidP="00252C73">
      <w:pPr>
        <w:tabs>
          <w:tab w:val="clear" w:pos="567"/>
        </w:tabs>
        <w:suppressAutoHyphens/>
        <w:rPr>
          <w:noProof/>
          <w:szCs w:val="22"/>
        </w:rPr>
      </w:pPr>
      <w:r w:rsidRPr="00141B49">
        <w:rPr>
          <w:noProof/>
          <w:szCs w:val="22"/>
        </w:rPr>
        <w:t xml:space="preserve">La concentration finale de la solution après dilution </w:t>
      </w:r>
      <w:r>
        <w:rPr>
          <w:noProof/>
          <w:szCs w:val="22"/>
        </w:rPr>
        <w:t>doit être</w:t>
      </w:r>
      <w:r w:rsidRPr="00141B49">
        <w:rPr>
          <w:noProof/>
          <w:szCs w:val="22"/>
        </w:rPr>
        <w:t xml:space="preserve"> de 4 microgrammes/ml</w:t>
      </w:r>
      <w:r>
        <w:rPr>
          <w:noProof/>
          <w:szCs w:val="22"/>
        </w:rPr>
        <w:t xml:space="preserve"> ou de 8 </w:t>
      </w:r>
      <w:r w:rsidRPr="00940978">
        <w:rPr>
          <w:noProof/>
          <w:szCs w:val="22"/>
        </w:rPr>
        <w:t>microgrammes/ml</w:t>
      </w:r>
      <w:r w:rsidRPr="00141B49">
        <w:rPr>
          <w:noProof/>
          <w:szCs w:val="22"/>
        </w:rPr>
        <w:t>.</w:t>
      </w:r>
    </w:p>
    <w:p w14:paraId="4A7335D0" w14:textId="77777777" w:rsidR="00252C73" w:rsidRDefault="00252C73" w:rsidP="00252C73">
      <w:pPr>
        <w:tabs>
          <w:tab w:val="clear" w:pos="567"/>
        </w:tabs>
        <w:suppressAutoHyphens/>
      </w:pPr>
    </w:p>
    <w:p w14:paraId="3A8D8FF1" w14:textId="3623027B" w:rsidR="009B6496" w:rsidRPr="00A302F5" w:rsidRDefault="00D24BEF" w:rsidP="00A302F5">
      <w:pPr>
        <w:numPr>
          <w:ilvl w:val="12"/>
          <w:numId w:val="0"/>
        </w:numPr>
        <w:tabs>
          <w:tab w:val="clear" w:pos="567"/>
        </w:tabs>
        <w:spacing w:line="240" w:lineRule="auto"/>
        <w:ind w:right="-2"/>
        <w:rPr>
          <w:b/>
        </w:rPr>
      </w:pPr>
      <w:r>
        <w:rPr>
          <w:b/>
        </w:rPr>
        <w:t>Comment se présente</w:t>
      </w:r>
      <w:r w:rsidRPr="00A302F5">
        <w:rPr>
          <w:b/>
        </w:rPr>
        <w:t xml:space="preserve"> </w:t>
      </w:r>
      <w:r w:rsidR="00252C73">
        <w:rPr>
          <w:b/>
        </w:rPr>
        <w:t>Dexdor</w:t>
      </w:r>
      <w:r w:rsidRPr="00A302F5">
        <w:rPr>
          <w:b/>
        </w:rPr>
        <w:t xml:space="preserve"> et contenu de l’emballage extérieur</w:t>
      </w:r>
    </w:p>
    <w:p w14:paraId="4F9BFD66" w14:textId="77777777" w:rsidR="00252C73" w:rsidRDefault="00252C73" w:rsidP="00252C73">
      <w:pPr>
        <w:suppressAutoHyphens/>
        <w:rPr>
          <w:bCs/>
          <w:noProof/>
          <w:szCs w:val="22"/>
        </w:rPr>
      </w:pPr>
    </w:p>
    <w:p w14:paraId="4E123510" w14:textId="220FB4E8" w:rsidR="00252C73" w:rsidRPr="00141B49" w:rsidRDefault="00252C73" w:rsidP="00252C73">
      <w:pPr>
        <w:suppressAutoHyphens/>
        <w:rPr>
          <w:bCs/>
          <w:noProof/>
          <w:szCs w:val="22"/>
        </w:rPr>
      </w:pPr>
      <w:r w:rsidRPr="00141B49">
        <w:rPr>
          <w:bCs/>
          <w:noProof/>
          <w:szCs w:val="22"/>
        </w:rPr>
        <w:t>Solution à diluer pour perfusion (solution stérile).</w:t>
      </w:r>
    </w:p>
    <w:p w14:paraId="2B8A8AC5" w14:textId="77777777" w:rsidR="00252C73" w:rsidRPr="00141B49" w:rsidRDefault="00252C73" w:rsidP="00252C73">
      <w:pPr>
        <w:suppressAutoHyphens/>
        <w:rPr>
          <w:bCs/>
          <w:noProof/>
          <w:szCs w:val="22"/>
        </w:rPr>
      </w:pPr>
      <w:r w:rsidRPr="00141B49">
        <w:rPr>
          <w:bCs/>
          <w:noProof/>
          <w:szCs w:val="22"/>
        </w:rPr>
        <w:t>La solution est transparente et incolore.</w:t>
      </w:r>
    </w:p>
    <w:p w14:paraId="7CFA66E1" w14:textId="77777777" w:rsidR="00252C73" w:rsidRPr="00141B49" w:rsidRDefault="00252C73" w:rsidP="00252C73">
      <w:pPr>
        <w:suppressAutoHyphens/>
        <w:rPr>
          <w:bCs/>
          <w:noProof/>
          <w:szCs w:val="22"/>
        </w:rPr>
      </w:pPr>
    </w:p>
    <w:p w14:paraId="2D49B23C" w14:textId="77777777" w:rsidR="00252C73" w:rsidRPr="00141B49" w:rsidRDefault="00252C73" w:rsidP="00252C73">
      <w:pPr>
        <w:suppressAutoHyphens/>
        <w:rPr>
          <w:bCs/>
          <w:noProof/>
          <w:szCs w:val="22"/>
          <w:u w:val="single"/>
        </w:rPr>
      </w:pPr>
      <w:r w:rsidRPr="00141B49">
        <w:rPr>
          <w:bCs/>
          <w:noProof/>
          <w:szCs w:val="22"/>
          <w:u w:val="single"/>
        </w:rPr>
        <w:t>Conditionnements primaires</w:t>
      </w:r>
    </w:p>
    <w:p w14:paraId="7F47823B" w14:textId="77777777" w:rsidR="00252C73" w:rsidRPr="00141B49" w:rsidRDefault="00252C73" w:rsidP="00252C73">
      <w:pPr>
        <w:suppressAutoHyphens/>
        <w:rPr>
          <w:noProof/>
          <w:szCs w:val="22"/>
        </w:rPr>
      </w:pPr>
      <w:r w:rsidRPr="00141B49">
        <w:rPr>
          <w:noProof/>
          <w:szCs w:val="22"/>
        </w:rPr>
        <w:t>Ampoules en verre de 2 ml</w:t>
      </w:r>
    </w:p>
    <w:p w14:paraId="755C1AD9" w14:textId="77777777" w:rsidR="00252C73" w:rsidRPr="00141B49" w:rsidRDefault="00252C73" w:rsidP="00252C73">
      <w:pPr>
        <w:suppressAutoHyphens/>
        <w:rPr>
          <w:noProof/>
          <w:szCs w:val="22"/>
        </w:rPr>
      </w:pPr>
      <w:r w:rsidRPr="00141B49">
        <w:rPr>
          <w:noProof/>
          <w:szCs w:val="22"/>
        </w:rPr>
        <w:t xml:space="preserve">Flacon en verre de </w:t>
      </w:r>
      <w:r>
        <w:rPr>
          <w:noProof/>
          <w:szCs w:val="22"/>
        </w:rPr>
        <w:t xml:space="preserve">2 ; </w:t>
      </w:r>
      <w:r w:rsidRPr="00141B49">
        <w:rPr>
          <w:noProof/>
          <w:szCs w:val="22"/>
        </w:rPr>
        <w:t>5 ou 10 ml</w:t>
      </w:r>
    </w:p>
    <w:p w14:paraId="697EFC21" w14:textId="77777777" w:rsidR="00252C73" w:rsidRPr="00141B49" w:rsidRDefault="00252C73" w:rsidP="00252C73">
      <w:pPr>
        <w:suppressAutoHyphens/>
        <w:rPr>
          <w:noProof/>
          <w:szCs w:val="22"/>
        </w:rPr>
      </w:pPr>
    </w:p>
    <w:p w14:paraId="479B5D39" w14:textId="77777777" w:rsidR="00252C73" w:rsidRPr="00141B49" w:rsidRDefault="00252C73" w:rsidP="00252C73">
      <w:pPr>
        <w:suppressAutoHyphens/>
        <w:rPr>
          <w:noProof/>
          <w:szCs w:val="22"/>
          <w:u w:val="single"/>
        </w:rPr>
      </w:pPr>
      <w:r w:rsidRPr="00141B49">
        <w:rPr>
          <w:noProof/>
          <w:szCs w:val="22"/>
          <w:u w:val="single"/>
        </w:rPr>
        <w:t>Présentations</w:t>
      </w:r>
    </w:p>
    <w:p w14:paraId="2E542861" w14:textId="77777777" w:rsidR="00252C73" w:rsidRPr="00141B49" w:rsidRDefault="00252C73" w:rsidP="00252C73">
      <w:pPr>
        <w:suppressAutoHyphens/>
        <w:rPr>
          <w:noProof/>
          <w:szCs w:val="22"/>
        </w:rPr>
      </w:pPr>
      <w:r w:rsidRPr="00141B49">
        <w:rPr>
          <w:noProof/>
          <w:szCs w:val="22"/>
        </w:rPr>
        <w:t>5 ampoules de 2 ml</w:t>
      </w:r>
    </w:p>
    <w:p w14:paraId="6D9DCE74" w14:textId="77777777" w:rsidR="00252C73" w:rsidRDefault="00252C73" w:rsidP="00252C73">
      <w:pPr>
        <w:suppressAutoHyphens/>
        <w:rPr>
          <w:noProof/>
          <w:szCs w:val="22"/>
        </w:rPr>
      </w:pPr>
      <w:r w:rsidRPr="00141B49">
        <w:rPr>
          <w:noProof/>
          <w:szCs w:val="22"/>
        </w:rPr>
        <w:t>25 ampoules de 2 ml</w:t>
      </w:r>
    </w:p>
    <w:p w14:paraId="5A062157" w14:textId="77777777" w:rsidR="00252C73" w:rsidRPr="00141B49" w:rsidRDefault="00252C73" w:rsidP="00252C73">
      <w:pPr>
        <w:suppressAutoHyphens/>
        <w:rPr>
          <w:noProof/>
          <w:szCs w:val="22"/>
        </w:rPr>
      </w:pPr>
      <w:r>
        <w:rPr>
          <w:noProof/>
          <w:szCs w:val="22"/>
        </w:rPr>
        <w:t>5 flacons de 2 ml</w:t>
      </w:r>
    </w:p>
    <w:p w14:paraId="3839E158" w14:textId="77777777" w:rsidR="00252C73" w:rsidRPr="00141B49" w:rsidRDefault="00252C73" w:rsidP="00252C73">
      <w:pPr>
        <w:suppressAutoHyphens/>
        <w:rPr>
          <w:noProof/>
          <w:szCs w:val="22"/>
        </w:rPr>
      </w:pPr>
      <w:r w:rsidRPr="00141B49">
        <w:rPr>
          <w:noProof/>
          <w:szCs w:val="22"/>
        </w:rPr>
        <w:t>4 flacons de 4 ml</w:t>
      </w:r>
    </w:p>
    <w:p w14:paraId="1F86C589" w14:textId="77777777" w:rsidR="00252C73" w:rsidRPr="00141B49" w:rsidRDefault="00252C73" w:rsidP="00252C73">
      <w:pPr>
        <w:suppressAutoHyphens/>
        <w:rPr>
          <w:noProof/>
          <w:szCs w:val="22"/>
        </w:rPr>
      </w:pPr>
      <w:r w:rsidRPr="00141B49">
        <w:rPr>
          <w:noProof/>
          <w:szCs w:val="22"/>
        </w:rPr>
        <w:t>4 flacons de 10 ml</w:t>
      </w:r>
    </w:p>
    <w:p w14:paraId="1054E713" w14:textId="77777777" w:rsidR="00252C73" w:rsidRPr="00141B49" w:rsidRDefault="00252C73" w:rsidP="00252C73">
      <w:pPr>
        <w:suppressAutoHyphens/>
        <w:rPr>
          <w:noProof/>
          <w:szCs w:val="22"/>
        </w:rPr>
      </w:pPr>
    </w:p>
    <w:p w14:paraId="24317043" w14:textId="77777777" w:rsidR="00252C73" w:rsidRPr="00141B49" w:rsidRDefault="00252C73" w:rsidP="00252C73">
      <w:pPr>
        <w:suppressAutoHyphens/>
        <w:rPr>
          <w:noProof/>
          <w:szCs w:val="22"/>
        </w:rPr>
      </w:pPr>
      <w:r w:rsidRPr="00141B49">
        <w:rPr>
          <w:noProof/>
          <w:szCs w:val="22"/>
        </w:rPr>
        <w:t>Toutes les présentations peuvent ne pas être commercialisées.</w:t>
      </w:r>
    </w:p>
    <w:p w14:paraId="63D7F0AF" w14:textId="2E446E78" w:rsidR="009B6496" w:rsidRDefault="009B6496" w:rsidP="00A302F5">
      <w:pPr>
        <w:numPr>
          <w:ilvl w:val="12"/>
          <w:numId w:val="0"/>
        </w:numPr>
        <w:tabs>
          <w:tab w:val="clear" w:pos="567"/>
        </w:tabs>
        <w:spacing w:line="240" w:lineRule="auto"/>
      </w:pPr>
    </w:p>
    <w:p w14:paraId="6E394522" w14:textId="747B3EF8" w:rsidR="009B6496" w:rsidRPr="00A302F5" w:rsidRDefault="00D24BEF" w:rsidP="00A302F5">
      <w:pPr>
        <w:keepNext/>
        <w:numPr>
          <w:ilvl w:val="12"/>
          <w:numId w:val="0"/>
        </w:numPr>
        <w:tabs>
          <w:tab w:val="clear" w:pos="567"/>
        </w:tabs>
        <w:spacing w:line="240" w:lineRule="auto"/>
        <w:ind w:right="-2"/>
        <w:rPr>
          <w:b/>
        </w:rPr>
      </w:pPr>
      <w:r w:rsidRPr="00A302F5">
        <w:rPr>
          <w:b/>
        </w:rPr>
        <w:t>Titulaire de l’Aut</w:t>
      </w:r>
      <w:r w:rsidR="00252C73">
        <w:rPr>
          <w:b/>
        </w:rPr>
        <w:t>orisation de mise sur le marché</w:t>
      </w:r>
    </w:p>
    <w:p w14:paraId="50AF61CD" w14:textId="77777777" w:rsidR="00252C73" w:rsidRPr="0088705C" w:rsidRDefault="00252C73" w:rsidP="00252C73">
      <w:pPr>
        <w:ind w:right="-449"/>
        <w:rPr>
          <w:caps/>
          <w:noProof/>
          <w:szCs w:val="22"/>
        </w:rPr>
      </w:pPr>
      <w:r w:rsidRPr="0088705C">
        <w:rPr>
          <w:noProof/>
          <w:szCs w:val="22"/>
        </w:rPr>
        <w:t>Orion Corporation</w:t>
      </w:r>
    </w:p>
    <w:p w14:paraId="7347D54E" w14:textId="77777777" w:rsidR="00252C73" w:rsidRPr="0088705C" w:rsidRDefault="00252C73" w:rsidP="00252C73">
      <w:pPr>
        <w:ind w:right="-449"/>
        <w:rPr>
          <w:caps/>
          <w:noProof/>
          <w:szCs w:val="22"/>
        </w:rPr>
      </w:pPr>
      <w:r w:rsidRPr="0088705C">
        <w:rPr>
          <w:noProof/>
          <w:szCs w:val="22"/>
        </w:rPr>
        <w:t>Orionintie 1</w:t>
      </w:r>
    </w:p>
    <w:p w14:paraId="25CEF764" w14:textId="77777777" w:rsidR="00252C73" w:rsidRPr="0088705C" w:rsidRDefault="00252C73" w:rsidP="00252C73">
      <w:pPr>
        <w:ind w:right="-449"/>
        <w:rPr>
          <w:caps/>
          <w:noProof/>
          <w:szCs w:val="22"/>
        </w:rPr>
      </w:pPr>
      <w:r w:rsidRPr="0088705C">
        <w:rPr>
          <w:noProof/>
          <w:szCs w:val="22"/>
        </w:rPr>
        <w:t>F</w:t>
      </w:r>
      <w:r>
        <w:rPr>
          <w:noProof/>
          <w:szCs w:val="22"/>
        </w:rPr>
        <w:t>I</w:t>
      </w:r>
      <w:r w:rsidRPr="0088705C">
        <w:rPr>
          <w:noProof/>
          <w:szCs w:val="22"/>
        </w:rPr>
        <w:t>-02200 Espoo</w:t>
      </w:r>
    </w:p>
    <w:p w14:paraId="0FF57A18" w14:textId="77777777" w:rsidR="00252C73" w:rsidRDefault="00252C73" w:rsidP="00252C73">
      <w:pPr>
        <w:ind w:right="-449"/>
        <w:rPr>
          <w:ins w:id="34" w:author="Author"/>
          <w:noProof/>
          <w:szCs w:val="22"/>
        </w:rPr>
      </w:pPr>
      <w:r w:rsidRPr="0088705C">
        <w:rPr>
          <w:noProof/>
          <w:szCs w:val="22"/>
        </w:rPr>
        <w:t>Finlande</w:t>
      </w:r>
    </w:p>
    <w:p w14:paraId="37ED7276" w14:textId="77777777" w:rsidR="00735959" w:rsidRDefault="00735959" w:rsidP="00252C73">
      <w:pPr>
        <w:ind w:right="-449"/>
        <w:rPr>
          <w:ins w:id="35" w:author="Author"/>
          <w:noProof/>
          <w:szCs w:val="22"/>
        </w:rPr>
      </w:pPr>
    </w:p>
    <w:p w14:paraId="10A17A33" w14:textId="77777777" w:rsidR="00735959" w:rsidRPr="0088705C" w:rsidRDefault="00735959" w:rsidP="00252C73">
      <w:pPr>
        <w:ind w:right="-449"/>
        <w:rPr>
          <w:caps/>
          <w:noProof/>
          <w:szCs w:val="22"/>
        </w:rPr>
      </w:pPr>
    </w:p>
    <w:p w14:paraId="57599820" w14:textId="77777777" w:rsidR="00252C73" w:rsidRDefault="00252C73" w:rsidP="00252C73">
      <w:pPr>
        <w:ind w:right="-449"/>
        <w:rPr>
          <w:b/>
          <w:noProof/>
          <w:szCs w:val="22"/>
          <w:u w:val="single"/>
        </w:rPr>
      </w:pPr>
    </w:p>
    <w:p w14:paraId="1219C16A" w14:textId="77777777" w:rsidR="00252C73" w:rsidRPr="00212287" w:rsidRDefault="00252C73" w:rsidP="00252C73">
      <w:pPr>
        <w:ind w:right="-449"/>
        <w:rPr>
          <w:b/>
          <w:noProof/>
          <w:szCs w:val="22"/>
        </w:rPr>
      </w:pPr>
      <w:r w:rsidRPr="00212287">
        <w:rPr>
          <w:b/>
          <w:noProof/>
          <w:szCs w:val="22"/>
        </w:rPr>
        <w:t>Fabricant</w:t>
      </w:r>
    </w:p>
    <w:p w14:paraId="011DB60F" w14:textId="77777777" w:rsidR="00252C73" w:rsidRPr="0088705C" w:rsidRDefault="00252C73" w:rsidP="00252C73">
      <w:pPr>
        <w:ind w:right="-449"/>
        <w:rPr>
          <w:caps/>
          <w:noProof/>
          <w:szCs w:val="22"/>
        </w:rPr>
      </w:pPr>
      <w:r w:rsidRPr="0088705C">
        <w:rPr>
          <w:noProof/>
          <w:szCs w:val="22"/>
        </w:rPr>
        <w:t>Orion Corporation</w:t>
      </w:r>
    </w:p>
    <w:p w14:paraId="6BDE19EA" w14:textId="77777777" w:rsidR="00252C73" w:rsidRPr="0088705C" w:rsidRDefault="00252C73" w:rsidP="00252C73">
      <w:pPr>
        <w:ind w:right="-449"/>
        <w:rPr>
          <w:caps/>
          <w:noProof/>
          <w:szCs w:val="22"/>
        </w:rPr>
      </w:pPr>
      <w:r w:rsidRPr="0088705C">
        <w:rPr>
          <w:noProof/>
          <w:szCs w:val="22"/>
        </w:rPr>
        <w:t>Orion Pharma</w:t>
      </w:r>
    </w:p>
    <w:p w14:paraId="42951640" w14:textId="77777777" w:rsidR="00252C73" w:rsidRPr="0088705C" w:rsidRDefault="00252C73" w:rsidP="00252C73">
      <w:pPr>
        <w:ind w:right="-449"/>
        <w:rPr>
          <w:caps/>
          <w:noProof/>
          <w:szCs w:val="22"/>
        </w:rPr>
      </w:pPr>
      <w:r w:rsidRPr="0088705C">
        <w:rPr>
          <w:noProof/>
          <w:szCs w:val="22"/>
        </w:rPr>
        <w:t>Orionintie 1</w:t>
      </w:r>
    </w:p>
    <w:p w14:paraId="6C837E5F" w14:textId="77777777" w:rsidR="00252C73" w:rsidRPr="0088705C" w:rsidRDefault="00252C73" w:rsidP="00252C73">
      <w:pPr>
        <w:ind w:right="-449"/>
        <w:rPr>
          <w:caps/>
          <w:noProof/>
          <w:szCs w:val="22"/>
        </w:rPr>
      </w:pPr>
      <w:r w:rsidRPr="0088705C">
        <w:rPr>
          <w:noProof/>
          <w:szCs w:val="22"/>
        </w:rPr>
        <w:t>F</w:t>
      </w:r>
      <w:r>
        <w:rPr>
          <w:noProof/>
          <w:szCs w:val="22"/>
        </w:rPr>
        <w:t>I</w:t>
      </w:r>
      <w:r w:rsidRPr="0088705C">
        <w:rPr>
          <w:noProof/>
          <w:szCs w:val="22"/>
        </w:rPr>
        <w:t>-02200 Espoo</w:t>
      </w:r>
    </w:p>
    <w:p w14:paraId="0B93FCA6" w14:textId="77777777" w:rsidR="00252C73" w:rsidRPr="0088705C" w:rsidRDefault="00252C73" w:rsidP="00252C73">
      <w:pPr>
        <w:ind w:right="-449"/>
        <w:rPr>
          <w:caps/>
          <w:noProof/>
          <w:szCs w:val="22"/>
        </w:rPr>
      </w:pPr>
      <w:r w:rsidRPr="0088705C">
        <w:rPr>
          <w:noProof/>
          <w:szCs w:val="22"/>
        </w:rPr>
        <w:t>Finlande</w:t>
      </w:r>
    </w:p>
    <w:p w14:paraId="36698930" w14:textId="00555F48" w:rsidR="009B6496" w:rsidRPr="00A302F5" w:rsidRDefault="009B6496" w:rsidP="00252C73">
      <w:pPr>
        <w:numPr>
          <w:ilvl w:val="12"/>
          <w:numId w:val="0"/>
        </w:numPr>
        <w:tabs>
          <w:tab w:val="clear" w:pos="567"/>
        </w:tabs>
        <w:spacing w:line="240" w:lineRule="auto"/>
        <w:ind w:right="-2"/>
      </w:pPr>
    </w:p>
    <w:p w14:paraId="09C0D886" w14:textId="77777777" w:rsidR="009B6496" w:rsidRPr="00A302F5" w:rsidRDefault="00D24BEF" w:rsidP="00A302F5">
      <w:pPr>
        <w:numPr>
          <w:ilvl w:val="12"/>
          <w:numId w:val="0"/>
        </w:numPr>
        <w:tabs>
          <w:tab w:val="clear" w:pos="567"/>
        </w:tabs>
        <w:spacing w:line="240" w:lineRule="auto"/>
        <w:ind w:right="-2"/>
      </w:pPr>
      <w:r w:rsidRPr="00A302F5">
        <w:t>Pour toute information complémentaire concernant ce médicament, veuillez prendre contact avec le représentant local du titulaire de l’autorisation de mise sur le marché</w:t>
      </w:r>
      <w:r>
        <w:t xml:space="preserve"> </w:t>
      </w:r>
      <w:r w:rsidRPr="00A302F5">
        <w:t>:</w:t>
      </w:r>
    </w:p>
    <w:p w14:paraId="463F373D" w14:textId="77777777" w:rsidR="009B6496" w:rsidRPr="00A302F5" w:rsidRDefault="009B6496" w:rsidP="00A302F5">
      <w:pPr>
        <w:spacing w:line="240" w:lineRule="auto"/>
      </w:pPr>
    </w:p>
    <w:tbl>
      <w:tblPr>
        <w:tblW w:w="9360" w:type="dxa"/>
        <w:tblLayout w:type="fixed"/>
        <w:tblLook w:val="04A0" w:firstRow="1" w:lastRow="0" w:firstColumn="1" w:lastColumn="0" w:noHBand="0" w:noVBand="1"/>
      </w:tblPr>
      <w:tblGrid>
        <w:gridCol w:w="34"/>
        <w:gridCol w:w="4646"/>
        <w:gridCol w:w="4680"/>
      </w:tblGrid>
      <w:tr w:rsidR="00252C73" w:rsidRPr="001B6473" w14:paraId="178D37AF" w14:textId="77777777" w:rsidTr="006771D7">
        <w:trPr>
          <w:gridBefore w:val="1"/>
          <w:wBefore w:w="34" w:type="dxa"/>
          <w:cantSplit/>
        </w:trPr>
        <w:tc>
          <w:tcPr>
            <w:tcW w:w="4646" w:type="dxa"/>
          </w:tcPr>
          <w:p w14:paraId="55326698" w14:textId="77777777" w:rsidR="00252C73" w:rsidRPr="002B6614" w:rsidRDefault="00252C73" w:rsidP="006771D7">
            <w:pPr>
              <w:ind w:right="-449"/>
              <w:rPr>
                <w:b/>
                <w:noProof/>
                <w:szCs w:val="22"/>
                <w:lang w:val="de-DE"/>
              </w:rPr>
            </w:pPr>
            <w:r w:rsidRPr="002B6614">
              <w:rPr>
                <w:b/>
                <w:noProof/>
                <w:szCs w:val="22"/>
                <w:lang w:val="de-DE"/>
              </w:rPr>
              <w:t>België/Belgique/Belgien</w:t>
            </w:r>
          </w:p>
          <w:p w14:paraId="0996BF19" w14:textId="77777777" w:rsidR="00252C73" w:rsidRPr="002B6614" w:rsidRDefault="00252C73" w:rsidP="006771D7">
            <w:pPr>
              <w:ind w:right="-449"/>
              <w:rPr>
                <w:b/>
                <w:noProof/>
                <w:szCs w:val="22"/>
                <w:lang w:val="de-DE"/>
              </w:rPr>
            </w:pPr>
            <w:r w:rsidRPr="002B6614">
              <w:rPr>
                <w:b/>
                <w:noProof/>
                <w:szCs w:val="22"/>
                <w:lang w:val="de-DE"/>
              </w:rPr>
              <w:t>Luxembourg/Luxemburg</w:t>
            </w:r>
          </w:p>
          <w:p w14:paraId="772DC871" w14:textId="77777777" w:rsidR="00252C73" w:rsidRPr="002B6614" w:rsidRDefault="00252C73" w:rsidP="006771D7">
            <w:pPr>
              <w:ind w:right="-449"/>
              <w:rPr>
                <w:bCs/>
                <w:noProof/>
                <w:szCs w:val="22"/>
                <w:lang w:val="de-DE"/>
              </w:rPr>
            </w:pPr>
            <w:r w:rsidRPr="002B6614">
              <w:rPr>
                <w:bCs/>
                <w:noProof/>
                <w:szCs w:val="22"/>
                <w:lang w:val="de-DE"/>
              </w:rPr>
              <w:t>Orion Pharma BVBA/SPRL</w:t>
            </w:r>
          </w:p>
          <w:p w14:paraId="326F9741" w14:textId="77777777" w:rsidR="00252C73" w:rsidRPr="002B6614" w:rsidRDefault="00252C73" w:rsidP="006771D7">
            <w:pPr>
              <w:ind w:right="-449"/>
              <w:rPr>
                <w:noProof/>
                <w:szCs w:val="22"/>
                <w:lang w:val="de-DE"/>
              </w:rPr>
            </w:pPr>
            <w:r w:rsidRPr="002B6614">
              <w:rPr>
                <w:noProof/>
                <w:szCs w:val="22"/>
                <w:lang w:val="de-DE"/>
              </w:rPr>
              <w:t>Tél/Tel: +32 (0)</w:t>
            </w:r>
            <w:r w:rsidRPr="002B6614">
              <w:rPr>
                <w:lang w:val="de-DE"/>
              </w:rPr>
              <w:t>15 64 10 20</w:t>
            </w:r>
          </w:p>
          <w:p w14:paraId="7E0A6A5B" w14:textId="77777777" w:rsidR="00252C73" w:rsidRPr="002B6614" w:rsidRDefault="00252C73" w:rsidP="006771D7">
            <w:pPr>
              <w:ind w:right="-449"/>
              <w:rPr>
                <w:noProof/>
                <w:szCs w:val="22"/>
                <w:lang w:val="de-DE"/>
              </w:rPr>
            </w:pPr>
          </w:p>
          <w:p w14:paraId="709F2BC7" w14:textId="77777777" w:rsidR="00252C73" w:rsidRPr="002B6614" w:rsidRDefault="00252C73" w:rsidP="006771D7">
            <w:pPr>
              <w:ind w:right="-449"/>
              <w:rPr>
                <w:b/>
                <w:noProof/>
                <w:szCs w:val="22"/>
                <w:lang w:val="de-DE"/>
              </w:rPr>
            </w:pPr>
            <w:r w:rsidRPr="002B6614">
              <w:rPr>
                <w:b/>
                <w:noProof/>
                <w:szCs w:val="22"/>
                <w:lang w:val="de-DE"/>
              </w:rPr>
              <w:t>Nederland</w:t>
            </w:r>
          </w:p>
          <w:p w14:paraId="255F61EA" w14:textId="77777777" w:rsidR="00252C73" w:rsidRPr="002B6614" w:rsidRDefault="00252C73" w:rsidP="006771D7">
            <w:pPr>
              <w:ind w:right="-449"/>
              <w:rPr>
                <w:noProof/>
                <w:szCs w:val="22"/>
                <w:lang w:val="de-DE"/>
              </w:rPr>
            </w:pPr>
            <w:r w:rsidRPr="002B6614">
              <w:rPr>
                <w:noProof/>
                <w:szCs w:val="22"/>
                <w:lang w:val="de-DE"/>
              </w:rPr>
              <w:t>Orion Pharma BVBA/SPRL</w:t>
            </w:r>
          </w:p>
          <w:p w14:paraId="573C01C8" w14:textId="77777777" w:rsidR="00252C73" w:rsidRPr="002B6614" w:rsidRDefault="00252C73" w:rsidP="006771D7">
            <w:pPr>
              <w:ind w:right="-449"/>
              <w:rPr>
                <w:noProof/>
                <w:szCs w:val="22"/>
                <w:lang w:val="de-DE"/>
              </w:rPr>
            </w:pPr>
            <w:r w:rsidRPr="002B6614">
              <w:rPr>
                <w:noProof/>
                <w:szCs w:val="22"/>
                <w:lang w:val="de-DE"/>
              </w:rPr>
              <w:t>Tel : + 32 (0)15 64 10 20</w:t>
            </w:r>
          </w:p>
          <w:p w14:paraId="341D4334" w14:textId="77777777" w:rsidR="00252C73" w:rsidRPr="002B6614" w:rsidRDefault="00252C73" w:rsidP="006771D7">
            <w:pPr>
              <w:ind w:right="-449"/>
              <w:rPr>
                <w:noProof/>
                <w:szCs w:val="22"/>
                <w:lang w:val="de-DE"/>
              </w:rPr>
            </w:pPr>
          </w:p>
          <w:p w14:paraId="61A7EACB" w14:textId="77777777" w:rsidR="00252C73" w:rsidRPr="00141B49" w:rsidRDefault="00252C73" w:rsidP="006771D7">
            <w:pPr>
              <w:ind w:right="-449"/>
              <w:rPr>
                <w:b/>
                <w:noProof/>
                <w:szCs w:val="22"/>
                <w:lang w:val="sv-SE"/>
              </w:rPr>
            </w:pPr>
            <w:r w:rsidRPr="00141B49">
              <w:rPr>
                <w:b/>
                <w:noProof/>
                <w:szCs w:val="22"/>
                <w:lang w:val="sv-SE"/>
              </w:rPr>
              <w:t>Česká republika</w:t>
            </w:r>
          </w:p>
          <w:p w14:paraId="01E763D6" w14:textId="77777777" w:rsidR="00252C73" w:rsidRPr="001E4C67" w:rsidRDefault="00252C73" w:rsidP="006771D7">
            <w:pPr>
              <w:rPr>
                <w:lang w:val="cs-CZ"/>
              </w:rPr>
            </w:pPr>
            <w:r w:rsidRPr="001E4C67">
              <w:rPr>
                <w:lang w:val="cs-CZ"/>
              </w:rPr>
              <w:t>Orion Pharma s.r.o.</w:t>
            </w:r>
          </w:p>
          <w:p w14:paraId="24EDC669" w14:textId="77777777" w:rsidR="00252C73" w:rsidRPr="001E4C67" w:rsidRDefault="00252C73" w:rsidP="006771D7">
            <w:pPr>
              <w:rPr>
                <w:lang w:val="cs-CZ"/>
              </w:rPr>
            </w:pPr>
            <w:r w:rsidRPr="001E4C67">
              <w:rPr>
                <w:lang w:val="cs-CZ"/>
              </w:rPr>
              <w:t>Tel: +420 </w:t>
            </w:r>
            <w:r>
              <w:rPr>
                <w:lang w:val="cs-CZ"/>
              </w:rPr>
              <w:t>234 703 305</w:t>
            </w:r>
          </w:p>
          <w:p w14:paraId="50E1706E" w14:textId="77777777" w:rsidR="00252C73" w:rsidRPr="00141B49" w:rsidRDefault="00252C73" w:rsidP="006771D7">
            <w:pPr>
              <w:ind w:right="-449"/>
              <w:rPr>
                <w:noProof/>
                <w:szCs w:val="22"/>
              </w:rPr>
            </w:pPr>
          </w:p>
        </w:tc>
        <w:tc>
          <w:tcPr>
            <w:tcW w:w="4680" w:type="dxa"/>
          </w:tcPr>
          <w:p w14:paraId="73A304F9" w14:textId="77777777" w:rsidR="00252C73" w:rsidRPr="00DA0496" w:rsidRDefault="00252C73" w:rsidP="006771D7">
            <w:pPr>
              <w:rPr>
                <w:b/>
                <w:bCs/>
                <w:lang w:val="cs-CZ"/>
              </w:rPr>
            </w:pPr>
          </w:p>
          <w:p w14:paraId="5002BC91" w14:textId="77777777" w:rsidR="00252C73" w:rsidRPr="00BB617D" w:rsidRDefault="00252C73" w:rsidP="006771D7">
            <w:pPr>
              <w:ind w:right="-449"/>
              <w:rPr>
                <w:b/>
                <w:noProof/>
                <w:szCs w:val="22"/>
                <w:lang w:val="en-US"/>
                <w:rPrChange w:id="36" w:author="Author">
                  <w:rPr>
                    <w:b/>
                    <w:noProof/>
                    <w:szCs w:val="22"/>
                    <w:lang w:val="sv-SE"/>
                  </w:rPr>
                </w:rPrChange>
              </w:rPr>
            </w:pPr>
          </w:p>
          <w:p w14:paraId="1408E71D" w14:textId="77777777" w:rsidR="00252C73" w:rsidRPr="00BB617D" w:rsidRDefault="00252C73" w:rsidP="006771D7">
            <w:pPr>
              <w:ind w:right="-449"/>
              <w:rPr>
                <w:b/>
                <w:noProof/>
                <w:szCs w:val="22"/>
                <w:lang w:val="en-US"/>
                <w:rPrChange w:id="37" w:author="Author">
                  <w:rPr>
                    <w:b/>
                    <w:noProof/>
                    <w:szCs w:val="22"/>
                    <w:lang w:val="sv-SE"/>
                  </w:rPr>
                </w:rPrChange>
              </w:rPr>
            </w:pPr>
          </w:p>
          <w:p w14:paraId="3496EE3F" w14:textId="77777777" w:rsidR="00252C73" w:rsidRPr="00BB617D" w:rsidRDefault="00252C73" w:rsidP="006771D7">
            <w:pPr>
              <w:ind w:right="-449"/>
              <w:rPr>
                <w:b/>
                <w:noProof/>
                <w:szCs w:val="22"/>
                <w:lang w:val="en-US"/>
                <w:rPrChange w:id="38" w:author="Author">
                  <w:rPr>
                    <w:b/>
                    <w:noProof/>
                    <w:szCs w:val="22"/>
                    <w:lang w:val="sv-SE"/>
                  </w:rPr>
                </w:rPrChange>
              </w:rPr>
            </w:pPr>
          </w:p>
          <w:p w14:paraId="1D3EAEE5" w14:textId="77777777" w:rsidR="00252C73" w:rsidRPr="00BB617D" w:rsidRDefault="00252C73" w:rsidP="006771D7">
            <w:pPr>
              <w:ind w:right="-449"/>
              <w:rPr>
                <w:b/>
                <w:noProof/>
                <w:szCs w:val="22"/>
                <w:lang w:val="en-US"/>
                <w:rPrChange w:id="39" w:author="Author">
                  <w:rPr>
                    <w:b/>
                    <w:noProof/>
                    <w:szCs w:val="22"/>
                    <w:lang w:val="sv-SE"/>
                  </w:rPr>
                </w:rPrChange>
              </w:rPr>
            </w:pPr>
          </w:p>
          <w:p w14:paraId="08C85007" w14:textId="77777777" w:rsidR="00252C73" w:rsidRDefault="00252C73" w:rsidP="006771D7">
            <w:pPr>
              <w:ind w:right="-449"/>
              <w:rPr>
                <w:b/>
                <w:noProof/>
                <w:szCs w:val="22"/>
                <w:lang w:val="en-US"/>
              </w:rPr>
            </w:pPr>
          </w:p>
          <w:p w14:paraId="07B2BEF0" w14:textId="77777777" w:rsidR="00252C73" w:rsidRPr="00222363" w:rsidRDefault="00252C73" w:rsidP="006771D7">
            <w:pPr>
              <w:ind w:right="-449"/>
              <w:rPr>
                <w:noProof/>
                <w:szCs w:val="22"/>
                <w:lang w:val="en-US"/>
              </w:rPr>
            </w:pPr>
            <w:r w:rsidRPr="00222363">
              <w:rPr>
                <w:b/>
                <w:noProof/>
                <w:szCs w:val="22"/>
                <w:lang w:val="en-US"/>
              </w:rPr>
              <w:t>Danmark</w:t>
            </w:r>
          </w:p>
          <w:p w14:paraId="6F53BEF9" w14:textId="77777777" w:rsidR="00252C73" w:rsidRPr="00141B49" w:rsidRDefault="00252C73" w:rsidP="006771D7">
            <w:pPr>
              <w:ind w:right="-449"/>
              <w:rPr>
                <w:noProof/>
                <w:szCs w:val="22"/>
                <w:lang w:val="en-US"/>
              </w:rPr>
            </w:pPr>
            <w:r w:rsidRPr="00141B49">
              <w:rPr>
                <w:noProof/>
                <w:szCs w:val="22"/>
                <w:lang w:val="en-US"/>
              </w:rPr>
              <w:t>Orion Pharma A/S</w:t>
            </w:r>
          </w:p>
          <w:p w14:paraId="7AD242BA" w14:textId="3AC8AC6B" w:rsidR="00252C73" w:rsidRPr="00141B49" w:rsidRDefault="00252C73" w:rsidP="006771D7">
            <w:pPr>
              <w:ind w:right="-449"/>
              <w:rPr>
                <w:noProof/>
                <w:szCs w:val="22"/>
                <w:lang w:val="en-GB"/>
              </w:rPr>
            </w:pPr>
            <w:r w:rsidRPr="00141B49">
              <w:rPr>
                <w:noProof/>
                <w:szCs w:val="22"/>
                <w:lang w:val="en-GB"/>
              </w:rPr>
              <w:t>Tlf</w:t>
            </w:r>
            <w:ins w:id="40" w:author="Author">
              <w:r w:rsidR="003A2EC9">
                <w:rPr>
                  <w:noProof/>
                  <w:szCs w:val="22"/>
                  <w:lang w:val="en-GB"/>
                </w:rPr>
                <w:t>.</w:t>
              </w:r>
            </w:ins>
            <w:r w:rsidRPr="00141B49">
              <w:rPr>
                <w:noProof/>
                <w:szCs w:val="22"/>
                <w:lang w:val="en-GB"/>
              </w:rPr>
              <w:t xml:space="preserve">: </w:t>
            </w:r>
            <w:r w:rsidRPr="00BB617D">
              <w:rPr>
                <w:color w:val="000000"/>
                <w:szCs w:val="22"/>
                <w:lang w:val="en-US"/>
                <w:rPrChange w:id="41" w:author="Author">
                  <w:rPr>
                    <w:color w:val="000000"/>
                    <w:szCs w:val="22"/>
                    <w:lang w:val="fi-FI"/>
                  </w:rPr>
                </w:rPrChange>
              </w:rPr>
              <w:t>+45 8614 00</w:t>
            </w:r>
            <w:del w:id="42" w:author="Author">
              <w:r w:rsidRPr="00BB617D" w:rsidDel="003A2EC9">
                <w:rPr>
                  <w:color w:val="000000"/>
                  <w:szCs w:val="22"/>
                  <w:lang w:val="en-US"/>
                  <w:rPrChange w:id="43" w:author="Author">
                    <w:rPr>
                      <w:color w:val="000000"/>
                      <w:szCs w:val="22"/>
                      <w:lang w:val="fi-FI"/>
                    </w:rPr>
                  </w:rPrChange>
                </w:rPr>
                <w:delText xml:space="preserve"> </w:delText>
              </w:r>
            </w:del>
            <w:r w:rsidRPr="00BB617D">
              <w:rPr>
                <w:color w:val="000000"/>
                <w:szCs w:val="22"/>
                <w:lang w:val="en-US"/>
                <w:rPrChange w:id="44" w:author="Author">
                  <w:rPr>
                    <w:color w:val="000000"/>
                    <w:szCs w:val="22"/>
                    <w:lang w:val="fi-FI"/>
                  </w:rPr>
                </w:rPrChange>
              </w:rPr>
              <w:t>00</w:t>
            </w:r>
          </w:p>
          <w:p w14:paraId="6F56C58A" w14:textId="77777777" w:rsidR="00252C73" w:rsidRPr="00BB617D" w:rsidRDefault="00252C73" w:rsidP="006771D7">
            <w:pPr>
              <w:ind w:right="-449"/>
              <w:rPr>
                <w:b/>
                <w:noProof/>
                <w:szCs w:val="22"/>
                <w:lang w:val="en-US"/>
                <w:rPrChange w:id="45" w:author="Author">
                  <w:rPr>
                    <w:b/>
                    <w:noProof/>
                    <w:szCs w:val="22"/>
                    <w:lang w:val="sv-SE"/>
                  </w:rPr>
                </w:rPrChange>
              </w:rPr>
            </w:pPr>
          </w:p>
          <w:p w14:paraId="6EE53598" w14:textId="77777777" w:rsidR="00252C73" w:rsidRPr="00141B49" w:rsidRDefault="00252C73" w:rsidP="006771D7">
            <w:pPr>
              <w:ind w:right="-449"/>
              <w:rPr>
                <w:b/>
                <w:bCs/>
                <w:noProof/>
                <w:szCs w:val="22"/>
                <w:lang w:val="fi-FI"/>
              </w:rPr>
            </w:pPr>
            <w:r w:rsidRPr="00141B49">
              <w:rPr>
                <w:b/>
                <w:bCs/>
                <w:noProof/>
                <w:szCs w:val="22"/>
                <w:lang w:val="fi-FI"/>
              </w:rPr>
              <w:t>Eesti</w:t>
            </w:r>
          </w:p>
          <w:p w14:paraId="6A45E8CD" w14:textId="77777777" w:rsidR="00252C73" w:rsidRPr="00141B49" w:rsidRDefault="00252C73" w:rsidP="006771D7">
            <w:pPr>
              <w:ind w:right="-449"/>
              <w:rPr>
                <w:b/>
                <w:noProof/>
                <w:szCs w:val="22"/>
                <w:lang w:val="fi-FI"/>
              </w:rPr>
            </w:pPr>
            <w:r w:rsidRPr="00141B49">
              <w:rPr>
                <w:bCs/>
                <w:noProof/>
                <w:szCs w:val="22"/>
                <w:lang w:val="fi-FI"/>
              </w:rPr>
              <w:t>Orion Pharma Eesti Oü</w:t>
            </w:r>
          </w:p>
          <w:p w14:paraId="593552EF" w14:textId="4D2C5BC6" w:rsidR="00252C73" w:rsidRDefault="00252C73" w:rsidP="006771D7">
            <w:pPr>
              <w:ind w:right="-449"/>
              <w:rPr>
                <w:ins w:id="46" w:author="Author"/>
                <w:noProof/>
                <w:szCs w:val="22"/>
                <w:lang w:val="fi-FI"/>
              </w:rPr>
            </w:pPr>
            <w:r w:rsidRPr="00141B49">
              <w:rPr>
                <w:noProof/>
                <w:szCs w:val="22"/>
                <w:lang w:val="fi-FI"/>
              </w:rPr>
              <w:t xml:space="preserve">Tel: </w:t>
            </w:r>
            <w:r w:rsidRPr="00BB617D">
              <w:rPr>
                <w:noProof/>
                <w:szCs w:val="22"/>
                <w:lang w:val="fi-FI"/>
                <w:rPrChange w:id="47" w:author="Author">
                  <w:rPr>
                    <w:noProof/>
                    <w:szCs w:val="22"/>
                  </w:rPr>
                </w:rPrChange>
              </w:rPr>
              <w:t>+372 6 644</w:t>
            </w:r>
            <w:del w:id="48" w:author="Author">
              <w:r w:rsidRPr="00BB617D" w:rsidDel="00C02C19">
                <w:rPr>
                  <w:noProof/>
                  <w:szCs w:val="22"/>
                  <w:lang w:val="fi-FI"/>
                  <w:rPrChange w:id="49" w:author="Author">
                    <w:rPr>
                      <w:noProof/>
                      <w:szCs w:val="22"/>
                    </w:rPr>
                  </w:rPrChange>
                </w:rPr>
                <w:delText> </w:delText>
              </w:r>
            </w:del>
            <w:ins w:id="50" w:author="Author">
              <w:r w:rsidR="00C02C19">
                <w:rPr>
                  <w:noProof/>
                  <w:szCs w:val="22"/>
                  <w:lang w:val="fi-FI"/>
                </w:rPr>
                <w:t> </w:t>
              </w:r>
            </w:ins>
            <w:r w:rsidRPr="00BB617D">
              <w:rPr>
                <w:noProof/>
                <w:szCs w:val="22"/>
                <w:lang w:val="fi-FI"/>
                <w:rPrChange w:id="51" w:author="Author">
                  <w:rPr>
                    <w:noProof/>
                    <w:szCs w:val="22"/>
                  </w:rPr>
                </w:rPrChange>
              </w:rPr>
              <w:t>550</w:t>
            </w:r>
          </w:p>
          <w:p w14:paraId="1700DF8F" w14:textId="77777777" w:rsidR="00C02C19" w:rsidRPr="00BB617D" w:rsidRDefault="00C02C19" w:rsidP="006771D7">
            <w:pPr>
              <w:ind w:right="-449"/>
              <w:rPr>
                <w:noProof/>
                <w:szCs w:val="22"/>
                <w:lang w:val="fi-FI"/>
                <w:rPrChange w:id="52" w:author="Author">
                  <w:rPr>
                    <w:noProof/>
                    <w:szCs w:val="22"/>
                  </w:rPr>
                </w:rPrChange>
              </w:rPr>
            </w:pPr>
          </w:p>
        </w:tc>
      </w:tr>
      <w:tr w:rsidR="00252C73" w:rsidRPr="00141B49" w14:paraId="014B95DF" w14:textId="77777777" w:rsidTr="006771D7">
        <w:trPr>
          <w:gridBefore w:val="1"/>
          <w:wBefore w:w="34" w:type="dxa"/>
          <w:cantSplit/>
        </w:trPr>
        <w:tc>
          <w:tcPr>
            <w:tcW w:w="4646" w:type="dxa"/>
          </w:tcPr>
          <w:p w14:paraId="1F9DFA09" w14:textId="77777777" w:rsidR="00252C73" w:rsidRPr="002B6614" w:rsidRDefault="00252C73" w:rsidP="006771D7">
            <w:pPr>
              <w:ind w:right="-449"/>
              <w:rPr>
                <w:b/>
                <w:noProof/>
                <w:szCs w:val="22"/>
                <w:lang w:val="de-DE"/>
              </w:rPr>
            </w:pPr>
            <w:r w:rsidRPr="00141B49">
              <w:rPr>
                <w:b/>
                <w:noProof/>
                <w:szCs w:val="22"/>
                <w:lang w:val="de-DE"/>
              </w:rPr>
              <w:t>Deutschland</w:t>
            </w:r>
            <w:r w:rsidRPr="002B6614">
              <w:rPr>
                <w:b/>
                <w:noProof/>
                <w:szCs w:val="22"/>
                <w:lang w:val="de-DE"/>
              </w:rPr>
              <w:t xml:space="preserve"> </w:t>
            </w:r>
          </w:p>
          <w:p w14:paraId="0A8DED5C" w14:textId="77777777" w:rsidR="00252C73" w:rsidRPr="002B6614" w:rsidRDefault="00252C73" w:rsidP="006771D7">
            <w:pPr>
              <w:ind w:right="-449"/>
              <w:rPr>
                <w:noProof/>
                <w:szCs w:val="22"/>
                <w:lang w:val="de-DE"/>
              </w:rPr>
            </w:pPr>
            <w:r w:rsidRPr="002B6614">
              <w:rPr>
                <w:b/>
                <w:noProof/>
                <w:szCs w:val="22"/>
                <w:lang w:val="de-DE"/>
              </w:rPr>
              <w:t>Österreich</w:t>
            </w:r>
          </w:p>
          <w:p w14:paraId="01D79DD8" w14:textId="77777777" w:rsidR="00252C73" w:rsidRPr="00141B49" w:rsidRDefault="00252C73" w:rsidP="006771D7">
            <w:pPr>
              <w:ind w:right="-449"/>
              <w:rPr>
                <w:i/>
                <w:noProof/>
                <w:szCs w:val="22"/>
                <w:lang w:val="de-DE"/>
              </w:rPr>
            </w:pPr>
            <w:r w:rsidRPr="00141B49">
              <w:rPr>
                <w:noProof/>
                <w:szCs w:val="22"/>
                <w:lang w:val="de-DE"/>
              </w:rPr>
              <w:t>Orion Pharma GmbH</w:t>
            </w:r>
          </w:p>
          <w:p w14:paraId="47CF1C85" w14:textId="77777777" w:rsidR="00252C73" w:rsidRPr="00141B49" w:rsidRDefault="00252C73" w:rsidP="006771D7">
            <w:pPr>
              <w:ind w:right="-449"/>
              <w:rPr>
                <w:noProof/>
                <w:szCs w:val="22"/>
                <w:lang w:val="de-DE"/>
              </w:rPr>
            </w:pPr>
            <w:r w:rsidRPr="00141B49">
              <w:rPr>
                <w:noProof/>
                <w:szCs w:val="22"/>
                <w:lang w:val="de-DE"/>
              </w:rPr>
              <w:t>Tel: + 49 40 899 6890</w:t>
            </w:r>
          </w:p>
          <w:p w14:paraId="6F85E4DF" w14:textId="77777777" w:rsidR="00252C73" w:rsidRPr="004334BE" w:rsidRDefault="00252C73" w:rsidP="006771D7">
            <w:pPr>
              <w:ind w:right="-449"/>
              <w:rPr>
                <w:noProof/>
                <w:szCs w:val="22"/>
                <w:lang w:val="de-DE"/>
              </w:rPr>
            </w:pPr>
          </w:p>
          <w:p w14:paraId="7EAA2596" w14:textId="77777777" w:rsidR="00252C73" w:rsidRPr="002B6614" w:rsidRDefault="00252C73" w:rsidP="006771D7">
            <w:pPr>
              <w:ind w:right="-449"/>
              <w:rPr>
                <w:b/>
                <w:noProof/>
                <w:szCs w:val="22"/>
                <w:lang w:val="de-DE"/>
              </w:rPr>
            </w:pPr>
            <w:r w:rsidRPr="00141B49">
              <w:rPr>
                <w:b/>
                <w:noProof/>
                <w:szCs w:val="22"/>
                <w:lang w:val="el-GR"/>
              </w:rPr>
              <w:t>Ελλάδα</w:t>
            </w:r>
          </w:p>
          <w:p w14:paraId="6070DEF4" w14:textId="77777777" w:rsidR="00252C73" w:rsidRPr="00141B49" w:rsidRDefault="00252C73" w:rsidP="006771D7">
            <w:pPr>
              <w:ind w:right="-449"/>
              <w:rPr>
                <w:noProof/>
                <w:szCs w:val="22"/>
                <w:lang w:val="fi-FI"/>
              </w:rPr>
            </w:pPr>
            <w:r w:rsidRPr="00141B49">
              <w:rPr>
                <w:noProof/>
                <w:szCs w:val="22"/>
                <w:lang w:val="fi-FI"/>
              </w:rPr>
              <w:t>Orion Pharma Hellas</w:t>
            </w:r>
            <w:r>
              <w:rPr>
                <w:noProof/>
                <w:szCs w:val="22"/>
                <w:lang w:val="fi-FI"/>
              </w:rPr>
              <w:t xml:space="preserve"> </w:t>
            </w:r>
            <w:r w:rsidRPr="00DC1F91">
              <w:rPr>
                <w:lang w:val="fi-FI"/>
              </w:rPr>
              <w:t>M.E.</w:t>
            </w:r>
            <w:r>
              <w:t>Π</w:t>
            </w:r>
            <w:r w:rsidRPr="00DC1F91">
              <w:rPr>
                <w:lang w:val="fi-FI"/>
              </w:rPr>
              <w:t>.E</w:t>
            </w:r>
          </w:p>
          <w:p w14:paraId="65263365" w14:textId="77777777" w:rsidR="00252C73" w:rsidRPr="00141B49" w:rsidRDefault="00252C73" w:rsidP="006771D7">
            <w:pPr>
              <w:ind w:right="-449"/>
              <w:rPr>
                <w:noProof/>
                <w:szCs w:val="22"/>
                <w:lang w:val="fi-FI"/>
              </w:rPr>
            </w:pPr>
            <w:r w:rsidRPr="00141B49">
              <w:rPr>
                <w:noProof/>
                <w:szCs w:val="22"/>
                <w:lang w:val="el-GR"/>
              </w:rPr>
              <w:t xml:space="preserve">Τηλ: + </w:t>
            </w:r>
            <w:r w:rsidRPr="00141B49">
              <w:rPr>
                <w:noProof/>
                <w:szCs w:val="22"/>
                <w:lang w:val="fi-FI"/>
              </w:rPr>
              <w:t>30 210 980 3355</w:t>
            </w:r>
          </w:p>
          <w:p w14:paraId="058E9418" w14:textId="77777777" w:rsidR="00252C73" w:rsidRPr="002B6614" w:rsidRDefault="00252C73" w:rsidP="006771D7">
            <w:pPr>
              <w:ind w:right="-449"/>
              <w:rPr>
                <w:noProof/>
                <w:szCs w:val="22"/>
                <w:lang w:val="de-DE"/>
              </w:rPr>
            </w:pPr>
          </w:p>
        </w:tc>
        <w:tc>
          <w:tcPr>
            <w:tcW w:w="4680" w:type="dxa"/>
          </w:tcPr>
          <w:p w14:paraId="49D40D7F" w14:textId="77777777" w:rsidR="00252C73" w:rsidRPr="00FD5AA3" w:rsidRDefault="00252C73" w:rsidP="006771D7">
            <w:pPr>
              <w:tabs>
                <w:tab w:val="left" w:pos="-720"/>
                <w:tab w:val="left" w:pos="4536"/>
              </w:tabs>
              <w:suppressAutoHyphens/>
              <w:rPr>
                <w:b/>
                <w:noProof/>
                <w:szCs w:val="22"/>
                <w:lang w:val="es-ES"/>
              </w:rPr>
            </w:pPr>
            <w:r w:rsidRPr="00FD5AA3">
              <w:rPr>
                <w:b/>
                <w:noProof/>
                <w:szCs w:val="22"/>
                <w:lang w:val="es-ES"/>
              </w:rPr>
              <w:t>España</w:t>
            </w:r>
          </w:p>
          <w:p w14:paraId="6716A47D" w14:textId="77777777" w:rsidR="00252C73" w:rsidRPr="00FD5AA3" w:rsidRDefault="00252C73" w:rsidP="006771D7">
            <w:pPr>
              <w:rPr>
                <w:noProof/>
                <w:szCs w:val="22"/>
                <w:lang w:val="es-ES"/>
              </w:rPr>
            </w:pPr>
            <w:r>
              <w:rPr>
                <w:noProof/>
                <w:szCs w:val="22"/>
                <w:lang w:val="es-ES"/>
              </w:rPr>
              <w:t>Orion Pharma S.L.</w:t>
            </w:r>
          </w:p>
          <w:p w14:paraId="6AB14A11" w14:textId="77777777" w:rsidR="00252C73" w:rsidRDefault="00252C73" w:rsidP="006771D7">
            <w:pPr>
              <w:tabs>
                <w:tab w:val="left" w:pos="-720"/>
              </w:tabs>
              <w:suppressAutoHyphens/>
              <w:rPr>
                <w:noProof/>
                <w:szCs w:val="22"/>
                <w:lang w:val="es-ES"/>
              </w:rPr>
            </w:pPr>
            <w:r w:rsidRPr="00FD5AA3">
              <w:rPr>
                <w:noProof/>
                <w:szCs w:val="22"/>
                <w:lang w:val="es-ES"/>
              </w:rPr>
              <w:t xml:space="preserve">Tel: + </w:t>
            </w:r>
            <w:r>
              <w:rPr>
                <w:noProof/>
                <w:szCs w:val="22"/>
                <w:lang w:val="es-ES"/>
              </w:rPr>
              <w:t xml:space="preserve">34 91 </w:t>
            </w:r>
            <w:r w:rsidRPr="00940978">
              <w:rPr>
                <w:noProof/>
                <w:szCs w:val="22"/>
                <w:lang w:val="es-ES"/>
              </w:rPr>
              <w:t>599 86 01</w:t>
            </w:r>
          </w:p>
          <w:p w14:paraId="2E735547" w14:textId="77777777" w:rsidR="00252C73" w:rsidRPr="004334BE" w:rsidRDefault="00252C73" w:rsidP="006771D7">
            <w:pPr>
              <w:ind w:right="-449"/>
              <w:rPr>
                <w:noProof/>
                <w:szCs w:val="22"/>
                <w:lang w:val="es-ES"/>
              </w:rPr>
            </w:pPr>
          </w:p>
          <w:p w14:paraId="199B5C3D" w14:textId="77777777" w:rsidR="00252C73" w:rsidRDefault="00252C73" w:rsidP="006771D7">
            <w:pPr>
              <w:ind w:right="-449"/>
              <w:rPr>
                <w:noProof/>
                <w:szCs w:val="22"/>
                <w:lang w:val="en-US"/>
              </w:rPr>
            </w:pPr>
          </w:p>
          <w:p w14:paraId="782E42A9" w14:textId="77777777" w:rsidR="00252C73" w:rsidRPr="00FD5AA3" w:rsidRDefault="00252C73" w:rsidP="006771D7">
            <w:pPr>
              <w:rPr>
                <w:noProof/>
                <w:szCs w:val="22"/>
              </w:rPr>
            </w:pPr>
            <w:r w:rsidRPr="00FD5AA3">
              <w:rPr>
                <w:b/>
                <w:noProof/>
                <w:szCs w:val="22"/>
              </w:rPr>
              <w:t>Ireland</w:t>
            </w:r>
          </w:p>
          <w:p w14:paraId="21C03792" w14:textId="77777777" w:rsidR="00252C73" w:rsidRPr="00FD5AA3" w:rsidRDefault="00252C73" w:rsidP="006771D7">
            <w:pPr>
              <w:rPr>
                <w:noProof/>
                <w:szCs w:val="22"/>
              </w:rPr>
            </w:pPr>
            <w:r>
              <w:rPr>
                <w:noProof/>
                <w:szCs w:val="22"/>
              </w:rPr>
              <w:t>Orion Pharma (</w:t>
            </w:r>
            <w:smartTag w:uri="urn:schemas-microsoft-com:office:smarttags" w:element="place">
              <w:smartTag w:uri="urn:schemas-microsoft-com:office:smarttags" w:element="country-region">
                <w:r>
                  <w:rPr>
                    <w:noProof/>
                    <w:szCs w:val="22"/>
                  </w:rPr>
                  <w:t>Ireland</w:t>
                </w:r>
              </w:smartTag>
            </w:smartTag>
            <w:r>
              <w:rPr>
                <w:noProof/>
                <w:szCs w:val="22"/>
              </w:rPr>
              <w:t>) Ltd.</w:t>
            </w:r>
          </w:p>
          <w:p w14:paraId="66209E59" w14:textId="77777777" w:rsidR="00252C73" w:rsidRDefault="00252C73" w:rsidP="006771D7">
            <w:pPr>
              <w:rPr>
                <w:noProof/>
                <w:szCs w:val="22"/>
              </w:rPr>
            </w:pPr>
            <w:r w:rsidRPr="00FD5AA3">
              <w:rPr>
                <w:noProof/>
                <w:szCs w:val="22"/>
              </w:rPr>
              <w:t xml:space="preserve">Tel: + </w:t>
            </w:r>
            <w:r>
              <w:rPr>
                <w:noProof/>
                <w:szCs w:val="22"/>
              </w:rPr>
              <w:t>353 1 428 7777</w:t>
            </w:r>
          </w:p>
          <w:p w14:paraId="0C67B306" w14:textId="77777777" w:rsidR="00252C73" w:rsidRPr="004334BE" w:rsidRDefault="00252C73" w:rsidP="006771D7">
            <w:pPr>
              <w:ind w:right="-449"/>
              <w:rPr>
                <w:noProof/>
                <w:szCs w:val="22"/>
                <w:lang w:val="en-US"/>
              </w:rPr>
            </w:pPr>
          </w:p>
        </w:tc>
      </w:tr>
      <w:tr w:rsidR="00252C73" w:rsidRPr="00141B49" w14:paraId="7963F017" w14:textId="77777777" w:rsidTr="006771D7">
        <w:trPr>
          <w:gridBefore w:val="1"/>
          <w:wBefore w:w="34" w:type="dxa"/>
          <w:cantSplit/>
        </w:trPr>
        <w:tc>
          <w:tcPr>
            <w:tcW w:w="4646" w:type="dxa"/>
          </w:tcPr>
          <w:p w14:paraId="4BC13153" w14:textId="77777777" w:rsidR="00252C73" w:rsidRDefault="00252C73" w:rsidP="006771D7">
            <w:pPr>
              <w:rPr>
                <w:b/>
                <w:noProof/>
                <w:szCs w:val="22"/>
              </w:rPr>
            </w:pPr>
            <w:r>
              <w:rPr>
                <w:b/>
                <w:noProof/>
                <w:szCs w:val="22"/>
              </w:rPr>
              <w:t>France</w:t>
            </w:r>
          </w:p>
          <w:p w14:paraId="251AF7AF" w14:textId="77777777" w:rsidR="007925F2" w:rsidRPr="00E02C53" w:rsidRDefault="007925F2" w:rsidP="007925F2">
            <w:pPr>
              <w:rPr>
                <w:iCs/>
              </w:rPr>
            </w:pPr>
            <w:r w:rsidRPr="00E02C53">
              <w:rPr>
                <w:iCs/>
              </w:rPr>
              <w:t xml:space="preserve">Orion Pharma </w:t>
            </w:r>
          </w:p>
          <w:p w14:paraId="169CAF2C" w14:textId="77777777" w:rsidR="007925F2" w:rsidRPr="00202BC8" w:rsidRDefault="007925F2" w:rsidP="007925F2">
            <w:pPr>
              <w:rPr>
                <w:iCs/>
              </w:rPr>
            </w:pPr>
            <w:r w:rsidRPr="00202BC8">
              <w:rPr>
                <w:iCs/>
              </w:rPr>
              <w:t>Tél: +33 (0) 1 85 18 00 00</w:t>
            </w:r>
          </w:p>
          <w:p w14:paraId="0CF4B6EF" w14:textId="77777777" w:rsidR="00252C73" w:rsidRDefault="00252C73" w:rsidP="006771D7">
            <w:pPr>
              <w:rPr>
                <w:noProof/>
                <w:szCs w:val="22"/>
                <w:lang w:val="fi-FI"/>
              </w:rPr>
            </w:pPr>
          </w:p>
          <w:p w14:paraId="231AB748" w14:textId="77777777" w:rsidR="00252C73" w:rsidRPr="004334BE" w:rsidRDefault="00252C73" w:rsidP="006771D7">
            <w:pPr>
              <w:rPr>
                <w:noProof/>
                <w:szCs w:val="22"/>
              </w:rPr>
            </w:pPr>
          </w:p>
        </w:tc>
        <w:tc>
          <w:tcPr>
            <w:tcW w:w="4680" w:type="dxa"/>
          </w:tcPr>
          <w:p w14:paraId="52F6116F" w14:textId="77777777" w:rsidR="00252C73" w:rsidRPr="00FD5AA3" w:rsidRDefault="00252C73" w:rsidP="006771D7">
            <w:pPr>
              <w:rPr>
                <w:noProof/>
                <w:szCs w:val="22"/>
                <w:lang w:val="it-IT"/>
              </w:rPr>
            </w:pPr>
            <w:r w:rsidRPr="00FD5AA3">
              <w:rPr>
                <w:b/>
                <w:noProof/>
                <w:szCs w:val="22"/>
                <w:lang w:val="it-IT"/>
              </w:rPr>
              <w:t>Italia</w:t>
            </w:r>
          </w:p>
          <w:p w14:paraId="4507A5B7" w14:textId="77777777" w:rsidR="00252C73" w:rsidRPr="00FD5AA3" w:rsidRDefault="00252C73" w:rsidP="006771D7">
            <w:pPr>
              <w:rPr>
                <w:noProof/>
                <w:szCs w:val="22"/>
                <w:lang w:val="it-IT"/>
              </w:rPr>
            </w:pPr>
            <w:r>
              <w:rPr>
                <w:noProof/>
                <w:szCs w:val="22"/>
                <w:lang w:val="it-IT"/>
              </w:rPr>
              <w:t>Orion Pharma S.r.l.</w:t>
            </w:r>
          </w:p>
          <w:p w14:paraId="516D47E1" w14:textId="77777777" w:rsidR="00252C73" w:rsidRPr="00FD5AA3" w:rsidRDefault="00252C73" w:rsidP="006771D7">
            <w:pPr>
              <w:tabs>
                <w:tab w:val="left" w:pos="-720"/>
              </w:tabs>
              <w:suppressAutoHyphens/>
              <w:rPr>
                <w:noProof/>
                <w:szCs w:val="22"/>
                <w:lang w:val="it-IT"/>
              </w:rPr>
            </w:pPr>
            <w:r w:rsidRPr="00FD5AA3">
              <w:rPr>
                <w:noProof/>
                <w:szCs w:val="22"/>
                <w:lang w:val="it-IT"/>
              </w:rPr>
              <w:t xml:space="preserve">Tel: + </w:t>
            </w:r>
            <w:r>
              <w:rPr>
                <w:noProof/>
                <w:szCs w:val="22"/>
                <w:lang w:val="it-IT"/>
              </w:rPr>
              <w:t>39 02 6787611</w:t>
            </w:r>
          </w:p>
          <w:p w14:paraId="686B59E1" w14:textId="77777777" w:rsidR="00252C73" w:rsidRPr="00141B49" w:rsidRDefault="00252C73" w:rsidP="006771D7">
            <w:pPr>
              <w:tabs>
                <w:tab w:val="left" w:pos="-720"/>
              </w:tabs>
              <w:suppressAutoHyphens/>
              <w:rPr>
                <w:noProof/>
                <w:szCs w:val="22"/>
              </w:rPr>
            </w:pPr>
          </w:p>
        </w:tc>
      </w:tr>
      <w:tr w:rsidR="00252C73" w:rsidRPr="0089244F" w14:paraId="2543FF3F" w14:textId="77777777" w:rsidTr="006771D7">
        <w:trPr>
          <w:gridBefore w:val="1"/>
          <w:wBefore w:w="34" w:type="dxa"/>
          <w:cantSplit/>
        </w:trPr>
        <w:tc>
          <w:tcPr>
            <w:tcW w:w="4646" w:type="dxa"/>
          </w:tcPr>
          <w:p w14:paraId="09FE9D04" w14:textId="77777777" w:rsidR="00252C73" w:rsidRPr="00FD5AA3" w:rsidRDefault="00252C73" w:rsidP="006771D7">
            <w:pPr>
              <w:rPr>
                <w:b/>
                <w:noProof/>
                <w:szCs w:val="22"/>
              </w:rPr>
            </w:pPr>
            <w:r w:rsidRPr="00FD5AA3">
              <w:rPr>
                <w:b/>
                <w:noProof/>
                <w:szCs w:val="22"/>
              </w:rPr>
              <w:t>Ísland</w:t>
            </w:r>
          </w:p>
          <w:p w14:paraId="07DA6345" w14:textId="77777777" w:rsidR="00252C73" w:rsidRPr="00A81E51" w:rsidRDefault="00252C73" w:rsidP="006771D7">
            <w:pPr>
              <w:tabs>
                <w:tab w:val="left" w:pos="-720"/>
              </w:tabs>
              <w:suppressAutoHyphens/>
              <w:rPr>
                <w:noProof/>
                <w:szCs w:val="22"/>
              </w:rPr>
            </w:pPr>
            <w:r w:rsidRPr="00A81E51">
              <w:rPr>
                <w:noProof/>
                <w:szCs w:val="22"/>
              </w:rPr>
              <w:t>Vistor hf.</w:t>
            </w:r>
          </w:p>
          <w:p w14:paraId="601F061C" w14:textId="77777777" w:rsidR="00252C73" w:rsidRDefault="00252C73" w:rsidP="006771D7">
            <w:pPr>
              <w:tabs>
                <w:tab w:val="left" w:pos="-720"/>
              </w:tabs>
              <w:suppressAutoHyphens/>
              <w:rPr>
                <w:noProof/>
                <w:szCs w:val="22"/>
              </w:rPr>
            </w:pPr>
            <w:r w:rsidRPr="00A81E51">
              <w:rPr>
                <w:noProof/>
                <w:szCs w:val="22"/>
              </w:rPr>
              <w:t>Simi: +354 535 7000</w:t>
            </w:r>
          </w:p>
          <w:p w14:paraId="213A5B48" w14:textId="77777777" w:rsidR="00252C73" w:rsidRPr="00141B49" w:rsidRDefault="00252C73" w:rsidP="006771D7">
            <w:pPr>
              <w:rPr>
                <w:noProof/>
                <w:szCs w:val="22"/>
              </w:rPr>
            </w:pPr>
          </w:p>
        </w:tc>
        <w:tc>
          <w:tcPr>
            <w:tcW w:w="4680" w:type="dxa"/>
          </w:tcPr>
          <w:p w14:paraId="56CC9D57" w14:textId="77777777" w:rsidR="00252C73" w:rsidRPr="00BB617D" w:rsidRDefault="00252C73" w:rsidP="006771D7">
            <w:pPr>
              <w:rPr>
                <w:b/>
                <w:noProof/>
                <w:szCs w:val="22"/>
                <w:lang w:val="en-IN"/>
                <w:rPrChange w:id="53" w:author="Author">
                  <w:rPr>
                    <w:b/>
                    <w:noProof/>
                    <w:szCs w:val="22"/>
                    <w:lang w:val="sv-SE"/>
                  </w:rPr>
                </w:rPrChange>
              </w:rPr>
            </w:pPr>
            <w:r w:rsidRPr="00BB617D">
              <w:rPr>
                <w:b/>
                <w:noProof/>
                <w:szCs w:val="22"/>
                <w:lang w:val="en-IN"/>
                <w:rPrChange w:id="54" w:author="Author">
                  <w:rPr>
                    <w:b/>
                    <w:noProof/>
                    <w:szCs w:val="22"/>
                    <w:lang w:val="sv-SE"/>
                  </w:rPr>
                </w:rPrChange>
              </w:rPr>
              <w:t>Latvija</w:t>
            </w:r>
          </w:p>
          <w:p w14:paraId="32C7883B" w14:textId="77777777" w:rsidR="007925F2" w:rsidRPr="00E02C53" w:rsidRDefault="007925F2" w:rsidP="007925F2">
            <w:pPr>
              <w:rPr>
                <w:iCs/>
              </w:rPr>
            </w:pPr>
            <w:r w:rsidRPr="00E02C53">
              <w:rPr>
                <w:iCs/>
              </w:rPr>
              <w:t>Orion Corporation</w:t>
            </w:r>
          </w:p>
          <w:p w14:paraId="2BC20E2F" w14:textId="77777777" w:rsidR="007925F2" w:rsidRPr="00E02C53" w:rsidRDefault="007925F2" w:rsidP="007925F2">
            <w:pPr>
              <w:rPr>
                <w:iCs/>
              </w:rPr>
            </w:pPr>
            <w:r w:rsidRPr="00E02C53">
              <w:rPr>
                <w:iCs/>
              </w:rPr>
              <w:t>Orion Pharma pārstāvniecība</w:t>
            </w:r>
          </w:p>
          <w:p w14:paraId="4EA6F73E" w14:textId="77777777" w:rsidR="007925F2" w:rsidRPr="00202BC8" w:rsidRDefault="007925F2" w:rsidP="007925F2">
            <w:pPr>
              <w:rPr>
                <w:iCs/>
              </w:rPr>
            </w:pPr>
            <w:r w:rsidRPr="00202BC8">
              <w:rPr>
                <w:iCs/>
              </w:rPr>
              <w:t>Tel: +371 20028332</w:t>
            </w:r>
          </w:p>
          <w:p w14:paraId="370A67FC" w14:textId="77777777" w:rsidR="00252C73" w:rsidRPr="0089244F" w:rsidRDefault="00252C73" w:rsidP="007925F2">
            <w:pPr>
              <w:tabs>
                <w:tab w:val="left" w:pos="-720"/>
              </w:tabs>
              <w:suppressAutoHyphens/>
              <w:rPr>
                <w:noProof/>
                <w:szCs w:val="22"/>
                <w:lang w:val="en-GB"/>
              </w:rPr>
            </w:pPr>
          </w:p>
        </w:tc>
      </w:tr>
      <w:tr w:rsidR="00252C73" w:rsidRPr="005C43DF" w14:paraId="70DF48D3" w14:textId="77777777" w:rsidTr="006771D7">
        <w:trPr>
          <w:gridBefore w:val="1"/>
          <w:wBefore w:w="34" w:type="dxa"/>
          <w:cantSplit/>
        </w:trPr>
        <w:tc>
          <w:tcPr>
            <w:tcW w:w="4646" w:type="dxa"/>
          </w:tcPr>
          <w:p w14:paraId="3CA3DF6A" w14:textId="77777777" w:rsidR="00252C73" w:rsidRPr="006A4735" w:rsidRDefault="00252C73" w:rsidP="006771D7">
            <w:pPr>
              <w:tabs>
                <w:tab w:val="left" w:pos="-720"/>
                <w:tab w:val="left" w:pos="4536"/>
              </w:tabs>
              <w:suppressAutoHyphens/>
              <w:rPr>
                <w:b/>
                <w:noProof/>
                <w:szCs w:val="22"/>
              </w:rPr>
            </w:pPr>
            <w:r w:rsidRPr="00FD5AA3">
              <w:rPr>
                <w:b/>
                <w:noProof/>
                <w:szCs w:val="22"/>
                <w:lang w:val="el-GR"/>
              </w:rPr>
              <w:t>Κύπρος</w:t>
            </w:r>
          </w:p>
          <w:p w14:paraId="75BEC2F1" w14:textId="77777777" w:rsidR="00252C73" w:rsidRPr="006A4735" w:rsidRDefault="00252C73" w:rsidP="006771D7">
            <w:pPr>
              <w:tabs>
                <w:tab w:val="left" w:pos="-720"/>
                <w:tab w:val="left" w:pos="4536"/>
              </w:tabs>
              <w:suppressAutoHyphens/>
              <w:rPr>
                <w:noProof/>
                <w:szCs w:val="22"/>
              </w:rPr>
            </w:pPr>
            <w:r w:rsidRPr="006A4735">
              <w:rPr>
                <w:noProof/>
                <w:szCs w:val="22"/>
              </w:rPr>
              <w:t>Lifepharma (ZAM) Ltd</w:t>
            </w:r>
          </w:p>
          <w:p w14:paraId="324984CC" w14:textId="6BB45566" w:rsidR="00252C73" w:rsidRPr="00FD7558" w:rsidRDefault="00252C73" w:rsidP="006771D7">
            <w:pPr>
              <w:tabs>
                <w:tab w:val="left" w:pos="-720"/>
              </w:tabs>
              <w:suppressAutoHyphens/>
              <w:rPr>
                <w:noProof/>
                <w:szCs w:val="22"/>
              </w:rPr>
            </w:pPr>
            <w:r w:rsidRPr="00090124">
              <w:rPr>
                <w:noProof/>
                <w:szCs w:val="22"/>
                <w:lang w:val="el-GR"/>
              </w:rPr>
              <w:t xml:space="preserve">Τηλ.: </w:t>
            </w:r>
            <w:r w:rsidR="00FD7558">
              <w:rPr>
                <w:noProof/>
                <w:szCs w:val="22"/>
              </w:rPr>
              <w:t xml:space="preserve"> </w:t>
            </w:r>
            <w:r w:rsidR="00FD7558" w:rsidRPr="003D7927">
              <w:rPr>
                <w:szCs w:val="22"/>
              </w:rPr>
              <w:t>+357 22056300</w:t>
            </w:r>
          </w:p>
          <w:p w14:paraId="497859A7" w14:textId="77777777" w:rsidR="00252C73" w:rsidRPr="002B6614" w:rsidRDefault="00252C73" w:rsidP="006771D7">
            <w:pPr>
              <w:ind w:right="-449"/>
              <w:rPr>
                <w:noProof/>
                <w:szCs w:val="22"/>
              </w:rPr>
            </w:pPr>
          </w:p>
        </w:tc>
        <w:tc>
          <w:tcPr>
            <w:tcW w:w="4680" w:type="dxa"/>
          </w:tcPr>
          <w:p w14:paraId="291449D0" w14:textId="77777777" w:rsidR="00252C73" w:rsidRPr="0089244F" w:rsidRDefault="00252C73" w:rsidP="006771D7">
            <w:pPr>
              <w:spacing w:line="260" w:lineRule="atLeast"/>
              <w:rPr>
                <w:b/>
                <w:noProof/>
                <w:szCs w:val="22"/>
                <w:lang w:val="en-GB"/>
              </w:rPr>
            </w:pPr>
            <w:r w:rsidRPr="0089244F">
              <w:rPr>
                <w:b/>
                <w:noProof/>
                <w:szCs w:val="22"/>
                <w:lang w:val="en-GB"/>
              </w:rPr>
              <w:t>Magyarország</w:t>
            </w:r>
          </w:p>
          <w:p w14:paraId="0A608ADB" w14:textId="77777777" w:rsidR="00252C73" w:rsidRPr="0089244F" w:rsidRDefault="00252C73" w:rsidP="006771D7">
            <w:pPr>
              <w:spacing w:line="260" w:lineRule="atLeast"/>
              <w:rPr>
                <w:b/>
                <w:noProof/>
                <w:szCs w:val="22"/>
                <w:lang w:val="en-GB"/>
              </w:rPr>
            </w:pPr>
            <w:r w:rsidRPr="0089244F">
              <w:rPr>
                <w:rStyle w:val="Strong"/>
                <w:rFonts w:eastAsia="Verdana"/>
                <w:b w:val="0"/>
                <w:szCs w:val="22"/>
                <w:lang w:val="en-GB"/>
              </w:rPr>
              <w:t>Orion Pharma Kft.</w:t>
            </w:r>
          </w:p>
          <w:p w14:paraId="34BBA251" w14:textId="77777777" w:rsidR="00252C73" w:rsidRPr="0089244F" w:rsidRDefault="00252C73" w:rsidP="006771D7">
            <w:pPr>
              <w:rPr>
                <w:lang w:val="en-GB"/>
              </w:rPr>
            </w:pPr>
            <w:r w:rsidRPr="0089244F">
              <w:rPr>
                <w:noProof/>
                <w:szCs w:val="22"/>
                <w:lang w:val="en-GB"/>
              </w:rPr>
              <w:t>Tel.: +</w:t>
            </w:r>
            <w:r w:rsidRPr="0089244F">
              <w:rPr>
                <w:lang w:val="en-GB"/>
              </w:rPr>
              <w:t>36 1 239 9095</w:t>
            </w:r>
          </w:p>
          <w:p w14:paraId="1D4EBE17" w14:textId="77777777" w:rsidR="00252C73" w:rsidRPr="00141B49" w:rsidRDefault="00252C73" w:rsidP="006771D7">
            <w:pPr>
              <w:ind w:right="-449"/>
              <w:rPr>
                <w:noProof/>
                <w:szCs w:val="22"/>
                <w:lang w:val="it-IT"/>
              </w:rPr>
            </w:pPr>
          </w:p>
        </w:tc>
      </w:tr>
      <w:tr w:rsidR="00252C73" w:rsidRPr="00141B49" w14:paraId="6BA22A47" w14:textId="77777777" w:rsidTr="006771D7">
        <w:trPr>
          <w:gridBefore w:val="1"/>
          <w:wBefore w:w="34" w:type="dxa"/>
          <w:cantSplit/>
        </w:trPr>
        <w:tc>
          <w:tcPr>
            <w:tcW w:w="4646" w:type="dxa"/>
          </w:tcPr>
          <w:p w14:paraId="40F9CA00" w14:textId="77777777" w:rsidR="00252C73" w:rsidRPr="00FD5AA3" w:rsidRDefault="00252C73" w:rsidP="006771D7">
            <w:pPr>
              <w:rPr>
                <w:noProof/>
                <w:szCs w:val="22"/>
                <w:lang w:val="pt-PT"/>
              </w:rPr>
            </w:pPr>
            <w:r w:rsidRPr="00FD5AA3">
              <w:rPr>
                <w:b/>
                <w:noProof/>
                <w:szCs w:val="22"/>
                <w:lang w:val="pt-PT"/>
              </w:rPr>
              <w:t>Lietuva</w:t>
            </w:r>
          </w:p>
          <w:p w14:paraId="49C74BE0" w14:textId="77777777" w:rsidR="00252C73" w:rsidRPr="00FD5AA3" w:rsidRDefault="00252C73" w:rsidP="006771D7">
            <w:pPr>
              <w:ind w:right="-449"/>
              <w:rPr>
                <w:noProof/>
                <w:szCs w:val="22"/>
                <w:lang w:val="pt-PT"/>
              </w:rPr>
            </w:pPr>
            <w:r>
              <w:rPr>
                <w:noProof/>
                <w:szCs w:val="22"/>
                <w:lang w:val="pt-PT"/>
              </w:rPr>
              <w:t>UAB Orion Pharma</w:t>
            </w:r>
          </w:p>
          <w:p w14:paraId="7DB69D19" w14:textId="77777777" w:rsidR="00252C73" w:rsidRDefault="00252C73" w:rsidP="006771D7">
            <w:pPr>
              <w:ind w:right="-449"/>
              <w:rPr>
                <w:b/>
                <w:noProof/>
                <w:szCs w:val="22"/>
                <w:lang w:val="it-IT"/>
              </w:rPr>
            </w:pPr>
            <w:r w:rsidRPr="00FD5AA3">
              <w:rPr>
                <w:noProof/>
                <w:szCs w:val="22"/>
                <w:lang w:val="it-IT"/>
              </w:rPr>
              <w:t>Tel: +370</w:t>
            </w:r>
            <w:r>
              <w:rPr>
                <w:noProof/>
                <w:szCs w:val="22"/>
                <w:lang w:val="it-IT"/>
              </w:rPr>
              <w:t xml:space="preserve"> 5 276 9499</w:t>
            </w:r>
          </w:p>
          <w:p w14:paraId="61B5C848" w14:textId="77777777" w:rsidR="00252C73" w:rsidRDefault="00252C73" w:rsidP="006771D7">
            <w:pPr>
              <w:tabs>
                <w:tab w:val="left" w:pos="-720"/>
              </w:tabs>
              <w:suppressAutoHyphens/>
              <w:rPr>
                <w:noProof/>
                <w:szCs w:val="22"/>
                <w:lang w:val="it-IT"/>
              </w:rPr>
            </w:pPr>
          </w:p>
          <w:p w14:paraId="15D16A45" w14:textId="77777777" w:rsidR="00252C73" w:rsidRPr="00141B49" w:rsidRDefault="00252C73" w:rsidP="006771D7">
            <w:pPr>
              <w:ind w:right="-449"/>
              <w:rPr>
                <w:noProof/>
                <w:szCs w:val="22"/>
                <w:lang w:val="fi-FI"/>
              </w:rPr>
            </w:pPr>
          </w:p>
        </w:tc>
        <w:tc>
          <w:tcPr>
            <w:tcW w:w="4680" w:type="dxa"/>
          </w:tcPr>
          <w:p w14:paraId="1DE69310" w14:textId="77777777" w:rsidR="00252C73" w:rsidRPr="00FD5AA3" w:rsidRDefault="00252C73" w:rsidP="006771D7">
            <w:pPr>
              <w:tabs>
                <w:tab w:val="left" w:pos="-720"/>
                <w:tab w:val="left" w:pos="4536"/>
              </w:tabs>
              <w:suppressAutoHyphens/>
              <w:rPr>
                <w:b/>
                <w:bCs/>
                <w:i/>
                <w:iCs/>
                <w:noProof/>
                <w:szCs w:val="22"/>
                <w:lang w:val="el-GR"/>
              </w:rPr>
            </w:pPr>
            <w:r w:rsidRPr="00BB617D">
              <w:rPr>
                <w:b/>
                <w:noProof/>
                <w:szCs w:val="22"/>
                <w:lang w:val="sv-SE"/>
                <w:rPrChange w:id="55" w:author="Author">
                  <w:rPr>
                    <w:b/>
                    <w:noProof/>
                    <w:szCs w:val="22"/>
                  </w:rPr>
                </w:rPrChange>
              </w:rPr>
              <w:t>Polska</w:t>
            </w:r>
          </w:p>
          <w:p w14:paraId="31A496EB" w14:textId="77777777" w:rsidR="00252C73" w:rsidRPr="00BB617D" w:rsidRDefault="00252C73" w:rsidP="006771D7">
            <w:pPr>
              <w:rPr>
                <w:noProof/>
                <w:szCs w:val="22"/>
                <w:lang w:val="sv-SE"/>
                <w:rPrChange w:id="56" w:author="Author">
                  <w:rPr>
                    <w:noProof/>
                    <w:szCs w:val="22"/>
                    <w:lang w:val="en-US"/>
                  </w:rPr>
                </w:rPrChange>
              </w:rPr>
            </w:pPr>
            <w:r w:rsidRPr="00BB617D">
              <w:rPr>
                <w:noProof/>
                <w:szCs w:val="22"/>
                <w:lang w:val="sv-SE"/>
                <w:rPrChange w:id="57" w:author="Author">
                  <w:rPr>
                    <w:noProof/>
                    <w:szCs w:val="22"/>
                    <w:lang w:val="en-US"/>
                  </w:rPr>
                </w:rPrChange>
              </w:rPr>
              <w:t>Orion Pharma Poland Sp. z.o.o.</w:t>
            </w:r>
          </w:p>
          <w:p w14:paraId="123E8180" w14:textId="77777777" w:rsidR="00252C73" w:rsidRPr="00FD5AA3" w:rsidRDefault="00252C73" w:rsidP="006771D7">
            <w:pPr>
              <w:rPr>
                <w:noProof/>
                <w:szCs w:val="22"/>
              </w:rPr>
            </w:pPr>
            <w:r w:rsidRPr="00FD5AA3">
              <w:rPr>
                <w:noProof/>
                <w:szCs w:val="22"/>
              </w:rPr>
              <w:t xml:space="preserve">Tel.: + </w:t>
            </w:r>
            <w:r>
              <w:rPr>
                <w:noProof/>
                <w:szCs w:val="22"/>
              </w:rPr>
              <w:t>48 22 8 333 177</w:t>
            </w:r>
          </w:p>
          <w:p w14:paraId="02FAD3F6" w14:textId="77777777" w:rsidR="00252C73" w:rsidRPr="004334BE" w:rsidRDefault="00252C73" w:rsidP="006771D7">
            <w:pPr>
              <w:rPr>
                <w:noProof/>
                <w:szCs w:val="22"/>
                <w:lang w:val="en-US"/>
              </w:rPr>
            </w:pPr>
          </w:p>
        </w:tc>
      </w:tr>
      <w:tr w:rsidR="00252C73" w:rsidRPr="00141B49" w14:paraId="1310E5B8" w14:textId="77777777" w:rsidTr="006771D7">
        <w:trPr>
          <w:gridBefore w:val="1"/>
          <w:wBefore w:w="34" w:type="dxa"/>
          <w:cantSplit/>
        </w:trPr>
        <w:tc>
          <w:tcPr>
            <w:tcW w:w="4646" w:type="dxa"/>
          </w:tcPr>
          <w:p w14:paraId="473CE28D" w14:textId="77777777" w:rsidR="00252C73" w:rsidRPr="002B6614" w:rsidRDefault="00252C73" w:rsidP="006771D7">
            <w:pPr>
              <w:rPr>
                <w:noProof/>
                <w:szCs w:val="22"/>
                <w:lang w:val="en-US"/>
              </w:rPr>
            </w:pPr>
            <w:r w:rsidRPr="002B6614">
              <w:rPr>
                <w:b/>
                <w:noProof/>
                <w:szCs w:val="22"/>
                <w:lang w:val="en-US"/>
              </w:rPr>
              <w:t>Norge</w:t>
            </w:r>
          </w:p>
          <w:p w14:paraId="05CC1644" w14:textId="77777777" w:rsidR="00252C73" w:rsidRPr="002B6614" w:rsidRDefault="00252C73" w:rsidP="006771D7">
            <w:pPr>
              <w:rPr>
                <w:noProof/>
                <w:szCs w:val="22"/>
                <w:lang w:val="en-US"/>
              </w:rPr>
            </w:pPr>
            <w:r w:rsidRPr="002B6614">
              <w:rPr>
                <w:noProof/>
                <w:szCs w:val="22"/>
                <w:lang w:val="en-US"/>
              </w:rPr>
              <w:t>Orion Pharma AS</w:t>
            </w:r>
          </w:p>
          <w:p w14:paraId="017ED66B" w14:textId="77777777" w:rsidR="00252C73" w:rsidRPr="0089244F" w:rsidRDefault="00252C73" w:rsidP="006771D7">
            <w:pPr>
              <w:rPr>
                <w:noProof/>
                <w:szCs w:val="22"/>
                <w:lang w:val="en-GB"/>
              </w:rPr>
            </w:pPr>
            <w:r w:rsidRPr="002A6D2C">
              <w:rPr>
                <w:noProof/>
                <w:szCs w:val="22"/>
                <w:lang w:val="en-US"/>
              </w:rPr>
              <w:t>Tlf: + 47 4000 4210</w:t>
            </w:r>
          </w:p>
          <w:p w14:paraId="79F484AF" w14:textId="77777777" w:rsidR="00252C73" w:rsidRPr="0089244F" w:rsidRDefault="00252C73" w:rsidP="006771D7">
            <w:pPr>
              <w:rPr>
                <w:noProof/>
                <w:szCs w:val="22"/>
                <w:lang w:val="en-GB"/>
              </w:rPr>
            </w:pPr>
          </w:p>
          <w:p w14:paraId="34932829" w14:textId="77777777" w:rsidR="00252C73" w:rsidRPr="00141B49" w:rsidRDefault="00252C73" w:rsidP="006771D7">
            <w:pPr>
              <w:ind w:right="-449"/>
              <w:rPr>
                <w:noProof/>
                <w:szCs w:val="22"/>
                <w:lang w:val="el-GR"/>
              </w:rPr>
            </w:pPr>
          </w:p>
        </w:tc>
        <w:tc>
          <w:tcPr>
            <w:tcW w:w="4680" w:type="dxa"/>
          </w:tcPr>
          <w:p w14:paraId="0C787235" w14:textId="77777777" w:rsidR="00252C73" w:rsidRDefault="00252C73" w:rsidP="006771D7">
            <w:pPr>
              <w:rPr>
                <w:b/>
                <w:noProof/>
                <w:szCs w:val="22"/>
              </w:rPr>
            </w:pPr>
            <w:r w:rsidRPr="00FD5AA3">
              <w:rPr>
                <w:b/>
                <w:noProof/>
                <w:szCs w:val="22"/>
              </w:rPr>
              <w:t>Slovenija</w:t>
            </w:r>
          </w:p>
          <w:p w14:paraId="03C20F68" w14:textId="77777777" w:rsidR="00252C73" w:rsidRPr="006A080A" w:rsidRDefault="00252C73" w:rsidP="006771D7">
            <w:pPr>
              <w:rPr>
                <w:noProof/>
                <w:szCs w:val="22"/>
              </w:rPr>
            </w:pPr>
            <w:r w:rsidRPr="006A080A">
              <w:rPr>
                <w:rStyle w:val="Strong"/>
                <w:rFonts w:eastAsia="Verdana"/>
                <w:b w:val="0"/>
                <w:szCs w:val="22"/>
              </w:rPr>
              <w:t>Orion Pharma d.o.o.</w:t>
            </w:r>
            <w:r w:rsidRPr="006A080A">
              <w:rPr>
                <w:b/>
                <w:bCs/>
              </w:rPr>
              <w:br/>
            </w:r>
            <w:r w:rsidRPr="00FD5AA3">
              <w:rPr>
                <w:noProof/>
                <w:szCs w:val="22"/>
              </w:rPr>
              <w:t>Tel:</w:t>
            </w:r>
            <w:r w:rsidRPr="006A080A">
              <w:t xml:space="preserve"> +386 (0) 1 600 8015</w:t>
            </w:r>
          </w:p>
          <w:p w14:paraId="46D5CC71" w14:textId="77777777" w:rsidR="00252C73" w:rsidRPr="00141B49" w:rsidRDefault="00252C73" w:rsidP="006771D7">
            <w:pPr>
              <w:rPr>
                <w:noProof/>
                <w:szCs w:val="22"/>
                <w:lang w:val="en-GB"/>
              </w:rPr>
            </w:pPr>
          </w:p>
        </w:tc>
      </w:tr>
      <w:tr w:rsidR="00252C73" w:rsidRPr="00141B49" w14:paraId="2CC65233" w14:textId="77777777" w:rsidTr="006771D7">
        <w:trPr>
          <w:cantSplit/>
        </w:trPr>
        <w:tc>
          <w:tcPr>
            <w:tcW w:w="4680" w:type="dxa"/>
            <w:gridSpan w:val="2"/>
          </w:tcPr>
          <w:p w14:paraId="0A496F15" w14:textId="77777777" w:rsidR="00252C73" w:rsidRPr="00FD5AA3" w:rsidRDefault="00252C73" w:rsidP="006771D7">
            <w:pPr>
              <w:rPr>
                <w:noProof/>
                <w:szCs w:val="22"/>
              </w:rPr>
            </w:pPr>
            <w:r w:rsidRPr="00FD5AA3">
              <w:rPr>
                <w:b/>
                <w:noProof/>
                <w:szCs w:val="22"/>
              </w:rPr>
              <w:t>Portugal</w:t>
            </w:r>
          </w:p>
          <w:p w14:paraId="3E3724B0" w14:textId="77777777" w:rsidR="00252C73" w:rsidRPr="00FD5AA3" w:rsidRDefault="00252C73" w:rsidP="006771D7">
            <w:pPr>
              <w:rPr>
                <w:noProof/>
                <w:szCs w:val="22"/>
              </w:rPr>
            </w:pPr>
            <w:r>
              <w:rPr>
                <w:noProof/>
                <w:szCs w:val="22"/>
              </w:rPr>
              <w:t>Orionfin Unipessoal Lda</w:t>
            </w:r>
          </w:p>
          <w:p w14:paraId="64874648" w14:textId="77777777" w:rsidR="00252C73" w:rsidRPr="00FD5AA3" w:rsidRDefault="00252C73" w:rsidP="006771D7">
            <w:pPr>
              <w:rPr>
                <w:noProof/>
                <w:szCs w:val="22"/>
              </w:rPr>
            </w:pPr>
            <w:r w:rsidRPr="00FD5AA3">
              <w:rPr>
                <w:noProof/>
                <w:szCs w:val="22"/>
              </w:rPr>
              <w:t xml:space="preserve">Tel: </w:t>
            </w:r>
            <w:r>
              <w:rPr>
                <w:snapToGrid w:val="0"/>
              </w:rPr>
              <w:t>+ 351 21 1</w:t>
            </w:r>
            <w:r>
              <w:rPr>
                <w:snapToGrid w:val="0"/>
                <w:sz w:val="21"/>
                <w:szCs w:val="21"/>
              </w:rPr>
              <w:t>54 68 20</w:t>
            </w:r>
            <w:r>
              <w:rPr>
                <w:snapToGrid w:val="0"/>
              </w:rPr>
              <w:t> </w:t>
            </w:r>
          </w:p>
          <w:p w14:paraId="34A029E6" w14:textId="77777777" w:rsidR="00252C73" w:rsidRDefault="00252C73" w:rsidP="006771D7">
            <w:pPr>
              <w:rPr>
                <w:noProof/>
                <w:szCs w:val="22"/>
              </w:rPr>
            </w:pPr>
          </w:p>
          <w:p w14:paraId="7F742C0D" w14:textId="77777777" w:rsidR="00252C73" w:rsidRPr="00C2606D" w:rsidRDefault="00252C73" w:rsidP="006771D7">
            <w:pPr>
              <w:tabs>
                <w:tab w:val="left" w:pos="-720"/>
                <w:tab w:val="left" w:pos="4536"/>
              </w:tabs>
              <w:suppressAutoHyphens/>
              <w:rPr>
                <w:b/>
                <w:szCs w:val="22"/>
              </w:rPr>
            </w:pPr>
            <w:r w:rsidRPr="00C2606D">
              <w:rPr>
                <w:b/>
                <w:bCs/>
                <w:szCs w:val="22"/>
              </w:rPr>
              <w:t>България</w:t>
            </w:r>
          </w:p>
          <w:p w14:paraId="26CAE436" w14:textId="77777777" w:rsidR="00252C73" w:rsidRPr="00A85920" w:rsidRDefault="00252C73" w:rsidP="006771D7">
            <w:pPr>
              <w:rPr>
                <w:noProof/>
                <w:szCs w:val="22"/>
              </w:rPr>
            </w:pPr>
            <w:r w:rsidRPr="00A85920">
              <w:rPr>
                <w:noProof/>
                <w:szCs w:val="22"/>
              </w:rPr>
              <w:t>Orion Pharma Poland Sp. z.o.o.</w:t>
            </w:r>
          </w:p>
          <w:p w14:paraId="50A1BE43" w14:textId="77777777" w:rsidR="00252C73" w:rsidRPr="00141B49" w:rsidRDefault="00252C73" w:rsidP="006771D7">
            <w:pPr>
              <w:ind w:right="-449"/>
              <w:rPr>
                <w:noProof/>
                <w:szCs w:val="22"/>
              </w:rPr>
            </w:pPr>
            <w:r>
              <w:rPr>
                <w:noProof/>
                <w:szCs w:val="22"/>
              </w:rPr>
              <w:t>Te</w:t>
            </w:r>
            <w:r w:rsidRPr="0089244F">
              <w:rPr>
                <w:bCs/>
                <w:szCs w:val="22"/>
              </w:rPr>
              <w:t>л</w:t>
            </w:r>
            <w:r>
              <w:rPr>
                <w:b/>
                <w:bCs/>
                <w:szCs w:val="22"/>
              </w:rPr>
              <w:t> </w:t>
            </w:r>
            <w:r w:rsidRPr="0089244F">
              <w:rPr>
                <w:bCs/>
                <w:szCs w:val="22"/>
              </w:rPr>
              <w:t>:</w:t>
            </w:r>
            <w:r>
              <w:rPr>
                <w:b/>
                <w:bCs/>
                <w:szCs w:val="22"/>
              </w:rPr>
              <w:t xml:space="preserve"> </w:t>
            </w:r>
            <w:r w:rsidRPr="00FD5AA3">
              <w:rPr>
                <w:noProof/>
                <w:szCs w:val="22"/>
              </w:rPr>
              <w:t xml:space="preserve">+ </w:t>
            </w:r>
            <w:r>
              <w:rPr>
                <w:noProof/>
                <w:szCs w:val="22"/>
              </w:rPr>
              <w:t>48 22 8 333 177</w:t>
            </w:r>
          </w:p>
        </w:tc>
        <w:tc>
          <w:tcPr>
            <w:tcW w:w="4680" w:type="dxa"/>
          </w:tcPr>
          <w:p w14:paraId="680CF797" w14:textId="77777777" w:rsidR="00252C73" w:rsidRPr="00BB617D" w:rsidRDefault="00252C73" w:rsidP="006771D7">
            <w:pPr>
              <w:tabs>
                <w:tab w:val="left" w:pos="-720"/>
                <w:tab w:val="left" w:pos="4536"/>
              </w:tabs>
              <w:suppressAutoHyphens/>
              <w:rPr>
                <w:b/>
                <w:noProof/>
                <w:szCs w:val="22"/>
                <w:rPrChange w:id="58" w:author="Author">
                  <w:rPr>
                    <w:b/>
                    <w:noProof/>
                    <w:szCs w:val="22"/>
                    <w:lang w:val="fi-FI"/>
                  </w:rPr>
                </w:rPrChange>
              </w:rPr>
            </w:pPr>
            <w:r w:rsidRPr="00BB617D">
              <w:rPr>
                <w:b/>
                <w:noProof/>
                <w:szCs w:val="22"/>
                <w:rPrChange w:id="59" w:author="Author">
                  <w:rPr>
                    <w:b/>
                    <w:noProof/>
                    <w:szCs w:val="22"/>
                    <w:lang w:val="fi-FI"/>
                  </w:rPr>
                </w:rPrChange>
              </w:rPr>
              <w:t>Suomi/Finland</w:t>
            </w:r>
          </w:p>
          <w:p w14:paraId="5483413C" w14:textId="77777777" w:rsidR="00252C73" w:rsidRPr="00BB617D" w:rsidRDefault="00252C73" w:rsidP="006771D7">
            <w:pPr>
              <w:tabs>
                <w:tab w:val="left" w:pos="-720"/>
                <w:tab w:val="left" w:pos="4536"/>
              </w:tabs>
              <w:suppressAutoHyphens/>
              <w:rPr>
                <w:rStyle w:val="Strong"/>
                <w:rFonts w:eastAsia="Verdana"/>
                <w:b w:val="0"/>
                <w:szCs w:val="22"/>
                <w:rPrChange w:id="60" w:author="Author">
                  <w:rPr>
                    <w:rStyle w:val="Strong"/>
                    <w:rFonts w:eastAsia="Verdana"/>
                    <w:b w:val="0"/>
                    <w:szCs w:val="22"/>
                    <w:lang w:val="fi-FI"/>
                  </w:rPr>
                </w:rPrChange>
              </w:rPr>
            </w:pPr>
            <w:r w:rsidRPr="00BB617D">
              <w:rPr>
                <w:rStyle w:val="Strong"/>
                <w:rFonts w:eastAsia="Verdana"/>
                <w:b w:val="0"/>
                <w:szCs w:val="22"/>
                <w:rPrChange w:id="61" w:author="Author">
                  <w:rPr>
                    <w:rStyle w:val="Strong"/>
                    <w:rFonts w:eastAsia="Verdana"/>
                    <w:b w:val="0"/>
                    <w:szCs w:val="22"/>
                    <w:lang w:val="fi-FI"/>
                  </w:rPr>
                </w:rPrChange>
              </w:rPr>
              <w:t>Orion Corporation</w:t>
            </w:r>
          </w:p>
          <w:p w14:paraId="4A6A6B6B" w14:textId="77777777" w:rsidR="00252C73" w:rsidRPr="00BB617D" w:rsidRDefault="00252C73" w:rsidP="006771D7">
            <w:pPr>
              <w:rPr>
                <w:noProof/>
                <w:szCs w:val="22"/>
                <w:rPrChange w:id="62" w:author="Author">
                  <w:rPr>
                    <w:noProof/>
                    <w:szCs w:val="22"/>
                    <w:lang w:val="en-GB"/>
                  </w:rPr>
                </w:rPrChange>
              </w:rPr>
            </w:pPr>
            <w:r w:rsidRPr="00BB617D">
              <w:rPr>
                <w:noProof/>
                <w:szCs w:val="22"/>
                <w:rPrChange w:id="63" w:author="Author">
                  <w:rPr>
                    <w:noProof/>
                    <w:szCs w:val="22"/>
                    <w:lang w:val="en-US"/>
                  </w:rPr>
                </w:rPrChange>
              </w:rPr>
              <w:t xml:space="preserve">Puh/Tel: + 358 </w:t>
            </w:r>
            <w:r w:rsidRPr="00BB617D">
              <w:rPr>
                <w:rPrChange w:id="64" w:author="Author">
                  <w:rPr>
                    <w:lang w:val="en-US"/>
                  </w:rPr>
                </w:rPrChange>
              </w:rPr>
              <w:t>10 4261</w:t>
            </w:r>
          </w:p>
          <w:p w14:paraId="6FA7D2CB" w14:textId="77777777" w:rsidR="00252C73" w:rsidRPr="00BB617D" w:rsidRDefault="00252C73" w:rsidP="006771D7">
            <w:pPr>
              <w:rPr>
                <w:szCs w:val="22"/>
                <w:rPrChange w:id="65" w:author="Author">
                  <w:rPr>
                    <w:szCs w:val="22"/>
                    <w:lang w:val="en-GB"/>
                  </w:rPr>
                </w:rPrChange>
              </w:rPr>
            </w:pPr>
          </w:p>
          <w:p w14:paraId="144E974E" w14:textId="77777777" w:rsidR="00252C73" w:rsidRPr="00BB617D" w:rsidRDefault="00252C73" w:rsidP="006771D7">
            <w:pPr>
              <w:tabs>
                <w:tab w:val="left" w:pos="-720"/>
                <w:tab w:val="left" w:pos="4536"/>
              </w:tabs>
              <w:suppressAutoHyphens/>
              <w:rPr>
                <w:b/>
                <w:noProof/>
                <w:szCs w:val="22"/>
                <w:rPrChange w:id="66" w:author="Author">
                  <w:rPr>
                    <w:b/>
                    <w:noProof/>
                    <w:szCs w:val="22"/>
                    <w:lang w:val="fi-FI"/>
                  </w:rPr>
                </w:rPrChange>
              </w:rPr>
            </w:pPr>
            <w:r w:rsidRPr="00BB617D">
              <w:rPr>
                <w:b/>
                <w:rPrChange w:id="67" w:author="Author">
                  <w:rPr>
                    <w:b/>
                    <w:lang w:val="fi-FI"/>
                  </w:rPr>
                </w:rPrChange>
              </w:rPr>
              <w:t>Hrvatska</w:t>
            </w:r>
          </w:p>
          <w:p w14:paraId="260F51FF" w14:textId="77777777" w:rsidR="00252C73" w:rsidRPr="00BB617D" w:rsidRDefault="00252C73" w:rsidP="006771D7">
            <w:pPr>
              <w:tabs>
                <w:tab w:val="left" w:pos="-720"/>
                <w:tab w:val="left" w:pos="4536"/>
              </w:tabs>
              <w:suppressAutoHyphens/>
              <w:rPr>
                <w:szCs w:val="22"/>
                <w:rPrChange w:id="68" w:author="Author">
                  <w:rPr>
                    <w:szCs w:val="22"/>
                    <w:lang w:val="en-GB"/>
                  </w:rPr>
                </w:rPrChange>
              </w:rPr>
            </w:pPr>
            <w:r w:rsidRPr="00BB617D">
              <w:rPr>
                <w:szCs w:val="22"/>
                <w:rPrChange w:id="69" w:author="Author">
                  <w:rPr>
                    <w:szCs w:val="22"/>
                    <w:lang w:val="en-GB"/>
                  </w:rPr>
                </w:rPrChange>
              </w:rPr>
              <w:t>PHOENIX Farmacija d.o.o</w:t>
            </w:r>
          </w:p>
          <w:p w14:paraId="34C96221" w14:textId="5051EB70" w:rsidR="00252C73" w:rsidRPr="00414F78" w:rsidRDefault="00252C73" w:rsidP="006771D7">
            <w:pPr>
              <w:tabs>
                <w:tab w:val="left" w:pos="-720"/>
                <w:tab w:val="left" w:pos="4536"/>
              </w:tabs>
              <w:suppressAutoHyphens/>
              <w:rPr>
                <w:szCs w:val="22"/>
              </w:rPr>
            </w:pPr>
            <w:r>
              <w:rPr>
                <w:szCs w:val="22"/>
              </w:rPr>
              <w:t xml:space="preserve">Tel : + 385 1 </w:t>
            </w:r>
            <w:ins w:id="70" w:author="Author">
              <w:r w:rsidR="00871FCA">
                <w:rPr>
                  <w:szCs w:val="22"/>
                </w:rPr>
                <w:t xml:space="preserve">3650 138 </w:t>
              </w:r>
            </w:ins>
            <w:del w:id="71" w:author="Author">
              <w:r w:rsidDel="00940F3C">
                <w:rPr>
                  <w:szCs w:val="22"/>
                </w:rPr>
                <w:delText>6370450</w:delText>
              </w:r>
            </w:del>
          </w:p>
        </w:tc>
      </w:tr>
      <w:tr w:rsidR="00252C73" w:rsidRPr="00BB06B1" w14:paraId="48F4351A" w14:textId="77777777" w:rsidTr="006771D7">
        <w:trPr>
          <w:cantSplit/>
        </w:trPr>
        <w:tc>
          <w:tcPr>
            <w:tcW w:w="4680" w:type="dxa"/>
            <w:gridSpan w:val="2"/>
          </w:tcPr>
          <w:p w14:paraId="4F4C2992" w14:textId="77777777" w:rsidR="00252C73" w:rsidRDefault="00252C73" w:rsidP="006771D7">
            <w:pPr>
              <w:rPr>
                <w:b/>
                <w:lang w:val="cs-CZ"/>
              </w:rPr>
            </w:pPr>
          </w:p>
          <w:p w14:paraId="37E3A4F9" w14:textId="77777777" w:rsidR="00252C73" w:rsidRPr="002A6D2C" w:rsidRDefault="00252C73" w:rsidP="006771D7">
            <w:pPr>
              <w:tabs>
                <w:tab w:val="left" w:pos="-720"/>
                <w:tab w:val="left" w:pos="4536"/>
              </w:tabs>
              <w:suppressAutoHyphens/>
              <w:rPr>
                <w:b/>
                <w:noProof/>
                <w:szCs w:val="22"/>
                <w:lang w:val="fi-FI"/>
              </w:rPr>
            </w:pPr>
            <w:r w:rsidRPr="002A6D2C">
              <w:rPr>
                <w:b/>
                <w:noProof/>
                <w:szCs w:val="22"/>
                <w:lang w:val="fi-FI"/>
              </w:rPr>
              <w:t>Malta</w:t>
            </w:r>
          </w:p>
          <w:p w14:paraId="333CC39E" w14:textId="77777777" w:rsidR="00252C73" w:rsidRPr="0089244F" w:rsidRDefault="00252C73" w:rsidP="006771D7">
            <w:pPr>
              <w:rPr>
                <w:lang w:val="cs-CZ"/>
              </w:rPr>
            </w:pPr>
            <w:r w:rsidRPr="0089244F">
              <w:rPr>
                <w:lang w:val="cs-CZ"/>
              </w:rPr>
              <w:t>Orion Corporation</w:t>
            </w:r>
          </w:p>
          <w:p w14:paraId="3D295219" w14:textId="77777777" w:rsidR="00252C73" w:rsidRDefault="00252C73" w:rsidP="006771D7">
            <w:pPr>
              <w:rPr>
                <w:b/>
                <w:lang w:val="cs-CZ"/>
              </w:rPr>
            </w:pPr>
            <w:r w:rsidRPr="0089244F">
              <w:rPr>
                <w:noProof/>
                <w:szCs w:val="22"/>
                <w:lang w:val="en-GB"/>
              </w:rPr>
              <w:t>Te</w:t>
            </w:r>
            <w:r w:rsidRPr="0089244F">
              <w:rPr>
                <w:bCs/>
                <w:szCs w:val="22"/>
                <w:lang w:val="en-GB"/>
              </w:rPr>
              <w:t>l</w:t>
            </w:r>
            <w:r w:rsidRPr="0089244F">
              <w:rPr>
                <w:b/>
                <w:bCs/>
                <w:szCs w:val="22"/>
                <w:lang w:val="en-GB"/>
              </w:rPr>
              <w:t> </w:t>
            </w:r>
            <w:r w:rsidRPr="0089244F">
              <w:rPr>
                <w:bCs/>
                <w:szCs w:val="22"/>
                <w:lang w:val="en-GB"/>
              </w:rPr>
              <w:t>:</w:t>
            </w:r>
            <w:r w:rsidRPr="0089244F">
              <w:rPr>
                <w:b/>
                <w:bCs/>
                <w:szCs w:val="22"/>
                <w:lang w:val="en-GB"/>
              </w:rPr>
              <w:t xml:space="preserve"> </w:t>
            </w:r>
            <w:r w:rsidRPr="004334BE">
              <w:rPr>
                <w:noProof/>
                <w:szCs w:val="22"/>
                <w:lang w:val="en-US"/>
              </w:rPr>
              <w:t xml:space="preserve">+ 358 </w:t>
            </w:r>
            <w:r w:rsidRPr="004334BE">
              <w:rPr>
                <w:lang w:val="en-US"/>
              </w:rPr>
              <w:t>10</w:t>
            </w:r>
            <w:r>
              <w:rPr>
                <w:lang w:val="en-US"/>
              </w:rPr>
              <w:t xml:space="preserve"> </w:t>
            </w:r>
            <w:r w:rsidRPr="004334BE">
              <w:rPr>
                <w:lang w:val="en-US"/>
              </w:rPr>
              <w:t>4261</w:t>
            </w:r>
          </w:p>
          <w:p w14:paraId="1DD6917C" w14:textId="77777777" w:rsidR="00252C73" w:rsidRDefault="00252C73" w:rsidP="006771D7">
            <w:pPr>
              <w:rPr>
                <w:b/>
                <w:lang w:val="cs-CZ"/>
              </w:rPr>
            </w:pPr>
          </w:p>
          <w:p w14:paraId="4B97FA05" w14:textId="77777777" w:rsidR="00252C73" w:rsidRPr="001E4C67" w:rsidRDefault="00252C73" w:rsidP="006771D7">
            <w:pPr>
              <w:rPr>
                <w:b/>
                <w:lang w:val="cs-CZ"/>
              </w:rPr>
            </w:pPr>
            <w:r w:rsidRPr="001E4C67">
              <w:rPr>
                <w:b/>
                <w:lang w:val="cs-CZ"/>
              </w:rPr>
              <w:t>Slovenská republika</w:t>
            </w:r>
          </w:p>
          <w:p w14:paraId="205F5F98" w14:textId="77777777" w:rsidR="00252C73" w:rsidRPr="001E4C67" w:rsidRDefault="00252C73" w:rsidP="006771D7">
            <w:pPr>
              <w:rPr>
                <w:lang w:val="cs-CZ"/>
              </w:rPr>
            </w:pPr>
            <w:r w:rsidRPr="001E4C67">
              <w:rPr>
                <w:lang w:val="cs-CZ"/>
              </w:rPr>
              <w:t>Orion Pharma s.r.o.</w:t>
            </w:r>
          </w:p>
          <w:p w14:paraId="05E31287" w14:textId="77777777" w:rsidR="00252C73" w:rsidRPr="001E4C67" w:rsidRDefault="00252C73" w:rsidP="006771D7">
            <w:pPr>
              <w:rPr>
                <w:lang w:val="cs-CZ"/>
              </w:rPr>
            </w:pPr>
            <w:r w:rsidRPr="001E4C67">
              <w:rPr>
                <w:lang w:val="cs-CZ"/>
              </w:rPr>
              <w:t>Tel: +420 </w:t>
            </w:r>
            <w:r>
              <w:rPr>
                <w:lang w:val="cs-CZ"/>
              </w:rPr>
              <w:t>234 703 305</w:t>
            </w:r>
          </w:p>
          <w:p w14:paraId="734A8361" w14:textId="77777777" w:rsidR="00252C73" w:rsidRPr="004334BE" w:rsidRDefault="00252C73" w:rsidP="006771D7">
            <w:pPr>
              <w:tabs>
                <w:tab w:val="left" w:pos="-720"/>
                <w:tab w:val="left" w:pos="4536"/>
              </w:tabs>
              <w:suppressAutoHyphens/>
              <w:rPr>
                <w:b/>
                <w:noProof/>
                <w:szCs w:val="22"/>
                <w:lang w:val="en-US"/>
              </w:rPr>
            </w:pPr>
          </w:p>
          <w:p w14:paraId="0C9F253D" w14:textId="77777777" w:rsidR="00252C73" w:rsidRDefault="00252C73" w:rsidP="006771D7">
            <w:pPr>
              <w:tabs>
                <w:tab w:val="left" w:pos="-720"/>
                <w:tab w:val="left" w:pos="4536"/>
              </w:tabs>
              <w:suppressAutoHyphens/>
              <w:rPr>
                <w:b/>
                <w:noProof/>
                <w:szCs w:val="22"/>
                <w:lang w:val="sv-SE"/>
              </w:rPr>
            </w:pPr>
          </w:p>
          <w:p w14:paraId="50645885" w14:textId="77777777" w:rsidR="00252C73" w:rsidRPr="004334BE" w:rsidRDefault="00252C73" w:rsidP="006771D7">
            <w:pPr>
              <w:tabs>
                <w:tab w:val="left" w:pos="-720"/>
                <w:tab w:val="left" w:pos="4536"/>
              </w:tabs>
              <w:suppressAutoHyphens/>
              <w:rPr>
                <w:b/>
                <w:noProof/>
                <w:szCs w:val="22"/>
                <w:lang w:val="sv-SE"/>
              </w:rPr>
            </w:pPr>
          </w:p>
          <w:p w14:paraId="34A4CB78" w14:textId="77777777" w:rsidR="00252C73" w:rsidRDefault="00252C73" w:rsidP="006771D7">
            <w:pPr>
              <w:rPr>
                <w:b/>
                <w:noProof/>
                <w:szCs w:val="22"/>
              </w:rPr>
            </w:pPr>
          </w:p>
          <w:p w14:paraId="311E9CAD" w14:textId="77777777" w:rsidR="00252C73" w:rsidRPr="004334BE" w:rsidRDefault="00252C73" w:rsidP="006771D7">
            <w:pPr>
              <w:ind w:right="-449"/>
              <w:rPr>
                <w:b/>
                <w:noProof/>
                <w:szCs w:val="22"/>
                <w:lang w:val="el-GR"/>
              </w:rPr>
            </w:pPr>
          </w:p>
        </w:tc>
        <w:tc>
          <w:tcPr>
            <w:tcW w:w="4680" w:type="dxa"/>
          </w:tcPr>
          <w:p w14:paraId="7E6D69C4" w14:textId="77777777" w:rsidR="00252C73" w:rsidRPr="004334BE" w:rsidRDefault="00252C73" w:rsidP="006771D7">
            <w:pPr>
              <w:rPr>
                <w:noProof/>
                <w:szCs w:val="22"/>
                <w:lang w:val="en-US"/>
              </w:rPr>
            </w:pPr>
            <w:r w:rsidRPr="004334BE">
              <w:rPr>
                <w:lang w:val="en-US"/>
              </w:rPr>
              <w:t xml:space="preserve">  </w:t>
            </w:r>
          </w:p>
          <w:p w14:paraId="467F8B00" w14:textId="77777777" w:rsidR="00252C73" w:rsidRPr="0089244F" w:rsidRDefault="00252C73" w:rsidP="006771D7">
            <w:pPr>
              <w:tabs>
                <w:tab w:val="left" w:pos="-720"/>
                <w:tab w:val="left" w:pos="4536"/>
              </w:tabs>
              <w:suppressAutoHyphens/>
              <w:rPr>
                <w:b/>
                <w:noProof/>
                <w:szCs w:val="22"/>
                <w:lang w:val="en-GB"/>
              </w:rPr>
            </w:pPr>
            <w:r w:rsidRPr="0089244F">
              <w:rPr>
                <w:b/>
                <w:noProof/>
                <w:szCs w:val="22"/>
                <w:lang w:val="en-GB"/>
              </w:rPr>
              <w:t>România</w:t>
            </w:r>
          </w:p>
          <w:p w14:paraId="26045026" w14:textId="77777777" w:rsidR="00252C73" w:rsidRPr="0091650E" w:rsidRDefault="00252C73" w:rsidP="006771D7">
            <w:pPr>
              <w:rPr>
                <w:lang w:val="cs-CZ"/>
              </w:rPr>
            </w:pPr>
            <w:r w:rsidRPr="0091650E">
              <w:rPr>
                <w:lang w:val="cs-CZ"/>
              </w:rPr>
              <w:t>Orion Corporation</w:t>
            </w:r>
          </w:p>
          <w:p w14:paraId="0E8390C8" w14:textId="77777777" w:rsidR="00252C73" w:rsidRDefault="00252C73" w:rsidP="006771D7">
            <w:pPr>
              <w:rPr>
                <w:ins w:id="72" w:author="Author"/>
                <w:lang w:val="en-US"/>
              </w:rPr>
            </w:pPr>
            <w:r w:rsidRPr="0089244F">
              <w:rPr>
                <w:noProof/>
                <w:szCs w:val="22"/>
                <w:lang w:val="en-GB"/>
              </w:rPr>
              <w:t>Te</w:t>
            </w:r>
            <w:r w:rsidRPr="0089244F">
              <w:rPr>
                <w:bCs/>
                <w:szCs w:val="22"/>
                <w:lang w:val="en-GB"/>
              </w:rPr>
              <w:t>l</w:t>
            </w:r>
            <w:r w:rsidRPr="0089244F">
              <w:rPr>
                <w:b/>
                <w:bCs/>
                <w:szCs w:val="22"/>
                <w:lang w:val="en-GB"/>
              </w:rPr>
              <w:t> </w:t>
            </w:r>
            <w:r w:rsidRPr="0089244F">
              <w:rPr>
                <w:bCs/>
                <w:szCs w:val="22"/>
                <w:lang w:val="en-GB"/>
              </w:rPr>
              <w:t>:</w:t>
            </w:r>
            <w:r w:rsidRPr="0089244F">
              <w:rPr>
                <w:b/>
                <w:bCs/>
                <w:szCs w:val="22"/>
                <w:lang w:val="en-GB"/>
              </w:rPr>
              <w:t xml:space="preserve"> </w:t>
            </w:r>
            <w:r w:rsidRPr="004334BE">
              <w:rPr>
                <w:noProof/>
                <w:szCs w:val="22"/>
                <w:lang w:val="en-US"/>
              </w:rPr>
              <w:t xml:space="preserve">+ 358 </w:t>
            </w:r>
            <w:r w:rsidRPr="004334BE">
              <w:rPr>
                <w:lang w:val="en-US"/>
              </w:rPr>
              <w:t>10</w:t>
            </w:r>
            <w:r>
              <w:rPr>
                <w:lang w:val="en-US"/>
              </w:rPr>
              <w:t xml:space="preserve"> </w:t>
            </w:r>
            <w:r w:rsidRPr="004334BE">
              <w:rPr>
                <w:lang w:val="en-US"/>
              </w:rPr>
              <w:t>4261</w:t>
            </w:r>
          </w:p>
          <w:p w14:paraId="79FDCCE2" w14:textId="77777777" w:rsidR="00871FCA" w:rsidRDefault="00871FCA" w:rsidP="006771D7">
            <w:pPr>
              <w:rPr>
                <w:ins w:id="73" w:author="Author"/>
                <w:lang w:val="en-US"/>
              </w:rPr>
            </w:pPr>
          </w:p>
          <w:p w14:paraId="5F5F3A01" w14:textId="77777777" w:rsidR="0018033E" w:rsidRPr="00BB617D" w:rsidRDefault="0018033E" w:rsidP="0018033E">
            <w:pPr>
              <w:tabs>
                <w:tab w:val="left" w:pos="-720"/>
                <w:tab w:val="left" w:pos="4536"/>
              </w:tabs>
              <w:suppressAutoHyphens/>
              <w:rPr>
                <w:ins w:id="74" w:author="Author"/>
                <w:b/>
                <w:szCs w:val="22"/>
                <w:lang w:val="en-IN"/>
                <w:rPrChange w:id="75" w:author="Author">
                  <w:rPr>
                    <w:ins w:id="76" w:author="Author"/>
                    <w:b/>
                    <w:szCs w:val="22"/>
                    <w:lang w:val="sv-FI"/>
                  </w:rPr>
                </w:rPrChange>
              </w:rPr>
            </w:pPr>
            <w:ins w:id="77" w:author="Author">
              <w:r w:rsidRPr="00BB617D">
                <w:rPr>
                  <w:b/>
                  <w:szCs w:val="22"/>
                  <w:lang w:val="en-IN"/>
                  <w:rPrChange w:id="78" w:author="Author">
                    <w:rPr>
                      <w:b/>
                      <w:szCs w:val="22"/>
                      <w:lang w:val="sv-FI"/>
                    </w:rPr>
                  </w:rPrChange>
                </w:rPr>
                <w:t>Sverige</w:t>
              </w:r>
            </w:ins>
          </w:p>
          <w:p w14:paraId="63411293" w14:textId="77777777" w:rsidR="0018033E" w:rsidRPr="00BB617D" w:rsidRDefault="0018033E" w:rsidP="0018033E">
            <w:pPr>
              <w:rPr>
                <w:ins w:id="79" w:author="Author"/>
                <w:szCs w:val="22"/>
                <w:lang w:val="en-IN"/>
                <w:rPrChange w:id="80" w:author="Author">
                  <w:rPr>
                    <w:ins w:id="81" w:author="Author"/>
                    <w:szCs w:val="22"/>
                    <w:lang w:val="sv-FI"/>
                  </w:rPr>
                </w:rPrChange>
              </w:rPr>
            </w:pPr>
            <w:ins w:id="82" w:author="Author">
              <w:r w:rsidRPr="00BB617D">
                <w:rPr>
                  <w:szCs w:val="22"/>
                  <w:lang w:val="en-IN"/>
                  <w:rPrChange w:id="83" w:author="Author">
                    <w:rPr>
                      <w:szCs w:val="22"/>
                      <w:lang w:val="sv-FI"/>
                    </w:rPr>
                  </w:rPrChange>
                </w:rPr>
                <w:t>Orion Pharma AB</w:t>
              </w:r>
            </w:ins>
          </w:p>
          <w:p w14:paraId="130B88CD" w14:textId="4C7D1118" w:rsidR="00871FCA" w:rsidRPr="00BB617D" w:rsidRDefault="0018033E" w:rsidP="006771D7">
            <w:pPr>
              <w:rPr>
                <w:szCs w:val="22"/>
                <w:lang w:val="en-IN"/>
                <w:rPrChange w:id="84" w:author="Author">
                  <w:rPr>
                    <w:b/>
                    <w:lang w:val="cs-CZ"/>
                  </w:rPr>
                </w:rPrChange>
              </w:rPr>
            </w:pPr>
            <w:ins w:id="85" w:author="Author">
              <w:r w:rsidRPr="00BB617D">
                <w:rPr>
                  <w:szCs w:val="22"/>
                  <w:lang w:val="en-IN"/>
                  <w:rPrChange w:id="86" w:author="Author">
                    <w:rPr>
                      <w:szCs w:val="22"/>
                      <w:lang w:val="sv-FI"/>
                    </w:rPr>
                  </w:rPrChange>
                </w:rPr>
                <w:t>Tel: + 46 8 623 6440</w:t>
              </w:r>
            </w:ins>
          </w:p>
          <w:p w14:paraId="484B9847" w14:textId="77777777" w:rsidR="00252C73" w:rsidRPr="00BB617D" w:rsidRDefault="00252C73" w:rsidP="006771D7">
            <w:pPr>
              <w:tabs>
                <w:tab w:val="left" w:pos="-720"/>
                <w:tab w:val="left" w:pos="4536"/>
              </w:tabs>
              <w:suppressAutoHyphens/>
              <w:rPr>
                <w:b/>
                <w:noProof/>
                <w:szCs w:val="22"/>
                <w:lang w:val="en-IN"/>
                <w:rPrChange w:id="87" w:author="Author">
                  <w:rPr>
                    <w:b/>
                    <w:noProof/>
                    <w:szCs w:val="22"/>
                    <w:lang w:val="en-GB"/>
                  </w:rPr>
                </w:rPrChange>
              </w:rPr>
            </w:pPr>
          </w:p>
          <w:p w14:paraId="4906C4A0" w14:textId="4113C3F1" w:rsidR="007925F2" w:rsidRPr="00BB617D" w:rsidDel="00871FCA" w:rsidRDefault="007925F2" w:rsidP="007925F2">
            <w:pPr>
              <w:rPr>
                <w:del w:id="88" w:author="Author"/>
                <w:b/>
                <w:iCs/>
                <w:lang w:val="en-IN"/>
                <w:rPrChange w:id="89" w:author="Author">
                  <w:rPr>
                    <w:del w:id="90" w:author="Author"/>
                    <w:b/>
                    <w:iCs/>
                    <w:lang w:val="en-GB"/>
                  </w:rPr>
                </w:rPrChange>
              </w:rPr>
            </w:pPr>
            <w:del w:id="91" w:author="Author">
              <w:r w:rsidRPr="00BB617D" w:rsidDel="00871FCA">
                <w:rPr>
                  <w:b/>
                  <w:iCs/>
                  <w:lang w:val="en-IN"/>
                  <w:rPrChange w:id="92" w:author="Author">
                    <w:rPr>
                      <w:b/>
                      <w:iCs/>
                      <w:lang w:val="en-GB"/>
                    </w:rPr>
                  </w:rPrChange>
                </w:rPr>
                <w:delText>Un</w:delText>
              </w:r>
              <w:r w:rsidR="009635C7" w:rsidRPr="00BB617D" w:rsidDel="00871FCA">
                <w:rPr>
                  <w:b/>
                  <w:iCs/>
                  <w:lang w:val="en-IN"/>
                  <w:rPrChange w:id="93" w:author="Author">
                    <w:rPr>
                      <w:b/>
                      <w:iCs/>
                      <w:lang w:val="en-GB"/>
                    </w:rPr>
                  </w:rPrChange>
                </w:rPr>
                <w:delText>ited Kingdom (Northern Ireland)</w:delText>
              </w:r>
            </w:del>
          </w:p>
          <w:p w14:paraId="23B208B7" w14:textId="6A55E32A" w:rsidR="007925F2" w:rsidRPr="002B6614" w:rsidDel="00871FCA" w:rsidRDefault="007925F2" w:rsidP="007925F2">
            <w:pPr>
              <w:rPr>
                <w:del w:id="94" w:author="Author"/>
                <w:iCs/>
                <w:lang w:val="de-DE"/>
              </w:rPr>
            </w:pPr>
            <w:del w:id="95" w:author="Author">
              <w:r w:rsidRPr="002B6614" w:rsidDel="00871FCA">
                <w:rPr>
                  <w:iCs/>
                  <w:lang w:val="de-DE"/>
                </w:rPr>
                <w:delText>Orion Pharma (Ireland) Ltd.</w:delText>
              </w:r>
            </w:del>
          </w:p>
          <w:p w14:paraId="00051F1D" w14:textId="1093E2B1" w:rsidR="007925F2" w:rsidRPr="002B6614" w:rsidDel="00871FCA" w:rsidRDefault="007925F2" w:rsidP="007925F2">
            <w:pPr>
              <w:rPr>
                <w:del w:id="96" w:author="Author"/>
                <w:iCs/>
                <w:lang w:val="de-DE"/>
              </w:rPr>
            </w:pPr>
            <w:del w:id="97" w:author="Author">
              <w:r w:rsidRPr="002B6614" w:rsidDel="00871FCA">
                <w:rPr>
                  <w:iCs/>
                  <w:lang w:val="de-DE"/>
                </w:rPr>
                <w:delText>Tel: +353 1 428 7777</w:delText>
              </w:r>
            </w:del>
          </w:p>
          <w:p w14:paraId="271B750A" w14:textId="77777777" w:rsidR="00252C73" w:rsidRPr="00BB617D" w:rsidRDefault="00252C73" w:rsidP="002B6614">
            <w:pPr>
              <w:tabs>
                <w:tab w:val="left" w:pos="-720"/>
              </w:tabs>
              <w:suppressAutoHyphens/>
              <w:rPr>
                <w:b/>
                <w:noProof/>
                <w:szCs w:val="22"/>
                <w:lang w:val="en-IN"/>
                <w:rPrChange w:id="98" w:author="Author">
                  <w:rPr>
                    <w:b/>
                    <w:noProof/>
                    <w:szCs w:val="22"/>
                    <w:lang w:val="sv-SE"/>
                  </w:rPr>
                </w:rPrChange>
              </w:rPr>
            </w:pPr>
          </w:p>
          <w:p w14:paraId="6365CAF6" w14:textId="765E542E" w:rsidR="00252C73" w:rsidRPr="00BB617D" w:rsidDel="005E737E" w:rsidRDefault="00252C73" w:rsidP="006771D7">
            <w:pPr>
              <w:tabs>
                <w:tab w:val="left" w:pos="-720"/>
                <w:tab w:val="left" w:pos="4536"/>
              </w:tabs>
              <w:suppressAutoHyphens/>
              <w:rPr>
                <w:del w:id="99" w:author="Author"/>
                <w:b/>
                <w:noProof/>
                <w:szCs w:val="22"/>
                <w:lang w:val="en-IN"/>
                <w:rPrChange w:id="100" w:author="Author">
                  <w:rPr>
                    <w:del w:id="101" w:author="Author"/>
                    <w:b/>
                    <w:noProof/>
                    <w:szCs w:val="22"/>
                    <w:lang w:val="sv-SE"/>
                  </w:rPr>
                </w:rPrChange>
              </w:rPr>
            </w:pPr>
            <w:del w:id="102" w:author="Author">
              <w:r w:rsidRPr="00BB617D" w:rsidDel="005E737E">
                <w:rPr>
                  <w:b/>
                  <w:noProof/>
                  <w:szCs w:val="22"/>
                  <w:lang w:val="en-IN"/>
                  <w:rPrChange w:id="103" w:author="Author">
                    <w:rPr>
                      <w:b/>
                      <w:noProof/>
                      <w:szCs w:val="22"/>
                      <w:lang w:val="sv-SE"/>
                    </w:rPr>
                  </w:rPrChange>
                </w:rPr>
                <w:delText>Sverige</w:delText>
              </w:r>
            </w:del>
          </w:p>
          <w:p w14:paraId="53282066" w14:textId="219875E6" w:rsidR="00252C73" w:rsidRPr="00BB617D" w:rsidDel="005E737E" w:rsidRDefault="00252C73" w:rsidP="006771D7">
            <w:pPr>
              <w:rPr>
                <w:del w:id="104" w:author="Author"/>
                <w:noProof/>
                <w:szCs w:val="22"/>
                <w:lang w:val="en-IN"/>
                <w:rPrChange w:id="105" w:author="Author">
                  <w:rPr>
                    <w:del w:id="106" w:author="Author"/>
                    <w:noProof/>
                    <w:szCs w:val="22"/>
                    <w:lang w:val="sv-SE"/>
                  </w:rPr>
                </w:rPrChange>
              </w:rPr>
            </w:pPr>
            <w:del w:id="107" w:author="Author">
              <w:r w:rsidRPr="00BB617D" w:rsidDel="005E737E">
                <w:rPr>
                  <w:noProof/>
                  <w:szCs w:val="22"/>
                  <w:lang w:val="en-IN"/>
                  <w:rPrChange w:id="108" w:author="Author">
                    <w:rPr>
                      <w:noProof/>
                      <w:szCs w:val="22"/>
                      <w:lang w:val="sv-SE"/>
                    </w:rPr>
                  </w:rPrChange>
                </w:rPr>
                <w:delText>Orion Pharma AB</w:delText>
              </w:r>
            </w:del>
          </w:p>
          <w:p w14:paraId="456FCB83" w14:textId="19509658" w:rsidR="00252C73" w:rsidRPr="00BB617D" w:rsidDel="005E737E" w:rsidRDefault="00252C73" w:rsidP="006771D7">
            <w:pPr>
              <w:rPr>
                <w:del w:id="109" w:author="Author"/>
                <w:noProof/>
                <w:szCs w:val="22"/>
                <w:lang w:val="en-IN"/>
                <w:rPrChange w:id="110" w:author="Author">
                  <w:rPr>
                    <w:del w:id="111" w:author="Author"/>
                    <w:noProof/>
                    <w:szCs w:val="22"/>
                    <w:lang w:val="sv-SE"/>
                  </w:rPr>
                </w:rPrChange>
              </w:rPr>
            </w:pPr>
            <w:del w:id="112" w:author="Author">
              <w:r w:rsidRPr="00BB617D" w:rsidDel="005E737E">
                <w:rPr>
                  <w:noProof/>
                  <w:szCs w:val="22"/>
                  <w:lang w:val="en-IN"/>
                  <w:rPrChange w:id="113" w:author="Author">
                    <w:rPr>
                      <w:noProof/>
                      <w:szCs w:val="22"/>
                      <w:lang w:val="sv-SE"/>
                    </w:rPr>
                  </w:rPrChange>
                </w:rPr>
                <w:delText>Tel: + 46 8 623 6440</w:delText>
              </w:r>
            </w:del>
          </w:p>
          <w:p w14:paraId="6CDF2DFD" w14:textId="77777777" w:rsidR="00252C73" w:rsidRPr="002B6614" w:rsidRDefault="00252C73" w:rsidP="005E737E">
            <w:pPr>
              <w:rPr>
                <w:noProof/>
                <w:szCs w:val="22"/>
                <w:lang w:val="de-DE"/>
              </w:rPr>
            </w:pPr>
          </w:p>
        </w:tc>
      </w:tr>
    </w:tbl>
    <w:p w14:paraId="02842A85" w14:textId="32971649" w:rsidR="009B6496" w:rsidRPr="00A302F5" w:rsidRDefault="00D24BEF" w:rsidP="00A302F5">
      <w:pPr>
        <w:keepNext/>
        <w:numPr>
          <w:ilvl w:val="12"/>
          <w:numId w:val="0"/>
        </w:numPr>
        <w:tabs>
          <w:tab w:val="clear" w:pos="567"/>
        </w:tabs>
        <w:spacing w:line="240" w:lineRule="auto"/>
        <w:ind w:right="-2"/>
        <w:outlineLvl w:val="0"/>
      </w:pPr>
      <w:r w:rsidRPr="00A302F5">
        <w:rPr>
          <w:b/>
        </w:rPr>
        <w:t>La dernière date à laquelle cette notice a été révisée est &lt;{MM/AAAA}&gt; &lt;{mois AAAA}.&gt;</w:t>
      </w:r>
    </w:p>
    <w:p w14:paraId="235FD52F" w14:textId="77777777" w:rsidR="009B6496" w:rsidRPr="00A302F5" w:rsidRDefault="009B6496" w:rsidP="00A302F5">
      <w:pPr>
        <w:keepNext/>
        <w:numPr>
          <w:ilvl w:val="12"/>
          <w:numId w:val="0"/>
        </w:numPr>
        <w:spacing w:line="240" w:lineRule="auto"/>
        <w:ind w:right="-2"/>
      </w:pPr>
    </w:p>
    <w:p w14:paraId="11FF5E23" w14:textId="217A402C" w:rsidR="00A76D67" w:rsidRPr="00A302F5" w:rsidRDefault="00252C73" w:rsidP="00A302F5">
      <w:pPr>
        <w:numPr>
          <w:ilvl w:val="12"/>
          <w:numId w:val="0"/>
        </w:numPr>
        <w:tabs>
          <w:tab w:val="clear" w:pos="567"/>
        </w:tabs>
        <w:spacing w:line="240" w:lineRule="auto"/>
        <w:ind w:right="-2"/>
        <w:rPr>
          <w:b/>
        </w:rPr>
      </w:pPr>
      <w:r>
        <w:rPr>
          <w:b/>
        </w:rPr>
        <w:t>Autres sources d’informations</w:t>
      </w:r>
    </w:p>
    <w:p w14:paraId="0CCB1233" w14:textId="77777777" w:rsidR="009B6496" w:rsidRPr="00A302F5" w:rsidRDefault="009B6496" w:rsidP="00A302F5">
      <w:pPr>
        <w:numPr>
          <w:ilvl w:val="12"/>
          <w:numId w:val="0"/>
        </w:numPr>
        <w:spacing w:line="240" w:lineRule="auto"/>
        <w:ind w:right="-2"/>
      </w:pPr>
    </w:p>
    <w:p w14:paraId="5DB4A118" w14:textId="4DE51B2A" w:rsidR="00A76D67" w:rsidRDefault="00D24BEF" w:rsidP="00A302F5">
      <w:pPr>
        <w:numPr>
          <w:ilvl w:val="12"/>
          <w:numId w:val="0"/>
        </w:numPr>
        <w:spacing w:line="240" w:lineRule="auto"/>
        <w:ind w:right="-2"/>
      </w:pPr>
      <w:r w:rsidRPr="00A302F5">
        <w:t xml:space="preserve">Des informations détaillées sur ce médicament sont disponibles sur le site internet de l’Agence européenne des médicaments </w:t>
      </w:r>
      <w:ins w:id="114" w:author="Author">
        <w:r w:rsidR="004C4194">
          <w:rPr>
            <w:rStyle w:val="Lienhypertexte1"/>
          </w:rPr>
          <w:fldChar w:fldCharType="begin"/>
        </w:r>
        <w:r w:rsidR="004C4194">
          <w:rPr>
            <w:rStyle w:val="Lienhypertexte1"/>
          </w:rPr>
          <w:instrText>HYPERLINK "</w:instrText>
        </w:r>
      </w:ins>
      <w:r w:rsidR="004C4194" w:rsidRPr="00A302F5">
        <w:rPr>
          <w:rStyle w:val="Lienhypertexte1"/>
        </w:rPr>
        <w:instrText>http</w:instrText>
      </w:r>
      <w:ins w:id="115" w:author="Author">
        <w:r w:rsidR="004C4194">
          <w:rPr>
            <w:rStyle w:val="Lienhypertexte1"/>
          </w:rPr>
          <w:instrText>s</w:instrText>
        </w:r>
      </w:ins>
      <w:r w:rsidR="004C4194" w:rsidRPr="00A302F5">
        <w:rPr>
          <w:rStyle w:val="Lienhypertexte1"/>
        </w:rPr>
        <w:instrText>://www.ema.europa.eu</w:instrText>
      </w:r>
      <w:r w:rsidR="004C4194">
        <w:rPr>
          <w:rStyle w:val="Lienhypertexte1"/>
          <w:noProof/>
          <w:szCs w:val="22"/>
        </w:rPr>
        <w:instrText>/</w:instrText>
      </w:r>
      <w:ins w:id="116" w:author="Author">
        <w:r w:rsidR="004C4194">
          <w:rPr>
            <w:rStyle w:val="Lienhypertexte1"/>
          </w:rPr>
          <w:instrText>"</w:instrText>
        </w:r>
        <w:r w:rsidR="004C4194">
          <w:rPr>
            <w:rStyle w:val="Lienhypertexte1"/>
          </w:rPr>
        </w:r>
        <w:r w:rsidR="004C4194">
          <w:rPr>
            <w:rStyle w:val="Lienhypertexte1"/>
          </w:rPr>
          <w:fldChar w:fldCharType="separate"/>
        </w:r>
      </w:ins>
      <w:r w:rsidR="004C4194" w:rsidRPr="00BF7A07">
        <w:rPr>
          <w:rStyle w:val="Hyperlink"/>
        </w:rPr>
        <w:t>http</w:t>
      </w:r>
      <w:ins w:id="117" w:author="Author">
        <w:r w:rsidR="004C4194" w:rsidRPr="00BF7A07">
          <w:rPr>
            <w:rStyle w:val="Hyperlink"/>
          </w:rPr>
          <w:t>s</w:t>
        </w:r>
      </w:ins>
      <w:r w:rsidR="004C4194" w:rsidRPr="00BF7A07">
        <w:rPr>
          <w:rStyle w:val="Hyperlink"/>
        </w:rPr>
        <w:t>://www.ema.europa.eu</w:t>
      </w:r>
      <w:r w:rsidR="004C4194" w:rsidRPr="00BF7A07">
        <w:rPr>
          <w:rStyle w:val="Hyperlink"/>
          <w:noProof/>
          <w:szCs w:val="22"/>
        </w:rPr>
        <w:t>/</w:t>
      </w:r>
      <w:ins w:id="118" w:author="Author">
        <w:r w:rsidR="004C4194">
          <w:rPr>
            <w:rStyle w:val="Lienhypertexte1"/>
          </w:rPr>
          <w:fldChar w:fldCharType="end"/>
        </w:r>
      </w:ins>
      <w:r w:rsidR="00244455" w:rsidRPr="00A302F5">
        <w:rPr>
          <w:rStyle w:val="Lienhypertexte1"/>
        </w:rPr>
        <w:t xml:space="preserve"> </w:t>
      </w:r>
      <w:r>
        <w:t xml:space="preserve"> </w:t>
      </w:r>
    </w:p>
    <w:p w14:paraId="2E53FF6F" w14:textId="77777777" w:rsidR="00252C73" w:rsidRPr="00A302F5" w:rsidRDefault="00252C73" w:rsidP="00A302F5">
      <w:pPr>
        <w:numPr>
          <w:ilvl w:val="12"/>
          <w:numId w:val="0"/>
        </w:numPr>
        <w:spacing w:line="240" w:lineRule="auto"/>
        <w:ind w:right="-2"/>
      </w:pPr>
    </w:p>
    <w:p w14:paraId="6D3B782E" w14:textId="77777777" w:rsidR="00A76D67" w:rsidRPr="008225EB" w:rsidRDefault="00A76D67" w:rsidP="00204AAB">
      <w:pPr>
        <w:numPr>
          <w:ilvl w:val="12"/>
          <w:numId w:val="0"/>
        </w:numPr>
        <w:spacing w:line="240" w:lineRule="auto"/>
        <w:ind w:right="-2"/>
        <w:rPr>
          <w:noProof/>
          <w:szCs w:val="22"/>
        </w:rPr>
      </w:pPr>
    </w:p>
    <w:p w14:paraId="1D7E6DEE" w14:textId="01BE317F" w:rsidR="009B6496" w:rsidRPr="00A3136F" w:rsidRDefault="00D24BEF" w:rsidP="00204AAB">
      <w:pPr>
        <w:numPr>
          <w:ilvl w:val="12"/>
          <w:numId w:val="0"/>
        </w:numPr>
        <w:tabs>
          <w:tab w:val="clear" w:pos="567"/>
        </w:tabs>
        <w:spacing w:line="240" w:lineRule="auto"/>
        <w:ind w:right="-2"/>
        <w:rPr>
          <w:noProof/>
          <w:szCs w:val="22"/>
        </w:rPr>
      </w:pPr>
      <w:r>
        <w:t>-----------------------------------------------------------------------------------------</w:t>
      </w:r>
      <w:r w:rsidR="00252C73">
        <w:t>-------------------------------</w:t>
      </w:r>
    </w:p>
    <w:p w14:paraId="164C089F" w14:textId="77777777" w:rsidR="009B6496" w:rsidRPr="000643D3" w:rsidRDefault="009B6496" w:rsidP="00204AAB">
      <w:pPr>
        <w:numPr>
          <w:ilvl w:val="12"/>
          <w:numId w:val="0"/>
        </w:numPr>
        <w:tabs>
          <w:tab w:val="left" w:pos="2657"/>
        </w:tabs>
        <w:spacing w:line="240" w:lineRule="auto"/>
        <w:ind w:right="-28"/>
        <w:rPr>
          <w:noProof/>
          <w:szCs w:val="22"/>
        </w:rPr>
      </w:pPr>
    </w:p>
    <w:p w14:paraId="02C23D83" w14:textId="47074B23" w:rsidR="00812D16" w:rsidRDefault="00D24BEF" w:rsidP="00252C73">
      <w:pPr>
        <w:numPr>
          <w:ilvl w:val="12"/>
          <w:numId w:val="0"/>
        </w:numPr>
        <w:tabs>
          <w:tab w:val="left" w:pos="2657"/>
        </w:tabs>
        <w:spacing w:line="240" w:lineRule="auto"/>
        <w:ind w:left="-37" w:right="-28"/>
        <w:rPr>
          <w:i/>
        </w:rPr>
      </w:pPr>
      <w:r w:rsidRPr="00A302F5">
        <w:t xml:space="preserve">Les informations suivantes sont destinées exclusivement </w:t>
      </w:r>
      <w:r w:rsidR="00252C73">
        <w:t>aux professionnels de la santé :</w:t>
      </w:r>
    </w:p>
    <w:p w14:paraId="7DDA4844" w14:textId="0009E365" w:rsidR="00252C73" w:rsidRDefault="00252C73" w:rsidP="00252C73">
      <w:pPr>
        <w:numPr>
          <w:ilvl w:val="12"/>
          <w:numId w:val="0"/>
        </w:numPr>
        <w:tabs>
          <w:tab w:val="left" w:pos="2657"/>
        </w:tabs>
        <w:spacing w:line="240" w:lineRule="auto"/>
        <w:ind w:left="-37" w:right="-28"/>
        <w:rPr>
          <w:i/>
        </w:rPr>
      </w:pPr>
    </w:p>
    <w:p w14:paraId="2ED81120" w14:textId="77777777" w:rsidR="00252C73" w:rsidRPr="00141B49" w:rsidRDefault="00252C73" w:rsidP="00252C73">
      <w:pPr>
        <w:suppressAutoHyphens/>
        <w:rPr>
          <w:b/>
          <w:noProof/>
          <w:szCs w:val="22"/>
        </w:rPr>
      </w:pPr>
      <w:r w:rsidRPr="00141B49">
        <w:rPr>
          <w:b/>
          <w:noProof/>
          <w:szCs w:val="22"/>
        </w:rPr>
        <w:t>DEXDOR 100 microgrammes/ml solution à diluer pour perfusion</w:t>
      </w:r>
    </w:p>
    <w:p w14:paraId="3215D6D0" w14:textId="77777777" w:rsidR="00252C73" w:rsidRDefault="00252C73" w:rsidP="00252C73">
      <w:pPr>
        <w:suppressAutoHyphens/>
        <w:rPr>
          <w:bCs/>
          <w:noProof/>
          <w:szCs w:val="22"/>
          <w:u w:val="single"/>
        </w:rPr>
      </w:pPr>
    </w:p>
    <w:p w14:paraId="0ADEA968" w14:textId="77777777" w:rsidR="00252C73" w:rsidRPr="00141B49" w:rsidRDefault="00252C73" w:rsidP="00252C73">
      <w:pPr>
        <w:suppressAutoHyphens/>
        <w:rPr>
          <w:i/>
          <w:noProof/>
          <w:szCs w:val="22"/>
        </w:rPr>
      </w:pPr>
      <w:r w:rsidRPr="00141B49">
        <w:rPr>
          <w:bCs/>
          <w:noProof/>
          <w:szCs w:val="22"/>
          <w:u w:val="single"/>
        </w:rPr>
        <w:t xml:space="preserve">Méthode d’administration </w:t>
      </w:r>
    </w:p>
    <w:p w14:paraId="1B15A4F8" w14:textId="77777777" w:rsidR="00252C73" w:rsidRDefault="00252C73" w:rsidP="00252C73">
      <w:pPr>
        <w:suppressAutoHyphens/>
        <w:rPr>
          <w:noProof/>
          <w:szCs w:val="22"/>
        </w:rPr>
      </w:pPr>
    </w:p>
    <w:p w14:paraId="28667BB0" w14:textId="77777777" w:rsidR="00252C73" w:rsidRPr="00141B49" w:rsidRDefault="00252C73" w:rsidP="00252C73">
      <w:pPr>
        <w:suppressAutoHyphens/>
        <w:rPr>
          <w:noProof/>
          <w:szCs w:val="22"/>
        </w:rPr>
      </w:pPr>
      <w:r w:rsidRPr="00141B49">
        <w:rPr>
          <w:noProof/>
          <w:szCs w:val="22"/>
        </w:rPr>
        <w:t>Dexdor doit être administré par des professionnels de santé qualifiés dans la gestion des patients nécessitant des soins intensifs</w:t>
      </w:r>
      <w:r>
        <w:rPr>
          <w:noProof/>
          <w:szCs w:val="22"/>
        </w:rPr>
        <w:t xml:space="preserve"> ou dans la prise en charge anesthésique des patients en bloc opératoire</w:t>
      </w:r>
      <w:r w:rsidRPr="00141B49">
        <w:rPr>
          <w:noProof/>
          <w:szCs w:val="22"/>
        </w:rPr>
        <w:t xml:space="preserve">. Dexdor s’administre uniquement en solution diluée par perfusion intraveineuse en utilisant un dispositif de perfusion </w:t>
      </w:r>
      <w:r>
        <w:rPr>
          <w:noProof/>
          <w:szCs w:val="22"/>
        </w:rPr>
        <w:t>contrô</w:t>
      </w:r>
      <w:r w:rsidRPr="00141B49">
        <w:rPr>
          <w:noProof/>
          <w:szCs w:val="22"/>
        </w:rPr>
        <w:t>lé.</w:t>
      </w:r>
    </w:p>
    <w:p w14:paraId="7EA3CE40" w14:textId="77777777" w:rsidR="00252C73" w:rsidRDefault="00252C73" w:rsidP="00252C73">
      <w:pPr>
        <w:suppressAutoHyphens/>
        <w:rPr>
          <w:b/>
          <w:noProof/>
          <w:szCs w:val="22"/>
        </w:rPr>
      </w:pPr>
    </w:p>
    <w:p w14:paraId="6D2C59BE" w14:textId="77777777" w:rsidR="00252C73" w:rsidRPr="00E23D60" w:rsidRDefault="00252C73" w:rsidP="00252C73">
      <w:pPr>
        <w:suppressAutoHyphens/>
        <w:rPr>
          <w:i/>
          <w:noProof/>
          <w:szCs w:val="22"/>
        </w:rPr>
      </w:pPr>
      <w:r w:rsidRPr="00E23D60">
        <w:rPr>
          <w:i/>
          <w:noProof/>
          <w:szCs w:val="22"/>
        </w:rPr>
        <w:t>Préparation de la solution</w:t>
      </w:r>
    </w:p>
    <w:p w14:paraId="597BCED3" w14:textId="77777777" w:rsidR="00252C73" w:rsidRPr="00141B49" w:rsidRDefault="00252C73" w:rsidP="00252C73">
      <w:pPr>
        <w:suppressAutoHyphens/>
        <w:rPr>
          <w:i/>
          <w:noProof/>
          <w:szCs w:val="22"/>
        </w:rPr>
      </w:pPr>
    </w:p>
    <w:p w14:paraId="71CBE45A" w14:textId="5CF7A5B1" w:rsidR="000D5B43" w:rsidDel="00735959" w:rsidRDefault="00252C73" w:rsidP="00252C73">
      <w:pPr>
        <w:suppressAutoHyphens/>
        <w:rPr>
          <w:del w:id="119" w:author="Author"/>
          <w:noProof/>
          <w:szCs w:val="22"/>
        </w:rPr>
      </w:pPr>
      <w:r w:rsidRPr="00141B49">
        <w:rPr>
          <w:noProof/>
          <w:szCs w:val="22"/>
        </w:rPr>
        <w:t>Dexdor peut être dilué dans</w:t>
      </w:r>
      <w:r>
        <w:rPr>
          <w:noProof/>
          <w:szCs w:val="22"/>
        </w:rPr>
        <w:t xml:space="preserve"> </w:t>
      </w:r>
      <w:r w:rsidRPr="001C7C7B">
        <w:rPr>
          <w:noProof/>
          <w:szCs w:val="22"/>
        </w:rPr>
        <w:t>une solution pour injection</w:t>
      </w:r>
      <w:r w:rsidRPr="00141B49">
        <w:rPr>
          <w:noProof/>
          <w:szCs w:val="22"/>
        </w:rPr>
        <w:t xml:space="preserve"> d</w:t>
      </w:r>
      <w:r>
        <w:rPr>
          <w:noProof/>
          <w:szCs w:val="22"/>
        </w:rPr>
        <w:t>e</w:t>
      </w:r>
      <w:r w:rsidRPr="00141B49">
        <w:rPr>
          <w:noProof/>
          <w:szCs w:val="22"/>
        </w:rPr>
        <w:t xml:space="preserve"> glucose à 50 mg/ml (5</w:t>
      </w:r>
      <w:r>
        <w:rPr>
          <w:noProof/>
          <w:szCs w:val="22"/>
        </w:rPr>
        <w:t xml:space="preserve"> </w:t>
      </w:r>
      <w:r w:rsidRPr="00141B49">
        <w:rPr>
          <w:noProof/>
          <w:szCs w:val="22"/>
        </w:rPr>
        <w:t>%), de Ringers, d</w:t>
      </w:r>
      <w:r>
        <w:rPr>
          <w:noProof/>
          <w:szCs w:val="22"/>
        </w:rPr>
        <w:t>e</w:t>
      </w:r>
      <w:r w:rsidRPr="00141B49">
        <w:rPr>
          <w:noProof/>
          <w:szCs w:val="22"/>
        </w:rPr>
        <w:t xml:space="preserve"> mannitol ou d</w:t>
      </w:r>
      <w:r>
        <w:rPr>
          <w:noProof/>
          <w:szCs w:val="22"/>
        </w:rPr>
        <w:t>e</w:t>
      </w:r>
      <w:r w:rsidRPr="00141B49">
        <w:rPr>
          <w:noProof/>
          <w:szCs w:val="22"/>
        </w:rPr>
        <w:t xml:space="preserve"> chlorure de sodium</w:t>
      </w:r>
      <w:r>
        <w:rPr>
          <w:noProof/>
          <w:szCs w:val="22"/>
        </w:rPr>
        <w:t xml:space="preserve"> 9 mg/ml (0,9 %)</w:t>
      </w:r>
      <w:r w:rsidRPr="00141B49">
        <w:rPr>
          <w:noProof/>
          <w:szCs w:val="22"/>
        </w:rPr>
        <w:t xml:space="preserve"> </w:t>
      </w:r>
      <w:r>
        <w:rPr>
          <w:noProof/>
          <w:szCs w:val="22"/>
        </w:rPr>
        <w:t>pour atteindre la concentration de</w:t>
      </w:r>
      <w:r w:rsidRPr="00141B49">
        <w:rPr>
          <w:noProof/>
          <w:szCs w:val="22"/>
        </w:rPr>
        <w:t xml:space="preserve"> 4 microgrammes/ml </w:t>
      </w:r>
      <w:r>
        <w:rPr>
          <w:noProof/>
          <w:szCs w:val="22"/>
        </w:rPr>
        <w:t>ou 8 </w:t>
      </w:r>
      <w:r w:rsidRPr="00940978">
        <w:rPr>
          <w:noProof/>
          <w:szCs w:val="22"/>
        </w:rPr>
        <w:t xml:space="preserve">microgrammes/ml </w:t>
      </w:r>
      <w:r w:rsidRPr="00141B49">
        <w:rPr>
          <w:noProof/>
          <w:szCs w:val="22"/>
        </w:rPr>
        <w:t>avant administration. Voir le tableau ci-dessous les volumes nécessaires à la préparation de la perfusion.</w:t>
      </w:r>
    </w:p>
    <w:p w14:paraId="16654AF6" w14:textId="07C3E4A7" w:rsidR="00252C73" w:rsidDel="00735959" w:rsidRDefault="00252C73" w:rsidP="00BB617D">
      <w:pPr>
        <w:suppressAutoHyphens/>
        <w:rPr>
          <w:del w:id="120" w:author="Author"/>
          <w:i/>
        </w:rPr>
        <w:pPrChange w:id="121" w:author="Author">
          <w:pPr>
            <w:numPr>
              <w:ilvl w:val="12"/>
            </w:numPr>
            <w:tabs>
              <w:tab w:val="left" w:pos="2657"/>
            </w:tabs>
            <w:spacing w:line="240" w:lineRule="auto"/>
            <w:ind w:left="-37" w:right="-28"/>
          </w:pPr>
        </w:pPrChange>
      </w:pPr>
    </w:p>
    <w:p w14:paraId="01AB7326" w14:textId="77777777" w:rsidR="00252C73" w:rsidRDefault="00252C73" w:rsidP="00252C73">
      <w:pPr>
        <w:suppressAutoHyphens/>
        <w:rPr>
          <w:b/>
          <w:noProof/>
          <w:szCs w:val="22"/>
          <w:u w:val="single"/>
        </w:rPr>
      </w:pPr>
      <w:r w:rsidRPr="00F624AA">
        <w:rPr>
          <w:b/>
          <w:noProof/>
          <w:szCs w:val="22"/>
          <w:u w:val="single"/>
        </w:rPr>
        <w:t>Dans le cas où la concentration requise est 4</w:t>
      </w:r>
      <w:r>
        <w:rPr>
          <w:b/>
          <w:noProof/>
          <w:szCs w:val="22"/>
          <w:u w:val="single"/>
        </w:rPr>
        <w:t> </w:t>
      </w:r>
      <w:r w:rsidRPr="00F624AA">
        <w:rPr>
          <w:b/>
          <w:noProof/>
          <w:szCs w:val="22"/>
          <w:u w:val="single"/>
        </w:rPr>
        <w:t>microgrammes/ml</w:t>
      </w:r>
      <w:r w:rsidRPr="00A72F73">
        <w:rPr>
          <w:b/>
          <w:noProof/>
          <w:szCs w:val="22"/>
        </w:rPr>
        <w:t> :</w:t>
      </w:r>
    </w:p>
    <w:p w14:paraId="296D2D68" w14:textId="77777777" w:rsidR="00252C73" w:rsidRPr="00141B49" w:rsidRDefault="00252C73" w:rsidP="00252C73">
      <w:pPr>
        <w:suppressAutoHyphens/>
        <w:rPr>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4"/>
        <w:gridCol w:w="2539"/>
        <w:gridCol w:w="2858"/>
      </w:tblGrid>
      <w:tr w:rsidR="00252C73" w:rsidRPr="00141B49" w14:paraId="6E240872" w14:textId="77777777" w:rsidTr="006771D7">
        <w:trPr>
          <w:trHeight w:val="614"/>
        </w:trPr>
        <w:tc>
          <w:tcPr>
            <w:tcW w:w="2022" w:type="pct"/>
            <w:tcBorders>
              <w:top w:val="single" w:sz="4" w:space="0" w:color="auto"/>
              <w:left w:val="single" w:sz="4" w:space="0" w:color="auto"/>
              <w:bottom w:val="single" w:sz="4" w:space="0" w:color="auto"/>
              <w:right w:val="single" w:sz="4" w:space="0" w:color="auto"/>
            </w:tcBorders>
            <w:vAlign w:val="center"/>
          </w:tcPr>
          <w:p w14:paraId="5C73B5E4" w14:textId="77777777" w:rsidR="00252C73" w:rsidRPr="00141B49" w:rsidRDefault="00252C73" w:rsidP="006771D7">
            <w:pPr>
              <w:suppressAutoHyphens/>
              <w:jc w:val="center"/>
              <w:rPr>
                <w:b/>
                <w:noProof/>
                <w:szCs w:val="22"/>
              </w:rPr>
            </w:pPr>
            <w:r w:rsidRPr="00141B49">
              <w:rPr>
                <w:b/>
                <w:noProof/>
                <w:szCs w:val="22"/>
              </w:rPr>
              <w:t>Volume de Dexdor 100 microgrammes/ml de solution à diluer pour perfusion</w:t>
            </w:r>
          </w:p>
        </w:tc>
        <w:tc>
          <w:tcPr>
            <w:tcW w:w="1401" w:type="pct"/>
            <w:tcBorders>
              <w:top w:val="single" w:sz="4" w:space="0" w:color="auto"/>
              <w:left w:val="single" w:sz="4" w:space="0" w:color="auto"/>
              <w:bottom w:val="single" w:sz="4" w:space="0" w:color="auto"/>
              <w:right w:val="single" w:sz="4" w:space="0" w:color="auto"/>
            </w:tcBorders>
            <w:vAlign w:val="center"/>
          </w:tcPr>
          <w:p w14:paraId="5E15C4C4" w14:textId="77777777" w:rsidR="00252C73" w:rsidRPr="00141B49" w:rsidRDefault="00252C73" w:rsidP="006771D7">
            <w:pPr>
              <w:suppressAutoHyphens/>
              <w:jc w:val="center"/>
              <w:rPr>
                <w:b/>
                <w:noProof/>
                <w:szCs w:val="22"/>
              </w:rPr>
            </w:pPr>
            <w:r w:rsidRPr="00141B49">
              <w:rPr>
                <w:b/>
                <w:noProof/>
                <w:szCs w:val="22"/>
              </w:rPr>
              <w:t xml:space="preserve">Volume de </w:t>
            </w:r>
            <w:r>
              <w:rPr>
                <w:b/>
                <w:noProof/>
                <w:szCs w:val="22"/>
              </w:rPr>
              <w:t>diluant</w:t>
            </w:r>
          </w:p>
        </w:tc>
        <w:tc>
          <w:tcPr>
            <w:tcW w:w="1577" w:type="pct"/>
            <w:tcBorders>
              <w:top w:val="single" w:sz="4" w:space="0" w:color="auto"/>
              <w:left w:val="single" w:sz="4" w:space="0" w:color="auto"/>
              <w:bottom w:val="single" w:sz="4" w:space="0" w:color="auto"/>
              <w:right w:val="single" w:sz="4" w:space="0" w:color="auto"/>
            </w:tcBorders>
            <w:vAlign w:val="center"/>
          </w:tcPr>
          <w:p w14:paraId="042A8459" w14:textId="77777777" w:rsidR="00252C73" w:rsidRPr="00141B49" w:rsidRDefault="00252C73" w:rsidP="006771D7">
            <w:pPr>
              <w:suppressAutoHyphens/>
              <w:jc w:val="center"/>
              <w:rPr>
                <w:b/>
                <w:noProof/>
                <w:szCs w:val="22"/>
              </w:rPr>
            </w:pPr>
            <w:r w:rsidRPr="00141B49">
              <w:rPr>
                <w:b/>
                <w:noProof/>
                <w:szCs w:val="22"/>
              </w:rPr>
              <w:t>Volume total de la perfusion</w:t>
            </w:r>
          </w:p>
        </w:tc>
      </w:tr>
      <w:tr w:rsidR="00252C73" w:rsidRPr="00141B49" w14:paraId="3D6F240A" w14:textId="77777777" w:rsidTr="006771D7">
        <w:trPr>
          <w:trHeight w:val="349"/>
        </w:trPr>
        <w:tc>
          <w:tcPr>
            <w:tcW w:w="2022" w:type="pct"/>
            <w:tcBorders>
              <w:top w:val="single" w:sz="4" w:space="0" w:color="auto"/>
              <w:left w:val="single" w:sz="4" w:space="0" w:color="auto"/>
              <w:bottom w:val="single" w:sz="4" w:space="0" w:color="auto"/>
              <w:right w:val="single" w:sz="4" w:space="0" w:color="auto"/>
            </w:tcBorders>
            <w:vAlign w:val="center"/>
          </w:tcPr>
          <w:p w14:paraId="7764ED81" w14:textId="77777777" w:rsidR="00252C73" w:rsidRPr="00141B49" w:rsidRDefault="00252C73" w:rsidP="006771D7">
            <w:pPr>
              <w:suppressAutoHyphens/>
              <w:jc w:val="center"/>
              <w:rPr>
                <w:noProof/>
                <w:szCs w:val="22"/>
              </w:rPr>
            </w:pPr>
            <w:r w:rsidRPr="00141B49">
              <w:rPr>
                <w:noProof/>
                <w:szCs w:val="22"/>
              </w:rPr>
              <w:t>2 ml</w:t>
            </w:r>
          </w:p>
        </w:tc>
        <w:tc>
          <w:tcPr>
            <w:tcW w:w="1401" w:type="pct"/>
            <w:tcBorders>
              <w:top w:val="single" w:sz="4" w:space="0" w:color="auto"/>
              <w:left w:val="single" w:sz="4" w:space="0" w:color="auto"/>
              <w:bottom w:val="single" w:sz="4" w:space="0" w:color="auto"/>
              <w:right w:val="single" w:sz="4" w:space="0" w:color="auto"/>
            </w:tcBorders>
            <w:vAlign w:val="center"/>
          </w:tcPr>
          <w:p w14:paraId="75F863DF" w14:textId="77777777" w:rsidR="00252C73" w:rsidRPr="00141B49" w:rsidRDefault="00252C73" w:rsidP="006771D7">
            <w:pPr>
              <w:suppressAutoHyphens/>
              <w:jc w:val="center"/>
              <w:rPr>
                <w:noProof/>
                <w:szCs w:val="22"/>
              </w:rPr>
            </w:pPr>
            <w:r w:rsidRPr="00141B49">
              <w:rPr>
                <w:noProof/>
                <w:szCs w:val="22"/>
              </w:rPr>
              <w:t>48 ml</w:t>
            </w:r>
          </w:p>
        </w:tc>
        <w:tc>
          <w:tcPr>
            <w:tcW w:w="1577" w:type="pct"/>
            <w:tcBorders>
              <w:top w:val="single" w:sz="4" w:space="0" w:color="auto"/>
              <w:left w:val="single" w:sz="4" w:space="0" w:color="auto"/>
              <w:bottom w:val="single" w:sz="4" w:space="0" w:color="auto"/>
              <w:right w:val="single" w:sz="4" w:space="0" w:color="auto"/>
            </w:tcBorders>
            <w:vAlign w:val="center"/>
          </w:tcPr>
          <w:p w14:paraId="551C6583" w14:textId="77777777" w:rsidR="00252C73" w:rsidRPr="00141B49" w:rsidRDefault="00252C73" w:rsidP="006771D7">
            <w:pPr>
              <w:suppressAutoHyphens/>
              <w:jc w:val="center"/>
              <w:rPr>
                <w:noProof/>
                <w:szCs w:val="22"/>
              </w:rPr>
            </w:pPr>
            <w:r w:rsidRPr="00141B49">
              <w:rPr>
                <w:noProof/>
                <w:szCs w:val="22"/>
              </w:rPr>
              <w:t>50 ml</w:t>
            </w:r>
          </w:p>
        </w:tc>
      </w:tr>
      <w:tr w:rsidR="00252C73" w:rsidRPr="00141B49" w14:paraId="315C7D0C" w14:textId="77777777" w:rsidTr="006771D7">
        <w:trPr>
          <w:trHeight w:val="412"/>
        </w:trPr>
        <w:tc>
          <w:tcPr>
            <w:tcW w:w="2022" w:type="pct"/>
            <w:tcBorders>
              <w:top w:val="single" w:sz="4" w:space="0" w:color="auto"/>
              <w:left w:val="single" w:sz="4" w:space="0" w:color="auto"/>
              <w:bottom w:val="single" w:sz="4" w:space="0" w:color="auto"/>
              <w:right w:val="single" w:sz="4" w:space="0" w:color="auto"/>
            </w:tcBorders>
            <w:vAlign w:val="center"/>
          </w:tcPr>
          <w:p w14:paraId="6BC6581D" w14:textId="77777777" w:rsidR="00252C73" w:rsidRPr="00141B49" w:rsidRDefault="00252C73" w:rsidP="006771D7">
            <w:pPr>
              <w:suppressAutoHyphens/>
              <w:jc w:val="center"/>
              <w:rPr>
                <w:noProof/>
                <w:szCs w:val="22"/>
              </w:rPr>
            </w:pPr>
            <w:r w:rsidRPr="00141B49">
              <w:rPr>
                <w:noProof/>
                <w:szCs w:val="22"/>
              </w:rPr>
              <w:t>4 ml</w:t>
            </w:r>
          </w:p>
        </w:tc>
        <w:tc>
          <w:tcPr>
            <w:tcW w:w="1401" w:type="pct"/>
            <w:tcBorders>
              <w:top w:val="single" w:sz="4" w:space="0" w:color="auto"/>
              <w:left w:val="single" w:sz="4" w:space="0" w:color="auto"/>
              <w:bottom w:val="single" w:sz="4" w:space="0" w:color="auto"/>
              <w:right w:val="single" w:sz="4" w:space="0" w:color="auto"/>
            </w:tcBorders>
            <w:vAlign w:val="center"/>
          </w:tcPr>
          <w:p w14:paraId="332F517D" w14:textId="77777777" w:rsidR="00252C73" w:rsidRPr="00141B49" w:rsidRDefault="00252C73" w:rsidP="006771D7">
            <w:pPr>
              <w:suppressAutoHyphens/>
              <w:jc w:val="center"/>
              <w:rPr>
                <w:noProof/>
                <w:szCs w:val="22"/>
              </w:rPr>
            </w:pPr>
            <w:r w:rsidRPr="00141B49">
              <w:rPr>
                <w:noProof/>
                <w:szCs w:val="22"/>
              </w:rPr>
              <w:t>96 ml</w:t>
            </w:r>
          </w:p>
        </w:tc>
        <w:tc>
          <w:tcPr>
            <w:tcW w:w="1577" w:type="pct"/>
            <w:tcBorders>
              <w:top w:val="single" w:sz="4" w:space="0" w:color="auto"/>
              <w:left w:val="single" w:sz="4" w:space="0" w:color="auto"/>
              <w:bottom w:val="single" w:sz="4" w:space="0" w:color="auto"/>
              <w:right w:val="single" w:sz="4" w:space="0" w:color="auto"/>
            </w:tcBorders>
            <w:vAlign w:val="center"/>
          </w:tcPr>
          <w:p w14:paraId="3955F31D" w14:textId="77777777" w:rsidR="00252C73" w:rsidRPr="00141B49" w:rsidRDefault="00252C73" w:rsidP="006771D7">
            <w:pPr>
              <w:suppressAutoHyphens/>
              <w:jc w:val="center"/>
              <w:rPr>
                <w:noProof/>
                <w:szCs w:val="22"/>
              </w:rPr>
            </w:pPr>
            <w:r w:rsidRPr="00141B49">
              <w:rPr>
                <w:noProof/>
                <w:szCs w:val="22"/>
              </w:rPr>
              <w:t>100 ml</w:t>
            </w:r>
          </w:p>
        </w:tc>
      </w:tr>
      <w:tr w:rsidR="00252C73" w:rsidRPr="00141B49" w14:paraId="42723F27" w14:textId="77777777" w:rsidTr="006771D7">
        <w:trPr>
          <w:trHeight w:val="417"/>
        </w:trPr>
        <w:tc>
          <w:tcPr>
            <w:tcW w:w="2022" w:type="pct"/>
            <w:tcBorders>
              <w:top w:val="single" w:sz="4" w:space="0" w:color="auto"/>
              <w:left w:val="single" w:sz="4" w:space="0" w:color="auto"/>
              <w:bottom w:val="single" w:sz="4" w:space="0" w:color="auto"/>
              <w:right w:val="single" w:sz="4" w:space="0" w:color="auto"/>
            </w:tcBorders>
            <w:vAlign w:val="center"/>
          </w:tcPr>
          <w:p w14:paraId="44360336" w14:textId="77777777" w:rsidR="00252C73" w:rsidRPr="00141B49" w:rsidRDefault="00252C73" w:rsidP="006771D7">
            <w:pPr>
              <w:suppressAutoHyphens/>
              <w:jc w:val="center"/>
              <w:rPr>
                <w:noProof/>
                <w:szCs w:val="22"/>
              </w:rPr>
            </w:pPr>
            <w:r w:rsidRPr="00141B49">
              <w:rPr>
                <w:noProof/>
                <w:szCs w:val="22"/>
              </w:rPr>
              <w:t>10 ml</w:t>
            </w:r>
          </w:p>
        </w:tc>
        <w:tc>
          <w:tcPr>
            <w:tcW w:w="1401" w:type="pct"/>
            <w:tcBorders>
              <w:top w:val="single" w:sz="4" w:space="0" w:color="auto"/>
              <w:left w:val="single" w:sz="4" w:space="0" w:color="auto"/>
              <w:bottom w:val="single" w:sz="4" w:space="0" w:color="auto"/>
              <w:right w:val="single" w:sz="4" w:space="0" w:color="auto"/>
            </w:tcBorders>
            <w:vAlign w:val="center"/>
          </w:tcPr>
          <w:p w14:paraId="6725FDE4" w14:textId="77777777" w:rsidR="00252C73" w:rsidRPr="00141B49" w:rsidRDefault="00252C73" w:rsidP="006771D7">
            <w:pPr>
              <w:suppressAutoHyphens/>
              <w:jc w:val="center"/>
              <w:rPr>
                <w:noProof/>
                <w:szCs w:val="22"/>
              </w:rPr>
            </w:pPr>
            <w:r w:rsidRPr="00141B49">
              <w:rPr>
                <w:noProof/>
                <w:szCs w:val="22"/>
              </w:rPr>
              <w:t>240 ml</w:t>
            </w:r>
          </w:p>
        </w:tc>
        <w:tc>
          <w:tcPr>
            <w:tcW w:w="1577" w:type="pct"/>
            <w:tcBorders>
              <w:top w:val="single" w:sz="4" w:space="0" w:color="auto"/>
              <w:left w:val="single" w:sz="4" w:space="0" w:color="auto"/>
              <w:bottom w:val="single" w:sz="4" w:space="0" w:color="auto"/>
              <w:right w:val="single" w:sz="4" w:space="0" w:color="auto"/>
            </w:tcBorders>
            <w:vAlign w:val="center"/>
          </w:tcPr>
          <w:p w14:paraId="3789F469" w14:textId="77777777" w:rsidR="00252C73" w:rsidRPr="00141B49" w:rsidRDefault="00252C73" w:rsidP="006771D7">
            <w:pPr>
              <w:suppressAutoHyphens/>
              <w:jc w:val="center"/>
              <w:rPr>
                <w:noProof/>
                <w:szCs w:val="22"/>
              </w:rPr>
            </w:pPr>
            <w:r w:rsidRPr="00141B49">
              <w:rPr>
                <w:noProof/>
                <w:szCs w:val="22"/>
              </w:rPr>
              <w:t>250 ml</w:t>
            </w:r>
          </w:p>
        </w:tc>
      </w:tr>
      <w:tr w:rsidR="00252C73" w:rsidRPr="00141B49" w14:paraId="7BC415E4" w14:textId="77777777" w:rsidTr="006771D7">
        <w:trPr>
          <w:trHeight w:val="417"/>
        </w:trPr>
        <w:tc>
          <w:tcPr>
            <w:tcW w:w="2022" w:type="pct"/>
            <w:tcBorders>
              <w:top w:val="single" w:sz="4" w:space="0" w:color="auto"/>
              <w:left w:val="single" w:sz="4" w:space="0" w:color="auto"/>
              <w:bottom w:val="single" w:sz="4" w:space="0" w:color="auto"/>
              <w:right w:val="single" w:sz="4" w:space="0" w:color="auto"/>
            </w:tcBorders>
            <w:vAlign w:val="center"/>
          </w:tcPr>
          <w:p w14:paraId="33EDA14C" w14:textId="77777777" w:rsidR="00252C73" w:rsidRPr="00141B49" w:rsidRDefault="00252C73" w:rsidP="006771D7">
            <w:pPr>
              <w:suppressAutoHyphens/>
              <w:jc w:val="center"/>
              <w:rPr>
                <w:noProof/>
                <w:szCs w:val="22"/>
              </w:rPr>
            </w:pPr>
            <w:r w:rsidRPr="00141B49">
              <w:rPr>
                <w:noProof/>
                <w:szCs w:val="22"/>
              </w:rPr>
              <w:t>20 ml</w:t>
            </w:r>
          </w:p>
        </w:tc>
        <w:tc>
          <w:tcPr>
            <w:tcW w:w="1401" w:type="pct"/>
            <w:tcBorders>
              <w:top w:val="single" w:sz="4" w:space="0" w:color="auto"/>
              <w:left w:val="single" w:sz="4" w:space="0" w:color="auto"/>
              <w:bottom w:val="single" w:sz="4" w:space="0" w:color="auto"/>
              <w:right w:val="single" w:sz="4" w:space="0" w:color="auto"/>
            </w:tcBorders>
            <w:vAlign w:val="center"/>
          </w:tcPr>
          <w:p w14:paraId="3E51AA30" w14:textId="77777777" w:rsidR="00252C73" w:rsidRPr="00141B49" w:rsidRDefault="00252C73" w:rsidP="006771D7">
            <w:pPr>
              <w:suppressAutoHyphens/>
              <w:jc w:val="center"/>
              <w:rPr>
                <w:noProof/>
                <w:szCs w:val="22"/>
              </w:rPr>
            </w:pPr>
            <w:r w:rsidRPr="00141B49">
              <w:rPr>
                <w:noProof/>
                <w:szCs w:val="22"/>
              </w:rPr>
              <w:t>480 ml</w:t>
            </w:r>
          </w:p>
        </w:tc>
        <w:tc>
          <w:tcPr>
            <w:tcW w:w="1577" w:type="pct"/>
            <w:tcBorders>
              <w:top w:val="single" w:sz="4" w:space="0" w:color="auto"/>
              <w:left w:val="single" w:sz="4" w:space="0" w:color="auto"/>
              <w:bottom w:val="single" w:sz="4" w:space="0" w:color="auto"/>
              <w:right w:val="single" w:sz="4" w:space="0" w:color="auto"/>
            </w:tcBorders>
            <w:vAlign w:val="center"/>
          </w:tcPr>
          <w:p w14:paraId="5DFADB83" w14:textId="77777777" w:rsidR="00252C73" w:rsidRPr="00141B49" w:rsidRDefault="00252C73" w:rsidP="006771D7">
            <w:pPr>
              <w:suppressAutoHyphens/>
              <w:jc w:val="center"/>
              <w:rPr>
                <w:noProof/>
                <w:szCs w:val="22"/>
              </w:rPr>
            </w:pPr>
            <w:r w:rsidRPr="00141B49">
              <w:rPr>
                <w:noProof/>
                <w:szCs w:val="22"/>
              </w:rPr>
              <w:t>500 ml</w:t>
            </w:r>
          </w:p>
        </w:tc>
      </w:tr>
    </w:tbl>
    <w:p w14:paraId="149B3C97" w14:textId="77777777" w:rsidR="00252C73" w:rsidRPr="00141B49" w:rsidRDefault="00252C73" w:rsidP="00252C73">
      <w:pPr>
        <w:suppressAutoHyphens/>
        <w:rPr>
          <w:i/>
          <w:noProof/>
          <w:szCs w:val="22"/>
        </w:rPr>
      </w:pPr>
    </w:p>
    <w:p w14:paraId="22702EA5" w14:textId="77777777" w:rsidR="00252C73" w:rsidRPr="00F624AA" w:rsidRDefault="00252C73" w:rsidP="00252C73">
      <w:pPr>
        <w:suppressAutoHyphens/>
        <w:rPr>
          <w:b/>
          <w:noProof/>
          <w:szCs w:val="22"/>
          <w:u w:val="single"/>
        </w:rPr>
      </w:pPr>
      <w:r w:rsidRPr="00F624AA">
        <w:rPr>
          <w:b/>
          <w:noProof/>
          <w:szCs w:val="22"/>
          <w:u w:val="single"/>
        </w:rPr>
        <w:t>Dans le cas où la concentration requise est 8</w:t>
      </w:r>
      <w:r>
        <w:rPr>
          <w:b/>
          <w:noProof/>
          <w:szCs w:val="22"/>
          <w:u w:val="single"/>
        </w:rPr>
        <w:t> </w:t>
      </w:r>
      <w:r w:rsidRPr="00F624AA">
        <w:rPr>
          <w:b/>
          <w:noProof/>
          <w:szCs w:val="22"/>
          <w:u w:val="single"/>
        </w:rPr>
        <w:t>microgrammes/ml</w:t>
      </w:r>
      <w:r w:rsidRPr="00A72F73">
        <w:rPr>
          <w:b/>
          <w:noProof/>
          <w:szCs w:val="22"/>
        </w:rPr>
        <w:t> :</w:t>
      </w:r>
    </w:p>
    <w:p w14:paraId="44BA35D9" w14:textId="77777777" w:rsidR="00252C73" w:rsidRPr="00530AC1" w:rsidRDefault="00252C73" w:rsidP="00252C73">
      <w:pPr>
        <w:suppressAutoHyphens/>
        <w:rPr>
          <w:noProof/>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3"/>
        <w:gridCol w:w="2343"/>
        <w:gridCol w:w="2925"/>
      </w:tblGrid>
      <w:tr w:rsidR="00252C73" w:rsidRPr="00530AC1" w14:paraId="29FA3AD4" w14:textId="77777777" w:rsidTr="006771D7">
        <w:trPr>
          <w:trHeight w:val="849"/>
        </w:trPr>
        <w:tc>
          <w:tcPr>
            <w:tcW w:w="2093" w:type="pct"/>
            <w:tcBorders>
              <w:top w:val="single" w:sz="4" w:space="0" w:color="auto"/>
              <w:left w:val="single" w:sz="4" w:space="0" w:color="auto"/>
              <w:bottom w:val="single" w:sz="4" w:space="0" w:color="auto"/>
              <w:right w:val="single" w:sz="4" w:space="0" w:color="auto"/>
            </w:tcBorders>
            <w:vAlign w:val="center"/>
          </w:tcPr>
          <w:p w14:paraId="36B0B1BB" w14:textId="77777777" w:rsidR="00252C73" w:rsidRPr="00530AC1" w:rsidRDefault="00252C73" w:rsidP="006771D7">
            <w:pPr>
              <w:suppressAutoHyphens/>
              <w:jc w:val="center"/>
              <w:rPr>
                <w:b/>
                <w:noProof/>
                <w:szCs w:val="22"/>
              </w:rPr>
            </w:pPr>
            <w:r w:rsidRPr="00530AC1">
              <w:rPr>
                <w:b/>
                <w:noProof/>
                <w:szCs w:val="22"/>
              </w:rPr>
              <w:t>Volume de Dexdor 100 microgrammes/ml de solution à diluer pour perfusion</w:t>
            </w:r>
          </w:p>
        </w:tc>
        <w:tc>
          <w:tcPr>
            <w:tcW w:w="1293" w:type="pct"/>
            <w:tcBorders>
              <w:top w:val="single" w:sz="4" w:space="0" w:color="auto"/>
              <w:left w:val="single" w:sz="4" w:space="0" w:color="auto"/>
              <w:bottom w:val="single" w:sz="4" w:space="0" w:color="auto"/>
              <w:right w:val="single" w:sz="4" w:space="0" w:color="auto"/>
            </w:tcBorders>
            <w:vAlign w:val="center"/>
          </w:tcPr>
          <w:p w14:paraId="339F1BFD" w14:textId="77777777" w:rsidR="00252C73" w:rsidRPr="00530AC1" w:rsidRDefault="00252C73" w:rsidP="006771D7">
            <w:pPr>
              <w:suppressAutoHyphens/>
              <w:jc w:val="center"/>
              <w:rPr>
                <w:b/>
                <w:noProof/>
                <w:szCs w:val="22"/>
              </w:rPr>
            </w:pPr>
            <w:r w:rsidRPr="00530AC1">
              <w:rPr>
                <w:b/>
                <w:noProof/>
                <w:szCs w:val="22"/>
              </w:rPr>
              <w:t xml:space="preserve">Volume de </w:t>
            </w:r>
            <w:r>
              <w:rPr>
                <w:b/>
                <w:noProof/>
                <w:szCs w:val="22"/>
              </w:rPr>
              <w:t>diluant</w:t>
            </w:r>
          </w:p>
        </w:tc>
        <w:tc>
          <w:tcPr>
            <w:tcW w:w="1614" w:type="pct"/>
            <w:tcBorders>
              <w:top w:val="single" w:sz="4" w:space="0" w:color="auto"/>
              <w:left w:val="single" w:sz="4" w:space="0" w:color="auto"/>
              <w:bottom w:val="single" w:sz="4" w:space="0" w:color="auto"/>
              <w:right w:val="single" w:sz="4" w:space="0" w:color="auto"/>
            </w:tcBorders>
            <w:vAlign w:val="center"/>
          </w:tcPr>
          <w:p w14:paraId="7A019691" w14:textId="77777777" w:rsidR="00252C73" w:rsidRPr="00530AC1" w:rsidRDefault="00252C73" w:rsidP="006771D7">
            <w:pPr>
              <w:suppressAutoHyphens/>
              <w:jc w:val="center"/>
              <w:rPr>
                <w:b/>
                <w:noProof/>
                <w:szCs w:val="22"/>
              </w:rPr>
            </w:pPr>
            <w:r w:rsidRPr="00530AC1">
              <w:rPr>
                <w:b/>
                <w:noProof/>
                <w:szCs w:val="22"/>
              </w:rPr>
              <w:t>Volume total de la perfusion</w:t>
            </w:r>
          </w:p>
        </w:tc>
      </w:tr>
      <w:tr w:rsidR="00252C73" w:rsidRPr="00530AC1" w14:paraId="66C1752F" w14:textId="77777777" w:rsidTr="006771D7">
        <w:trPr>
          <w:trHeight w:val="349"/>
        </w:trPr>
        <w:tc>
          <w:tcPr>
            <w:tcW w:w="2093" w:type="pct"/>
            <w:tcBorders>
              <w:top w:val="single" w:sz="4" w:space="0" w:color="auto"/>
              <w:left w:val="single" w:sz="4" w:space="0" w:color="auto"/>
              <w:bottom w:val="single" w:sz="4" w:space="0" w:color="auto"/>
              <w:right w:val="single" w:sz="4" w:space="0" w:color="auto"/>
            </w:tcBorders>
            <w:vAlign w:val="center"/>
          </w:tcPr>
          <w:p w14:paraId="7FAF9E1E" w14:textId="77777777" w:rsidR="00252C73" w:rsidRPr="00530AC1" w:rsidRDefault="00252C73" w:rsidP="006771D7">
            <w:pPr>
              <w:suppressAutoHyphens/>
              <w:jc w:val="center"/>
              <w:rPr>
                <w:noProof/>
                <w:szCs w:val="22"/>
              </w:rPr>
            </w:pPr>
            <w:r>
              <w:rPr>
                <w:noProof/>
                <w:szCs w:val="22"/>
              </w:rPr>
              <w:t>4</w:t>
            </w:r>
            <w:r w:rsidRPr="00530AC1">
              <w:rPr>
                <w:noProof/>
                <w:szCs w:val="22"/>
              </w:rPr>
              <w:t> ml</w:t>
            </w:r>
          </w:p>
        </w:tc>
        <w:tc>
          <w:tcPr>
            <w:tcW w:w="1293" w:type="pct"/>
            <w:tcBorders>
              <w:top w:val="single" w:sz="4" w:space="0" w:color="auto"/>
              <w:left w:val="single" w:sz="4" w:space="0" w:color="auto"/>
              <w:bottom w:val="single" w:sz="4" w:space="0" w:color="auto"/>
              <w:right w:val="single" w:sz="4" w:space="0" w:color="auto"/>
            </w:tcBorders>
            <w:vAlign w:val="center"/>
          </w:tcPr>
          <w:p w14:paraId="0F51F391" w14:textId="77777777" w:rsidR="00252C73" w:rsidRPr="00530AC1" w:rsidRDefault="00252C73" w:rsidP="006771D7">
            <w:pPr>
              <w:suppressAutoHyphens/>
              <w:jc w:val="center"/>
              <w:rPr>
                <w:noProof/>
                <w:szCs w:val="22"/>
              </w:rPr>
            </w:pPr>
            <w:r>
              <w:rPr>
                <w:noProof/>
                <w:szCs w:val="22"/>
              </w:rPr>
              <w:t>46</w:t>
            </w:r>
            <w:r w:rsidRPr="00530AC1">
              <w:rPr>
                <w:noProof/>
                <w:szCs w:val="22"/>
              </w:rPr>
              <w:t> ml</w:t>
            </w:r>
          </w:p>
        </w:tc>
        <w:tc>
          <w:tcPr>
            <w:tcW w:w="1614" w:type="pct"/>
            <w:tcBorders>
              <w:top w:val="single" w:sz="4" w:space="0" w:color="auto"/>
              <w:left w:val="single" w:sz="4" w:space="0" w:color="auto"/>
              <w:bottom w:val="single" w:sz="4" w:space="0" w:color="auto"/>
              <w:right w:val="single" w:sz="4" w:space="0" w:color="auto"/>
            </w:tcBorders>
            <w:vAlign w:val="center"/>
          </w:tcPr>
          <w:p w14:paraId="55F9AF28" w14:textId="77777777" w:rsidR="00252C73" w:rsidRPr="00530AC1" w:rsidRDefault="00252C73" w:rsidP="006771D7">
            <w:pPr>
              <w:suppressAutoHyphens/>
              <w:jc w:val="center"/>
              <w:rPr>
                <w:noProof/>
                <w:szCs w:val="22"/>
              </w:rPr>
            </w:pPr>
            <w:r w:rsidRPr="00530AC1">
              <w:rPr>
                <w:noProof/>
                <w:szCs w:val="22"/>
              </w:rPr>
              <w:t>50 ml</w:t>
            </w:r>
          </w:p>
        </w:tc>
      </w:tr>
      <w:tr w:rsidR="00252C73" w:rsidRPr="00530AC1" w14:paraId="3E1E6598" w14:textId="77777777" w:rsidTr="006771D7">
        <w:trPr>
          <w:trHeight w:val="412"/>
        </w:trPr>
        <w:tc>
          <w:tcPr>
            <w:tcW w:w="2093" w:type="pct"/>
            <w:tcBorders>
              <w:top w:val="single" w:sz="4" w:space="0" w:color="auto"/>
              <w:left w:val="single" w:sz="4" w:space="0" w:color="auto"/>
              <w:bottom w:val="single" w:sz="4" w:space="0" w:color="auto"/>
              <w:right w:val="single" w:sz="4" w:space="0" w:color="auto"/>
            </w:tcBorders>
            <w:vAlign w:val="center"/>
          </w:tcPr>
          <w:p w14:paraId="26B97C3E" w14:textId="77777777" w:rsidR="00252C73" w:rsidRPr="00530AC1" w:rsidRDefault="00252C73" w:rsidP="006771D7">
            <w:pPr>
              <w:suppressAutoHyphens/>
              <w:jc w:val="center"/>
              <w:rPr>
                <w:noProof/>
                <w:szCs w:val="22"/>
              </w:rPr>
            </w:pPr>
            <w:r>
              <w:rPr>
                <w:noProof/>
                <w:szCs w:val="22"/>
              </w:rPr>
              <w:t>8</w:t>
            </w:r>
            <w:r w:rsidRPr="00530AC1">
              <w:rPr>
                <w:noProof/>
                <w:szCs w:val="22"/>
              </w:rPr>
              <w:t> ml</w:t>
            </w:r>
          </w:p>
        </w:tc>
        <w:tc>
          <w:tcPr>
            <w:tcW w:w="1293" w:type="pct"/>
            <w:tcBorders>
              <w:top w:val="single" w:sz="4" w:space="0" w:color="auto"/>
              <w:left w:val="single" w:sz="4" w:space="0" w:color="auto"/>
              <w:bottom w:val="single" w:sz="4" w:space="0" w:color="auto"/>
              <w:right w:val="single" w:sz="4" w:space="0" w:color="auto"/>
            </w:tcBorders>
            <w:vAlign w:val="center"/>
          </w:tcPr>
          <w:p w14:paraId="34E02D24" w14:textId="77777777" w:rsidR="00252C73" w:rsidRPr="00530AC1" w:rsidRDefault="00252C73" w:rsidP="006771D7">
            <w:pPr>
              <w:suppressAutoHyphens/>
              <w:jc w:val="center"/>
              <w:rPr>
                <w:noProof/>
                <w:szCs w:val="22"/>
              </w:rPr>
            </w:pPr>
            <w:r>
              <w:rPr>
                <w:noProof/>
                <w:szCs w:val="22"/>
              </w:rPr>
              <w:t>92</w:t>
            </w:r>
            <w:r w:rsidRPr="00530AC1">
              <w:rPr>
                <w:noProof/>
                <w:szCs w:val="22"/>
              </w:rPr>
              <w:t> ml</w:t>
            </w:r>
          </w:p>
        </w:tc>
        <w:tc>
          <w:tcPr>
            <w:tcW w:w="1614" w:type="pct"/>
            <w:tcBorders>
              <w:top w:val="single" w:sz="4" w:space="0" w:color="auto"/>
              <w:left w:val="single" w:sz="4" w:space="0" w:color="auto"/>
              <w:bottom w:val="single" w:sz="4" w:space="0" w:color="auto"/>
              <w:right w:val="single" w:sz="4" w:space="0" w:color="auto"/>
            </w:tcBorders>
            <w:vAlign w:val="center"/>
          </w:tcPr>
          <w:p w14:paraId="17309705" w14:textId="77777777" w:rsidR="00252C73" w:rsidRPr="00530AC1" w:rsidRDefault="00252C73" w:rsidP="006771D7">
            <w:pPr>
              <w:suppressAutoHyphens/>
              <w:jc w:val="center"/>
              <w:rPr>
                <w:noProof/>
                <w:szCs w:val="22"/>
              </w:rPr>
            </w:pPr>
            <w:r w:rsidRPr="00530AC1">
              <w:rPr>
                <w:noProof/>
                <w:szCs w:val="22"/>
              </w:rPr>
              <w:t>100 ml</w:t>
            </w:r>
          </w:p>
        </w:tc>
      </w:tr>
      <w:tr w:rsidR="00252C73" w:rsidRPr="00530AC1" w14:paraId="0CD80AB0" w14:textId="77777777" w:rsidTr="006771D7">
        <w:trPr>
          <w:trHeight w:val="417"/>
        </w:trPr>
        <w:tc>
          <w:tcPr>
            <w:tcW w:w="2093" w:type="pct"/>
            <w:tcBorders>
              <w:top w:val="single" w:sz="4" w:space="0" w:color="auto"/>
              <w:left w:val="single" w:sz="4" w:space="0" w:color="auto"/>
              <w:bottom w:val="single" w:sz="4" w:space="0" w:color="auto"/>
              <w:right w:val="single" w:sz="4" w:space="0" w:color="auto"/>
            </w:tcBorders>
            <w:vAlign w:val="center"/>
          </w:tcPr>
          <w:p w14:paraId="2F2C5CB3" w14:textId="77777777" w:rsidR="00252C73" w:rsidRPr="00530AC1" w:rsidRDefault="00252C73" w:rsidP="006771D7">
            <w:pPr>
              <w:suppressAutoHyphens/>
              <w:jc w:val="center"/>
              <w:rPr>
                <w:noProof/>
                <w:szCs w:val="22"/>
              </w:rPr>
            </w:pPr>
            <w:r>
              <w:rPr>
                <w:noProof/>
                <w:szCs w:val="22"/>
              </w:rPr>
              <w:t>2</w:t>
            </w:r>
            <w:r w:rsidRPr="00530AC1">
              <w:rPr>
                <w:noProof/>
                <w:szCs w:val="22"/>
              </w:rPr>
              <w:t>0 ml</w:t>
            </w:r>
          </w:p>
        </w:tc>
        <w:tc>
          <w:tcPr>
            <w:tcW w:w="1293" w:type="pct"/>
            <w:tcBorders>
              <w:top w:val="single" w:sz="4" w:space="0" w:color="auto"/>
              <w:left w:val="single" w:sz="4" w:space="0" w:color="auto"/>
              <w:bottom w:val="single" w:sz="4" w:space="0" w:color="auto"/>
              <w:right w:val="single" w:sz="4" w:space="0" w:color="auto"/>
            </w:tcBorders>
            <w:vAlign w:val="center"/>
          </w:tcPr>
          <w:p w14:paraId="53ED08C2" w14:textId="77777777" w:rsidR="00252C73" w:rsidRPr="00530AC1" w:rsidRDefault="00252C73" w:rsidP="006771D7">
            <w:pPr>
              <w:suppressAutoHyphens/>
              <w:jc w:val="center"/>
              <w:rPr>
                <w:noProof/>
                <w:szCs w:val="22"/>
              </w:rPr>
            </w:pPr>
            <w:r>
              <w:rPr>
                <w:noProof/>
                <w:szCs w:val="22"/>
              </w:rPr>
              <w:t>230</w:t>
            </w:r>
            <w:r w:rsidRPr="00530AC1">
              <w:rPr>
                <w:noProof/>
                <w:szCs w:val="22"/>
              </w:rPr>
              <w:t> ml</w:t>
            </w:r>
          </w:p>
        </w:tc>
        <w:tc>
          <w:tcPr>
            <w:tcW w:w="1614" w:type="pct"/>
            <w:tcBorders>
              <w:top w:val="single" w:sz="4" w:space="0" w:color="auto"/>
              <w:left w:val="single" w:sz="4" w:space="0" w:color="auto"/>
              <w:bottom w:val="single" w:sz="4" w:space="0" w:color="auto"/>
              <w:right w:val="single" w:sz="4" w:space="0" w:color="auto"/>
            </w:tcBorders>
            <w:vAlign w:val="center"/>
          </w:tcPr>
          <w:p w14:paraId="4775CA20" w14:textId="77777777" w:rsidR="00252C73" w:rsidRPr="00530AC1" w:rsidRDefault="00252C73" w:rsidP="006771D7">
            <w:pPr>
              <w:suppressAutoHyphens/>
              <w:jc w:val="center"/>
              <w:rPr>
                <w:noProof/>
                <w:szCs w:val="22"/>
              </w:rPr>
            </w:pPr>
            <w:r w:rsidRPr="00530AC1">
              <w:rPr>
                <w:noProof/>
                <w:szCs w:val="22"/>
              </w:rPr>
              <w:t>250 ml</w:t>
            </w:r>
          </w:p>
        </w:tc>
      </w:tr>
      <w:tr w:rsidR="00252C73" w:rsidRPr="00530AC1" w14:paraId="771774B7" w14:textId="77777777" w:rsidTr="006771D7">
        <w:trPr>
          <w:trHeight w:val="417"/>
        </w:trPr>
        <w:tc>
          <w:tcPr>
            <w:tcW w:w="2093" w:type="pct"/>
            <w:tcBorders>
              <w:top w:val="single" w:sz="4" w:space="0" w:color="auto"/>
              <w:left w:val="single" w:sz="4" w:space="0" w:color="auto"/>
              <w:bottom w:val="single" w:sz="4" w:space="0" w:color="auto"/>
              <w:right w:val="single" w:sz="4" w:space="0" w:color="auto"/>
            </w:tcBorders>
            <w:vAlign w:val="center"/>
          </w:tcPr>
          <w:p w14:paraId="571ECC57" w14:textId="77777777" w:rsidR="00252C73" w:rsidRPr="00530AC1" w:rsidRDefault="00252C73" w:rsidP="006771D7">
            <w:pPr>
              <w:suppressAutoHyphens/>
              <w:jc w:val="center"/>
              <w:rPr>
                <w:noProof/>
                <w:szCs w:val="22"/>
              </w:rPr>
            </w:pPr>
            <w:r>
              <w:rPr>
                <w:noProof/>
                <w:szCs w:val="22"/>
              </w:rPr>
              <w:t>4</w:t>
            </w:r>
            <w:r w:rsidRPr="00530AC1">
              <w:rPr>
                <w:noProof/>
                <w:szCs w:val="22"/>
              </w:rPr>
              <w:t>0 ml</w:t>
            </w:r>
          </w:p>
        </w:tc>
        <w:tc>
          <w:tcPr>
            <w:tcW w:w="1293" w:type="pct"/>
            <w:tcBorders>
              <w:top w:val="single" w:sz="4" w:space="0" w:color="auto"/>
              <w:left w:val="single" w:sz="4" w:space="0" w:color="auto"/>
              <w:bottom w:val="single" w:sz="4" w:space="0" w:color="auto"/>
              <w:right w:val="single" w:sz="4" w:space="0" w:color="auto"/>
            </w:tcBorders>
            <w:vAlign w:val="center"/>
          </w:tcPr>
          <w:p w14:paraId="53920D9B" w14:textId="77777777" w:rsidR="00252C73" w:rsidRPr="00530AC1" w:rsidRDefault="00252C73" w:rsidP="006771D7">
            <w:pPr>
              <w:suppressAutoHyphens/>
              <w:jc w:val="center"/>
              <w:rPr>
                <w:noProof/>
                <w:szCs w:val="22"/>
              </w:rPr>
            </w:pPr>
            <w:r>
              <w:rPr>
                <w:noProof/>
                <w:szCs w:val="22"/>
              </w:rPr>
              <w:t>460</w:t>
            </w:r>
            <w:r w:rsidRPr="00530AC1">
              <w:rPr>
                <w:noProof/>
                <w:szCs w:val="22"/>
              </w:rPr>
              <w:t> ml</w:t>
            </w:r>
          </w:p>
        </w:tc>
        <w:tc>
          <w:tcPr>
            <w:tcW w:w="1614" w:type="pct"/>
            <w:tcBorders>
              <w:top w:val="single" w:sz="4" w:space="0" w:color="auto"/>
              <w:left w:val="single" w:sz="4" w:space="0" w:color="auto"/>
              <w:bottom w:val="single" w:sz="4" w:space="0" w:color="auto"/>
              <w:right w:val="single" w:sz="4" w:space="0" w:color="auto"/>
            </w:tcBorders>
            <w:vAlign w:val="center"/>
          </w:tcPr>
          <w:p w14:paraId="2520D1A5" w14:textId="77777777" w:rsidR="00252C73" w:rsidRPr="00530AC1" w:rsidRDefault="00252C73" w:rsidP="006771D7">
            <w:pPr>
              <w:suppressAutoHyphens/>
              <w:jc w:val="center"/>
              <w:rPr>
                <w:noProof/>
                <w:szCs w:val="22"/>
              </w:rPr>
            </w:pPr>
            <w:r w:rsidRPr="00530AC1">
              <w:rPr>
                <w:noProof/>
                <w:szCs w:val="22"/>
              </w:rPr>
              <w:t>500 ml</w:t>
            </w:r>
          </w:p>
        </w:tc>
      </w:tr>
    </w:tbl>
    <w:p w14:paraId="59E57F26" w14:textId="77777777" w:rsidR="00252C73" w:rsidRDefault="00252C73" w:rsidP="00252C73">
      <w:pPr>
        <w:suppressAutoHyphens/>
        <w:rPr>
          <w:noProof/>
          <w:szCs w:val="22"/>
          <w:lang w:val="en-US"/>
        </w:rPr>
      </w:pPr>
    </w:p>
    <w:p w14:paraId="544BB995" w14:textId="77777777" w:rsidR="00252C73" w:rsidRDefault="00252C73" w:rsidP="00252C73">
      <w:pPr>
        <w:suppressAutoHyphens/>
        <w:rPr>
          <w:noProof/>
          <w:szCs w:val="22"/>
        </w:rPr>
      </w:pPr>
      <w:r>
        <w:rPr>
          <w:noProof/>
          <w:szCs w:val="22"/>
        </w:rPr>
        <w:t>La solution devra être seco</w:t>
      </w:r>
      <w:r w:rsidRPr="00141B49">
        <w:rPr>
          <w:noProof/>
          <w:szCs w:val="22"/>
        </w:rPr>
        <w:t>u</w:t>
      </w:r>
      <w:r>
        <w:rPr>
          <w:noProof/>
          <w:szCs w:val="22"/>
        </w:rPr>
        <w:t>ée</w:t>
      </w:r>
      <w:r w:rsidRPr="00141B49">
        <w:rPr>
          <w:noProof/>
          <w:szCs w:val="22"/>
        </w:rPr>
        <w:t xml:space="preserve"> doucement pour mélanger correctement.</w:t>
      </w:r>
    </w:p>
    <w:p w14:paraId="781B6EBB" w14:textId="77777777" w:rsidR="00252C73" w:rsidRPr="00141B49" w:rsidRDefault="00252C73" w:rsidP="00252C73">
      <w:pPr>
        <w:suppressAutoHyphens/>
        <w:rPr>
          <w:noProof/>
          <w:szCs w:val="22"/>
        </w:rPr>
      </w:pPr>
    </w:p>
    <w:p w14:paraId="4F73E176" w14:textId="77777777" w:rsidR="00252C73" w:rsidRPr="00141B49" w:rsidRDefault="00252C73" w:rsidP="00252C73">
      <w:pPr>
        <w:suppressAutoHyphens/>
        <w:rPr>
          <w:noProof/>
          <w:szCs w:val="22"/>
        </w:rPr>
      </w:pPr>
      <w:r w:rsidRPr="00141B49">
        <w:rPr>
          <w:noProof/>
          <w:szCs w:val="22"/>
        </w:rPr>
        <w:t>Dexdor doit être inspecté visuellement pour détecter d’éventuelles particules et décoloration avant administration.</w:t>
      </w:r>
    </w:p>
    <w:p w14:paraId="2B9D4A81" w14:textId="77777777" w:rsidR="00252C73" w:rsidRPr="00141B49" w:rsidRDefault="00252C73" w:rsidP="00252C73">
      <w:pPr>
        <w:suppressAutoHyphens/>
        <w:rPr>
          <w:noProof/>
          <w:szCs w:val="22"/>
        </w:rPr>
      </w:pPr>
    </w:p>
    <w:p w14:paraId="4C3FFA26" w14:textId="77777777" w:rsidR="00252C73" w:rsidRPr="00141B49" w:rsidRDefault="00252C73" w:rsidP="00252C73">
      <w:pPr>
        <w:suppressAutoHyphens/>
        <w:rPr>
          <w:noProof/>
          <w:szCs w:val="22"/>
          <w:u w:val="single"/>
        </w:rPr>
      </w:pPr>
      <w:r w:rsidRPr="00141B49">
        <w:rPr>
          <w:noProof/>
          <w:szCs w:val="22"/>
          <w:u w:val="single"/>
        </w:rPr>
        <w:t>Il a été démontré que Dexdor était compatible avec l’administration concomitante des liquides intraveineux et médicaments suivants</w:t>
      </w:r>
      <w:r w:rsidRPr="00D40120">
        <w:rPr>
          <w:noProof/>
          <w:szCs w:val="22"/>
        </w:rPr>
        <w:t> :</w:t>
      </w:r>
    </w:p>
    <w:p w14:paraId="4D6C61FD" w14:textId="77777777" w:rsidR="00252C73" w:rsidRDefault="00252C73" w:rsidP="00252C73">
      <w:pPr>
        <w:suppressAutoHyphens/>
        <w:rPr>
          <w:noProof/>
          <w:szCs w:val="22"/>
        </w:rPr>
      </w:pPr>
    </w:p>
    <w:p w14:paraId="51F80D1D" w14:textId="77777777" w:rsidR="00252C73" w:rsidRPr="00141B49" w:rsidRDefault="00252C73" w:rsidP="00252C73">
      <w:pPr>
        <w:suppressAutoHyphens/>
        <w:rPr>
          <w:noProof/>
          <w:szCs w:val="22"/>
        </w:rPr>
      </w:pPr>
      <w:r w:rsidRPr="00141B49">
        <w:rPr>
          <w:noProof/>
          <w:szCs w:val="22"/>
        </w:rPr>
        <w:t>Ringers Lactate, solution de glucose à 5</w:t>
      </w:r>
      <w:r>
        <w:rPr>
          <w:noProof/>
          <w:szCs w:val="22"/>
        </w:rPr>
        <w:t xml:space="preserve"> </w:t>
      </w:r>
      <w:r w:rsidRPr="00141B49">
        <w:rPr>
          <w:noProof/>
          <w:szCs w:val="22"/>
        </w:rPr>
        <w:t>%, solution pour injection de chlorure de sodium à 9 mg/ml (0,9</w:t>
      </w:r>
      <w:r>
        <w:rPr>
          <w:noProof/>
          <w:szCs w:val="22"/>
        </w:rPr>
        <w:t xml:space="preserve"> </w:t>
      </w:r>
      <w:r w:rsidRPr="00141B49">
        <w:rPr>
          <w:noProof/>
          <w:szCs w:val="22"/>
        </w:rPr>
        <w:t>%), mannitol 200 mg/ml (20</w:t>
      </w:r>
      <w:r>
        <w:rPr>
          <w:noProof/>
          <w:szCs w:val="22"/>
        </w:rPr>
        <w:t xml:space="preserve"> </w:t>
      </w:r>
      <w:r w:rsidRPr="00141B49">
        <w:rPr>
          <w:noProof/>
          <w:szCs w:val="22"/>
        </w:rPr>
        <w:t>%), thiopental sodium, etomidate, bromide de vecuronium, bromide de pancuronium, succinylcholine, besylate d’atracurium, chloride de mivacurium, bromide de rocuronium, bromide de glycopyrrolate, phenylephrine HCl, sulfate d’atropine, dopamine, noradrenaline, dobutamine, midazolam, sulfate de morphine, fentanyl citrate, et un substitut de plasma.</w:t>
      </w:r>
    </w:p>
    <w:p w14:paraId="341BE216" w14:textId="77777777" w:rsidR="00252C73" w:rsidRDefault="00252C73" w:rsidP="00252C73">
      <w:pPr>
        <w:suppressAutoHyphens/>
        <w:rPr>
          <w:noProof/>
          <w:szCs w:val="22"/>
        </w:rPr>
      </w:pPr>
    </w:p>
    <w:p w14:paraId="2CBD2396" w14:textId="05ACE5D9" w:rsidR="00252C73" w:rsidRPr="00141B49" w:rsidRDefault="00252C73" w:rsidP="00252C73">
      <w:pPr>
        <w:suppressAutoHyphens/>
        <w:rPr>
          <w:noProof/>
          <w:szCs w:val="22"/>
        </w:rPr>
      </w:pPr>
      <w:r w:rsidRPr="00141B49">
        <w:rPr>
          <w:noProof/>
          <w:szCs w:val="22"/>
        </w:rPr>
        <w:t xml:space="preserve">Des études de compatibilités ont montré un potentiel d’adsorption de la </w:t>
      </w:r>
      <w:r w:rsidR="00F45055">
        <w:rPr>
          <w:noProof/>
          <w:szCs w:val="22"/>
        </w:rPr>
        <w:t>dexmédétomidine</w:t>
      </w:r>
      <w:r w:rsidRPr="00141B49">
        <w:rPr>
          <w:noProof/>
          <w:szCs w:val="22"/>
        </w:rPr>
        <w:t xml:space="preserve"> à certains types de caoutchouc</w:t>
      </w:r>
      <w:r>
        <w:rPr>
          <w:noProof/>
          <w:szCs w:val="22"/>
        </w:rPr>
        <w:t xml:space="preserve"> naturels</w:t>
      </w:r>
      <w:r w:rsidRPr="00141B49">
        <w:rPr>
          <w:noProof/>
          <w:szCs w:val="22"/>
        </w:rPr>
        <w:t xml:space="preserve">. </w:t>
      </w:r>
      <w:r>
        <w:rPr>
          <w:noProof/>
          <w:szCs w:val="22"/>
        </w:rPr>
        <w:t xml:space="preserve">Compte tenu </w:t>
      </w:r>
      <w:r w:rsidRPr="00141B49">
        <w:rPr>
          <w:noProof/>
          <w:szCs w:val="22"/>
        </w:rPr>
        <w:t xml:space="preserve">que la </w:t>
      </w:r>
      <w:r w:rsidR="00F45055">
        <w:rPr>
          <w:noProof/>
          <w:szCs w:val="22"/>
        </w:rPr>
        <w:t>dexmédétomidine</w:t>
      </w:r>
      <w:r w:rsidRPr="00141B49">
        <w:rPr>
          <w:noProof/>
          <w:szCs w:val="22"/>
        </w:rPr>
        <w:t xml:space="preserve"> </w:t>
      </w:r>
      <w:r>
        <w:rPr>
          <w:noProof/>
          <w:szCs w:val="22"/>
        </w:rPr>
        <w:t xml:space="preserve">est </w:t>
      </w:r>
      <w:r w:rsidRPr="00141B49">
        <w:rPr>
          <w:noProof/>
          <w:szCs w:val="22"/>
        </w:rPr>
        <w:t xml:space="preserve">dosée </w:t>
      </w:r>
      <w:r>
        <w:rPr>
          <w:noProof/>
          <w:szCs w:val="22"/>
        </w:rPr>
        <w:t xml:space="preserve">pour obtenir son </w:t>
      </w:r>
      <w:r w:rsidRPr="00141B49">
        <w:rPr>
          <w:noProof/>
          <w:szCs w:val="22"/>
        </w:rPr>
        <w:t>effet, il est conseillé d’utiliser des composants avec des joints synthétiques ou de caoutchouc naturel recouvert.</w:t>
      </w:r>
    </w:p>
    <w:p w14:paraId="6F0AF0CE" w14:textId="77777777" w:rsidR="00252C73" w:rsidRDefault="00252C73" w:rsidP="00252C73">
      <w:pPr>
        <w:suppressAutoHyphens/>
        <w:rPr>
          <w:b/>
          <w:noProof/>
          <w:szCs w:val="22"/>
        </w:rPr>
      </w:pPr>
    </w:p>
    <w:p w14:paraId="11C4FB56" w14:textId="77777777" w:rsidR="00252C73" w:rsidRPr="00141B49" w:rsidRDefault="00252C73" w:rsidP="00252C73">
      <w:pPr>
        <w:suppressAutoHyphens/>
        <w:rPr>
          <w:b/>
          <w:noProof/>
          <w:szCs w:val="22"/>
        </w:rPr>
      </w:pPr>
      <w:r w:rsidRPr="00141B49">
        <w:rPr>
          <w:b/>
          <w:noProof/>
          <w:szCs w:val="22"/>
        </w:rPr>
        <w:t>Durée de conservation</w:t>
      </w:r>
    </w:p>
    <w:p w14:paraId="4CEAC651" w14:textId="77777777" w:rsidR="00252C73" w:rsidRDefault="00252C73" w:rsidP="00252C73">
      <w:pPr>
        <w:suppressAutoHyphens/>
        <w:rPr>
          <w:noProof/>
          <w:szCs w:val="22"/>
        </w:rPr>
      </w:pPr>
    </w:p>
    <w:p w14:paraId="65C6F47B" w14:textId="2511257F" w:rsidR="00252C73" w:rsidRPr="00141B49" w:rsidRDefault="00252C73" w:rsidP="00252C73">
      <w:pPr>
        <w:suppressAutoHyphens/>
        <w:rPr>
          <w:noProof/>
          <w:szCs w:val="22"/>
        </w:rPr>
      </w:pPr>
      <w:r w:rsidRPr="00141B49">
        <w:rPr>
          <w:noProof/>
          <w:szCs w:val="22"/>
        </w:rPr>
        <w:t>La stabilité physico-chimique a été démontrée pendant 24 heures à 25</w:t>
      </w:r>
      <w:r w:rsidR="007925F2">
        <w:rPr>
          <w:noProof/>
          <w:szCs w:val="22"/>
        </w:rPr>
        <w:t xml:space="preserve"> </w:t>
      </w:r>
      <w:r w:rsidRPr="00141B49">
        <w:rPr>
          <w:noProof/>
          <w:szCs w:val="22"/>
        </w:rPr>
        <w:t>°C.</w:t>
      </w:r>
    </w:p>
    <w:p w14:paraId="1C9DF178" w14:textId="77777777" w:rsidR="00252C73" w:rsidRDefault="00252C73" w:rsidP="00252C73">
      <w:pPr>
        <w:suppressAutoHyphens/>
        <w:rPr>
          <w:noProof/>
          <w:szCs w:val="22"/>
        </w:rPr>
      </w:pPr>
    </w:p>
    <w:p w14:paraId="724559D0" w14:textId="1978FFDA" w:rsidR="00252C73" w:rsidDel="00563F35" w:rsidRDefault="00252C73" w:rsidP="00252C73">
      <w:pPr>
        <w:suppressAutoHyphens/>
        <w:rPr>
          <w:del w:id="122" w:author="Author"/>
          <w:noProof/>
          <w:szCs w:val="22"/>
        </w:rPr>
      </w:pPr>
      <w:r w:rsidRPr="00141B49">
        <w:rPr>
          <w:noProof/>
          <w:szCs w:val="22"/>
        </w:rPr>
        <w:t>Du point de vue microbiologique, le produit doit être utilisé immédiatement. En cas d'utilisation non immédiate, les durées et conditions de conservation avant utilisation relèvent de la seule responsabilité de l'utilisateur et ne devraient pas dépasser 24 heures à une température comprise entre +2</w:t>
      </w:r>
      <w:r w:rsidR="007925F2">
        <w:rPr>
          <w:noProof/>
          <w:szCs w:val="22"/>
        </w:rPr>
        <w:t xml:space="preserve"> </w:t>
      </w:r>
      <w:r w:rsidRPr="00141B49">
        <w:rPr>
          <w:noProof/>
          <w:szCs w:val="22"/>
        </w:rPr>
        <w:t>°C et +8</w:t>
      </w:r>
      <w:r w:rsidR="009635C7">
        <w:rPr>
          <w:noProof/>
          <w:szCs w:val="22"/>
        </w:rPr>
        <w:t xml:space="preserve"> </w:t>
      </w:r>
      <w:r w:rsidRPr="00141B49">
        <w:rPr>
          <w:noProof/>
          <w:szCs w:val="22"/>
        </w:rPr>
        <w:t>°C, sauf si la dilution a été réalisée dans des conditions aseptiques dûment contrôlées et validées.</w:t>
      </w:r>
    </w:p>
    <w:p w14:paraId="65E3CDB5" w14:textId="1FB357AB" w:rsidR="00C27E9E" w:rsidDel="000D5B43" w:rsidRDefault="00C27E9E" w:rsidP="00252C73">
      <w:pPr>
        <w:suppressAutoHyphens/>
        <w:rPr>
          <w:del w:id="123" w:author="Author"/>
          <w:rFonts w:ascii="Verdana" w:eastAsia="SimSun" w:hAnsi="Verdana" w:cs="Verdana"/>
          <w:color w:val="000000"/>
          <w:sz w:val="18"/>
          <w:szCs w:val="18"/>
          <w:lang w:eastAsia="en-GB"/>
        </w:rPr>
      </w:pPr>
    </w:p>
    <w:p w14:paraId="74B89E7E" w14:textId="2534E448" w:rsidR="00C27E9E" w:rsidDel="000D5B43" w:rsidRDefault="00C27E9E" w:rsidP="00252C73">
      <w:pPr>
        <w:suppressAutoHyphens/>
        <w:rPr>
          <w:del w:id="124" w:author="Author"/>
          <w:rFonts w:ascii="Verdana" w:eastAsia="SimSun" w:hAnsi="Verdana" w:cs="Verdana"/>
          <w:color w:val="000000"/>
          <w:sz w:val="18"/>
          <w:szCs w:val="18"/>
          <w:lang w:eastAsia="en-GB"/>
        </w:rPr>
      </w:pPr>
    </w:p>
    <w:p w14:paraId="12992F1A" w14:textId="77777777" w:rsidR="00C27E9E" w:rsidDel="000D5B43" w:rsidRDefault="00C27E9E" w:rsidP="00BB617D">
      <w:pPr>
        <w:pStyle w:val="No-numheading3Agency"/>
        <w:spacing w:before="0" w:after="0"/>
        <w:rPr>
          <w:del w:id="125" w:author="Author"/>
          <w:rFonts w:ascii="Times New Roman" w:hAnsi="Times New Roman"/>
        </w:rPr>
        <w:pPrChange w:id="126" w:author="Author">
          <w:pPr>
            <w:pStyle w:val="No-numheading3Agency"/>
            <w:spacing w:before="0" w:after="0"/>
            <w:jc w:val="center"/>
          </w:pPr>
        </w:pPrChange>
      </w:pPr>
    </w:p>
    <w:p w14:paraId="7DAB7DF4" w14:textId="55E4B3D7" w:rsidR="00C27E9E" w:rsidDel="00563F35" w:rsidRDefault="00C27E9E" w:rsidP="00BB617D">
      <w:pPr>
        <w:pStyle w:val="No-numheading3Agency"/>
        <w:spacing w:before="0" w:after="0"/>
        <w:rPr>
          <w:del w:id="127" w:author="Author"/>
          <w:rFonts w:ascii="Times New Roman" w:hAnsi="Times New Roman"/>
        </w:rPr>
        <w:pPrChange w:id="128" w:author="Author">
          <w:pPr>
            <w:pStyle w:val="No-numheading3Agency"/>
            <w:spacing w:before="0" w:after="0"/>
            <w:jc w:val="center"/>
          </w:pPr>
        </w:pPrChange>
      </w:pPr>
    </w:p>
    <w:p w14:paraId="24F00F13" w14:textId="77777777" w:rsidR="00C27E9E" w:rsidRDefault="00C27E9E" w:rsidP="00BB617D">
      <w:pPr>
        <w:pStyle w:val="No-numheading3Agency"/>
        <w:spacing w:before="0" w:after="0"/>
        <w:rPr>
          <w:rFonts w:ascii="Times New Roman" w:hAnsi="Times New Roman"/>
        </w:rPr>
        <w:pPrChange w:id="129" w:author="Author">
          <w:pPr>
            <w:pStyle w:val="No-numheading3Agency"/>
            <w:spacing w:before="0" w:after="0"/>
            <w:jc w:val="center"/>
          </w:pPr>
        </w:pPrChange>
      </w:pPr>
    </w:p>
    <w:p w14:paraId="4030651E" w14:textId="77777777" w:rsidR="00C27E9E" w:rsidRDefault="00C27E9E" w:rsidP="00C27E9E">
      <w:pPr>
        <w:pStyle w:val="No-numheading3Agency"/>
        <w:spacing w:before="0" w:after="0"/>
        <w:jc w:val="center"/>
        <w:rPr>
          <w:rFonts w:ascii="Times New Roman" w:hAnsi="Times New Roman"/>
        </w:rPr>
      </w:pPr>
    </w:p>
    <w:p w14:paraId="3561C3C6" w14:textId="77777777" w:rsidR="00C27E9E" w:rsidRDefault="00C27E9E" w:rsidP="00C27E9E">
      <w:pPr>
        <w:pStyle w:val="No-numheading3Agency"/>
        <w:spacing w:before="0" w:after="0"/>
        <w:jc w:val="center"/>
        <w:rPr>
          <w:rFonts w:ascii="Times New Roman" w:hAnsi="Times New Roman"/>
        </w:rPr>
      </w:pPr>
    </w:p>
    <w:p w14:paraId="31F45FA1" w14:textId="77777777" w:rsidR="00C27E9E" w:rsidRDefault="00C27E9E" w:rsidP="00C27E9E">
      <w:pPr>
        <w:pStyle w:val="No-numheading3Agency"/>
        <w:spacing w:before="0" w:after="0"/>
        <w:jc w:val="center"/>
        <w:rPr>
          <w:rFonts w:ascii="Times New Roman" w:hAnsi="Times New Roman"/>
        </w:rPr>
      </w:pPr>
    </w:p>
    <w:p w14:paraId="3CE43B46" w14:textId="77777777" w:rsidR="00C27E9E" w:rsidRDefault="00C27E9E" w:rsidP="00C27E9E">
      <w:pPr>
        <w:pStyle w:val="No-numheading3Agency"/>
        <w:spacing w:before="0" w:after="0"/>
        <w:jc w:val="center"/>
        <w:rPr>
          <w:rFonts w:ascii="Times New Roman" w:hAnsi="Times New Roman"/>
        </w:rPr>
      </w:pPr>
    </w:p>
    <w:p w14:paraId="1E4579C5" w14:textId="77777777" w:rsidR="00C27E9E" w:rsidRDefault="00C27E9E" w:rsidP="00C27E9E">
      <w:pPr>
        <w:pStyle w:val="No-numheading3Agency"/>
        <w:spacing w:before="0" w:after="0"/>
        <w:jc w:val="center"/>
        <w:rPr>
          <w:rFonts w:ascii="Times New Roman" w:hAnsi="Times New Roman"/>
        </w:rPr>
      </w:pPr>
    </w:p>
    <w:p w14:paraId="3E6EBBC9" w14:textId="77777777" w:rsidR="00C27E9E" w:rsidRDefault="00C27E9E" w:rsidP="00C27E9E">
      <w:pPr>
        <w:pStyle w:val="No-numheading3Agency"/>
        <w:spacing w:before="0" w:after="0"/>
        <w:jc w:val="center"/>
        <w:rPr>
          <w:rFonts w:ascii="Times New Roman" w:hAnsi="Times New Roman"/>
        </w:rPr>
      </w:pPr>
    </w:p>
    <w:p w14:paraId="162342DE" w14:textId="77777777" w:rsidR="00C27E9E" w:rsidRDefault="00C27E9E" w:rsidP="00C27E9E">
      <w:pPr>
        <w:pStyle w:val="No-numheading3Agency"/>
        <w:spacing w:before="0" w:after="0"/>
        <w:jc w:val="center"/>
        <w:rPr>
          <w:rFonts w:ascii="Times New Roman" w:hAnsi="Times New Roman"/>
        </w:rPr>
      </w:pPr>
    </w:p>
    <w:p w14:paraId="13A0167F" w14:textId="77777777" w:rsidR="00C27E9E" w:rsidRDefault="00C27E9E" w:rsidP="00C27E9E">
      <w:pPr>
        <w:pStyle w:val="No-numheading3Agency"/>
        <w:spacing w:before="0" w:after="0"/>
        <w:jc w:val="center"/>
        <w:rPr>
          <w:rFonts w:ascii="Times New Roman" w:hAnsi="Times New Roman"/>
        </w:rPr>
      </w:pPr>
    </w:p>
    <w:p w14:paraId="05D20A00" w14:textId="77777777" w:rsidR="00C27E9E" w:rsidRDefault="00C27E9E" w:rsidP="00C27E9E">
      <w:pPr>
        <w:pStyle w:val="No-numheading3Agency"/>
        <w:spacing w:before="0" w:after="0"/>
        <w:jc w:val="center"/>
        <w:rPr>
          <w:rFonts w:ascii="Times New Roman" w:hAnsi="Times New Roman"/>
        </w:rPr>
      </w:pPr>
    </w:p>
    <w:p w14:paraId="159B4FCE" w14:textId="77777777" w:rsidR="00C27E9E" w:rsidRDefault="00C27E9E" w:rsidP="00C27E9E">
      <w:pPr>
        <w:pStyle w:val="No-numheading3Agency"/>
        <w:spacing w:before="0" w:after="0"/>
        <w:jc w:val="center"/>
        <w:rPr>
          <w:rFonts w:ascii="Times New Roman" w:hAnsi="Times New Roman"/>
        </w:rPr>
      </w:pPr>
    </w:p>
    <w:p w14:paraId="52448AA6" w14:textId="77777777" w:rsidR="00C27E9E" w:rsidRDefault="00C27E9E" w:rsidP="00C27E9E">
      <w:pPr>
        <w:pStyle w:val="No-numheading3Agency"/>
        <w:spacing w:before="0" w:after="0"/>
        <w:jc w:val="center"/>
        <w:rPr>
          <w:rFonts w:ascii="Times New Roman" w:hAnsi="Times New Roman"/>
        </w:rPr>
      </w:pPr>
    </w:p>
    <w:p w14:paraId="454E5B2F" w14:textId="77777777" w:rsidR="00C27E9E" w:rsidRDefault="00C27E9E" w:rsidP="00C27E9E">
      <w:pPr>
        <w:pStyle w:val="No-numheading3Agency"/>
        <w:spacing w:before="0" w:after="0"/>
        <w:jc w:val="center"/>
        <w:rPr>
          <w:rFonts w:ascii="Times New Roman" w:hAnsi="Times New Roman"/>
        </w:rPr>
      </w:pPr>
    </w:p>
    <w:p w14:paraId="5762C6D4" w14:textId="77777777" w:rsidR="00C27E9E" w:rsidRDefault="00C27E9E" w:rsidP="00C27E9E">
      <w:pPr>
        <w:pStyle w:val="No-numheading3Agency"/>
        <w:spacing w:before="0" w:after="0"/>
        <w:jc w:val="center"/>
        <w:rPr>
          <w:rFonts w:ascii="Times New Roman" w:hAnsi="Times New Roman"/>
        </w:rPr>
      </w:pPr>
    </w:p>
    <w:p w14:paraId="79265B72" w14:textId="77777777" w:rsidR="00C27E9E" w:rsidRPr="00E042B2" w:rsidRDefault="00C27E9E" w:rsidP="00252C73">
      <w:pPr>
        <w:suppressAutoHyphens/>
        <w:rPr>
          <w:rFonts w:ascii="Verdana" w:eastAsia="SimSun" w:hAnsi="Verdana" w:cs="Verdana"/>
          <w:color w:val="000000"/>
          <w:sz w:val="18"/>
          <w:szCs w:val="18"/>
          <w:lang w:eastAsia="en-GB"/>
        </w:rPr>
      </w:pPr>
    </w:p>
    <w:p w14:paraId="1A6CB891" w14:textId="77777777" w:rsidR="00252C73" w:rsidRPr="00252C73" w:rsidRDefault="00252C73" w:rsidP="00252C73">
      <w:pPr>
        <w:numPr>
          <w:ilvl w:val="12"/>
          <w:numId w:val="0"/>
        </w:numPr>
        <w:tabs>
          <w:tab w:val="left" w:pos="2657"/>
        </w:tabs>
        <w:spacing w:line="240" w:lineRule="auto"/>
        <w:ind w:left="-37" w:right="-28"/>
        <w:rPr>
          <w:i/>
        </w:rPr>
      </w:pPr>
    </w:p>
    <w:sectPr w:rsidR="00252C73" w:rsidRPr="00252C73" w:rsidSect="008139F8">
      <w:footerReference w:type="default" r:id="rId11"/>
      <w:footerReference w:type="first" r:id="rId12"/>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5A472" w14:textId="77777777" w:rsidR="00BD539A" w:rsidRDefault="00BD539A">
      <w:pPr>
        <w:spacing w:line="240" w:lineRule="auto"/>
      </w:pPr>
      <w:r>
        <w:separator/>
      </w:r>
    </w:p>
  </w:endnote>
  <w:endnote w:type="continuationSeparator" w:id="0">
    <w:p w14:paraId="0E48BDC1" w14:textId="77777777" w:rsidR="00BD539A" w:rsidRDefault="00BD53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D02B" w14:textId="68185414" w:rsidR="000E254E" w:rsidRDefault="000E254E">
    <w:pPr>
      <w:pStyle w:val="Pieddepage1"/>
      <w:tabs>
        <w:tab w:val="right" w:pos="8931"/>
      </w:tabs>
      <w:ind w:right="96"/>
      <w:jc w:val="center"/>
    </w:pPr>
    <w:r>
      <w:fldChar w:fldCharType="begin"/>
    </w:r>
    <w:r>
      <w:instrText xml:space="preserve"> EQ </w:instrText>
    </w:r>
    <w:r>
      <w:fldChar w:fldCharType="end"/>
    </w:r>
    <w:r w:rsidRPr="0091676B">
      <w:rPr>
        <w:rStyle w:val="Numrodepage1"/>
      </w:rPr>
      <w:fldChar w:fldCharType="begin"/>
    </w:r>
    <w:r>
      <w:rPr>
        <w:rStyle w:val="Numrodepage1"/>
        <w:rFonts w:cs="Arial"/>
      </w:rPr>
      <w:instrText xml:space="preserve">PAGE  </w:instrText>
    </w:r>
    <w:r w:rsidRPr="0091676B">
      <w:rPr>
        <w:rStyle w:val="Numrodepage1"/>
      </w:rPr>
      <w:fldChar w:fldCharType="separate"/>
    </w:r>
    <w:r w:rsidR="00F17122">
      <w:rPr>
        <w:rStyle w:val="Numrodepage1"/>
        <w:rFonts w:cs="Arial"/>
      </w:rPr>
      <w:t>33</w:t>
    </w:r>
    <w:r w:rsidRPr="0091676B">
      <w:rPr>
        <w:rStyle w:val="Numrodepage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E49FE" w14:textId="08134AF9" w:rsidR="000E254E" w:rsidRDefault="000E254E">
    <w:pPr>
      <w:pStyle w:val="Pieddepage1"/>
      <w:tabs>
        <w:tab w:val="right" w:pos="8931"/>
      </w:tabs>
      <w:ind w:right="96"/>
      <w:jc w:val="center"/>
    </w:pPr>
    <w:r>
      <w:fldChar w:fldCharType="begin"/>
    </w:r>
    <w:r>
      <w:instrText xml:space="preserve"> EQ </w:instrText>
    </w:r>
    <w:r>
      <w:fldChar w:fldCharType="end"/>
    </w:r>
    <w:r w:rsidRPr="0091676B">
      <w:rPr>
        <w:rStyle w:val="Numrodepage1"/>
      </w:rPr>
      <w:fldChar w:fldCharType="begin"/>
    </w:r>
    <w:r w:rsidRPr="0091676B">
      <w:rPr>
        <w:rStyle w:val="Numrodepage1"/>
      </w:rPr>
      <w:instrText xml:space="preserve">PAGE  </w:instrText>
    </w:r>
    <w:r w:rsidRPr="0091676B">
      <w:rPr>
        <w:rStyle w:val="Numrodepage1"/>
      </w:rPr>
      <w:fldChar w:fldCharType="separate"/>
    </w:r>
    <w:r w:rsidR="00310DCE">
      <w:rPr>
        <w:rStyle w:val="Numrodepage1"/>
      </w:rPr>
      <w:t>1</w:t>
    </w:r>
    <w:r w:rsidRPr="0091676B">
      <w:rPr>
        <w:rStyle w:val="Numrodepage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C9431" w14:textId="77777777" w:rsidR="00BD539A" w:rsidRDefault="00BD539A">
      <w:pPr>
        <w:spacing w:line="240" w:lineRule="auto"/>
      </w:pPr>
      <w:r>
        <w:separator/>
      </w:r>
    </w:p>
  </w:footnote>
  <w:footnote w:type="continuationSeparator" w:id="0">
    <w:p w14:paraId="04F4E5A0" w14:textId="77777777" w:rsidR="00BD539A" w:rsidRDefault="00BD539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2EBEB682">
      <w:start w:val="1"/>
      <w:numFmt w:val="bullet"/>
      <w:lvlText w:val=""/>
      <w:lvlJc w:val="left"/>
      <w:pPr>
        <w:tabs>
          <w:tab w:val="num" w:pos="720"/>
        </w:tabs>
        <w:ind w:left="720" w:hanging="360"/>
      </w:pPr>
      <w:rPr>
        <w:rFonts w:ascii="Symbol" w:hAnsi="Symbol" w:hint="default"/>
      </w:rPr>
    </w:lvl>
    <w:lvl w:ilvl="1" w:tplc="4E5C80A2" w:tentative="1">
      <w:start w:val="1"/>
      <w:numFmt w:val="bullet"/>
      <w:lvlText w:val="o"/>
      <w:lvlJc w:val="left"/>
      <w:pPr>
        <w:tabs>
          <w:tab w:val="num" w:pos="1440"/>
        </w:tabs>
        <w:ind w:left="1440" w:hanging="360"/>
      </w:pPr>
      <w:rPr>
        <w:rFonts w:ascii="Courier New" w:hAnsi="Courier New" w:cs="Courier New" w:hint="default"/>
      </w:rPr>
    </w:lvl>
    <w:lvl w:ilvl="2" w:tplc="50205A94" w:tentative="1">
      <w:start w:val="1"/>
      <w:numFmt w:val="bullet"/>
      <w:lvlText w:val=""/>
      <w:lvlJc w:val="left"/>
      <w:pPr>
        <w:tabs>
          <w:tab w:val="num" w:pos="2160"/>
        </w:tabs>
        <w:ind w:left="2160" w:hanging="360"/>
      </w:pPr>
      <w:rPr>
        <w:rFonts w:ascii="Wingdings" w:hAnsi="Wingdings" w:hint="default"/>
      </w:rPr>
    </w:lvl>
    <w:lvl w:ilvl="3" w:tplc="5B2068D4" w:tentative="1">
      <w:start w:val="1"/>
      <w:numFmt w:val="bullet"/>
      <w:lvlText w:val=""/>
      <w:lvlJc w:val="left"/>
      <w:pPr>
        <w:tabs>
          <w:tab w:val="num" w:pos="2880"/>
        </w:tabs>
        <w:ind w:left="2880" w:hanging="360"/>
      </w:pPr>
      <w:rPr>
        <w:rFonts w:ascii="Symbol" w:hAnsi="Symbol" w:hint="default"/>
      </w:rPr>
    </w:lvl>
    <w:lvl w:ilvl="4" w:tplc="276A94BA" w:tentative="1">
      <w:start w:val="1"/>
      <w:numFmt w:val="bullet"/>
      <w:lvlText w:val="o"/>
      <w:lvlJc w:val="left"/>
      <w:pPr>
        <w:tabs>
          <w:tab w:val="num" w:pos="3600"/>
        </w:tabs>
        <w:ind w:left="3600" w:hanging="360"/>
      </w:pPr>
      <w:rPr>
        <w:rFonts w:ascii="Courier New" w:hAnsi="Courier New" w:cs="Courier New" w:hint="default"/>
      </w:rPr>
    </w:lvl>
    <w:lvl w:ilvl="5" w:tplc="19BEF6EA" w:tentative="1">
      <w:start w:val="1"/>
      <w:numFmt w:val="bullet"/>
      <w:lvlText w:val=""/>
      <w:lvlJc w:val="left"/>
      <w:pPr>
        <w:tabs>
          <w:tab w:val="num" w:pos="4320"/>
        </w:tabs>
        <w:ind w:left="4320" w:hanging="360"/>
      </w:pPr>
      <w:rPr>
        <w:rFonts w:ascii="Wingdings" w:hAnsi="Wingdings" w:hint="default"/>
      </w:rPr>
    </w:lvl>
    <w:lvl w:ilvl="6" w:tplc="281E4DE4" w:tentative="1">
      <w:start w:val="1"/>
      <w:numFmt w:val="bullet"/>
      <w:lvlText w:val=""/>
      <w:lvlJc w:val="left"/>
      <w:pPr>
        <w:tabs>
          <w:tab w:val="num" w:pos="5040"/>
        </w:tabs>
        <w:ind w:left="5040" w:hanging="360"/>
      </w:pPr>
      <w:rPr>
        <w:rFonts w:ascii="Symbol" w:hAnsi="Symbol" w:hint="default"/>
      </w:rPr>
    </w:lvl>
    <w:lvl w:ilvl="7" w:tplc="9E62BC8C" w:tentative="1">
      <w:start w:val="1"/>
      <w:numFmt w:val="bullet"/>
      <w:lvlText w:val="o"/>
      <w:lvlJc w:val="left"/>
      <w:pPr>
        <w:tabs>
          <w:tab w:val="num" w:pos="5760"/>
        </w:tabs>
        <w:ind w:left="5760" w:hanging="360"/>
      </w:pPr>
      <w:rPr>
        <w:rFonts w:ascii="Courier New" w:hAnsi="Courier New" w:cs="Courier New" w:hint="default"/>
      </w:rPr>
    </w:lvl>
    <w:lvl w:ilvl="8" w:tplc="F2345A2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ED45B1"/>
    <w:multiLevelType w:val="hybridMultilevel"/>
    <w:tmpl w:val="99A00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67CC4"/>
    <w:multiLevelType w:val="hybridMultilevel"/>
    <w:tmpl w:val="682E352A"/>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BE7F96"/>
    <w:multiLevelType w:val="hybridMultilevel"/>
    <w:tmpl w:val="1806E65A"/>
    <w:lvl w:ilvl="0" w:tplc="F34E7834">
      <w:start w:val="1"/>
      <w:numFmt w:val="decimal"/>
      <w:lvlText w:val="%1."/>
      <w:lvlJc w:val="left"/>
      <w:pPr>
        <w:ind w:left="930" w:hanging="570"/>
      </w:pPr>
      <w:rPr>
        <w:rFonts w:hint="default"/>
      </w:rPr>
    </w:lvl>
    <w:lvl w:ilvl="1" w:tplc="EE48D986" w:tentative="1">
      <w:start w:val="1"/>
      <w:numFmt w:val="lowerLetter"/>
      <w:lvlText w:val="%2."/>
      <w:lvlJc w:val="left"/>
      <w:pPr>
        <w:ind w:left="1440" w:hanging="360"/>
      </w:pPr>
    </w:lvl>
    <w:lvl w:ilvl="2" w:tplc="7AFCA6F4" w:tentative="1">
      <w:start w:val="1"/>
      <w:numFmt w:val="lowerRoman"/>
      <w:lvlText w:val="%3."/>
      <w:lvlJc w:val="right"/>
      <w:pPr>
        <w:ind w:left="2160" w:hanging="180"/>
      </w:pPr>
    </w:lvl>
    <w:lvl w:ilvl="3" w:tplc="77B02B8A" w:tentative="1">
      <w:start w:val="1"/>
      <w:numFmt w:val="decimal"/>
      <w:lvlText w:val="%4."/>
      <w:lvlJc w:val="left"/>
      <w:pPr>
        <w:ind w:left="2880" w:hanging="360"/>
      </w:pPr>
    </w:lvl>
    <w:lvl w:ilvl="4" w:tplc="CDBE888C" w:tentative="1">
      <w:start w:val="1"/>
      <w:numFmt w:val="lowerLetter"/>
      <w:lvlText w:val="%5."/>
      <w:lvlJc w:val="left"/>
      <w:pPr>
        <w:ind w:left="3600" w:hanging="360"/>
      </w:pPr>
    </w:lvl>
    <w:lvl w:ilvl="5" w:tplc="0C24339A" w:tentative="1">
      <w:start w:val="1"/>
      <w:numFmt w:val="lowerRoman"/>
      <w:lvlText w:val="%6."/>
      <w:lvlJc w:val="right"/>
      <w:pPr>
        <w:ind w:left="4320" w:hanging="180"/>
      </w:pPr>
    </w:lvl>
    <w:lvl w:ilvl="6" w:tplc="F9ACEC6A" w:tentative="1">
      <w:start w:val="1"/>
      <w:numFmt w:val="decimal"/>
      <w:lvlText w:val="%7."/>
      <w:lvlJc w:val="left"/>
      <w:pPr>
        <w:ind w:left="5040" w:hanging="360"/>
      </w:pPr>
    </w:lvl>
    <w:lvl w:ilvl="7" w:tplc="25184F7C" w:tentative="1">
      <w:start w:val="1"/>
      <w:numFmt w:val="lowerLetter"/>
      <w:lvlText w:val="%8."/>
      <w:lvlJc w:val="left"/>
      <w:pPr>
        <w:ind w:left="5760" w:hanging="360"/>
      </w:pPr>
    </w:lvl>
    <w:lvl w:ilvl="8" w:tplc="CF3A9A26" w:tentative="1">
      <w:start w:val="1"/>
      <w:numFmt w:val="lowerRoman"/>
      <w:lvlText w:val="%9."/>
      <w:lvlJc w:val="right"/>
      <w:pPr>
        <w:ind w:left="6480" w:hanging="180"/>
      </w:pPr>
    </w:lvl>
  </w:abstractNum>
  <w:abstractNum w:abstractNumId="5" w15:restartNumberingAfterBreak="0">
    <w:nsid w:val="2D3F14CF"/>
    <w:multiLevelType w:val="hybridMultilevel"/>
    <w:tmpl w:val="6FC0A652"/>
    <w:lvl w:ilvl="0" w:tplc="60BC69F8">
      <w:start w:val="1"/>
      <w:numFmt w:val="decimal"/>
      <w:lvlText w:val="%1."/>
      <w:lvlJc w:val="left"/>
      <w:pPr>
        <w:ind w:left="780" w:hanging="420"/>
      </w:pPr>
      <w:rPr>
        <w:rFonts w:hint="default"/>
      </w:rPr>
    </w:lvl>
    <w:lvl w:ilvl="1" w:tplc="B2028800" w:tentative="1">
      <w:start w:val="1"/>
      <w:numFmt w:val="lowerLetter"/>
      <w:lvlText w:val="%2."/>
      <w:lvlJc w:val="left"/>
      <w:pPr>
        <w:ind w:left="1440" w:hanging="360"/>
      </w:pPr>
    </w:lvl>
    <w:lvl w:ilvl="2" w:tplc="CE402308" w:tentative="1">
      <w:start w:val="1"/>
      <w:numFmt w:val="lowerRoman"/>
      <w:lvlText w:val="%3."/>
      <w:lvlJc w:val="right"/>
      <w:pPr>
        <w:ind w:left="2160" w:hanging="180"/>
      </w:pPr>
    </w:lvl>
    <w:lvl w:ilvl="3" w:tplc="4AB20E7E" w:tentative="1">
      <w:start w:val="1"/>
      <w:numFmt w:val="decimal"/>
      <w:lvlText w:val="%4."/>
      <w:lvlJc w:val="left"/>
      <w:pPr>
        <w:ind w:left="2880" w:hanging="360"/>
      </w:pPr>
    </w:lvl>
    <w:lvl w:ilvl="4" w:tplc="79E48A7A" w:tentative="1">
      <w:start w:val="1"/>
      <w:numFmt w:val="lowerLetter"/>
      <w:lvlText w:val="%5."/>
      <w:lvlJc w:val="left"/>
      <w:pPr>
        <w:ind w:left="3600" w:hanging="360"/>
      </w:pPr>
    </w:lvl>
    <w:lvl w:ilvl="5" w:tplc="F670C6E8" w:tentative="1">
      <w:start w:val="1"/>
      <w:numFmt w:val="lowerRoman"/>
      <w:lvlText w:val="%6."/>
      <w:lvlJc w:val="right"/>
      <w:pPr>
        <w:ind w:left="4320" w:hanging="180"/>
      </w:pPr>
    </w:lvl>
    <w:lvl w:ilvl="6" w:tplc="5330B620" w:tentative="1">
      <w:start w:val="1"/>
      <w:numFmt w:val="decimal"/>
      <w:lvlText w:val="%7."/>
      <w:lvlJc w:val="left"/>
      <w:pPr>
        <w:ind w:left="5040" w:hanging="360"/>
      </w:pPr>
    </w:lvl>
    <w:lvl w:ilvl="7" w:tplc="9D900FEE" w:tentative="1">
      <w:start w:val="1"/>
      <w:numFmt w:val="lowerLetter"/>
      <w:lvlText w:val="%8."/>
      <w:lvlJc w:val="left"/>
      <w:pPr>
        <w:ind w:left="5760" w:hanging="360"/>
      </w:pPr>
    </w:lvl>
    <w:lvl w:ilvl="8" w:tplc="71DC744A" w:tentative="1">
      <w:start w:val="1"/>
      <w:numFmt w:val="lowerRoman"/>
      <w:lvlText w:val="%9."/>
      <w:lvlJc w:val="right"/>
      <w:pPr>
        <w:ind w:left="6480" w:hanging="180"/>
      </w:pPr>
    </w:lvl>
  </w:abstractNum>
  <w:abstractNum w:abstractNumId="6" w15:restartNumberingAfterBreak="0">
    <w:nsid w:val="305A2942"/>
    <w:multiLevelType w:val="hybridMultilevel"/>
    <w:tmpl w:val="0244465C"/>
    <w:lvl w:ilvl="0" w:tplc="FFFFFFFF">
      <w:start w:val="1"/>
      <w:numFmt w:val="bullet"/>
      <w:lvlText w:val="-"/>
      <w:lvlJc w:val="left"/>
      <w:pPr>
        <w:ind w:left="1287" w:hanging="360"/>
      </w:p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7" w15:restartNumberingAfterBreak="0">
    <w:nsid w:val="309C0446"/>
    <w:multiLevelType w:val="hybridMultilevel"/>
    <w:tmpl w:val="B20E620E"/>
    <w:lvl w:ilvl="0" w:tplc="997E16D0">
      <w:start w:val="1"/>
      <w:numFmt w:val="decimal"/>
      <w:lvlText w:val="%1."/>
      <w:lvlJc w:val="left"/>
      <w:pPr>
        <w:ind w:left="930" w:hanging="570"/>
      </w:pPr>
      <w:rPr>
        <w:rFonts w:hint="default"/>
        <w:b/>
      </w:rPr>
    </w:lvl>
    <w:lvl w:ilvl="1" w:tplc="8312C81E" w:tentative="1">
      <w:start w:val="1"/>
      <w:numFmt w:val="lowerLetter"/>
      <w:lvlText w:val="%2."/>
      <w:lvlJc w:val="left"/>
      <w:pPr>
        <w:ind w:left="1440" w:hanging="360"/>
      </w:pPr>
    </w:lvl>
    <w:lvl w:ilvl="2" w:tplc="D1BA66AA" w:tentative="1">
      <w:start w:val="1"/>
      <w:numFmt w:val="lowerRoman"/>
      <w:lvlText w:val="%3."/>
      <w:lvlJc w:val="right"/>
      <w:pPr>
        <w:ind w:left="2160" w:hanging="180"/>
      </w:pPr>
    </w:lvl>
    <w:lvl w:ilvl="3" w:tplc="F8BA9908" w:tentative="1">
      <w:start w:val="1"/>
      <w:numFmt w:val="decimal"/>
      <w:lvlText w:val="%4."/>
      <w:lvlJc w:val="left"/>
      <w:pPr>
        <w:ind w:left="2880" w:hanging="360"/>
      </w:pPr>
    </w:lvl>
    <w:lvl w:ilvl="4" w:tplc="5052DD40" w:tentative="1">
      <w:start w:val="1"/>
      <w:numFmt w:val="lowerLetter"/>
      <w:lvlText w:val="%5."/>
      <w:lvlJc w:val="left"/>
      <w:pPr>
        <w:ind w:left="3600" w:hanging="360"/>
      </w:pPr>
    </w:lvl>
    <w:lvl w:ilvl="5" w:tplc="9F5ADD62" w:tentative="1">
      <w:start w:val="1"/>
      <w:numFmt w:val="lowerRoman"/>
      <w:lvlText w:val="%6."/>
      <w:lvlJc w:val="right"/>
      <w:pPr>
        <w:ind w:left="4320" w:hanging="180"/>
      </w:pPr>
    </w:lvl>
    <w:lvl w:ilvl="6" w:tplc="79CE661C" w:tentative="1">
      <w:start w:val="1"/>
      <w:numFmt w:val="decimal"/>
      <w:lvlText w:val="%7."/>
      <w:lvlJc w:val="left"/>
      <w:pPr>
        <w:ind w:left="5040" w:hanging="360"/>
      </w:pPr>
    </w:lvl>
    <w:lvl w:ilvl="7" w:tplc="969AF586" w:tentative="1">
      <w:start w:val="1"/>
      <w:numFmt w:val="lowerLetter"/>
      <w:lvlText w:val="%8."/>
      <w:lvlJc w:val="left"/>
      <w:pPr>
        <w:ind w:left="5760" w:hanging="360"/>
      </w:pPr>
    </w:lvl>
    <w:lvl w:ilvl="8" w:tplc="9C088B0E" w:tentative="1">
      <w:start w:val="1"/>
      <w:numFmt w:val="lowerRoman"/>
      <w:lvlText w:val="%9."/>
      <w:lvlJc w:val="right"/>
      <w:pPr>
        <w:ind w:left="6480" w:hanging="180"/>
      </w:pPr>
    </w:lvl>
  </w:abstractNum>
  <w:abstractNum w:abstractNumId="8" w15:restartNumberingAfterBreak="0">
    <w:nsid w:val="542133CF"/>
    <w:multiLevelType w:val="hybridMultilevel"/>
    <w:tmpl w:val="C11AB3E6"/>
    <w:lvl w:ilvl="0" w:tplc="82740304">
      <w:start w:val="1"/>
      <w:numFmt w:val="bullet"/>
      <w:lvlText w:val="-"/>
      <w:lvlJc w:val="left"/>
      <w:pPr>
        <w:ind w:left="360" w:hanging="360"/>
      </w:pPr>
      <w:rPr>
        <w:rFonts w:ascii="Times New Roman" w:eastAsia="Times New Roman" w:hAnsi="Times New Roman" w:hint="default"/>
        <w:w w:val="100"/>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7400A91"/>
    <w:multiLevelType w:val="hybridMultilevel"/>
    <w:tmpl w:val="2272E4E2"/>
    <w:lvl w:ilvl="0" w:tplc="A446881A">
      <w:start w:val="1"/>
      <w:numFmt w:val="upperLetter"/>
      <w:lvlText w:val="%1."/>
      <w:lvlJc w:val="left"/>
      <w:pPr>
        <w:ind w:left="1701" w:hanging="708"/>
      </w:pPr>
      <w:rPr>
        <w:rFonts w:hint="default"/>
      </w:rPr>
    </w:lvl>
    <w:lvl w:ilvl="1" w:tplc="EBEED258">
      <w:start w:val="1"/>
      <w:numFmt w:val="decimal"/>
      <w:lvlText w:val="%2."/>
      <w:lvlJc w:val="left"/>
      <w:pPr>
        <w:ind w:left="2283" w:hanging="570"/>
      </w:pPr>
      <w:rPr>
        <w:rFonts w:hint="default"/>
      </w:rPr>
    </w:lvl>
    <w:lvl w:ilvl="2" w:tplc="F6108320" w:tentative="1">
      <w:start w:val="1"/>
      <w:numFmt w:val="lowerRoman"/>
      <w:lvlText w:val="%3."/>
      <w:lvlJc w:val="right"/>
      <w:pPr>
        <w:ind w:left="2793" w:hanging="180"/>
      </w:pPr>
    </w:lvl>
    <w:lvl w:ilvl="3" w:tplc="C58AB472" w:tentative="1">
      <w:start w:val="1"/>
      <w:numFmt w:val="decimal"/>
      <w:lvlText w:val="%4."/>
      <w:lvlJc w:val="left"/>
      <w:pPr>
        <w:ind w:left="3513" w:hanging="360"/>
      </w:pPr>
    </w:lvl>
    <w:lvl w:ilvl="4" w:tplc="F326B06A" w:tentative="1">
      <w:start w:val="1"/>
      <w:numFmt w:val="lowerLetter"/>
      <w:lvlText w:val="%5."/>
      <w:lvlJc w:val="left"/>
      <w:pPr>
        <w:ind w:left="4233" w:hanging="360"/>
      </w:pPr>
    </w:lvl>
    <w:lvl w:ilvl="5" w:tplc="7C4CD0BE" w:tentative="1">
      <w:start w:val="1"/>
      <w:numFmt w:val="lowerRoman"/>
      <w:lvlText w:val="%6."/>
      <w:lvlJc w:val="right"/>
      <w:pPr>
        <w:ind w:left="4953" w:hanging="180"/>
      </w:pPr>
    </w:lvl>
    <w:lvl w:ilvl="6" w:tplc="BA56062C" w:tentative="1">
      <w:start w:val="1"/>
      <w:numFmt w:val="decimal"/>
      <w:lvlText w:val="%7."/>
      <w:lvlJc w:val="left"/>
      <w:pPr>
        <w:ind w:left="5673" w:hanging="360"/>
      </w:pPr>
    </w:lvl>
    <w:lvl w:ilvl="7" w:tplc="0766486E" w:tentative="1">
      <w:start w:val="1"/>
      <w:numFmt w:val="lowerLetter"/>
      <w:lvlText w:val="%8."/>
      <w:lvlJc w:val="left"/>
      <w:pPr>
        <w:ind w:left="6393" w:hanging="360"/>
      </w:pPr>
    </w:lvl>
    <w:lvl w:ilvl="8" w:tplc="2488E490" w:tentative="1">
      <w:start w:val="1"/>
      <w:numFmt w:val="lowerRoman"/>
      <w:lvlText w:val="%9."/>
      <w:lvlJc w:val="right"/>
      <w:pPr>
        <w:ind w:left="7113" w:hanging="180"/>
      </w:pPr>
    </w:lvl>
  </w:abstractNum>
  <w:abstractNum w:abstractNumId="10" w15:restartNumberingAfterBreak="0">
    <w:nsid w:val="58BE49AB"/>
    <w:multiLevelType w:val="multilevel"/>
    <w:tmpl w:val="17A6C16C"/>
    <w:lvl w:ilvl="0">
      <w:start w:val="1"/>
      <w:numFmt w:val="decimal"/>
      <w:lvlText w:val="%1."/>
      <w:lvlJc w:val="left"/>
      <w:pPr>
        <w:ind w:left="321" w:hanging="221"/>
      </w:pPr>
      <w:rPr>
        <w:rFonts w:ascii="Times New Roman" w:eastAsia="Times New Roman" w:hAnsi="Times New Roman" w:hint="default"/>
        <w:b/>
        <w:bCs/>
        <w:w w:val="100"/>
        <w:sz w:val="22"/>
        <w:szCs w:val="22"/>
      </w:rPr>
    </w:lvl>
    <w:lvl w:ilvl="1">
      <w:start w:val="1"/>
      <w:numFmt w:val="decimal"/>
      <w:lvlText w:val="%1.%2"/>
      <w:lvlJc w:val="left"/>
      <w:pPr>
        <w:ind w:left="431" w:hanging="332"/>
      </w:pPr>
      <w:rPr>
        <w:rFonts w:ascii="Times New Roman" w:eastAsia="Times New Roman" w:hAnsi="Times New Roman" w:hint="default"/>
        <w:b/>
        <w:bCs/>
        <w:w w:val="100"/>
        <w:sz w:val="22"/>
        <w:szCs w:val="22"/>
      </w:rPr>
    </w:lvl>
    <w:lvl w:ilvl="2">
      <w:start w:val="1"/>
      <w:numFmt w:val="bullet"/>
      <w:lvlText w:val=""/>
      <w:lvlJc w:val="left"/>
      <w:pPr>
        <w:ind w:left="820" w:hanging="360"/>
      </w:pPr>
      <w:rPr>
        <w:rFonts w:ascii="Wingdings" w:eastAsia="Wingdings" w:hAnsi="Wingdings" w:hint="default"/>
        <w:w w:val="100"/>
        <w:sz w:val="22"/>
        <w:szCs w:val="22"/>
      </w:rPr>
    </w:lvl>
    <w:lvl w:ilvl="3">
      <w:start w:val="1"/>
      <w:numFmt w:val="bullet"/>
      <w:lvlText w:val="•"/>
      <w:lvlJc w:val="left"/>
      <w:pPr>
        <w:ind w:left="1910" w:hanging="360"/>
      </w:pPr>
      <w:rPr>
        <w:rFonts w:hint="default"/>
      </w:rPr>
    </w:lvl>
    <w:lvl w:ilvl="4">
      <w:start w:val="1"/>
      <w:numFmt w:val="bullet"/>
      <w:lvlText w:val="•"/>
      <w:lvlJc w:val="left"/>
      <w:pPr>
        <w:ind w:left="3000" w:hanging="360"/>
      </w:pPr>
      <w:rPr>
        <w:rFonts w:hint="default"/>
      </w:rPr>
    </w:lvl>
    <w:lvl w:ilvl="5">
      <w:start w:val="1"/>
      <w:numFmt w:val="bullet"/>
      <w:lvlText w:val="•"/>
      <w:lvlJc w:val="left"/>
      <w:pPr>
        <w:ind w:left="4090" w:hanging="360"/>
      </w:pPr>
      <w:rPr>
        <w:rFonts w:hint="default"/>
      </w:rPr>
    </w:lvl>
    <w:lvl w:ilvl="6">
      <w:start w:val="1"/>
      <w:numFmt w:val="bullet"/>
      <w:lvlText w:val="•"/>
      <w:lvlJc w:val="left"/>
      <w:pPr>
        <w:ind w:left="5180" w:hanging="360"/>
      </w:pPr>
      <w:rPr>
        <w:rFonts w:hint="default"/>
      </w:rPr>
    </w:lvl>
    <w:lvl w:ilvl="7">
      <w:start w:val="1"/>
      <w:numFmt w:val="bullet"/>
      <w:lvlText w:val="•"/>
      <w:lvlJc w:val="left"/>
      <w:pPr>
        <w:ind w:left="6270" w:hanging="360"/>
      </w:pPr>
      <w:rPr>
        <w:rFonts w:hint="default"/>
      </w:rPr>
    </w:lvl>
    <w:lvl w:ilvl="8">
      <w:start w:val="1"/>
      <w:numFmt w:val="bullet"/>
      <w:lvlText w:val="•"/>
      <w:lvlJc w:val="left"/>
      <w:pPr>
        <w:ind w:left="7360" w:hanging="360"/>
      </w:pPr>
      <w:rPr>
        <w:rFonts w:hint="default"/>
      </w:rPr>
    </w:lvl>
  </w:abstractNum>
  <w:abstractNum w:abstractNumId="11" w15:restartNumberingAfterBreak="0">
    <w:nsid w:val="5CB8563C"/>
    <w:multiLevelType w:val="hybridMultilevel"/>
    <w:tmpl w:val="0574A7B0"/>
    <w:lvl w:ilvl="0" w:tplc="82740304">
      <w:start w:val="1"/>
      <w:numFmt w:val="bullet"/>
      <w:lvlText w:val="-"/>
      <w:lvlJc w:val="left"/>
      <w:pPr>
        <w:ind w:left="128" w:hanging="128"/>
      </w:pPr>
      <w:rPr>
        <w:rFonts w:ascii="Times New Roman" w:eastAsia="Times New Roman" w:hAnsi="Times New Roman" w:hint="default"/>
        <w:w w:val="100"/>
        <w:sz w:val="22"/>
        <w:szCs w:val="22"/>
      </w:rPr>
    </w:lvl>
    <w:lvl w:ilvl="1" w:tplc="0128AE72">
      <w:start w:val="1"/>
      <w:numFmt w:val="bullet"/>
      <w:lvlText w:val="•"/>
      <w:lvlJc w:val="left"/>
      <w:pPr>
        <w:ind w:left="1070" w:hanging="128"/>
      </w:pPr>
      <w:rPr>
        <w:rFonts w:hint="default"/>
      </w:rPr>
    </w:lvl>
    <w:lvl w:ilvl="2" w:tplc="E734575A">
      <w:start w:val="1"/>
      <w:numFmt w:val="bullet"/>
      <w:lvlText w:val="•"/>
      <w:lvlJc w:val="left"/>
      <w:pPr>
        <w:ind w:left="2012" w:hanging="128"/>
      </w:pPr>
      <w:rPr>
        <w:rFonts w:hint="default"/>
      </w:rPr>
    </w:lvl>
    <w:lvl w:ilvl="3" w:tplc="99C6E282">
      <w:start w:val="1"/>
      <w:numFmt w:val="bullet"/>
      <w:lvlText w:val="•"/>
      <w:lvlJc w:val="left"/>
      <w:pPr>
        <w:ind w:left="2954" w:hanging="128"/>
      </w:pPr>
      <w:rPr>
        <w:rFonts w:hint="default"/>
      </w:rPr>
    </w:lvl>
    <w:lvl w:ilvl="4" w:tplc="22D4A1FA">
      <w:start w:val="1"/>
      <w:numFmt w:val="bullet"/>
      <w:lvlText w:val="•"/>
      <w:lvlJc w:val="left"/>
      <w:pPr>
        <w:ind w:left="3896" w:hanging="128"/>
      </w:pPr>
      <w:rPr>
        <w:rFonts w:hint="default"/>
      </w:rPr>
    </w:lvl>
    <w:lvl w:ilvl="5" w:tplc="626E7266">
      <w:start w:val="1"/>
      <w:numFmt w:val="bullet"/>
      <w:lvlText w:val="•"/>
      <w:lvlJc w:val="left"/>
      <w:pPr>
        <w:ind w:left="4838" w:hanging="128"/>
      </w:pPr>
      <w:rPr>
        <w:rFonts w:hint="default"/>
      </w:rPr>
    </w:lvl>
    <w:lvl w:ilvl="6" w:tplc="22CA2A6E">
      <w:start w:val="1"/>
      <w:numFmt w:val="bullet"/>
      <w:lvlText w:val="•"/>
      <w:lvlJc w:val="left"/>
      <w:pPr>
        <w:ind w:left="5780" w:hanging="128"/>
      </w:pPr>
      <w:rPr>
        <w:rFonts w:hint="default"/>
      </w:rPr>
    </w:lvl>
    <w:lvl w:ilvl="7" w:tplc="39D61390">
      <w:start w:val="1"/>
      <w:numFmt w:val="bullet"/>
      <w:lvlText w:val="•"/>
      <w:lvlJc w:val="left"/>
      <w:pPr>
        <w:ind w:left="6722" w:hanging="128"/>
      </w:pPr>
      <w:rPr>
        <w:rFonts w:hint="default"/>
      </w:rPr>
    </w:lvl>
    <w:lvl w:ilvl="8" w:tplc="F3942BC0">
      <w:start w:val="1"/>
      <w:numFmt w:val="bullet"/>
      <w:lvlText w:val="•"/>
      <w:lvlJc w:val="left"/>
      <w:pPr>
        <w:ind w:left="7664" w:hanging="128"/>
      </w:pPr>
      <w:rPr>
        <w:rFonts w:hint="default"/>
      </w:rPr>
    </w:lvl>
  </w:abstractNum>
  <w:abstractNum w:abstractNumId="12"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13" w15:restartNumberingAfterBreak="0">
    <w:nsid w:val="6F9337D0"/>
    <w:multiLevelType w:val="hybridMultilevel"/>
    <w:tmpl w:val="B6C885E6"/>
    <w:lvl w:ilvl="0" w:tplc="D3FCE698">
      <w:start w:val="1"/>
      <w:numFmt w:val="bullet"/>
      <w:lvlText w:val=""/>
      <w:lvlJc w:val="left"/>
      <w:pPr>
        <w:tabs>
          <w:tab w:val="num" w:pos="720"/>
        </w:tabs>
        <w:ind w:left="720" w:hanging="360"/>
      </w:pPr>
      <w:rPr>
        <w:rFonts w:ascii="Symbol" w:hAnsi="Symbol" w:hint="default"/>
      </w:rPr>
    </w:lvl>
    <w:lvl w:ilvl="1" w:tplc="DAA68AEE" w:tentative="1">
      <w:start w:val="1"/>
      <w:numFmt w:val="bullet"/>
      <w:lvlText w:val="o"/>
      <w:lvlJc w:val="left"/>
      <w:pPr>
        <w:tabs>
          <w:tab w:val="num" w:pos="1440"/>
        </w:tabs>
        <w:ind w:left="1440" w:hanging="360"/>
      </w:pPr>
      <w:rPr>
        <w:rFonts w:ascii="Courier New" w:hAnsi="Courier New" w:cs="Courier New" w:hint="default"/>
      </w:rPr>
    </w:lvl>
    <w:lvl w:ilvl="2" w:tplc="6AE8C2A0" w:tentative="1">
      <w:start w:val="1"/>
      <w:numFmt w:val="bullet"/>
      <w:lvlText w:val=""/>
      <w:lvlJc w:val="left"/>
      <w:pPr>
        <w:tabs>
          <w:tab w:val="num" w:pos="2160"/>
        </w:tabs>
        <w:ind w:left="2160" w:hanging="360"/>
      </w:pPr>
      <w:rPr>
        <w:rFonts w:ascii="Wingdings" w:hAnsi="Wingdings" w:hint="default"/>
      </w:rPr>
    </w:lvl>
    <w:lvl w:ilvl="3" w:tplc="27FA237E" w:tentative="1">
      <w:start w:val="1"/>
      <w:numFmt w:val="bullet"/>
      <w:lvlText w:val=""/>
      <w:lvlJc w:val="left"/>
      <w:pPr>
        <w:tabs>
          <w:tab w:val="num" w:pos="2880"/>
        </w:tabs>
        <w:ind w:left="2880" w:hanging="360"/>
      </w:pPr>
      <w:rPr>
        <w:rFonts w:ascii="Symbol" w:hAnsi="Symbol" w:hint="default"/>
      </w:rPr>
    </w:lvl>
    <w:lvl w:ilvl="4" w:tplc="1ED411F4" w:tentative="1">
      <w:start w:val="1"/>
      <w:numFmt w:val="bullet"/>
      <w:lvlText w:val="o"/>
      <w:lvlJc w:val="left"/>
      <w:pPr>
        <w:tabs>
          <w:tab w:val="num" w:pos="3600"/>
        </w:tabs>
        <w:ind w:left="3600" w:hanging="360"/>
      </w:pPr>
      <w:rPr>
        <w:rFonts w:ascii="Courier New" w:hAnsi="Courier New" w:cs="Courier New" w:hint="default"/>
      </w:rPr>
    </w:lvl>
    <w:lvl w:ilvl="5" w:tplc="016A8786" w:tentative="1">
      <w:start w:val="1"/>
      <w:numFmt w:val="bullet"/>
      <w:lvlText w:val=""/>
      <w:lvlJc w:val="left"/>
      <w:pPr>
        <w:tabs>
          <w:tab w:val="num" w:pos="4320"/>
        </w:tabs>
        <w:ind w:left="4320" w:hanging="360"/>
      </w:pPr>
      <w:rPr>
        <w:rFonts w:ascii="Wingdings" w:hAnsi="Wingdings" w:hint="default"/>
      </w:rPr>
    </w:lvl>
    <w:lvl w:ilvl="6" w:tplc="A00A2AE4" w:tentative="1">
      <w:start w:val="1"/>
      <w:numFmt w:val="bullet"/>
      <w:lvlText w:val=""/>
      <w:lvlJc w:val="left"/>
      <w:pPr>
        <w:tabs>
          <w:tab w:val="num" w:pos="5040"/>
        </w:tabs>
        <w:ind w:left="5040" w:hanging="360"/>
      </w:pPr>
      <w:rPr>
        <w:rFonts w:ascii="Symbol" w:hAnsi="Symbol" w:hint="default"/>
      </w:rPr>
    </w:lvl>
    <w:lvl w:ilvl="7" w:tplc="FBA48054" w:tentative="1">
      <w:start w:val="1"/>
      <w:numFmt w:val="bullet"/>
      <w:lvlText w:val="o"/>
      <w:lvlJc w:val="left"/>
      <w:pPr>
        <w:tabs>
          <w:tab w:val="num" w:pos="5760"/>
        </w:tabs>
        <w:ind w:left="5760" w:hanging="360"/>
      </w:pPr>
      <w:rPr>
        <w:rFonts w:ascii="Courier New" w:hAnsi="Courier New" w:cs="Courier New" w:hint="default"/>
      </w:rPr>
    </w:lvl>
    <w:lvl w:ilvl="8" w:tplc="9A10C0D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100D28"/>
    <w:multiLevelType w:val="hybridMultilevel"/>
    <w:tmpl w:val="2F94C0BA"/>
    <w:lvl w:ilvl="0" w:tplc="31FE2472">
      <w:start w:val="1"/>
      <w:numFmt w:val="upperLetter"/>
      <w:lvlText w:val="%1."/>
      <w:lvlJc w:val="left"/>
      <w:pPr>
        <w:ind w:left="5670" w:hanging="5670"/>
      </w:pPr>
      <w:rPr>
        <w:rFonts w:hint="default"/>
        <w:b/>
      </w:rPr>
    </w:lvl>
    <w:lvl w:ilvl="1" w:tplc="6FF20BCE">
      <w:start w:val="1"/>
      <w:numFmt w:val="decimal"/>
      <w:lvlText w:val="%2."/>
      <w:lvlJc w:val="left"/>
      <w:pPr>
        <w:ind w:left="1650" w:hanging="570"/>
      </w:pPr>
      <w:rPr>
        <w:rFonts w:hint="default"/>
        <w:b/>
        <w:i w:val="0"/>
      </w:rPr>
    </w:lvl>
    <w:lvl w:ilvl="2" w:tplc="35184308" w:tentative="1">
      <w:start w:val="1"/>
      <w:numFmt w:val="lowerRoman"/>
      <w:lvlText w:val="%3."/>
      <w:lvlJc w:val="right"/>
      <w:pPr>
        <w:ind w:left="2160" w:hanging="180"/>
      </w:pPr>
    </w:lvl>
    <w:lvl w:ilvl="3" w:tplc="13609054" w:tentative="1">
      <w:start w:val="1"/>
      <w:numFmt w:val="decimal"/>
      <w:lvlText w:val="%4."/>
      <w:lvlJc w:val="left"/>
      <w:pPr>
        <w:ind w:left="2880" w:hanging="360"/>
      </w:pPr>
    </w:lvl>
    <w:lvl w:ilvl="4" w:tplc="4E662A4A" w:tentative="1">
      <w:start w:val="1"/>
      <w:numFmt w:val="lowerLetter"/>
      <w:lvlText w:val="%5."/>
      <w:lvlJc w:val="left"/>
      <w:pPr>
        <w:ind w:left="3600" w:hanging="360"/>
      </w:pPr>
    </w:lvl>
    <w:lvl w:ilvl="5" w:tplc="D472D616" w:tentative="1">
      <w:start w:val="1"/>
      <w:numFmt w:val="lowerRoman"/>
      <w:lvlText w:val="%6."/>
      <w:lvlJc w:val="right"/>
      <w:pPr>
        <w:ind w:left="4320" w:hanging="180"/>
      </w:pPr>
    </w:lvl>
    <w:lvl w:ilvl="6" w:tplc="C7349344" w:tentative="1">
      <w:start w:val="1"/>
      <w:numFmt w:val="decimal"/>
      <w:lvlText w:val="%7."/>
      <w:lvlJc w:val="left"/>
      <w:pPr>
        <w:ind w:left="5040" w:hanging="360"/>
      </w:pPr>
    </w:lvl>
    <w:lvl w:ilvl="7" w:tplc="38F47A94" w:tentative="1">
      <w:start w:val="1"/>
      <w:numFmt w:val="lowerLetter"/>
      <w:lvlText w:val="%8."/>
      <w:lvlJc w:val="left"/>
      <w:pPr>
        <w:ind w:left="5760" w:hanging="360"/>
      </w:pPr>
    </w:lvl>
    <w:lvl w:ilvl="8" w:tplc="20F856C6" w:tentative="1">
      <w:start w:val="1"/>
      <w:numFmt w:val="lowerRoman"/>
      <w:lvlText w:val="%9."/>
      <w:lvlJc w:val="right"/>
      <w:pPr>
        <w:ind w:left="6480" w:hanging="180"/>
      </w:pPr>
    </w:lvl>
  </w:abstractNum>
  <w:num w:numId="1" w16cid:durableId="430931667">
    <w:abstractNumId w:val="1"/>
  </w:num>
  <w:num w:numId="2" w16cid:durableId="1081099196">
    <w:abstractNumId w:val="13"/>
  </w:num>
  <w:num w:numId="3" w16cid:durableId="634019263">
    <w:abstractNumId w:val="13"/>
  </w:num>
  <w:num w:numId="4" w16cid:durableId="1700163812">
    <w:abstractNumId w:val="12"/>
  </w:num>
  <w:num w:numId="5" w16cid:durableId="326054801">
    <w:abstractNumId w:val="9"/>
  </w:num>
  <w:num w:numId="6" w16cid:durableId="1480154342">
    <w:abstractNumId w:val="14"/>
  </w:num>
  <w:num w:numId="7" w16cid:durableId="926887306">
    <w:abstractNumId w:val="4"/>
  </w:num>
  <w:num w:numId="8" w16cid:durableId="1918399569">
    <w:abstractNumId w:val="7"/>
  </w:num>
  <w:num w:numId="9" w16cid:durableId="1711490068">
    <w:abstractNumId w:val="5"/>
  </w:num>
  <w:num w:numId="10" w16cid:durableId="1737700449">
    <w:abstractNumId w:val="11"/>
  </w:num>
  <w:num w:numId="11" w16cid:durableId="901141623">
    <w:abstractNumId w:val="10"/>
  </w:num>
  <w:num w:numId="12" w16cid:durableId="1222328316">
    <w:abstractNumId w:val="0"/>
    <w:lvlOverride w:ilvl="0">
      <w:lvl w:ilvl="0">
        <w:start w:val="1"/>
        <w:numFmt w:val="bullet"/>
        <w:lvlText w:val="-"/>
        <w:legacy w:legacy="1" w:legacySpace="0" w:legacyIndent="360"/>
        <w:lvlJc w:val="left"/>
        <w:pPr>
          <w:ind w:left="360" w:hanging="360"/>
        </w:pPr>
      </w:lvl>
    </w:lvlOverride>
  </w:num>
  <w:num w:numId="13" w16cid:durableId="377439943">
    <w:abstractNumId w:val="3"/>
  </w:num>
  <w:num w:numId="14" w16cid:durableId="1092509729">
    <w:abstractNumId w:val="6"/>
  </w:num>
  <w:num w:numId="15" w16cid:durableId="447890960">
    <w:abstractNumId w:val="2"/>
  </w:num>
  <w:num w:numId="16" w16cid:durableId="10798671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62A"/>
    <w:rsid w:val="0000445C"/>
    <w:rsid w:val="00005701"/>
    <w:rsid w:val="00007528"/>
    <w:rsid w:val="00010228"/>
    <w:rsid w:val="000104C2"/>
    <w:rsid w:val="00010C9C"/>
    <w:rsid w:val="0001164F"/>
    <w:rsid w:val="00012386"/>
    <w:rsid w:val="000137AD"/>
    <w:rsid w:val="00014869"/>
    <w:rsid w:val="00014FC3"/>
    <w:rsid w:val="000150D3"/>
    <w:rsid w:val="000166C1"/>
    <w:rsid w:val="0002006B"/>
    <w:rsid w:val="00020AE8"/>
    <w:rsid w:val="000212BB"/>
    <w:rsid w:val="00023A2C"/>
    <w:rsid w:val="00023C20"/>
    <w:rsid w:val="00025EBE"/>
    <w:rsid w:val="0002680B"/>
    <w:rsid w:val="00026BF2"/>
    <w:rsid w:val="000271F6"/>
    <w:rsid w:val="0002797C"/>
    <w:rsid w:val="00030445"/>
    <w:rsid w:val="000318C7"/>
    <w:rsid w:val="00033D26"/>
    <w:rsid w:val="00033FDB"/>
    <w:rsid w:val="000344F6"/>
    <w:rsid w:val="0003720D"/>
    <w:rsid w:val="000375AE"/>
    <w:rsid w:val="000404ED"/>
    <w:rsid w:val="00042263"/>
    <w:rsid w:val="00043505"/>
    <w:rsid w:val="00043C70"/>
    <w:rsid w:val="00043E88"/>
    <w:rsid w:val="00044042"/>
    <w:rsid w:val="00044B85"/>
    <w:rsid w:val="000461F3"/>
    <w:rsid w:val="000474D2"/>
    <w:rsid w:val="000478E3"/>
    <w:rsid w:val="000479C5"/>
    <w:rsid w:val="00047C62"/>
    <w:rsid w:val="000508C0"/>
    <w:rsid w:val="00050DFD"/>
    <w:rsid w:val="000529C8"/>
    <w:rsid w:val="000537FD"/>
    <w:rsid w:val="00053809"/>
    <w:rsid w:val="00053914"/>
    <w:rsid w:val="00054756"/>
    <w:rsid w:val="0005480A"/>
    <w:rsid w:val="00054F2A"/>
    <w:rsid w:val="00055A69"/>
    <w:rsid w:val="000560C5"/>
    <w:rsid w:val="00056C49"/>
    <w:rsid w:val="00056FE0"/>
    <w:rsid w:val="000603C8"/>
    <w:rsid w:val="000608A4"/>
    <w:rsid w:val="00060AA1"/>
    <w:rsid w:val="00061E4E"/>
    <w:rsid w:val="00061ED0"/>
    <w:rsid w:val="00062CA0"/>
    <w:rsid w:val="000631FD"/>
    <w:rsid w:val="000643D3"/>
    <w:rsid w:val="000658D3"/>
    <w:rsid w:val="00065D83"/>
    <w:rsid w:val="00066F1A"/>
    <w:rsid w:val="00067B16"/>
    <w:rsid w:val="00071F8A"/>
    <w:rsid w:val="00073E04"/>
    <w:rsid w:val="0007401B"/>
    <w:rsid w:val="0007628D"/>
    <w:rsid w:val="00077898"/>
    <w:rsid w:val="00080E11"/>
    <w:rsid w:val="00081DAB"/>
    <w:rsid w:val="0008420D"/>
    <w:rsid w:val="00085F22"/>
    <w:rsid w:val="00092829"/>
    <w:rsid w:val="00092B09"/>
    <w:rsid w:val="0009351E"/>
    <w:rsid w:val="000939F5"/>
    <w:rsid w:val="0009479A"/>
    <w:rsid w:val="00094AD6"/>
    <w:rsid w:val="000955E0"/>
    <w:rsid w:val="00095D61"/>
    <w:rsid w:val="00095E44"/>
    <w:rsid w:val="000961F2"/>
    <w:rsid w:val="00096690"/>
    <w:rsid w:val="00096D8D"/>
    <w:rsid w:val="0009755A"/>
    <w:rsid w:val="00097E47"/>
    <w:rsid w:val="000A0017"/>
    <w:rsid w:val="000A106E"/>
    <w:rsid w:val="000A1232"/>
    <w:rsid w:val="000A1FC0"/>
    <w:rsid w:val="000A30E5"/>
    <w:rsid w:val="000A34C9"/>
    <w:rsid w:val="000A3CC4"/>
    <w:rsid w:val="000A40D0"/>
    <w:rsid w:val="000A5086"/>
    <w:rsid w:val="000A6045"/>
    <w:rsid w:val="000B0097"/>
    <w:rsid w:val="000B101F"/>
    <w:rsid w:val="000B1F4B"/>
    <w:rsid w:val="000B2668"/>
    <w:rsid w:val="000B2F27"/>
    <w:rsid w:val="000B2F58"/>
    <w:rsid w:val="000B37A8"/>
    <w:rsid w:val="000B51D9"/>
    <w:rsid w:val="000B5DF4"/>
    <w:rsid w:val="000C03FB"/>
    <w:rsid w:val="000C072E"/>
    <w:rsid w:val="000C1BA8"/>
    <w:rsid w:val="000C308F"/>
    <w:rsid w:val="000C4DBB"/>
    <w:rsid w:val="000C5A4E"/>
    <w:rsid w:val="000C635D"/>
    <w:rsid w:val="000C6ED0"/>
    <w:rsid w:val="000C7F49"/>
    <w:rsid w:val="000D1AEE"/>
    <w:rsid w:val="000D1F4F"/>
    <w:rsid w:val="000D4D07"/>
    <w:rsid w:val="000D5B43"/>
    <w:rsid w:val="000D5D45"/>
    <w:rsid w:val="000D7535"/>
    <w:rsid w:val="000E1260"/>
    <w:rsid w:val="000E165D"/>
    <w:rsid w:val="000E1BAF"/>
    <w:rsid w:val="000E223E"/>
    <w:rsid w:val="000E2491"/>
    <w:rsid w:val="000E254E"/>
    <w:rsid w:val="000E2EA9"/>
    <w:rsid w:val="000E46A3"/>
    <w:rsid w:val="000E4E88"/>
    <w:rsid w:val="000E5726"/>
    <w:rsid w:val="000E6C94"/>
    <w:rsid w:val="000E7887"/>
    <w:rsid w:val="000F1BB2"/>
    <w:rsid w:val="000F20F8"/>
    <w:rsid w:val="000F217A"/>
    <w:rsid w:val="000F3F94"/>
    <w:rsid w:val="000F5235"/>
    <w:rsid w:val="000F5907"/>
    <w:rsid w:val="000F5B21"/>
    <w:rsid w:val="0010138B"/>
    <w:rsid w:val="00103260"/>
    <w:rsid w:val="00103501"/>
    <w:rsid w:val="0010366D"/>
    <w:rsid w:val="00103B2D"/>
    <w:rsid w:val="00103CD2"/>
    <w:rsid w:val="00104061"/>
    <w:rsid w:val="00106A58"/>
    <w:rsid w:val="00107236"/>
    <w:rsid w:val="001101A2"/>
    <w:rsid w:val="001106F7"/>
    <w:rsid w:val="001108A9"/>
    <w:rsid w:val="00111091"/>
    <w:rsid w:val="0011219F"/>
    <w:rsid w:val="00112EDA"/>
    <w:rsid w:val="00113682"/>
    <w:rsid w:val="00113DB2"/>
    <w:rsid w:val="00113EC0"/>
    <w:rsid w:val="00114174"/>
    <w:rsid w:val="001159A3"/>
    <w:rsid w:val="00117C1D"/>
    <w:rsid w:val="0012063E"/>
    <w:rsid w:val="00122347"/>
    <w:rsid w:val="001233A4"/>
    <w:rsid w:val="00123688"/>
    <w:rsid w:val="00124ED7"/>
    <w:rsid w:val="00127F47"/>
    <w:rsid w:val="00130F5C"/>
    <w:rsid w:val="00132BDB"/>
    <w:rsid w:val="00133572"/>
    <w:rsid w:val="00135DE8"/>
    <w:rsid w:val="001364FB"/>
    <w:rsid w:val="001365F2"/>
    <w:rsid w:val="00136BE2"/>
    <w:rsid w:val="00136D7A"/>
    <w:rsid w:val="00137422"/>
    <w:rsid w:val="001374C5"/>
    <w:rsid w:val="00140476"/>
    <w:rsid w:val="00140819"/>
    <w:rsid w:val="001408CB"/>
    <w:rsid w:val="00141095"/>
    <w:rsid w:val="001410A3"/>
    <w:rsid w:val="00141470"/>
    <w:rsid w:val="00141540"/>
    <w:rsid w:val="0014243F"/>
    <w:rsid w:val="00142D3A"/>
    <w:rsid w:val="001449DF"/>
    <w:rsid w:val="00145459"/>
    <w:rsid w:val="0014569B"/>
    <w:rsid w:val="001470E0"/>
    <w:rsid w:val="0014731D"/>
    <w:rsid w:val="00150060"/>
    <w:rsid w:val="001507A4"/>
    <w:rsid w:val="00154C69"/>
    <w:rsid w:val="0015704C"/>
    <w:rsid w:val="00157895"/>
    <w:rsid w:val="00161701"/>
    <w:rsid w:val="0016193A"/>
    <w:rsid w:val="00161E87"/>
    <w:rsid w:val="00162664"/>
    <w:rsid w:val="00162F55"/>
    <w:rsid w:val="0016566C"/>
    <w:rsid w:val="0016726D"/>
    <w:rsid w:val="001727F0"/>
    <w:rsid w:val="00172B06"/>
    <w:rsid w:val="0017347E"/>
    <w:rsid w:val="0017394F"/>
    <w:rsid w:val="001752D8"/>
    <w:rsid w:val="00175931"/>
    <w:rsid w:val="00176B25"/>
    <w:rsid w:val="0018033E"/>
    <w:rsid w:val="00181F9D"/>
    <w:rsid w:val="0018238B"/>
    <w:rsid w:val="00183250"/>
    <w:rsid w:val="00183275"/>
    <w:rsid w:val="00183419"/>
    <w:rsid w:val="0018394A"/>
    <w:rsid w:val="00184DCC"/>
    <w:rsid w:val="00186A9D"/>
    <w:rsid w:val="001874A6"/>
    <w:rsid w:val="0018765B"/>
    <w:rsid w:val="00190913"/>
    <w:rsid w:val="0019236A"/>
    <w:rsid w:val="001925F3"/>
    <w:rsid w:val="00193B21"/>
    <w:rsid w:val="00193DD3"/>
    <w:rsid w:val="001948AA"/>
    <w:rsid w:val="00195DE2"/>
    <w:rsid w:val="00195F65"/>
    <w:rsid w:val="001A07E2"/>
    <w:rsid w:val="001A0A5D"/>
    <w:rsid w:val="001A1234"/>
    <w:rsid w:val="001A17DB"/>
    <w:rsid w:val="001A2018"/>
    <w:rsid w:val="001A2B4A"/>
    <w:rsid w:val="001A312C"/>
    <w:rsid w:val="001A3C3F"/>
    <w:rsid w:val="001A3EB0"/>
    <w:rsid w:val="001A5072"/>
    <w:rsid w:val="001A56F1"/>
    <w:rsid w:val="001A5D0E"/>
    <w:rsid w:val="001B01C8"/>
    <w:rsid w:val="001B0B0D"/>
    <w:rsid w:val="001B0B52"/>
    <w:rsid w:val="001B13F6"/>
    <w:rsid w:val="001B1747"/>
    <w:rsid w:val="001B2D44"/>
    <w:rsid w:val="001B4E3C"/>
    <w:rsid w:val="001B6473"/>
    <w:rsid w:val="001B752A"/>
    <w:rsid w:val="001C12FB"/>
    <w:rsid w:val="001C16BD"/>
    <w:rsid w:val="001C2DB4"/>
    <w:rsid w:val="001C3228"/>
    <w:rsid w:val="001C35E9"/>
    <w:rsid w:val="001C36BD"/>
    <w:rsid w:val="001C3733"/>
    <w:rsid w:val="001C49B3"/>
    <w:rsid w:val="001C52DD"/>
    <w:rsid w:val="001C576D"/>
    <w:rsid w:val="001C5AF5"/>
    <w:rsid w:val="001C5B30"/>
    <w:rsid w:val="001C758A"/>
    <w:rsid w:val="001C75AD"/>
    <w:rsid w:val="001C79B3"/>
    <w:rsid w:val="001D14DF"/>
    <w:rsid w:val="001D2953"/>
    <w:rsid w:val="001D3B0D"/>
    <w:rsid w:val="001D3C05"/>
    <w:rsid w:val="001D6AF4"/>
    <w:rsid w:val="001E0CC1"/>
    <w:rsid w:val="001E1C10"/>
    <w:rsid w:val="001E21E6"/>
    <w:rsid w:val="001E34E1"/>
    <w:rsid w:val="001E3A5B"/>
    <w:rsid w:val="001E3CC0"/>
    <w:rsid w:val="001E4CF3"/>
    <w:rsid w:val="001E63A9"/>
    <w:rsid w:val="001E77C3"/>
    <w:rsid w:val="001F090B"/>
    <w:rsid w:val="001F1524"/>
    <w:rsid w:val="001F180A"/>
    <w:rsid w:val="001F1820"/>
    <w:rsid w:val="001F1A28"/>
    <w:rsid w:val="001F1AD0"/>
    <w:rsid w:val="001F2BB9"/>
    <w:rsid w:val="001F35E8"/>
    <w:rsid w:val="001F4014"/>
    <w:rsid w:val="001F445E"/>
    <w:rsid w:val="001F45AC"/>
    <w:rsid w:val="001F4C13"/>
    <w:rsid w:val="001F6423"/>
    <w:rsid w:val="001F66A3"/>
    <w:rsid w:val="001F7525"/>
    <w:rsid w:val="00200B4E"/>
    <w:rsid w:val="00201213"/>
    <w:rsid w:val="0020165E"/>
    <w:rsid w:val="002019FA"/>
    <w:rsid w:val="0020272E"/>
    <w:rsid w:val="00202E50"/>
    <w:rsid w:val="002036A0"/>
    <w:rsid w:val="00204AAB"/>
    <w:rsid w:val="002050DA"/>
    <w:rsid w:val="00205180"/>
    <w:rsid w:val="00207F81"/>
    <w:rsid w:val="002109F4"/>
    <w:rsid w:val="002110F3"/>
    <w:rsid w:val="00211FDA"/>
    <w:rsid w:val="00215AEC"/>
    <w:rsid w:val="00215FDA"/>
    <w:rsid w:val="00216020"/>
    <w:rsid w:val="002160C2"/>
    <w:rsid w:val="00221C4C"/>
    <w:rsid w:val="00222BB9"/>
    <w:rsid w:val="002258D6"/>
    <w:rsid w:val="002267BE"/>
    <w:rsid w:val="00226B38"/>
    <w:rsid w:val="002274FB"/>
    <w:rsid w:val="00230789"/>
    <w:rsid w:val="002309D2"/>
    <w:rsid w:val="00231B61"/>
    <w:rsid w:val="002323C6"/>
    <w:rsid w:val="00232C35"/>
    <w:rsid w:val="0023311A"/>
    <w:rsid w:val="0023315B"/>
    <w:rsid w:val="002347FE"/>
    <w:rsid w:val="0023742A"/>
    <w:rsid w:val="00237A2A"/>
    <w:rsid w:val="00240C06"/>
    <w:rsid w:val="00240D31"/>
    <w:rsid w:val="0024178D"/>
    <w:rsid w:val="00242B1B"/>
    <w:rsid w:val="0024392B"/>
    <w:rsid w:val="00244455"/>
    <w:rsid w:val="002450C6"/>
    <w:rsid w:val="00245DCF"/>
    <w:rsid w:val="00246C65"/>
    <w:rsid w:val="0024721F"/>
    <w:rsid w:val="002506FB"/>
    <w:rsid w:val="00250D1B"/>
    <w:rsid w:val="00251A10"/>
    <w:rsid w:val="00252BFF"/>
    <w:rsid w:val="00252C73"/>
    <w:rsid w:val="0025349D"/>
    <w:rsid w:val="00253732"/>
    <w:rsid w:val="0025383A"/>
    <w:rsid w:val="002542A8"/>
    <w:rsid w:val="00257B4A"/>
    <w:rsid w:val="00260A11"/>
    <w:rsid w:val="0026169A"/>
    <w:rsid w:val="00261F46"/>
    <w:rsid w:val="00262763"/>
    <w:rsid w:val="002646CF"/>
    <w:rsid w:val="00264BEA"/>
    <w:rsid w:val="002662BE"/>
    <w:rsid w:val="00267850"/>
    <w:rsid w:val="00267D53"/>
    <w:rsid w:val="00271032"/>
    <w:rsid w:val="002716CF"/>
    <w:rsid w:val="0027181C"/>
    <w:rsid w:val="00273E3E"/>
    <w:rsid w:val="00274147"/>
    <w:rsid w:val="00274E3F"/>
    <w:rsid w:val="00275189"/>
    <w:rsid w:val="002756DC"/>
    <w:rsid w:val="00276412"/>
    <w:rsid w:val="00276437"/>
    <w:rsid w:val="0027696C"/>
    <w:rsid w:val="00280053"/>
    <w:rsid w:val="0028063F"/>
    <w:rsid w:val="00280740"/>
    <w:rsid w:val="00280A53"/>
    <w:rsid w:val="00283B02"/>
    <w:rsid w:val="00283C21"/>
    <w:rsid w:val="00283C5D"/>
    <w:rsid w:val="00283F84"/>
    <w:rsid w:val="002844B0"/>
    <w:rsid w:val="00286322"/>
    <w:rsid w:val="00287C97"/>
    <w:rsid w:val="00291C02"/>
    <w:rsid w:val="002930A6"/>
    <w:rsid w:val="00296A1D"/>
    <w:rsid w:val="00296B03"/>
    <w:rsid w:val="00296C1F"/>
    <w:rsid w:val="00296F47"/>
    <w:rsid w:val="002A41E6"/>
    <w:rsid w:val="002A44C8"/>
    <w:rsid w:val="002A54F3"/>
    <w:rsid w:val="002A5E48"/>
    <w:rsid w:val="002A5E54"/>
    <w:rsid w:val="002B0059"/>
    <w:rsid w:val="002B0455"/>
    <w:rsid w:val="002B0918"/>
    <w:rsid w:val="002B261C"/>
    <w:rsid w:val="002B2BEE"/>
    <w:rsid w:val="002B35C5"/>
    <w:rsid w:val="002B3935"/>
    <w:rsid w:val="002B406A"/>
    <w:rsid w:val="002B41D4"/>
    <w:rsid w:val="002B543F"/>
    <w:rsid w:val="002B6165"/>
    <w:rsid w:val="002B6614"/>
    <w:rsid w:val="002B6A18"/>
    <w:rsid w:val="002B7D73"/>
    <w:rsid w:val="002C06E3"/>
    <w:rsid w:val="002C0801"/>
    <w:rsid w:val="002C145F"/>
    <w:rsid w:val="002C2334"/>
    <w:rsid w:val="002C33B3"/>
    <w:rsid w:val="002C44B0"/>
    <w:rsid w:val="002C4E07"/>
    <w:rsid w:val="002C5E25"/>
    <w:rsid w:val="002C609D"/>
    <w:rsid w:val="002D0586"/>
    <w:rsid w:val="002D1023"/>
    <w:rsid w:val="002D1459"/>
    <w:rsid w:val="002D1470"/>
    <w:rsid w:val="002D21CF"/>
    <w:rsid w:val="002D3DB7"/>
    <w:rsid w:val="002D4705"/>
    <w:rsid w:val="002D52B9"/>
    <w:rsid w:val="002D545F"/>
    <w:rsid w:val="002D5B65"/>
    <w:rsid w:val="002D6396"/>
    <w:rsid w:val="002D7C2A"/>
    <w:rsid w:val="002D7E5E"/>
    <w:rsid w:val="002E07BA"/>
    <w:rsid w:val="002E07EF"/>
    <w:rsid w:val="002E0D06"/>
    <w:rsid w:val="002E1810"/>
    <w:rsid w:val="002E4E94"/>
    <w:rsid w:val="002E766D"/>
    <w:rsid w:val="002F15F6"/>
    <w:rsid w:val="002F1F28"/>
    <w:rsid w:val="002F3233"/>
    <w:rsid w:val="002F43CA"/>
    <w:rsid w:val="002F4A8B"/>
    <w:rsid w:val="002F57AA"/>
    <w:rsid w:val="002F6EF7"/>
    <w:rsid w:val="002F714C"/>
    <w:rsid w:val="002F77BF"/>
    <w:rsid w:val="003004A2"/>
    <w:rsid w:val="00301235"/>
    <w:rsid w:val="00303A2A"/>
    <w:rsid w:val="00303DD5"/>
    <w:rsid w:val="00304549"/>
    <w:rsid w:val="00307B74"/>
    <w:rsid w:val="00310764"/>
    <w:rsid w:val="00310DCE"/>
    <w:rsid w:val="00311BFD"/>
    <w:rsid w:val="00312955"/>
    <w:rsid w:val="0031414D"/>
    <w:rsid w:val="00314718"/>
    <w:rsid w:val="0031488A"/>
    <w:rsid w:val="00314B52"/>
    <w:rsid w:val="00315465"/>
    <w:rsid w:val="003175E1"/>
    <w:rsid w:val="00320203"/>
    <w:rsid w:val="00322002"/>
    <w:rsid w:val="00322CD7"/>
    <w:rsid w:val="00322DA3"/>
    <w:rsid w:val="00323838"/>
    <w:rsid w:val="003247B0"/>
    <w:rsid w:val="00325E81"/>
    <w:rsid w:val="00326948"/>
    <w:rsid w:val="00327052"/>
    <w:rsid w:val="00334774"/>
    <w:rsid w:val="0033486D"/>
    <w:rsid w:val="00335228"/>
    <w:rsid w:val="003352FF"/>
    <w:rsid w:val="003367C4"/>
    <w:rsid w:val="00336D8E"/>
    <w:rsid w:val="003376B3"/>
    <w:rsid w:val="00342E39"/>
    <w:rsid w:val="00343388"/>
    <w:rsid w:val="00343484"/>
    <w:rsid w:val="00343C65"/>
    <w:rsid w:val="00344BA0"/>
    <w:rsid w:val="00345211"/>
    <w:rsid w:val="0034527E"/>
    <w:rsid w:val="00345F79"/>
    <w:rsid w:val="00345F94"/>
    <w:rsid w:val="00345F9C"/>
    <w:rsid w:val="00347776"/>
    <w:rsid w:val="00351A91"/>
    <w:rsid w:val="003520C4"/>
    <w:rsid w:val="003533AE"/>
    <w:rsid w:val="00353CB8"/>
    <w:rsid w:val="003552CB"/>
    <w:rsid w:val="00355A8A"/>
    <w:rsid w:val="00355E14"/>
    <w:rsid w:val="00357C5E"/>
    <w:rsid w:val="003608BD"/>
    <w:rsid w:val="00361051"/>
    <w:rsid w:val="00361280"/>
    <w:rsid w:val="003615F1"/>
    <w:rsid w:val="00361A6E"/>
    <w:rsid w:val="003626AF"/>
    <w:rsid w:val="00362983"/>
    <w:rsid w:val="00362ACC"/>
    <w:rsid w:val="00362F8B"/>
    <w:rsid w:val="00363D7F"/>
    <w:rsid w:val="00363DB2"/>
    <w:rsid w:val="00364166"/>
    <w:rsid w:val="00365A48"/>
    <w:rsid w:val="0036655E"/>
    <w:rsid w:val="00366591"/>
    <w:rsid w:val="00367C66"/>
    <w:rsid w:val="003700B2"/>
    <w:rsid w:val="00370EA4"/>
    <w:rsid w:val="00371A81"/>
    <w:rsid w:val="0037233D"/>
    <w:rsid w:val="0037364D"/>
    <w:rsid w:val="003736EF"/>
    <w:rsid w:val="003737E3"/>
    <w:rsid w:val="003762DD"/>
    <w:rsid w:val="00377C51"/>
    <w:rsid w:val="00380A1A"/>
    <w:rsid w:val="00380D80"/>
    <w:rsid w:val="0038132F"/>
    <w:rsid w:val="0038500E"/>
    <w:rsid w:val="00385C5B"/>
    <w:rsid w:val="00386553"/>
    <w:rsid w:val="0038761D"/>
    <w:rsid w:val="0038768D"/>
    <w:rsid w:val="003906F8"/>
    <w:rsid w:val="003923E8"/>
    <w:rsid w:val="003935EE"/>
    <w:rsid w:val="00393EE9"/>
    <w:rsid w:val="0039408A"/>
    <w:rsid w:val="003945F5"/>
    <w:rsid w:val="0039673D"/>
    <w:rsid w:val="003975DA"/>
    <w:rsid w:val="00397893"/>
    <w:rsid w:val="003A2407"/>
    <w:rsid w:val="003A2CF0"/>
    <w:rsid w:val="003A2EC9"/>
    <w:rsid w:val="003A33D3"/>
    <w:rsid w:val="003A3880"/>
    <w:rsid w:val="003A4658"/>
    <w:rsid w:val="003A4B52"/>
    <w:rsid w:val="003A5BC5"/>
    <w:rsid w:val="003A5D55"/>
    <w:rsid w:val="003A75E6"/>
    <w:rsid w:val="003B24BE"/>
    <w:rsid w:val="003B255B"/>
    <w:rsid w:val="003B3317"/>
    <w:rsid w:val="003B4809"/>
    <w:rsid w:val="003B4B2F"/>
    <w:rsid w:val="003B4C50"/>
    <w:rsid w:val="003B4D2E"/>
    <w:rsid w:val="003B52D4"/>
    <w:rsid w:val="003C1CA5"/>
    <w:rsid w:val="003C1EC7"/>
    <w:rsid w:val="003C3D8E"/>
    <w:rsid w:val="003C5E61"/>
    <w:rsid w:val="003C64A0"/>
    <w:rsid w:val="003C665A"/>
    <w:rsid w:val="003C6F0B"/>
    <w:rsid w:val="003C700A"/>
    <w:rsid w:val="003C7BA3"/>
    <w:rsid w:val="003D0844"/>
    <w:rsid w:val="003D3642"/>
    <w:rsid w:val="003D4E9C"/>
    <w:rsid w:val="003D5EE8"/>
    <w:rsid w:val="003D7A9B"/>
    <w:rsid w:val="003E0D78"/>
    <w:rsid w:val="003E1CB1"/>
    <w:rsid w:val="003E335A"/>
    <w:rsid w:val="003E35DA"/>
    <w:rsid w:val="003E3A1D"/>
    <w:rsid w:val="003E6CA0"/>
    <w:rsid w:val="003F02C4"/>
    <w:rsid w:val="003F0E22"/>
    <w:rsid w:val="003F1F41"/>
    <w:rsid w:val="003F2843"/>
    <w:rsid w:val="003F2FDE"/>
    <w:rsid w:val="003F330B"/>
    <w:rsid w:val="003F6FDF"/>
    <w:rsid w:val="004016F5"/>
    <w:rsid w:val="004025E0"/>
    <w:rsid w:val="004030BB"/>
    <w:rsid w:val="0040311A"/>
    <w:rsid w:val="0040431C"/>
    <w:rsid w:val="004045AA"/>
    <w:rsid w:val="0040549A"/>
    <w:rsid w:val="00405CC9"/>
    <w:rsid w:val="0040711E"/>
    <w:rsid w:val="00407D67"/>
    <w:rsid w:val="0041138A"/>
    <w:rsid w:val="00411F79"/>
    <w:rsid w:val="00412450"/>
    <w:rsid w:val="004135B1"/>
    <w:rsid w:val="004138DE"/>
    <w:rsid w:val="00413B39"/>
    <w:rsid w:val="00414B06"/>
    <w:rsid w:val="00414B2F"/>
    <w:rsid w:val="00415E58"/>
    <w:rsid w:val="00416231"/>
    <w:rsid w:val="004208AB"/>
    <w:rsid w:val="004219EF"/>
    <w:rsid w:val="00421A72"/>
    <w:rsid w:val="00424348"/>
    <w:rsid w:val="00424CBA"/>
    <w:rsid w:val="00426CD9"/>
    <w:rsid w:val="00426DE2"/>
    <w:rsid w:val="00430FEB"/>
    <w:rsid w:val="004310EE"/>
    <w:rsid w:val="00432B5C"/>
    <w:rsid w:val="00433677"/>
    <w:rsid w:val="004340D5"/>
    <w:rsid w:val="00434880"/>
    <w:rsid w:val="00434A21"/>
    <w:rsid w:val="0043526D"/>
    <w:rsid w:val="00437273"/>
    <w:rsid w:val="00443F96"/>
    <w:rsid w:val="004460E9"/>
    <w:rsid w:val="00446CC0"/>
    <w:rsid w:val="00447B6F"/>
    <w:rsid w:val="00447E35"/>
    <w:rsid w:val="00450512"/>
    <w:rsid w:val="00451A48"/>
    <w:rsid w:val="00453623"/>
    <w:rsid w:val="00453C11"/>
    <w:rsid w:val="004557B0"/>
    <w:rsid w:val="00457213"/>
    <w:rsid w:val="00457946"/>
    <w:rsid w:val="00457BB9"/>
    <w:rsid w:val="00457D8B"/>
    <w:rsid w:val="00460A17"/>
    <w:rsid w:val="00461640"/>
    <w:rsid w:val="00461DD5"/>
    <w:rsid w:val="004629D0"/>
    <w:rsid w:val="00462F79"/>
    <w:rsid w:val="00463438"/>
    <w:rsid w:val="00463ECE"/>
    <w:rsid w:val="00465388"/>
    <w:rsid w:val="004677C9"/>
    <w:rsid w:val="0047002E"/>
    <w:rsid w:val="00470CB5"/>
    <w:rsid w:val="00471EAB"/>
    <w:rsid w:val="004723EE"/>
    <w:rsid w:val="00475A85"/>
    <w:rsid w:val="00475A92"/>
    <w:rsid w:val="00476E04"/>
    <w:rsid w:val="00477BB9"/>
    <w:rsid w:val="004800EF"/>
    <w:rsid w:val="004825B3"/>
    <w:rsid w:val="004859EE"/>
    <w:rsid w:val="004866D9"/>
    <w:rsid w:val="00487366"/>
    <w:rsid w:val="004873E4"/>
    <w:rsid w:val="0049072C"/>
    <w:rsid w:val="00490FD1"/>
    <w:rsid w:val="0049122E"/>
    <w:rsid w:val="00491AD2"/>
    <w:rsid w:val="0049311B"/>
    <w:rsid w:val="004935C0"/>
    <w:rsid w:val="00493B43"/>
    <w:rsid w:val="00494EB1"/>
    <w:rsid w:val="00495AB4"/>
    <w:rsid w:val="00496414"/>
    <w:rsid w:val="00497686"/>
    <w:rsid w:val="00497A38"/>
    <w:rsid w:val="004A0562"/>
    <w:rsid w:val="004A0A9D"/>
    <w:rsid w:val="004A3CB6"/>
    <w:rsid w:val="004A45BD"/>
    <w:rsid w:val="004A4656"/>
    <w:rsid w:val="004A57F0"/>
    <w:rsid w:val="004A6FC9"/>
    <w:rsid w:val="004A77B0"/>
    <w:rsid w:val="004A799A"/>
    <w:rsid w:val="004B0137"/>
    <w:rsid w:val="004B08A9"/>
    <w:rsid w:val="004B1A64"/>
    <w:rsid w:val="004B1CED"/>
    <w:rsid w:val="004B2657"/>
    <w:rsid w:val="004B34A7"/>
    <w:rsid w:val="004B3B06"/>
    <w:rsid w:val="004B3ED5"/>
    <w:rsid w:val="004B4643"/>
    <w:rsid w:val="004B7D92"/>
    <w:rsid w:val="004B7F67"/>
    <w:rsid w:val="004C06BE"/>
    <w:rsid w:val="004C0938"/>
    <w:rsid w:val="004C1007"/>
    <w:rsid w:val="004C1994"/>
    <w:rsid w:val="004C1C8A"/>
    <w:rsid w:val="004C2782"/>
    <w:rsid w:val="004C28B4"/>
    <w:rsid w:val="004C2E5C"/>
    <w:rsid w:val="004C33F9"/>
    <w:rsid w:val="004C3997"/>
    <w:rsid w:val="004C4194"/>
    <w:rsid w:val="004C5539"/>
    <w:rsid w:val="004C70FC"/>
    <w:rsid w:val="004D2675"/>
    <w:rsid w:val="004D4080"/>
    <w:rsid w:val="004D7DB2"/>
    <w:rsid w:val="004E00C3"/>
    <w:rsid w:val="004E04CD"/>
    <w:rsid w:val="004E05FD"/>
    <w:rsid w:val="004E1206"/>
    <w:rsid w:val="004E1A0D"/>
    <w:rsid w:val="004E23F5"/>
    <w:rsid w:val="004E5418"/>
    <w:rsid w:val="004E63E5"/>
    <w:rsid w:val="004E6B76"/>
    <w:rsid w:val="004F1437"/>
    <w:rsid w:val="004F3540"/>
    <w:rsid w:val="004F46C4"/>
    <w:rsid w:val="004F4BB4"/>
    <w:rsid w:val="004F52DB"/>
    <w:rsid w:val="004F5624"/>
    <w:rsid w:val="004F5DA4"/>
    <w:rsid w:val="004F62B2"/>
    <w:rsid w:val="004F6424"/>
    <w:rsid w:val="004F7DCD"/>
    <w:rsid w:val="004F7F30"/>
    <w:rsid w:val="005011DD"/>
    <w:rsid w:val="00502965"/>
    <w:rsid w:val="005040CD"/>
    <w:rsid w:val="00504F2C"/>
    <w:rsid w:val="00505229"/>
    <w:rsid w:val="00505CE5"/>
    <w:rsid w:val="00507F98"/>
    <w:rsid w:val="0051025B"/>
    <w:rsid w:val="005108A3"/>
    <w:rsid w:val="00510DB5"/>
    <w:rsid w:val="00510F6E"/>
    <w:rsid w:val="00511422"/>
    <w:rsid w:val="005118AE"/>
    <w:rsid w:val="0051212F"/>
    <w:rsid w:val="00512A41"/>
    <w:rsid w:val="00512F16"/>
    <w:rsid w:val="005135EF"/>
    <w:rsid w:val="0051587A"/>
    <w:rsid w:val="005158FA"/>
    <w:rsid w:val="00516441"/>
    <w:rsid w:val="005169AD"/>
    <w:rsid w:val="00517245"/>
    <w:rsid w:val="005208B9"/>
    <w:rsid w:val="00521258"/>
    <w:rsid w:val="005221F0"/>
    <w:rsid w:val="00524807"/>
    <w:rsid w:val="005252FE"/>
    <w:rsid w:val="00525FF9"/>
    <w:rsid w:val="00527F0F"/>
    <w:rsid w:val="0053204E"/>
    <w:rsid w:val="00532C41"/>
    <w:rsid w:val="00532D3F"/>
    <w:rsid w:val="00533411"/>
    <w:rsid w:val="0053386D"/>
    <w:rsid w:val="00534700"/>
    <w:rsid w:val="00534C07"/>
    <w:rsid w:val="0053512C"/>
    <w:rsid w:val="0053791F"/>
    <w:rsid w:val="005432F5"/>
    <w:rsid w:val="005446C0"/>
    <w:rsid w:val="00546622"/>
    <w:rsid w:val="00547538"/>
    <w:rsid w:val="00550E10"/>
    <w:rsid w:val="0055161B"/>
    <w:rsid w:val="00553573"/>
    <w:rsid w:val="00553BFA"/>
    <w:rsid w:val="00553C63"/>
    <w:rsid w:val="00554D05"/>
    <w:rsid w:val="0056077E"/>
    <w:rsid w:val="00560875"/>
    <w:rsid w:val="00560B0A"/>
    <w:rsid w:val="00560EDA"/>
    <w:rsid w:val="0056131A"/>
    <w:rsid w:val="00561387"/>
    <w:rsid w:val="0056212D"/>
    <w:rsid w:val="005629EE"/>
    <w:rsid w:val="0056318F"/>
    <w:rsid w:val="00563F35"/>
    <w:rsid w:val="005648FA"/>
    <w:rsid w:val="00564D50"/>
    <w:rsid w:val="00564ED5"/>
    <w:rsid w:val="0056545F"/>
    <w:rsid w:val="00567346"/>
    <w:rsid w:val="00567354"/>
    <w:rsid w:val="005707DE"/>
    <w:rsid w:val="0057371B"/>
    <w:rsid w:val="00575B32"/>
    <w:rsid w:val="00575EB8"/>
    <w:rsid w:val="0057613A"/>
    <w:rsid w:val="00576434"/>
    <w:rsid w:val="00576C59"/>
    <w:rsid w:val="005776A1"/>
    <w:rsid w:val="005809C2"/>
    <w:rsid w:val="00582A9B"/>
    <w:rsid w:val="005832AB"/>
    <w:rsid w:val="0058437C"/>
    <w:rsid w:val="0058575A"/>
    <w:rsid w:val="00591D18"/>
    <w:rsid w:val="005935F4"/>
    <w:rsid w:val="00593E0A"/>
    <w:rsid w:val="00595168"/>
    <w:rsid w:val="00595B26"/>
    <w:rsid w:val="005A11F7"/>
    <w:rsid w:val="005A167F"/>
    <w:rsid w:val="005A214F"/>
    <w:rsid w:val="005A2BBA"/>
    <w:rsid w:val="005A316D"/>
    <w:rsid w:val="005A346E"/>
    <w:rsid w:val="005A3840"/>
    <w:rsid w:val="005A65CD"/>
    <w:rsid w:val="005A6B39"/>
    <w:rsid w:val="005A73CF"/>
    <w:rsid w:val="005B303A"/>
    <w:rsid w:val="005B3426"/>
    <w:rsid w:val="005B3F6F"/>
    <w:rsid w:val="005B6506"/>
    <w:rsid w:val="005B798B"/>
    <w:rsid w:val="005C1FAE"/>
    <w:rsid w:val="005C39E8"/>
    <w:rsid w:val="005C3CCE"/>
    <w:rsid w:val="005C43DF"/>
    <w:rsid w:val="005C5660"/>
    <w:rsid w:val="005C6DC7"/>
    <w:rsid w:val="005C71E4"/>
    <w:rsid w:val="005C72E3"/>
    <w:rsid w:val="005C7F3B"/>
    <w:rsid w:val="005D012E"/>
    <w:rsid w:val="005D11B2"/>
    <w:rsid w:val="005D24E5"/>
    <w:rsid w:val="005D3674"/>
    <w:rsid w:val="005D4788"/>
    <w:rsid w:val="005D4B68"/>
    <w:rsid w:val="005D4EE2"/>
    <w:rsid w:val="005D5EBB"/>
    <w:rsid w:val="005D5EC3"/>
    <w:rsid w:val="005D69D9"/>
    <w:rsid w:val="005D79A4"/>
    <w:rsid w:val="005E11C1"/>
    <w:rsid w:val="005E1455"/>
    <w:rsid w:val="005E2563"/>
    <w:rsid w:val="005E31AC"/>
    <w:rsid w:val="005E394C"/>
    <w:rsid w:val="005E42BF"/>
    <w:rsid w:val="005E4DCC"/>
    <w:rsid w:val="005E4E70"/>
    <w:rsid w:val="005E65BB"/>
    <w:rsid w:val="005E737E"/>
    <w:rsid w:val="005F0DA0"/>
    <w:rsid w:val="005F0E28"/>
    <w:rsid w:val="005F2767"/>
    <w:rsid w:val="005F2D21"/>
    <w:rsid w:val="005F4914"/>
    <w:rsid w:val="005F6225"/>
    <w:rsid w:val="005F62B7"/>
    <w:rsid w:val="005F67FC"/>
    <w:rsid w:val="005F6869"/>
    <w:rsid w:val="005F6BB9"/>
    <w:rsid w:val="006009DA"/>
    <w:rsid w:val="00603148"/>
    <w:rsid w:val="00603E01"/>
    <w:rsid w:val="00604BF7"/>
    <w:rsid w:val="00606FC7"/>
    <w:rsid w:val="0060715D"/>
    <w:rsid w:val="006071D1"/>
    <w:rsid w:val="00610456"/>
    <w:rsid w:val="00611379"/>
    <w:rsid w:val="00611473"/>
    <w:rsid w:val="00611B36"/>
    <w:rsid w:val="006122F3"/>
    <w:rsid w:val="00613A34"/>
    <w:rsid w:val="00615ADA"/>
    <w:rsid w:val="00617ACE"/>
    <w:rsid w:val="0062036F"/>
    <w:rsid w:val="006221CD"/>
    <w:rsid w:val="00622220"/>
    <w:rsid w:val="006266A9"/>
    <w:rsid w:val="0062736D"/>
    <w:rsid w:val="00630426"/>
    <w:rsid w:val="00630D64"/>
    <w:rsid w:val="006316C1"/>
    <w:rsid w:val="00631ED4"/>
    <w:rsid w:val="00633BC7"/>
    <w:rsid w:val="00633C13"/>
    <w:rsid w:val="00634250"/>
    <w:rsid w:val="00635174"/>
    <w:rsid w:val="0063597B"/>
    <w:rsid w:val="00635AC7"/>
    <w:rsid w:val="00635E9C"/>
    <w:rsid w:val="0063753F"/>
    <w:rsid w:val="0063785F"/>
    <w:rsid w:val="00637B41"/>
    <w:rsid w:val="00640B7F"/>
    <w:rsid w:val="006414EE"/>
    <w:rsid w:val="006424C9"/>
    <w:rsid w:val="00642524"/>
    <w:rsid w:val="00642D0A"/>
    <w:rsid w:val="006434BC"/>
    <w:rsid w:val="0064407B"/>
    <w:rsid w:val="0064526B"/>
    <w:rsid w:val="0064630E"/>
    <w:rsid w:val="00646FE1"/>
    <w:rsid w:val="00647075"/>
    <w:rsid w:val="0065018A"/>
    <w:rsid w:val="0065043E"/>
    <w:rsid w:val="006519CD"/>
    <w:rsid w:val="006527DF"/>
    <w:rsid w:val="006535F6"/>
    <w:rsid w:val="0065581D"/>
    <w:rsid w:val="006558FA"/>
    <w:rsid w:val="00655C2F"/>
    <w:rsid w:val="006567C1"/>
    <w:rsid w:val="00660403"/>
    <w:rsid w:val="00661140"/>
    <w:rsid w:val="00661B60"/>
    <w:rsid w:val="00664313"/>
    <w:rsid w:val="006645EA"/>
    <w:rsid w:val="006665F2"/>
    <w:rsid w:val="006704A1"/>
    <w:rsid w:val="006710DD"/>
    <w:rsid w:val="00671376"/>
    <w:rsid w:val="00671FC9"/>
    <w:rsid w:val="00673200"/>
    <w:rsid w:val="00673E3C"/>
    <w:rsid w:val="0067501E"/>
    <w:rsid w:val="006763C0"/>
    <w:rsid w:val="006771D7"/>
    <w:rsid w:val="006773D2"/>
    <w:rsid w:val="00680581"/>
    <w:rsid w:val="00681A41"/>
    <w:rsid w:val="006821B2"/>
    <w:rsid w:val="006825DA"/>
    <w:rsid w:val="00682C46"/>
    <w:rsid w:val="0068386E"/>
    <w:rsid w:val="006838C0"/>
    <w:rsid w:val="00685901"/>
    <w:rsid w:val="00685BB9"/>
    <w:rsid w:val="00690127"/>
    <w:rsid w:val="00691BFF"/>
    <w:rsid w:val="00693BE9"/>
    <w:rsid w:val="006953C1"/>
    <w:rsid w:val="00696EB2"/>
    <w:rsid w:val="006A0874"/>
    <w:rsid w:val="006A109E"/>
    <w:rsid w:val="006A16E9"/>
    <w:rsid w:val="006A1C73"/>
    <w:rsid w:val="006A4735"/>
    <w:rsid w:val="006A5450"/>
    <w:rsid w:val="006A5D00"/>
    <w:rsid w:val="006A5D44"/>
    <w:rsid w:val="006B0199"/>
    <w:rsid w:val="006B0A32"/>
    <w:rsid w:val="006B0B63"/>
    <w:rsid w:val="006B0BD8"/>
    <w:rsid w:val="006B3973"/>
    <w:rsid w:val="006B4557"/>
    <w:rsid w:val="006C0251"/>
    <w:rsid w:val="006C2B9A"/>
    <w:rsid w:val="006C2BF5"/>
    <w:rsid w:val="006C39BB"/>
    <w:rsid w:val="006C4502"/>
    <w:rsid w:val="006C5D03"/>
    <w:rsid w:val="006C60B9"/>
    <w:rsid w:val="006C6114"/>
    <w:rsid w:val="006C7A2E"/>
    <w:rsid w:val="006D1135"/>
    <w:rsid w:val="006D1E73"/>
    <w:rsid w:val="006D2288"/>
    <w:rsid w:val="006D2737"/>
    <w:rsid w:val="006D30C1"/>
    <w:rsid w:val="006D3236"/>
    <w:rsid w:val="006D3321"/>
    <w:rsid w:val="006D4464"/>
    <w:rsid w:val="006D5E91"/>
    <w:rsid w:val="006D6C4D"/>
    <w:rsid w:val="006D7A90"/>
    <w:rsid w:val="006D7E87"/>
    <w:rsid w:val="006E14E6"/>
    <w:rsid w:val="006E1AEE"/>
    <w:rsid w:val="006E2F52"/>
    <w:rsid w:val="006E32A9"/>
    <w:rsid w:val="006E39F7"/>
    <w:rsid w:val="006E3B9C"/>
    <w:rsid w:val="006E3C0E"/>
    <w:rsid w:val="006E41DA"/>
    <w:rsid w:val="006E51A2"/>
    <w:rsid w:val="006E752D"/>
    <w:rsid w:val="006E7E33"/>
    <w:rsid w:val="006F063F"/>
    <w:rsid w:val="006F0DE2"/>
    <w:rsid w:val="006F11BD"/>
    <w:rsid w:val="006F25B4"/>
    <w:rsid w:val="006F32C7"/>
    <w:rsid w:val="006F3392"/>
    <w:rsid w:val="006F3495"/>
    <w:rsid w:val="006F417D"/>
    <w:rsid w:val="006F5C83"/>
    <w:rsid w:val="006F67CC"/>
    <w:rsid w:val="006F6B89"/>
    <w:rsid w:val="006F7151"/>
    <w:rsid w:val="006F751F"/>
    <w:rsid w:val="00701453"/>
    <w:rsid w:val="00701C2D"/>
    <w:rsid w:val="00702162"/>
    <w:rsid w:val="00703884"/>
    <w:rsid w:val="00703930"/>
    <w:rsid w:val="0070610E"/>
    <w:rsid w:val="00706DEA"/>
    <w:rsid w:val="00707759"/>
    <w:rsid w:val="00710081"/>
    <w:rsid w:val="00710B0D"/>
    <w:rsid w:val="00710F68"/>
    <w:rsid w:val="00711AEB"/>
    <w:rsid w:val="00713CB5"/>
    <w:rsid w:val="00714E3F"/>
    <w:rsid w:val="0071558B"/>
    <w:rsid w:val="0071776A"/>
    <w:rsid w:val="00721189"/>
    <w:rsid w:val="007221C3"/>
    <w:rsid w:val="007227A3"/>
    <w:rsid w:val="007227E4"/>
    <w:rsid w:val="00722F2C"/>
    <w:rsid w:val="00723FEC"/>
    <w:rsid w:val="007254D1"/>
    <w:rsid w:val="00725B32"/>
    <w:rsid w:val="00725B3C"/>
    <w:rsid w:val="0072648B"/>
    <w:rsid w:val="0073138D"/>
    <w:rsid w:val="007336C1"/>
    <w:rsid w:val="007339FA"/>
    <w:rsid w:val="00733D54"/>
    <w:rsid w:val="0073403B"/>
    <w:rsid w:val="00734CD8"/>
    <w:rsid w:val="00735959"/>
    <w:rsid w:val="00736A4F"/>
    <w:rsid w:val="00737753"/>
    <w:rsid w:val="00737768"/>
    <w:rsid w:val="00737EDD"/>
    <w:rsid w:val="00740BB8"/>
    <w:rsid w:val="00740CE9"/>
    <w:rsid w:val="00741F39"/>
    <w:rsid w:val="00742692"/>
    <w:rsid w:val="007428E3"/>
    <w:rsid w:val="00742FC1"/>
    <w:rsid w:val="0074350F"/>
    <w:rsid w:val="0074394E"/>
    <w:rsid w:val="0074422D"/>
    <w:rsid w:val="00745EEF"/>
    <w:rsid w:val="0074699F"/>
    <w:rsid w:val="00747CE6"/>
    <w:rsid w:val="00750D0A"/>
    <w:rsid w:val="00751D93"/>
    <w:rsid w:val="00752300"/>
    <w:rsid w:val="00752FF7"/>
    <w:rsid w:val="00753BF5"/>
    <w:rsid w:val="007546F8"/>
    <w:rsid w:val="0075568D"/>
    <w:rsid w:val="0075579B"/>
    <w:rsid w:val="00755BAB"/>
    <w:rsid w:val="00757FCB"/>
    <w:rsid w:val="0076080E"/>
    <w:rsid w:val="007615E5"/>
    <w:rsid w:val="007616AE"/>
    <w:rsid w:val="0076411D"/>
    <w:rsid w:val="00766528"/>
    <w:rsid w:val="007670F8"/>
    <w:rsid w:val="007671D4"/>
    <w:rsid w:val="00767509"/>
    <w:rsid w:val="00770A85"/>
    <w:rsid w:val="007719A5"/>
    <w:rsid w:val="00773DC9"/>
    <w:rsid w:val="007755FF"/>
    <w:rsid w:val="0077572E"/>
    <w:rsid w:val="007771DC"/>
    <w:rsid w:val="00777BE4"/>
    <w:rsid w:val="0078007E"/>
    <w:rsid w:val="0078031B"/>
    <w:rsid w:val="007804C9"/>
    <w:rsid w:val="00780F33"/>
    <w:rsid w:val="00782267"/>
    <w:rsid w:val="007840EF"/>
    <w:rsid w:val="00784F44"/>
    <w:rsid w:val="00786672"/>
    <w:rsid w:val="00786791"/>
    <w:rsid w:val="007872CF"/>
    <w:rsid w:val="0079201C"/>
    <w:rsid w:val="007925F2"/>
    <w:rsid w:val="0079307F"/>
    <w:rsid w:val="00793B69"/>
    <w:rsid w:val="007940C5"/>
    <w:rsid w:val="007947C4"/>
    <w:rsid w:val="00795812"/>
    <w:rsid w:val="00795CE1"/>
    <w:rsid w:val="007A0646"/>
    <w:rsid w:val="007A06AC"/>
    <w:rsid w:val="007A1B2F"/>
    <w:rsid w:val="007A4636"/>
    <w:rsid w:val="007A5469"/>
    <w:rsid w:val="007A54E2"/>
    <w:rsid w:val="007A783E"/>
    <w:rsid w:val="007B1014"/>
    <w:rsid w:val="007B103F"/>
    <w:rsid w:val="007B1484"/>
    <w:rsid w:val="007B1A10"/>
    <w:rsid w:val="007B2064"/>
    <w:rsid w:val="007B30FE"/>
    <w:rsid w:val="007B31AB"/>
    <w:rsid w:val="007B3268"/>
    <w:rsid w:val="007B37F1"/>
    <w:rsid w:val="007B3FD4"/>
    <w:rsid w:val="007B42D3"/>
    <w:rsid w:val="007B46D9"/>
    <w:rsid w:val="007B54B7"/>
    <w:rsid w:val="007B6659"/>
    <w:rsid w:val="007B6C39"/>
    <w:rsid w:val="007B76AB"/>
    <w:rsid w:val="007B77C9"/>
    <w:rsid w:val="007B7DBD"/>
    <w:rsid w:val="007C2181"/>
    <w:rsid w:val="007C264B"/>
    <w:rsid w:val="007C2988"/>
    <w:rsid w:val="007C309E"/>
    <w:rsid w:val="007C3481"/>
    <w:rsid w:val="007C45D3"/>
    <w:rsid w:val="007C52C1"/>
    <w:rsid w:val="007C597B"/>
    <w:rsid w:val="007C64C0"/>
    <w:rsid w:val="007C75E2"/>
    <w:rsid w:val="007C760C"/>
    <w:rsid w:val="007D010C"/>
    <w:rsid w:val="007D08FD"/>
    <w:rsid w:val="007D1584"/>
    <w:rsid w:val="007D2044"/>
    <w:rsid w:val="007D329A"/>
    <w:rsid w:val="007D3E2E"/>
    <w:rsid w:val="007D41A2"/>
    <w:rsid w:val="007D4F33"/>
    <w:rsid w:val="007D554B"/>
    <w:rsid w:val="007D65C7"/>
    <w:rsid w:val="007D6BBD"/>
    <w:rsid w:val="007D74D2"/>
    <w:rsid w:val="007D79B5"/>
    <w:rsid w:val="007E0B1F"/>
    <w:rsid w:val="007E2334"/>
    <w:rsid w:val="007E23CE"/>
    <w:rsid w:val="007E2CE7"/>
    <w:rsid w:val="007E3E87"/>
    <w:rsid w:val="007E43D0"/>
    <w:rsid w:val="007E46C4"/>
    <w:rsid w:val="007E4F00"/>
    <w:rsid w:val="007E54F8"/>
    <w:rsid w:val="007E5987"/>
    <w:rsid w:val="007E5BD8"/>
    <w:rsid w:val="007E5D82"/>
    <w:rsid w:val="007E7BF9"/>
    <w:rsid w:val="007E7F9A"/>
    <w:rsid w:val="007F02BC"/>
    <w:rsid w:val="007F1D17"/>
    <w:rsid w:val="007F20D7"/>
    <w:rsid w:val="007F2E65"/>
    <w:rsid w:val="007F43BA"/>
    <w:rsid w:val="007F45D1"/>
    <w:rsid w:val="007F64BE"/>
    <w:rsid w:val="007F6DC3"/>
    <w:rsid w:val="008006B4"/>
    <w:rsid w:val="008015B6"/>
    <w:rsid w:val="008035D6"/>
    <w:rsid w:val="00803695"/>
    <w:rsid w:val="00803D31"/>
    <w:rsid w:val="00803FD4"/>
    <w:rsid w:val="0080481C"/>
    <w:rsid w:val="00804C54"/>
    <w:rsid w:val="008056DD"/>
    <w:rsid w:val="0080578C"/>
    <w:rsid w:val="0081104C"/>
    <w:rsid w:val="00811A7D"/>
    <w:rsid w:val="008121F2"/>
    <w:rsid w:val="00812D16"/>
    <w:rsid w:val="00813617"/>
    <w:rsid w:val="008139F8"/>
    <w:rsid w:val="00814A73"/>
    <w:rsid w:val="0081543B"/>
    <w:rsid w:val="00815EF5"/>
    <w:rsid w:val="00816C51"/>
    <w:rsid w:val="00817473"/>
    <w:rsid w:val="00821865"/>
    <w:rsid w:val="008225EB"/>
    <w:rsid w:val="0082327D"/>
    <w:rsid w:val="008235AD"/>
    <w:rsid w:val="0082433D"/>
    <w:rsid w:val="00824B7A"/>
    <w:rsid w:val="00826509"/>
    <w:rsid w:val="008312A6"/>
    <w:rsid w:val="008329AC"/>
    <w:rsid w:val="0083354D"/>
    <w:rsid w:val="008344D0"/>
    <w:rsid w:val="0083561B"/>
    <w:rsid w:val="00836FD4"/>
    <w:rsid w:val="00837D78"/>
    <w:rsid w:val="00840D79"/>
    <w:rsid w:val="008427FD"/>
    <w:rsid w:val="00842A21"/>
    <w:rsid w:val="00843DF3"/>
    <w:rsid w:val="00845DAD"/>
    <w:rsid w:val="00847E77"/>
    <w:rsid w:val="00851377"/>
    <w:rsid w:val="008513C1"/>
    <w:rsid w:val="00851502"/>
    <w:rsid w:val="0085437C"/>
    <w:rsid w:val="00854B2F"/>
    <w:rsid w:val="00855464"/>
    <w:rsid w:val="00855481"/>
    <w:rsid w:val="00856354"/>
    <w:rsid w:val="008568E1"/>
    <w:rsid w:val="00856BE9"/>
    <w:rsid w:val="0085723C"/>
    <w:rsid w:val="008578F8"/>
    <w:rsid w:val="00857C3D"/>
    <w:rsid w:val="00860566"/>
    <w:rsid w:val="0086129A"/>
    <w:rsid w:val="0086165C"/>
    <w:rsid w:val="00861B26"/>
    <w:rsid w:val="00862EED"/>
    <w:rsid w:val="00863135"/>
    <w:rsid w:val="0086427E"/>
    <w:rsid w:val="008643FC"/>
    <w:rsid w:val="0086453B"/>
    <w:rsid w:val="00864749"/>
    <w:rsid w:val="008649B9"/>
    <w:rsid w:val="008673CC"/>
    <w:rsid w:val="0086784F"/>
    <w:rsid w:val="00870394"/>
    <w:rsid w:val="0087073B"/>
    <w:rsid w:val="00871FCA"/>
    <w:rsid w:val="00872CF1"/>
    <w:rsid w:val="00873967"/>
    <w:rsid w:val="00873EED"/>
    <w:rsid w:val="008743BB"/>
    <w:rsid w:val="00875296"/>
    <w:rsid w:val="008753EC"/>
    <w:rsid w:val="008770D4"/>
    <w:rsid w:val="008800E5"/>
    <w:rsid w:val="00880DE2"/>
    <w:rsid w:val="0088127F"/>
    <w:rsid w:val="008815EF"/>
    <w:rsid w:val="00883ED5"/>
    <w:rsid w:val="00885273"/>
    <w:rsid w:val="0088573E"/>
    <w:rsid w:val="00885808"/>
    <w:rsid w:val="00885F2C"/>
    <w:rsid w:val="008861F4"/>
    <w:rsid w:val="00886386"/>
    <w:rsid w:val="0088701C"/>
    <w:rsid w:val="00890E7B"/>
    <w:rsid w:val="00890F95"/>
    <w:rsid w:val="00892459"/>
    <w:rsid w:val="008929AA"/>
    <w:rsid w:val="00892AA5"/>
    <w:rsid w:val="0089499B"/>
    <w:rsid w:val="00894ACA"/>
    <w:rsid w:val="00894EC5"/>
    <w:rsid w:val="00896658"/>
    <w:rsid w:val="00896790"/>
    <w:rsid w:val="008967B5"/>
    <w:rsid w:val="008A0171"/>
    <w:rsid w:val="008A03AC"/>
    <w:rsid w:val="008A1008"/>
    <w:rsid w:val="008A28C1"/>
    <w:rsid w:val="008A345A"/>
    <w:rsid w:val="008A3DB9"/>
    <w:rsid w:val="008A3F10"/>
    <w:rsid w:val="008A6A5C"/>
    <w:rsid w:val="008A7316"/>
    <w:rsid w:val="008B4A1C"/>
    <w:rsid w:val="008B4C4A"/>
    <w:rsid w:val="008B500A"/>
    <w:rsid w:val="008B68D3"/>
    <w:rsid w:val="008C090B"/>
    <w:rsid w:val="008C1610"/>
    <w:rsid w:val="008C2F1E"/>
    <w:rsid w:val="008C30E5"/>
    <w:rsid w:val="008C3B5B"/>
    <w:rsid w:val="008C409F"/>
    <w:rsid w:val="008C602D"/>
    <w:rsid w:val="008C6BCC"/>
    <w:rsid w:val="008D098D"/>
    <w:rsid w:val="008D0E46"/>
    <w:rsid w:val="008D1156"/>
    <w:rsid w:val="008D135A"/>
    <w:rsid w:val="008D2205"/>
    <w:rsid w:val="008D2331"/>
    <w:rsid w:val="008D347F"/>
    <w:rsid w:val="008D35AD"/>
    <w:rsid w:val="008D36CD"/>
    <w:rsid w:val="008D4380"/>
    <w:rsid w:val="008D48D1"/>
    <w:rsid w:val="008D6BE8"/>
    <w:rsid w:val="008D71C4"/>
    <w:rsid w:val="008D7853"/>
    <w:rsid w:val="008E0A9E"/>
    <w:rsid w:val="008E2090"/>
    <w:rsid w:val="008E27E9"/>
    <w:rsid w:val="008E3BE4"/>
    <w:rsid w:val="008E42DE"/>
    <w:rsid w:val="008E494F"/>
    <w:rsid w:val="008E78D7"/>
    <w:rsid w:val="008E7B3F"/>
    <w:rsid w:val="008F2C49"/>
    <w:rsid w:val="008F36F0"/>
    <w:rsid w:val="008F448B"/>
    <w:rsid w:val="008F66BC"/>
    <w:rsid w:val="008F7CFF"/>
    <w:rsid w:val="008F7ED1"/>
    <w:rsid w:val="00901C8D"/>
    <w:rsid w:val="00902DF3"/>
    <w:rsid w:val="009030C9"/>
    <w:rsid w:val="009040ED"/>
    <w:rsid w:val="00904A4D"/>
    <w:rsid w:val="00905643"/>
    <w:rsid w:val="00905EE9"/>
    <w:rsid w:val="0090602E"/>
    <w:rsid w:val="009065F4"/>
    <w:rsid w:val="00906BAA"/>
    <w:rsid w:val="009075A7"/>
    <w:rsid w:val="00907BA9"/>
    <w:rsid w:val="00907C43"/>
    <w:rsid w:val="00907DFB"/>
    <w:rsid w:val="00910624"/>
    <w:rsid w:val="00910FBA"/>
    <w:rsid w:val="00911A63"/>
    <w:rsid w:val="00911D39"/>
    <w:rsid w:val="00912B9F"/>
    <w:rsid w:val="00913F42"/>
    <w:rsid w:val="00915EC3"/>
    <w:rsid w:val="0091676B"/>
    <w:rsid w:val="00917C0F"/>
    <w:rsid w:val="009203D4"/>
    <w:rsid w:val="0092040E"/>
    <w:rsid w:val="00920B64"/>
    <w:rsid w:val="00920C6C"/>
    <w:rsid w:val="0092160B"/>
    <w:rsid w:val="00921897"/>
    <w:rsid w:val="00921C6D"/>
    <w:rsid w:val="009227D9"/>
    <w:rsid w:val="00923C44"/>
    <w:rsid w:val="00925232"/>
    <w:rsid w:val="00927791"/>
    <w:rsid w:val="00930607"/>
    <w:rsid w:val="00930D0A"/>
    <w:rsid w:val="009329BA"/>
    <w:rsid w:val="009329BE"/>
    <w:rsid w:val="00932CC4"/>
    <w:rsid w:val="0093304D"/>
    <w:rsid w:val="0093394A"/>
    <w:rsid w:val="009354E7"/>
    <w:rsid w:val="00936939"/>
    <w:rsid w:val="0094053B"/>
    <w:rsid w:val="00940F3C"/>
    <w:rsid w:val="009413E2"/>
    <w:rsid w:val="00942040"/>
    <w:rsid w:val="00942C9F"/>
    <w:rsid w:val="00943F98"/>
    <w:rsid w:val="00945631"/>
    <w:rsid w:val="00945AED"/>
    <w:rsid w:val="00947549"/>
    <w:rsid w:val="00947CF3"/>
    <w:rsid w:val="00951043"/>
    <w:rsid w:val="00952D77"/>
    <w:rsid w:val="009534C9"/>
    <w:rsid w:val="0095793C"/>
    <w:rsid w:val="009603AB"/>
    <w:rsid w:val="0096111E"/>
    <w:rsid w:val="00961125"/>
    <w:rsid w:val="009623D8"/>
    <w:rsid w:val="00963362"/>
    <w:rsid w:val="009635C7"/>
    <w:rsid w:val="00963BD1"/>
    <w:rsid w:val="00966B1F"/>
    <w:rsid w:val="00970A7E"/>
    <w:rsid w:val="00970BE6"/>
    <w:rsid w:val="00970FE8"/>
    <w:rsid w:val="0097116E"/>
    <w:rsid w:val="00973786"/>
    <w:rsid w:val="00974518"/>
    <w:rsid w:val="00974F2B"/>
    <w:rsid w:val="00977D6F"/>
    <w:rsid w:val="00980A9E"/>
    <w:rsid w:val="00980FE0"/>
    <w:rsid w:val="00985F8B"/>
    <w:rsid w:val="0098660B"/>
    <w:rsid w:val="00990C3B"/>
    <w:rsid w:val="00990CEC"/>
    <w:rsid w:val="00991CBD"/>
    <w:rsid w:val="009921E6"/>
    <w:rsid w:val="009928B7"/>
    <w:rsid w:val="0099318D"/>
    <w:rsid w:val="0099321A"/>
    <w:rsid w:val="009934EA"/>
    <w:rsid w:val="009947E8"/>
    <w:rsid w:val="009960B7"/>
    <w:rsid w:val="00996F08"/>
    <w:rsid w:val="009972FE"/>
    <w:rsid w:val="009A0C5C"/>
    <w:rsid w:val="009A6EE8"/>
    <w:rsid w:val="009B1BAF"/>
    <w:rsid w:val="009B2D96"/>
    <w:rsid w:val="009B536C"/>
    <w:rsid w:val="009B5499"/>
    <w:rsid w:val="009B5C19"/>
    <w:rsid w:val="009B61DD"/>
    <w:rsid w:val="009B6496"/>
    <w:rsid w:val="009B71B6"/>
    <w:rsid w:val="009C01DA"/>
    <w:rsid w:val="009C0D5B"/>
    <w:rsid w:val="009C0FBE"/>
    <w:rsid w:val="009C13F5"/>
    <w:rsid w:val="009C1528"/>
    <w:rsid w:val="009C20CC"/>
    <w:rsid w:val="009C2BDF"/>
    <w:rsid w:val="009C3558"/>
    <w:rsid w:val="009C45D2"/>
    <w:rsid w:val="009C562E"/>
    <w:rsid w:val="009C5E44"/>
    <w:rsid w:val="009C7531"/>
    <w:rsid w:val="009D0EE9"/>
    <w:rsid w:val="009D1514"/>
    <w:rsid w:val="009D220C"/>
    <w:rsid w:val="009D221F"/>
    <w:rsid w:val="009D2320"/>
    <w:rsid w:val="009D3FE8"/>
    <w:rsid w:val="009D54E8"/>
    <w:rsid w:val="009E09F0"/>
    <w:rsid w:val="009E19E8"/>
    <w:rsid w:val="009E2684"/>
    <w:rsid w:val="009E31AB"/>
    <w:rsid w:val="009E377C"/>
    <w:rsid w:val="009E3898"/>
    <w:rsid w:val="009E411C"/>
    <w:rsid w:val="009E458A"/>
    <w:rsid w:val="009E5316"/>
    <w:rsid w:val="009E5D7C"/>
    <w:rsid w:val="009E5DFC"/>
    <w:rsid w:val="009E6F2B"/>
    <w:rsid w:val="009F0716"/>
    <w:rsid w:val="009F1117"/>
    <w:rsid w:val="009F1789"/>
    <w:rsid w:val="009F20F7"/>
    <w:rsid w:val="009F2E3B"/>
    <w:rsid w:val="009F36D2"/>
    <w:rsid w:val="009F39E9"/>
    <w:rsid w:val="009F3B6B"/>
    <w:rsid w:val="009F3C09"/>
    <w:rsid w:val="009F4504"/>
    <w:rsid w:val="009F502C"/>
    <w:rsid w:val="009F5935"/>
    <w:rsid w:val="009F5D40"/>
    <w:rsid w:val="009F603B"/>
    <w:rsid w:val="009F6263"/>
    <w:rsid w:val="009F68E2"/>
    <w:rsid w:val="009F6987"/>
    <w:rsid w:val="009F720F"/>
    <w:rsid w:val="00A010E7"/>
    <w:rsid w:val="00A01A17"/>
    <w:rsid w:val="00A01A60"/>
    <w:rsid w:val="00A03E35"/>
    <w:rsid w:val="00A03EF4"/>
    <w:rsid w:val="00A05D62"/>
    <w:rsid w:val="00A06018"/>
    <w:rsid w:val="00A06E6E"/>
    <w:rsid w:val="00A076F9"/>
    <w:rsid w:val="00A07997"/>
    <w:rsid w:val="00A07F87"/>
    <w:rsid w:val="00A1212B"/>
    <w:rsid w:val="00A133C0"/>
    <w:rsid w:val="00A13659"/>
    <w:rsid w:val="00A1375D"/>
    <w:rsid w:val="00A1378D"/>
    <w:rsid w:val="00A14C94"/>
    <w:rsid w:val="00A154D8"/>
    <w:rsid w:val="00A1637F"/>
    <w:rsid w:val="00A206ED"/>
    <w:rsid w:val="00A20806"/>
    <w:rsid w:val="00A20C7F"/>
    <w:rsid w:val="00A21D41"/>
    <w:rsid w:val="00A2227D"/>
    <w:rsid w:val="00A22DBA"/>
    <w:rsid w:val="00A230F6"/>
    <w:rsid w:val="00A2329D"/>
    <w:rsid w:val="00A24105"/>
    <w:rsid w:val="00A2490E"/>
    <w:rsid w:val="00A24FD5"/>
    <w:rsid w:val="00A25205"/>
    <w:rsid w:val="00A25442"/>
    <w:rsid w:val="00A25BFF"/>
    <w:rsid w:val="00A26648"/>
    <w:rsid w:val="00A26F79"/>
    <w:rsid w:val="00A27522"/>
    <w:rsid w:val="00A2780A"/>
    <w:rsid w:val="00A302F5"/>
    <w:rsid w:val="00A3136F"/>
    <w:rsid w:val="00A34284"/>
    <w:rsid w:val="00A34D0C"/>
    <w:rsid w:val="00A34D76"/>
    <w:rsid w:val="00A354DE"/>
    <w:rsid w:val="00A365D0"/>
    <w:rsid w:val="00A36F0C"/>
    <w:rsid w:val="00A37A85"/>
    <w:rsid w:val="00A402B8"/>
    <w:rsid w:val="00A4043E"/>
    <w:rsid w:val="00A41C0D"/>
    <w:rsid w:val="00A437D9"/>
    <w:rsid w:val="00A43C16"/>
    <w:rsid w:val="00A443A6"/>
    <w:rsid w:val="00A449A8"/>
    <w:rsid w:val="00A45A1A"/>
    <w:rsid w:val="00A45E61"/>
    <w:rsid w:val="00A47F32"/>
    <w:rsid w:val="00A47FB2"/>
    <w:rsid w:val="00A50A2C"/>
    <w:rsid w:val="00A51B5E"/>
    <w:rsid w:val="00A53220"/>
    <w:rsid w:val="00A538E6"/>
    <w:rsid w:val="00A54514"/>
    <w:rsid w:val="00A56102"/>
    <w:rsid w:val="00A56800"/>
    <w:rsid w:val="00A56D7E"/>
    <w:rsid w:val="00A57404"/>
    <w:rsid w:val="00A57447"/>
    <w:rsid w:val="00A575BD"/>
    <w:rsid w:val="00A60EEC"/>
    <w:rsid w:val="00A61BF4"/>
    <w:rsid w:val="00A632B1"/>
    <w:rsid w:val="00A63A37"/>
    <w:rsid w:val="00A63B04"/>
    <w:rsid w:val="00A63B83"/>
    <w:rsid w:val="00A652CC"/>
    <w:rsid w:val="00A65923"/>
    <w:rsid w:val="00A65BD9"/>
    <w:rsid w:val="00A66718"/>
    <w:rsid w:val="00A671EF"/>
    <w:rsid w:val="00A70160"/>
    <w:rsid w:val="00A70B31"/>
    <w:rsid w:val="00A71852"/>
    <w:rsid w:val="00A73128"/>
    <w:rsid w:val="00A73A74"/>
    <w:rsid w:val="00A74B44"/>
    <w:rsid w:val="00A74EA3"/>
    <w:rsid w:val="00A75098"/>
    <w:rsid w:val="00A759FE"/>
    <w:rsid w:val="00A75FE1"/>
    <w:rsid w:val="00A76D67"/>
    <w:rsid w:val="00A771B0"/>
    <w:rsid w:val="00A77562"/>
    <w:rsid w:val="00A776B8"/>
    <w:rsid w:val="00A77EAF"/>
    <w:rsid w:val="00A81EA5"/>
    <w:rsid w:val="00A81EB6"/>
    <w:rsid w:val="00A82423"/>
    <w:rsid w:val="00A837FE"/>
    <w:rsid w:val="00A83B95"/>
    <w:rsid w:val="00A85357"/>
    <w:rsid w:val="00A871E5"/>
    <w:rsid w:val="00A90277"/>
    <w:rsid w:val="00A902DD"/>
    <w:rsid w:val="00A90B16"/>
    <w:rsid w:val="00A91617"/>
    <w:rsid w:val="00A93C1C"/>
    <w:rsid w:val="00A95DE8"/>
    <w:rsid w:val="00A96FA8"/>
    <w:rsid w:val="00A9770A"/>
    <w:rsid w:val="00AA0104"/>
    <w:rsid w:val="00AA0A43"/>
    <w:rsid w:val="00AA0DD3"/>
    <w:rsid w:val="00AA1C07"/>
    <w:rsid w:val="00AA276D"/>
    <w:rsid w:val="00AA3688"/>
    <w:rsid w:val="00AA3F52"/>
    <w:rsid w:val="00AA5887"/>
    <w:rsid w:val="00AB122E"/>
    <w:rsid w:val="00AB19F8"/>
    <w:rsid w:val="00AB1B3E"/>
    <w:rsid w:val="00AB2095"/>
    <w:rsid w:val="00AB291A"/>
    <w:rsid w:val="00AB29FC"/>
    <w:rsid w:val="00AB2A61"/>
    <w:rsid w:val="00AB3A12"/>
    <w:rsid w:val="00AB593B"/>
    <w:rsid w:val="00AB5A8D"/>
    <w:rsid w:val="00AB62A9"/>
    <w:rsid w:val="00AB62E5"/>
    <w:rsid w:val="00AB6372"/>
    <w:rsid w:val="00AB6642"/>
    <w:rsid w:val="00AC1211"/>
    <w:rsid w:val="00AC26A9"/>
    <w:rsid w:val="00AC2EFE"/>
    <w:rsid w:val="00AC3930"/>
    <w:rsid w:val="00AC3AB1"/>
    <w:rsid w:val="00AC52FC"/>
    <w:rsid w:val="00AC5DE9"/>
    <w:rsid w:val="00AC68C6"/>
    <w:rsid w:val="00AC79C1"/>
    <w:rsid w:val="00AC7A0A"/>
    <w:rsid w:val="00AC7CA4"/>
    <w:rsid w:val="00AC7CA5"/>
    <w:rsid w:val="00AC7DB8"/>
    <w:rsid w:val="00AD2BC8"/>
    <w:rsid w:val="00AD493B"/>
    <w:rsid w:val="00AD4A64"/>
    <w:rsid w:val="00AD4D4E"/>
    <w:rsid w:val="00AD4EED"/>
    <w:rsid w:val="00AD52BA"/>
    <w:rsid w:val="00AD598F"/>
    <w:rsid w:val="00AD6D09"/>
    <w:rsid w:val="00AD7847"/>
    <w:rsid w:val="00AE02D8"/>
    <w:rsid w:val="00AE07DA"/>
    <w:rsid w:val="00AE098E"/>
    <w:rsid w:val="00AE0BBA"/>
    <w:rsid w:val="00AE2291"/>
    <w:rsid w:val="00AE25C8"/>
    <w:rsid w:val="00AE2B95"/>
    <w:rsid w:val="00AE4003"/>
    <w:rsid w:val="00AE4113"/>
    <w:rsid w:val="00AE4380"/>
    <w:rsid w:val="00AE4FAC"/>
    <w:rsid w:val="00AE5525"/>
    <w:rsid w:val="00AE6381"/>
    <w:rsid w:val="00AE656F"/>
    <w:rsid w:val="00AE6E77"/>
    <w:rsid w:val="00AE6F09"/>
    <w:rsid w:val="00AE7D78"/>
    <w:rsid w:val="00AF41F6"/>
    <w:rsid w:val="00AF4253"/>
    <w:rsid w:val="00AF438E"/>
    <w:rsid w:val="00AF45CA"/>
    <w:rsid w:val="00AF4A5A"/>
    <w:rsid w:val="00AF55A3"/>
    <w:rsid w:val="00AF5CEE"/>
    <w:rsid w:val="00AF62B9"/>
    <w:rsid w:val="00AF7506"/>
    <w:rsid w:val="00B00793"/>
    <w:rsid w:val="00B007DD"/>
    <w:rsid w:val="00B0098A"/>
    <w:rsid w:val="00B01016"/>
    <w:rsid w:val="00B0146E"/>
    <w:rsid w:val="00B02160"/>
    <w:rsid w:val="00B02781"/>
    <w:rsid w:val="00B027CB"/>
    <w:rsid w:val="00B0352B"/>
    <w:rsid w:val="00B037A5"/>
    <w:rsid w:val="00B05F6E"/>
    <w:rsid w:val="00B073E6"/>
    <w:rsid w:val="00B074F8"/>
    <w:rsid w:val="00B1162E"/>
    <w:rsid w:val="00B11A3D"/>
    <w:rsid w:val="00B11E59"/>
    <w:rsid w:val="00B121B0"/>
    <w:rsid w:val="00B129DB"/>
    <w:rsid w:val="00B12C8B"/>
    <w:rsid w:val="00B1354A"/>
    <w:rsid w:val="00B13B87"/>
    <w:rsid w:val="00B17FAB"/>
    <w:rsid w:val="00B22C5F"/>
    <w:rsid w:val="00B23687"/>
    <w:rsid w:val="00B236EA"/>
    <w:rsid w:val="00B23823"/>
    <w:rsid w:val="00B25710"/>
    <w:rsid w:val="00B25DC9"/>
    <w:rsid w:val="00B27B03"/>
    <w:rsid w:val="00B31B62"/>
    <w:rsid w:val="00B3208E"/>
    <w:rsid w:val="00B326A0"/>
    <w:rsid w:val="00B33711"/>
    <w:rsid w:val="00B34889"/>
    <w:rsid w:val="00B357FE"/>
    <w:rsid w:val="00B35D55"/>
    <w:rsid w:val="00B36FC6"/>
    <w:rsid w:val="00B37550"/>
    <w:rsid w:val="00B402C6"/>
    <w:rsid w:val="00B41DC1"/>
    <w:rsid w:val="00B42F69"/>
    <w:rsid w:val="00B46EC7"/>
    <w:rsid w:val="00B50A91"/>
    <w:rsid w:val="00B50DE5"/>
    <w:rsid w:val="00B5160B"/>
    <w:rsid w:val="00B51761"/>
    <w:rsid w:val="00B51871"/>
    <w:rsid w:val="00B52022"/>
    <w:rsid w:val="00B52187"/>
    <w:rsid w:val="00B53953"/>
    <w:rsid w:val="00B54691"/>
    <w:rsid w:val="00B5492B"/>
    <w:rsid w:val="00B54D2E"/>
    <w:rsid w:val="00B55CD1"/>
    <w:rsid w:val="00B55EAD"/>
    <w:rsid w:val="00B60CCD"/>
    <w:rsid w:val="00B62854"/>
    <w:rsid w:val="00B62EF1"/>
    <w:rsid w:val="00B640CC"/>
    <w:rsid w:val="00B645B6"/>
    <w:rsid w:val="00B64B2F"/>
    <w:rsid w:val="00B667BF"/>
    <w:rsid w:val="00B674D6"/>
    <w:rsid w:val="00B6797D"/>
    <w:rsid w:val="00B71170"/>
    <w:rsid w:val="00B712DC"/>
    <w:rsid w:val="00B713FF"/>
    <w:rsid w:val="00B71D98"/>
    <w:rsid w:val="00B7245B"/>
    <w:rsid w:val="00B735B8"/>
    <w:rsid w:val="00B73FF8"/>
    <w:rsid w:val="00B74858"/>
    <w:rsid w:val="00B75019"/>
    <w:rsid w:val="00B752EB"/>
    <w:rsid w:val="00B75793"/>
    <w:rsid w:val="00B77BE4"/>
    <w:rsid w:val="00B812BE"/>
    <w:rsid w:val="00B813D5"/>
    <w:rsid w:val="00B8258D"/>
    <w:rsid w:val="00B825B4"/>
    <w:rsid w:val="00B83704"/>
    <w:rsid w:val="00B84E7E"/>
    <w:rsid w:val="00B86608"/>
    <w:rsid w:val="00B877BC"/>
    <w:rsid w:val="00B87847"/>
    <w:rsid w:val="00B87FEB"/>
    <w:rsid w:val="00B90477"/>
    <w:rsid w:val="00B90587"/>
    <w:rsid w:val="00B92661"/>
    <w:rsid w:val="00B92AA5"/>
    <w:rsid w:val="00B9368A"/>
    <w:rsid w:val="00B938BF"/>
    <w:rsid w:val="00B93904"/>
    <w:rsid w:val="00B94063"/>
    <w:rsid w:val="00B955FE"/>
    <w:rsid w:val="00B962B4"/>
    <w:rsid w:val="00B96744"/>
    <w:rsid w:val="00B969C6"/>
    <w:rsid w:val="00B97F4D"/>
    <w:rsid w:val="00BA0AD2"/>
    <w:rsid w:val="00BA0B9F"/>
    <w:rsid w:val="00BA175A"/>
    <w:rsid w:val="00BA2854"/>
    <w:rsid w:val="00BA3287"/>
    <w:rsid w:val="00BA4DA3"/>
    <w:rsid w:val="00BA6419"/>
    <w:rsid w:val="00BA6550"/>
    <w:rsid w:val="00BB063D"/>
    <w:rsid w:val="00BB06B1"/>
    <w:rsid w:val="00BB3029"/>
    <w:rsid w:val="00BB3642"/>
    <w:rsid w:val="00BB3951"/>
    <w:rsid w:val="00BB3D7B"/>
    <w:rsid w:val="00BB3FF0"/>
    <w:rsid w:val="00BB4A3B"/>
    <w:rsid w:val="00BB59F6"/>
    <w:rsid w:val="00BB5EF0"/>
    <w:rsid w:val="00BB617D"/>
    <w:rsid w:val="00BB66AB"/>
    <w:rsid w:val="00BB7BBA"/>
    <w:rsid w:val="00BC0AD6"/>
    <w:rsid w:val="00BC122E"/>
    <w:rsid w:val="00BC3584"/>
    <w:rsid w:val="00BC5838"/>
    <w:rsid w:val="00BC63E8"/>
    <w:rsid w:val="00BC6DC2"/>
    <w:rsid w:val="00BC6DDE"/>
    <w:rsid w:val="00BC7EF5"/>
    <w:rsid w:val="00BD3E5C"/>
    <w:rsid w:val="00BD539A"/>
    <w:rsid w:val="00BE1B3A"/>
    <w:rsid w:val="00BE1CB6"/>
    <w:rsid w:val="00BE4ED6"/>
    <w:rsid w:val="00BE54F3"/>
    <w:rsid w:val="00BE5F67"/>
    <w:rsid w:val="00BE7920"/>
    <w:rsid w:val="00BE7C3A"/>
    <w:rsid w:val="00BF1E46"/>
    <w:rsid w:val="00BF2924"/>
    <w:rsid w:val="00BF2A3A"/>
    <w:rsid w:val="00BF2CD1"/>
    <w:rsid w:val="00BF4B6A"/>
    <w:rsid w:val="00BF5135"/>
    <w:rsid w:val="00BF7FAA"/>
    <w:rsid w:val="00C00312"/>
    <w:rsid w:val="00C00828"/>
    <w:rsid w:val="00C009F5"/>
    <w:rsid w:val="00C01129"/>
    <w:rsid w:val="00C02239"/>
    <w:rsid w:val="00C022E1"/>
    <w:rsid w:val="00C02C19"/>
    <w:rsid w:val="00C0356F"/>
    <w:rsid w:val="00C035C2"/>
    <w:rsid w:val="00C0398D"/>
    <w:rsid w:val="00C05C3D"/>
    <w:rsid w:val="00C05FF4"/>
    <w:rsid w:val="00C071AC"/>
    <w:rsid w:val="00C109A2"/>
    <w:rsid w:val="00C11E4C"/>
    <w:rsid w:val="00C137A7"/>
    <w:rsid w:val="00C14954"/>
    <w:rsid w:val="00C17252"/>
    <w:rsid w:val="00C179B0"/>
    <w:rsid w:val="00C2019E"/>
    <w:rsid w:val="00C20245"/>
    <w:rsid w:val="00C20CA6"/>
    <w:rsid w:val="00C226F9"/>
    <w:rsid w:val="00C22C6E"/>
    <w:rsid w:val="00C22F36"/>
    <w:rsid w:val="00C23398"/>
    <w:rsid w:val="00C23B23"/>
    <w:rsid w:val="00C2428B"/>
    <w:rsid w:val="00C26C22"/>
    <w:rsid w:val="00C27B03"/>
    <w:rsid w:val="00C27E9E"/>
    <w:rsid w:val="00C301AC"/>
    <w:rsid w:val="00C306E2"/>
    <w:rsid w:val="00C3089B"/>
    <w:rsid w:val="00C3140A"/>
    <w:rsid w:val="00C32C3E"/>
    <w:rsid w:val="00C34B40"/>
    <w:rsid w:val="00C35836"/>
    <w:rsid w:val="00C370C3"/>
    <w:rsid w:val="00C370E7"/>
    <w:rsid w:val="00C372A9"/>
    <w:rsid w:val="00C400C8"/>
    <w:rsid w:val="00C40DAC"/>
    <w:rsid w:val="00C41CD3"/>
    <w:rsid w:val="00C43438"/>
    <w:rsid w:val="00C44264"/>
    <w:rsid w:val="00C44385"/>
    <w:rsid w:val="00C45505"/>
    <w:rsid w:val="00C461C7"/>
    <w:rsid w:val="00C46251"/>
    <w:rsid w:val="00C4790F"/>
    <w:rsid w:val="00C47FC0"/>
    <w:rsid w:val="00C50621"/>
    <w:rsid w:val="00C51777"/>
    <w:rsid w:val="00C5189F"/>
    <w:rsid w:val="00C528CC"/>
    <w:rsid w:val="00C52B06"/>
    <w:rsid w:val="00C53ABB"/>
    <w:rsid w:val="00C53ABD"/>
    <w:rsid w:val="00C53AD3"/>
    <w:rsid w:val="00C53C94"/>
    <w:rsid w:val="00C54955"/>
    <w:rsid w:val="00C55259"/>
    <w:rsid w:val="00C55454"/>
    <w:rsid w:val="00C57513"/>
    <w:rsid w:val="00C57741"/>
    <w:rsid w:val="00C6074F"/>
    <w:rsid w:val="00C607BF"/>
    <w:rsid w:val="00C616B4"/>
    <w:rsid w:val="00C62568"/>
    <w:rsid w:val="00C64143"/>
    <w:rsid w:val="00C6434D"/>
    <w:rsid w:val="00C652E5"/>
    <w:rsid w:val="00C66474"/>
    <w:rsid w:val="00C67446"/>
    <w:rsid w:val="00C67647"/>
    <w:rsid w:val="00C70962"/>
    <w:rsid w:val="00C709A7"/>
    <w:rsid w:val="00C71674"/>
    <w:rsid w:val="00C7336F"/>
    <w:rsid w:val="00C74120"/>
    <w:rsid w:val="00C74A7C"/>
    <w:rsid w:val="00C75600"/>
    <w:rsid w:val="00C7665E"/>
    <w:rsid w:val="00C7697F"/>
    <w:rsid w:val="00C774F1"/>
    <w:rsid w:val="00C77F16"/>
    <w:rsid w:val="00C8136C"/>
    <w:rsid w:val="00C82FAC"/>
    <w:rsid w:val="00C82FFA"/>
    <w:rsid w:val="00C83576"/>
    <w:rsid w:val="00C84A1B"/>
    <w:rsid w:val="00C85521"/>
    <w:rsid w:val="00C856C0"/>
    <w:rsid w:val="00C863EE"/>
    <w:rsid w:val="00C908D1"/>
    <w:rsid w:val="00C91EB3"/>
    <w:rsid w:val="00C9225D"/>
    <w:rsid w:val="00C92646"/>
    <w:rsid w:val="00C9316A"/>
    <w:rsid w:val="00C937E7"/>
    <w:rsid w:val="00C93B5E"/>
    <w:rsid w:val="00C942CE"/>
    <w:rsid w:val="00C95D8D"/>
    <w:rsid w:val="00C97C7F"/>
    <w:rsid w:val="00CA2283"/>
    <w:rsid w:val="00CA268C"/>
    <w:rsid w:val="00CA283A"/>
    <w:rsid w:val="00CA2AEF"/>
    <w:rsid w:val="00CA2CA3"/>
    <w:rsid w:val="00CA325F"/>
    <w:rsid w:val="00CA33B8"/>
    <w:rsid w:val="00CA4F79"/>
    <w:rsid w:val="00CA5881"/>
    <w:rsid w:val="00CB0634"/>
    <w:rsid w:val="00CB090C"/>
    <w:rsid w:val="00CB1582"/>
    <w:rsid w:val="00CB1A73"/>
    <w:rsid w:val="00CB22B7"/>
    <w:rsid w:val="00CB31DA"/>
    <w:rsid w:val="00CB5032"/>
    <w:rsid w:val="00CB5D51"/>
    <w:rsid w:val="00CB7DF6"/>
    <w:rsid w:val="00CC303F"/>
    <w:rsid w:val="00CC3C96"/>
    <w:rsid w:val="00CC4662"/>
    <w:rsid w:val="00CC4818"/>
    <w:rsid w:val="00CC5B71"/>
    <w:rsid w:val="00CC744A"/>
    <w:rsid w:val="00CD077C"/>
    <w:rsid w:val="00CD342A"/>
    <w:rsid w:val="00CD3940"/>
    <w:rsid w:val="00CD3EDE"/>
    <w:rsid w:val="00CD4467"/>
    <w:rsid w:val="00CD6BDA"/>
    <w:rsid w:val="00CD6E0F"/>
    <w:rsid w:val="00CE0E89"/>
    <w:rsid w:val="00CE2A4D"/>
    <w:rsid w:val="00CE2F14"/>
    <w:rsid w:val="00CE44D7"/>
    <w:rsid w:val="00CE4FF4"/>
    <w:rsid w:val="00CE52B8"/>
    <w:rsid w:val="00CE6A0B"/>
    <w:rsid w:val="00CE78A7"/>
    <w:rsid w:val="00CE7A3E"/>
    <w:rsid w:val="00CE7BF6"/>
    <w:rsid w:val="00CF0950"/>
    <w:rsid w:val="00CF3521"/>
    <w:rsid w:val="00CF3A65"/>
    <w:rsid w:val="00CF3B07"/>
    <w:rsid w:val="00CF4C13"/>
    <w:rsid w:val="00CF62E0"/>
    <w:rsid w:val="00CF6384"/>
    <w:rsid w:val="00CF6902"/>
    <w:rsid w:val="00CF73CF"/>
    <w:rsid w:val="00D010C3"/>
    <w:rsid w:val="00D025C5"/>
    <w:rsid w:val="00D02B8F"/>
    <w:rsid w:val="00D0401F"/>
    <w:rsid w:val="00D06E88"/>
    <w:rsid w:val="00D10242"/>
    <w:rsid w:val="00D11F90"/>
    <w:rsid w:val="00D13527"/>
    <w:rsid w:val="00D15E4E"/>
    <w:rsid w:val="00D16F06"/>
    <w:rsid w:val="00D17601"/>
    <w:rsid w:val="00D20D6E"/>
    <w:rsid w:val="00D21300"/>
    <w:rsid w:val="00D22F7B"/>
    <w:rsid w:val="00D230DC"/>
    <w:rsid w:val="00D2310E"/>
    <w:rsid w:val="00D23455"/>
    <w:rsid w:val="00D24B66"/>
    <w:rsid w:val="00D24BEF"/>
    <w:rsid w:val="00D25089"/>
    <w:rsid w:val="00D26B4C"/>
    <w:rsid w:val="00D26C9A"/>
    <w:rsid w:val="00D26DFA"/>
    <w:rsid w:val="00D303E8"/>
    <w:rsid w:val="00D31BA6"/>
    <w:rsid w:val="00D328DC"/>
    <w:rsid w:val="00D335E1"/>
    <w:rsid w:val="00D336DF"/>
    <w:rsid w:val="00D34432"/>
    <w:rsid w:val="00D3545E"/>
    <w:rsid w:val="00D35FEA"/>
    <w:rsid w:val="00D366E4"/>
    <w:rsid w:val="00D37CEA"/>
    <w:rsid w:val="00D419B3"/>
    <w:rsid w:val="00D423AC"/>
    <w:rsid w:val="00D437B0"/>
    <w:rsid w:val="00D44B15"/>
    <w:rsid w:val="00D44DC6"/>
    <w:rsid w:val="00D46208"/>
    <w:rsid w:val="00D476EA"/>
    <w:rsid w:val="00D514E5"/>
    <w:rsid w:val="00D51AA2"/>
    <w:rsid w:val="00D51F41"/>
    <w:rsid w:val="00D52A30"/>
    <w:rsid w:val="00D52A9B"/>
    <w:rsid w:val="00D53589"/>
    <w:rsid w:val="00D539D5"/>
    <w:rsid w:val="00D544D5"/>
    <w:rsid w:val="00D54748"/>
    <w:rsid w:val="00D54E12"/>
    <w:rsid w:val="00D5654C"/>
    <w:rsid w:val="00D57897"/>
    <w:rsid w:val="00D602DE"/>
    <w:rsid w:val="00D6096A"/>
    <w:rsid w:val="00D60ABE"/>
    <w:rsid w:val="00D60CE5"/>
    <w:rsid w:val="00D61811"/>
    <w:rsid w:val="00D62DDB"/>
    <w:rsid w:val="00D63E36"/>
    <w:rsid w:val="00D63F9F"/>
    <w:rsid w:val="00D646D3"/>
    <w:rsid w:val="00D662F2"/>
    <w:rsid w:val="00D665F1"/>
    <w:rsid w:val="00D6711E"/>
    <w:rsid w:val="00D73B08"/>
    <w:rsid w:val="00D753F1"/>
    <w:rsid w:val="00D757C2"/>
    <w:rsid w:val="00D80127"/>
    <w:rsid w:val="00D804E2"/>
    <w:rsid w:val="00D805D1"/>
    <w:rsid w:val="00D81FB3"/>
    <w:rsid w:val="00D82FD7"/>
    <w:rsid w:val="00D84FA6"/>
    <w:rsid w:val="00D85C5F"/>
    <w:rsid w:val="00D85ECC"/>
    <w:rsid w:val="00D864C7"/>
    <w:rsid w:val="00D86552"/>
    <w:rsid w:val="00D86EB7"/>
    <w:rsid w:val="00D91440"/>
    <w:rsid w:val="00D915E8"/>
    <w:rsid w:val="00D91E9F"/>
    <w:rsid w:val="00D92220"/>
    <w:rsid w:val="00D92B5E"/>
    <w:rsid w:val="00D93388"/>
    <w:rsid w:val="00D93CFF"/>
    <w:rsid w:val="00D95457"/>
    <w:rsid w:val="00D9661F"/>
    <w:rsid w:val="00D97A7B"/>
    <w:rsid w:val="00DA0C86"/>
    <w:rsid w:val="00DA1259"/>
    <w:rsid w:val="00DA1AAD"/>
    <w:rsid w:val="00DA1E08"/>
    <w:rsid w:val="00DA3FAF"/>
    <w:rsid w:val="00DA4A52"/>
    <w:rsid w:val="00DA4FBC"/>
    <w:rsid w:val="00DA61B9"/>
    <w:rsid w:val="00DA7457"/>
    <w:rsid w:val="00DA7E2F"/>
    <w:rsid w:val="00DB1083"/>
    <w:rsid w:val="00DB144C"/>
    <w:rsid w:val="00DB1878"/>
    <w:rsid w:val="00DB1B31"/>
    <w:rsid w:val="00DB2995"/>
    <w:rsid w:val="00DB2ED0"/>
    <w:rsid w:val="00DB35A0"/>
    <w:rsid w:val="00DB38F0"/>
    <w:rsid w:val="00DB3EE8"/>
    <w:rsid w:val="00DB4701"/>
    <w:rsid w:val="00DB4E76"/>
    <w:rsid w:val="00DB51EA"/>
    <w:rsid w:val="00DB59C0"/>
    <w:rsid w:val="00DB6979"/>
    <w:rsid w:val="00DC0146"/>
    <w:rsid w:val="00DC0187"/>
    <w:rsid w:val="00DC03EE"/>
    <w:rsid w:val="00DC08C6"/>
    <w:rsid w:val="00DC28A0"/>
    <w:rsid w:val="00DC36B8"/>
    <w:rsid w:val="00DC53F2"/>
    <w:rsid w:val="00DC6857"/>
    <w:rsid w:val="00DC6B01"/>
    <w:rsid w:val="00DC6CD2"/>
    <w:rsid w:val="00DC7797"/>
    <w:rsid w:val="00DC7E53"/>
    <w:rsid w:val="00DD078A"/>
    <w:rsid w:val="00DD1737"/>
    <w:rsid w:val="00DD18CE"/>
    <w:rsid w:val="00DD34E1"/>
    <w:rsid w:val="00DD45E7"/>
    <w:rsid w:val="00DD5E47"/>
    <w:rsid w:val="00DD71F6"/>
    <w:rsid w:val="00DD72B5"/>
    <w:rsid w:val="00DD7667"/>
    <w:rsid w:val="00DD777C"/>
    <w:rsid w:val="00DE0D2F"/>
    <w:rsid w:val="00DE0D75"/>
    <w:rsid w:val="00DE19EB"/>
    <w:rsid w:val="00DE5B0F"/>
    <w:rsid w:val="00DE70FE"/>
    <w:rsid w:val="00DE7238"/>
    <w:rsid w:val="00DF0FE3"/>
    <w:rsid w:val="00DF1913"/>
    <w:rsid w:val="00DF1C4D"/>
    <w:rsid w:val="00DF2CB1"/>
    <w:rsid w:val="00DF69F9"/>
    <w:rsid w:val="00E00F3D"/>
    <w:rsid w:val="00E0200C"/>
    <w:rsid w:val="00E02579"/>
    <w:rsid w:val="00E02B50"/>
    <w:rsid w:val="00E04B3F"/>
    <w:rsid w:val="00E05009"/>
    <w:rsid w:val="00E060C1"/>
    <w:rsid w:val="00E06B1E"/>
    <w:rsid w:val="00E07787"/>
    <w:rsid w:val="00E10744"/>
    <w:rsid w:val="00E10AAF"/>
    <w:rsid w:val="00E11D49"/>
    <w:rsid w:val="00E133DA"/>
    <w:rsid w:val="00E1395E"/>
    <w:rsid w:val="00E13E13"/>
    <w:rsid w:val="00E147D5"/>
    <w:rsid w:val="00E14C0E"/>
    <w:rsid w:val="00E16642"/>
    <w:rsid w:val="00E1787C"/>
    <w:rsid w:val="00E202EC"/>
    <w:rsid w:val="00E21034"/>
    <w:rsid w:val="00E2249E"/>
    <w:rsid w:val="00E22B46"/>
    <w:rsid w:val="00E22B76"/>
    <w:rsid w:val="00E234F1"/>
    <w:rsid w:val="00E23D77"/>
    <w:rsid w:val="00E241ED"/>
    <w:rsid w:val="00E24E3A"/>
    <w:rsid w:val="00E25AF8"/>
    <w:rsid w:val="00E26C55"/>
    <w:rsid w:val="00E26F6C"/>
    <w:rsid w:val="00E27975"/>
    <w:rsid w:val="00E27BC1"/>
    <w:rsid w:val="00E30518"/>
    <w:rsid w:val="00E31BD0"/>
    <w:rsid w:val="00E3270D"/>
    <w:rsid w:val="00E332D3"/>
    <w:rsid w:val="00E336F3"/>
    <w:rsid w:val="00E33EA5"/>
    <w:rsid w:val="00E34CA3"/>
    <w:rsid w:val="00E35C4A"/>
    <w:rsid w:val="00E362AD"/>
    <w:rsid w:val="00E374F4"/>
    <w:rsid w:val="00E37A0F"/>
    <w:rsid w:val="00E37DA6"/>
    <w:rsid w:val="00E37FE3"/>
    <w:rsid w:val="00E40EB7"/>
    <w:rsid w:val="00E4262C"/>
    <w:rsid w:val="00E43AAA"/>
    <w:rsid w:val="00E44C62"/>
    <w:rsid w:val="00E45653"/>
    <w:rsid w:val="00E45949"/>
    <w:rsid w:val="00E51D4F"/>
    <w:rsid w:val="00E523AE"/>
    <w:rsid w:val="00E5387C"/>
    <w:rsid w:val="00E54EF2"/>
    <w:rsid w:val="00E55A62"/>
    <w:rsid w:val="00E60DC5"/>
    <w:rsid w:val="00E6290D"/>
    <w:rsid w:val="00E63559"/>
    <w:rsid w:val="00E6391E"/>
    <w:rsid w:val="00E63E60"/>
    <w:rsid w:val="00E67180"/>
    <w:rsid w:val="00E676E2"/>
    <w:rsid w:val="00E74FA5"/>
    <w:rsid w:val="00E756A8"/>
    <w:rsid w:val="00E76032"/>
    <w:rsid w:val="00E768F2"/>
    <w:rsid w:val="00E77E9E"/>
    <w:rsid w:val="00E81488"/>
    <w:rsid w:val="00E81DED"/>
    <w:rsid w:val="00E82298"/>
    <w:rsid w:val="00E82316"/>
    <w:rsid w:val="00E825B3"/>
    <w:rsid w:val="00E826AE"/>
    <w:rsid w:val="00E8418C"/>
    <w:rsid w:val="00E849DE"/>
    <w:rsid w:val="00E8528A"/>
    <w:rsid w:val="00E85948"/>
    <w:rsid w:val="00E86536"/>
    <w:rsid w:val="00E872D2"/>
    <w:rsid w:val="00E91064"/>
    <w:rsid w:val="00E9167E"/>
    <w:rsid w:val="00E922A4"/>
    <w:rsid w:val="00E925CE"/>
    <w:rsid w:val="00E93E85"/>
    <w:rsid w:val="00E93F3F"/>
    <w:rsid w:val="00E95DFE"/>
    <w:rsid w:val="00E96182"/>
    <w:rsid w:val="00EA05D9"/>
    <w:rsid w:val="00EA1104"/>
    <w:rsid w:val="00EA1746"/>
    <w:rsid w:val="00EA2A87"/>
    <w:rsid w:val="00EA5257"/>
    <w:rsid w:val="00EA59B6"/>
    <w:rsid w:val="00EA5AB6"/>
    <w:rsid w:val="00EA5AED"/>
    <w:rsid w:val="00EA5D33"/>
    <w:rsid w:val="00EA7415"/>
    <w:rsid w:val="00EA7F59"/>
    <w:rsid w:val="00EB0433"/>
    <w:rsid w:val="00EB18F4"/>
    <w:rsid w:val="00EB1B8B"/>
    <w:rsid w:val="00EB1DA1"/>
    <w:rsid w:val="00EB24EC"/>
    <w:rsid w:val="00EB3C54"/>
    <w:rsid w:val="00EB4951"/>
    <w:rsid w:val="00EB51B6"/>
    <w:rsid w:val="00EB566F"/>
    <w:rsid w:val="00EB595B"/>
    <w:rsid w:val="00EB63A7"/>
    <w:rsid w:val="00EB7871"/>
    <w:rsid w:val="00EC098E"/>
    <w:rsid w:val="00EC0BCB"/>
    <w:rsid w:val="00EC0E71"/>
    <w:rsid w:val="00EC1139"/>
    <w:rsid w:val="00EC6697"/>
    <w:rsid w:val="00EC6F63"/>
    <w:rsid w:val="00ED127A"/>
    <w:rsid w:val="00ED47D3"/>
    <w:rsid w:val="00ED613A"/>
    <w:rsid w:val="00ED6CFA"/>
    <w:rsid w:val="00ED6D53"/>
    <w:rsid w:val="00ED6E7B"/>
    <w:rsid w:val="00EE10AE"/>
    <w:rsid w:val="00EE1855"/>
    <w:rsid w:val="00EE2B68"/>
    <w:rsid w:val="00EE3733"/>
    <w:rsid w:val="00EE395E"/>
    <w:rsid w:val="00EE3EAB"/>
    <w:rsid w:val="00EE6D70"/>
    <w:rsid w:val="00EF1386"/>
    <w:rsid w:val="00EF14A6"/>
    <w:rsid w:val="00EF2491"/>
    <w:rsid w:val="00EF256B"/>
    <w:rsid w:val="00EF5277"/>
    <w:rsid w:val="00EF5CAD"/>
    <w:rsid w:val="00EF5F62"/>
    <w:rsid w:val="00EF611F"/>
    <w:rsid w:val="00EF76E1"/>
    <w:rsid w:val="00F01DBD"/>
    <w:rsid w:val="00F029AF"/>
    <w:rsid w:val="00F03498"/>
    <w:rsid w:val="00F04099"/>
    <w:rsid w:val="00F05B66"/>
    <w:rsid w:val="00F06E33"/>
    <w:rsid w:val="00F0734E"/>
    <w:rsid w:val="00F07355"/>
    <w:rsid w:val="00F1030E"/>
    <w:rsid w:val="00F10778"/>
    <w:rsid w:val="00F10925"/>
    <w:rsid w:val="00F12063"/>
    <w:rsid w:val="00F12F6C"/>
    <w:rsid w:val="00F13DAE"/>
    <w:rsid w:val="00F13DCE"/>
    <w:rsid w:val="00F14EE5"/>
    <w:rsid w:val="00F157D8"/>
    <w:rsid w:val="00F169B5"/>
    <w:rsid w:val="00F17122"/>
    <w:rsid w:val="00F201AD"/>
    <w:rsid w:val="00F20AE9"/>
    <w:rsid w:val="00F21481"/>
    <w:rsid w:val="00F21B21"/>
    <w:rsid w:val="00F222BB"/>
    <w:rsid w:val="00F22A27"/>
    <w:rsid w:val="00F2491A"/>
    <w:rsid w:val="00F24EF6"/>
    <w:rsid w:val="00F254E4"/>
    <w:rsid w:val="00F2640E"/>
    <w:rsid w:val="00F26AAB"/>
    <w:rsid w:val="00F26F5D"/>
    <w:rsid w:val="00F274B5"/>
    <w:rsid w:val="00F312C7"/>
    <w:rsid w:val="00F32915"/>
    <w:rsid w:val="00F34C92"/>
    <w:rsid w:val="00F35102"/>
    <w:rsid w:val="00F354C9"/>
    <w:rsid w:val="00F35C0B"/>
    <w:rsid w:val="00F35D19"/>
    <w:rsid w:val="00F377AE"/>
    <w:rsid w:val="00F41269"/>
    <w:rsid w:val="00F41319"/>
    <w:rsid w:val="00F419C4"/>
    <w:rsid w:val="00F438AB"/>
    <w:rsid w:val="00F44B13"/>
    <w:rsid w:val="00F45055"/>
    <w:rsid w:val="00F4547B"/>
    <w:rsid w:val="00F45BE7"/>
    <w:rsid w:val="00F463D7"/>
    <w:rsid w:val="00F50163"/>
    <w:rsid w:val="00F510E2"/>
    <w:rsid w:val="00F515F1"/>
    <w:rsid w:val="00F5273A"/>
    <w:rsid w:val="00F52D6B"/>
    <w:rsid w:val="00F52E18"/>
    <w:rsid w:val="00F5321D"/>
    <w:rsid w:val="00F535E2"/>
    <w:rsid w:val="00F53A25"/>
    <w:rsid w:val="00F546FB"/>
    <w:rsid w:val="00F55335"/>
    <w:rsid w:val="00F5565D"/>
    <w:rsid w:val="00F557FA"/>
    <w:rsid w:val="00F55A95"/>
    <w:rsid w:val="00F55CF7"/>
    <w:rsid w:val="00F56130"/>
    <w:rsid w:val="00F56553"/>
    <w:rsid w:val="00F567B2"/>
    <w:rsid w:val="00F57D1C"/>
    <w:rsid w:val="00F6086A"/>
    <w:rsid w:val="00F6169B"/>
    <w:rsid w:val="00F62824"/>
    <w:rsid w:val="00F62D7C"/>
    <w:rsid w:val="00F62D97"/>
    <w:rsid w:val="00F634C8"/>
    <w:rsid w:val="00F64B9B"/>
    <w:rsid w:val="00F658B9"/>
    <w:rsid w:val="00F6621E"/>
    <w:rsid w:val="00F67155"/>
    <w:rsid w:val="00F67B52"/>
    <w:rsid w:val="00F7028A"/>
    <w:rsid w:val="00F7058F"/>
    <w:rsid w:val="00F70D21"/>
    <w:rsid w:val="00F70FEF"/>
    <w:rsid w:val="00F72581"/>
    <w:rsid w:val="00F73F06"/>
    <w:rsid w:val="00F74F3A"/>
    <w:rsid w:val="00F75B2C"/>
    <w:rsid w:val="00F75C02"/>
    <w:rsid w:val="00F77ECB"/>
    <w:rsid w:val="00F77EF6"/>
    <w:rsid w:val="00F80907"/>
    <w:rsid w:val="00F81BF8"/>
    <w:rsid w:val="00F81E47"/>
    <w:rsid w:val="00F824EF"/>
    <w:rsid w:val="00F83890"/>
    <w:rsid w:val="00F84408"/>
    <w:rsid w:val="00F85B63"/>
    <w:rsid w:val="00F85BBD"/>
    <w:rsid w:val="00F86474"/>
    <w:rsid w:val="00F868B4"/>
    <w:rsid w:val="00F8730A"/>
    <w:rsid w:val="00F9016F"/>
    <w:rsid w:val="00F90601"/>
    <w:rsid w:val="00F914E3"/>
    <w:rsid w:val="00F93703"/>
    <w:rsid w:val="00F947D6"/>
    <w:rsid w:val="00FA08E8"/>
    <w:rsid w:val="00FA0DCF"/>
    <w:rsid w:val="00FA153A"/>
    <w:rsid w:val="00FA3BCF"/>
    <w:rsid w:val="00FA5C6F"/>
    <w:rsid w:val="00FA66A8"/>
    <w:rsid w:val="00FA78FD"/>
    <w:rsid w:val="00FA7954"/>
    <w:rsid w:val="00FB0195"/>
    <w:rsid w:val="00FB0B52"/>
    <w:rsid w:val="00FB0E3B"/>
    <w:rsid w:val="00FB11BE"/>
    <w:rsid w:val="00FB1357"/>
    <w:rsid w:val="00FB1799"/>
    <w:rsid w:val="00FB1B56"/>
    <w:rsid w:val="00FB27F1"/>
    <w:rsid w:val="00FB2F42"/>
    <w:rsid w:val="00FB3DC0"/>
    <w:rsid w:val="00FB479B"/>
    <w:rsid w:val="00FB4C6F"/>
    <w:rsid w:val="00FB6EB3"/>
    <w:rsid w:val="00FC00B6"/>
    <w:rsid w:val="00FC04FC"/>
    <w:rsid w:val="00FC131A"/>
    <w:rsid w:val="00FC49EC"/>
    <w:rsid w:val="00FC59AF"/>
    <w:rsid w:val="00FC5E76"/>
    <w:rsid w:val="00FC5F7C"/>
    <w:rsid w:val="00FC69CF"/>
    <w:rsid w:val="00FC7214"/>
    <w:rsid w:val="00FC78E3"/>
    <w:rsid w:val="00FC7ED5"/>
    <w:rsid w:val="00FD058F"/>
    <w:rsid w:val="00FD076E"/>
    <w:rsid w:val="00FD0B70"/>
    <w:rsid w:val="00FD11B8"/>
    <w:rsid w:val="00FD1440"/>
    <w:rsid w:val="00FD1489"/>
    <w:rsid w:val="00FD17D7"/>
    <w:rsid w:val="00FD2DA9"/>
    <w:rsid w:val="00FD35FA"/>
    <w:rsid w:val="00FD59F1"/>
    <w:rsid w:val="00FD6FE2"/>
    <w:rsid w:val="00FD74CB"/>
    <w:rsid w:val="00FD7543"/>
    <w:rsid w:val="00FD7558"/>
    <w:rsid w:val="00FD7BF5"/>
    <w:rsid w:val="00FE185C"/>
    <w:rsid w:val="00FE3C5F"/>
    <w:rsid w:val="00FE401B"/>
    <w:rsid w:val="00FE4705"/>
    <w:rsid w:val="00FE537E"/>
    <w:rsid w:val="00FE557C"/>
    <w:rsid w:val="00FF28D0"/>
    <w:rsid w:val="00FF4C3A"/>
    <w:rsid w:val="00FF53AB"/>
    <w:rsid w:val="00FF62F4"/>
    <w:rsid w:val="00FF6519"/>
    <w:rsid w:val="00FF7D03"/>
    <w:rsid w:val="00FF7DDE"/>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410F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uiPriority="99"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val="fr-FR" w:eastAsia="fr-FR" w:bidi="fr-FR"/>
    </w:rPr>
  </w:style>
  <w:style w:type="paragraph" w:styleId="Heading1">
    <w:name w:val="heading 1"/>
    <w:basedOn w:val="Normal"/>
    <w:next w:val="Normal"/>
    <w:link w:val="Heading1Char"/>
    <w:qFormat/>
    <w:rsid w:val="00AA3F5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71">
    <w:name w:val="Titre 71"/>
    <w:basedOn w:val="Normal"/>
    <w:next w:val="Normal"/>
    <w:link w:val="Titre7Car"/>
    <w:uiPriority w:val="99"/>
    <w:qFormat/>
    <w:rsid w:val="0091676B"/>
    <w:pPr>
      <w:keepNext/>
      <w:tabs>
        <w:tab w:val="left" w:pos="-720"/>
        <w:tab w:val="left" w:pos="4536"/>
      </w:tabs>
      <w:suppressAutoHyphens/>
      <w:jc w:val="both"/>
      <w:outlineLvl w:val="6"/>
    </w:pPr>
    <w:rPr>
      <w:rFonts w:ascii="Calibri" w:hAnsi="Calibri"/>
      <w:sz w:val="24"/>
      <w:szCs w:val="24"/>
      <w:lang w:val="en-GB" w:eastAsia="zh-CN" w:bidi="ar-SA"/>
    </w:rPr>
  </w:style>
  <w:style w:type="numbering" w:customStyle="1" w:styleId="Aucuneliste1">
    <w:name w:val="Aucune liste1"/>
    <w:uiPriority w:val="99"/>
    <w:semiHidden/>
    <w:unhideWhenUsed/>
  </w:style>
  <w:style w:type="paragraph" w:customStyle="1" w:styleId="Pieddepage1">
    <w:name w:val="Pied de page1"/>
    <w:basedOn w:val="Normal"/>
    <w:link w:val="PieddepageCar"/>
    <w:uiPriority w:val="99"/>
    <w:rsid w:val="0091676B"/>
    <w:pPr>
      <w:tabs>
        <w:tab w:val="center" w:pos="4536"/>
        <w:tab w:val="right" w:pos="8306"/>
      </w:tabs>
    </w:pPr>
    <w:rPr>
      <w:rFonts w:ascii="Arial" w:hAnsi="Arial"/>
      <w:noProof/>
      <w:sz w:val="16"/>
    </w:rPr>
  </w:style>
  <w:style w:type="paragraph" w:customStyle="1" w:styleId="En-tte1">
    <w:name w:val="En-tête1"/>
    <w:basedOn w:val="Normal"/>
    <w:link w:val="En-tteCar"/>
    <w:uiPriority w:val="99"/>
    <w:rsid w:val="0091676B"/>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Numrodepage1">
    <w:name w:val="Numéro de page1"/>
    <w:basedOn w:val="DefaultParagraphFont"/>
    <w:uiPriority w:val="99"/>
    <w:rsid w:val="00812D16"/>
  </w:style>
  <w:style w:type="paragraph" w:customStyle="1" w:styleId="Corpsdetexte1">
    <w:name w:val="Corps de texte1"/>
    <w:basedOn w:val="Normal"/>
    <w:rsid w:val="00812D16"/>
    <w:pPr>
      <w:tabs>
        <w:tab w:val="clear" w:pos="567"/>
      </w:tabs>
      <w:spacing w:line="240" w:lineRule="auto"/>
    </w:pPr>
    <w:rPr>
      <w:i/>
      <w:color w:val="008000"/>
    </w:rPr>
  </w:style>
  <w:style w:type="paragraph" w:customStyle="1" w:styleId="Commentaire1">
    <w:name w:val="Commentaire1"/>
    <w:basedOn w:val="Normal"/>
    <w:link w:val="CommentaireCar"/>
    <w:uiPriority w:val="99"/>
    <w:semiHidden/>
    <w:unhideWhenUsed/>
    <w:pPr>
      <w:spacing w:line="240" w:lineRule="auto"/>
    </w:pPr>
    <w:rPr>
      <w:sz w:val="20"/>
    </w:rPr>
  </w:style>
  <w:style w:type="character" w:customStyle="1" w:styleId="Lienhypertexte1">
    <w:name w:val="Lien hypertexte1"/>
    <w:uiPriority w:val="99"/>
    <w:rsid w:val="00812D16"/>
    <w:rPr>
      <w:color w:val="0000FF"/>
      <w:u w:val="single"/>
    </w:rPr>
  </w:style>
  <w:style w:type="paragraph" w:customStyle="1" w:styleId="EMEAEnBodyText">
    <w:name w:val="EMEA En Body Text"/>
    <w:basedOn w:val="Normal"/>
    <w:uiPriority w:val="99"/>
    <w:rsid w:val="00812D16"/>
    <w:pPr>
      <w:tabs>
        <w:tab w:val="clear" w:pos="567"/>
      </w:tabs>
      <w:spacing w:before="120" w:after="120" w:line="240" w:lineRule="auto"/>
      <w:jc w:val="both"/>
    </w:pPr>
  </w:style>
  <w:style w:type="paragraph" w:customStyle="1" w:styleId="Textedebulles1">
    <w:name w:val="Texte de bulles1"/>
    <w:basedOn w:val="Normal"/>
    <w:link w:val="TextedebullesCar"/>
    <w:uiPriority w:val="99"/>
    <w:rsid w:val="0091676B"/>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fr-FR" w:eastAsia="fr-FR" w:bidi="fr-FR"/>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fr-FR" w:eastAsia="fr-FR" w:bidi="fr-FR"/>
    </w:rPr>
  </w:style>
  <w:style w:type="paragraph" w:customStyle="1" w:styleId="NormalAgency">
    <w:name w:val="Normal (Agency)"/>
    <w:link w:val="NormalAgencyChar"/>
    <w:uiPriority w:val="99"/>
    <w:rsid w:val="00C179B0"/>
    <w:rPr>
      <w:rFonts w:ascii="Verdana" w:eastAsia="Verdana" w:hAnsi="Verdana" w:cs="Verdana"/>
      <w:sz w:val="18"/>
      <w:szCs w:val="18"/>
      <w:lang w:val="fr-FR" w:eastAsia="fr-FR" w:bidi="fr-FR"/>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uiPriority w:val="99"/>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fr-FR" w:eastAsia="fr-FR" w:bidi="fr-FR"/>
    </w:rPr>
  </w:style>
  <w:style w:type="character" w:customStyle="1" w:styleId="Marquedecommentaire1">
    <w:name w:val="Marque de commentaire1"/>
    <w:uiPriority w:val="99"/>
    <w:semiHidden/>
    <w:unhideWhenUsed/>
    <w:rPr>
      <w:sz w:val="16"/>
      <w:szCs w:val="16"/>
    </w:rPr>
  </w:style>
  <w:style w:type="paragraph" w:customStyle="1" w:styleId="Objetducommentaire1">
    <w:name w:val="Objet du commentaire1"/>
    <w:basedOn w:val="Commentaire1"/>
    <w:next w:val="Commentaire1"/>
    <w:link w:val="ObjetducommentaireCar"/>
    <w:rsid w:val="00BC6DC2"/>
    <w:rPr>
      <w:b/>
      <w:bCs/>
    </w:rPr>
  </w:style>
  <w:style w:type="character" w:customStyle="1" w:styleId="CommentaireCar">
    <w:name w:val="Commentaire Car"/>
    <w:link w:val="Commentaire1"/>
    <w:uiPriority w:val="99"/>
    <w:rsid w:val="00BC6DC2"/>
    <w:rPr>
      <w:rFonts w:eastAsia="Times New Roman"/>
      <w:lang w:eastAsia="fr-FR"/>
    </w:rPr>
  </w:style>
  <w:style w:type="character" w:customStyle="1" w:styleId="ObjetducommentaireCar">
    <w:name w:val="Objet du commentaire Car"/>
    <w:link w:val="Objetducommentaire1"/>
    <w:uiPriority w:val="99"/>
    <w:rsid w:val="00BC6DC2"/>
    <w:rPr>
      <w:rFonts w:eastAsia="Times New Roman"/>
      <w:b/>
      <w:bCs/>
      <w:lang w:eastAsia="fr-FR"/>
    </w:rPr>
  </w:style>
  <w:style w:type="character" w:customStyle="1" w:styleId="DoNotTranslateExternal1">
    <w:name w:val="DoNotTranslateExternal1"/>
    <w:qFormat/>
    <w:rsid w:val="00066F1A"/>
    <w:rPr>
      <w:b/>
      <w:noProof/>
      <w:szCs w:val="22"/>
    </w:rPr>
  </w:style>
  <w:style w:type="paragraph" w:customStyle="1" w:styleId="Paragraphedeliste1">
    <w:name w:val="Paragraphe de liste1"/>
    <w:basedOn w:val="Normal"/>
    <w:uiPriority w:val="34"/>
    <w:qFormat/>
    <w:rsid w:val="002D52B9"/>
    <w:pPr>
      <w:ind w:left="720"/>
      <w:contextualSpacing/>
    </w:pPr>
  </w:style>
  <w:style w:type="character" w:customStyle="1" w:styleId="Titre7Car">
    <w:name w:val="Titre 7 Car"/>
    <w:link w:val="Titre71"/>
    <w:uiPriority w:val="99"/>
    <w:rsid w:val="0091676B"/>
    <w:rPr>
      <w:rFonts w:ascii="Calibri" w:eastAsia="Times New Roman" w:hAnsi="Calibri"/>
      <w:sz w:val="24"/>
      <w:szCs w:val="24"/>
      <w:lang w:val="en-GB" w:eastAsia="zh-CN" w:bidi="ar-SA"/>
    </w:rPr>
  </w:style>
  <w:style w:type="character" w:customStyle="1" w:styleId="PieddepageCar">
    <w:name w:val="Pied de page Car"/>
    <w:link w:val="Pieddepage1"/>
    <w:uiPriority w:val="99"/>
    <w:locked/>
    <w:rsid w:val="0091676B"/>
    <w:rPr>
      <w:rFonts w:ascii="Arial" w:eastAsia="Times New Roman" w:hAnsi="Arial"/>
      <w:noProof/>
      <w:sz w:val="16"/>
      <w:lang w:bidi="fr-FR"/>
    </w:rPr>
  </w:style>
  <w:style w:type="character" w:customStyle="1" w:styleId="En-tteCar">
    <w:name w:val="En-tête Car"/>
    <w:link w:val="En-tte1"/>
    <w:uiPriority w:val="99"/>
    <w:locked/>
    <w:rsid w:val="0091676B"/>
    <w:rPr>
      <w:rFonts w:ascii="Arial" w:eastAsia="Times New Roman" w:hAnsi="Arial"/>
      <w:lang w:bidi="fr-FR"/>
    </w:rPr>
  </w:style>
  <w:style w:type="character" w:customStyle="1" w:styleId="tw4winMark">
    <w:name w:val="tw4winMark"/>
    <w:uiPriority w:val="99"/>
    <w:rsid w:val="0091676B"/>
    <w:rPr>
      <w:rFonts w:ascii="Courier New" w:hAnsi="Courier New"/>
      <w:vanish/>
      <w:color w:val="800080"/>
      <w:sz w:val="24"/>
      <w:vertAlign w:val="subscript"/>
    </w:rPr>
  </w:style>
  <w:style w:type="paragraph" w:customStyle="1" w:styleId="Retraitcorpsdetexte1">
    <w:name w:val="Retrait corps de texte1"/>
    <w:basedOn w:val="Normal"/>
    <w:link w:val="RetraitcorpsdetexteCar"/>
    <w:uiPriority w:val="99"/>
    <w:rsid w:val="0091676B"/>
    <w:pPr>
      <w:tabs>
        <w:tab w:val="clear" w:pos="567"/>
      </w:tabs>
      <w:suppressAutoHyphens/>
      <w:spacing w:line="240" w:lineRule="auto"/>
      <w:ind w:left="567" w:hanging="567"/>
    </w:pPr>
    <w:rPr>
      <w:lang w:val="en-GB" w:eastAsia="zh-CN" w:bidi="ar-SA"/>
    </w:rPr>
  </w:style>
  <w:style w:type="character" w:customStyle="1" w:styleId="RetraitcorpsdetexteCar">
    <w:name w:val="Retrait corps de texte Car"/>
    <w:link w:val="Retraitcorpsdetexte1"/>
    <w:uiPriority w:val="99"/>
    <w:rsid w:val="0091676B"/>
    <w:rPr>
      <w:rFonts w:eastAsia="Times New Roman"/>
      <w:sz w:val="22"/>
      <w:lang w:val="en-GB" w:eastAsia="zh-CN" w:bidi="ar-SA"/>
    </w:rPr>
  </w:style>
  <w:style w:type="paragraph" w:customStyle="1" w:styleId="Default">
    <w:name w:val="Default"/>
    <w:uiPriority w:val="99"/>
    <w:rsid w:val="0091676B"/>
    <w:pPr>
      <w:autoSpaceDE w:val="0"/>
      <w:autoSpaceDN w:val="0"/>
      <w:adjustRightInd w:val="0"/>
      <w:snapToGrid w:val="0"/>
    </w:pPr>
    <w:rPr>
      <w:rFonts w:ascii="EUAlbertina" w:eastAsia="Times New Roman" w:hAnsi="EUAlbertina" w:cs="EUAlbertina"/>
      <w:color w:val="000000"/>
      <w:sz w:val="24"/>
      <w:szCs w:val="24"/>
      <w:lang w:val="en-US" w:eastAsia="en-US"/>
    </w:rPr>
  </w:style>
  <w:style w:type="character" w:customStyle="1" w:styleId="tw4winError">
    <w:name w:val="tw4winError"/>
    <w:uiPriority w:val="99"/>
    <w:rsid w:val="0091676B"/>
    <w:rPr>
      <w:rFonts w:ascii="Courier New" w:hAnsi="Courier New"/>
      <w:color w:val="00FF00"/>
      <w:sz w:val="40"/>
    </w:rPr>
  </w:style>
  <w:style w:type="character" w:customStyle="1" w:styleId="tw4winTerm">
    <w:name w:val="tw4winTerm"/>
    <w:uiPriority w:val="99"/>
    <w:rsid w:val="0091676B"/>
    <w:rPr>
      <w:color w:val="0000FF"/>
    </w:rPr>
  </w:style>
  <w:style w:type="character" w:customStyle="1" w:styleId="tw4winPopup">
    <w:name w:val="tw4winPopup"/>
    <w:uiPriority w:val="99"/>
    <w:rsid w:val="0091676B"/>
    <w:rPr>
      <w:rFonts w:ascii="Courier New" w:hAnsi="Courier New"/>
      <w:noProof/>
      <w:color w:val="008000"/>
    </w:rPr>
  </w:style>
  <w:style w:type="character" w:customStyle="1" w:styleId="tw4winJump">
    <w:name w:val="tw4winJump"/>
    <w:uiPriority w:val="99"/>
    <w:rsid w:val="0091676B"/>
    <w:rPr>
      <w:rFonts w:ascii="Courier New" w:hAnsi="Courier New"/>
      <w:noProof/>
      <w:color w:val="008080"/>
    </w:rPr>
  </w:style>
  <w:style w:type="character" w:customStyle="1" w:styleId="tw4winExternal">
    <w:name w:val="tw4winExternal"/>
    <w:uiPriority w:val="99"/>
    <w:rsid w:val="0091676B"/>
    <w:rPr>
      <w:rFonts w:ascii="Courier New" w:hAnsi="Courier New"/>
      <w:noProof/>
      <w:color w:val="808080"/>
    </w:rPr>
  </w:style>
  <w:style w:type="character" w:customStyle="1" w:styleId="tw4winInternal">
    <w:name w:val="tw4winInternal"/>
    <w:uiPriority w:val="99"/>
    <w:rsid w:val="0091676B"/>
    <w:rPr>
      <w:rFonts w:ascii="Courier New" w:hAnsi="Courier New"/>
      <w:noProof/>
      <w:color w:val="FF0000"/>
    </w:rPr>
  </w:style>
  <w:style w:type="character" w:customStyle="1" w:styleId="DONOTTRANSLATE">
    <w:name w:val="DO_NOT_TRANSLATE"/>
    <w:uiPriority w:val="99"/>
    <w:rsid w:val="0091676B"/>
    <w:rPr>
      <w:rFonts w:ascii="Courier New" w:hAnsi="Courier New"/>
      <w:noProof/>
      <w:color w:val="800000"/>
    </w:rPr>
  </w:style>
  <w:style w:type="character" w:customStyle="1" w:styleId="BalloonTextChar">
    <w:name w:val="Balloon Text Char"/>
    <w:uiPriority w:val="99"/>
    <w:locked/>
    <w:rsid w:val="0091676B"/>
    <w:rPr>
      <w:rFonts w:ascii="Tahoma" w:eastAsia="SimSun" w:hAnsi="Tahoma" w:cs="Times New Roman"/>
      <w:sz w:val="16"/>
      <w:lang w:val="en-GB" w:eastAsia="en-US"/>
    </w:rPr>
  </w:style>
  <w:style w:type="character" w:customStyle="1" w:styleId="TextedebullesCar">
    <w:name w:val="Texte de bulles Car"/>
    <w:link w:val="Textedebulles1"/>
    <w:uiPriority w:val="99"/>
    <w:locked/>
    <w:rsid w:val="0091676B"/>
    <w:rPr>
      <w:rFonts w:ascii="Tahoma" w:eastAsia="Times New Roman" w:hAnsi="Tahoma" w:cs="Tahoma"/>
      <w:sz w:val="16"/>
      <w:szCs w:val="16"/>
      <w:lang w:bidi="fr-FR"/>
    </w:rPr>
  </w:style>
  <w:style w:type="paragraph" w:customStyle="1" w:styleId="Rvision1">
    <w:name w:val="Révision1"/>
    <w:hidden/>
    <w:uiPriority w:val="99"/>
    <w:rsid w:val="0091676B"/>
    <w:rPr>
      <w:rFonts w:eastAsia="Times New Roman"/>
      <w:sz w:val="22"/>
      <w:lang w:eastAsia="en-US"/>
    </w:rPr>
  </w:style>
  <w:style w:type="paragraph" w:styleId="Header">
    <w:name w:val="header"/>
    <w:basedOn w:val="Normal"/>
    <w:link w:val="HeaderChar"/>
    <w:uiPriority w:val="99"/>
    <w:unhideWhenUsed/>
    <w:rsid w:val="00FC131A"/>
    <w:pPr>
      <w:tabs>
        <w:tab w:val="clear" w:pos="567"/>
        <w:tab w:val="center" w:pos="4513"/>
        <w:tab w:val="right" w:pos="9026"/>
      </w:tabs>
    </w:pPr>
  </w:style>
  <w:style w:type="character" w:customStyle="1" w:styleId="HeaderChar">
    <w:name w:val="Header Char"/>
    <w:basedOn w:val="DefaultParagraphFont"/>
    <w:link w:val="Header"/>
    <w:uiPriority w:val="99"/>
    <w:rsid w:val="00FC131A"/>
    <w:rPr>
      <w:rFonts w:eastAsia="Times New Roman"/>
      <w:sz w:val="22"/>
      <w:lang w:val="fr-FR" w:eastAsia="fr-FR" w:bidi="fr-FR"/>
    </w:rPr>
  </w:style>
  <w:style w:type="paragraph" w:styleId="Footer">
    <w:name w:val="footer"/>
    <w:basedOn w:val="Normal"/>
    <w:link w:val="FooterChar"/>
    <w:uiPriority w:val="99"/>
    <w:unhideWhenUsed/>
    <w:rsid w:val="00FC131A"/>
    <w:pPr>
      <w:tabs>
        <w:tab w:val="clear" w:pos="567"/>
        <w:tab w:val="center" w:pos="4513"/>
        <w:tab w:val="right" w:pos="9026"/>
      </w:tabs>
    </w:pPr>
  </w:style>
  <w:style w:type="character" w:customStyle="1" w:styleId="FooterChar">
    <w:name w:val="Footer Char"/>
    <w:basedOn w:val="DefaultParagraphFont"/>
    <w:link w:val="Footer"/>
    <w:uiPriority w:val="99"/>
    <w:rsid w:val="00FC131A"/>
    <w:rPr>
      <w:rFonts w:eastAsia="Times New Roman"/>
      <w:sz w:val="22"/>
      <w:lang w:val="fr-FR" w:eastAsia="fr-FR" w:bidi="fr-FR"/>
    </w:rPr>
  </w:style>
  <w:style w:type="paragraph" w:customStyle="1" w:styleId="AmmCorpsTexte">
    <w:name w:val="AmmCorpsTexte"/>
    <w:basedOn w:val="Normal"/>
    <w:link w:val="AmmCorpsTexteCar"/>
    <w:rsid w:val="00E6290D"/>
    <w:pPr>
      <w:tabs>
        <w:tab w:val="clear" w:pos="567"/>
      </w:tabs>
      <w:spacing w:after="120" w:line="240" w:lineRule="auto"/>
      <w:jc w:val="both"/>
    </w:pPr>
    <w:rPr>
      <w:rFonts w:ascii="Arial" w:hAnsi="Arial"/>
      <w:sz w:val="20"/>
      <w:lang w:bidi="ar-SA"/>
    </w:rPr>
  </w:style>
  <w:style w:type="character" w:customStyle="1" w:styleId="AmmCorpsTexteCar">
    <w:name w:val="AmmCorpsTexte Car"/>
    <w:link w:val="AmmCorpsTexte"/>
    <w:rsid w:val="00E6290D"/>
    <w:rPr>
      <w:rFonts w:ascii="Arial" w:eastAsia="Times New Roman" w:hAnsi="Arial"/>
      <w:lang w:val="fr-FR" w:eastAsia="fr-FR"/>
    </w:rPr>
  </w:style>
  <w:style w:type="character" w:styleId="CommentReference">
    <w:name w:val="annotation reference"/>
    <w:basedOn w:val="DefaultParagraphFont"/>
    <w:semiHidden/>
    <w:unhideWhenUsed/>
    <w:rsid w:val="005B3426"/>
    <w:rPr>
      <w:sz w:val="16"/>
      <w:szCs w:val="16"/>
    </w:rPr>
  </w:style>
  <w:style w:type="paragraph" w:styleId="CommentText">
    <w:name w:val="annotation text"/>
    <w:basedOn w:val="Normal"/>
    <w:link w:val="CommentTextChar"/>
    <w:unhideWhenUsed/>
    <w:rsid w:val="005B3426"/>
    <w:pPr>
      <w:spacing w:line="240" w:lineRule="auto"/>
    </w:pPr>
    <w:rPr>
      <w:sz w:val="20"/>
    </w:rPr>
  </w:style>
  <w:style w:type="character" w:customStyle="1" w:styleId="CommentTextChar">
    <w:name w:val="Comment Text Char"/>
    <w:basedOn w:val="DefaultParagraphFont"/>
    <w:link w:val="CommentText"/>
    <w:rsid w:val="005B3426"/>
    <w:rPr>
      <w:rFonts w:eastAsia="Times New Roman"/>
      <w:lang w:val="fr-FR" w:eastAsia="fr-FR" w:bidi="fr-FR"/>
    </w:rPr>
  </w:style>
  <w:style w:type="paragraph" w:styleId="CommentSubject">
    <w:name w:val="annotation subject"/>
    <w:basedOn w:val="CommentText"/>
    <w:next w:val="CommentText"/>
    <w:link w:val="CommentSubjectChar"/>
    <w:semiHidden/>
    <w:unhideWhenUsed/>
    <w:rsid w:val="005B3426"/>
    <w:rPr>
      <w:b/>
      <w:bCs/>
    </w:rPr>
  </w:style>
  <w:style w:type="character" w:customStyle="1" w:styleId="CommentSubjectChar">
    <w:name w:val="Comment Subject Char"/>
    <w:basedOn w:val="CommentTextChar"/>
    <w:link w:val="CommentSubject"/>
    <w:semiHidden/>
    <w:rsid w:val="005B3426"/>
    <w:rPr>
      <w:rFonts w:eastAsia="Times New Roman"/>
      <w:b/>
      <w:bCs/>
      <w:lang w:val="fr-FR" w:eastAsia="fr-FR" w:bidi="fr-FR"/>
    </w:rPr>
  </w:style>
  <w:style w:type="paragraph" w:styleId="BalloonText">
    <w:name w:val="Balloon Text"/>
    <w:basedOn w:val="Normal"/>
    <w:link w:val="BalloonTextChar1"/>
    <w:uiPriority w:val="99"/>
    <w:semiHidden/>
    <w:unhideWhenUsed/>
    <w:rsid w:val="005B3426"/>
    <w:pPr>
      <w:spacing w:line="240" w:lineRule="auto"/>
    </w:pPr>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5B3426"/>
    <w:rPr>
      <w:rFonts w:ascii="Segoe UI" w:eastAsia="Times New Roman" w:hAnsi="Segoe UI" w:cs="Segoe UI"/>
      <w:sz w:val="18"/>
      <w:szCs w:val="18"/>
      <w:lang w:val="fr-FR" w:eastAsia="fr-FR" w:bidi="fr-FR"/>
    </w:rPr>
  </w:style>
  <w:style w:type="character" w:styleId="Strong">
    <w:name w:val="Strong"/>
    <w:uiPriority w:val="22"/>
    <w:qFormat/>
    <w:rsid w:val="00252C73"/>
    <w:rPr>
      <w:b/>
      <w:bCs/>
    </w:rPr>
  </w:style>
  <w:style w:type="paragraph" w:styleId="ListParagraph">
    <w:name w:val="List Paragraph"/>
    <w:basedOn w:val="Normal"/>
    <w:uiPriority w:val="34"/>
    <w:qFormat/>
    <w:rsid w:val="007925F2"/>
    <w:pPr>
      <w:tabs>
        <w:tab w:val="clear" w:pos="567"/>
      </w:tabs>
      <w:spacing w:line="240" w:lineRule="auto"/>
      <w:ind w:left="720"/>
      <w:contextualSpacing/>
    </w:pPr>
    <w:rPr>
      <w:rFonts w:ascii="Verdana" w:eastAsiaTheme="minorHAnsi" w:hAnsi="Verdana"/>
      <w:sz w:val="18"/>
      <w:szCs w:val="18"/>
      <w:lang w:eastAsia="en-GB" w:bidi="ar-SA"/>
    </w:rPr>
  </w:style>
  <w:style w:type="paragraph" w:customStyle="1" w:styleId="No-numheading3Agency">
    <w:name w:val="No-num heading 3 (Agency)"/>
    <w:basedOn w:val="Normal"/>
    <w:next w:val="BodytextAgency"/>
    <w:link w:val="No-numheading3AgencyChar"/>
    <w:rsid w:val="00C27E9E"/>
    <w:pPr>
      <w:keepNext/>
      <w:tabs>
        <w:tab w:val="clear" w:pos="567"/>
      </w:tabs>
      <w:spacing w:before="280" w:after="220" w:line="240" w:lineRule="auto"/>
      <w:outlineLvl w:val="2"/>
    </w:pPr>
    <w:rPr>
      <w:rFonts w:ascii="Verdana" w:eastAsia="Verdana" w:hAnsi="Verdana"/>
      <w:b/>
      <w:bCs/>
      <w:kern w:val="32"/>
      <w:szCs w:val="22"/>
    </w:rPr>
  </w:style>
  <w:style w:type="character" w:customStyle="1" w:styleId="No-numheading3AgencyChar">
    <w:name w:val="No-num heading 3 (Agency) Char"/>
    <w:link w:val="No-numheading3Agency"/>
    <w:rsid w:val="00C27E9E"/>
    <w:rPr>
      <w:rFonts w:ascii="Verdana" w:eastAsia="Verdana" w:hAnsi="Verdana"/>
      <w:b/>
      <w:bCs/>
      <w:kern w:val="32"/>
      <w:sz w:val="22"/>
      <w:szCs w:val="22"/>
      <w:lang w:val="fr-FR" w:eastAsia="fr-FR" w:bidi="fr-FR"/>
    </w:rPr>
  </w:style>
  <w:style w:type="character" w:customStyle="1" w:styleId="Heading1Char">
    <w:name w:val="Heading 1 Char"/>
    <w:basedOn w:val="DefaultParagraphFont"/>
    <w:link w:val="Heading1"/>
    <w:rsid w:val="00AA3F52"/>
    <w:rPr>
      <w:rFonts w:asciiTheme="majorHAnsi" w:eastAsiaTheme="majorEastAsia" w:hAnsiTheme="majorHAnsi" w:cstheme="majorBidi"/>
      <w:color w:val="365F91" w:themeColor="accent1" w:themeShade="BF"/>
      <w:sz w:val="32"/>
      <w:szCs w:val="32"/>
      <w:lang w:val="fr-FR" w:eastAsia="fr-FR" w:bidi="fr-FR"/>
    </w:rPr>
  </w:style>
  <w:style w:type="paragraph" w:styleId="Revision">
    <w:name w:val="Revision"/>
    <w:hidden/>
    <w:uiPriority w:val="99"/>
    <w:semiHidden/>
    <w:rsid w:val="000961F2"/>
    <w:rPr>
      <w:rFonts w:eastAsia="Times New Roman"/>
      <w:sz w:val="22"/>
      <w:lang w:val="fr-FR" w:eastAsia="fr-FR" w:bidi="fr-FR"/>
    </w:rPr>
  </w:style>
  <w:style w:type="character" w:styleId="Hyperlink">
    <w:name w:val="Hyperlink"/>
    <w:basedOn w:val="DefaultParagraphFont"/>
    <w:uiPriority w:val="99"/>
    <w:rsid w:val="004C4194"/>
    <w:rPr>
      <w:color w:val="0000FF" w:themeColor="hyperlink"/>
      <w:u w:val="single"/>
    </w:rPr>
  </w:style>
  <w:style w:type="character" w:styleId="UnresolvedMention">
    <w:name w:val="Unresolved Mention"/>
    <w:basedOn w:val="DefaultParagraphFont"/>
    <w:uiPriority w:val="99"/>
    <w:semiHidden/>
    <w:unhideWhenUsed/>
    <w:rsid w:val="004C41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037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dexdor" TargetMode="Externa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EMADOC-1700519818-2855062</_dlc_DocId>
    <_dlc_DocIdUrl xmlns="a034c160-bfb7-45f5-8632-2eb7e0508071">
      <Url>https://euema.sharepoint.com/sites/CRM/_layouts/15/DocIdRedir.aspx?ID=EMADOC-1700519818-2855062</Url>
      <Description>EMADOC-1700519818-2855062</Description>
    </_dlc_DocIdUrl>
  </documentManagement>
</p:properties>
</file>

<file path=customXml/itemProps1.xml><?xml version="1.0" encoding="utf-8"?>
<ds:datastoreItem xmlns:ds="http://schemas.openxmlformats.org/officeDocument/2006/customXml" ds:itemID="{C24C6734-3DB6-4AD8-B788-9BE32DDA4F77}">
  <ds:schemaRefs>
    <ds:schemaRef ds:uri="http://schemas.openxmlformats.org/officeDocument/2006/bibliography"/>
  </ds:schemaRefs>
</ds:datastoreItem>
</file>

<file path=customXml/itemProps2.xml><?xml version="1.0" encoding="utf-8"?>
<ds:datastoreItem xmlns:ds="http://schemas.openxmlformats.org/officeDocument/2006/customXml" ds:itemID="{867D3641-AFEC-4977-BA9D-4F6DBF63AE15}"/>
</file>

<file path=customXml/itemProps3.xml><?xml version="1.0" encoding="utf-8"?>
<ds:datastoreItem xmlns:ds="http://schemas.openxmlformats.org/officeDocument/2006/customXml" ds:itemID="{78404C6C-2EB7-4695-A37A-D3CA23ACCEEC}"/>
</file>

<file path=customXml/itemProps4.xml><?xml version="1.0" encoding="utf-8"?>
<ds:datastoreItem xmlns:ds="http://schemas.openxmlformats.org/officeDocument/2006/customXml" ds:itemID="{95ACE969-5E8B-4599-997D-BD28698C23CF}"/>
</file>

<file path=customXml/itemProps5.xml><?xml version="1.0" encoding="utf-8"?>
<ds:datastoreItem xmlns:ds="http://schemas.openxmlformats.org/officeDocument/2006/customXml" ds:itemID="{8CB86007-43FF-40E4-9AC4-E435D123A7A6}"/>
</file>

<file path=docProps/app.xml><?xml version="1.0" encoding="utf-8"?>
<Properties xmlns="http://schemas.openxmlformats.org/officeDocument/2006/extended-properties" xmlns:vt="http://schemas.openxmlformats.org/officeDocument/2006/docPropsVTypes">
  <Template>Normal</Template>
  <TotalTime>0</TotalTime>
  <Pages>33</Pages>
  <Words>9969</Words>
  <Characters>56030</Characters>
  <Application>Microsoft Office Word</Application>
  <DocSecurity>0</DocSecurity>
  <Lines>1750</Lines>
  <Paragraphs>785</Paragraphs>
  <ScaleCrop>false</ScaleCrop>
  <HeadingPairs>
    <vt:vector size="2" baseType="variant">
      <vt:variant>
        <vt:lpstr>Title</vt:lpstr>
      </vt:variant>
      <vt:variant>
        <vt:i4>1</vt:i4>
      </vt:variant>
    </vt:vector>
  </HeadingPairs>
  <TitlesOfParts>
    <vt:vector size="1" baseType="lpstr">
      <vt:lpstr>Dexdor: EPAR – Product information – tracked changes</vt:lpstr>
    </vt:vector>
  </TitlesOfParts>
  <Company/>
  <LinksUpToDate>false</LinksUpToDate>
  <CharactersWithSpaces>65214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Dexdor: EPAR – Product information – tracked changes</dc:title>
  <dc:subject/>
  <dc:creator/>
  <cp:keywords/>
  <cp:lastModifiedBy/>
  <cp:revision>1</cp:revision>
  <dcterms:created xsi:type="dcterms:W3CDTF">2026-01-21T04:27:00Z</dcterms:created>
  <dcterms:modified xsi:type="dcterms:W3CDTF">2026-01-21T04:27:00Z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c4924ad4-5ea5-44c6-93b6-d1a552fd44ee</vt:lpwstr>
  </property>
</Properties>
</file>