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74"/>
      </w:tblGrid>
      <w:tr w:rsidR="00A16207" w:rsidRPr="00A16207" w14:paraId="189B6AE9" w14:textId="77777777">
        <w:tc>
          <w:tcPr>
            <w:tcW w:w="9074" w:type="dxa"/>
          </w:tcPr>
          <w:p w14:paraId="749D5591" w14:textId="66FE0186" w:rsidR="00A16207" w:rsidRDefault="00A16207" w:rsidP="00A16207">
            <w:pPr>
              <w:widowControl w:val="0"/>
              <w:tabs>
                <w:tab w:val="clear" w:pos="567"/>
              </w:tabs>
            </w:pPr>
            <w:r>
              <w:t xml:space="preserve">Ce document </w:t>
            </w:r>
            <w:proofErr w:type="spellStart"/>
            <w:r>
              <w:t>constitue</w:t>
            </w:r>
            <w:proofErr w:type="spellEnd"/>
            <w:r>
              <w:t xml:space="preserve"> les </w:t>
            </w:r>
            <w:proofErr w:type="spellStart"/>
            <w:proofErr w:type="gramStart"/>
            <w:r>
              <w:t>informations</w:t>
            </w:r>
            <w:proofErr w:type="spellEnd"/>
            <w:proofErr w:type="gramEnd"/>
            <w:r>
              <w:t xml:space="preserve"> sur le </w:t>
            </w:r>
            <w:proofErr w:type="spellStart"/>
            <w:r>
              <w:t>produit</w:t>
            </w:r>
            <w:proofErr w:type="spellEnd"/>
            <w:r>
              <w:t xml:space="preserve"> </w:t>
            </w:r>
            <w:proofErr w:type="spellStart"/>
            <w:r>
              <w:t>approuvées</w:t>
            </w:r>
            <w:proofErr w:type="spellEnd"/>
            <w:r>
              <w:t xml:space="preserve"> pour </w:t>
            </w:r>
            <w:r w:rsidRPr="00266AD4">
              <w:rPr>
                <w:szCs w:val="22"/>
              </w:rPr>
              <w:t>Dimethyl fumarate Accord</w:t>
            </w:r>
            <w:r>
              <w:t xml:space="preserve">, les modifications </w:t>
            </w:r>
            <w:proofErr w:type="spellStart"/>
            <w:r>
              <w:t>apportées</w:t>
            </w:r>
            <w:proofErr w:type="spellEnd"/>
            <w:r>
              <w:t xml:space="preserve"> </w:t>
            </w:r>
            <w:proofErr w:type="spellStart"/>
            <w:r>
              <w:t>depuis</w:t>
            </w:r>
            <w:proofErr w:type="spellEnd"/>
            <w:r>
              <w:t xml:space="preserve"> la </w:t>
            </w:r>
            <w:proofErr w:type="spellStart"/>
            <w:r>
              <w:t>procédure</w:t>
            </w:r>
            <w:proofErr w:type="spellEnd"/>
            <w:r>
              <w:t xml:space="preserve"> </w:t>
            </w:r>
            <w:proofErr w:type="spellStart"/>
            <w:r>
              <w:t>précédente</w:t>
            </w:r>
            <w:proofErr w:type="spellEnd"/>
            <w:r>
              <w:t xml:space="preserve"> qui </w:t>
            </w:r>
            <w:proofErr w:type="spellStart"/>
            <w:r>
              <w:t>ont</w:t>
            </w:r>
            <w:proofErr w:type="spellEnd"/>
            <w:r>
              <w:t xml:space="preserve"> </w:t>
            </w:r>
            <w:proofErr w:type="spellStart"/>
            <w:r>
              <w:t>une</w:t>
            </w:r>
            <w:proofErr w:type="spellEnd"/>
            <w:r>
              <w:t xml:space="preserve"> incidence sur les </w:t>
            </w:r>
            <w:proofErr w:type="spellStart"/>
            <w:proofErr w:type="gramStart"/>
            <w:r>
              <w:t>informations</w:t>
            </w:r>
            <w:proofErr w:type="spellEnd"/>
            <w:proofErr w:type="gramEnd"/>
            <w:r>
              <w:t xml:space="preserve"> sur le </w:t>
            </w:r>
            <w:proofErr w:type="spellStart"/>
            <w:r>
              <w:t>produit</w:t>
            </w:r>
            <w:proofErr w:type="spellEnd"/>
            <w:r>
              <w:t xml:space="preserve"> </w:t>
            </w:r>
            <w:r>
              <w:rPr>
                <w:bCs/>
                <w:szCs w:val="22"/>
              </w:rPr>
              <w:t>(</w:t>
            </w:r>
            <w:r w:rsidRPr="00266AD4">
              <w:rPr>
                <w:bCs/>
                <w:szCs w:val="22"/>
              </w:rPr>
              <w:t>EMA/VR/0000247229</w:t>
            </w:r>
            <w:r>
              <w:rPr>
                <w:bCs/>
                <w:szCs w:val="22"/>
              </w:rPr>
              <w:t>)</w:t>
            </w:r>
            <w:r>
              <w:t xml:space="preserve"> </w:t>
            </w:r>
            <w:proofErr w:type="spellStart"/>
            <w:r>
              <w:t>étant</w:t>
            </w:r>
            <w:proofErr w:type="spellEnd"/>
            <w:r>
              <w:t xml:space="preserve"> mises </w:t>
            </w:r>
            <w:proofErr w:type="spellStart"/>
            <w:r>
              <w:t>en</w:t>
            </w:r>
            <w:proofErr w:type="spellEnd"/>
            <w:r>
              <w:t xml:space="preserve"> </w:t>
            </w:r>
            <w:proofErr w:type="spellStart"/>
            <w:r>
              <w:t>évidence</w:t>
            </w:r>
            <w:proofErr w:type="spellEnd"/>
            <w:r>
              <w:t>.</w:t>
            </w:r>
          </w:p>
          <w:p w14:paraId="52E88A0B" w14:textId="77777777" w:rsidR="00A16207" w:rsidRDefault="00A16207" w:rsidP="00A16207">
            <w:pPr>
              <w:widowControl w:val="0"/>
              <w:tabs>
                <w:tab w:val="clear" w:pos="567"/>
              </w:tabs>
            </w:pPr>
          </w:p>
          <w:p w14:paraId="25D9338D" w14:textId="546FBC95" w:rsidR="00A16207" w:rsidRPr="00646343" w:rsidRDefault="00A16207" w:rsidP="00A16207">
            <w:pPr>
              <w:jc w:val="both"/>
            </w:pPr>
            <w:r>
              <w:t xml:space="preserve">Pour plus </w:t>
            </w:r>
            <w:proofErr w:type="spellStart"/>
            <w:r>
              <w:t>d’informations</w:t>
            </w:r>
            <w:proofErr w:type="spellEnd"/>
            <w:r>
              <w:t xml:space="preserve">, </w:t>
            </w:r>
            <w:proofErr w:type="spellStart"/>
            <w:r>
              <w:t>voir</w:t>
            </w:r>
            <w:proofErr w:type="spellEnd"/>
            <w:r>
              <w:t xml:space="preserve"> le site web de </w:t>
            </w:r>
            <w:proofErr w:type="spellStart"/>
            <w:r>
              <w:t>l’Agence</w:t>
            </w:r>
            <w:proofErr w:type="spellEnd"/>
            <w:r>
              <w:t xml:space="preserve"> </w:t>
            </w:r>
            <w:proofErr w:type="spellStart"/>
            <w:r>
              <w:t>européenne</w:t>
            </w:r>
            <w:proofErr w:type="spellEnd"/>
            <w:r>
              <w:t xml:space="preserve"> des </w:t>
            </w:r>
            <w:proofErr w:type="spellStart"/>
            <w:r>
              <w:t>médicaments</w:t>
            </w:r>
            <w:proofErr w:type="spellEnd"/>
            <w:r>
              <w:t xml:space="preserve">: </w:t>
            </w:r>
            <w:hyperlink r:id="rId9" w:history="1">
              <w:r w:rsidRPr="00A04EE0">
                <w:rPr>
                  <w:rStyle w:val="Hyperlink"/>
                </w:rPr>
                <w:t>https://www.ema.europa.eu/en/medicines/human/EPAR/dimethyl-fumarate-accord</w:t>
              </w:r>
            </w:hyperlink>
          </w:p>
        </w:tc>
      </w:tr>
    </w:tbl>
    <w:p w14:paraId="5E685807" w14:textId="77777777" w:rsidR="00756644" w:rsidRPr="00646343" w:rsidRDefault="00756644">
      <w:pPr>
        <w:jc w:val="both"/>
        <w:rPr>
          <w:szCs w:val="22"/>
        </w:rPr>
      </w:pPr>
    </w:p>
    <w:p w14:paraId="6405EA98" w14:textId="77777777" w:rsidR="00756644" w:rsidRPr="00646343" w:rsidRDefault="00756644">
      <w:pPr>
        <w:jc w:val="both"/>
        <w:rPr>
          <w:szCs w:val="22"/>
        </w:rPr>
      </w:pPr>
    </w:p>
    <w:p w14:paraId="5205B231" w14:textId="77777777" w:rsidR="00756644" w:rsidRPr="00646343" w:rsidRDefault="00756644">
      <w:pPr>
        <w:jc w:val="both"/>
        <w:rPr>
          <w:szCs w:val="22"/>
        </w:rPr>
      </w:pPr>
    </w:p>
    <w:p w14:paraId="3F91EDFF" w14:textId="77777777" w:rsidR="00756644" w:rsidRPr="00646343" w:rsidRDefault="00756644">
      <w:pPr>
        <w:jc w:val="both"/>
        <w:rPr>
          <w:szCs w:val="22"/>
        </w:rPr>
      </w:pPr>
    </w:p>
    <w:p w14:paraId="5C643490" w14:textId="77777777" w:rsidR="00756644" w:rsidRPr="00646343" w:rsidRDefault="00756644">
      <w:pPr>
        <w:jc w:val="both"/>
        <w:rPr>
          <w:szCs w:val="22"/>
        </w:rPr>
      </w:pPr>
    </w:p>
    <w:p w14:paraId="0B416BDB" w14:textId="77777777" w:rsidR="00756644" w:rsidRPr="00646343" w:rsidRDefault="00756644">
      <w:pPr>
        <w:jc w:val="both"/>
        <w:rPr>
          <w:szCs w:val="22"/>
        </w:rPr>
      </w:pPr>
    </w:p>
    <w:p w14:paraId="67D3677B" w14:textId="77777777" w:rsidR="00756644" w:rsidRPr="00646343" w:rsidRDefault="00756644">
      <w:pPr>
        <w:jc w:val="both"/>
        <w:rPr>
          <w:szCs w:val="22"/>
        </w:rPr>
      </w:pPr>
    </w:p>
    <w:p w14:paraId="3435B8FE" w14:textId="77777777" w:rsidR="00756644" w:rsidRPr="00646343" w:rsidRDefault="00756644">
      <w:pPr>
        <w:jc w:val="both"/>
        <w:rPr>
          <w:szCs w:val="22"/>
        </w:rPr>
      </w:pPr>
    </w:p>
    <w:p w14:paraId="0C06C3EA" w14:textId="77777777" w:rsidR="00756644" w:rsidRPr="00646343" w:rsidRDefault="00756644">
      <w:pPr>
        <w:jc w:val="both"/>
        <w:rPr>
          <w:szCs w:val="22"/>
        </w:rPr>
      </w:pPr>
    </w:p>
    <w:p w14:paraId="7A96A11A" w14:textId="77777777" w:rsidR="00756644" w:rsidRPr="00646343" w:rsidRDefault="00756644">
      <w:pPr>
        <w:jc w:val="both"/>
        <w:rPr>
          <w:szCs w:val="22"/>
        </w:rPr>
      </w:pPr>
    </w:p>
    <w:p w14:paraId="7FAF4C04" w14:textId="77777777" w:rsidR="00756644" w:rsidRPr="00646343" w:rsidRDefault="00756644">
      <w:pPr>
        <w:jc w:val="both"/>
        <w:rPr>
          <w:szCs w:val="22"/>
        </w:rPr>
      </w:pPr>
    </w:p>
    <w:p w14:paraId="0304331D" w14:textId="77777777" w:rsidR="00756644" w:rsidRPr="00646343" w:rsidRDefault="00756644">
      <w:pPr>
        <w:jc w:val="both"/>
        <w:rPr>
          <w:szCs w:val="22"/>
        </w:rPr>
      </w:pPr>
    </w:p>
    <w:p w14:paraId="5329842D" w14:textId="77777777" w:rsidR="00756644" w:rsidRPr="00646343" w:rsidRDefault="00756644">
      <w:pPr>
        <w:jc w:val="both"/>
        <w:rPr>
          <w:szCs w:val="22"/>
        </w:rPr>
      </w:pPr>
    </w:p>
    <w:p w14:paraId="7AC0855E" w14:textId="77777777" w:rsidR="00756644" w:rsidRPr="00646343" w:rsidRDefault="00756644">
      <w:pPr>
        <w:jc w:val="both"/>
        <w:rPr>
          <w:szCs w:val="22"/>
        </w:rPr>
      </w:pPr>
    </w:p>
    <w:p w14:paraId="46C961E2" w14:textId="77777777" w:rsidR="00756644" w:rsidRPr="00646343" w:rsidRDefault="00756644">
      <w:pPr>
        <w:jc w:val="both"/>
        <w:rPr>
          <w:szCs w:val="22"/>
        </w:rPr>
      </w:pPr>
    </w:p>
    <w:p w14:paraId="36BCE2F5" w14:textId="77777777" w:rsidR="00756644" w:rsidRPr="00646343" w:rsidRDefault="00756644">
      <w:pPr>
        <w:jc w:val="both"/>
        <w:rPr>
          <w:szCs w:val="22"/>
        </w:rPr>
      </w:pPr>
    </w:p>
    <w:p w14:paraId="075BB244" w14:textId="77777777" w:rsidR="00756644" w:rsidRPr="00646343" w:rsidRDefault="00756644">
      <w:pPr>
        <w:jc w:val="both"/>
        <w:rPr>
          <w:szCs w:val="22"/>
        </w:rPr>
      </w:pPr>
    </w:p>
    <w:p w14:paraId="63D28556" w14:textId="77777777" w:rsidR="00756644" w:rsidRPr="00646343" w:rsidRDefault="00756644">
      <w:pPr>
        <w:jc w:val="both"/>
        <w:rPr>
          <w:szCs w:val="22"/>
        </w:rPr>
      </w:pPr>
    </w:p>
    <w:p w14:paraId="1E521BA5" w14:textId="77777777" w:rsidR="00756644" w:rsidRPr="00646343" w:rsidRDefault="00756644">
      <w:pPr>
        <w:jc w:val="both"/>
        <w:rPr>
          <w:szCs w:val="22"/>
        </w:rPr>
      </w:pPr>
    </w:p>
    <w:p w14:paraId="4EFB55E4" w14:textId="77777777" w:rsidR="00756644" w:rsidRPr="00646343" w:rsidRDefault="00756644">
      <w:pPr>
        <w:jc w:val="both"/>
        <w:rPr>
          <w:szCs w:val="22"/>
        </w:rPr>
      </w:pPr>
    </w:p>
    <w:p w14:paraId="1B1AFA93" w14:textId="77777777" w:rsidR="00756644" w:rsidRPr="00646343" w:rsidRDefault="00756644">
      <w:pPr>
        <w:jc w:val="both"/>
        <w:rPr>
          <w:szCs w:val="22"/>
        </w:rPr>
      </w:pPr>
    </w:p>
    <w:p w14:paraId="750B9EB5" w14:textId="77777777" w:rsidR="00756644" w:rsidRPr="00646343" w:rsidRDefault="00756644">
      <w:pPr>
        <w:jc w:val="both"/>
        <w:rPr>
          <w:szCs w:val="22"/>
        </w:rPr>
      </w:pPr>
    </w:p>
    <w:p w14:paraId="59D486A1" w14:textId="77777777" w:rsidR="00756644" w:rsidRPr="00646343" w:rsidRDefault="00756644">
      <w:pPr>
        <w:jc w:val="both"/>
        <w:rPr>
          <w:szCs w:val="22"/>
        </w:rPr>
      </w:pPr>
    </w:p>
    <w:p w14:paraId="493DB883" w14:textId="11E9799C" w:rsidR="00756644" w:rsidRPr="00907711" w:rsidRDefault="00C2473E">
      <w:pPr>
        <w:tabs>
          <w:tab w:val="left" w:pos="-1440"/>
          <w:tab w:val="left" w:pos="-720"/>
        </w:tabs>
        <w:jc w:val="center"/>
        <w:rPr>
          <w:b/>
          <w:szCs w:val="22"/>
          <w:lang w:val="fr-FR"/>
        </w:rPr>
      </w:pPr>
      <w:r w:rsidRPr="00907711">
        <w:rPr>
          <w:b/>
          <w:szCs w:val="22"/>
          <w:lang w:val="fr-FR"/>
        </w:rPr>
        <w:t>ANNEXE</w:t>
      </w:r>
      <w:r w:rsidR="003871AA" w:rsidRPr="00907711">
        <w:rPr>
          <w:b/>
          <w:szCs w:val="22"/>
          <w:lang w:val="fr-FR"/>
        </w:rPr>
        <w:t> </w:t>
      </w:r>
      <w:r w:rsidRPr="00907711">
        <w:rPr>
          <w:b/>
          <w:szCs w:val="22"/>
          <w:lang w:val="fr-FR"/>
        </w:rPr>
        <w:t>I</w:t>
      </w:r>
    </w:p>
    <w:p w14:paraId="5FDC5440" w14:textId="77777777" w:rsidR="00756644" w:rsidRPr="00907711" w:rsidRDefault="00756644">
      <w:pPr>
        <w:jc w:val="center"/>
        <w:rPr>
          <w:szCs w:val="22"/>
          <w:lang w:val="fr-FR"/>
        </w:rPr>
      </w:pPr>
    </w:p>
    <w:p w14:paraId="22991336" w14:textId="77777777" w:rsidR="00756644" w:rsidRPr="00907711" w:rsidRDefault="00C2473E">
      <w:pPr>
        <w:pStyle w:val="TitleA"/>
      </w:pPr>
      <w:r w:rsidRPr="00907711">
        <w:t>RÉSUMÉ DES CARACTÉRISTIQUES DU PRODUIT</w:t>
      </w:r>
    </w:p>
    <w:p w14:paraId="6582D109" w14:textId="77777777" w:rsidR="00756644" w:rsidRPr="00907711" w:rsidRDefault="00756644">
      <w:pPr>
        <w:jc w:val="both"/>
        <w:rPr>
          <w:szCs w:val="22"/>
          <w:lang w:val="fr-FR"/>
        </w:rPr>
      </w:pPr>
    </w:p>
    <w:p w14:paraId="669A3EFA" w14:textId="77777777" w:rsidR="00756644" w:rsidRPr="00907711" w:rsidRDefault="00756644">
      <w:pPr>
        <w:jc w:val="both"/>
        <w:rPr>
          <w:szCs w:val="22"/>
          <w:lang w:val="fr-FR"/>
        </w:rPr>
      </w:pPr>
    </w:p>
    <w:p w14:paraId="466EEE90" w14:textId="77777777" w:rsidR="00756644" w:rsidRPr="00907711" w:rsidRDefault="00756644">
      <w:pPr>
        <w:jc w:val="both"/>
        <w:rPr>
          <w:szCs w:val="22"/>
          <w:lang w:val="fr-FR"/>
        </w:rPr>
      </w:pPr>
    </w:p>
    <w:p w14:paraId="28C2D9D0" w14:textId="77777777" w:rsidR="00756644" w:rsidRPr="00907711" w:rsidRDefault="00756644">
      <w:pPr>
        <w:jc w:val="both"/>
        <w:rPr>
          <w:szCs w:val="22"/>
          <w:lang w:val="fr-FR"/>
        </w:rPr>
      </w:pPr>
    </w:p>
    <w:p w14:paraId="562ACFB0" w14:textId="77777777" w:rsidR="00756644" w:rsidRPr="00907711" w:rsidRDefault="00756644">
      <w:pPr>
        <w:jc w:val="both"/>
        <w:rPr>
          <w:szCs w:val="22"/>
          <w:lang w:val="fr-FR"/>
        </w:rPr>
        <w:sectPr w:rsidR="00756644" w:rsidRPr="00907711" w:rsidSect="00DE3B73">
          <w:footerReference w:type="default" r:id="rId10"/>
          <w:pgSz w:w="11906" w:h="16838" w:code="9"/>
          <w:pgMar w:top="1138" w:right="1411" w:bottom="1138" w:left="1411" w:header="734" w:footer="734" w:gutter="0"/>
          <w:cols w:space="720"/>
          <w:docGrid w:linePitch="299"/>
        </w:sectPr>
      </w:pPr>
    </w:p>
    <w:p w14:paraId="7D3BEC60" w14:textId="77777777" w:rsidR="00756644" w:rsidRPr="00907711" w:rsidRDefault="00C2473E" w:rsidP="00552AC6">
      <w:pPr>
        <w:keepNext/>
        <w:widowControl w:val="0"/>
        <w:rPr>
          <w:b/>
          <w:szCs w:val="22"/>
          <w:lang w:val="fr-FR"/>
        </w:rPr>
      </w:pPr>
      <w:r w:rsidRPr="00907711">
        <w:rPr>
          <w:b/>
          <w:szCs w:val="22"/>
          <w:lang w:val="fr-FR"/>
        </w:rPr>
        <w:lastRenderedPageBreak/>
        <w:t>1.</w:t>
      </w:r>
      <w:r w:rsidRPr="00907711">
        <w:rPr>
          <w:b/>
          <w:szCs w:val="22"/>
          <w:lang w:val="fr-FR"/>
        </w:rPr>
        <w:tab/>
        <w:t>DÉNOMINATION DU MÉDICAMENT</w:t>
      </w:r>
    </w:p>
    <w:p w14:paraId="7EE82A9D" w14:textId="77777777" w:rsidR="00756644" w:rsidRPr="00907711" w:rsidRDefault="00756644" w:rsidP="00523504">
      <w:pPr>
        <w:keepNext/>
        <w:widowControl w:val="0"/>
        <w:rPr>
          <w:szCs w:val="22"/>
          <w:lang w:val="fr-FR"/>
        </w:rPr>
      </w:pPr>
    </w:p>
    <w:p w14:paraId="2BB7C019" w14:textId="585AB062" w:rsidR="00756644" w:rsidRPr="00907711" w:rsidRDefault="002705E2" w:rsidP="00523504">
      <w:pPr>
        <w:keepNext/>
        <w:widowControl w:val="0"/>
        <w:rPr>
          <w:szCs w:val="22"/>
          <w:lang w:val="fr-FR"/>
        </w:rPr>
      </w:pPr>
      <w:bookmarkStart w:id="0" w:name="_Hlk124329077"/>
      <w:proofErr w:type="spellStart"/>
      <w:r w:rsidRPr="00907711">
        <w:rPr>
          <w:szCs w:val="22"/>
          <w:lang w:val="fr-FR"/>
        </w:rPr>
        <w:t>Diméthyl</w:t>
      </w:r>
      <w:proofErr w:type="spellEnd"/>
      <w:r w:rsidR="009B4E74" w:rsidRPr="00907711">
        <w:rPr>
          <w:szCs w:val="22"/>
          <w:lang w:val="fr-FR"/>
        </w:rPr>
        <w:t xml:space="preserve"> fumarate Accord </w:t>
      </w:r>
      <w:bookmarkEnd w:id="0"/>
      <w:r w:rsidR="00C2473E" w:rsidRPr="00907711">
        <w:rPr>
          <w:szCs w:val="22"/>
          <w:lang w:val="fr-FR"/>
        </w:rPr>
        <w:t>120 mg, gélules gastro-résistantes</w:t>
      </w:r>
    </w:p>
    <w:p w14:paraId="43514AAF" w14:textId="125A0C1A" w:rsidR="00756644" w:rsidRPr="00907711" w:rsidRDefault="002705E2">
      <w:pPr>
        <w:rPr>
          <w:szCs w:val="22"/>
          <w:lang w:val="fr-FR"/>
        </w:rPr>
      </w:pPr>
      <w:proofErr w:type="spellStart"/>
      <w:r w:rsidRPr="00907711">
        <w:rPr>
          <w:szCs w:val="22"/>
          <w:lang w:val="fr-FR"/>
        </w:rPr>
        <w:t>Diméthyl</w:t>
      </w:r>
      <w:proofErr w:type="spellEnd"/>
      <w:r w:rsidR="009B4E74" w:rsidRPr="00907711">
        <w:rPr>
          <w:szCs w:val="22"/>
          <w:lang w:val="fr-FR"/>
        </w:rPr>
        <w:t xml:space="preserve"> fumarate Accord </w:t>
      </w:r>
      <w:r w:rsidR="00C2473E" w:rsidRPr="00907711">
        <w:rPr>
          <w:szCs w:val="22"/>
          <w:lang w:val="fr-FR"/>
        </w:rPr>
        <w:t>240</w:t>
      </w:r>
      <w:r w:rsidR="00D172EA" w:rsidRPr="00907711">
        <w:rPr>
          <w:szCs w:val="22"/>
          <w:lang w:val="fr-FR"/>
        </w:rPr>
        <w:t> </w:t>
      </w:r>
      <w:r w:rsidR="00C2473E" w:rsidRPr="00907711">
        <w:rPr>
          <w:szCs w:val="22"/>
          <w:lang w:val="fr-FR"/>
        </w:rPr>
        <w:t>mg, gélules gastro-résistantes</w:t>
      </w:r>
    </w:p>
    <w:p w14:paraId="20AAFFFB" w14:textId="77777777" w:rsidR="00756644" w:rsidRPr="00907711" w:rsidRDefault="00756644">
      <w:pPr>
        <w:rPr>
          <w:szCs w:val="22"/>
          <w:lang w:val="fr-FR"/>
        </w:rPr>
      </w:pPr>
    </w:p>
    <w:p w14:paraId="5B2B02F2" w14:textId="77777777" w:rsidR="00756644" w:rsidRPr="00907711" w:rsidRDefault="00756644">
      <w:pPr>
        <w:rPr>
          <w:szCs w:val="22"/>
          <w:lang w:val="fr-FR"/>
        </w:rPr>
      </w:pPr>
    </w:p>
    <w:p w14:paraId="1C1CD1B0" w14:textId="77777777" w:rsidR="00756644" w:rsidRPr="00907711" w:rsidRDefault="00C2473E" w:rsidP="00523504">
      <w:pPr>
        <w:keepNext/>
        <w:widowControl w:val="0"/>
        <w:rPr>
          <w:b/>
          <w:szCs w:val="22"/>
          <w:lang w:val="fr-FR"/>
        </w:rPr>
      </w:pPr>
      <w:r w:rsidRPr="00907711">
        <w:rPr>
          <w:b/>
          <w:szCs w:val="22"/>
          <w:lang w:val="fr-FR"/>
        </w:rPr>
        <w:t>2.</w:t>
      </w:r>
      <w:r w:rsidRPr="00907711">
        <w:rPr>
          <w:b/>
          <w:szCs w:val="22"/>
          <w:lang w:val="fr-FR"/>
        </w:rPr>
        <w:tab/>
        <w:t>COMPOSITION QUALITATIVE ET QUANTITATIVE</w:t>
      </w:r>
    </w:p>
    <w:p w14:paraId="18A50343" w14:textId="77777777" w:rsidR="00756644" w:rsidRPr="00907711" w:rsidRDefault="00756644" w:rsidP="00523504">
      <w:pPr>
        <w:keepNext/>
        <w:widowControl w:val="0"/>
        <w:rPr>
          <w:szCs w:val="22"/>
          <w:lang w:val="fr-FR"/>
        </w:rPr>
      </w:pPr>
    </w:p>
    <w:p w14:paraId="0D7AEF45" w14:textId="238EF85F" w:rsidR="00756644" w:rsidRPr="00907711" w:rsidRDefault="002705E2" w:rsidP="00523504">
      <w:pPr>
        <w:keepNext/>
        <w:widowControl w:val="0"/>
        <w:rPr>
          <w:szCs w:val="22"/>
          <w:u w:val="single"/>
          <w:lang w:val="fr-FR"/>
        </w:rPr>
      </w:pPr>
      <w:proofErr w:type="spellStart"/>
      <w:r w:rsidRPr="00907711">
        <w:rPr>
          <w:szCs w:val="22"/>
          <w:u w:val="single"/>
          <w:lang w:val="fr-FR"/>
        </w:rPr>
        <w:t>Diméthyl</w:t>
      </w:r>
      <w:proofErr w:type="spellEnd"/>
      <w:r w:rsidR="009B4E74" w:rsidRPr="00907711">
        <w:rPr>
          <w:szCs w:val="22"/>
          <w:u w:val="single"/>
          <w:lang w:val="fr-FR"/>
        </w:rPr>
        <w:t xml:space="preserve"> fumarate Accord </w:t>
      </w:r>
      <w:r w:rsidR="00C2473E" w:rsidRPr="00907711">
        <w:rPr>
          <w:szCs w:val="22"/>
          <w:u w:val="single"/>
          <w:lang w:val="fr-FR"/>
        </w:rPr>
        <w:t>120</w:t>
      </w:r>
      <w:r w:rsidR="00D172EA" w:rsidRPr="00907711">
        <w:rPr>
          <w:szCs w:val="22"/>
          <w:u w:val="single"/>
          <w:lang w:val="fr-FR"/>
        </w:rPr>
        <w:t> </w:t>
      </w:r>
      <w:r w:rsidR="00C2473E" w:rsidRPr="00907711">
        <w:rPr>
          <w:szCs w:val="22"/>
          <w:u w:val="single"/>
          <w:lang w:val="fr-FR"/>
        </w:rPr>
        <w:t>mg, gélules gastro-résistantes</w:t>
      </w:r>
    </w:p>
    <w:p w14:paraId="4039D9F2" w14:textId="77777777" w:rsidR="00756644" w:rsidRPr="00907711" w:rsidRDefault="00756644">
      <w:pPr>
        <w:rPr>
          <w:szCs w:val="22"/>
          <w:lang w:val="fr-FR"/>
        </w:rPr>
      </w:pPr>
    </w:p>
    <w:p w14:paraId="066AF561" w14:textId="4B70FF83" w:rsidR="00756644" w:rsidRPr="00907711" w:rsidRDefault="00C2473E">
      <w:pPr>
        <w:rPr>
          <w:szCs w:val="22"/>
          <w:lang w:val="fr-FR"/>
        </w:rPr>
      </w:pPr>
      <w:r w:rsidRPr="00907711">
        <w:rPr>
          <w:szCs w:val="22"/>
          <w:lang w:val="fr-FR"/>
        </w:rPr>
        <w:t xml:space="preserve">Chaque gélule gastro-résistante contient 120 mg de </w:t>
      </w:r>
      <w:proofErr w:type="spellStart"/>
      <w:r w:rsidRPr="00907711">
        <w:rPr>
          <w:szCs w:val="22"/>
          <w:lang w:val="fr-FR"/>
        </w:rPr>
        <w:t>diméthyl</w:t>
      </w:r>
      <w:proofErr w:type="spellEnd"/>
      <w:r w:rsidRPr="00907711">
        <w:rPr>
          <w:szCs w:val="22"/>
          <w:lang w:val="fr-FR"/>
        </w:rPr>
        <w:t xml:space="preserve"> fumarate</w:t>
      </w:r>
      <w:r w:rsidR="001140BD" w:rsidRPr="00907711">
        <w:rPr>
          <w:szCs w:val="22"/>
          <w:lang w:val="fr-FR"/>
        </w:rPr>
        <w:t>.</w:t>
      </w:r>
    </w:p>
    <w:p w14:paraId="50544342" w14:textId="77777777" w:rsidR="00756644" w:rsidRPr="00907711" w:rsidRDefault="00756644">
      <w:pPr>
        <w:rPr>
          <w:szCs w:val="22"/>
          <w:lang w:val="fr-FR"/>
        </w:rPr>
      </w:pPr>
    </w:p>
    <w:p w14:paraId="4BA51D95" w14:textId="3EDB0D75" w:rsidR="00756644" w:rsidRPr="00907711" w:rsidRDefault="002705E2" w:rsidP="00523504">
      <w:pPr>
        <w:keepNext/>
        <w:widowControl w:val="0"/>
        <w:rPr>
          <w:szCs w:val="22"/>
          <w:u w:val="single"/>
          <w:lang w:val="fr-FR"/>
        </w:rPr>
      </w:pPr>
      <w:proofErr w:type="spellStart"/>
      <w:r w:rsidRPr="00907711">
        <w:rPr>
          <w:szCs w:val="22"/>
          <w:u w:val="single"/>
          <w:lang w:val="fr-FR"/>
        </w:rPr>
        <w:t>Diméthyl</w:t>
      </w:r>
      <w:proofErr w:type="spellEnd"/>
      <w:r w:rsidR="009B4E74" w:rsidRPr="00907711">
        <w:rPr>
          <w:szCs w:val="22"/>
          <w:u w:val="single"/>
          <w:lang w:val="fr-FR"/>
        </w:rPr>
        <w:t xml:space="preserve"> fumarate Accord </w:t>
      </w:r>
      <w:r w:rsidR="00C2473E" w:rsidRPr="00907711">
        <w:rPr>
          <w:szCs w:val="22"/>
          <w:u w:val="single"/>
          <w:lang w:val="fr-FR"/>
        </w:rPr>
        <w:t>240</w:t>
      </w:r>
      <w:r w:rsidR="00D172EA" w:rsidRPr="00907711">
        <w:rPr>
          <w:szCs w:val="22"/>
          <w:u w:val="single"/>
          <w:lang w:val="fr-FR"/>
        </w:rPr>
        <w:t> </w:t>
      </w:r>
      <w:r w:rsidR="00C2473E" w:rsidRPr="00907711">
        <w:rPr>
          <w:szCs w:val="22"/>
          <w:u w:val="single"/>
          <w:lang w:val="fr-FR"/>
        </w:rPr>
        <w:t>mg, gélules gastro-résistantes</w:t>
      </w:r>
    </w:p>
    <w:p w14:paraId="186CB878" w14:textId="77777777" w:rsidR="00756644" w:rsidRPr="00907711" w:rsidRDefault="00756644" w:rsidP="00523504">
      <w:pPr>
        <w:keepNext/>
        <w:widowControl w:val="0"/>
        <w:rPr>
          <w:szCs w:val="22"/>
          <w:lang w:val="fr-FR"/>
        </w:rPr>
      </w:pPr>
    </w:p>
    <w:p w14:paraId="1DED972E" w14:textId="77777777" w:rsidR="00756644" w:rsidRPr="00907711" w:rsidRDefault="00C2473E" w:rsidP="00523504">
      <w:pPr>
        <w:keepNext/>
        <w:widowControl w:val="0"/>
        <w:rPr>
          <w:szCs w:val="22"/>
          <w:lang w:val="fr-FR"/>
        </w:rPr>
      </w:pPr>
      <w:r w:rsidRPr="00907711">
        <w:rPr>
          <w:szCs w:val="22"/>
          <w:lang w:val="fr-FR"/>
        </w:rPr>
        <w:t xml:space="preserve">Chaque gélule gastro-résistante contient 240 mg de </w:t>
      </w:r>
      <w:proofErr w:type="spellStart"/>
      <w:r w:rsidRPr="00907711">
        <w:rPr>
          <w:szCs w:val="22"/>
          <w:lang w:val="fr-FR"/>
        </w:rPr>
        <w:t>diméthyl</w:t>
      </w:r>
      <w:proofErr w:type="spellEnd"/>
      <w:r w:rsidRPr="00907711">
        <w:rPr>
          <w:szCs w:val="22"/>
          <w:lang w:val="fr-FR"/>
        </w:rPr>
        <w:t xml:space="preserve"> fumarate.</w:t>
      </w:r>
    </w:p>
    <w:p w14:paraId="3ECD9368" w14:textId="77777777" w:rsidR="00756644" w:rsidRPr="00907711" w:rsidRDefault="00756644">
      <w:pPr>
        <w:rPr>
          <w:szCs w:val="22"/>
          <w:lang w:val="fr-FR"/>
        </w:rPr>
      </w:pPr>
    </w:p>
    <w:p w14:paraId="6F9CD27F" w14:textId="058CF8AD" w:rsidR="00756644" w:rsidRPr="00907711" w:rsidRDefault="00C2473E">
      <w:pPr>
        <w:rPr>
          <w:szCs w:val="22"/>
          <w:lang w:val="fr-FR"/>
        </w:rPr>
      </w:pPr>
      <w:r w:rsidRPr="00907711">
        <w:rPr>
          <w:szCs w:val="22"/>
          <w:lang w:val="fr-FR"/>
        </w:rPr>
        <w:t>Pour la liste complète des excipients, voir rubrique</w:t>
      </w:r>
      <w:r w:rsidR="00D172EA" w:rsidRPr="00907711">
        <w:rPr>
          <w:szCs w:val="22"/>
          <w:lang w:val="fr-FR"/>
        </w:rPr>
        <w:t> </w:t>
      </w:r>
      <w:r w:rsidRPr="00907711">
        <w:rPr>
          <w:szCs w:val="22"/>
          <w:lang w:val="fr-FR"/>
        </w:rPr>
        <w:t>6.1.</w:t>
      </w:r>
    </w:p>
    <w:p w14:paraId="6E444A8B" w14:textId="77777777" w:rsidR="00756644" w:rsidRPr="00907711" w:rsidRDefault="00756644">
      <w:pPr>
        <w:rPr>
          <w:szCs w:val="22"/>
          <w:lang w:val="fr-FR"/>
        </w:rPr>
      </w:pPr>
    </w:p>
    <w:p w14:paraId="4CECB2CD" w14:textId="77777777" w:rsidR="00756644" w:rsidRPr="00907711" w:rsidRDefault="00756644">
      <w:pPr>
        <w:rPr>
          <w:szCs w:val="22"/>
          <w:lang w:val="fr-FR"/>
        </w:rPr>
      </w:pPr>
    </w:p>
    <w:p w14:paraId="2F944980" w14:textId="77777777" w:rsidR="00756644" w:rsidRPr="00907711" w:rsidRDefault="00C2473E" w:rsidP="00523504">
      <w:pPr>
        <w:keepNext/>
        <w:widowControl w:val="0"/>
        <w:rPr>
          <w:b/>
          <w:szCs w:val="22"/>
          <w:lang w:val="fr-FR"/>
        </w:rPr>
      </w:pPr>
      <w:r w:rsidRPr="00907711">
        <w:rPr>
          <w:b/>
          <w:szCs w:val="22"/>
          <w:lang w:val="fr-FR"/>
        </w:rPr>
        <w:t>3.</w:t>
      </w:r>
      <w:r w:rsidRPr="00907711">
        <w:rPr>
          <w:b/>
          <w:szCs w:val="22"/>
          <w:lang w:val="fr-FR"/>
        </w:rPr>
        <w:tab/>
        <w:t>FORME PHARMACEUTIQUE</w:t>
      </w:r>
    </w:p>
    <w:p w14:paraId="66D483F9" w14:textId="77777777" w:rsidR="00756644" w:rsidRPr="00907711" w:rsidRDefault="00756644" w:rsidP="00523504">
      <w:pPr>
        <w:keepNext/>
        <w:widowControl w:val="0"/>
        <w:rPr>
          <w:szCs w:val="22"/>
          <w:lang w:val="fr-FR"/>
        </w:rPr>
      </w:pPr>
    </w:p>
    <w:p w14:paraId="01D7C472" w14:textId="7A7D4798" w:rsidR="00756644" w:rsidRPr="00907711" w:rsidRDefault="009B4E74" w:rsidP="00523504">
      <w:pPr>
        <w:keepNext/>
        <w:widowControl w:val="0"/>
        <w:rPr>
          <w:szCs w:val="22"/>
          <w:lang w:val="fr-FR"/>
        </w:rPr>
      </w:pPr>
      <w:r w:rsidRPr="00907711">
        <w:rPr>
          <w:szCs w:val="22"/>
          <w:lang w:val="fr-FR"/>
        </w:rPr>
        <w:t xml:space="preserve">Gélule gastro-résistante </w:t>
      </w:r>
    </w:p>
    <w:p w14:paraId="4D980CD9" w14:textId="77777777" w:rsidR="00756644" w:rsidRPr="00907711" w:rsidRDefault="00756644" w:rsidP="00523504">
      <w:pPr>
        <w:keepNext/>
        <w:widowControl w:val="0"/>
        <w:rPr>
          <w:szCs w:val="22"/>
          <w:lang w:val="fr-FR"/>
        </w:rPr>
      </w:pPr>
    </w:p>
    <w:p w14:paraId="5D31CCF4" w14:textId="74A01D23" w:rsidR="00756644" w:rsidRPr="00907711" w:rsidRDefault="002705E2" w:rsidP="00523504">
      <w:pPr>
        <w:keepNext/>
        <w:widowControl w:val="0"/>
        <w:rPr>
          <w:szCs w:val="22"/>
          <w:u w:val="single"/>
          <w:lang w:val="fr-FR"/>
        </w:rPr>
      </w:pPr>
      <w:proofErr w:type="spellStart"/>
      <w:r w:rsidRPr="00907711">
        <w:rPr>
          <w:szCs w:val="22"/>
          <w:u w:val="single"/>
          <w:lang w:val="fr-FR"/>
        </w:rPr>
        <w:t>Diméthyl</w:t>
      </w:r>
      <w:proofErr w:type="spellEnd"/>
      <w:r w:rsidR="009B4E74" w:rsidRPr="00907711">
        <w:rPr>
          <w:szCs w:val="22"/>
          <w:u w:val="single"/>
          <w:lang w:val="fr-FR"/>
        </w:rPr>
        <w:t xml:space="preserve"> fumarate Accord </w:t>
      </w:r>
      <w:r w:rsidR="00C2473E" w:rsidRPr="00907711">
        <w:rPr>
          <w:szCs w:val="22"/>
          <w:u w:val="single"/>
          <w:lang w:val="fr-FR"/>
        </w:rPr>
        <w:t>120 mg, gélules gastro-résistantes</w:t>
      </w:r>
    </w:p>
    <w:p w14:paraId="5A90A19A" w14:textId="77777777" w:rsidR="00756644" w:rsidRPr="00907711" w:rsidRDefault="00756644">
      <w:pPr>
        <w:rPr>
          <w:szCs w:val="22"/>
          <w:lang w:val="fr-FR"/>
        </w:rPr>
      </w:pPr>
    </w:p>
    <w:p w14:paraId="79947F89" w14:textId="33307F17" w:rsidR="00756644" w:rsidRPr="00907711" w:rsidRDefault="00C2473E">
      <w:pPr>
        <w:rPr>
          <w:szCs w:val="22"/>
          <w:lang w:val="fr-FR"/>
        </w:rPr>
      </w:pPr>
      <w:r w:rsidRPr="00907711">
        <w:rPr>
          <w:szCs w:val="22"/>
          <w:lang w:val="fr-FR"/>
        </w:rPr>
        <w:t xml:space="preserve">Gélules </w:t>
      </w:r>
      <w:r w:rsidR="009B4E74" w:rsidRPr="00907711">
        <w:rPr>
          <w:szCs w:val="22"/>
          <w:lang w:val="fr-FR"/>
        </w:rPr>
        <w:t>en gélatine</w:t>
      </w:r>
      <w:r w:rsidRPr="00907711">
        <w:rPr>
          <w:szCs w:val="22"/>
          <w:lang w:val="fr-FR"/>
        </w:rPr>
        <w:t>, de taille </w:t>
      </w:r>
      <w:r w:rsidR="009B4E74" w:rsidRPr="00907711">
        <w:rPr>
          <w:szCs w:val="22"/>
          <w:lang w:val="fr-FR"/>
        </w:rPr>
        <w:t>« </w:t>
      </w:r>
      <w:r w:rsidRPr="00907711">
        <w:rPr>
          <w:szCs w:val="22"/>
          <w:lang w:val="fr-FR"/>
        </w:rPr>
        <w:t>0</w:t>
      </w:r>
      <w:r w:rsidR="009B4E74" w:rsidRPr="00907711">
        <w:rPr>
          <w:szCs w:val="22"/>
          <w:lang w:val="fr-FR"/>
        </w:rPr>
        <w:t xml:space="preserve"> » (environ 21,3 </w:t>
      </w:r>
      <w:r w:rsidR="004A761D" w:rsidRPr="00907711">
        <w:rPr>
          <w:szCs w:val="22"/>
          <w:lang w:val="fr-FR"/>
        </w:rPr>
        <w:t xml:space="preserve">x </w:t>
      </w:r>
      <w:r w:rsidR="009B4E74" w:rsidRPr="00907711">
        <w:rPr>
          <w:szCs w:val="22"/>
          <w:lang w:val="fr-FR"/>
        </w:rPr>
        <w:t>7,5 mm)</w:t>
      </w:r>
      <w:r w:rsidRPr="00907711">
        <w:rPr>
          <w:szCs w:val="22"/>
          <w:lang w:val="fr-FR"/>
        </w:rPr>
        <w:t xml:space="preserve">, </w:t>
      </w:r>
      <w:r w:rsidR="009B4E74" w:rsidRPr="00907711">
        <w:rPr>
          <w:szCs w:val="22"/>
          <w:lang w:val="fr-FR"/>
        </w:rPr>
        <w:t>avec un</w:t>
      </w:r>
      <w:r w:rsidR="003A6000" w:rsidRPr="00907711">
        <w:rPr>
          <w:szCs w:val="22"/>
          <w:lang w:val="fr-FR"/>
        </w:rPr>
        <w:t>e</w:t>
      </w:r>
      <w:r w:rsidR="009B4E74" w:rsidRPr="00907711">
        <w:rPr>
          <w:szCs w:val="22"/>
          <w:lang w:val="fr-FR"/>
        </w:rPr>
        <w:t xml:space="preserve"> </w:t>
      </w:r>
      <w:r w:rsidR="003A6000" w:rsidRPr="00907711">
        <w:rPr>
          <w:szCs w:val="22"/>
          <w:lang w:val="fr-FR"/>
        </w:rPr>
        <w:t xml:space="preserve">coiffe </w:t>
      </w:r>
      <w:r w:rsidR="009B4E74" w:rsidRPr="00907711">
        <w:rPr>
          <w:szCs w:val="22"/>
          <w:lang w:val="fr-FR"/>
        </w:rPr>
        <w:t>vert</w:t>
      </w:r>
      <w:r w:rsidR="003A6000" w:rsidRPr="00907711">
        <w:rPr>
          <w:szCs w:val="22"/>
          <w:lang w:val="fr-FR"/>
        </w:rPr>
        <w:t>e</w:t>
      </w:r>
      <w:r w:rsidR="009B4E74" w:rsidRPr="00907711">
        <w:rPr>
          <w:szCs w:val="22"/>
          <w:lang w:val="fr-FR"/>
        </w:rPr>
        <w:t xml:space="preserve"> et un corps blanc, </w:t>
      </w:r>
      <w:r w:rsidRPr="00907711">
        <w:rPr>
          <w:szCs w:val="22"/>
          <w:lang w:val="fr-FR"/>
        </w:rPr>
        <w:t>portant l’inscription «</w:t>
      </w:r>
      <w:r w:rsidR="00700338" w:rsidRPr="00907711">
        <w:rPr>
          <w:szCs w:val="22"/>
          <w:lang w:val="fr-FR"/>
        </w:rPr>
        <w:t> </w:t>
      </w:r>
      <w:r w:rsidR="009B4E74" w:rsidRPr="00907711">
        <w:rPr>
          <w:szCs w:val="22"/>
          <w:lang w:val="fr-FR"/>
        </w:rPr>
        <w:t>HR1</w:t>
      </w:r>
      <w:r w:rsidRPr="00907711">
        <w:rPr>
          <w:szCs w:val="22"/>
          <w:lang w:val="fr-FR"/>
        </w:rPr>
        <w:t> »</w:t>
      </w:r>
      <w:r w:rsidR="009B4E74" w:rsidRPr="00907711">
        <w:rPr>
          <w:szCs w:val="22"/>
          <w:lang w:val="fr-FR"/>
        </w:rPr>
        <w:t xml:space="preserve"> à l’encre noire sur le corps de la gélule</w:t>
      </w:r>
      <w:r w:rsidRPr="00907711">
        <w:rPr>
          <w:szCs w:val="22"/>
          <w:lang w:val="fr-FR"/>
        </w:rPr>
        <w:t>, contenant des mi</w:t>
      </w:r>
      <w:r w:rsidR="00D62543" w:rsidRPr="00907711">
        <w:rPr>
          <w:szCs w:val="22"/>
          <w:lang w:val="fr-FR"/>
        </w:rPr>
        <w:t>ni</w:t>
      </w:r>
      <w:r w:rsidRPr="00907711">
        <w:rPr>
          <w:szCs w:val="22"/>
          <w:lang w:val="fr-FR"/>
        </w:rPr>
        <w:t>-comprimés</w:t>
      </w:r>
      <w:r w:rsidR="009B4E74" w:rsidRPr="00907711">
        <w:rPr>
          <w:szCs w:val="22"/>
          <w:lang w:val="fr-FR"/>
        </w:rPr>
        <w:t xml:space="preserve"> </w:t>
      </w:r>
      <w:r w:rsidR="00F83A72" w:rsidRPr="00907711">
        <w:rPr>
          <w:szCs w:val="22"/>
          <w:lang w:val="fr-FR"/>
        </w:rPr>
        <w:t xml:space="preserve">à </w:t>
      </w:r>
      <w:r w:rsidR="00FA1809" w:rsidRPr="00907711">
        <w:rPr>
          <w:szCs w:val="22"/>
          <w:lang w:val="fr-FR"/>
        </w:rPr>
        <w:t>délitage entérique</w:t>
      </w:r>
      <w:r w:rsidR="009B4E74" w:rsidRPr="00907711">
        <w:rPr>
          <w:szCs w:val="22"/>
          <w:lang w:val="fr-FR"/>
        </w:rPr>
        <w:t>, blanc à blanc cassé, ronds, biconvexes, sans inscription sur les deux faces</w:t>
      </w:r>
      <w:r w:rsidRPr="00907711">
        <w:rPr>
          <w:szCs w:val="22"/>
          <w:lang w:val="fr-FR"/>
        </w:rPr>
        <w:t>.</w:t>
      </w:r>
    </w:p>
    <w:p w14:paraId="50EDAEDE" w14:textId="77777777" w:rsidR="00756644" w:rsidRPr="00907711" w:rsidRDefault="00756644">
      <w:pPr>
        <w:rPr>
          <w:szCs w:val="22"/>
          <w:lang w:val="fr-FR"/>
        </w:rPr>
      </w:pPr>
    </w:p>
    <w:p w14:paraId="495A5D7B" w14:textId="27A8CBA3" w:rsidR="00756644" w:rsidRPr="00907711" w:rsidRDefault="002705E2" w:rsidP="00523504">
      <w:pPr>
        <w:keepNext/>
        <w:widowControl w:val="0"/>
        <w:rPr>
          <w:szCs w:val="22"/>
          <w:u w:val="single"/>
          <w:lang w:val="fr-FR"/>
        </w:rPr>
      </w:pPr>
      <w:proofErr w:type="spellStart"/>
      <w:r w:rsidRPr="00907711">
        <w:rPr>
          <w:szCs w:val="22"/>
          <w:u w:val="single"/>
          <w:lang w:val="fr-FR"/>
        </w:rPr>
        <w:t>Diméthyl</w:t>
      </w:r>
      <w:proofErr w:type="spellEnd"/>
      <w:r w:rsidR="009B4E74" w:rsidRPr="00907711">
        <w:rPr>
          <w:szCs w:val="22"/>
          <w:u w:val="single"/>
          <w:lang w:val="fr-FR"/>
        </w:rPr>
        <w:t xml:space="preserve"> fumarate Accord </w:t>
      </w:r>
      <w:r w:rsidR="00C2473E" w:rsidRPr="00907711">
        <w:rPr>
          <w:szCs w:val="22"/>
          <w:u w:val="single"/>
          <w:lang w:val="fr-FR"/>
        </w:rPr>
        <w:t>240 mg, gélules gastro-résistantes</w:t>
      </w:r>
    </w:p>
    <w:p w14:paraId="2AC10191" w14:textId="77777777" w:rsidR="00756644" w:rsidRPr="00907711" w:rsidRDefault="00756644" w:rsidP="00523504">
      <w:pPr>
        <w:keepNext/>
        <w:widowControl w:val="0"/>
        <w:rPr>
          <w:szCs w:val="22"/>
          <w:lang w:val="fr-FR"/>
        </w:rPr>
      </w:pPr>
    </w:p>
    <w:p w14:paraId="4965CEE6" w14:textId="22E60D4A" w:rsidR="00756644" w:rsidRPr="00907711" w:rsidRDefault="00C2473E" w:rsidP="00523504">
      <w:pPr>
        <w:keepNext/>
        <w:widowControl w:val="0"/>
        <w:rPr>
          <w:szCs w:val="22"/>
          <w:lang w:val="fr-FR"/>
        </w:rPr>
      </w:pPr>
      <w:r w:rsidRPr="00907711">
        <w:rPr>
          <w:szCs w:val="22"/>
          <w:lang w:val="fr-FR"/>
        </w:rPr>
        <w:t xml:space="preserve">Gélules </w:t>
      </w:r>
      <w:r w:rsidR="009B4E74" w:rsidRPr="00907711">
        <w:rPr>
          <w:szCs w:val="22"/>
          <w:lang w:val="fr-FR"/>
        </w:rPr>
        <w:t>en gélatine</w:t>
      </w:r>
      <w:r w:rsidRPr="00907711">
        <w:rPr>
          <w:szCs w:val="22"/>
          <w:lang w:val="fr-FR"/>
        </w:rPr>
        <w:t>, de taille </w:t>
      </w:r>
      <w:r w:rsidR="009B4E74" w:rsidRPr="00907711">
        <w:rPr>
          <w:szCs w:val="22"/>
          <w:lang w:val="fr-FR"/>
        </w:rPr>
        <w:t>« </w:t>
      </w:r>
      <w:r w:rsidRPr="00907711">
        <w:rPr>
          <w:szCs w:val="22"/>
          <w:lang w:val="fr-FR"/>
        </w:rPr>
        <w:t>0</w:t>
      </w:r>
      <w:r w:rsidR="009B4E74" w:rsidRPr="00907711">
        <w:rPr>
          <w:szCs w:val="22"/>
          <w:lang w:val="fr-FR"/>
        </w:rPr>
        <w:t> »</w:t>
      </w:r>
      <w:r w:rsidRPr="00907711">
        <w:rPr>
          <w:szCs w:val="22"/>
          <w:lang w:val="fr-FR"/>
        </w:rPr>
        <w:t xml:space="preserve">, </w:t>
      </w:r>
      <w:r w:rsidR="009B4E74" w:rsidRPr="00907711">
        <w:rPr>
          <w:szCs w:val="22"/>
          <w:lang w:val="fr-FR"/>
        </w:rPr>
        <w:t xml:space="preserve">(environ 21,3 </w:t>
      </w:r>
      <w:r w:rsidR="004A761D" w:rsidRPr="00907711">
        <w:rPr>
          <w:szCs w:val="22"/>
          <w:lang w:val="fr-FR"/>
        </w:rPr>
        <w:t xml:space="preserve">x </w:t>
      </w:r>
      <w:r w:rsidR="009B4E74" w:rsidRPr="00907711">
        <w:rPr>
          <w:szCs w:val="22"/>
          <w:lang w:val="fr-FR"/>
        </w:rPr>
        <w:t>7,5 mm), avec un</w:t>
      </w:r>
      <w:r w:rsidR="003A6000" w:rsidRPr="00907711">
        <w:rPr>
          <w:szCs w:val="22"/>
          <w:lang w:val="fr-FR"/>
        </w:rPr>
        <w:t>e</w:t>
      </w:r>
      <w:r w:rsidR="009B4E74" w:rsidRPr="00907711">
        <w:rPr>
          <w:szCs w:val="22"/>
          <w:lang w:val="fr-FR"/>
        </w:rPr>
        <w:t xml:space="preserve"> </w:t>
      </w:r>
      <w:r w:rsidR="003A6000" w:rsidRPr="00907711">
        <w:rPr>
          <w:szCs w:val="22"/>
          <w:lang w:val="fr-FR"/>
        </w:rPr>
        <w:t xml:space="preserve">coiffe </w:t>
      </w:r>
      <w:r w:rsidR="00655747">
        <w:rPr>
          <w:szCs w:val="22"/>
          <w:lang w:val="fr-FR"/>
        </w:rPr>
        <w:t xml:space="preserve">verte </w:t>
      </w:r>
      <w:r w:rsidR="009B4E74" w:rsidRPr="00907711">
        <w:rPr>
          <w:szCs w:val="22"/>
          <w:lang w:val="fr-FR"/>
        </w:rPr>
        <w:t xml:space="preserve">et un corps vert, </w:t>
      </w:r>
      <w:r w:rsidRPr="00907711">
        <w:rPr>
          <w:szCs w:val="22"/>
          <w:lang w:val="fr-FR"/>
        </w:rPr>
        <w:t>portant l’inscription «</w:t>
      </w:r>
      <w:r w:rsidR="00700338" w:rsidRPr="00907711">
        <w:rPr>
          <w:szCs w:val="22"/>
          <w:lang w:val="fr-FR"/>
        </w:rPr>
        <w:t> </w:t>
      </w:r>
      <w:r w:rsidR="009B4E74" w:rsidRPr="00907711">
        <w:rPr>
          <w:szCs w:val="22"/>
          <w:lang w:val="fr-FR"/>
        </w:rPr>
        <w:t>HR2</w:t>
      </w:r>
      <w:r w:rsidRPr="00907711">
        <w:rPr>
          <w:szCs w:val="22"/>
          <w:lang w:val="fr-FR"/>
        </w:rPr>
        <w:t> »</w:t>
      </w:r>
      <w:r w:rsidR="009B4E74" w:rsidRPr="00907711">
        <w:rPr>
          <w:szCs w:val="22"/>
          <w:lang w:val="fr-FR"/>
        </w:rPr>
        <w:t xml:space="preserve"> à l’encre noire sur le corps de la gélule</w:t>
      </w:r>
      <w:r w:rsidRPr="00907711">
        <w:rPr>
          <w:szCs w:val="22"/>
          <w:lang w:val="fr-FR"/>
        </w:rPr>
        <w:t>, contenant des mi</w:t>
      </w:r>
      <w:r w:rsidR="00D62543" w:rsidRPr="00907711">
        <w:rPr>
          <w:szCs w:val="22"/>
          <w:lang w:val="fr-FR"/>
        </w:rPr>
        <w:t>ni</w:t>
      </w:r>
      <w:r w:rsidRPr="00907711">
        <w:rPr>
          <w:szCs w:val="22"/>
          <w:lang w:val="fr-FR"/>
        </w:rPr>
        <w:t>-comprimés</w:t>
      </w:r>
      <w:r w:rsidR="009B4E74" w:rsidRPr="00907711">
        <w:rPr>
          <w:szCs w:val="22"/>
          <w:lang w:val="fr-FR"/>
        </w:rPr>
        <w:t xml:space="preserve"> </w:t>
      </w:r>
      <w:r w:rsidR="00F83A72" w:rsidRPr="00907711">
        <w:rPr>
          <w:szCs w:val="22"/>
          <w:lang w:val="fr-FR"/>
        </w:rPr>
        <w:t xml:space="preserve">à </w:t>
      </w:r>
      <w:r w:rsidR="00FA1809" w:rsidRPr="00907711">
        <w:rPr>
          <w:szCs w:val="22"/>
          <w:lang w:val="fr-FR"/>
        </w:rPr>
        <w:t>délitage entérique</w:t>
      </w:r>
      <w:r w:rsidR="009B4E74" w:rsidRPr="00907711">
        <w:rPr>
          <w:szCs w:val="22"/>
          <w:lang w:val="fr-FR"/>
        </w:rPr>
        <w:t>, blanc à blanc cassé, ronds, biconvexes, sans inscription sur les deux faces</w:t>
      </w:r>
      <w:r w:rsidRPr="00907711">
        <w:rPr>
          <w:szCs w:val="22"/>
          <w:lang w:val="fr-FR"/>
        </w:rPr>
        <w:t>.</w:t>
      </w:r>
    </w:p>
    <w:p w14:paraId="61BF225F" w14:textId="77777777" w:rsidR="00756644" w:rsidRPr="00907711" w:rsidRDefault="00756644">
      <w:pPr>
        <w:rPr>
          <w:szCs w:val="22"/>
          <w:lang w:val="fr-FR"/>
        </w:rPr>
      </w:pPr>
    </w:p>
    <w:p w14:paraId="7C968806" w14:textId="77777777" w:rsidR="00756644" w:rsidRPr="00907711" w:rsidRDefault="00756644">
      <w:pPr>
        <w:rPr>
          <w:szCs w:val="22"/>
          <w:lang w:val="fr-FR"/>
        </w:rPr>
      </w:pPr>
    </w:p>
    <w:p w14:paraId="35ED5580" w14:textId="77777777" w:rsidR="00756644" w:rsidRPr="00907711" w:rsidRDefault="00C2473E" w:rsidP="00523504">
      <w:pPr>
        <w:keepNext/>
        <w:widowControl w:val="0"/>
        <w:rPr>
          <w:b/>
          <w:szCs w:val="22"/>
          <w:lang w:val="fr-FR"/>
        </w:rPr>
      </w:pPr>
      <w:r w:rsidRPr="00907711">
        <w:rPr>
          <w:b/>
          <w:szCs w:val="22"/>
          <w:lang w:val="fr-FR"/>
        </w:rPr>
        <w:t>4.</w:t>
      </w:r>
      <w:r w:rsidRPr="00907711">
        <w:rPr>
          <w:b/>
          <w:szCs w:val="22"/>
          <w:lang w:val="fr-FR"/>
        </w:rPr>
        <w:tab/>
        <w:t>INFORMATIONS CLINIQUES</w:t>
      </w:r>
    </w:p>
    <w:p w14:paraId="6CF5EB23" w14:textId="77777777" w:rsidR="00756644" w:rsidRPr="00907711" w:rsidRDefault="00756644" w:rsidP="00523504">
      <w:pPr>
        <w:keepNext/>
        <w:widowControl w:val="0"/>
        <w:rPr>
          <w:szCs w:val="22"/>
          <w:lang w:val="fr-FR"/>
        </w:rPr>
      </w:pPr>
    </w:p>
    <w:p w14:paraId="314A7D2D" w14:textId="77777777" w:rsidR="00756644" w:rsidRPr="00907711" w:rsidRDefault="00C2473E" w:rsidP="00523504">
      <w:pPr>
        <w:keepNext/>
        <w:widowControl w:val="0"/>
        <w:rPr>
          <w:b/>
          <w:szCs w:val="22"/>
          <w:lang w:val="fr-FR"/>
        </w:rPr>
      </w:pPr>
      <w:r w:rsidRPr="00907711">
        <w:rPr>
          <w:b/>
          <w:szCs w:val="22"/>
          <w:lang w:val="fr-FR"/>
        </w:rPr>
        <w:t>4.1</w:t>
      </w:r>
      <w:r w:rsidRPr="00907711">
        <w:rPr>
          <w:b/>
          <w:szCs w:val="22"/>
          <w:lang w:val="fr-FR"/>
        </w:rPr>
        <w:tab/>
        <w:t>Indications thérapeutiques</w:t>
      </w:r>
    </w:p>
    <w:p w14:paraId="11B0EAB6" w14:textId="77777777" w:rsidR="00756644" w:rsidRPr="00907711" w:rsidRDefault="00756644" w:rsidP="00523504">
      <w:pPr>
        <w:keepNext/>
        <w:widowControl w:val="0"/>
        <w:rPr>
          <w:szCs w:val="22"/>
          <w:lang w:val="fr-FR"/>
        </w:rPr>
      </w:pPr>
    </w:p>
    <w:p w14:paraId="4B2906E8" w14:textId="2E0D2DAD" w:rsidR="00756644" w:rsidRPr="00907711" w:rsidRDefault="002705E2" w:rsidP="00523504">
      <w:pPr>
        <w:keepNext/>
        <w:widowControl w:val="0"/>
        <w:rPr>
          <w:szCs w:val="22"/>
          <w:lang w:val="fr-FR"/>
        </w:rPr>
      </w:pPr>
      <w:proofErr w:type="spellStart"/>
      <w:r w:rsidRPr="00907711">
        <w:rPr>
          <w:szCs w:val="22"/>
          <w:lang w:val="fr-FR"/>
        </w:rPr>
        <w:t>Diméthyl</w:t>
      </w:r>
      <w:proofErr w:type="spellEnd"/>
      <w:r w:rsidR="00802E14" w:rsidRPr="00907711">
        <w:rPr>
          <w:szCs w:val="22"/>
          <w:lang w:val="fr-FR"/>
        </w:rPr>
        <w:t xml:space="preserve"> fumarate Accord </w:t>
      </w:r>
      <w:r w:rsidR="00C2473E" w:rsidRPr="00907711">
        <w:rPr>
          <w:szCs w:val="22"/>
          <w:lang w:val="fr-FR"/>
        </w:rPr>
        <w:t xml:space="preserve">est indiqué dans le traitement des adultes </w:t>
      </w:r>
      <w:r w:rsidR="005C0402" w:rsidRPr="00907711">
        <w:rPr>
          <w:szCs w:val="22"/>
          <w:lang w:val="fr-FR"/>
        </w:rPr>
        <w:t xml:space="preserve">et des </w:t>
      </w:r>
      <w:r w:rsidR="00801E51" w:rsidRPr="00907711">
        <w:rPr>
          <w:szCs w:val="22"/>
          <w:lang w:val="fr-FR"/>
        </w:rPr>
        <w:t>enfants</w:t>
      </w:r>
      <w:r w:rsidR="009F1BCF" w:rsidRPr="00907711">
        <w:rPr>
          <w:szCs w:val="22"/>
          <w:lang w:val="fr-FR"/>
        </w:rPr>
        <w:t xml:space="preserve"> </w:t>
      </w:r>
      <w:r w:rsidR="005C0402" w:rsidRPr="00907711">
        <w:rPr>
          <w:szCs w:val="22"/>
          <w:lang w:val="fr-FR"/>
        </w:rPr>
        <w:t>âgés de 13 ans et plus</w:t>
      </w:r>
      <w:r w:rsidR="00C2473E" w:rsidRPr="00907711">
        <w:rPr>
          <w:szCs w:val="22"/>
          <w:lang w:val="fr-FR"/>
        </w:rPr>
        <w:t xml:space="preserve"> atteints de sclérose en plaques de forme rémittente récurrente (</w:t>
      </w:r>
      <w:r w:rsidR="00DD71A7" w:rsidRPr="00907711">
        <w:rPr>
          <w:szCs w:val="22"/>
          <w:lang w:val="fr-FR"/>
        </w:rPr>
        <w:t>SEP</w:t>
      </w:r>
      <w:r w:rsidR="00DD71A7" w:rsidRPr="00907711">
        <w:rPr>
          <w:szCs w:val="22"/>
          <w:lang w:val="fr-FR"/>
        </w:rPr>
        <w:noBreakHyphen/>
        <w:t>RR).</w:t>
      </w:r>
      <w:r w:rsidR="00116C39" w:rsidRPr="00907711">
        <w:rPr>
          <w:szCs w:val="22"/>
          <w:lang w:val="fr-FR"/>
        </w:rPr>
        <w:t> </w:t>
      </w:r>
    </w:p>
    <w:p w14:paraId="7FFAD45C" w14:textId="77777777" w:rsidR="00756644" w:rsidRPr="00907711" w:rsidRDefault="00756644">
      <w:pPr>
        <w:rPr>
          <w:szCs w:val="22"/>
          <w:lang w:val="fr-FR"/>
        </w:rPr>
      </w:pPr>
    </w:p>
    <w:p w14:paraId="54B1C4B5" w14:textId="77777777" w:rsidR="00756644" w:rsidRPr="00907711" w:rsidRDefault="00C2473E" w:rsidP="00523504">
      <w:pPr>
        <w:keepNext/>
        <w:widowControl w:val="0"/>
        <w:rPr>
          <w:b/>
          <w:szCs w:val="22"/>
          <w:lang w:val="fr-FR"/>
        </w:rPr>
      </w:pPr>
      <w:r w:rsidRPr="00907711">
        <w:rPr>
          <w:b/>
          <w:szCs w:val="22"/>
          <w:lang w:val="fr-FR"/>
        </w:rPr>
        <w:t>4.2</w:t>
      </w:r>
      <w:r w:rsidRPr="00907711">
        <w:rPr>
          <w:b/>
          <w:szCs w:val="22"/>
          <w:lang w:val="fr-FR"/>
        </w:rPr>
        <w:tab/>
        <w:t>Posologie et mode d’administration</w:t>
      </w:r>
    </w:p>
    <w:p w14:paraId="42D43430" w14:textId="77777777" w:rsidR="00756644" w:rsidRPr="00907711" w:rsidRDefault="00756644" w:rsidP="00523504">
      <w:pPr>
        <w:keepNext/>
        <w:widowControl w:val="0"/>
        <w:rPr>
          <w:szCs w:val="22"/>
          <w:lang w:val="fr-FR"/>
        </w:rPr>
      </w:pPr>
    </w:p>
    <w:p w14:paraId="61E2E682" w14:textId="77777777" w:rsidR="00756644" w:rsidRPr="00907711" w:rsidRDefault="00C2473E" w:rsidP="00523504">
      <w:pPr>
        <w:keepNext/>
        <w:widowControl w:val="0"/>
        <w:tabs>
          <w:tab w:val="clear" w:pos="567"/>
        </w:tabs>
        <w:rPr>
          <w:szCs w:val="22"/>
          <w:lang w:val="fr-FR"/>
        </w:rPr>
      </w:pPr>
      <w:r w:rsidRPr="00907711">
        <w:rPr>
          <w:szCs w:val="22"/>
          <w:lang w:val="fr-FR"/>
        </w:rPr>
        <w:t>Le traitement doit être instauré sous la surveillance d’un médecin expérimenté dans la prise en charge de la sclérose en plaques.</w:t>
      </w:r>
    </w:p>
    <w:p w14:paraId="58B1F798" w14:textId="77777777" w:rsidR="00756644" w:rsidRPr="00907711" w:rsidRDefault="00756644">
      <w:pPr>
        <w:tabs>
          <w:tab w:val="clear" w:pos="567"/>
        </w:tabs>
        <w:rPr>
          <w:szCs w:val="22"/>
          <w:lang w:val="fr-FR"/>
        </w:rPr>
      </w:pPr>
    </w:p>
    <w:p w14:paraId="3E74716A" w14:textId="77777777" w:rsidR="00756644" w:rsidRPr="00907711" w:rsidRDefault="00C2473E" w:rsidP="00523504">
      <w:pPr>
        <w:keepNext/>
        <w:widowControl w:val="0"/>
        <w:rPr>
          <w:szCs w:val="22"/>
          <w:u w:val="single"/>
          <w:lang w:val="fr-FR"/>
        </w:rPr>
      </w:pPr>
      <w:r w:rsidRPr="00907711">
        <w:rPr>
          <w:szCs w:val="22"/>
          <w:u w:val="single"/>
          <w:lang w:val="fr-FR"/>
        </w:rPr>
        <w:t>Posologie</w:t>
      </w:r>
    </w:p>
    <w:p w14:paraId="142FB844" w14:textId="77777777" w:rsidR="00756644" w:rsidRPr="00907711" w:rsidRDefault="00756644" w:rsidP="00523504">
      <w:pPr>
        <w:keepNext/>
        <w:widowControl w:val="0"/>
        <w:rPr>
          <w:szCs w:val="22"/>
          <w:lang w:val="fr-FR"/>
        </w:rPr>
      </w:pPr>
    </w:p>
    <w:p w14:paraId="05BCCA7E" w14:textId="17251468" w:rsidR="00756644" w:rsidRPr="00907711" w:rsidRDefault="00C2473E" w:rsidP="00523504">
      <w:pPr>
        <w:keepNext/>
        <w:widowControl w:val="0"/>
        <w:rPr>
          <w:szCs w:val="22"/>
          <w:lang w:val="fr-FR"/>
        </w:rPr>
      </w:pPr>
      <w:r w:rsidRPr="00907711">
        <w:rPr>
          <w:szCs w:val="22"/>
          <w:lang w:val="fr-FR"/>
        </w:rPr>
        <w:t>La dose initiale est de 120 mg deux fois par jour. Après 7</w:t>
      </w:r>
      <w:r w:rsidR="00116C39" w:rsidRPr="00907711">
        <w:rPr>
          <w:szCs w:val="22"/>
          <w:lang w:val="fr-FR"/>
        </w:rPr>
        <w:t> </w:t>
      </w:r>
      <w:r w:rsidRPr="00907711">
        <w:rPr>
          <w:szCs w:val="22"/>
          <w:lang w:val="fr-FR"/>
        </w:rPr>
        <w:t>jours de traitement, la dose doit être augmentée à la dose d’entretien recommandée de 240 mg deux fois par jour (voir rubrique 4.4).</w:t>
      </w:r>
    </w:p>
    <w:p w14:paraId="36B109AF" w14:textId="77777777" w:rsidR="00756644" w:rsidRPr="00907711" w:rsidRDefault="00756644">
      <w:pPr>
        <w:rPr>
          <w:szCs w:val="22"/>
          <w:lang w:val="fr-FR"/>
        </w:rPr>
      </w:pPr>
    </w:p>
    <w:p w14:paraId="40CD441C" w14:textId="77777777" w:rsidR="00756644" w:rsidRPr="00907711" w:rsidRDefault="00C2473E">
      <w:pPr>
        <w:rPr>
          <w:szCs w:val="22"/>
          <w:lang w:val="fr-FR"/>
        </w:rPr>
      </w:pPr>
      <w:r w:rsidRPr="00907711">
        <w:rPr>
          <w:szCs w:val="22"/>
          <w:lang w:val="fr-FR"/>
        </w:rPr>
        <w:t>En cas d’oubli d’une dose, le patient ne doit pas prendre de dose double. Il ne peut prendre la dose oubliée qu’en respectant un intervalle de 4 heures entre les doses. Sinon, le patient doit attendre et prendre la dose suivante au moment habituel.</w:t>
      </w:r>
    </w:p>
    <w:p w14:paraId="1DBAAF3B" w14:textId="77777777" w:rsidR="00756644" w:rsidRPr="00907711" w:rsidRDefault="00756644">
      <w:pPr>
        <w:rPr>
          <w:szCs w:val="22"/>
          <w:lang w:val="fr-FR"/>
        </w:rPr>
      </w:pPr>
    </w:p>
    <w:p w14:paraId="1DE121BC" w14:textId="1F9268F6" w:rsidR="00756644" w:rsidRPr="00907711" w:rsidRDefault="00C2473E">
      <w:pPr>
        <w:autoSpaceDE w:val="0"/>
        <w:rPr>
          <w:szCs w:val="22"/>
          <w:lang w:val="fr-FR"/>
        </w:rPr>
      </w:pPr>
      <w:r w:rsidRPr="00907711">
        <w:rPr>
          <w:szCs w:val="22"/>
          <w:lang w:val="fr-FR"/>
        </w:rPr>
        <w:lastRenderedPageBreak/>
        <w:t>Une réduction temporaire de la dose à 120</w:t>
      </w:r>
      <w:r w:rsidR="00116C39" w:rsidRPr="00907711">
        <w:rPr>
          <w:szCs w:val="22"/>
          <w:lang w:val="fr-FR"/>
        </w:rPr>
        <w:t> </w:t>
      </w:r>
      <w:r w:rsidRPr="00907711">
        <w:rPr>
          <w:szCs w:val="22"/>
          <w:lang w:val="fr-FR"/>
        </w:rPr>
        <w:t>mg deux fois par jour peut permettre de réduire la fréquence des bouffées congestives et des effets indésirables gastro-intestinaux. Il convient de revenir à la dose d’entretien recommandée de 240</w:t>
      </w:r>
      <w:r w:rsidR="00116C39" w:rsidRPr="00907711">
        <w:rPr>
          <w:szCs w:val="22"/>
          <w:lang w:val="fr-FR"/>
        </w:rPr>
        <w:t> </w:t>
      </w:r>
      <w:r w:rsidRPr="00907711">
        <w:rPr>
          <w:szCs w:val="22"/>
          <w:lang w:val="fr-FR"/>
        </w:rPr>
        <w:t>mg deux fois par jour au cours du mois suivant.</w:t>
      </w:r>
    </w:p>
    <w:p w14:paraId="5B93C36A" w14:textId="77777777" w:rsidR="007F3999" w:rsidRPr="00907711" w:rsidRDefault="007F3999">
      <w:pPr>
        <w:autoSpaceDE w:val="0"/>
        <w:rPr>
          <w:szCs w:val="22"/>
          <w:lang w:val="fr-FR"/>
        </w:rPr>
      </w:pPr>
    </w:p>
    <w:p w14:paraId="60D7DEB8" w14:textId="2B97BE20" w:rsidR="00756644" w:rsidRPr="00907711" w:rsidRDefault="002705E2">
      <w:pPr>
        <w:autoSpaceDE w:val="0"/>
        <w:rPr>
          <w:szCs w:val="22"/>
          <w:lang w:val="fr-FR"/>
        </w:rPr>
      </w:pPr>
      <w:proofErr w:type="spellStart"/>
      <w:r w:rsidRPr="00907711">
        <w:rPr>
          <w:szCs w:val="22"/>
          <w:lang w:val="fr-FR"/>
        </w:rPr>
        <w:t>Diméthyl</w:t>
      </w:r>
      <w:proofErr w:type="spellEnd"/>
      <w:r w:rsidR="007F3999" w:rsidRPr="00907711">
        <w:rPr>
          <w:szCs w:val="22"/>
          <w:lang w:val="fr-FR"/>
        </w:rPr>
        <w:t xml:space="preserve"> fumarate Accord </w:t>
      </w:r>
      <w:r w:rsidR="00C2473E" w:rsidRPr="00907711">
        <w:rPr>
          <w:szCs w:val="22"/>
          <w:lang w:val="fr-FR"/>
        </w:rPr>
        <w:t>doit être pris au moment des repas (voir rubrique</w:t>
      </w:r>
      <w:r w:rsidR="00116C39" w:rsidRPr="00907711">
        <w:rPr>
          <w:szCs w:val="22"/>
          <w:lang w:val="fr-FR"/>
        </w:rPr>
        <w:t> </w:t>
      </w:r>
      <w:r w:rsidR="00C2473E" w:rsidRPr="00907711">
        <w:rPr>
          <w:szCs w:val="22"/>
          <w:lang w:val="fr-FR"/>
        </w:rPr>
        <w:t xml:space="preserve">5.2). Chez les patients présentant des effets indésirables gastro-intestinaux ou des bouffées congestives, la prise de </w:t>
      </w:r>
      <w:proofErr w:type="spellStart"/>
      <w:r w:rsidRPr="00907711">
        <w:rPr>
          <w:szCs w:val="22"/>
          <w:lang w:val="fr-FR"/>
        </w:rPr>
        <w:t>Diméthyl</w:t>
      </w:r>
      <w:proofErr w:type="spellEnd"/>
      <w:r w:rsidR="007F3999" w:rsidRPr="00907711">
        <w:rPr>
          <w:szCs w:val="22"/>
          <w:lang w:val="fr-FR"/>
        </w:rPr>
        <w:t xml:space="preserve"> fumarate Accord </w:t>
      </w:r>
      <w:r w:rsidR="00C2473E" w:rsidRPr="00907711">
        <w:rPr>
          <w:szCs w:val="22"/>
          <w:lang w:val="fr-FR"/>
        </w:rPr>
        <w:t>au moment des repas peut améliorer la tolérance (voir rubriques</w:t>
      </w:r>
      <w:r w:rsidR="00116C39" w:rsidRPr="00907711">
        <w:rPr>
          <w:szCs w:val="22"/>
          <w:lang w:val="fr-FR"/>
        </w:rPr>
        <w:t> </w:t>
      </w:r>
      <w:r w:rsidR="00C2473E" w:rsidRPr="00907711">
        <w:rPr>
          <w:szCs w:val="22"/>
          <w:lang w:val="fr-FR"/>
        </w:rPr>
        <w:t>4.4, 4.5 et 4.8).</w:t>
      </w:r>
    </w:p>
    <w:p w14:paraId="5488263D" w14:textId="77777777" w:rsidR="00756644" w:rsidRPr="00907711" w:rsidRDefault="00756644">
      <w:pPr>
        <w:rPr>
          <w:szCs w:val="22"/>
          <w:lang w:val="fr-FR"/>
        </w:rPr>
      </w:pPr>
    </w:p>
    <w:p w14:paraId="062FD37F" w14:textId="77777777" w:rsidR="00756644" w:rsidRPr="00907711" w:rsidRDefault="00C2473E" w:rsidP="00523504">
      <w:pPr>
        <w:keepNext/>
        <w:widowControl w:val="0"/>
        <w:rPr>
          <w:i/>
          <w:szCs w:val="22"/>
          <w:lang w:val="fr-FR"/>
        </w:rPr>
      </w:pPr>
      <w:r w:rsidRPr="00907711">
        <w:rPr>
          <w:i/>
          <w:szCs w:val="22"/>
          <w:lang w:val="fr-FR"/>
        </w:rPr>
        <w:t>Populations particulières</w:t>
      </w:r>
    </w:p>
    <w:p w14:paraId="73D160BD" w14:textId="77777777" w:rsidR="00756644" w:rsidRPr="00907711" w:rsidRDefault="00756644" w:rsidP="00523504">
      <w:pPr>
        <w:keepNext/>
        <w:widowControl w:val="0"/>
        <w:rPr>
          <w:i/>
          <w:szCs w:val="22"/>
          <w:lang w:val="fr-FR"/>
        </w:rPr>
      </w:pPr>
    </w:p>
    <w:p w14:paraId="427915F1" w14:textId="77777777" w:rsidR="00756644" w:rsidRPr="00907711" w:rsidRDefault="00C2473E" w:rsidP="00523504">
      <w:pPr>
        <w:keepNext/>
        <w:widowControl w:val="0"/>
        <w:rPr>
          <w:szCs w:val="22"/>
          <w:lang w:val="fr-FR"/>
        </w:rPr>
      </w:pPr>
      <w:r w:rsidRPr="00907711">
        <w:rPr>
          <w:i/>
          <w:szCs w:val="22"/>
          <w:lang w:val="fr-FR"/>
        </w:rPr>
        <w:t>Sujets âgés</w:t>
      </w:r>
    </w:p>
    <w:p w14:paraId="3A4B8BF4" w14:textId="442BA234" w:rsidR="00756644" w:rsidRPr="00907711" w:rsidRDefault="00C2473E" w:rsidP="00523504">
      <w:pPr>
        <w:keepNext/>
        <w:widowControl w:val="0"/>
        <w:rPr>
          <w:szCs w:val="22"/>
          <w:lang w:val="fr-FR"/>
        </w:rPr>
      </w:pPr>
      <w:r w:rsidRPr="00907711">
        <w:rPr>
          <w:szCs w:val="22"/>
          <w:lang w:val="fr-FR"/>
        </w:rPr>
        <w:t xml:space="preserve">Les études cliniques réalisées avec </w:t>
      </w:r>
      <w:r w:rsidR="00EF25F9" w:rsidRPr="00907711">
        <w:rPr>
          <w:szCs w:val="22"/>
          <w:lang w:val="fr-FR"/>
        </w:rPr>
        <w:t xml:space="preserve">le </w:t>
      </w:r>
      <w:proofErr w:type="spellStart"/>
      <w:r w:rsidR="00EF25F9" w:rsidRPr="00907711">
        <w:rPr>
          <w:szCs w:val="22"/>
          <w:lang w:val="fr-FR"/>
        </w:rPr>
        <w:t>diméthyl</w:t>
      </w:r>
      <w:proofErr w:type="spellEnd"/>
      <w:r w:rsidR="00EF25F9" w:rsidRPr="00907711">
        <w:rPr>
          <w:szCs w:val="22"/>
          <w:lang w:val="fr-FR"/>
        </w:rPr>
        <w:t xml:space="preserve"> fumarate</w:t>
      </w:r>
      <w:r w:rsidR="007F3999" w:rsidRPr="00907711">
        <w:rPr>
          <w:szCs w:val="22"/>
          <w:lang w:val="fr-FR"/>
        </w:rPr>
        <w:t xml:space="preserve"> </w:t>
      </w:r>
      <w:r w:rsidRPr="00907711">
        <w:rPr>
          <w:szCs w:val="22"/>
          <w:lang w:val="fr-FR"/>
        </w:rPr>
        <w:t>ont concerné un nombre limité de patients âgés de 55</w:t>
      </w:r>
      <w:r w:rsidR="00116C39" w:rsidRPr="00907711">
        <w:rPr>
          <w:szCs w:val="22"/>
          <w:lang w:val="fr-FR"/>
        </w:rPr>
        <w:t> </w:t>
      </w:r>
      <w:r w:rsidRPr="00907711">
        <w:rPr>
          <w:szCs w:val="22"/>
          <w:lang w:val="fr-FR"/>
        </w:rPr>
        <w:t>ans et plus ainsi qu’un nombre insuffisant de patients âgés de 65</w:t>
      </w:r>
      <w:r w:rsidR="00116C39" w:rsidRPr="00907711">
        <w:rPr>
          <w:szCs w:val="22"/>
          <w:lang w:val="fr-FR"/>
        </w:rPr>
        <w:t> </w:t>
      </w:r>
      <w:r w:rsidRPr="00907711">
        <w:rPr>
          <w:szCs w:val="22"/>
          <w:lang w:val="fr-FR"/>
        </w:rPr>
        <w:t>ans et plus ce qui n’a pas permis de déterminer si cette population de patients répondait différemment à ce médicament par comparaison à des patients plus jeunes (voir rubrique</w:t>
      </w:r>
      <w:r w:rsidR="00116C39" w:rsidRPr="00907711">
        <w:rPr>
          <w:szCs w:val="22"/>
          <w:lang w:val="fr-FR"/>
        </w:rPr>
        <w:t> </w:t>
      </w:r>
      <w:r w:rsidRPr="00907711">
        <w:rPr>
          <w:szCs w:val="22"/>
          <w:lang w:val="fr-FR"/>
        </w:rPr>
        <w:t>5.2). Compte tenu du mécanisme d</w:t>
      </w:r>
      <w:r w:rsidR="001A68BF" w:rsidRPr="00907711">
        <w:rPr>
          <w:szCs w:val="22"/>
          <w:lang w:val="fr-FR"/>
        </w:rPr>
        <w:t>’</w:t>
      </w:r>
      <w:r w:rsidRPr="00907711">
        <w:rPr>
          <w:szCs w:val="22"/>
          <w:lang w:val="fr-FR"/>
        </w:rPr>
        <w:t>action de cette substance active, il n</w:t>
      </w:r>
      <w:r w:rsidR="001A68BF" w:rsidRPr="00907711">
        <w:rPr>
          <w:szCs w:val="22"/>
          <w:lang w:val="fr-FR"/>
        </w:rPr>
        <w:t>’</w:t>
      </w:r>
      <w:r w:rsidRPr="00907711">
        <w:rPr>
          <w:szCs w:val="22"/>
          <w:lang w:val="fr-FR"/>
        </w:rPr>
        <w:t>y a théoriquement aucune raison de modifier la posologie chez le sujet âgé.</w:t>
      </w:r>
    </w:p>
    <w:p w14:paraId="7F44DB77" w14:textId="77777777" w:rsidR="00756644" w:rsidRPr="00907711" w:rsidRDefault="00756644">
      <w:pPr>
        <w:rPr>
          <w:szCs w:val="22"/>
          <w:lang w:val="fr-FR"/>
        </w:rPr>
      </w:pPr>
    </w:p>
    <w:p w14:paraId="0FA45D8B" w14:textId="77777777" w:rsidR="00756644" w:rsidRPr="00907711" w:rsidRDefault="00C2473E" w:rsidP="00523504">
      <w:pPr>
        <w:keepNext/>
        <w:widowControl w:val="0"/>
        <w:rPr>
          <w:i/>
          <w:szCs w:val="22"/>
          <w:lang w:val="fr-FR"/>
        </w:rPr>
      </w:pPr>
      <w:r w:rsidRPr="00907711">
        <w:rPr>
          <w:i/>
          <w:szCs w:val="22"/>
          <w:lang w:val="fr-FR"/>
        </w:rPr>
        <w:t>Insuffisants rénaux et hépatiques</w:t>
      </w:r>
    </w:p>
    <w:p w14:paraId="2FA553F8" w14:textId="01A5D92D" w:rsidR="00756644" w:rsidRPr="00907711" w:rsidRDefault="00EF25F9" w:rsidP="00523504">
      <w:pPr>
        <w:keepNext/>
        <w:widowControl w:val="0"/>
        <w:rPr>
          <w:szCs w:val="22"/>
          <w:lang w:val="fr-FR"/>
        </w:rPr>
      </w:pPr>
      <w:r w:rsidRPr="00907711">
        <w:rPr>
          <w:szCs w:val="22"/>
          <w:lang w:val="fr-FR"/>
        </w:rPr>
        <w:t xml:space="preserve">Le </w:t>
      </w:r>
      <w:proofErr w:type="spellStart"/>
      <w:r w:rsidRPr="00907711">
        <w:rPr>
          <w:szCs w:val="22"/>
          <w:lang w:val="fr-FR"/>
        </w:rPr>
        <w:t>diméthyl</w:t>
      </w:r>
      <w:proofErr w:type="spellEnd"/>
      <w:r w:rsidRPr="00907711">
        <w:rPr>
          <w:szCs w:val="22"/>
          <w:lang w:val="fr-FR"/>
        </w:rPr>
        <w:t xml:space="preserve"> fumarate</w:t>
      </w:r>
      <w:r w:rsidR="007F3999" w:rsidRPr="00907711">
        <w:rPr>
          <w:szCs w:val="22"/>
          <w:lang w:val="fr-FR"/>
        </w:rPr>
        <w:t xml:space="preserve"> </w:t>
      </w:r>
      <w:r w:rsidR="00C2473E" w:rsidRPr="00907711">
        <w:rPr>
          <w:szCs w:val="22"/>
          <w:lang w:val="fr-FR"/>
        </w:rPr>
        <w:t>n’a pas été étudié chez les patients insuffisants rénaux ou hépatiques. Selon les études de pharmacologie clinique, aucune adaptation posologique n’est nécessaire (voir rubrique</w:t>
      </w:r>
      <w:r w:rsidR="00116C39" w:rsidRPr="00907711">
        <w:rPr>
          <w:szCs w:val="22"/>
          <w:lang w:val="fr-FR"/>
        </w:rPr>
        <w:t> </w:t>
      </w:r>
      <w:r w:rsidR="00C2473E" w:rsidRPr="00907711">
        <w:rPr>
          <w:szCs w:val="22"/>
          <w:lang w:val="fr-FR"/>
        </w:rPr>
        <w:t>5.2). Le traitement de patients présentant une insuffisance rénale sévère ou hépatique</w:t>
      </w:r>
      <w:bookmarkStart w:id="1" w:name="OLE_LINK6"/>
      <w:bookmarkStart w:id="2" w:name="OLE_LINK5"/>
      <w:r w:rsidR="00C2473E" w:rsidRPr="00907711">
        <w:rPr>
          <w:szCs w:val="22"/>
          <w:lang w:val="fr-FR"/>
        </w:rPr>
        <w:t xml:space="preserve"> sévère doit être instauré avec prudence (voir rubrique 4.4).</w:t>
      </w:r>
      <w:bookmarkEnd w:id="1"/>
      <w:bookmarkEnd w:id="2"/>
    </w:p>
    <w:p w14:paraId="74932CF4" w14:textId="77777777" w:rsidR="00756644" w:rsidRPr="00907711" w:rsidRDefault="00756644">
      <w:pPr>
        <w:rPr>
          <w:szCs w:val="22"/>
          <w:lang w:val="fr-FR"/>
        </w:rPr>
      </w:pPr>
    </w:p>
    <w:p w14:paraId="4D308101" w14:textId="77777777" w:rsidR="00756644" w:rsidRPr="00907711" w:rsidRDefault="00C2473E" w:rsidP="00523504">
      <w:pPr>
        <w:keepNext/>
        <w:widowControl w:val="0"/>
        <w:rPr>
          <w:i/>
          <w:szCs w:val="22"/>
          <w:lang w:val="fr-FR"/>
        </w:rPr>
      </w:pPr>
      <w:r w:rsidRPr="00907711">
        <w:rPr>
          <w:i/>
          <w:szCs w:val="22"/>
          <w:lang w:val="fr-FR"/>
        </w:rPr>
        <w:t>Population pédiatrique</w:t>
      </w:r>
    </w:p>
    <w:p w14:paraId="58D1E0A6" w14:textId="7927C44D" w:rsidR="00756644" w:rsidRPr="00907711" w:rsidRDefault="00840AB0" w:rsidP="00523504">
      <w:pPr>
        <w:keepNext/>
        <w:widowControl w:val="0"/>
        <w:rPr>
          <w:szCs w:val="22"/>
          <w:lang w:val="fr-FR"/>
        </w:rPr>
      </w:pPr>
      <w:r w:rsidRPr="00907711">
        <w:rPr>
          <w:szCs w:val="22"/>
          <w:lang w:val="fr-FR"/>
        </w:rPr>
        <w:t xml:space="preserve">La posologie est la même chez les adultes et les </w:t>
      </w:r>
      <w:r w:rsidR="00F357DE" w:rsidRPr="00907711">
        <w:rPr>
          <w:szCs w:val="22"/>
          <w:lang w:val="fr-FR"/>
        </w:rPr>
        <w:t>enfants</w:t>
      </w:r>
      <w:r w:rsidRPr="00907711">
        <w:rPr>
          <w:szCs w:val="22"/>
          <w:lang w:val="fr-FR"/>
        </w:rPr>
        <w:t xml:space="preserve"> âgés de 13 ans et plus</w:t>
      </w:r>
      <w:r w:rsidR="00C2473E" w:rsidRPr="00907711">
        <w:rPr>
          <w:szCs w:val="22"/>
          <w:lang w:val="fr-FR"/>
        </w:rPr>
        <w:t>.</w:t>
      </w:r>
    </w:p>
    <w:p w14:paraId="615DA5AC" w14:textId="77777777" w:rsidR="00756644" w:rsidRPr="00907711" w:rsidRDefault="00756644">
      <w:pPr>
        <w:autoSpaceDE w:val="0"/>
        <w:rPr>
          <w:szCs w:val="22"/>
          <w:lang w:val="fr-FR"/>
        </w:rPr>
      </w:pPr>
    </w:p>
    <w:p w14:paraId="7D0648DD" w14:textId="0B5896D1" w:rsidR="003007DA" w:rsidRPr="00907711" w:rsidRDefault="006B6E1A" w:rsidP="00E82BDE">
      <w:pPr>
        <w:autoSpaceDE w:val="0"/>
        <w:rPr>
          <w:szCs w:val="22"/>
          <w:lang w:val="fr-FR"/>
        </w:rPr>
      </w:pPr>
      <w:r w:rsidRPr="00907711">
        <w:rPr>
          <w:szCs w:val="22"/>
          <w:lang w:val="fr-FR"/>
        </w:rPr>
        <w:t>Les données disponibles chez les enfants âgés de 10 à 12 ans sont limitées.</w:t>
      </w:r>
      <w:r w:rsidR="003007DA">
        <w:rPr>
          <w:szCs w:val="22"/>
          <w:lang w:val="fr-FR"/>
        </w:rPr>
        <w:t xml:space="preserve"> </w:t>
      </w:r>
      <w:r w:rsidR="003007DA" w:rsidRPr="00907711">
        <w:rPr>
          <w:szCs w:val="22"/>
          <w:lang w:val="fr-FR"/>
        </w:rPr>
        <w:t>Les données actuellement disponibles sont décrites aux rubriques 4.8</w:t>
      </w:r>
      <w:r w:rsidR="003007DA">
        <w:rPr>
          <w:szCs w:val="22"/>
          <w:lang w:val="fr-FR"/>
        </w:rPr>
        <w:t xml:space="preserve"> et</w:t>
      </w:r>
      <w:r w:rsidR="003007DA" w:rsidRPr="00907711">
        <w:rPr>
          <w:szCs w:val="22"/>
          <w:lang w:val="fr-FR"/>
        </w:rPr>
        <w:t xml:space="preserve"> 5.1</w:t>
      </w:r>
      <w:r w:rsidR="00E82BDE">
        <w:rPr>
          <w:szCs w:val="22"/>
          <w:lang w:val="fr-FR"/>
        </w:rPr>
        <w:t xml:space="preserve"> </w:t>
      </w:r>
      <w:r w:rsidR="00E82BDE" w:rsidRPr="00E82BDE">
        <w:rPr>
          <w:szCs w:val="22"/>
          <w:lang w:val="fr-FR"/>
        </w:rPr>
        <w:t>mais aucune recommandation sur la posologie ne peut être donnée</w:t>
      </w:r>
      <w:r w:rsidR="003007DA" w:rsidRPr="00907711">
        <w:rPr>
          <w:szCs w:val="22"/>
          <w:lang w:val="fr-FR"/>
        </w:rPr>
        <w:t>. </w:t>
      </w:r>
    </w:p>
    <w:p w14:paraId="10391012" w14:textId="75265219" w:rsidR="006B6E1A" w:rsidRPr="00907711" w:rsidRDefault="006B6E1A">
      <w:pPr>
        <w:autoSpaceDE w:val="0"/>
        <w:rPr>
          <w:szCs w:val="22"/>
          <w:lang w:val="fr-FR"/>
        </w:rPr>
      </w:pPr>
    </w:p>
    <w:p w14:paraId="1705BC5F" w14:textId="3C095A23" w:rsidR="006B6E1A" w:rsidRPr="00907711" w:rsidRDefault="006B6E1A">
      <w:pPr>
        <w:autoSpaceDE w:val="0"/>
        <w:rPr>
          <w:szCs w:val="22"/>
          <w:lang w:val="fr-FR"/>
        </w:rPr>
      </w:pPr>
      <w:r w:rsidRPr="00907711">
        <w:rPr>
          <w:szCs w:val="22"/>
          <w:lang w:val="fr-FR"/>
        </w:rPr>
        <w:t>La sécurité et l’efficacité d</w:t>
      </w:r>
      <w:r w:rsidR="007F3999" w:rsidRPr="00907711">
        <w:rPr>
          <w:szCs w:val="22"/>
          <w:lang w:val="fr-FR"/>
        </w:rPr>
        <w:t xml:space="preserve">u </w:t>
      </w:r>
      <w:proofErr w:type="spellStart"/>
      <w:r w:rsidR="007F3999" w:rsidRPr="00907711">
        <w:rPr>
          <w:szCs w:val="22"/>
          <w:lang w:val="fr-FR"/>
        </w:rPr>
        <w:t>diméthyl</w:t>
      </w:r>
      <w:proofErr w:type="spellEnd"/>
      <w:r w:rsidR="007F3999" w:rsidRPr="00907711">
        <w:rPr>
          <w:szCs w:val="22"/>
          <w:lang w:val="fr-FR"/>
        </w:rPr>
        <w:t xml:space="preserve"> fumarate</w:t>
      </w:r>
      <w:r w:rsidRPr="00907711">
        <w:rPr>
          <w:szCs w:val="22"/>
          <w:lang w:val="fr-FR"/>
        </w:rPr>
        <w:t xml:space="preserve"> chez les enfants âgés de moins de 10 ans n’ont pas encore été établies.</w:t>
      </w:r>
      <w:r w:rsidR="003007DA">
        <w:rPr>
          <w:szCs w:val="22"/>
          <w:lang w:val="fr-FR"/>
        </w:rPr>
        <w:t xml:space="preserve"> Aucune donnée n’est disponible.</w:t>
      </w:r>
    </w:p>
    <w:p w14:paraId="4DEEA695" w14:textId="77777777" w:rsidR="006B6E1A" w:rsidRPr="00907711" w:rsidRDefault="006B6E1A">
      <w:pPr>
        <w:autoSpaceDE w:val="0"/>
        <w:rPr>
          <w:szCs w:val="22"/>
          <w:lang w:val="fr-FR"/>
        </w:rPr>
      </w:pPr>
    </w:p>
    <w:p w14:paraId="60A996F1" w14:textId="77777777" w:rsidR="00756644" w:rsidRPr="00907711" w:rsidRDefault="00C2473E" w:rsidP="00523504">
      <w:pPr>
        <w:keepNext/>
        <w:widowControl w:val="0"/>
        <w:rPr>
          <w:szCs w:val="22"/>
          <w:u w:val="single"/>
          <w:lang w:val="fr-FR"/>
        </w:rPr>
      </w:pPr>
      <w:r w:rsidRPr="00907711">
        <w:rPr>
          <w:szCs w:val="22"/>
          <w:u w:val="single"/>
          <w:lang w:val="fr-FR"/>
        </w:rPr>
        <w:t>Mode d’administration</w:t>
      </w:r>
    </w:p>
    <w:p w14:paraId="6510851F" w14:textId="77777777" w:rsidR="00756644" w:rsidRPr="00907711" w:rsidRDefault="00756644" w:rsidP="00523504">
      <w:pPr>
        <w:keepNext/>
        <w:widowControl w:val="0"/>
        <w:rPr>
          <w:szCs w:val="22"/>
          <w:lang w:val="fr-FR"/>
        </w:rPr>
      </w:pPr>
    </w:p>
    <w:p w14:paraId="45CFF3D7" w14:textId="77777777" w:rsidR="00756644" w:rsidRPr="00907711" w:rsidRDefault="00C2473E" w:rsidP="00523504">
      <w:pPr>
        <w:keepNext/>
        <w:widowControl w:val="0"/>
        <w:rPr>
          <w:szCs w:val="22"/>
          <w:lang w:val="fr-FR"/>
        </w:rPr>
      </w:pPr>
      <w:r w:rsidRPr="00907711">
        <w:rPr>
          <w:szCs w:val="22"/>
          <w:lang w:val="fr-FR"/>
        </w:rPr>
        <w:t>Voie orale.</w:t>
      </w:r>
    </w:p>
    <w:p w14:paraId="55CA696D" w14:textId="77777777" w:rsidR="00756644" w:rsidRPr="00907711" w:rsidRDefault="00756644">
      <w:pPr>
        <w:rPr>
          <w:szCs w:val="22"/>
          <w:lang w:val="fr-FR"/>
        </w:rPr>
      </w:pPr>
    </w:p>
    <w:p w14:paraId="513B7122" w14:textId="7C70DC02" w:rsidR="00756644" w:rsidRPr="00907711" w:rsidRDefault="00C2473E" w:rsidP="003007DA">
      <w:pPr>
        <w:rPr>
          <w:szCs w:val="22"/>
          <w:lang w:val="fr-FR"/>
        </w:rPr>
      </w:pPr>
      <w:r w:rsidRPr="00907711">
        <w:rPr>
          <w:szCs w:val="22"/>
          <w:lang w:val="fr-FR"/>
        </w:rPr>
        <w:t xml:space="preserve">La gélule doit être avalée entière. Ne pas écraser, ouvrir, dissoudre, sucer ou mâcher la gélule ou son contenu car le pelliculage gastro-résistant des </w:t>
      </w:r>
      <w:r w:rsidR="00F83A72" w:rsidRPr="00907711">
        <w:rPr>
          <w:szCs w:val="22"/>
          <w:lang w:val="fr-FR"/>
        </w:rPr>
        <w:t>mi</w:t>
      </w:r>
      <w:r w:rsidR="003007DA">
        <w:rPr>
          <w:szCs w:val="22"/>
          <w:lang w:val="fr-FR"/>
        </w:rPr>
        <w:t>cro-</w:t>
      </w:r>
      <w:r w:rsidRPr="00907711">
        <w:rPr>
          <w:szCs w:val="22"/>
          <w:lang w:val="fr-FR"/>
        </w:rPr>
        <w:t xml:space="preserve">comprimés évite les effets irritants </w:t>
      </w:r>
      <w:r w:rsidR="003007DA" w:rsidRPr="003007DA">
        <w:rPr>
          <w:szCs w:val="22"/>
          <w:lang w:val="fr-FR"/>
        </w:rPr>
        <w:t>sur le tractus gastro-intestinal</w:t>
      </w:r>
      <w:r w:rsidRPr="00907711">
        <w:rPr>
          <w:szCs w:val="22"/>
          <w:lang w:val="fr-FR"/>
        </w:rPr>
        <w:t>.</w:t>
      </w:r>
    </w:p>
    <w:p w14:paraId="70700CD3" w14:textId="77777777" w:rsidR="00756644" w:rsidRPr="00907711" w:rsidRDefault="00756644">
      <w:pPr>
        <w:rPr>
          <w:szCs w:val="22"/>
          <w:lang w:val="fr-FR"/>
        </w:rPr>
      </w:pPr>
    </w:p>
    <w:p w14:paraId="15A8F4F0" w14:textId="77777777" w:rsidR="00756644" w:rsidRPr="00907711" w:rsidRDefault="00C2473E" w:rsidP="00523504">
      <w:pPr>
        <w:keepNext/>
        <w:widowControl w:val="0"/>
        <w:rPr>
          <w:b/>
          <w:szCs w:val="22"/>
          <w:lang w:val="fr-FR"/>
        </w:rPr>
      </w:pPr>
      <w:r w:rsidRPr="00907711">
        <w:rPr>
          <w:b/>
          <w:szCs w:val="22"/>
          <w:lang w:val="fr-FR"/>
        </w:rPr>
        <w:t>4.3</w:t>
      </w:r>
      <w:r w:rsidRPr="00907711">
        <w:rPr>
          <w:b/>
          <w:szCs w:val="22"/>
          <w:lang w:val="fr-FR"/>
        </w:rPr>
        <w:tab/>
        <w:t>Contre-indications</w:t>
      </w:r>
    </w:p>
    <w:p w14:paraId="0DC95F73" w14:textId="77777777" w:rsidR="00756644" w:rsidRPr="00907711" w:rsidRDefault="00756644" w:rsidP="00523504">
      <w:pPr>
        <w:keepNext/>
        <w:widowControl w:val="0"/>
        <w:rPr>
          <w:szCs w:val="22"/>
          <w:lang w:val="fr-FR"/>
        </w:rPr>
      </w:pPr>
    </w:p>
    <w:p w14:paraId="015F8477" w14:textId="52BD57CA" w:rsidR="00756644" w:rsidRPr="00907711" w:rsidRDefault="00C2473E" w:rsidP="00523504">
      <w:pPr>
        <w:keepNext/>
        <w:widowControl w:val="0"/>
        <w:rPr>
          <w:szCs w:val="22"/>
          <w:lang w:val="fr-FR"/>
        </w:rPr>
      </w:pPr>
      <w:r w:rsidRPr="00907711">
        <w:rPr>
          <w:szCs w:val="22"/>
          <w:lang w:val="fr-FR"/>
        </w:rPr>
        <w:t>Hypersensibilité à la substance active ou à l’un des excipients mentionnés à la rubrique</w:t>
      </w:r>
      <w:r w:rsidR="00116C39" w:rsidRPr="00907711">
        <w:rPr>
          <w:szCs w:val="22"/>
          <w:lang w:val="fr-FR"/>
        </w:rPr>
        <w:t> </w:t>
      </w:r>
      <w:r w:rsidRPr="00907711">
        <w:rPr>
          <w:szCs w:val="22"/>
          <w:lang w:val="fr-FR"/>
        </w:rPr>
        <w:t>6.1.</w:t>
      </w:r>
    </w:p>
    <w:p w14:paraId="486979DC" w14:textId="77777777" w:rsidR="00756644" w:rsidRPr="00907711" w:rsidRDefault="00C2473E">
      <w:pPr>
        <w:pStyle w:val="Standard1"/>
        <w:rPr>
          <w:szCs w:val="22"/>
        </w:rPr>
      </w:pPr>
      <w:proofErr w:type="spellStart"/>
      <w:r w:rsidRPr="00907711">
        <w:t>Leucoencéphalopathie</w:t>
      </w:r>
      <w:proofErr w:type="spellEnd"/>
      <w:r w:rsidRPr="00907711">
        <w:t xml:space="preserve"> multifocale progressive (LEMP) suspectée ou confirmée</w:t>
      </w:r>
      <w:r w:rsidR="00F47525" w:rsidRPr="00907711">
        <w:t>.</w:t>
      </w:r>
    </w:p>
    <w:p w14:paraId="1174C258" w14:textId="77777777" w:rsidR="00756644" w:rsidRPr="00907711" w:rsidRDefault="00756644">
      <w:pPr>
        <w:rPr>
          <w:szCs w:val="22"/>
          <w:lang w:val="fr-FR"/>
        </w:rPr>
      </w:pPr>
    </w:p>
    <w:p w14:paraId="47506B9B" w14:textId="77777777" w:rsidR="00756644" w:rsidRPr="00907711" w:rsidRDefault="00C2473E" w:rsidP="00523504">
      <w:pPr>
        <w:keepNext/>
        <w:widowControl w:val="0"/>
        <w:rPr>
          <w:b/>
          <w:szCs w:val="22"/>
          <w:lang w:val="fr-FR"/>
        </w:rPr>
      </w:pPr>
      <w:r w:rsidRPr="00907711">
        <w:rPr>
          <w:b/>
          <w:szCs w:val="22"/>
          <w:lang w:val="fr-FR"/>
        </w:rPr>
        <w:t>4.4</w:t>
      </w:r>
      <w:r w:rsidRPr="00907711">
        <w:rPr>
          <w:b/>
          <w:szCs w:val="22"/>
          <w:lang w:val="fr-FR"/>
        </w:rPr>
        <w:tab/>
        <w:t>Mises en garde spéciales et précautions d’emploi</w:t>
      </w:r>
    </w:p>
    <w:p w14:paraId="733CF7A4" w14:textId="77777777" w:rsidR="00756644" w:rsidRPr="00907711" w:rsidRDefault="00756644" w:rsidP="00523504">
      <w:pPr>
        <w:keepNext/>
        <w:widowControl w:val="0"/>
        <w:rPr>
          <w:szCs w:val="22"/>
          <w:lang w:val="fr-FR"/>
        </w:rPr>
      </w:pPr>
    </w:p>
    <w:p w14:paraId="04F542B9" w14:textId="77777777" w:rsidR="00756644" w:rsidRDefault="00C2473E" w:rsidP="00523504">
      <w:pPr>
        <w:keepNext/>
        <w:widowControl w:val="0"/>
        <w:rPr>
          <w:szCs w:val="22"/>
          <w:u w:val="single"/>
          <w:lang w:val="fr-FR"/>
        </w:rPr>
      </w:pPr>
      <w:r w:rsidRPr="00907711">
        <w:rPr>
          <w:szCs w:val="22"/>
          <w:u w:val="single"/>
          <w:lang w:val="fr-FR"/>
        </w:rPr>
        <w:t>Analyses de sang/biologiques</w:t>
      </w:r>
    </w:p>
    <w:p w14:paraId="3D76F51E" w14:textId="77777777" w:rsidR="00561666" w:rsidRPr="00720915" w:rsidRDefault="00561666" w:rsidP="00523504">
      <w:pPr>
        <w:keepNext/>
        <w:widowControl w:val="0"/>
        <w:rPr>
          <w:szCs w:val="22"/>
          <w:u w:val="single"/>
          <w:lang w:val="fr-FR"/>
        </w:rPr>
      </w:pPr>
    </w:p>
    <w:p w14:paraId="35959C9D" w14:textId="566A0CB9" w:rsidR="00561666" w:rsidRPr="00720915" w:rsidRDefault="00561666" w:rsidP="00523504">
      <w:pPr>
        <w:keepNext/>
        <w:widowControl w:val="0"/>
        <w:rPr>
          <w:i/>
          <w:iCs/>
          <w:szCs w:val="22"/>
          <w:lang w:val="fr-FR"/>
        </w:rPr>
      </w:pPr>
      <w:r w:rsidRPr="00720915">
        <w:rPr>
          <w:i/>
          <w:iCs/>
          <w:szCs w:val="22"/>
          <w:lang w:val="fr-FR"/>
        </w:rPr>
        <w:t>Fonction rénale</w:t>
      </w:r>
    </w:p>
    <w:p w14:paraId="2A8E3740" w14:textId="58E81344" w:rsidR="00756644" w:rsidRPr="00907711" w:rsidRDefault="00C2473E" w:rsidP="00523504">
      <w:pPr>
        <w:keepNext/>
        <w:widowControl w:val="0"/>
        <w:rPr>
          <w:szCs w:val="22"/>
          <w:lang w:val="fr-FR"/>
        </w:rPr>
      </w:pPr>
      <w:r w:rsidRPr="00907711">
        <w:rPr>
          <w:szCs w:val="22"/>
          <w:lang w:val="fr-FR"/>
        </w:rPr>
        <w:t xml:space="preserve">Des modifications des résultats des analyses biologiques rénales ont été observées chez des patients ayant été traités par le </w:t>
      </w:r>
      <w:proofErr w:type="spellStart"/>
      <w:r w:rsidRPr="00907711">
        <w:rPr>
          <w:szCs w:val="22"/>
          <w:lang w:val="fr-FR"/>
        </w:rPr>
        <w:t>diméthyl</w:t>
      </w:r>
      <w:proofErr w:type="spellEnd"/>
      <w:r w:rsidRPr="00907711">
        <w:rPr>
          <w:szCs w:val="22"/>
          <w:lang w:val="fr-FR"/>
        </w:rPr>
        <w:t xml:space="preserve"> fumarate dans les essais cliniques (voir rubrique 4.8). Les conséquences cliniques de ces modifications ne sont pas connues. Il est recommandé d’évaluer la fonction rénale (par exemple créatinine, urée et analyse d’urines) avant d’instaurer le traitement puis à 3</w:t>
      </w:r>
      <w:r w:rsidR="001509D1" w:rsidRPr="00907711">
        <w:rPr>
          <w:szCs w:val="22"/>
          <w:lang w:val="fr-FR"/>
        </w:rPr>
        <w:t> </w:t>
      </w:r>
      <w:r w:rsidRPr="00907711">
        <w:rPr>
          <w:szCs w:val="22"/>
          <w:lang w:val="fr-FR"/>
        </w:rPr>
        <w:t>mois, 6</w:t>
      </w:r>
      <w:r w:rsidR="001509D1" w:rsidRPr="00907711">
        <w:rPr>
          <w:szCs w:val="22"/>
          <w:lang w:val="fr-FR"/>
        </w:rPr>
        <w:t> </w:t>
      </w:r>
      <w:r w:rsidRPr="00907711">
        <w:rPr>
          <w:szCs w:val="22"/>
          <w:lang w:val="fr-FR"/>
        </w:rPr>
        <w:t>mois de traitement, ensuite tous les 6</w:t>
      </w:r>
      <w:r w:rsidR="00FA1809" w:rsidRPr="00907711">
        <w:rPr>
          <w:szCs w:val="22"/>
          <w:lang w:val="fr-FR"/>
        </w:rPr>
        <w:t> </w:t>
      </w:r>
      <w:r w:rsidRPr="00907711">
        <w:rPr>
          <w:szCs w:val="22"/>
          <w:lang w:val="fr-FR"/>
        </w:rPr>
        <w:t>à 12</w:t>
      </w:r>
      <w:r w:rsidR="001509D1" w:rsidRPr="00907711">
        <w:rPr>
          <w:szCs w:val="22"/>
          <w:lang w:val="fr-FR"/>
        </w:rPr>
        <w:t> </w:t>
      </w:r>
      <w:r w:rsidRPr="00907711">
        <w:rPr>
          <w:szCs w:val="22"/>
          <w:lang w:val="fr-FR"/>
        </w:rPr>
        <w:t>mois et également en présence de signes cliniques.</w:t>
      </w:r>
    </w:p>
    <w:p w14:paraId="2CEA68A5" w14:textId="77777777" w:rsidR="00756644" w:rsidRPr="00907711" w:rsidRDefault="00756644">
      <w:pPr>
        <w:rPr>
          <w:szCs w:val="22"/>
          <w:lang w:val="fr-FR"/>
        </w:rPr>
      </w:pPr>
    </w:p>
    <w:p w14:paraId="319CE1BB" w14:textId="262DE256" w:rsidR="00561666" w:rsidRPr="00720915" w:rsidRDefault="00561666">
      <w:pPr>
        <w:rPr>
          <w:i/>
          <w:iCs/>
          <w:szCs w:val="22"/>
          <w:lang w:val="fr-FR"/>
        </w:rPr>
      </w:pPr>
      <w:r w:rsidRPr="00720915">
        <w:rPr>
          <w:i/>
          <w:iCs/>
          <w:szCs w:val="22"/>
          <w:lang w:val="fr-FR"/>
        </w:rPr>
        <w:lastRenderedPageBreak/>
        <w:t>Fonction hépatique</w:t>
      </w:r>
    </w:p>
    <w:p w14:paraId="37BD45FA" w14:textId="0D6332B4" w:rsidR="00756644" w:rsidRPr="00907711" w:rsidRDefault="00C2473E">
      <w:pPr>
        <w:rPr>
          <w:szCs w:val="22"/>
          <w:lang w:val="fr-FR"/>
        </w:rPr>
      </w:pPr>
      <w:r w:rsidRPr="00907711">
        <w:rPr>
          <w:szCs w:val="22"/>
          <w:lang w:val="fr-FR"/>
        </w:rPr>
        <w:t xml:space="preserve">Le traitement par le </w:t>
      </w:r>
      <w:proofErr w:type="spellStart"/>
      <w:r w:rsidRPr="00907711">
        <w:rPr>
          <w:szCs w:val="22"/>
          <w:lang w:val="fr-FR"/>
        </w:rPr>
        <w:t>diméthyl</w:t>
      </w:r>
      <w:proofErr w:type="spellEnd"/>
      <w:r w:rsidRPr="00907711">
        <w:rPr>
          <w:szCs w:val="22"/>
          <w:lang w:val="fr-FR"/>
        </w:rPr>
        <w:t xml:space="preserve"> fumarate peut provoquer une atteinte hépatique médicamenteuse, incluant une augmentation des taux d’enzymes hépatiques (≥ 3 fois la limite supérieure de la normale </w:t>
      </w:r>
      <w:r w:rsidR="00CA60D6">
        <w:rPr>
          <w:rFonts w:eastAsia="Symbol"/>
          <w:szCs w:val="22"/>
          <w:lang w:val="fr-FR"/>
        </w:rPr>
        <w:t>[</w:t>
      </w:r>
      <w:r w:rsidRPr="00907711">
        <w:rPr>
          <w:szCs w:val="22"/>
          <w:lang w:val="fr-FR"/>
        </w:rPr>
        <w:t>LSN</w:t>
      </w:r>
      <w:r w:rsidR="00CA60D6">
        <w:rPr>
          <w:szCs w:val="22"/>
          <w:lang w:val="fr-FR"/>
        </w:rPr>
        <w:t>]</w:t>
      </w:r>
      <w:r w:rsidRPr="00907711">
        <w:rPr>
          <w:szCs w:val="22"/>
          <w:lang w:val="fr-FR"/>
        </w:rPr>
        <w:t xml:space="preserve">) et de bilirubine totale (≥ 2 x LSN). Le délai d’apparition peut </w:t>
      </w:r>
      <w:r w:rsidR="00590769">
        <w:rPr>
          <w:szCs w:val="22"/>
          <w:lang w:val="fr-FR"/>
        </w:rPr>
        <w:t>aller de quelques jours à</w:t>
      </w:r>
      <w:r w:rsidRPr="00907711">
        <w:rPr>
          <w:szCs w:val="22"/>
          <w:lang w:val="fr-FR"/>
        </w:rPr>
        <w:t xml:space="preserve"> plusieurs semaines ou </w:t>
      </w:r>
      <w:r w:rsidR="00590769">
        <w:rPr>
          <w:szCs w:val="22"/>
          <w:lang w:val="fr-FR"/>
        </w:rPr>
        <w:t xml:space="preserve">être </w:t>
      </w:r>
      <w:r w:rsidRPr="00907711">
        <w:rPr>
          <w:szCs w:val="22"/>
          <w:lang w:val="fr-FR"/>
        </w:rPr>
        <w:t xml:space="preserve">plus long. Une résolution des effets indésirables a été observée après l’arrêt du traitement. Il est recommandé de contrôler les taux de transaminases sériques (par exemple alanine aminotransférase </w:t>
      </w:r>
      <w:r w:rsidR="008E087D">
        <w:rPr>
          <w:rFonts w:eastAsia="Symbol"/>
          <w:szCs w:val="22"/>
          <w:lang w:val="fr-FR"/>
        </w:rPr>
        <w:t>(</w:t>
      </w:r>
      <w:r w:rsidRPr="00907711">
        <w:rPr>
          <w:szCs w:val="22"/>
          <w:lang w:val="fr-FR"/>
        </w:rPr>
        <w:t>ALAT</w:t>
      </w:r>
      <w:r w:rsidR="008E087D">
        <w:rPr>
          <w:rFonts w:eastAsia="Symbol"/>
          <w:szCs w:val="22"/>
          <w:lang w:val="fr-FR"/>
        </w:rPr>
        <w:t>)</w:t>
      </w:r>
      <w:r w:rsidRPr="00907711">
        <w:rPr>
          <w:szCs w:val="22"/>
          <w:lang w:val="fr-FR"/>
        </w:rPr>
        <w:t xml:space="preserve">, aspartate aminotransférase </w:t>
      </w:r>
      <w:r w:rsidR="008E087D">
        <w:rPr>
          <w:rFonts w:eastAsia="Symbol"/>
          <w:szCs w:val="22"/>
          <w:lang w:val="fr-FR"/>
        </w:rPr>
        <w:t>(</w:t>
      </w:r>
      <w:r w:rsidRPr="00907711">
        <w:rPr>
          <w:szCs w:val="22"/>
          <w:lang w:val="fr-FR"/>
        </w:rPr>
        <w:t>ASAT</w:t>
      </w:r>
      <w:r w:rsidR="008E087D">
        <w:rPr>
          <w:rFonts w:eastAsia="Symbol"/>
          <w:szCs w:val="22"/>
          <w:lang w:val="fr-FR"/>
        </w:rPr>
        <w:t>)</w:t>
      </w:r>
      <w:r w:rsidRPr="00907711">
        <w:rPr>
          <w:szCs w:val="22"/>
          <w:lang w:val="fr-FR"/>
        </w:rPr>
        <w:t>) et de bilirubine totale avant l’instauration du traitement et pendant le traitement si le tableau clinique le justifie.</w:t>
      </w:r>
    </w:p>
    <w:p w14:paraId="73325EF6" w14:textId="77777777" w:rsidR="00756644" w:rsidRDefault="00756644">
      <w:pPr>
        <w:rPr>
          <w:szCs w:val="22"/>
          <w:lang w:val="fr-FR"/>
        </w:rPr>
      </w:pPr>
    </w:p>
    <w:p w14:paraId="7A464B72" w14:textId="5C48B401" w:rsidR="00561666" w:rsidRPr="00720915" w:rsidRDefault="00561666">
      <w:pPr>
        <w:rPr>
          <w:i/>
          <w:iCs/>
          <w:szCs w:val="22"/>
          <w:lang w:val="fr-FR"/>
        </w:rPr>
      </w:pPr>
      <w:r w:rsidRPr="00720915">
        <w:rPr>
          <w:i/>
          <w:iCs/>
          <w:szCs w:val="22"/>
          <w:lang w:val="fr-FR"/>
        </w:rPr>
        <w:t>Lymphocytes</w:t>
      </w:r>
    </w:p>
    <w:p w14:paraId="22AD1BA7" w14:textId="0C04C531" w:rsidR="00756644" w:rsidRPr="00907711" w:rsidRDefault="00C2473E">
      <w:pPr>
        <w:rPr>
          <w:szCs w:val="22"/>
          <w:lang w:val="fr-FR"/>
        </w:rPr>
      </w:pPr>
      <w:r w:rsidRPr="00907711">
        <w:rPr>
          <w:szCs w:val="22"/>
          <w:lang w:val="fr-FR"/>
        </w:rPr>
        <w:t xml:space="preserve">Les patients traités par </w:t>
      </w:r>
      <w:proofErr w:type="spellStart"/>
      <w:r w:rsidR="008E217A" w:rsidRPr="00907711">
        <w:rPr>
          <w:szCs w:val="22"/>
          <w:lang w:val="fr-FR"/>
        </w:rPr>
        <w:t>diméthyl</w:t>
      </w:r>
      <w:proofErr w:type="spellEnd"/>
      <w:r w:rsidR="008E217A" w:rsidRPr="00907711">
        <w:rPr>
          <w:szCs w:val="22"/>
          <w:lang w:val="fr-FR"/>
        </w:rPr>
        <w:t xml:space="preserve"> fumarate </w:t>
      </w:r>
      <w:r w:rsidRPr="00907711">
        <w:rPr>
          <w:szCs w:val="22"/>
          <w:lang w:val="fr-FR"/>
        </w:rPr>
        <w:t>peuvent développer une lymphopénie (voir rubrique</w:t>
      </w:r>
      <w:r w:rsidR="001509D1" w:rsidRPr="00907711">
        <w:rPr>
          <w:szCs w:val="22"/>
          <w:lang w:val="fr-FR"/>
        </w:rPr>
        <w:t> </w:t>
      </w:r>
      <w:r w:rsidRPr="00907711">
        <w:rPr>
          <w:szCs w:val="22"/>
          <w:lang w:val="fr-FR"/>
        </w:rPr>
        <w:t xml:space="preserve">4.8). Avant d’instaurer un traitement par </w:t>
      </w:r>
      <w:proofErr w:type="spellStart"/>
      <w:r w:rsidR="008E217A" w:rsidRPr="00907711">
        <w:rPr>
          <w:szCs w:val="22"/>
          <w:lang w:val="fr-FR"/>
        </w:rPr>
        <w:t>diméthyl</w:t>
      </w:r>
      <w:proofErr w:type="spellEnd"/>
      <w:r w:rsidR="008E217A" w:rsidRPr="00907711">
        <w:rPr>
          <w:szCs w:val="22"/>
          <w:lang w:val="fr-FR"/>
        </w:rPr>
        <w:t xml:space="preserve"> fumarate</w:t>
      </w:r>
      <w:r w:rsidRPr="00907711">
        <w:rPr>
          <w:szCs w:val="22"/>
          <w:lang w:val="fr-FR"/>
        </w:rPr>
        <w:t>, une numération formule sanguine (NFS) complète incluant une numération des lymphocytes, doit être effectuée.</w:t>
      </w:r>
    </w:p>
    <w:p w14:paraId="1FDA6AC7" w14:textId="77777777" w:rsidR="008E217A" w:rsidRPr="00907711" w:rsidRDefault="008E217A">
      <w:pPr>
        <w:rPr>
          <w:szCs w:val="22"/>
          <w:lang w:val="fr-FR"/>
        </w:rPr>
      </w:pPr>
    </w:p>
    <w:p w14:paraId="660AA46A" w14:textId="3B63E6A1" w:rsidR="00756644" w:rsidRPr="00907711" w:rsidRDefault="00C2473E">
      <w:pPr>
        <w:rPr>
          <w:szCs w:val="22"/>
          <w:lang w:val="fr-FR"/>
        </w:rPr>
      </w:pPr>
      <w:r w:rsidRPr="00907711">
        <w:rPr>
          <w:szCs w:val="22"/>
          <w:lang w:val="fr-FR"/>
        </w:rPr>
        <w:t xml:space="preserve">Si le taux des lymphocytes est inférieur à la limite de la normale, il est nécessaire de rechercher de façon approfondie les causes possibles avant l’instauration du traitement. Le </w:t>
      </w:r>
      <w:proofErr w:type="spellStart"/>
      <w:r w:rsidRPr="00907711">
        <w:rPr>
          <w:szCs w:val="22"/>
          <w:lang w:val="fr-FR"/>
        </w:rPr>
        <w:t>diméthyl</w:t>
      </w:r>
      <w:proofErr w:type="spellEnd"/>
      <w:r w:rsidRPr="00907711">
        <w:rPr>
          <w:szCs w:val="22"/>
          <w:lang w:val="fr-FR"/>
        </w:rPr>
        <w:t xml:space="preserve"> fumarate n’a pas été étudié chez des patients présentant un faible taux de lymphocytes préexistant ; la prudence s’impose donc lors du traitement de ces patients.</w:t>
      </w:r>
      <w:r w:rsidRPr="00907711">
        <w:rPr>
          <w:lang w:val="bg-BG"/>
        </w:rPr>
        <w:t xml:space="preserve"> </w:t>
      </w:r>
      <w:r w:rsidR="008E217A" w:rsidRPr="00907711">
        <w:rPr>
          <w:szCs w:val="22"/>
          <w:lang w:val="fr-FR"/>
        </w:rPr>
        <w:t xml:space="preserve">Le </w:t>
      </w:r>
      <w:r w:rsidR="00561666">
        <w:rPr>
          <w:szCs w:val="22"/>
          <w:lang w:val="fr-FR"/>
        </w:rPr>
        <w:t>traitement</w:t>
      </w:r>
      <w:r w:rsidR="008E217A" w:rsidRPr="00907711">
        <w:rPr>
          <w:szCs w:val="22"/>
          <w:lang w:val="fr-FR"/>
        </w:rPr>
        <w:t xml:space="preserve"> </w:t>
      </w:r>
      <w:r w:rsidRPr="00907711">
        <w:rPr>
          <w:szCs w:val="22"/>
          <w:lang w:val="fr-FR"/>
        </w:rPr>
        <w:t>ne doit pas être instauré chez les patients présentant une lymphopénie sévère (nombre de lymphocytes &lt; 0,5 × 10</w:t>
      </w:r>
      <w:r w:rsidRPr="00907711">
        <w:rPr>
          <w:szCs w:val="22"/>
          <w:vertAlign w:val="superscript"/>
          <w:lang w:val="fr-FR"/>
        </w:rPr>
        <w:t>9</w:t>
      </w:r>
      <w:r w:rsidRPr="00907711">
        <w:rPr>
          <w:szCs w:val="22"/>
          <w:lang w:val="fr-FR"/>
        </w:rPr>
        <w:t>/L).</w:t>
      </w:r>
    </w:p>
    <w:p w14:paraId="4152730A" w14:textId="77777777" w:rsidR="00756644" w:rsidRPr="00907711" w:rsidRDefault="00756644">
      <w:pPr>
        <w:rPr>
          <w:szCs w:val="22"/>
          <w:lang w:val="fr-FR"/>
        </w:rPr>
      </w:pPr>
    </w:p>
    <w:p w14:paraId="13141C21" w14:textId="6F8E866C" w:rsidR="00756644" w:rsidRPr="00907711" w:rsidRDefault="00C2473E">
      <w:pPr>
        <w:rPr>
          <w:szCs w:val="22"/>
          <w:lang w:val="fr-FR"/>
        </w:rPr>
      </w:pPr>
      <w:r w:rsidRPr="00907711">
        <w:rPr>
          <w:szCs w:val="22"/>
          <w:lang w:val="fr-FR"/>
        </w:rPr>
        <w:t>Après le début du traitement, une NFS complète incluant une numération des lymphocytes doit être effectuée tous les 3</w:t>
      </w:r>
      <w:r w:rsidR="008E217A" w:rsidRPr="00907711">
        <w:rPr>
          <w:szCs w:val="22"/>
          <w:lang w:val="fr-FR"/>
        </w:rPr>
        <w:t> </w:t>
      </w:r>
      <w:r w:rsidRPr="00907711">
        <w:rPr>
          <w:szCs w:val="22"/>
          <w:lang w:val="fr-FR"/>
        </w:rPr>
        <w:t>mois.</w:t>
      </w:r>
    </w:p>
    <w:p w14:paraId="0587DB22" w14:textId="77777777" w:rsidR="00756644" w:rsidRPr="00907711" w:rsidRDefault="00756644">
      <w:pPr>
        <w:rPr>
          <w:szCs w:val="22"/>
          <w:lang w:val="fr-FR"/>
        </w:rPr>
      </w:pPr>
    </w:p>
    <w:p w14:paraId="47EE6338" w14:textId="715A8AC1" w:rsidR="00756644" w:rsidRPr="00907711" w:rsidRDefault="00C2473E">
      <w:pPr>
        <w:pStyle w:val="GTCParagraph"/>
        <w:suppressAutoHyphens/>
        <w:rPr>
          <w:sz w:val="22"/>
          <w:szCs w:val="22"/>
          <w:lang w:val="fr-FR"/>
        </w:rPr>
      </w:pPr>
      <w:r w:rsidRPr="00907711">
        <w:rPr>
          <w:sz w:val="22"/>
          <w:szCs w:val="22"/>
          <w:lang w:val="fr-FR"/>
        </w:rPr>
        <w:t>Une vigilance accrue en raison d’un risque majoré de LEMP est recommandée chez les patients présentant une lymphopénie comme suit :</w:t>
      </w:r>
    </w:p>
    <w:p w14:paraId="1F613A35" w14:textId="7D51C4C2" w:rsidR="00756644" w:rsidRPr="00907711" w:rsidRDefault="00C2473E" w:rsidP="00CA60D6">
      <w:pPr>
        <w:pStyle w:val="GTCParagraph"/>
        <w:numPr>
          <w:ilvl w:val="0"/>
          <w:numId w:val="29"/>
        </w:numPr>
        <w:suppressAutoHyphens/>
        <w:ind w:left="567"/>
        <w:rPr>
          <w:sz w:val="22"/>
          <w:szCs w:val="22"/>
          <w:lang w:val="fr-FR" w:eastAsia="ar-SA"/>
        </w:rPr>
      </w:pPr>
      <w:r w:rsidRPr="00907711">
        <w:rPr>
          <w:sz w:val="22"/>
          <w:szCs w:val="22"/>
          <w:lang w:val="fr-FR"/>
        </w:rPr>
        <w:t>Le traitement doit être interrompu chez les patients présentant une lymphopénie sévère et prolongée (nombre de lymphocytes &lt;</w:t>
      </w:r>
      <w:r w:rsidR="00062F1E" w:rsidRPr="00907711">
        <w:rPr>
          <w:sz w:val="22"/>
          <w:szCs w:val="22"/>
          <w:lang w:val="fr-FR"/>
        </w:rPr>
        <w:t> </w:t>
      </w:r>
      <w:r w:rsidRPr="00907711">
        <w:rPr>
          <w:sz w:val="22"/>
          <w:szCs w:val="22"/>
          <w:lang w:val="fr-FR"/>
        </w:rPr>
        <w:t>0,5</w:t>
      </w:r>
      <w:r w:rsidR="00062F1E" w:rsidRPr="00907711">
        <w:rPr>
          <w:sz w:val="22"/>
          <w:szCs w:val="22"/>
          <w:lang w:val="fr-FR"/>
        </w:rPr>
        <w:t> </w:t>
      </w:r>
      <w:r w:rsidRPr="00907711">
        <w:rPr>
          <w:sz w:val="22"/>
          <w:szCs w:val="22"/>
          <w:lang w:val="fr-FR"/>
        </w:rPr>
        <w:t>×</w:t>
      </w:r>
      <w:r w:rsidR="00062F1E" w:rsidRPr="00907711">
        <w:rPr>
          <w:sz w:val="22"/>
          <w:szCs w:val="22"/>
          <w:lang w:val="fr-FR"/>
        </w:rPr>
        <w:t> </w:t>
      </w:r>
      <w:r w:rsidRPr="00907711">
        <w:rPr>
          <w:sz w:val="22"/>
          <w:szCs w:val="22"/>
          <w:lang w:val="fr-FR"/>
        </w:rPr>
        <w:t>10</w:t>
      </w:r>
      <w:r w:rsidRPr="00907711">
        <w:rPr>
          <w:sz w:val="22"/>
          <w:szCs w:val="22"/>
          <w:vertAlign w:val="superscript"/>
          <w:lang w:val="fr-FR"/>
        </w:rPr>
        <w:t>9</w:t>
      </w:r>
      <w:r w:rsidRPr="00907711">
        <w:rPr>
          <w:sz w:val="22"/>
          <w:szCs w:val="22"/>
          <w:lang w:val="fr-FR"/>
        </w:rPr>
        <w:t>/L) persistant pendant plus de 6</w:t>
      </w:r>
      <w:r w:rsidR="00062F1E" w:rsidRPr="00907711">
        <w:rPr>
          <w:sz w:val="22"/>
          <w:szCs w:val="22"/>
          <w:lang w:val="fr-FR"/>
        </w:rPr>
        <w:t> </w:t>
      </w:r>
      <w:r w:rsidRPr="00907711">
        <w:rPr>
          <w:sz w:val="22"/>
          <w:szCs w:val="22"/>
          <w:lang w:val="fr-FR"/>
        </w:rPr>
        <w:t>mois.</w:t>
      </w:r>
    </w:p>
    <w:p w14:paraId="7002B514" w14:textId="1946D2D4" w:rsidR="00756644" w:rsidRPr="00907711" w:rsidRDefault="00C2473E" w:rsidP="00CA60D6">
      <w:pPr>
        <w:pStyle w:val="GTCParagraph"/>
        <w:numPr>
          <w:ilvl w:val="0"/>
          <w:numId w:val="29"/>
        </w:numPr>
        <w:suppressAutoHyphens/>
        <w:ind w:left="567"/>
        <w:rPr>
          <w:sz w:val="22"/>
          <w:szCs w:val="22"/>
          <w:lang w:val="fr-FR" w:eastAsia="ar-SA"/>
        </w:rPr>
      </w:pPr>
      <w:r w:rsidRPr="00907711">
        <w:rPr>
          <w:sz w:val="22"/>
          <w:szCs w:val="22"/>
          <w:lang w:val="fr-FR"/>
        </w:rPr>
        <w:t>Chez les patients présentant des réductions modérées et durables du nombre de lymphocytes ≥ 0,5 × 10</w:t>
      </w:r>
      <w:r w:rsidRPr="00907711">
        <w:rPr>
          <w:sz w:val="22"/>
          <w:szCs w:val="22"/>
          <w:vertAlign w:val="superscript"/>
          <w:lang w:val="fr-FR"/>
        </w:rPr>
        <w:t>9</w:t>
      </w:r>
      <w:r w:rsidRPr="00907711">
        <w:rPr>
          <w:sz w:val="22"/>
          <w:szCs w:val="22"/>
          <w:lang w:val="fr-FR"/>
        </w:rPr>
        <w:t xml:space="preserve">/L </w:t>
      </w:r>
      <w:r w:rsidR="001509D1" w:rsidRPr="00907711">
        <w:rPr>
          <w:sz w:val="22"/>
          <w:szCs w:val="22"/>
          <w:lang w:val="fr-FR"/>
        </w:rPr>
        <w:t xml:space="preserve">à </w:t>
      </w:r>
      <w:r w:rsidRPr="00907711">
        <w:rPr>
          <w:sz w:val="22"/>
          <w:szCs w:val="22"/>
          <w:lang w:val="fr-FR"/>
        </w:rPr>
        <w:t>&lt; 0,8 × 10</w:t>
      </w:r>
      <w:r w:rsidRPr="00907711">
        <w:rPr>
          <w:sz w:val="22"/>
          <w:szCs w:val="22"/>
          <w:vertAlign w:val="superscript"/>
          <w:lang w:val="fr-FR"/>
        </w:rPr>
        <w:t>9</w:t>
      </w:r>
      <w:r w:rsidRPr="00907711">
        <w:rPr>
          <w:sz w:val="22"/>
          <w:szCs w:val="22"/>
          <w:lang w:val="fr-FR"/>
        </w:rPr>
        <w:t xml:space="preserve">/L pendant plus de 6 mois, le rapport bénéfice/risque du traitement par </w:t>
      </w:r>
      <w:proofErr w:type="spellStart"/>
      <w:r w:rsidR="008E217A" w:rsidRPr="00907711">
        <w:rPr>
          <w:sz w:val="22"/>
          <w:szCs w:val="22"/>
          <w:lang w:val="fr-FR"/>
        </w:rPr>
        <w:t>diméthyl</w:t>
      </w:r>
      <w:proofErr w:type="spellEnd"/>
      <w:r w:rsidR="008E217A" w:rsidRPr="00907711">
        <w:rPr>
          <w:sz w:val="22"/>
          <w:szCs w:val="22"/>
          <w:lang w:val="fr-FR"/>
        </w:rPr>
        <w:t xml:space="preserve"> fumarate </w:t>
      </w:r>
      <w:r w:rsidRPr="00907711">
        <w:rPr>
          <w:sz w:val="22"/>
          <w:szCs w:val="22"/>
          <w:lang w:val="fr-FR"/>
        </w:rPr>
        <w:t>doit être réévalué.</w:t>
      </w:r>
    </w:p>
    <w:p w14:paraId="32E9B874" w14:textId="45A7CB03" w:rsidR="00756644" w:rsidRPr="00907711" w:rsidRDefault="00C2473E" w:rsidP="004F4B08">
      <w:pPr>
        <w:pStyle w:val="GTCParagraph"/>
        <w:numPr>
          <w:ilvl w:val="0"/>
          <w:numId w:val="29"/>
        </w:numPr>
        <w:suppressAutoHyphens/>
        <w:ind w:left="567"/>
        <w:rPr>
          <w:sz w:val="22"/>
          <w:szCs w:val="22"/>
          <w:lang w:val="fr-FR" w:eastAsia="ar-SA"/>
        </w:rPr>
      </w:pPr>
      <w:r w:rsidRPr="00907711">
        <w:rPr>
          <w:sz w:val="22"/>
          <w:szCs w:val="22"/>
          <w:lang w:val="fr-FR"/>
        </w:rPr>
        <w:t>Chez les patients dont le nombre de lymphocytes est inférieur à la limite inférieure de la normale (LIN) telle que définie par l’intervalle de référence du laboratoire local, une surveillance régulière du nombre absolu de lymphocytes est recommandée. D</w:t>
      </w:r>
      <w:r w:rsidR="00AF5E16" w:rsidRPr="00907711">
        <w:rPr>
          <w:sz w:val="22"/>
          <w:szCs w:val="22"/>
          <w:lang w:val="fr-FR"/>
        </w:rPr>
        <w:t>’</w:t>
      </w:r>
      <w:r w:rsidRPr="00907711">
        <w:rPr>
          <w:sz w:val="22"/>
          <w:szCs w:val="22"/>
          <w:lang w:val="fr-FR"/>
        </w:rPr>
        <w:t>autres facteurs susceptibles d</w:t>
      </w:r>
      <w:r w:rsidR="00AF5E16" w:rsidRPr="00907711">
        <w:rPr>
          <w:sz w:val="22"/>
          <w:szCs w:val="22"/>
          <w:lang w:val="fr-FR"/>
        </w:rPr>
        <w:t>’</w:t>
      </w:r>
      <w:r w:rsidRPr="00907711">
        <w:rPr>
          <w:sz w:val="22"/>
          <w:szCs w:val="22"/>
          <w:lang w:val="fr-FR"/>
        </w:rPr>
        <w:t>augmenter davantage le risque individuel de LEMP doivent être pris en compte (voir la sous-rubrique sur la LEMP ci-dessous).</w:t>
      </w:r>
    </w:p>
    <w:p w14:paraId="4B55FB1A" w14:textId="77777777" w:rsidR="00756644" w:rsidRPr="00907711" w:rsidRDefault="00756644">
      <w:pPr>
        <w:pStyle w:val="GTCParagraph"/>
        <w:suppressAutoHyphens/>
        <w:ind w:left="720"/>
        <w:rPr>
          <w:sz w:val="22"/>
          <w:szCs w:val="22"/>
          <w:lang w:val="fr-FR"/>
        </w:rPr>
      </w:pPr>
    </w:p>
    <w:p w14:paraId="3C8F00CB" w14:textId="0221AFEE" w:rsidR="00756644" w:rsidRPr="00907711" w:rsidRDefault="00C2473E">
      <w:pPr>
        <w:pStyle w:val="GTCParagraph"/>
        <w:suppressAutoHyphens/>
        <w:rPr>
          <w:sz w:val="22"/>
          <w:szCs w:val="22"/>
          <w:lang w:val="fr-FR" w:eastAsia="ar-SA"/>
        </w:rPr>
      </w:pPr>
      <w:r w:rsidRPr="00907711">
        <w:rPr>
          <w:sz w:val="22"/>
          <w:szCs w:val="22"/>
          <w:lang w:val="fr-FR" w:eastAsia="ar-SA"/>
        </w:rPr>
        <w:t>Le nombre de lymphocytes doit être surveillé jusqu’à normalisation</w:t>
      </w:r>
      <w:r w:rsidR="00E82DC4" w:rsidRPr="00907711">
        <w:rPr>
          <w:sz w:val="22"/>
          <w:szCs w:val="22"/>
          <w:lang w:val="fr-FR" w:eastAsia="ar-SA"/>
        </w:rPr>
        <w:t xml:space="preserve"> (voir rubrique 5.1)</w:t>
      </w:r>
      <w:r w:rsidRPr="00907711">
        <w:rPr>
          <w:sz w:val="22"/>
          <w:szCs w:val="22"/>
          <w:lang w:val="fr-FR" w:eastAsia="ar-SA"/>
        </w:rPr>
        <w:t xml:space="preserve">. Lors du retour à la normale et en l’absence d’alternatives thérapeutiques, la décision concernant la reprise ou non du traitement par </w:t>
      </w:r>
      <w:proofErr w:type="spellStart"/>
      <w:r w:rsidR="008E217A" w:rsidRPr="00907711">
        <w:rPr>
          <w:sz w:val="22"/>
          <w:szCs w:val="22"/>
          <w:lang w:val="fr-FR" w:eastAsia="ar-SA"/>
        </w:rPr>
        <w:t>diméthyl</w:t>
      </w:r>
      <w:proofErr w:type="spellEnd"/>
      <w:r w:rsidR="008E217A" w:rsidRPr="00907711">
        <w:rPr>
          <w:sz w:val="22"/>
          <w:szCs w:val="22"/>
          <w:lang w:val="fr-FR" w:eastAsia="ar-SA"/>
        </w:rPr>
        <w:t xml:space="preserve"> fumarate </w:t>
      </w:r>
      <w:r w:rsidRPr="00907711">
        <w:rPr>
          <w:sz w:val="22"/>
          <w:szCs w:val="22"/>
          <w:lang w:val="fr-FR" w:eastAsia="ar-SA"/>
        </w:rPr>
        <w:t>devra alors reposer sur le jugement clinique.</w:t>
      </w:r>
    </w:p>
    <w:p w14:paraId="551E383F" w14:textId="77777777" w:rsidR="00756644" w:rsidRPr="00907711" w:rsidRDefault="00756644">
      <w:pPr>
        <w:pStyle w:val="GTCParagraph"/>
        <w:suppressAutoHyphens/>
        <w:rPr>
          <w:sz w:val="22"/>
          <w:szCs w:val="22"/>
          <w:lang w:val="fr-FR" w:eastAsia="ar-SA"/>
        </w:rPr>
      </w:pPr>
    </w:p>
    <w:p w14:paraId="3DB40370" w14:textId="77777777" w:rsidR="00756644" w:rsidRPr="00907711" w:rsidRDefault="00C2473E" w:rsidP="00523504">
      <w:pPr>
        <w:keepNext/>
        <w:widowControl w:val="0"/>
        <w:spacing w:after="120"/>
        <w:rPr>
          <w:szCs w:val="22"/>
          <w:u w:val="single"/>
          <w:lang w:val="fr-FR"/>
        </w:rPr>
      </w:pPr>
      <w:r w:rsidRPr="00907711">
        <w:rPr>
          <w:szCs w:val="22"/>
          <w:u w:val="single"/>
          <w:lang w:val="fr-FR"/>
        </w:rPr>
        <w:t>Imagerie par résonance magnétique (IRM)</w:t>
      </w:r>
    </w:p>
    <w:p w14:paraId="3DF4B87A" w14:textId="7890ED58" w:rsidR="00756644" w:rsidRPr="00907711" w:rsidRDefault="00C2473E" w:rsidP="00523504">
      <w:pPr>
        <w:keepNext/>
        <w:widowControl w:val="0"/>
        <w:rPr>
          <w:szCs w:val="22"/>
          <w:lang w:val="fr-FR"/>
        </w:rPr>
      </w:pPr>
      <w:r w:rsidRPr="00907711">
        <w:rPr>
          <w:szCs w:val="22"/>
          <w:lang w:val="fr-FR"/>
        </w:rPr>
        <w:t xml:space="preserve">Avant l’instauration d’un traitement par </w:t>
      </w:r>
      <w:proofErr w:type="spellStart"/>
      <w:r w:rsidR="006B4F38" w:rsidRPr="00907711">
        <w:rPr>
          <w:szCs w:val="22"/>
          <w:lang w:val="fr-FR"/>
        </w:rPr>
        <w:t>diméthyl</w:t>
      </w:r>
      <w:proofErr w:type="spellEnd"/>
      <w:r w:rsidR="006B4F38" w:rsidRPr="00907711">
        <w:rPr>
          <w:szCs w:val="22"/>
          <w:lang w:val="fr-FR"/>
        </w:rPr>
        <w:t xml:space="preserve"> fumarate</w:t>
      </w:r>
      <w:r w:rsidRPr="00907711">
        <w:rPr>
          <w:szCs w:val="22"/>
          <w:lang w:val="fr-FR"/>
        </w:rPr>
        <w:t>, une IRM initiale de référence doit être disponible (datant de moins de 3</w:t>
      </w:r>
      <w:r w:rsidR="001509D1" w:rsidRPr="00907711">
        <w:rPr>
          <w:szCs w:val="22"/>
          <w:lang w:val="fr-FR"/>
        </w:rPr>
        <w:t> </w:t>
      </w:r>
      <w:r w:rsidRPr="00907711">
        <w:rPr>
          <w:szCs w:val="22"/>
          <w:lang w:val="fr-FR"/>
        </w:rPr>
        <w:t xml:space="preserve">mois). La surveillance par des examens d’IRM supplémentaires doit être conforme aux recommandations nationales et locales. </w:t>
      </w:r>
      <w:r w:rsidR="003F3BB0">
        <w:rPr>
          <w:szCs w:val="22"/>
          <w:lang w:val="fr-FR"/>
        </w:rPr>
        <w:t>Envisager la réalisation d’une IRM</w:t>
      </w:r>
      <w:r w:rsidR="00590769">
        <w:rPr>
          <w:szCs w:val="22"/>
          <w:lang w:val="fr-FR"/>
        </w:rPr>
        <w:t xml:space="preserve"> </w:t>
      </w:r>
      <w:r w:rsidRPr="00907711">
        <w:rPr>
          <w:szCs w:val="22"/>
          <w:lang w:val="fr-FR"/>
        </w:rPr>
        <w:t>dans le contexte d’un suivi renforcé chez les patients à risque plus élevé de LEMP. En cas de suspicion clinique de LEMP, une IRM devra être réalisée immédiatement à des fins diagnostiques.</w:t>
      </w:r>
    </w:p>
    <w:p w14:paraId="70560386" w14:textId="77777777" w:rsidR="00756644" w:rsidRPr="00907711" w:rsidRDefault="00756644">
      <w:pPr>
        <w:rPr>
          <w:szCs w:val="22"/>
          <w:lang w:val="fr-FR"/>
        </w:rPr>
      </w:pPr>
    </w:p>
    <w:p w14:paraId="2ED21867" w14:textId="77777777" w:rsidR="00756644" w:rsidRPr="00907711" w:rsidRDefault="00C2473E" w:rsidP="00523504">
      <w:pPr>
        <w:keepNext/>
        <w:widowControl w:val="0"/>
        <w:rPr>
          <w:szCs w:val="22"/>
          <w:u w:val="single"/>
          <w:lang w:val="fr-FR"/>
        </w:rPr>
      </w:pPr>
      <w:proofErr w:type="spellStart"/>
      <w:r w:rsidRPr="00907711">
        <w:rPr>
          <w:szCs w:val="22"/>
          <w:u w:val="single"/>
          <w:lang w:val="fr-FR"/>
        </w:rPr>
        <w:t>Leucoencéphalopathie</w:t>
      </w:r>
      <w:proofErr w:type="spellEnd"/>
      <w:r w:rsidRPr="00907711">
        <w:rPr>
          <w:szCs w:val="22"/>
          <w:u w:val="single"/>
          <w:lang w:val="fr-FR"/>
        </w:rPr>
        <w:t xml:space="preserve"> multifocale progressive (LEMP)</w:t>
      </w:r>
    </w:p>
    <w:p w14:paraId="4CFEF079" w14:textId="77777777" w:rsidR="00756644" w:rsidRPr="00907711" w:rsidRDefault="00756644" w:rsidP="00523504">
      <w:pPr>
        <w:keepNext/>
        <w:widowControl w:val="0"/>
        <w:rPr>
          <w:szCs w:val="22"/>
          <w:u w:val="single"/>
          <w:lang w:val="fr-FR"/>
        </w:rPr>
      </w:pPr>
    </w:p>
    <w:p w14:paraId="6B5C2F9D" w14:textId="632D6992" w:rsidR="00756644" w:rsidRPr="00907711" w:rsidRDefault="00C2473E" w:rsidP="00523504">
      <w:pPr>
        <w:keepNext/>
        <w:widowControl w:val="0"/>
        <w:rPr>
          <w:szCs w:val="22"/>
          <w:lang w:val="fr-FR"/>
        </w:rPr>
      </w:pPr>
      <w:r w:rsidRPr="00907711">
        <w:rPr>
          <w:szCs w:val="22"/>
          <w:lang w:val="fr-FR"/>
        </w:rPr>
        <w:t xml:space="preserve">Des cas de LEMP ont été rapportés chez des patients traités par </w:t>
      </w:r>
      <w:proofErr w:type="spellStart"/>
      <w:r w:rsidR="006B4F38" w:rsidRPr="00907711">
        <w:rPr>
          <w:szCs w:val="22"/>
          <w:lang w:val="fr-FR"/>
        </w:rPr>
        <w:t>diméthyl</w:t>
      </w:r>
      <w:proofErr w:type="spellEnd"/>
      <w:r w:rsidR="006B4F38" w:rsidRPr="00907711">
        <w:rPr>
          <w:szCs w:val="22"/>
          <w:lang w:val="fr-FR"/>
        </w:rPr>
        <w:t xml:space="preserve"> fumarate </w:t>
      </w:r>
      <w:r w:rsidRPr="00907711">
        <w:rPr>
          <w:szCs w:val="22"/>
          <w:lang w:val="fr-FR"/>
        </w:rPr>
        <w:t>(voir rubrique 4.8). La LEMP est une infection opportuniste causée par le virus de John Cunningham (JCV) qui peut avoir une issue fatale ou entraîner un handicap sévère.</w:t>
      </w:r>
    </w:p>
    <w:p w14:paraId="4A9B9C2F" w14:textId="77777777" w:rsidR="00756644" w:rsidRPr="00907711" w:rsidRDefault="00756644">
      <w:pPr>
        <w:rPr>
          <w:szCs w:val="22"/>
          <w:lang w:val="fr-FR"/>
        </w:rPr>
      </w:pPr>
    </w:p>
    <w:p w14:paraId="4EC3A48B" w14:textId="6037FC0D" w:rsidR="00756644" w:rsidRPr="00907711" w:rsidRDefault="00C2473E">
      <w:pPr>
        <w:rPr>
          <w:szCs w:val="22"/>
          <w:lang w:val="fr-FR"/>
        </w:rPr>
      </w:pPr>
      <w:r w:rsidRPr="00907711">
        <w:rPr>
          <w:szCs w:val="22"/>
          <w:lang w:val="fr-FR"/>
        </w:rPr>
        <w:t xml:space="preserve">Des cas de LEMP sont survenus avec le </w:t>
      </w:r>
      <w:proofErr w:type="spellStart"/>
      <w:r w:rsidRPr="00907711">
        <w:rPr>
          <w:szCs w:val="22"/>
          <w:lang w:val="fr-FR"/>
        </w:rPr>
        <w:t>diméthyl</w:t>
      </w:r>
      <w:proofErr w:type="spellEnd"/>
      <w:r w:rsidRPr="00907711">
        <w:rPr>
          <w:szCs w:val="22"/>
          <w:lang w:val="fr-FR"/>
        </w:rPr>
        <w:t xml:space="preserve"> fumarate et d’autres produits contenant des fumarates dans le cadre de lymphopénies (nombre de lymphocytes inférieur à la LIN). La lymphopénie </w:t>
      </w:r>
      <w:r w:rsidRPr="00907711">
        <w:rPr>
          <w:szCs w:val="22"/>
          <w:lang w:val="fr-FR"/>
        </w:rPr>
        <w:lastRenderedPageBreak/>
        <w:t xml:space="preserve">modérée à sévère prolongée semble augmenter le risque de LEMP avec </w:t>
      </w:r>
      <w:r w:rsidR="006B4F38" w:rsidRPr="00907711">
        <w:rPr>
          <w:szCs w:val="22"/>
          <w:lang w:val="fr-FR"/>
        </w:rPr>
        <w:t xml:space="preserve">le </w:t>
      </w:r>
      <w:proofErr w:type="spellStart"/>
      <w:r w:rsidR="006B4F38" w:rsidRPr="00907711">
        <w:rPr>
          <w:szCs w:val="22"/>
          <w:lang w:val="fr-FR"/>
        </w:rPr>
        <w:t>diméthyl</w:t>
      </w:r>
      <w:proofErr w:type="spellEnd"/>
      <w:r w:rsidR="006B4F38" w:rsidRPr="00907711">
        <w:rPr>
          <w:szCs w:val="22"/>
          <w:lang w:val="fr-FR"/>
        </w:rPr>
        <w:t xml:space="preserve"> fumarate </w:t>
      </w:r>
      <w:r w:rsidRPr="00907711">
        <w:rPr>
          <w:szCs w:val="22"/>
          <w:lang w:val="fr-FR"/>
        </w:rPr>
        <w:t>; cependant, le risque ne peut être exclu chez les patients présentant une lymphopénie légère.</w:t>
      </w:r>
    </w:p>
    <w:p w14:paraId="1C0475F5" w14:textId="65A6EB03" w:rsidR="00756644" w:rsidRPr="00907711" w:rsidRDefault="00C2473E">
      <w:pPr>
        <w:pStyle w:val="Standard1"/>
        <w:keepNext/>
      </w:pPr>
      <w:r w:rsidRPr="00907711">
        <w:t>D</w:t>
      </w:r>
      <w:r w:rsidR="006B4F38" w:rsidRPr="00907711">
        <w:t>’</w:t>
      </w:r>
      <w:r w:rsidRPr="00907711">
        <w:t xml:space="preserve">autres facteurs </w:t>
      </w:r>
      <w:r w:rsidR="003F3BB0">
        <w:t>pouvant</w:t>
      </w:r>
      <w:r w:rsidR="003F3BB0" w:rsidRPr="00907711">
        <w:t xml:space="preserve"> </w:t>
      </w:r>
      <w:r w:rsidRPr="00907711">
        <w:t>contribuer à augmenter le risque de LEMP dans le cadre d</w:t>
      </w:r>
      <w:r w:rsidR="00AF5E16" w:rsidRPr="00907711">
        <w:t>’</w:t>
      </w:r>
      <w:r w:rsidRPr="00907711">
        <w:t>une lymphopénie </w:t>
      </w:r>
      <w:proofErr w:type="gramStart"/>
      <w:r w:rsidR="003F3BB0">
        <w:t>sont</w:t>
      </w:r>
      <w:r w:rsidRPr="00907711">
        <w:t>:</w:t>
      </w:r>
      <w:proofErr w:type="gramEnd"/>
    </w:p>
    <w:p w14:paraId="68282E69" w14:textId="6BAE3CD1" w:rsidR="00756644" w:rsidRPr="00590769" w:rsidRDefault="00C2473E" w:rsidP="00DE3B73">
      <w:pPr>
        <w:pStyle w:val="Standard1"/>
        <w:numPr>
          <w:ilvl w:val="0"/>
          <w:numId w:val="31"/>
        </w:numPr>
        <w:tabs>
          <w:tab w:val="clear" w:pos="567"/>
        </w:tabs>
        <w:ind w:left="567" w:hanging="567"/>
        <w:rPr>
          <w:lang w:val="fr-BE"/>
        </w:rPr>
      </w:pPr>
      <w:proofErr w:type="gramStart"/>
      <w:r w:rsidRPr="00907711">
        <w:t>durée</w:t>
      </w:r>
      <w:proofErr w:type="gramEnd"/>
      <w:r w:rsidRPr="00907711">
        <w:t xml:space="preserve"> du traitement par </w:t>
      </w:r>
      <w:proofErr w:type="spellStart"/>
      <w:r w:rsidR="006B4F38" w:rsidRPr="00907711">
        <w:t>diméthyl</w:t>
      </w:r>
      <w:proofErr w:type="spellEnd"/>
      <w:r w:rsidR="006B4F38" w:rsidRPr="00907711">
        <w:t xml:space="preserve"> fumarate</w:t>
      </w:r>
      <w:r w:rsidRPr="00907711">
        <w:t>. Des cas de LEMP sont apparus après environ 1 à 5</w:t>
      </w:r>
      <w:r w:rsidR="003E6635" w:rsidRPr="00907711">
        <w:t> </w:t>
      </w:r>
      <w:r w:rsidRPr="00907711">
        <w:t>ans de traitement, bien que le lien exact avec la durée du traitement ne soit pas connu.</w:t>
      </w:r>
    </w:p>
    <w:p w14:paraId="7B7BD76F" w14:textId="16601AD6" w:rsidR="00756644" w:rsidRPr="00590769" w:rsidRDefault="00C2473E" w:rsidP="00DE3B73">
      <w:pPr>
        <w:pStyle w:val="Standard1"/>
        <w:numPr>
          <w:ilvl w:val="0"/>
          <w:numId w:val="31"/>
        </w:numPr>
        <w:tabs>
          <w:tab w:val="clear" w:pos="567"/>
        </w:tabs>
        <w:ind w:left="567" w:hanging="567"/>
        <w:rPr>
          <w:szCs w:val="22"/>
        </w:rPr>
      </w:pPr>
      <w:proofErr w:type="gramStart"/>
      <w:r w:rsidRPr="00907711">
        <w:t>une</w:t>
      </w:r>
      <w:proofErr w:type="gramEnd"/>
      <w:r w:rsidRPr="00907711">
        <w:t xml:space="preserve"> diminution importante du nombre de lymphocytes T CD4+ et surtout CD8+, qui sont importants pour la défense immunologique (voir rubrique</w:t>
      </w:r>
      <w:r w:rsidR="003E6635" w:rsidRPr="00907711">
        <w:t> </w:t>
      </w:r>
      <w:r w:rsidRPr="00907711">
        <w:t>4.8), et</w:t>
      </w:r>
    </w:p>
    <w:p w14:paraId="5904AA58" w14:textId="4F92CE9F" w:rsidR="00756644" w:rsidRPr="00907711" w:rsidRDefault="008C32B6" w:rsidP="004F4B08">
      <w:pPr>
        <w:pStyle w:val="Standard1"/>
        <w:numPr>
          <w:ilvl w:val="0"/>
          <w:numId w:val="31"/>
        </w:numPr>
        <w:tabs>
          <w:tab w:val="clear" w:pos="567"/>
        </w:tabs>
        <w:ind w:left="567" w:hanging="567"/>
        <w:rPr>
          <w:szCs w:val="22"/>
        </w:rPr>
      </w:pPr>
      <w:proofErr w:type="gramStart"/>
      <w:r w:rsidRPr="00907711">
        <w:t>u</w:t>
      </w:r>
      <w:r w:rsidR="00C2473E" w:rsidRPr="00907711">
        <w:t>n</w:t>
      </w:r>
      <w:proofErr w:type="gramEnd"/>
      <w:r w:rsidR="00C2473E" w:rsidRPr="00907711">
        <w:t xml:space="preserve"> traitement immunosuppresseur ou immunomodulateur </w:t>
      </w:r>
      <w:proofErr w:type="gramStart"/>
      <w:r w:rsidR="003F3BB0">
        <w:t xml:space="preserve">préalable </w:t>
      </w:r>
      <w:r w:rsidR="00C2473E" w:rsidRPr="00907711">
        <w:t xml:space="preserve"> (</w:t>
      </w:r>
      <w:proofErr w:type="gramEnd"/>
      <w:r w:rsidR="00C2473E" w:rsidRPr="00907711">
        <w:t>voir ci-dessous).</w:t>
      </w:r>
    </w:p>
    <w:p w14:paraId="2307D6E6" w14:textId="77777777" w:rsidR="00756644" w:rsidRPr="00907711" w:rsidRDefault="00756644">
      <w:pPr>
        <w:rPr>
          <w:szCs w:val="22"/>
          <w:lang w:val="fr-FR"/>
        </w:rPr>
      </w:pPr>
    </w:p>
    <w:p w14:paraId="7ECC02BA" w14:textId="77777777" w:rsidR="00756644" w:rsidRPr="00907711" w:rsidRDefault="00C2473E">
      <w:pPr>
        <w:rPr>
          <w:szCs w:val="22"/>
          <w:lang w:val="fr-FR"/>
        </w:rPr>
      </w:pPr>
      <w:r w:rsidRPr="00907711">
        <w:rPr>
          <w:szCs w:val="22"/>
          <w:lang w:val="fr-FR"/>
        </w:rPr>
        <w:t>Les médecins doivent évaluer leurs patients afin de déterminer si les symptômes indiquent un dysfonctionnement neurologique et, si c’est le cas, si ces symptômes sont typiques de la SEP ou s’ils peuvent évoquer une LEMP.</w:t>
      </w:r>
    </w:p>
    <w:p w14:paraId="73919D37" w14:textId="77777777" w:rsidR="00756644" w:rsidRPr="00907711" w:rsidRDefault="00756644">
      <w:pPr>
        <w:rPr>
          <w:szCs w:val="22"/>
          <w:lang w:val="fr-FR"/>
        </w:rPr>
      </w:pPr>
    </w:p>
    <w:p w14:paraId="34494CBA" w14:textId="598DEF4B" w:rsidR="00756644" w:rsidRPr="00907711" w:rsidRDefault="00C2473E">
      <w:pPr>
        <w:rPr>
          <w:szCs w:val="22"/>
          <w:lang w:val="fr-FR"/>
        </w:rPr>
      </w:pPr>
      <w:r w:rsidRPr="00907711">
        <w:rPr>
          <w:szCs w:val="22"/>
          <w:lang w:val="fr-FR"/>
        </w:rPr>
        <w:t xml:space="preserve">Au premier signe ou symptôme évocateur d’une LEMP, le traitement par </w:t>
      </w:r>
      <w:proofErr w:type="spellStart"/>
      <w:r w:rsidR="006B4F38" w:rsidRPr="00907711">
        <w:rPr>
          <w:szCs w:val="22"/>
          <w:lang w:val="fr-FR"/>
        </w:rPr>
        <w:t>diméthyl</w:t>
      </w:r>
      <w:proofErr w:type="spellEnd"/>
      <w:r w:rsidR="006B4F38" w:rsidRPr="00907711">
        <w:rPr>
          <w:szCs w:val="22"/>
          <w:lang w:val="fr-FR"/>
        </w:rPr>
        <w:t xml:space="preserve"> fumarate </w:t>
      </w:r>
      <w:r w:rsidRPr="00907711">
        <w:rPr>
          <w:szCs w:val="22"/>
          <w:lang w:val="fr-FR"/>
        </w:rPr>
        <w:t>doit être interrompu et les examens appropriés, y compris la détection de l’ADN du JCV dans le liquide céphalorachidien (LCR) par la méthode quantitative d’amplification en chaîne par polymérase (PCR), doivent être réalisés. Les symptômes de la LEMP peuvent être similaires à ceux d’une poussée de SEP. Les symptômes caractéristiques de la LEMP sont divers tels qu’une faiblesse progressive d’un côté du corps ou un manque de coordination des membres, des troubles visuels et des troubles de la pensée, de la mémoire et de l’orientation entraînant une confusion et des modifications de la personnalité. La progression de ces symptômes évolue sur une durée allant de quelques jours à quelques semaines. Les médecins doivent être particulièrement attentifs aux symptômes évocateurs de la LEMP que le patient peut ne pas remarquer. Il faut également conseiller aux patients d’informer leur partenaire ou leurs soignants de leur traitement, car ils peuvent remarquer des symptômes dont le patient n’est pas conscient.</w:t>
      </w:r>
    </w:p>
    <w:p w14:paraId="7B115E3F" w14:textId="77777777" w:rsidR="00756644" w:rsidRPr="00907711" w:rsidRDefault="00756644">
      <w:pPr>
        <w:rPr>
          <w:szCs w:val="22"/>
          <w:u w:val="single"/>
          <w:lang w:val="fr-FR"/>
        </w:rPr>
      </w:pPr>
    </w:p>
    <w:p w14:paraId="64599F8E" w14:textId="77777777" w:rsidR="00756644" w:rsidRPr="00907711" w:rsidRDefault="00C2473E">
      <w:pPr>
        <w:rPr>
          <w:szCs w:val="22"/>
          <w:lang w:val="fr-FR"/>
        </w:rPr>
      </w:pPr>
      <w:r w:rsidRPr="00907711">
        <w:rPr>
          <w:szCs w:val="22"/>
          <w:lang w:val="fr-FR"/>
        </w:rPr>
        <w:t xml:space="preserve">La LEMP ne peut survenir qu’en présence d’une infection causée par le virus JC. Il faut considérer que l’influence de la lymphopénie sur la précision du test de détection des anticorps anti-JCV dans le sérum n’a pas été étudiée chez les patients traités par le </w:t>
      </w:r>
      <w:proofErr w:type="spellStart"/>
      <w:r w:rsidRPr="00907711">
        <w:rPr>
          <w:szCs w:val="22"/>
          <w:lang w:val="fr-FR"/>
        </w:rPr>
        <w:t>diméthyl</w:t>
      </w:r>
      <w:proofErr w:type="spellEnd"/>
      <w:r w:rsidRPr="00907711">
        <w:rPr>
          <w:szCs w:val="22"/>
          <w:lang w:val="fr-FR"/>
        </w:rPr>
        <w:t xml:space="preserve"> fumarate. Il faut également noter qu’un test de détection des anticorps anti-JCV négatif (en présence de taux normaux de lymphocytes) n’exclut pas la possibilité d’une infection ultérieure par le JCV.</w:t>
      </w:r>
    </w:p>
    <w:p w14:paraId="5D4AF069" w14:textId="77777777" w:rsidR="00756644" w:rsidRPr="00907711" w:rsidRDefault="00756644">
      <w:pPr>
        <w:rPr>
          <w:szCs w:val="22"/>
          <w:lang w:val="fr-FR"/>
        </w:rPr>
      </w:pPr>
    </w:p>
    <w:p w14:paraId="1EF5E694" w14:textId="3521F4F3" w:rsidR="00756644" w:rsidRPr="00907711" w:rsidRDefault="00C2473E">
      <w:pPr>
        <w:rPr>
          <w:szCs w:val="22"/>
          <w:lang w:val="fr-FR"/>
        </w:rPr>
      </w:pPr>
      <w:r w:rsidRPr="00907711">
        <w:rPr>
          <w:szCs w:val="22"/>
          <w:lang w:val="fr-FR"/>
        </w:rPr>
        <w:t xml:space="preserve">Si un patient développe une LEMP, </w:t>
      </w:r>
      <w:r w:rsidR="006B4F38" w:rsidRPr="00907711">
        <w:rPr>
          <w:szCs w:val="22"/>
          <w:lang w:val="fr-FR"/>
        </w:rPr>
        <w:t xml:space="preserve">le </w:t>
      </w:r>
      <w:proofErr w:type="spellStart"/>
      <w:r w:rsidR="006B4F38" w:rsidRPr="00907711">
        <w:rPr>
          <w:szCs w:val="22"/>
          <w:lang w:val="fr-FR"/>
        </w:rPr>
        <w:t>diméthyl</w:t>
      </w:r>
      <w:proofErr w:type="spellEnd"/>
      <w:r w:rsidR="006B4F38" w:rsidRPr="00907711">
        <w:rPr>
          <w:szCs w:val="22"/>
          <w:lang w:val="fr-FR"/>
        </w:rPr>
        <w:t xml:space="preserve"> fumarate </w:t>
      </w:r>
      <w:r w:rsidRPr="00907711">
        <w:rPr>
          <w:szCs w:val="22"/>
          <w:lang w:val="fr-FR"/>
        </w:rPr>
        <w:t>doit être arrêté définitivement.</w:t>
      </w:r>
    </w:p>
    <w:p w14:paraId="5A9B8DF6" w14:textId="77777777" w:rsidR="00756644" w:rsidRPr="00907711" w:rsidRDefault="00756644">
      <w:pPr>
        <w:rPr>
          <w:szCs w:val="22"/>
          <w:u w:val="single"/>
          <w:lang w:val="fr-FR"/>
        </w:rPr>
      </w:pPr>
    </w:p>
    <w:p w14:paraId="1CA1FA2D" w14:textId="77777777" w:rsidR="00756644" w:rsidRPr="00907711" w:rsidRDefault="00C2473E" w:rsidP="00552AC6">
      <w:pPr>
        <w:keepNext/>
        <w:widowControl w:val="0"/>
        <w:rPr>
          <w:szCs w:val="22"/>
          <w:u w:val="single"/>
          <w:lang w:val="fr-FR"/>
        </w:rPr>
      </w:pPr>
      <w:r w:rsidRPr="00907711">
        <w:rPr>
          <w:szCs w:val="22"/>
          <w:u w:val="single"/>
          <w:lang w:val="fr-FR"/>
        </w:rPr>
        <w:t>Traitement antérieur par immunosuppresseurs ou immunomodulateurs</w:t>
      </w:r>
    </w:p>
    <w:p w14:paraId="0D0741BB" w14:textId="77777777" w:rsidR="00756644" w:rsidRPr="00907711" w:rsidRDefault="00756644" w:rsidP="00552AC6">
      <w:pPr>
        <w:keepNext/>
        <w:widowControl w:val="0"/>
        <w:rPr>
          <w:szCs w:val="22"/>
          <w:u w:val="single"/>
          <w:lang w:val="fr-FR"/>
        </w:rPr>
      </w:pPr>
    </w:p>
    <w:p w14:paraId="6A714AF1" w14:textId="2193904C" w:rsidR="00756644" w:rsidRPr="00907711" w:rsidRDefault="00C2473E" w:rsidP="00552AC6">
      <w:pPr>
        <w:keepNext/>
        <w:widowControl w:val="0"/>
        <w:rPr>
          <w:szCs w:val="22"/>
          <w:lang w:val="fr-FR"/>
        </w:rPr>
      </w:pPr>
      <w:r w:rsidRPr="00907711">
        <w:rPr>
          <w:szCs w:val="22"/>
          <w:lang w:val="fr-FR"/>
        </w:rPr>
        <w:t>Il n’y a pas d’études évaluant l’efficacité et la tolérance d</w:t>
      </w:r>
      <w:r w:rsidR="006B4F38" w:rsidRPr="00907711">
        <w:rPr>
          <w:szCs w:val="22"/>
          <w:lang w:val="fr-FR"/>
        </w:rPr>
        <w:t>u</w:t>
      </w:r>
      <w:r w:rsidRPr="00907711">
        <w:rPr>
          <w:szCs w:val="22"/>
          <w:lang w:val="fr-FR"/>
        </w:rPr>
        <w:t xml:space="preserve"> </w:t>
      </w:r>
      <w:proofErr w:type="spellStart"/>
      <w:r w:rsidR="006B4F38" w:rsidRPr="00907711">
        <w:rPr>
          <w:szCs w:val="22"/>
          <w:lang w:val="fr-FR"/>
        </w:rPr>
        <w:t>diméthyl</w:t>
      </w:r>
      <w:proofErr w:type="spellEnd"/>
      <w:r w:rsidR="006B4F38" w:rsidRPr="00907711">
        <w:rPr>
          <w:szCs w:val="22"/>
          <w:lang w:val="fr-FR"/>
        </w:rPr>
        <w:t xml:space="preserve"> fumarate </w:t>
      </w:r>
      <w:r w:rsidRPr="00907711">
        <w:rPr>
          <w:szCs w:val="22"/>
          <w:lang w:val="fr-FR"/>
        </w:rPr>
        <w:t xml:space="preserve">en relais à d’autres traitements de fond de la maladie. La contribution d’un traitement immunosuppresseur antérieur sur le développement de la LEMP chez les patients traités par le </w:t>
      </w:r>
      <w:proofErr w:type="spellStart"/>
      <w:r w:rsidRPr="00907711">
        <w:rPr>
          <w:szCs w:val="22"/>
          <w:lang w:val="fr-FR"/>
        </w:rPr>
        <w:t>diméthyl</w:t>
      </w:r>
      <w:proofErr w:type="spellEnd"/>
      <w:r w:rsidRPr="00907711">
        <w:rPr>
          <w:szCs w:val="22"/>
          <w:lang w:val="fr-FR"/>
        </w:rPr>
        <w:t xml:space="preserve"> fumarate est possible.</w:t>
      </w:r>
    </w:p>
    <w:p w14:paraId="1754FF9B" w14:textId="77777777" w:rsidR="00756644" w:rsidRPr="00907711" w:rsidRDefault="00756644">
      <w:pPr>
        <w:rPr>
          <w:szCs w:val="22"/>
          <w:lang w:val="fr-FR"/>
        </w:rPr>
      </w:pPr>
    </w:p>
    <w:p w14:paraId="32DEA10B" w14:textId="4E0D7F41" w:rsidR="00756644" w:rsidRPr="00907711" w:rsidRDefault="00C2473E">
      <w:pPr>
        <w:rPr>
          <w:szCs w:val="22"/>
          <w:lang w:val="fr-FR"/>
        </w:rPr>
      </w:pPr>
      <w:r w:rsidRPr="00907711">
        <w:rPr>
          <w:szCs w:val="22"/>
          <w:lang w:val="fr-FR"/>
        </w:rPr>
        <w:t xml:space="preserve">Des cas de LEMP </w:t>
      </w:r>
      <w:r w:rsidR="004C6881">
        <w:rPr>
          <w:szCs w:val="22"/>
          <w:lang w:val="fr-FR"/>
        </w:rPr>
        <w:t>ont été rapportés</w:t>
      </w:r>
      <w:r w:rsidRPr="00907711">
        <w:rPr>
          <w:szCs w:val="22"/>
          <w:lang w:val="fr-FR"/>
        </w:rPr>
        <w:t xml:space="preserve"> chez des patients ayant auparavant été traités par le natalizumab, pour lequel la LEMP est un risque établi. Les médecins doivent savoir que les cas de LEMP qui surviennent après l’arrêt récent du natalizumab peuvent ne pas présenter de lymphopénie.</w:t>
      </w:r>
    </w:p>
    <w:p w14:paraId="21D504A1" w14:textId="77777777" w:rsidR="00756644" w:rsidRPr="00907711" w:rsidRDefault="00756644">
      <w:pPr>
        <w:rPr>
          <w:szCs w:val="22"/>
          <w:lang w:val="fr-FR"/>
        </w:rPr>
      </w:pPr>
    </w:p>
    <w:p w14:paraId="041F61F8" w14:textId="35136B95" w:rsidR="00756644" w:rsidRPr="00907711" w:rsidRDefault="00C2473E">
      <w:pPr>
        <w:rPr>
          <w:szCs w:val="22"/>
          <w:lang w:val="fr-FR"/>
        </w:rPr>
      </w:pPr>
      <w:r w:rsidRPr="00907711">
        <w:rPr>
          <w:szCs w:val="22"/>
          <w:lang w:val="fr-FR"/>
        </w:rPr>
        <w:t xml:space="preserve">En outre, la majorité des cas de LEMP confirmés avec </w:t>
      </w:r>
      <w:proofErr w:type="spellStart"/>
      <w:r w:rsidR="006B4F38" w:rsidRPr="00907711">
        <w:rPr>
          <w:szCs w:val="22"/>
          <w:lang w:val="fr-FR"/>
        </w:rPr>
        <w:t>diméthyl</w:t>
      </w:r>
      <w:proofErr w:type="spellEnd"/>
      <w:r w:rsidR="006B4F38" w:rsidRPr="00907711">
        <w:rPr>
          <w:szCs w:val="22"/>
          <w:lang w:val="fr-FR"/>
        </w:rPr>
        <w:t xml:space="preserve"> fumarate </w:t>
      </w:r>
      <w:r w:rsidRPr="00907711">
        <w:rPr>
          <w:szCs w:val="22"/>
          <w:lang w:val="fr-FR"/>
        </w:rPr>
        <w:t>sont survenus chez des patients ayant reçu un traitement immunomodulateur antérieur.</w:t>
      </w:r>
    </w:p>
    <w:p w14:paraId="42FE1387" w14:textId="77777777" w:rsidR="00756644" w:rsidRPr="00907711" w:rsidRDefault="00756644">
      <w:pPr>
        <w:rPr>
          <w:szCs w:val="22"/>
          <w:lang w:val="fr-FR"/>
        </w:rPr>
      </w:pPr>
    </w:p>
    <w:p w14:paraId="32365D65" w14:textId="05168C97" w:rsidR="00756644" w:rsidRPr="00907711" w:rsidRDefault="00C2473E">
      <w:pPr>
        <w:rPr>
          <w:szCs w:val="22"/>
          <w:lang w:val="fr-FR"/>
        </w:rPr>
      </w:pPr>
      <w:r w:rsidRPr="00907711">
        <w:rPr>
          <w:szCs w:val="22"/>
          <w:lang w:val="fr-FR"/>
        </w:rPr>
        <w:t xml:space="preserve">En cas de relais d’un autre traitement de fond de la sclérose en plaques par </w:t>
      </w:r>
      <w:proofErr w:type="spellStart"/>
      <w:r w:rsidR="006B4F38" w:rsidRPr="00907711">
        <w:rPr>
          <w:szCs w:val="22"/>
          <w:lang w:val="fr-FR"/>
        </w:rPr>
        <w:t>diméthyl</w:t>
      </w:r>
      <w:proofErr w:type="spellEnd"/>
      <w:r w:rsidR="006B4F38" w:rsidRPr="00907711">
        <w:rPr>
          <w:szCs w:val="22"/>
          <w:lang w:val="fr-FR"/>
        </w:rPr>
        <w:t xml:space="preserve"> fumarate</w:t>
      </w:r>
      <w:r w:rsidRPr="00907711">
        <w:rPr>
          <w:szCs w:val="22"/>
          <w:lang w:val="fr-FR"/>
        </w:rPr>
        <w:t>, la demi-vie et le mode d’action de l’autre traitement doivent être pris en compte afin d’éviter un effet additif sur le système immunitaire et de minimiser le risque de réactivation de la maladie.</w:t>
      </w:r>
      <w:r w:rsidR="003E6635" w:rsidRPr="00907711">
        <w:rPr>
          <w:szCs w:val="22"/>
          <w:lang w:val="fr-FR"/>
        </w:rPr>
        <w:t xml:space="preserve"> </w:t>
      </w:r>
      <w:r w:rsidRPr="00907711">
        <w:rPr>
          <w:szCs w:val="22"/>
          <w:lang w:val="fr-FR"/>
        </w:rPr>
        <w:t xml:space="preserve">Une NFS complète est recommandée avant d’instaurer </w:t>
      </w:r>
      <w:r w:rsidR="006B4F38" w:rsidRPr="00907711">
        <w:rPr>
          <w:szCs w:val="22"/>
          <w:lang w:val="fr-FR"/>
        </w:rPr>
        <w:t xml:space="preserve">le </w:t>
      </w:r>
      <w:proofErr w:type="spellStart"/>
      <w:r w:rsidR="006B4F38" w:rsidRPr="00907711">
        <w:rPr>
          <w:szCs w:val="22"/>
          <w:lang w:val="fr-FR"/>
        </w:rPr>
        <w:t>diméthyl</w:t>
      </w:r>
      <w:proofErr w:type="spellEnd"/>
      <w:r w:rsidR="006B4F38" w:rsidRPr="00907711">
        <w:rPr>
          <w:szCs w:val="22"/>
          <w:lang w:val="fr-FR"/>
        </w:rPr>
        <w:t xml:space="preserve"> fumarate </w:t>
      </w:r>
      <w:r w:rsidRPr="00907711">
        <w:rPr>
          <w:szCs w:val="22"/>
          <w:lang w:val="fr-FR"/>
        </w:rPr>
        <w:t>et régulièrement durant le traitement (voir Analyses de sang/biologiques ci-dessus).</w:t>
      </w:r>
    </w:p>
    <w:p w14:paraId="2075B1FD" w14:textId="77777777" w:rsidR="00756644" w:rsidRPr="00907711" w:rsidRDefault="00756644">
      <w:pPr>
        <w:rPr>
          <w:szCs w:val="22"/>
          <w:u w:val="single"/>
          <w:lang w:val="fr-FR"/>
        </w:rPr>
      </w:pPr>
    </w:p>
    <w:p w14:paraId="5E39EA9C" w14:textId="5BE4F1EC" w:rsidR="00756644" w:rsidRPr="00907711" w:rsidRDefault="00C2473E" w:rsidP="00523504">
      <w:pPr>
        <w:keepNext/>
        <w:widowControl w:val="0"/>
        <w:rPr>
          <w:szCs w:val="22"/>
          <w:u w:val="single"/>
          <w:lang w:val="fr-FR"/>
        </w:rPr>
      </w:pPr>
      <w:r w:rsidRPr="00907711">
        <w:rPr>
          <w:szCs w:val="22"/>
          <w:u w:val="single"/>
          <w:lang w:val="fr-FR"/>
        </w:rPr>
        <w:t xml:space="preserve">Insuffisance rénale </w:t>
      </w:r>
      <w:r w:rsidR="004C6881">
        <w:rPr>
          <w:szCs w:val="22"/>
          <w:u w:val="single"/>
          <w:lang w:val="fr-FR"/>
        </w:rPr>
        <w:t>ou</w:t>
      </w:r>
      <w:r w:rsidRPr="00907711">
        <w:rPr>
          <w:szCs w:val="22"/>
          <w:u w:val="single"/>
          <w:lang w:val="fr-FR"/>
        </w:rPr>
        <w:t xml:space="preserve"> hépatique sévère</w:t>
      </w:r>
    </w:p>
    <w:p w14:paraId="6EEA493F" w14:textId="77777777" w:rsidR="00756644" w:rsidRPr="00907711" w:rsidRDefault="00756644" w:rsidP="00523504">
      <w:pPr>
        <w:keepNext/>
        <w:widowControl w:val="0"/>
        <w:rPr>
          <w:szCs w:val="22"/>
          <w:u w:val="single"/>
          <w:lang w:val="fr-FR"/>
        </w:rPr>
      </w:pPr>
    </w:p>
    <w:p w14:paraId="2D08E947" w14:textId="4F17CBCC" w:rsidR="00756644" w:rsidRPr="00907711" w:rsidRDefault="006B4F38" w:rsidP="00523504">
      <w:pPr>
        <w:keepNext/>
        <w:widowControl w:val="0"/>
        <w:rPr>
          <w:szCs w:val="22"/>
          <w:lang w:val="fr-FR"/>
        </w:rPr>
      </w:pPr>
      <w:r w:rsidRPr="00907711">
        <w:rPr>
          <w:szCs w:val="22"/>
          <w:lang w:val="fr-FR"/>
        </w:rPr>
        <w:t xml:space="preserve">Le </w:t>
      </w:r>
      <w:proofErr w:type="spellStart"/>
      <w:r w:rsidRPr="00907711">
        <w:rPr>
          <w:szCs w:val="22"/>
          <w:lang w:val="fr-FR"/>
        </w:rPr>
        <w:t>diméthyl</w:t>
      </w:r>
      <w:proofErr w:type="spellEnd"/>
      <w:r w:rsidRPr="00907711">
        <w:rPr>
          <w:szCs w:val="22"/>
          <w:lang w:val="fr-FR"/>
        </w:rPr>
        <w:t xml:space="preserve"> fumarate </w:t>
      </w:r>
      <w:r w:rsidR="00C2473E" w:rsidRPr="00907711">
        <w:rPr>
          <w:szCs w:val="22"/>
          <w:lang w:val="fr-FR"/>
        </w:rPr>
        <w:t xml:space="preserve">n’a pas été étudié chez des patients présentant une insuffisance rénale ou </w:t>
      </w:r>
      <w:r w:rsidR="00C2473E" w:rsidRPr="00907711">
        <w:rPr>
          <w:szCs w:val="22"/>
          <w:lang w:val="fr-FR"/>
        </w:rPr>
        <w:lastRenderedPageBreak/>
        <w:t>hépatique sévère</w:t>
      </w:r>
      <w:r w:rsidR="00B14758" w:rsidRPr="00907711">
        <w:rPr>
          <w:szCs w:val="22"/>
          <w:lang w:val="fr-FR"/>
        </w:rPr>
        <w:t> </w:t>
      </w:r>
      <w:r w:rsidR="00C2473E" w:rsidRPr="00907711">
        <w:rPr>
          <w:szCs w:val="22"/>
          <w:lang w:val="fr-FR"/>
        </w:rPr>
        <w:t>; le traitement doit être instauré avec prudence chez ces patients (voir rubrique</w:t>
      </w:r>
      <w:r w:rsidR="003E6635" w:rsidRPr="00907711">
        <w:rPr>
          <w:szCs w:val="22"/>
          <w:lang w:val="fr-FR"/>
        </w:rPr>
        <w:t> </w:t>
      </w:r>
      <w:r w:rsidR="00C2473E" w:rsidRPr="00907711">
        <w:rPr>
          <w:szCs w:val="22"/>
          <w:lang w:val="fr-FR"/>
        </w:rPr>
        <w:t>4.2).</w:t>
      </w:r>
    </w:p>
    <w:p w14:paraId="49EA1824" w14:textId="77777777" w:rsidR="00756644" w:rsidRPr="00907711" w:rsidRDefault="00756644">
      <w:pPr>
        <w:rPr>
          <w:szCs w:val="22"/>
          <w:lang w:val="fr-FR"/>
        </w:rPr>
      </w:pPr>
    </w:p>
    <w:p w14:paraId="34AD04A1" w14:textId="77777777" w:rsidR="00756644" w:rsidRPr="00907711" w:rsidRDefault="00C2473E" w:rsidP="003C282F">
      <w:pPr>
        <w:keepNext/>
        <w:rPr>
          <w:szCs w:val="22"/>
          <w:u w:val="single"/>
          <w:lang w:val="fr-FR"/>
        </w:rPr>
      </w:pPr>
      <w:r w:rsidRPr="00907711">
        <w:rPr>
          <w:szCs w:val="22"/>
          <w:u w:val="single"/>
          <w:lang w:val="fr-FR"/>
        </w:rPr>
        <w:t>Pathologie gastro-intestinale active sévère</w:t>
      </w:r>
    </w:p>
    <w:p w14:paraId="6C976F60" w14:textId="77777777" w:rsidR="00756644" w:rsidRPr="00907711" w:rsidRDefault="00756644" w:rsidP="001E39F7">
      <w:pPr>
        <w:keepNext/>
        <w:rPr>
          <w:szCs w:val="22"/>
          <w:u w:val="single"/>
          <w:lang w:val="fr-FR"/>
        </w:rPr>
      </w:pPr>
    </w:p>
    <w:p w14:paraId="08989C61" w14:textId="5EF23AC2" w:rsidR="00756644" w:rsidRPr="00907711" w:rsidRDefault="006B4F38" w:rsidP="00523504">
      <w:pPr>
        <w:keepNext/>
        <w:rPr>
          <w:szCs w:val="22"/>
          <w:lang w:val="fr-FR"/>
        </w:rPr>
      </w:pPr>
      <w:r w:rsidRPr="00907711">
        <w:rPr>
          <w:szCs w:val="22"/>
          <w:lang w:val="fr-FR"/>
        </w:rPr>
        <w:t xml:space="preserve">Le </w:t>
      </w:r>
      <w:proofErr w:type="spellStart"/>
      <w:r w:rsidRPr="00907711">
        <w:rPr>
          <w:szCs w:val="22"/>
          <w:lang w:val="fr-FR"/>
        </w:rPr>
        <w:t>diméthyl</w:t>
      </w:r>
      <w:proofErr w:type="spellEnd"/>
      <w:r w:rsidRPr="00907711">
        <w:rPr>
          <w:szCs w:val="22"/>
          <w:lang w:val="fr-FR"/>
        </w:rPr>
        <w:t xml:space="preserve"> fumarate </w:t>
      </w:r>
      <w:r w:rsidR="00C2473E" w:rsidRPr="00907711">
        <w:rPr>
          <w:szCs w:val="22"/>
          <w:lang w:val="fr-FR"/>
        </w:rPr>
        <w:t>n’a pas été étudié chez les patients présentant une pathologie gastro-intestinale active sévère</w:t>
      </w:r>
      <w:r w:rsidRPr="00907711">
        <w:rPr>
          <w:szCs w:val="22"/>
          <w:lang w:val="fr-FR"/>
        </w:rPr>
        <w:t> </w:t>
      </w:r>
      <w:r w:rsidR="00C2473E" w:rsidRPr="00907711">
        <w:rPr>
          <w:szCs w:val="22"/>
          <w:lang w:val="fr-FR"/>
        </w:rPr>
        <w:t>; par conséquent, le traitement doit être instauré avec prudence chez ces patients.</w:t>
      </w:r>
    </w:p>
    <w:p w14:paraId="61B3FB4B" w14:textId="77777777" w:rsidR="00756644" w:rsidRPr="00907711" w:rsidRDefault="00756644">
      <w:pPr>
        <w:rPr>
          <w:szCs w:val="22"/>
          <w:lang w:val="fr-FR"/>
        </w:rPr>
      </w:pPr>
    </w:p>
    <w:p w14:paraId="50BC6614" w14:textId="77777777" w:rsidR="00756644" w:rsidRPr="00907711" w:rsidRDefault="00C2473E" w:rsidP="00523504">
      <w:pPr>
        <w:keepNext/>
        <w:widowControl w:val="0"/>
        <w:rPr>
          <w:szCs w:val="22"/>
          <w:u w:val="single"/>
          <w:lang w:val="fr-FR"/>
        </w:rPr>
      </w:pPr>
      <w:r w:rsidRPr="00907711">
        <w:rPr>
          <w:szCs w:val="22"/>
          <w:u w:val="single"/>
          <w:lang w:val="fr-FR"/>
        </w:rPr>
        <w:t>Bouffées congestives</w:t>
      </w:r>
    </w:p>
    <w:p w14:paraId="66A4F471" w14:textId="77777777" w:rsidR="00756644" w:rsidRPr="00907711" w:rsidRDefault="00756644" w:rsidP="00523504">
      <w:pPr>
        <w:keepNext/>
        <w:widowControl w:val="0"/>
        <w:rPr>
          <w:szCs w:val="22"/>
          <w:u w:val="single"/>
          <w:lang w:val="fr-FR"/>
        </w:rPr>
      </w:pPr>
    </w:p>
    <w:p w14:paraId="61427175" w14:textId="0DC502AA" w:rsidR="00756644" w:rsidRPr="00907711" w:rsidRDefault="00C2473E" w:rsidP="00523504">
      <w:pPr>
        <w:keepNext/>
        <w:widowControl w:val="0"/>
        <w:rPr>
          <w:szCs w:val="22"/>
          <w:lang w:val="fr-FR"/>
        </w:rPr>
      </w:pPr>
      <w:r w:rsidRPr="00907711">
        <w:rPr>
          <w:szCs w:val="22"/>
          <w:lang w:val="fr-FR"/>
        </w:rPr>
        <w:t xml:space="preserve">Lors des essais cliniques, 34 % des patients sous </w:t>
      </w:r>
      <w:proofErr w:type="spellStart"/>
      <w:r w:rsidR="006B4F38" w:rsidRPr="00907711">
        <w:rPr>
          <w:szCs w:val="22"/>
          <w:lang w:val="fr-FR"/>
        </w:rPr>
        <w:t>diméthyl</w:t>
      </w:r>
      <w:proofErr w:type="spellEnd"/>
      <w:r w:rsidR="006B4F38" w:rsidRPr="00907711">
        <w:rPr>
          <w:szCs w:val="22"/>
          <w:lang w:val="fr-FR"/>
        </w:rPr>
        <w:t xml:space="preserve"> fumarate </w:t>
      </w:r>
      <w:r w:rsidRPr="00907711">
        <w:rPr>
          <w:szCs w:val="22"/>
          <w:lang w:val="fr-FR"/>
        </w:rPr>
        <w:t xml:space="preserve">ont présenté des bouffées congestives. Pour la majorité des patients présentant des bouffées congestives, ces dernières étaient de sévérité légère ou modérée. Les données issues d’études menées chez des volontaires sains montrent que les bouffées congestives associées au </w:t>
      </w:r>
      <w:proofErr w:type="spellStart"/>
      <w:r w:rsidRPr="00907711">
        <w:rPr>
          <w:szCs w:val="22"/>
          <w:lang w:val="fr-FR"/>
        </w:rPr>
        <w:t>diméthyl</w:t>
      </w:r>
      <w:proofErr w:type="spellEnd"/>
      <w:r w:rsidRPr="00907711">
        <w:rPr>
          <w:szCs w:val="22"/>
          <w:lang w:val="fr-FR"/>
        </w:rPr>
        <w:t xml:space="preserve"> fumarate sont probablement médiées par les prostaglandines. Un traitement court par de l’acide acétylsalicylique 75 mg en formulation </w:t>
      </w:r>
      <w:proofErr w:type="gramStart"/>
      <w:r w:rsidRPr="00907711">
        <w:rPr>
          <w:szCs w:val="22"/>
          <w:lang w:val="fr-FR"/>
        </w:rPr>
        <w:t>non gastro</w:t>
      </w:r>
      <w:proofErr w:type="gramEnd"/>
      <w:r w:rsidRPr="00907711">
        <w:rPr>
          <w:szCs w:val="22"/>
          <w:lang w:val="fr-FR"/>
        </w:rPr>
        <w:t>-résistante peut être bénéfique pour les patients souffrant de bouffées congestives insupportables (voir rubrique 4.5). Ce traitement a réduit la fréquence et la sévérité des bouffées congestives dans deux études menées chez le volontaire sain.</w:t>
      </w:r>
    </w:p>
    <w:p w14:paraId="4D07909C" w14:textId="77777777" w:rsidR="00756644" w:rsidRPr="00907711" w:rsidRDefault="00756644">
      <w:pPr>
        <w:rPr>
          <w:szCs w:val="22"/>
          <w:lang w:val="fr-FR"/>
        </w:rPr>
      </w:pPr>
    </w:p>
    <w:p w14:paraId="36439B39" w14:textId="548DC3A7" w:rsidR="00756644" w:rsidRPr="00907711" w:rsidRDefault="00C2473E">
      <w:pPr>
        <w:rPr>
          <w:szCs w:val="22"/>
          <w:u w:val="single"/>
          <w:lang w:val="fr-FR"/>
        </w:rPr>
      </w:pPr>
      <w:r w:rsidRPr="00907711">
        <w:rPr>
          <w:szCs w:val="22"/>
          <w:lang w:val="fr-FR"/>
        </w:rPr>
        <w:t>Lors des essais cliniques, 3</w:t>
      </w:r>
      <w:r w:rsidR="00354E5A" w:rsidRPr="00907711">
        <w:rPr>
          <w:szCs w:val="22"/>
          <w:lang w:val="fr-FR"/>
        </w:rPr>
        <w:t> </w:t>
      </w:r>
      <w:r w:rsidRPr="00907711">
        <w:rPr>
          <w:szCs w:val="22"/>
          <w:lang w:val="fr-FR"/>
        </w:rPr>
        <w:t xml:space="preserve">patients sur un total de 2 560 patients sous </w:t>
      </w:r>
      <w:proofErr w:type="spellStart"/>
      <w:r w:rsidRPr="00907711">
        <w:rPr>
          <w:szCs w:val="22"/>
          <w:lang w:val="fr-FR"/>
        </w:rPr>
        <w:t>diméthyl</w:t>
      </w:r>
      <w:proofErr w:type="spellEnd"/>
      <w:r w:rsidRPr="00907711">
        <w:rPr>
          <w:szCs w:val="22"/>
          <w:lang w:val="fr-FR"/>
        </w:rPr>
        <w:t xml:space="preserve"> fumarate ont présenté des symptômes de bouffées congestives graves probablement dues à une hypersensibilité ou à des réactions anaphylactoïdes. Sans engager le pronostic vital, ces effets </w:t>
      </w:r>
      <w:r w:rsidR="004C6881">
        <w:rPr>
          <w:szCs w:val="22"/>
          <w:lang w:val="fr-FR"/>
        </w:rPr>
        <w:t xml:space="preserve">indésirables </w:t>
      </w:r>
      <w:r w:rsidRPr="00907711">
        <w:rPr>
          <w:szCs w:val="22"/>
          <w:lang w:val="fr-FR"/>
        </w:rPr>
        <w:t xml:space="preserve">ont nécessité une hospitalisation. Les prescripteurs et les patients devront être alertés de cette </w:t>
      </w:r>
      <w:r w:rsidR="003F3BB0">
        <w:rPr>
          <w:szCs w:val="22"/>
          <w:lang w:val="fr-FR"/>
        </w:rPr>
        <w:t>éventualité</w:t>
      </w:r>
      <w:r w:rsidR="003F3BB0" w:rsidRPr="00907711">
        <w:rPr>
          <w:szCs w:val="22"/>
          <w:lang w:val="fr-FR"/>
        </w:rPr>
        <w:t xml:space="preserve"> </w:t>
      </w:r>
      <w:r w:rsidRPr="00907711">
        <w:rPr>
          <w:szCs w:val="22"/>
          <w:lang w:val="fr-FR"/>
        </w:rPr>
        <w:t xml:space="preserve">en cas de réactions </w:t>
      </w:r>
      <w:r w:rsidR="003F3BB0">
        <w:rPr>
          <w:szCs w:val="22"/>
          <w:lang w:val="fr-FR"/>
        </w:rPr>
        <w:t xml:space="preserve">graves avec </w:t>
      </w:r>
      <w:r w:rsidRPr="00907711">
        <w:rPr>
          <w:szCs w:val="22"/>
          <w:lang w:val="fr-FR"/>
        </w:rPr>
        <w:t>bouffées congestives</w:t>
      </w:r>
      <w:r w:rsidR="00590769">
        <w:rPr>
          <w:szCs w:val="22"/>
          <w:lang w:val="fr-FR"/>
        </w:rPr>
        <w:t xml:space="preserve"> </w:t>
      </w:r>
      <w:r w:rsidRPr="00907711">
        <w:rPr>
          <w:szCs w:val="22"/>
          <w:lang w:val="fr-FR"/>
        </w:rPr>
        <w:t>(voir rubriques</w:t>
      </w:r>
      <w:r w:rsidR="003E6635" w:rsidRPr="00907711">
        <w:rPr>
          <w:szCs w:val="22"/>
          <w:lang w:val="fr-FR"/>
        </w:rPr>
        <w:t> </w:t>
      </w:r>
      <w:r w:rsidRPr="00907711">
        <w:rPr>
          <w:szCs w:val="22"/>
          <w:lang w:val="fr-FR"/>
        </w:rPr>
        <w:t>4.2, 4.5 et 4.8).</w:t>
      </w:r>
    </w:p>
    <w:p w14:paraId="5AA6986C" w14:textId="77777777" w:rsidR="00756644" w:rsidRPr="00907711" w:rsidRDefault="00756644">
      <w:pPr>
        <w:rPr>
          <w:szCs w:val="22"/>
          <w:u w:val="single"/>
          <w:lang w:val="fr-FR"/>
        </w:rPr>
      </w:pPr>
    </w:p>
    <w:p w14:paraId="44324259" w14:textId="77777777" w:rsidR="00756644" w:rsidRPr="00907711" w:rsidRDefault="00C2473E" w:rsidP="00523504">
      <w:pPr>
        <w:keepNext/>
        <w:widowControl w:val="0"/>
        <w:rPr>
          <w:szCs w:val="22"/>
          <w:lang w:val="fr-FR"/>
        </w:rPr>
      </w:pPr>
      <w:r w:rsidRPr="00907711">
        <w:rPr>
          <w:szCs w:val="22"/>
          <w:u w:val="single"/>
          <w:lang w:val="fr-FR"/>
        </w:rPr>
        <w:t>Réactions anaphylactiques</w:t>
      </w:r>
    </w:p>
    <w:p w14:paraId="57282560" w14:textId="77777777" w:rsidR="00756644" w:rsidRPr="00907711" w:rsidRDefault="00756644" w:rsidP="00523504">
      <w:pPr>
        <w:keepNext/>
        <w:widowControl w:val="0"/>
        <w:rPr>
          <w:szCs w:val="22"/>
          <w:lang w:val="fr-FR"/>
        </w:rPr>
      </w:pPr>
    </w:p>
    <w:p w14:paraId="3A2EB3EF" w14:textId="49C1DFF5" w:rsidR="00756644" w:rsidRPr="00907711" w:rsidRDefault="00C2473E" w:rsidP="00523504">
      <w:pPr>
        <w:keepNext/>
        <w:widowControl w:val="0"/>
        <w:rPr>
          <w:szCs w:val="22"/>
          <w:lang w:val="fr-FR"/>
        </w:rPr>
      </w:pPr>
      <w:r w:rsidRPr="00907711">
        <w:rPr>
          <w:szCs w:val="22"/>
          <w:lang w:val="fr-FR"/>
        </w:rPr>
        <w:t xml:space="preserve">Des cas d’anaphylaxie/réaction anaphylactoïde ont été rapportés après l’administration de </w:t>
      </w:r>
      <w:proofErr w:type="spellStart"/>
      <w:r w:rsidR="006B4F38" w:rsidRPr="00907711">
        <w:rPr>
          <w:szCs w:val="22"/>
          <w:lang w:val="fr-FR"/>
        </w:rPr>
        <w:t>diméthyl</w:t>
      </w:r>
      <w:proofErr w:type="spellEnd"/>
      <w:r w:rsidR="006B4F38" w:rsidRPr="00907711">
        <w:rPr>
          <w:szCs w:val="22"/>
          <w:lang w:val="fr-FR"/>
        </w:rPr>
        <w:t xml:space="preserve"> fumarate </w:t>
      </w:r>
      <w:r w:rsidRPr="00907711">
        <w:rPr>
          <w:szCs w:val="22"/>
          <w:lang w:val="fr-FR"/>
        </w:rPr>
        <w:t>depuis la commercialisation</w:t>
      </w:r>
      <w:r w:rsidR="004C6881">
        <w:rPr>
          <w:szCs w:val="22"/>
          <w:lang w:val="fr-FR"/>
        </w:rPr>
        <w:t xml:space="preserve"> (voir rubrique 4.8)</w:t>
      </w:r>
      <w:r w:rsidRPr="00907711">
        <w:rPr>
          <w:szCs w:val="22"/>
          <w:lang w:val="fr-FR"/>
        </w:rPr>
        <w:t xml:space="preserve">. Les symptômes peuvent être : dyspnée, hypoxie, hypotension, </w:t>
      </w:r>
      <w:proofErr w:type="spellStart"/>
      <w:r w:rsidRPr="00907711">
        <w:rPr>
          <w:szCs w:val="22"/>
          <w:lang w:val="fr-FR"/>
        </w:rPr>
        <w:t>angiœdème</w:t>
      </w:r>
      <w:proofErr w:type="spellEnd"/>
      <w:r w:rsidRPr="00907711">
        <w:rPr>
          <w:szCs w:val="22"/>
          <w:lang w:val="fr-FR"/>
        </w:rPr>
        <w:t xml:space="preserve">, rash ou urticaire. Le mécanisme de l’anaphylaxie induite par le </w:t>
      </w:r>
      <w:proofErr w:type="spellStart"/>
      <w:r w:rsidRPr="00907711">
        <w:rPr>
          <w:szCs w:val="22"/>
          <w:lang w:val="fr-FR"/>
        </w:rPr>
        <w:t>diméthyl</w:t>
      </w:r>
      <w:proofErr w:type="spellEnd"/>
      <w:r w:rsidRPr="00907711">
        <w:rPr>
          <w:szCs w:val="22"/>
          <w:lang w:val="fr-FR"/>
        </w:rPr>
        <w:t xml:space="preserve"> fumarate n’est pas connu. Ces réactions apparaissent généralement après la première dose, mais peuvent également survenir à tout moment au cours du traitement et peuvent être graves et engager le pronostic vital. Les patients doivent être informés qu’ils doivent arrêter de prendre </w:t>
      </w:r>
      <w:r w:rsidR="006B4F38" w:rsidRPr="00907711">
        <w:rPr>
          <w:szCs w:val="22"/>
          <w:lang w:val="fr-FR"/>
        </w:rPr>
        <w:t xml:space="preserve">le </w:t>
      </w:r>
      <w:proofErr w:type="spellStart"/>
      <w:r w:rsidR="006B4F38" w:rsidRPr="00907711">
        <w:rPr>
          <w:szCs w:val="22"/>
          <w:lang w:val="fr-FR"/>
        </w:rPr>
        <w:t>diméthyl</w:t>
      </w:r>
      <w:proofErr w:type="spellEnd"/>
      <w:r w:rsidR="006B4F38" w:rsidRPr="00907711">
        <w:rPr>
          <w:szCs w:val="22"/>
          <w:lang w:val="fr-FR"/>
        </w:rPr>
        <w:t xml:space="preserve"> fumarate</w:t>
      </w:r>
      <w:r w:rsidRPr="00907711">
        <w:rPr>
          <w:szCs w:val="22"/>
          <w:lang w:val="fr-FR"/>
        </w:rPr>
        <w:t xml:space="preserve"> et consulter immédiatement un médecin s’ils présentent des signes ou symptômes d’anaphylaxie. Le traitement ne doit pas être repris (voir rubrique 4.8).</w:t>
      </w:r>
    </w:p>
    <w:p w14:paraId="2CB9AC6B" w14:textId="77777777" w:rsidR="00756644" w:rsidRPr="00907711" w:rsidRDefault="00756644">
      <w:pPr>
        <w:rPr>
          <w:szCs w:val="22"/>
          <w:lang w:val="fr-FR"/>
        </w:rPr>
      </w:pPr>
    </w:p>
    <w:p w14:paraId="6A18617B" w14:textId="77777777" w:rsidR="00756644" w:rsidRPr="00907711" w:rsidRDefault="00C2473E" w:rsidP="00523504">
      <w:pPr>
        <w:keepNext/>
        <w:widowControl w:val="0"/>
        <w:rPr>
          <w:szCs w:val="22"/>
          <w:lang w:val="fr-FR"/>
        </w:rPr>
      </w:pPr>
      <w:r w:rsidRPr="00907711">
        <w:rPr>
          <w:szCs w:val="22"/>
          <w:u w:val="single"/>
          <w:lang w:val="fr-FR"/>
        </w:rPr>
        <w:t>Infections</w:t>
      </w:r>
    </w:p>
    <w:p w14:paraId="44609901" w14:textId="77777777" w:rsidR="00756644" w:rsidRPr="00907711" w:rsidRDefault="00756644" w:rsidP="00523504">
      <w:pPr>
        <w:keepNext/>
        <w:widowControl w:val="0"/>
        <w:rPr>
          <w:szCs w:val="22"/>
          <w:lang w:val="fr-FR"/>
        </w:rPr>
      </w:pPr>
    </w:p>
    <w:p w14:paraId="48DA95BA" w14:textId="5D97CCEF" w:rsidR="00756644" w:rsidRPr="00907711" w:rsidRDefault="00C2473E" w:rsidP="00523504">
      <w:pPr>
        <w:keepNext/>
        <w:widowControl w:val="0"/>
        <w:rPr>
          <w:szCs w:val="22"/>
          <w:lang w:val="fr-FR"/>
        </w:rPr>
      </w:pPr>
      <w:r w:rsidRPr="00907711">
        <w:rPr>
          <w:szCs w:val="22"/>
          <w:lang w:val="fr-FR"/>
        </w:rPr>
        <w:t>Lors des essais de phase</w:t>
      </w:r>
      <w:r w:rsidR="008B4299" w:rsidRPr="00907711">
        <w:rPr>
          <w:szCs w:val="22"/>
          <w:lang w:val="fr-FR"/>
        </w:rPr>
        <w:t> </w:t>
      </w:r>
      <w:r w:rsidR="004C6881">
        <w:rPr>
          <w:szCs w:val="22"/>
          <w:lang w:val="fr-FR"/>
        </w:rPr>
        <w:t>3</w:t>
      </w:r>
      <w:r w:rsidRPr="00907711">
        <w:rPr>
          <w:szCs w:val="22"/>
          <w:lang w:val="fr-FR"/>
        </w:rPr>
        <w:t xml:space="preserve"> contrôlés </w:t>
      </w:r>
      <w:r w:rsidRPr="00907711">
        <w:rPr>
          <w:i/>
          <w:szCs w:val="22"/>
          <w:lang w:val="fr-FR"/>
        </w:rPr>
        <w:t>versus</w:t>
      </w:r>
      <w:r w:rsidRPr="00907711">
        <w:rPr>
          <w:szCs w:val="22"/>
          <w:lang w:val="fr-FR"/>
        </w:rPr>
        <w:t xml:space="preserve"> placebo, l</w:t>
      </w:r>
      <w:r w:rsidR="00700338" w:rsidRPr="00907711">
        <w:rPr>
          <w:szCs w:val="22"/>
          <w:lang w:val="fr-FR"/>
        </w:rPr>
        <w:t>’</w:t>
      </w:r>
      <w:r w:rsidRPr="00907711">
        <w:rPr>
          <w:szCs w:val="22"/>
          <w:lang w:val="fr-FR"/>
        </w:rPr>
        <w:t xml:space="preserve">incidence des infections (60 % </w:t>
      </w:r>
      <w:r w:rsidRPr="00907711">
        <w:rPr>
          <w:i/>
          <w:szCs w:val="22"/>
          <w:lang w:val="fr-FR"/>
        </w:rPr>
        <w:t>vs</w:t>
      </w:r>
      <w:r w:rsidRPr="00907711">
        <w:rPr>
          <w:szCs w:val="22"/>
          <w:lang w:val="fr-FR"/>
        </w:rPr>
        <w:t xml:space="preserve"> 58 %) et des infections graves (2 % </w:t>
      </w:r>
      <w:r w:rsidRPr="00907711">
        <w:rPr>
          <w:i/>
          <w:szCs w:val="22"/>
          <w:lang w:val="fr-FR"/>
        </w:rPr>
        <w:t>vs</w:t>
      </w:r>
      <w:r w:rsidRPr="00907711">
        <w:rPr>
          <w:szCs w:val="22"/>
          <w:lang w:val="fr-FR"/>
        </w:rPr>
        <w:t xml:space="preserve"> 2 %) était similaire chez les patients sous </w:t>
      </w:r>
      <w:proofErr w:type="spellStart"/>
      <w:r w:rsidR="006B4F38" w:rsidRPr="00907711">
        <w:rPr>
          <w:szCs w:val="22"/>
          <w:lang w:val="fr-FR"/>
        </w:rPr>
        <w:t>diméthyl</w:t>
      </w:r>
      <w:proofErr w:type="spellEnd"/>
      <w:r w:rsidR="006B4F38" w:rsidRPr="00907711">
        <w:rPr>
          <w:szCs w:val="22"/>
          <w:lang w:val="fr-FR"/>
        </w:rPr>
        <w:t xml:space="preserve"> fumarate </w:t>
      </w:r>
      <w:r w:rsidRPr="00907711">
        <w:rPr>
          <w:szCs w:val="22"/>
          <w:lang w:val="fr-FR"/>
        </w:rPr>
        <w:t xml:space="preserve">ou sous placebo, respectivement. Cependant, du fait des propriétés immunomodulatrices de </w:t>
      </w:r>
      <w:proofErr w:type="spellStart"/>
      <w:r w:rsidR="006B4F38" w:rsidRPr="00907711">
        <w:rPr>
          <w:szCs w:val="22"/>
          <w:lang w:val="fr-FR"/>
        </w:rPr>
        <w:t>diméthyl</w:t>
      </w:r>
      <w:proofErr w:type="spellEnd"/>
      <w:r w:rsidR="006B4F38" w:rsidRPr="00907711">
        <w:rPr>
          <w:szCs w:val="22"/>
          <w:lang w:val="fr-FR"/>
        </w:rPr>
        <w:t xml:space="preserve"> fumarate </w:t>
      </w:r>
      <w:r w:rsidRPr="00907711">
        <w:rPr>
          <w:szCs w:val="22"/>
          <w:lang w:val="fr-FR"/>
        </w:rPr>
        <w:t xml:space="preserve">(voir rubrique 5.1), si un patient développe une infection grave, l’interruption du traitement par </w:t>
      </w:r>
      <w:proofErr w:type="spellStart"/>
      <w:r w:rsidR="006B4F38" w:rsidRPr="00907711">
        <w:rPr>
          <w:szCs w:val="22"/>
          <w:lang w:val="fr-FR"/>
        </w:rPr>
        <w:t>diméthyl</w:t>
      </w:r>
      <w:proofErr w:type="spellEnd"/>
      <w:r w:rsidR="006B4F38" w:rsidRPr="00907711">
        <w:rPr>
          <w:szCs w:val="22"/>
          <w:lang w:val="fr-FR"/>
        </w:rPr>
        <w:t xml:space="preserve"> fumarate </w:t>
      </w:r>
      <w:r w:rsidRPr="00907711">
        <w:rPr>
          <w:szCs w:val="22"/>
          <w:lang w:val="fr-FR"/>
        </w:rPr>
        <w:t xml:space="preserve">doit être envisagée et les bénéfices et les risques doivent être réévalués avant la reprise du traitement. Les patients traités par </w:t>
      </w:r>
      <w:proofErr w:type="spellStart"/>
      <w:r w:rsidR="006B4F38" w:rsidRPr="00907711">
        <w:rPr>
          <w:szCs w:val="22"/>
          <w:lang w:val="fr-FR"/>
        </w:rPr>
        <w:t>diméthyl</w:t>
      </w:r>
      <w:proofErr w:type="spellEnd"/>
      <w:r w:rsidR="006B4F38" w:rsidRPr="00907711">
        <w:rPr>
          <w:szCs w:val="22"/>
          <w:lang w:val="fr-FR"/>
        </w:rPr>
        <w:t xml:space="preserve"> fumarate </w:t>
      </w:r>
      <w:r w:rsidRPr="00907711">
        <w:rPr>
          <w:szCs w:val="22"/>
          <w:lang w:val="fr-FR"/>
        </w:rPr>
        <w:t xml:space="preserve">doivent être avertis de la nécessité de signaler les symptômes d’infection à un médecin. Chez les patients présentant des infections graves, le traitement par </w:t>
      </w:r>
      <w:proofErr w:type="spellStart"/>
      <w:r w:rsidR="008E0F2C" w:rsidRPr="00907711">
        <w:rPr>
          <w:szCs w:val="22"/>
          <w:lang w:val="fr-FR"/>
        </w:rPr>
        <w:t>diméthyl</w:t>
      </w:r>
      <w:proofErr w:type="spellEnd"/>
      <w:r w:rsidR="008E0F2C" w:rsidRPr="00907711">
        <w:rPr>
          <w:szCs w:val="22"/>
          <w:lang w:val="fr-FR"/>
        </w:rPr>
        <w:t xml:space="preserve"> fumarate </w:t>
      </w:r>
      <w:r w:rsidRPr="00907711">
        <w:rPr>
          <w:szCs w:val="22"/>
          <w:lang w:val="fr-FR"/>
        </w:rPr>
        <w:t>ne doit débuter qu’après la résolution de la ou des infection(s).</w:t>
      </w:r>
    </w:p>
    <w:p w14:paraId="04AEDCA9" w14:textId="77777777" w:rsidR="00756644" w:rsidRPr="00907711" w:rsidRDefault="00756644">
      <w:pPr>
        <w:rPr>
          <w:szCs w:val="22"/>
          <w:lang w:val="fr-FR"/>
        </w:rPr>
      </w:pPr>
    </w:p>
    <w:p w14:paraId="4353FBF0" w14:textId="46409892" w:rsidR="00756644" w:rsidRPr="00907711" w:rsidRDefault="00C2473E">
      <w:pPr>
        <w:rPr>
          <w:szCs w:val="22"/>
          <w:lang w:val="fr-FR"/>
        </w:rPr>
      </w:pPr>
      <w:r w:rsidRPr="00907711">
        <w:rPr>
          <w:szCs w:val="22"/>
          <w:lang w:val="fr-FR"/>
        </w:rPr>
        <w:t>Il n’a pas été observé d’augmentation de l’incidence d’infections graves chez les patients ayant un taux de lymphocytes &lt; 0,8</w:t>
      </w:r>
      <w:r w:rsidR="008B4299" w:rsidRPr="00907711">
        <w:rPr>
          <w:szCs w:val="22"/>
          <w:lang w:val="fr-FR"/>
        </w:rPr>
        <w:t>×</w:t>
      </w:r>
      <w:r w:rsidRPr="00907711">
        <w:rPr>
          <w:szCs w:val="22"/>
          <w:lang w:val="fr-FR"/>
        </w:rPr>
        <w:t>10</w:t>
      </w:r>
      <w:r w:rsidRPr="00907711">
        <w:rPr>
          <w:szCs w:val="22"/>
          <w:vertAlign w:val="superscript"/>
          <w:lang w:val="fr-FR"/>
        </w:rPr>
        <w:t>9</w:t>
      </w:r>
      <w:r w:rsidRPr="00907711">
        <w:rPr>
          <w:szCs w:val="22"/>
          <w:lang w:val="fr-FR"/>
        </w:rPr>
        <w:t>/L ou &lt; 0,5</w:t>
      </w:r>
      <w:r w:rsidR="008B4299" w:rsidRPr="00907711">
        <w:rPr>
          <w:szCs w:val="22"/>
          <w:lang w:val="fr-FR"/>
        </w:rPr>
        <w:t>×</w:t>
      </w:r>
      <w:r w:rsidRPr="00907711">
        <w:rPr>
          <w:szCs w:val="22"/>
          <w:lang w:val="fr-FR"/>
        </w:rPr>
        <w:t>10</w:t>
      </w:r>
      <w:r w:rsidRPr="00907711">
        <w:rPr>
          <w:szCs w:val="22"/>
          <w:vertAlign w:val="superscript"/>
          <w:lang w:val="fr-FR"/>
        </w:rPr>
        <w:t>9</w:t>
      </w:r>
      <w:r w:rsidRPr="00907711">
        <w:rPr>
          <w:szCs w:val="22"/>
          <w:lang w:val="fr-FR"/>
        </w:rPr>
        <w:t>/L (voir rubrique 4.8).</w:t>
      </w:r>
      <w:r w:rsidR="00E82BDE">
        <w:rPr>
          <w:szCs w:val="22"/>
          <w:lang w:val="fr-FR"/>
        </w:rPr>
        <w:t xml:space="preserve"> </w:t>
      </w:r>
      <w:r w:rsidRPr="00907711">
        <w:rPr>
          <w:szCs w:val="22"/>
          <w:lang w:val="fr-FR"/>
        </w:rPr>
        <w:t xml:space="preserve">Si le traitement est poursuivi en présence d’une lymphopénie prolongée, modérée à sévère, le risque d’infection opportuniste, y compris de </w:t>
      </w:r>
      <w:proofErr w:type="spellStart"/>
      <w:r w:rsidRPr="00907711">
        <w:rPr>
          <w:szCs w:val="22"/>
          <w:lang w:val="fr-FR"/>
        </w:rPr>
        <w:t>leucoencéphalopathie</w:t>
      </w:r>
      <w:proofErr w:type="spellEnd"/>
      <w:r w:rsidRPr="00907711">
        <w:rPr>
          <w:szCs w:val="22"/>
          <w:lang w:val="fr-FR"/>
        </w:rPr>
        <w:t xml:space="preserve"> multifocale progressive (LEMP) ne peut être exclu (voir rubrique 4.4, sous-rubrique LEMP).</w:t>
      </w:r>
    </w:p>
    <w:p w14:paraId="07F4F70A" w14:textId="77777777" w:rsidR="00756644" w:rsidRPr="00907711" w:rsidRDefault="00756644">
      <w:pPr>
        <w:rPr>
          <w:szCs w:val="22"/>
          <w:u w:val="single"/>
          <w:lang w:val="fr-FR"/>
        </w:rPr>
      </w:pPr>
    </w:p>
    <w:p w14:paraId="5BB5EDBC" w14:textId="77777777" w:rsidR="00756644" w:rsidRPr="00907711" w:rsidRDefault="00C2473E" w:rsidP="00523504">
      <w:pPr>
        <w:keepNext/>
        <w:widowControl w:val="0"/>
        <w:rPr>
          <w:szCs w:val="22"/>
          <w:u w:val="single"/>
          <w:lang w:val="fr-FR"/>
        </w:rPr>
      </w:pPr>
      <w:r w:rsidRPr="00907711">
        <w:rPr>
          <w:szCs w:val="22"/>
          <w:u w:val="single"/>
          <w:lang w:val="fr-FR"/>
        </w:rPr>
        <w:t>Infections zostériennes (zona)</w:t>
      </w:r>
    </w:p>
    <w:p w14:paraId="6D6E1A7D" w14:textId="77777777" w:rsidR="00756644" w:rsidRPr="00907711" w:rsidRDefault="00756644" w:rsidP="00523504">
      <w:pPr>
        <w:keepNext/>
        <w:widowControl w:val="0"/>
        <w:rPr>
          <w:szCs w:val="22"/>
          <w:lang w:val="fr-FR"/>
        </w:rPr>
      </w:pPr>
    </w:p>
    <w:p w14:paraId="33FB1B68" w14:textId="0C34CF58" w:rsidR="00756644" w:rsidRPr="00907711" w:rsidRDefault="00C2473E" w:rsidP="00523504">
      <w:pPr>
        <w:keepNext/>
        <w:widowControl w:val="0"/>
        <w:rPr>
          <w:szCs w:val="22"/>
          <w:lang w:val="fr-FR"/>
        </w:rPr>
      </w:pPr>
      <w:r w:rsidRPr="00907711">
        <w:rPr>
          <w:szCs w:val="22"/>
          <w:lang w:val="fr-FR"/>
        </w:rPr>
        <w:t xml:space="preserve">Des cas de zona ont été rapportés avec </w:t>
      </w:r>
      <w:r w:rsidR="008E0F2C" w:rsidRPr="00907711">
        <w:rPr>
          <w:szCs w:val="22"/>
          <w:lang w:val="fr-FR"/>
        </w:rPr>
        <w:t xml:space="preserve">le </w:t>
      </w:r>
      <w:proofErr w:type="spellStart"/>
      <w:r w:rsidR="008E0F2C" w:rsidRPr="00907711">
        <w:rPr>
          <w:szCs w:val="22"/>
          <w:lang w:val="fr-FR"/>
        </w:rPr>
        <w:t>diméthyl</w:t>
      </w:r>
      <w:proofErr w:type="spellEnd"/>
      <w:r w:rsidR="008E0F2C" w:rsidRPr="00907711">
        <w:rPr>
          <w:szCs w:val="22"/>
          <w:lang w:val="fr-FR"/>
        </w:rPr>
        <w:t xml:space="preserve"> fumarate</w:t>
      </w:r>
      <w:r w:rsidR="00387D3C">
        <w:rPr>
          <w:szCs w:val="22"/>
          <w:lang w:val="fr-FR"/>
        </w:rPr>
        <w:t xml:space="preserve"> (voir rubrique 4.8)</w:t>
      </w:r>
      <w:r w:rsidRPr="00907711">
        <w:rPr>
          <w:szCs w:val="22"/>
          <w:lang w:val="fr-FR"/>
        </w:rPr>
        <w:t xml:space="preserve">. La majorité des cas étaient sans gravité, cependant des cas graves incluant zona disséminé, zona ophtalmique, zona otitique, infection neurologique zostérienne, méningoencéphalite zostérienne et méningomyélite </w:t>
      </w:r>
      <w:r w:rsidRPr="00907711">
        <w:rPr>
          <w:szCs w:val="22"/>
          <w:lang w:val="fr-FR"/>
        </w:rPr>
        <w:lastRenderedPageBreak/>
        <w:t xml:space="preserve">zostérienne ont été rapportés. Ces </w:t>
      </w:r>
      <w:r w:rsidR="00387D3C">
        <w:rPr>
          <w:szCs w:val="22"/>
          <w:lang w:val="fr-FR"/>
        </w:rPr>
        <w:t>effets indésirables</w:t>
      </w:r>
      <w:r w:rsidR="00387D3C" w:rsidRPr="00907711">
        <w:rPr>
          <w:szCs w:val="22"/>
          <w:lang w:val="fr-FR"/>
        </w:rPr>
        <w:t xml:space="preserve"> </w:t>
      </w:r>
      <w:r w:rsidRPr="00907711">
        <w:rPr>
          <w:szCs w:val="22"/>
          <w:lang w:val="fr-FR"/>
        </w:rPr>
        <w:t xml:space="preserve">peuvent survenir à tout moment au cours du traitement. Les patients doivent faire l’objet d’une surveillance afin de détecter tout signe ou symptôme du zona, surtout lorsqu’une </w:t>
      </w:r>
      <w:proofErr w:type="spellStart"/>
      <w:r w:rsidRPr="00907711">
        <w:rPr>
          <w:szCs w:val="22"/>
          <w:lang w:val="fr-FR"/>
        </w:rPr>
        <w:t>lymphocytopénie</w:t>
      </w:r>
      <w:proofErr w:type="spellEnd"/>
      <w:r w:rsidRPr="00907711">
        <w:rPr>
          <w:szCs w:val="22"/>
          <w:lang w:val="fr-FR"/>
        </w:rPr>
        <w:t xml:space="preserve"> concomitante est rapportée. En cas de survenue d’un zona, un traitement approprié contre le zona doit être administré. L’interruption du traitement doit être envisagée chez les patients atteints d’infections graves jusqu’à celles-ci soient résolues (voir rubrique 4.8).</w:t>
      </w:r>
    </w:p>
    <w:p w14:paraId="43573122" w14:textId="77777777" w:rsidR="00756644" w:rsidRPr="00907711" w:rsidRDefault="00756644">
      <w:pPr>
        <w:rPr>
          <w:szCs w:val="22"/>
          <w:u w:val="single"/>
          <w:lang w:val="fr-FR"/>
        </w:rPr>
      </w:pPr>
    </w:p>
    <w:p w14:paraId="0304C2B7" w14:textId="77777777" w:rsidR="00756644" w:rsidRPr="00907711" w:rsidRDefault="00C2473E" w:rsidP="00523504">
      <w:pPr>
        <w:keepNext/>
        <w:widowControl w:val="0"/>
        <w:rPr>
          <w:szCs w:val="22"/>
          <w:lang w:val="fr-FR"/>
        </w:rPr>
      </w:pPr>
      <w:r w:rsidRPr="00907711">
        <w:rPr>
          <w:szCs w:val="22"/>
          <w:u w:val="single"/>
          <w:lang w:val="fr-FR"/>
        </w:rPr>
        <w:t>Instauration du traitement</w:t>
      </w:r>
    </w:p>
    <w:p w14:paraId="68AEA664" w14:textId="77777777" w:rsidR="00756644" w:rsidRPr="00907711" w:rsidRDefault="00756644" w:rsidP="00523504">
      <w:pPr>
        <w:keepNext/>
        <w:widowControl w:val="0"/>
        <w:rPr>
          <w:szCs w:val="22"/>
          <w:lang w:val="fr-FR"/>
        </w:rPr>
      </w:pPr>
    </w:p>
    <w:p w14:paraId="0F324837" w14:textId="4E1F297C" w:rsidR="00756644" w:rsidRPr="00907711" w:rsidRDefault="00C2473E" w:rsidP="00523504">
      <w:pPr>
        <w:keepNext/>
        <w:widowControl w:val="0"/>
        <w:rPr>
          <w:szCs w:val="22"/>
          <w:lang w:val="fr-FR"/>
        </w:rPr>
      </w:pPr>
      <w:r w:rsidRPr="00907711">
        <w:rPr>
          <w:szCs w:val="22"/>
          <w:lang w:val="fr-FR"/>
        </w:rPr>
        <w:t>Le traitement doit être débuté progressivement pour réduire la fréquence des bouffées congestives et des effets indésirables gastro-intestinaux (voir rubrique 4.2).</w:t>
      </w:r>
    </w:p>
    <w:p w14:paraId="17091018" w14:textId="77777777" w:rsidR="00756644" w:rsidRPr="00907711" w:rsidRDefault="00756644">
      <w:pPr>
        <w:rPr>
          <w:szCs w:val="22"/>
          <w:lang w:val="fr-FR"/>
        </w:rPr>
      </w:pPr>
    </w:p>
    <w:p w14:paraId="51BB1F57" w14:textId="77777777" w:rsidR="00756644" w:rsidRPr="00907711" w:rsidRDefault="00C2473E" w:rsidP="00523504">
      <w:pPr>
        <w:keepNext/>
        <w:widowControl w:val="0"/>
        <w:rPr>
          <w:szCs w:val="22"/>
          <w:u w:val="single"/>
          <w:lang w:val="fr-FR"/>
        </w:rPr>
      </w:pPr>
      <w:r w:rsidRPr="00907711">
        <w:rPr>
          <w:szCs w:val="22"/>
          <w:u w:val="single"/>
          <w:lang w:val="fr-FR"/>
        </w:rPr>
        <w:t xml:space="preserve">Syndrome de </w:t>
      </w:r>
      <w:proofErr w:type="spellStart"/>
      <w:r w:rsidRPr="00907711">
        <w:rPr>
          <w:szCs w:val="22"/>
          <w:u w:val="single"/>
          <w:lang w:val="fr-FR"/>
        </w:rPr>
        <w:t>Fanconi</w:t>
      </w:r>
      <w:proofErr w:type="spellEnd"/>
    </w:p>
    <w:p w14:paraId="12AE3668" w14:textId="77777777" w:rsidR="00756644" w:rsidRPr="00907711" w:rsidRDefault="00756644" w:rsidP="00523504">
      <w:pPr>
        <w:keepNext/>
        <w:widowControl w:val="0"/>
        <w:rPr>
          <w:szCs w:val="22"/>
          <w:lang w:val="fr-FR"/>
        </w:rPr>
      </w:pPr>
    </w:p>
    <w:p w14:paraId="4069F98A" w14:textId="2DF72C59" w:rsidR="00756644" w:rsidRPr="00907711" w:rsidRDefault="00C2473E" w:rsidP="00552AC6">
      <w:pPr>
        <w:keepNext/>
        <w:widowControl w:val="0"/>
        <w:rPr>
          <w:szCs w:val="22"/>
          <w:lang w:val="fr-FR"/>
        </w:rPr>
      </w:pPr>
      <w:r w:rsidRPr="00907711">
        <w:rPr>
          <w:szCs w:val="22"/>
          <w:lang w:val="fr-FR"/>
        </w:rPr>
        <w:t xml:space="preserve">Des cas de syndrome de </w:t>
      </w:r>
      <w:proofErr w:type="spellStart"/>
      <w:r w:rsidRPr="00907711">
        <w:rPr>
          <w:szCs w:val="22"/>
          <w:lang w:val="fr-FR"/>
        </w:rPr>
        <w:t>Fanconi</w:t>
      </w:r>
      <w:proofErr w:type="spellEnd"/>
      <w:r w:rsidRPr="00907711">
        <w:rPr>
          <w:szCs w:val="22"/>
          <w:lang w:val="fr-FR"/>
        </w:rPr>
        <w:t xml:space="preserve"> ont été rapportés avec un médicament contenant du </w:t>
      </w:r>
      <w:proofErr w:type="spellStart"/>
      <w:r w:rsidRPr="00907711">
        <w:rPr>
          <w:szCs w:val="22"/>
          <w:lang w:val="fr-FR"/>
        </w:rPr>
        <w:t>diméthyl</w:t>
      </w:r>
      <w:proofErr w:type="spellEnd"/>
      <w:r w:rsidRPr="00907711">
        <w:rPr>
          <w:szCs w:val="22"/>
          <w:lang w:val="fr-FR"/>
        </w:rPr>
        <w:t xml:space="preserve"> fumarate associé</w:t>
      </w:r>
      <w:r w:rsidR="00330EDD" w:rsidRPr="00907711">
        <w:rPr>
          <w:szCs w:val="22"/>
          <w:lang w:val="fr-FR"/>
        </w:rPr>
        <w:t xml:space="preserve"> </w:t>
      </w:r>
      <w:r w:rsidRPr="00907711">
        <w:rPr>
          <w:szCs w:val="22"/>
          <w:lang w:val="fr-FR"/>
        </w:rPr>
        <w:t xml:space="preserve">à d’autres esters de l’acide fumarique. Le diagnostic précoce du syndrome de </w:t>
      </w:r>
      <w:proofErr w:type="spellStart"/>
      <w:r w:rsidRPr="00907711">
        <w:rPr>
          <w:szCs w:val="22"/>
          <w:lang w:val="fr-FR"/>
        </w:rPr>
        <w:t>Fanconi</w:t>
      </w:r>
      <w:proofErr w:type="spellEnd"/>
      <w:r w:rsidRPr="00907711">
        <w:rPr>
          <w:szCs w:val="22"/>
          <w:lang w:val="fr-FR"/>
        </w:rPr>
        <w:t xml:space="preserve"> et l’arrêt du traitement par </w:t>
      </w:r>
      <w:proofErr w:type="spellStart"/>
      <w:r w:rsidRPr="00907711">
        <w:rPr>
          <w:szCs w:val="22"/>
          <w:lang w:val="fr-FR"/>
        </w:rPr>
        <w:t>diméthyl</w:t>
      </w:r>
      <w:proofErr w:type="spellEnd"/>
      <w:r w:rsidRPr="00907711">
        <w:rPr>
          <w:szCs w:val="22"/>
          <w:lang w:val="fr-FR"/>
        </w:rPr>
        <w:t xml:space="preserve"> fumarate sont primordiaux afin de prévenir l’apparition d’une insuffisance rénale et d’une ostéomalacie, car le syndrome est généralement réversible. Les signes les plus importants sont les suivants : protéinurie, glycosurie (avec glycémie normale), </w:t>
      </w:r>
      <w:proofErr w:type="spellStart"/>
      <w:r w:rsidRPr="00907711">
        <w:rPr>
          <w:szCs w:val="22"/>
          <w:lang w:val="fr-FR"/>
        </w:rPr>
        <w:t>hyperaminoacidurie</w:t>
      </w:r>
      <w:proofErr w:type="spellEnd"/>
      <w:r w:rsidRPr="00907711">
        <w:rPr>
          <w:szCs w:val="22"/>
          <w:lang w:val="fr-FR"/>
        </w:rPr>
        <w:t xml:space="preserve"> et phosphaturie (éventuellement associée à une hypophosphatémie). La progression peut impliquer des symptômes tels que polyurie, polydipsie et faiblesse musculaire proximale. Dans de rares cas, une ostéomalacie </w:t>
      </w:r>
      <w:proofErr w:type="spellStart"/>
      <w:r w:rsidRPr="00907711">
        <w:rPr>
          <w:szCs w:val="22"/>
          <w:lang w:val="fr-FR"/>
        </w:rPr>
        <w:t>hypophosphatémique</w:t>
      </w:r>
      <w:proofErr w:type="spellEnd"/>
      <w:r w:rsidRPr="00907711">
        <w:rPr>
          <w:szCs w:val="22"/>
          <w:lang w:val="fr-FR"/>
        </w:rPr>
        <w:t xml:space="preserve"> accompagnée de douleurs osseuses non localisées, une phosphatase alcaline sérique élevée et des fractures de fatigue peuvent survenir. Il est important de noter que le syndrome de </w:t>
      </w:r>
      <w:proofErr w:type="spellStart"/>
      <w:r w:rsidRPr="00907711">
        <w:rPr>
          <w:szCs w:val="22"/>
          <w:lang w:val="fr-FR"/>
        </w:rPr>
        <w:t>Fanconi</w:t>
      </w:r>
      <w:proofErr w:type="spellEnd"/>
      <w:r w:rsidRPr="00907711">
        <w:rPr>
          <w:szCs w:val="22"/>
          <w:lang w:val="fr-FR"/>
        </w:rPr>
        <w:t xml:space="preserve"> peut survenir sans élévation des taux de créatinine ou sans diminution du débit de filtration glomérulaire.</w:t>
      </w:r>
    </w:p>
    <w:p w14:paraId="3C970118" w14:textId="77777777" w:rsidR="00756644" w:rsidRPr="00907711" w:rsidRDefault="00C2473E">
      <w:pPr>
        <w:rPr>
          <w:szCs w:val="22"/>
          <w:lang w:val="fr-FR"/>
        </w:rPr>
      </w:pPr>
      <w:r w:rsidRPr="00907711">
        <w:rPr>
          <w:szCs w:val="22"/>
          <w:lang w:val="fr-FR"/>
        </w:rPr>
        <w:t xml:space="preserve">En cas de symptômes flous, le syndrome de </w:t>
      </w:r>
      <w:proofErr w:type="spellStart"/>
      <w:r w:rsidRPr="00907711">
        <w:rPr>
          <w:szCs w:val="22"/>
          <w:lang w:val="fr-FR"/>
        </w:rPr>
        <w:t>Fanconi</w:t>
      </w:r>
      <w:proofErr w:type="spellEnd"/>
      <w:r w:rsidRPr="00907711">
        <w:rPr>
          <w:szCs w:val="22"/>
          <w:lang w:val="fr-FR"/>
        </w:rPr>
        <w:t xml:space="preserve"> doit être envisagé et des examens appropriés doivent être effectués.</w:t>
      </w:r>
    </w:p>
    <w:p w14:paraId="0811C705" w14:textId="77777777" w:rsidR="00756644" w:rsidRPr="00907711" w:rsidRDefault="00756644">
      <w:pPr>
        <w:rPr>
          <w:szCs w:val="22"/>
          <w:lang w:val="fr-FR"/>
        </w:rPr>
      </w:pPr>
    </w:p>
    <w:p w14:paraId="2680E7BD" w14:textId="13D6395D" w:rsidR="00CA60D6" w:rsidRPr="004F4B08" w:rsidRDefault="00CA60D6">
      <w:pPr>
        <w:rPr>
          <w:szCs w:val="22"/>
          <w:u w:val="single"/>
          <w:lang w:val="fr-FR"/>
        </w:rPr>
      </w:pPr>
      <w:r w:rsidRPr="004F4B08">
        <w:rPr>
          <w:szCs w:val="22"/>
          <w:u w:val="single"/>
          <w:lang w:val="fr-FR"/>
        </w:rPr>
        <w:t>Excipient(s)</w:t>
      </w:r>
    </w:p>
    <w:p w14:paraId="156242B3" w14:textId="77777777" w:rsidR="00CA60D6" w:rsidRDefault="00CA60D6">
      <w:pPr>
        <w:rPr>
          <w:szCs w:val="22"/>
          <w:lang w:val="fr-FR"/>
        </w:rPr>
      </w:pPr>
    </w:p>
    <w:p w14:paraId="76504223" w14:textId="1FB2B043" w:rsidR="00CA60D6" w:rsidRPr="00907711" w:rsidRDefault="00CA60D6">
      <w:pPr>
        <w:rPr>
          <w:szCs w:val="22"/>
          <w:lang w:val="fr-FR"/>
        </w:rPr>
      </w:pPr>
      <w:r>
        <w:rPr>
          <w:szCs w:val="22"/>
          <w:lang w:val="fr-FR"/>
        </w:rPr>
        <w:t>Ce médicament contient moins de 1 </w:t>
      </w:r>
      <w:proofErr w:type="spellStart"/>
      <w:r>
        <w:rPr>
          <w:szCs w:val="22"/>
          <w:lang w:val="fr-FR"/>
        </w:rPr>
        <w:t>mmol</w:t>
      </w:r>
      <w:proofErr w:type="spellEnd"/>
      <w:r>
        <w:rPr>
          <w:szCs w:val="22"/>
          <w:lang w:val="fr-FR"/>
        </w:rPr>
        <w:t xml:space="preserve"> (23 mg) de sodium par gélule, c’est-à-dire qu’il est essentiellement « sans sodium ».</w:t>
      </w:r>
    </w:p>
    <w:p w14:paraId="60D9622E" w14:textId="77777777" w:rsidR="00C51B47" w:rsidRPr="00907711" w:rsidRDefault="00C51B47">
      <w:pPr>
        <w:rPr>
          <w:szCs w:val="22"/>
          <w:lang w:val="fr-FR"/>
        </w:rPr>
      </w:pPr>
    </w:p>
    <w:p w14:paraId="2D0CC15E" w14:textId="77777777" w:rsidR="00756644" w:rsidRPr="00907711" w:rsidRDefault="00C2473E">
      <w:pPr>
        <w:keepNext/>
        <w:keepLines/>
        <w:rPr>
          <w:b/>
          <w:szCs w:val="22"/>
          <w:lang w:val="fr-FR"/>
        </w:rPr>
      </w:pPr>
      <w:r w:rsidRPr="00907711">
        <w:rPr>
          <w:b/>
          <w:szCs w:val="22"/>
          <w:lang w:val="fr-FR"/>
        </w:rPr>
        <w:t>4.5</w:t>
      </w:r>
      <w:r w:rsidRPr="00907711">
        <w:rPr>
          <w:b/>
          <w:szCs w:val="22"/>
          <w:lang w:val="fr-FR"/>
        </w:rPr>
        <w:tab/>
        <w:t>Interactions avec d’autres médicaments et autres formes d’interactions</w:t>
      </w:r>
    </w:p>
    <w:p w14:paraId="536E6C88" w14:textId="77777777" w:rsidR="00387D3C" w:rsidRDefault="00387D3C">
      <w:pPr>
        <w:keepLines/>
        <w:rPr>
          <w:szCs w:val="22"/>
          <w:lang w:val="fr-FR"/>
        </w:rPr>
      </w:pPr>
    </w:p>
    <w:p w14:paraId="6500FCAD" w14:textId="4204A24A" w:rsidR="00EF06F0" w:rsidRPr="00720915" w:rsidRDefault="00387D3C">
      <w:pPr>
        <w:keepLines/>
        <w:rPr>
          <w:szCs w:val="22"/>
          <w:u w:val="single"/>
          <w:lang w:val="fr-FR"/>
        </w:rPr>
      </w:pPr>
      <w:r w:rsidRPr="00720915">
        <w:rPr>
          <w:szCs w:val="22"/>
          <w:u w:val="single"/>
          <w:lang w:val="fr-FR"/>
        </w:rPr>
        <w:t>Traitements anticancéreux, immunosuppresseurs ou corticothérapies</w:t>
      </w:r>
    </w:p>
    <w:p w14:paraId="0F216362" w14:textId="34BE8A2C" w:rsidR="00756644" w:rsidRDefault="009C7F32">
      <w:pPr>
        <w:keepLines/>
        <w:rPr>
          <w:szCs w:val="22"/>
          <w:lang w:val="fr-FR"/>
        </w:rPr>
      </w:pPr>
      <w:r w:rsidRPr="00907711">
        <w:rPr>
          <w:szCs w:val="22"/>
          <w:lang w:val="fr-FR"/>
        </w:rPr>
        <w:t xml:space="preserve">Le </w:t>
      </w:r>
      <w:proofErr w:type="spellStart"/>
      <w:r w:rsidRPr="00907711">
        <w:rPr>
          <w:szCs w:val="22"/>
          <w:lang w:val="fr-FR"/>
        </w:rPr>
        <w:t>diméthyl</w:t>
      </w:r>
      <w:proofErr w:type="spellEnd"/>
      <w:r w:rsidRPr="00907711">
        <w:rPr>
          <w:szCs w:val="22"/>
          <w:lang w:val="fr-FR"/>
        </w:rPr>
        <w:t xml:space="preserve"> fumarate </w:t>
      </w:r>
      <w:r w:rsidR="00C2473E" w:rsidRPr="00907711">
        <w:rPr>
          <w:szCs w:val="22"/>
          <w:lang w:val="fr-FR"/>
        </w:rPr>
        <w:t>n</w:t>
      </w:r>
      <w:r w:rsidR="00375C70" w:rsidRPr="00907711">
        <w:rPr>
          <w:szCs w:val="22"/>
          <w:lang w:val="fr-FR"/>
        </w:rPr>
        <w:t>’</w:t>
      </w:r>
      <w:r w:rsidR="00C2473E" w:rsidRPr="00907711">
        <w:rPr>
          <w:szCs w:val="22"/>
          <w:lang w:val="fr-FR"/>
        </w:rPr>
        <w:t>a pas été étudié en association avec des traitements anticancéreux ou immunosuppresseurs. Par conséquent, la prudence s’impose lorsque ces médicaments sont administrés de façon concomitante. Dans les études cliniques dans la sclérose en plaques, un traitement concomitant des poussées par des corticostéroïdes intraveineux en cure de courte durée n</w:t>
      </w:r>
      <w:r w:rsidR="00375C70" w:rsidRPr="00907711">
        <w:rPr>
          <w:szCs w:val="22"/>
          <w:lang w:val="fr-FR"/>
        </w:rPr>
        <w:t>’</w:t>
      </w:r>
      <w:r w:rsidR="00C2473E" w:rsidRPr="00907711">
        <w:rPr>
          <w:szCs w:val="22"/>
          <w:lang w:val="fr-FR"/>
        </w:rPr>
        <w:t>a pas été associé à une augmentation du nombre d’infections.</w:t>
      </w:r>
    </w:p>
    <w:p w14:paraId="5EFB18CF" w14:textId="77777777" w:rsidR="00EF06F0" w:rsidRDefault="00EF06F0">
      <w:pPr>
        <w:keepLines/>
        <w:rPr>
          <w:szCs w:val="22"/>
          <w:lang w:val="fr-FR"/>
        </w:rPr>
      </w:pPr>
    </w:p>
    <w:p w14:paraId="00455970" w14:textId="2060365C" w:rsidR="00EF06F0" w:rsidRPr="00720915" w:rsidRDefault="00EF06F0">
      <w:pPr>
        <w:keepLines/>
        <w:rPr>
          <w:szCs w:val="22"/>
          <w:u w:val="single"/>
          <w:lang w:val="fr-FR"/>
        </w:rPr>
      </w:pPr>
      <w:r w:rsidRPr="00720915">
        <w:rPr>
          <w:szCs w:val="22"/>
          <w:u w:val="single"/>
          <w:lang w:val="fr-FR"/>
        </w:rPr>
        <w:t>Vaccins</w:t>
      </w:r>
    </w:p>
    <w:p w14:paraId="0EEE550F" w14:textId="5634309F" w:rsidR="00756644" w:rsidRPr="00907711" w:rsidRDefault="00C2473E">
      <w:pPr>
        <w:keepLines/>
        <w:rPr>
          <w:szCs w:val="22"/>
          <w:lang w:val="fr-FR"/>
        </w:rPr>
      </w:pPr>
      <w:r w:rsidRPr="00907711">
        <w:rPr>
          <w:szCs w:val="22"/>
          <w:lang w:val="fr-FR"/>
        </w:rPr>
        <w:t xml:space="preserve">L’administration concomitante de vaccins non vivants conformément aux programmes de vaccination nationaux peut être envisagée pendant le traitement par </w:t>
      </w:r>
      <w:proofErr w:type="spellStart"/>
      <w:r w:rsidR="009C7F32" w:rsidRPr="00907711">
        <w:rPr>
          <w:szCs w:val="22"/>
          <w:lang w:val="fr-FR"/>
        </w:rPr>
        <w:t>diméthyl</w:t>
      </w:r>
      <w:proofErr w:type="spellEnd"/>
      <w:r w:rsidR="009C7F32" w:rsidRPr="00907711">
        <w:rPr>
          <w:szCs w:val="22"/>
          <w:lang w:val="fr-FR"/>
        </w:rPr>
        <w:t xml:space="preserve"> fumarate</w:t>
      </w:r>
      <w:r w:rsidRPr="00907711">
        <w:rPr>
          <w:szCs w:val="22"/>
          <w:lang w:val="fr-FR"/>
        </w:rPr>
        <w:t xml:space="preserve">. Dans une étude clinique menée chez 71 patients au total atteints de </w:t>
      </w:r>
      <w:r w:rsidR="00EF06F0" w:rsidRPr="00720915">
        <w:rPr>
          <w:szCs w:val="22"/>
          <w:lang w:val="fr-FR"/>
        </w:rPr>
        <w:t>SEP-RR</w:t>
      </w:r>
      <w:r w:rsidRPr="00907711">
        <w:rPr>
          <w:szCs w:val="22"/>
          <w:lang w:val="fr-FR"/>
        </w:rPr>
        <w:t xml:space="preserve">, les patients recevant </w:t>
      </w:r>
      <w:r w:rsidR="009C7F32" w:rsidRPr="00907711">
        <w:rPr>
          <w:szCs w:val="22"/>
          <w:lang w:val="fr-FR"/>
        </w:rPr>
        <w:t xml:space="preserve">du </w:t>
      </w:r>
      <w:proofErr w:type="spellStart"/>
      <w:r w:rsidR="009C7F32" w:rsidRPr="00907711">
        <w:rPr>
          <w:szCs w:val="22"/>
          <w:lang w:val="fr-FR"/>
        </w:rPr>
        <w:t>diméthyl</w:t>
      </w:r>
      <w:proofErr w:type="spellEnd"/>
      <w:r w:rsidR="009C7F32" w:rsidRPr="00907711">
        <w:rPr>
          <w:szCs w:val="22"/>
          <w:lang w:val="fr-FR"/>
        </w:rPr>
        <w:t xml:space="preserve"> fumarate </w:t>
      </w:r>
      <w:r w:rsidRPr="00907711">
        <w:rPr>
          <w:szCs w:val="22"/>
          <w:lang w:val="fr-FR"/>
        </w:rPr>
        <w:t>240</w:t>
      </w:r>
      <w:r w:rsidR="00D4470B" w:rsidRPr="00907711">
        <w:rPr>
          <w:szCs w:val="22"/>
          <w:lang w:val="fr-FR"/>
        </w:rPr>
        <w:t> </w:t>
      </w:r>
      <w:r w:rsidRPr="00907711">
        <w:rPr>
          <w:szCs w:val="22"/>
          <w:lang w:val="fr-FR"/>
        </w:rPr>
        <w:t xml:space="preserve">mg deux fois par jour pendant au moins 6 mois (n = 38) ou un interféron non </w:t>
      </w:r>
      <w:proofErr w:type="spellStart"/>
      <w:r w:rsidRPr="00907711">
        <w:rPr>
          <w:szCs w:val="22"/>
          <w:lang w:val="fr-FR"/>
        </w:rPr>
        <w:t>pégylé</w:t>
      </w:r>
      <w:proofErr w:type="spellEnd"/>
      <w:r w:rsidRPr="00907711">
        <w:rPr>
          <w:szCs w:val="22"/>
          <w:lang w:val="fr-FR"/>
        </w:rPr>
        <w:t xml:space="preserve"> pendant au moins 3 mois (n = 33) ont développé une réponse immunitaire comparable (définie comme une augmentation ≥ 2 fois des titres post</w:t>
      </w:r>
      <w:r w:rsidRPr="00907711">
        <w:rPr>
          <w:szCs w:val="22"/>
          <w:lang w:val="fr-FR"/>
        </w:rPr>
        <w:noBreakHyphen/>
        <w:t>vaccination par rapport à la valeur avant la vaccination) à l’anatoxine tétanique (antigène de rappel) et à un vaccin méningococcique C polysaccharidique conjugué (</w:t>
      </w:r>
      <w:proofErr w:type="spellStart"/>
      <w:r w:rsidRPr="00907711">
        <w:rPr>
          <w:szCs w:val="22"/>
          <w:lang w:val="fr-FR"/>
        </w:rPr>
        <w:t>néoantigène</w:t>
      </w:r>
      <w:proofErr w:type="spellEnd"/>
      <w:r w:rsidRPr="00907711">
        <w:rPr>
          <w:szCs w:val="22"/>
          <w:lang w:val="fr-FR"/>
        </w:rPr>
        <w:t>), tandis que la réponse immunitaire aux différents sérotypes d’un vaccin pneumococcique polysaccharidique 23-valent non conjugué (antigène indépendant des cellules</w:t>
      </w:r>
      <w:r w:rsidR="00E86B9A" w:rsidRPr="00907711">
        <w:rPr>
          <w:szCs w:val="22"/>
          <w:lang w:val="fr-FR"/>
        </w:rPr>
        <w:t> </w:t>
      </w:r>
      <w:r w:rsidRPr="00907711">
        <w:rPr>
          <w:szCs w:val="22"/>
          <w:lang w:val="fr-FR"/>
        </w:rPr>
        <w:t xml:space="preserve">T) a varié dans les deux groupes de traitement. Une réponse immunitaire positive aux trois vaccins, définie comme une augmentation ≥ 4 fois des titres d’anticorps, a été atteinte chez un nombre moindre de patients dans les deux groupes de traitement. De faibles différences numériques dans la réponse à l’anatoxine tétanique et au polysaccharide du pneumocoque de sérotype 3 ont été observées en faveur de l’interféron non </w:t>
      </w:r>
      <w:proofErr w:type="spellStart"/>
      <w:r w:rsidRPr="00907711">
        <w:rPr>
          <w:szCs w:val="22"/>
          <w:lang w:val="fr-FR"/>
        </w:rPr>
        <w:t>pégylé</w:t>
      </w:r>
      <w:proofErr w:type="spellEnd"/>
      <w:r w:rsidRPr="00907711">
        <w:rPr>
          <w:szCs w:val="22"/>
          <w:lang w:val="fr-FR"/>
        </w:rPr>
        <w:t>.</w:t>
      </w:r>
    </w:p>
    <w:p w14:paraId="6841EB9A" w14:textId="77777777" w:rsidR="00756644" w:rsidRPr="00907711" w:rsidRDefault="00756644">
      <w:pPr>
        <w:keepLines/>
        <w:rPr>
          <w:szCs w:val="22"/>
          <w:lang w:val="fr-FR"/>
        </w:rPr>
      </w:pPr>
    </w:p>
    <w:p w14:paraId="43F853E7" w14:textId="51673E46" w:rsidR="00756644" w:rsidRDefault="00C2473E">
      <w:pPr>
        <w:keepLines/>
        <w:rPr>
          <w:szCs w:val="22"/>
          <w:lang w:val="fr-FR"/>
        </w:rPr>
      </w:pPr>
      <w:r w:rsidRPr="00907711">
        <w:rPr>
          <w:szCs w:val="22"/>
          <w:lang w:val="fr-FR"/>
        </w:rPr>
        <w:t xml:space="preserve">Il n’existe pas de données cliniques concernant l’efficacité et la sécurité des vaccins vivants atténués chez les patients traités par </w:t>
      </w:r>
      <w:proofErr w:type="spellStart"/>
      <w:r w:rsidR="009C7F32" w:rsidRPr="00907711">
        <w:rPr>
          <w:szCs w:val="22"/>
          <w:lang w:val="fr-FR"/>
        </w:rPr>
        <w:t>diméthyl</w:t>
      </w:r>
      <w:proofErr w:type="spellEnd"/>
      <w:r w:rsidR="009C7F32" w:rsidRPr="00907711">
        <w:rPr>
          <w:szCs w:val="22"/>
          <w:lang w:val="fr-FR"/>
        </w:rPr>
        <w:t xml:space="preserve"> fumarate</w:t>
      </w:r>
      <w:r w:rsidRPr="00907711">
        <w:rPr>
          <w:szCs w:val="22"/>
          <w:lang w:val="fr-FR"/>
        </w:rPr>
        <w:t xml:space="preserve">. Il est possible que les vaccins vivants comportent un plus grand risque infectieux et ils ne doivent pas être administrés aux patients sous </w:t>
      </w:r>
      <w:proofErr w:type="spellStart"/>
      <w:r w:rsidR="009C7F32" w:rsidRPr="00907711">
        <w:rPr>
          <w:szCs w:val="22"/>
          <w:lang w:val="fr-FR"/>
        </w:rPr>
        <w:t>diméthyl</w:t>
      </w:r>
      <w:proofErr w:type="spellEnd"/>
      <w:r w:rsidR="009C7F32" w:rsidRPr="00907711">
        <w:rPr>
          <w:szCs w:val="22"/>
          <w:lang w:val="fr-FR"/>
        </w:rPr>
        <w:t xml:space="preserve"> fumarate </w:t>
      </w:r>
      <w:r w:rsidRPr="00907711">
        <w:rPr>
          <w:szCs w:val="22"/>
          <w:lang w:val="fr-FR"/>
        </w:rPr>
        <w:t>sauf, dans des cas exceptionnels, par exemple si l</w:t>
      </w:r>
      <w:r w:rsidR="00685025" w:rsidRPr="00907711">
        <w:rPr>
          <w:szCs w:val="22"/>
          <w:lang w:val="fr-FR"/>
        </w:rPr>
        <w:t>’</w:t>
      </w:r>
      <w:r w:rsidRPr="00907711">
        <w:rPr>
          <w:szCs w:val="22"/>
          <w:lang w:val="fr-FR"/>
        </w:rPr>
        <w:t xml:space="preserve">on considère que ce </w:t>
      </w:r>
      <w:proofErr w:type="gramStart"/>
      <w:r w:rsidRPr="00907711">
        <w:rPr>
          <w:szCs w:val="22"/>
          <w:lang w:val="fr-FR"/>
        </w:rPr>
        <w:t>risque potentiel</w:t>
      </w:r>
      <w:proofErr w:type="gramEnd"/>
      <w:r w:rsidRPr="00907711">
        <w:rPr>
          <w:szCs w:val="22"/>
          <w:lang w:val="fr-FR"/>
        </w:rPr>
        <w:t xml:space="preserve"> est inférieur au risque lié à l</w:t>
      </w:r>
      <w:r w:rsidR="00685025" w:rsidRPr="00907711">
        <w:rPr>
          <w:szCs w:val="22"/>
          <w:lang w:val="fr-FR"/>
        </w:rPr>
        <w:t>’</w:t>
      </w:r>
      <w:r w:rsidRPr="00907711">
        <w:rPr>
          <w:szCs w:val="22"/>
          <w:lang w:val="fr-FR"/>
        </w:rPr>
        <w:t>absence de vaccination.</w:t>
      </w:r>
    </w:p>
    <w:p w14:paraId="09922015" w14:textId="77777777" w:rsidR="00E82BDE" w:rsidRDefault="00E82BDE">
      <w:pPr>
        <w:keepLines/>
        <w:rPr>
          <w:szCs w:val="22"/>
          <w:lang w:val="fr-FR"/>
        </w:rPr>
      </w:pPr>
    </w:p>
    <w:p w14:paraId="4D58C889" w14:textId="5A1BB8A7" w:rsidR="00E82BDE" w:rsidRPr="00720915" w:rsidRDefault="00E82BDE">
      <w:pPr>
        <w:keepLines/>
        <w:rPr>
          <w:szCs w:val="22"/>
          <w:u w:val="single"/>
          <w:lang w:val="fr-FR"/>
        </w:rPr>
      </w:pPr>
      <w:r w:rsidRPr="00720915">
        <w:rPr>
          <w:szCs w:val="22"/>
          <w:u w:val="single"/>
          <w:lang w:val="fr-FR"/>
        </w:rPr>
        <w:t>Autres dérivés de l’acide fumarique</w:t>
      </w:r>
    </w:p>
    <w:p w14:paraId="2791874E" w14:textId="00CCF45A" w:rsidR="00756644" w:rsidRPr="00907711" w:rsidRDefault="00C2473E">
      <w:pPr>
        <w:rPr>
          <w:szCs w:val="22"/>
          <w:lang w:val="fr-FR"/>
        </w:rPr>
      </w:pPr>
      <w:r w:rsidRPr="00907711">
        <w:rPr>
          <w:szCs w:val="22"/>
          <w:lang w:val="fr-FR"/>
        </w:rPr>
        <w:t xml:space="preserve">Au cours du traitement par </w:t>
      </w:r>
      <w:proofErr w:type="spellStart"/>
      <w:r w:rsidR="009C7F32" w:rsidRPr="00907711">
        <w:rPr>
          <w:szCs w:val="22"/>
          <w:lang w:val="fr-FR"/>
        </w:rPr>
        <w:t>diméthyl</w:t>
      </w:r>
      <w:proofErr w:type="spellEnd"/>
      <w:r w:rsidR="009C7F32" w:rsidRPr="00907711">
        <w:rPr>
          <w:szCs w:val="22"/>
          <w:lang w:val="fr-FR"/>
        </w:rPr>
        <w:t xml:space="preserve"> fumarate</w:t>
      </w:r>
      <w:r w:rsidRPr="00907711">
        <w:rPr>
          <w:szCs w:val="22"/>
          <w:lang w:val="fr-FR"/>
        </w:rPr>
        <w:t>, il convient d’éviter d’utiliser simultanément d’autres dérivés de l’acide fumarique (topiques ou systémiques).</w:t>
      </w:r>
    </w:p>
    <w:p w14:paraId="150086CB" w14:textId="77777777" w:rsidR="00756644" w:rsidRPr="00907711" w:rsidRDefault="00756644">
      <w:pPr>
        <w:rPr>
          <w:szCs w:val="22"/>
          <w:lang w:val="fr-FR"/>
        </w:rPr>
      </w:pPr>
    </w:p>
    <w:p w14:paraId="503FC9D9" w14:textId="67656D9F" w:rsidR="00756644" w:rsidRPr="00907711" w:rsidRDefault="00C2473E">
      <w:pPr>
        <w:rPr>
          <w:szCs w:val="22"/>
          <w:lang w:val="fr-FR"/>
        </w:rPr>
      </w:pPr>
      <w:r w:rsidRPr="00907711">
        <w:rPr>
          <w:szCs w:val="22"/>
          <w:lang w:val="fr-FR"/>
        </w:rPr>
        <w:t xml:space="preserve">Chez l’homme, le </w:t>
      </w:r>
      <w:proofErr w:type="spellStart"/>
      <w:r w:rsidRPr="00907711">
        <w:rPr>
          <w:szCs w:val="22"/>
          <w:lang w:val="fr-FR"/>
        </w:rPr>
        <w:t>diméthyl</w:t>
      </w:r>
      <w:proofErr w:type="spellEnd"/>
      <w:r w:rsidRPr="00907711">
        <w:rPr>
          <w:szCs w:val="22"/>
          <w:lang w:val="fr-FR"/>
        </w:rPr>
        <w:t xml:space="preserve"> fumarate est essentiellement métabolisé par les estérases avant d’atteindre la circulation systémique, puis son métabolisme fait intervenir le cycle de l</w:t>
      </w:r>
      <w:r w:rsidR="00724916" w:rsidRPr="00907711">
        <w:rPr>
          <w:szCs w:val="22"/>
          <w:lang w:val="fr-FR"/>
        </w:rPr>
        <w:t>’</w:t>
      </w:r>
      <w:r w:rsidRPr="00907711">
        <w:rPr>
          <w:szCs w:val="22"/>
          <w:lang w:val="fr-FR"/>
        </w:rPr>
        <w:t xml:space="preserve">acide tricarboxylique, sans aucune intervention du cytochrome P450 (CYP). Aucun </w:t>
      </w:r>
      <w:proofErr w:type="gramStart"/>
      <w:r w:rsidRPr="00907711">
        <w:rPr>
          <w:szCs w:val="22"/>
          <w:lang w:val="fr-FR"/>
        </w:rPr>
        <w:t>risque</w:t>
      </w:r>
      <w:r w:rsidR="00AF3DBF">
        <w:rPr>
          <w:szCs w:val="22"/>
          <w:lang w:val="fr-FR"/>
        </w:rPr>
        <w:t xml:space="preserve"> potentiel</w:t>
      </w:r>
      <w:proofErr w:type="gramEnd"/>
      <w:r w:rsidRPr="00907711">
        <w:rPr>
          <w:szCs w:val="22"/>
          <w:lang w:val="fr-FR"/>
        </w:rPr>
        <w:t xml:space="preserve"> </w:t>
      </w:r>
      <w:r w:rsidR="00AF3DBF">
        <w:rPr>
          <w:szCs w:val="22"/>
          <w:lang w:val="fr-FR"/>
        </w:rPr>
        <w:t>d’</w:t>
      </w:r>
      <w:r w:rsidRPr="00907711">
        <w:rPr>
          <w:szCs w:val="22"/>
          <w:lang w:val="fr-FR"/>
        </w:rPr>
        <w:t>interaction</w:t>
      </w:r>
      <w:r w:rsidR="005C7B20">
        <w:rPr>
          <w:szCs w:val="22"/>
          <w:lang w:val="fr-FR"/>
        </w:rPr>
        <w:t>s</w:t>
      </w:r>
      <w:r w:rsidRPr="00907711">
        <w:rPr>
          <w:szCs w:val="22"/>
          <w:lang w:val="fr-FR"/>
        </w:rPr>
        <w:t xml:space="preserve"> n’a été identifié au cours des études suivantes : études </w:t>
      </w:r>
      <w:r w:rsidRPr="00907711">
        <w:rPr>
          <w:i/>
          <w:szCs w:val="22"/>
          <w:lang w:val="fr-FR"/>
        </w:rPr>
        <w:t>in</w:t>
      </w:r>
      <w:r w:rsidR="00D4470B" w:rsidRPr="00907711">
        <w:rPr>
          <w:i/>
          <w:szCs w:val="22"/>
          <w:lang w:val="fr-FR"/>
        </w:rPr>
        <w:t> </w:t>
      </w:r>
      <w:r w:rsidRPr="00907711">
        <w:rPr>
          <w:i/>
          <w:szCs w:val="22"/>
          <w:lang w:val="fr-FR"/>
        </w:rPr>
        <w:t>vitro</w:t>
      </w:r>
      <w:r w:rsidRPr="00907711">
        <w:rPr>
          <w:szCs w:val="22"/>
          <w:lang w:val="fr-FR"/>
        </w:rPr>
        <w:t xml:space="preserve"> d</w:t>
      </w:r>
      <w:r w:rsidR="00724916" w:rsidRPr="00907711">
        <w:rPr>
          <w:szCs w:val="22"/>
          <w:lang w:val="fr-FR"/>
        </w:rPr>
        <w:t>’</w:t>
      </w:r>
      <w:r w:rsidRPr="00907711">
        <w:rPr>
          <w:szCs w:val="22"/>
          <w:lang w:val="fr-FR"/>
        </w:rPr>
        <w:t xml:space="preserve">inhibition et d’induction du CYP, étude sur la glycoprotéine-p, ou études sur la liaison aux protéines du </w:t>
      </w:r>
      <w:proofErr w:type="spellStart"/>
      <w:r w:rsidRPr="00907711">
        <w:rPr>
          <w:szCs w:val="22"/>
          <w:lang w:val="fr-FR"/>
        </w:rPr>
        <w:t>diméthyl</w:t>
      </w:r>
      <w:proofErr w:type="spellEnd"/>
      <w:r w:rsidRPr="00907711">
        <w:rPr>
          <w:szCs w:val="22"/>
          <w:lang w:val="fr-FR"/>
        </w:rPr>
        <w:t xml:space="preserve"> fumarate et du fumarate de </w:t>
      </w:r>
      <w:proofErr w:type="spellStart"/>
      <w:r w:rsidRPr="00907711">
        <w:rPr>
          <w:szCs w:val="22"/>
          <w:lang w:val="fr-FR"/>
        </w:rPr>
        <w:t>monométhyle</w:t>
      </w:r>
      <w:proofErr w:type="spellEnd"/>
      <w:r w:rsidRPr="00907711">
        <w:rPr>
          <w:szCs w:val="22"/>
          <w:lang w:val="fr-FR"/>
        </w:rPr>
        <w:t xml:space="preserve"> (</w:t>
      </w:r>
      <w:r w:rsidR="00EF06F0">
        <w:rPr>
          <w:szCs w:val="22"/>
          <w:lang w:val="fr-FR"/>
        </w:rPr>
        <w:t>le</w:t>
      </w:r>
      <w:r w:rsidR="00EF06F0" w:rsidRPr="00907711">
        <w:rPr>
          <w:szCs w:val="22"/>
          <w:lang w:val="fr-FR"/>
        </w:rPr>
        <w:t xml:space="preserve"> </w:t>
      </w:r>
      <w:r w:rsidRPr="00907711">
        <w:rPr>
          <w:szCs w:val="22"/>
          <w:lang w:val="fr-FR"/>
        </w:rPr>
        <w:t xml:space="preserve">métabolite </w:t>
      </w:r>
      <w:r w:rsidR="005C7B20" w:rsidRPr="00907711">
        <w:rPr>
          <w:szCs w:val="22"/>
          <w:lang w:val="fr-FR"/>
        </w:rPr>
        <w:t>p</w:t>
      </w:r>
      <w:r w:rsidR="005C7B20">
        <w:rPr>
          <w:szCs w:val="22"/>
          <w:lang w:val="fr-FR"/>
        </w:rPr>
        <w:t>rincipal</w:t>
      </w:r>
      <w:r w:rsidR="005C7B20" w:rsidRPr="00907711">
        <w:rPr>
          <w:szCs w:val="22"/>
          <w:lang w:val="fr-FR"/>
        </w:rPr>
        <w:t xml:space="preserve"> </w:t>
      </w:r>
      <w:r w:rsidRPr="00907711">
        <w:rPr>
          <w:szCs w:val="22"/>
          <w:lang w:val="fr-FR"/>
        </w:rPr>
        <w:t xml:space="preserve">du </w:t>
      </w:r>
      <w:proofErr w:type="spellStart"/>
      <w:r w:rsidRPr="00907711">
        <w:rPr>
          <w:szCs w:val="22"/>
          <w:lang w:val="fr-FR"/>
        </w:rPr>
        <w:t>diméthyl</w:t>
      </w:r>
      <w:proofErr w:type="spellEnd"/>
      <w:r w:rsidRPr="00907711">
        <w:rPr>
          <w:szCs w:val="22"/>
          <w:lang w:val="fr-FR"/>
        </w:rPr>
        <w:t xml:space="preserve"> fumarate).</w:t>
      </w:r>
    </w:p>
    <w:p w14:paraId="3A2F7B33" w14:textId="77777777" w:rsidR="00756644" w:rsidRDefault="00756644">
      <w:pPr>
        <w:rPr>
          <w:szCs w:val="22"/>
          <w:lang w:val="fr-FR"/>
        </w:rPr>
      </w:pPr>
    </w:p>
    <w:p w14:paraId="692C3026" w14:textId="3CBD021D" w:rsidR="00EF06F0" w:rsidRPr="00720915" w:rsidRDefault="00EF06F0">
      <w:pPr>
        <w:rPr>
          <w:szCs w:val="22"/>
          <w:u w:val="single"/>
          <w:lang w:val="fr-FR"/>
        </w:rPr>
      </w:pPr>
      <w:r w:rsidRPr="00720915">
        <w:rPr>
          <w:szCs w:val="22"/>
          <w:u w:val="single"/>
          <w:lang w:val="fr-FR"/>
        </w:rPr>
        <w:t xml:space="preserve">Effets d’autres substances sur le </w:t>
      </w:r>
      <w:proofErr w:type="spellStart"/>
      <w:r w:rsidRPr="00720915">
        <w:rPr>
          <w:szCs w:val="22"/>
          <w:u w:val="single"/>
          <w:lang w:val="fr-FR"/>
        </w:rPr>
        <w:t>diméthyl</w:t>
      </w:r>
      <w:proofErr w:type="spellEnd"/>
      <w:r w:rsidRPr="00720915">
        <w:rPr>
          <w:szCs w:val="22"/>
          <w:u w:val="single"/>
          <w:lang w:val="fr-FR"/>
        </w:rPr>
        <w:t xml:space="preserve"> fumarate</w:t>
      </w:r>
    </w:p>
    <w:p w14:paraId="4A96268C" w14:textId="51C6C9E8" w:rsidR="00756644" w:rsidRPr="00907711" w:rsidRDefault="00C2473E">
      <w:pPr>
        <w:rPr>
          <w:szCs w:val="22"/>
          <w:lang w:val="fr-FR"/>
        </w:rPr>
      </w:pPr>
      <w:r w:rsidRPr="00907711">
        <w:rPr>
          <w:szCs w:val="22"/>
          <w:lang w:val="fr-FR"/>
        </w:rPr>
        <w:t>Des médicaments fréquemment utilisés chez les patients atteints de sclérose en plaques, comme l’interféron bêta</w:t>
      </w:r>
      <w:r w:rsidR="008A18E6" w:rsidRPr="00907711">
        <w:rPr>
          <w:szCs w:val="22"/>
          <w:lang w:val="fr-FR"/>
        </w:rPr>
        <w:noBreakHyphen/>
      </w:r>
      <w:r w:rsidRPr="00907711">
        <w:rPr>
          <w:szCs w:val="22"/>
          <w:lang w:val="fr-FR"/>
        </w:rPr>
        <w:t xml:space="preserve">1a en intramusculaire et l’acétate de </w:t>
      </w:r>
      <w:proofErr w:type="spellStart"/>
      <w:r w:rsidRPr="00907711">
        <w:rPr>
          <w:szCs w:val="22"/>
          <w:lang w:val="fr-FR"/>
        </w:rPr>
        <w:t>glatiramère</w:t>
      </w:r>
      <w:proofErr w:type="spellEnd"/>
      <w:r w:rsidRPr="00907711">
        <w:rPr>
          <w:szCs w:val="22"/>
          <w:lang w:val="fr-FR"/>
        </w:rPr>
        <w:t xml:space="preserve">, ont été évalués cliniquement afin de détecter une interaction éventuelle avec le </w:t>
      </w:r>
      <w:proofErr w:type="spellStart"/>
      <w:r w:rsidRPr="00907711">
        <w:rPr>
          <w:szCs w:val="22"/>
          <w:lang w:val="fr-FR"/>
        </w:rPr>
        <w:t>diméthyl</w:t>
      </w:r>
      <w:proofErr w:type="spellEnd"/>
      <w:r w:rsidRPr="00907711">
        <w:rPr>
          <w:szCs w:val="22"/>
          <w:lang w:val="fr-FR"/>
        </w:rPr>
        <w:t xml:space="preserve"> fumarate. Le profil pharmacocinétique du </w:t>
      </w:r>
      <w:proofErr w:type="spellStart"/>
      <w:r w:rsidRPr="00907711">
        <w:rPr>
          <w:szCs w:val="22"/>
          <w:lang w:val="fr-FR"/>
        </w:rPr>
        <w:t>diméthyl</w:t>
      </w:r>
      <w:proofErr w:type="spellEnd"/>
      <w:r w:rsidRPr="00907711">
        <w:rPr>
          <w:szCs w:val="22"/>
          <w:lang w:val="fr-FR"/>
        </w:rPr>
        <w:t xml:space="preserve"> fumarate n’a pas été modifié par ces médicaments.</w:t>
      </w:r>
    </w:p>
    <w:p w14:paraId="7D51AC96" w14:textId="77777777" w:rsidR="00756644" w:rsidRPr="00907711" w:rsidRDefault="00756644">
      <w:pPr>
        <w:rPr>
          <w:szCs w:val="22"/>
          <w:lang w:val="fr-FR"/>
        </w:rPr>
      </w:pPr>
    </w:p>
    <w:p w14:paraId="4156EDA1" w14:textId="392B4F98" w:rsidR="00756644" w:rsidRPr="00907711" w:rsidRDefault="00C2473E">
      <w:pPr>
        <w:rPr>
          <w:szCs w:val="22"/>
          <w:lang w:val="fr-FR"/>
        </w:rPr>
      </w:pPr>
      <w:r w:rsidRPr="00907711">
        <w:rPr>
          <w:szCs w:val="22"/>
          <w:lang w:val="fr-FR"/>
        </w:rPr>
        <w:t xml:space="preserve">Les données d’études menées chez des volontaires sains semblent indiquer que les bouffées congestives associées </w:t>
      </w:r>
      <w:r w:rsidR="009C7F32" w:rsidRPr="00907711">
        <w:rPr>
          <w:szCs w:val="22"/>
          <w:lang w:val="fr-FR"/>
        </w:rPr>
        <w:t xml:space="preserve">au </w:t>
      </w:r>
      <w:proofErr w:type="spellStart"/>
      <w:r w:rsidR="009C7F32" w:rsidRPr="00907711">
        <w:rPr>
          <w:szCs w:val="22"/>
          <w:lang w:val="fr-FR"/>
        </w:rPr>
        <w:t>diméthyl</w:t>
      </w:r>
      <w:proofErr w:type="spellEnd"/>
      <w:r w:rsidR="009C7F32" w:rsidRPr="00907711">
        <w:rPr>
          <w:szCs w:val="22"/>
          <w:lang w:val="fr-FR"/>
        </w:rPr>
        <w:t xml:space="preserve"> fumarate</w:t>
      </w:r>
      <w:r w:rsidRPr="00907711">
        <w:rPr>
          <w:szCs w:val="22"/>
          <w:lang w:val="fr-FR"/>
        </w:rPr>
        <w:t xml:space="preserve"> sont probablement médiées par les prostaglandines. Dans deux études chez des volontaires sains, l’administration de 325 mg (ou équivalent) d’acide acétylsalicylique </w:t>
      </w:r>
      <w:proofErr w:type="gramStart"/>
      <w:r w:rsidRPr="00907711">
        <w:rPr>
          <w:szCs w:val="22"/>
          <w:lang w:val="fr-FR"/>
        </w:rPr>
        <w:t>non gastro</w:t>
      </w:r>
      <w:proofErr w:type="gramEnd"/>
      <w:r w:rsidRPr="00907711">
        <w:rPr>
          <w:szCs w:val="22"/>
          <w:lang w:val="fr-FR"/>
        </w:rPr>
        <w:t>-résistant 30</w:t>
      </w:r>
      <w:r w:rsidR="00E86B9A" w:rsidRPr="00907711">
        <w:rPr>
          <w:szCs w:val="22"/>
          <w:lang w:val="fr-FR"/>
        </w:rPr>
        <w:t> </w:t>
      </w:r>
      <w:r w:rsidRPr="00907711">
        <w:rPr>
          <w:szCs w:val="22"/>
          <w:lang w:val="fr-FR"/>
        </w:rPr>
        <w:t xml:space="preserve">minutes avant </w:t>
      </w:r>
      <w:r w:rsidR="009C7F32" w:rsidRPr="00907711">
        <w:rPr>
          <w:szCs w:val="22"/>
          <w:lang w:val="fr-FR"/>
        </w:rPr>
        <w:t xml:space="preserve">le </w:t>
      </w:r>
      <w:proofErr w:type="spellStart"/>
      <w:r w:rsidR="009C7F32" w:rsidRPr="00907711">
        <w:rPr>
          <w:szCs w:val="22"/>
          <w:lang w:val="fr-FR"/>
        </w:rPr>
        <w:t>diméthyl</w:t>
      </w:r>
      <w:proofErr w:type="spellEnd"/>
      <w:r w:rsidR="009C7F32" w:rsidRPr="00907711">
        <w:rPr>
          <w:szCs w:val="22"/>
          <w:lang w:val="fr-FR"/>
        </w:rPr>
        <w:t xml:space="preserve"> fumarate</w:t>
      </w:r>
      <w:r w:rsidRPr="00907711">
        <w:rPr>
          <w:szCs w:val="22"/>
          <w:lang w:val="fr-FR"/>
        </w:rPr>
        <w:t>, pendant 4</w:t>
      </w:r>
      <w:r w:rsidR="00E86B9A" w:rsidRPr="00907711">
        <w:rPr>
          <w:szCs w:val="22"/>
          <w:lang w:val="fr-FR"/>
        </w:rPr>
        <w:t> </w:t>
      </w:r>
      <w:r w:rsidRPr="00907711">
        <w:rPr>
          <w:szCs w:val="22"/>
          <w:lang w:val="fr-FR"/>
        </w:rPr>
        <w:t xml:space="preserve">jours et pendant 4 semaines respectivement n’a pas modifié le profil pharmacocinétique </w:t>
      </w:r>
      <w:r w:rsidR="009C7F32" w:rsidRPr="00907711">
        <w:rPr>
          <w:szCs w:val="22"/>
          <w:lang w:val="fr-FR"/>
        </w:rPr>
        <w:t xml:space="preserve">du </w:t>
      </w:r>
      <w:proofErr w:type="spellStart"/>
      <w:r w:rsidR="009C7F32" w:rsidRPr="00907711">
        <w:rPr>
          <w:szCs w:val="22"/>
          <w:lang w:val="fr-FR"/>
        </w:rPr>
        <w:t>diméthyl</w:t>
      </w:r>
      <w:proofErr w:type="spellEnd"/>
      <w:r w:rsidR="009C7F32" w:rsidRPr="00907711">
        <w:rPr>
          <w:szCs w:val="22"/>
          <w:lang w:val="fr-FR"/>
        </w:rPr>
        <w:t xml:space="preserve"> fumarate</w:t>
      </w:r>
      <w:r w:rsidRPr="00907711">
        <w:rPr>
          <w:szCs w:val="22"/>
          <w:lang w:val="fr-FR"/>
        </w:rPr>
        <w:t xml:space="preserve">. Les </w:t>
      </w:r>
      <w:proofErr w:type="gramStart"/>
      <w:r w:rsidRPr="00907711">
        <w:rPr>
          <w:szCs w:val="22"/>
          <w:lang w:val="fr-FR"/>
        </w:rPr>
        <w:t>risques potentiels</w:t>
      </w:r>
      <w:proofErr w:type="gramEnd"/>
      <w:r w:rsidRPr="00907711">
        <w:rPr>
          <w:szCs w:val="22"/>
          <w:lang w:val="fr-FR"/>
        </w:rPr>
        <w:t xml:space="preserve"> associés au traitement par l’acide acétylsalicylique doivent être pris en compte avant l’administration concomitante avec </w:t>
      </w:r>
      <w:r w:rsidR="004C4791" w:rsidRPr="00907711">
        <w:rPr>
          <w:szCs w:val="22"/>
          <w:lang w:val="fr-FR"/>
        </w:rPr>
        <w:t xml:space="preserve">le </w:t>
      </w:r>
      <w:proofErr w:type="spellStart"/>
      <w:r w:rsidR="004C4791" w:rsidRPr="00907711">
        <w:rPr>
          <w:szCs w:val="22"/>
          <w:lang w:val="fr-FR"/>
        </w:rPr>
        <w:t>diméthyl</w:t>
      </w:r>
      <w:proofErr w:type="spellEnd"/>
      <w:r w:rsidR="004C4791" w:rsidRPr="00907711">
        <w:rPr>
          <w:szCs w:val="22"/>
          <w:lang w:val="fr-FR"/>
        </w:rPr>
        <w:t xml:space="preserve"> fumarate </w:t>
      </w:r>
      <w:r w:rsidRPr="00907711">
        <w:rPr>
          <w:szCs w:val="22"/>
          <w:lang w:val="fr-FR"/>
        </w:rPr>
        <w:t xml:space="preserve">chez les patients atteints de </w:t>
      </w:r>
      <w:r w:rsidR="009D656A" w:rsidRPr="00720915">
        <w:rPr>
          <w:szCs w:val="22"/>
          <w:lang w:val="fr-FR"/>
        </w:rPr>
        <w:t>SEP-RR</w:t>
      </w:r>
      <w:r w:rsidRPr="00907711">
        <w:rPr>
          <w:szCs w:val="22"/>
          <w:lang w:val="fr-FR"/>
        </w:rPr>
        <w:t>. L’utilisation continue à long terme (plus de 4 semaines) d’acide acétylsalicylique n’a pas été étudiée (voir rubriques 4.4 et 4.8).</w:t>
      </w:r>
    </w:p>
    <w:p w14:paraId="3EE70C22" w14:textId="77777777" w:rsidR="00756644" w:rsidRPr="00907711" w:rsidRDefault="00756644">
      <w:pPr>
        <w:rPr>
          <w:szCs w:val="22"/>
          <w:lang w:val="fr-FR"/>
        </w:rPr>
      </w:pPr>
    </w:p>
    <w:p w14:paraId="40C95B9A" w14:textId="2DA9EB85" w:rsidR="00756644" w:rsidRPr="00907711" w:rsidRDefault="00C2473E">
      <w:pPr>
        <w:rPr>
          <w:szCs w:val="22"/>
          <w:lang w:val="fr-FR"/>
        </w:rPr>
      </w:pPr>
      <w:r w:rsidRPr="00907711">
        <w:rPr>
          <w:szCs w:val="22"/>
          <w:lang w:val="fr-FR"/>
        </w:rPr>
        <w:t xml:space="preserve">Un traitement concomitant par des médicaments néphrotoxiques (tels que les aminoglycosides, les diurétiques, les anti-inflammatoires non stéroïdiens ou le lithium) peut augmenter le risque de survenue d’effets indésirables rénaux (par exemple protéinurie, voir rubrique 4.8) chez les patients traités par </w:t>
      </w:r>
      <w:proofErr w:type="spellStart"/>
      <w:r w:rsidR="004C4791" w:rsidRPr="00907711">
        <w:rPr>
          <w:szCs w:val="22"/>
          <w:lang w:val="fr-FR"/>
        </w:rPr>
        <w:t>diméthyl</w:t>
      </w:r>
      <w:proofErr w:type="spellEnd"/>
      <w:r w:rsidR="004C4791" w:rsidRPr="00907711">
        <w:rPr>
          <w:szCs w:val="22"/>
          <w:lang w:val="fr-FR"/>
        </w:rPr>
        <w:t xml:space="preserve"> fumarate </w:t>
      </w:r>
      <w:r w:rsidRPr="00907711">
        <w:rPr>
          <w:szCs w:val="22"/>
          <w:lang w:val="fr-FR"/>
        </w:rPr>
        <w:t>(voir rubrique 4.4 Analyses de sang/biologiques).</w:t>
      </w:r>
    </w:p>
    <w:p w14:paraId="07CC0854" w14:textId="77777777" w:rsidR="00756644" w:rsidRPr="00907711" w:rsidRDefault="00756644">
      <w:pPr>
        <w:rPr>
          <w:szCs w:val="22"/>
          <w:u w:val="single"/>
          <w:lang w:val="fr-FR"/>
        </w:rPr>
      </w:pPr>
    </w:p>
    <w:p w14:paraId="396828C7" w14:textId="6ABD21D5" w:rsidR="00756644" w:rsidRPr="00907711" w:rsidRDefault="00C2473E">
      <w:pPr>
        <w:rPr>
          <w:szCs w:val="22"/>
          <w:lang w:val="fr-FR"/>
        </w:rPr>
      </w:pPr>
      <w:r w:rsidRPr="00907711">
        <w:rPr>
          <w:szCs w:val="22"/>
          <w:lang w:val="fr-FR"/>
        </w:rPr>
        <w:t>La consommation modérée d</w:t>
      </w:r>
      <w:r w:rsidR="00071DD1" w:rsidRPr="00907711">
        <w:rPr>
          <w:szCs w:val="22"/>
          <w:lang w:val="fr-FR"/>
        </w:rPr>
        <w:t>’</w:t>
      </w:r>
      <w:r w:rsidRPr="00907711">
        <w:rPr>
          <w:szCs w:val="22"/>
          <w:lang w:val="fr-FR"/>
        </w:rPr>
        <w:t>alcool</w:t>
      </w:r>
      <w:r w:rsidR="00FB756A" w:rsidRPr="00907711">
        <w:rPr>
          <w:szCs w:val="22"/>
          <w:lang w:val="fr-FR"/>
        </w:rPr>
        <w:t xml:space="preserve"> </w:t>
      </w:r>
      <w:r w:rsidRPr="00907711">
        <w:rPr>
          <w:szCs w:val="22"/>
          <w:lang w:val="fr-FR"/>
        </w:rPr>
        <w:t>n</w:t>
      </w:r>
      <w:r w:rsidR="00FB756A" w:rsidRPr="00907711">
        <w:rPr>
          <w:szCs w:val="22"/>
          <w:lang w:val="fr-FR"/>
        </w:rPr>
        <w:t>’</w:t>
      </w:r>
      <w:r w:rsidRPr="00907711">
        <w:rPr>
          <w:szCs w:val="22"/>
          <w:lang w:val="fr-FR"/>
        </w:rPr>
        <w:t>a pas modifié l</w:t>
      </w:r>
      <w:r w:rsidR="00FB756A" w:rsidRPr="00907711">
        <w:rPr>
          <w:szCs w:val="22"/>
          <w:lang w:val="fr-FR"/>
        </w:rPr>
        <w:t>’</w:t>
      </w:r>
      <w:r w:rsidRPr="00907711">
        <w:rPr>
          <w:szCs w:val="22"/>
          <w:lang w:val="fr-FR"/>
        </w:rPr>
        <w:t xml:space="preserve">exposition au </w:t>
      </w:r>
      <w:proofErr w:type="spellStart"/>
      <w:r w:rsidRPr="00907711">
        <w:rPr>
          <w:szCs w:val="22"/>
          <w:lang w:val="fr-FR"/>
        </w:rPr>
        <w:t>diméthyl</w:t>
      </w:r>
      <w:proofErr w:type="spellEnd"/>
      <w:r w:rsidRPr="00907711">
        <w:rPr>
          <w:szCs w:val="22"/>
          <w:lang w:val="fr-FR"/>
        </w:rPr>
        <w:t xml:space="preserve"> fumarate et n</w:t>
      </w:r>
      <w:r w:rsidR="00FB756A" w:rsidRPr="00907711">
        <w:rPr>
          <w:szCs w:val="22"/>
          <w:lang w:val="fr-FR"/>
        </w:rPr>
        <w:t>’</w:t>
      </w:r>
      <w:r w:rsidRPr="00907711">
        <w:rPr>
          <w:szCs w:val="22"/>
          <w:lang w:val="fr-FR"/>
        </w:rPr>
        <w:t>a pas été associée à un nombre plus élevé de réactions indésirables. La consommation d</w:t>
      </w:r>
      <w:r w:rsidR="00FB756A" w:rsidRPr="00907711">
        <w:rPr>
          <w:szCs w:val="22"/>
          <w:lang w:val="fr-FR"/>
        </w:rPr>
        <w:t>’</w:t>
      </w:r>
      <w:r w:rsidRPr="00907711">
        <w:rPr>
          <w:szCs w:val="22"/>
          <w:lang w:val="fr-FR"/>
        </w:rPr>
        <w:t>une grande quantité de boissons fortement alcoolisées (taux d</w:t>
      </w:r>
      <w:r w:rsidR="00FB756A" w:rsidRPr="00907711">
        <w:rPr>
          <w:szCs w:val="22"/>
          <w:lang w:val="fr-FR"/>
        </w:rPr>
        <w:t>’</w:t>
      </w:r>
      <w:r w:rsidRPr="00907711">
        <w:rPr>
          <w:szCs w:val="22"/>
          <w:lang w:val="fr-FR"/>
        </w:rPr>
        <w:t xml:space="preserve">alcool supérieur à 30 %) doit être évitée dans l’heure suivant la prise de </w:t>
      </w:r>
      <w:proofErr w:type="spellStart"/>
      <w:r w:rsidR="008B354E" w:rsidRPr="00907711">
        <w:rPr>
          <w:szCs w:val="22"/>
          <w:lang w:val="fr-FR"/>
        </w:rPr>
        <w:t>diméthyl</w:t>
      </w:r>
      <w:proofErr w:type="spellEnd"/>
      <w:r w:rsidR="008B354E" w:rsidRPr="00907711">
        <w:rPr>
          <w:szCs w:val="22"/>
          <w:lang w:val="fr-FR"/>
        </w:rPr>
        <w:t xml:space="preserve"> fumarate </w:t>
      </w:r>
      <w:r w:rsidRPr="00907711">
        <w:rPr>
          <w:szCs w:val="22"/>
          <w:lang w:val="fr-FR"/>
        </w:rPr>
        <w:t>car l’alcool peut entraîner une augmentation de la fréquence des effets indésirables gastro-intestinaux.</w:t>
      </w:r>
    </w:p>
    <w:p w14:paraId="6BF11EDA" w14:textId="77777777" w:rsidR="00756644" w:rsidRDefault="00756644">
      <w:pPr>
        <w:rPr>
          <w:szCs w:val="22"/>
          <w:lang w:val="fr-FR"/>
        </w:rPr>
      </w:pPr>
    </w:p>
    <w:p w14:paraId="5558F662" w14:textId="63F2BA0B" w:rsidR="009D656A" w:rsidRPr="00720915" w:rsidRDefault="009D656A">
      <w:pPr>
        <w:rPr>
          <w:i/>
          <w:iCs/>
          <w:szCs w:val="22"/>
          <w:lang w:val="fr-FR"/>
        </w:rPr>
      </w:pPr>
      <w:r w:rsidRPr="00720915">
        <w:rPr>
          <w:i/>
          <w:iCs/>
          <w:szCs w:val="22"/>
          <w:lang w:val="fr-FR"/>
        </w:rPr>
        <w:t xml:space="preserve">Effets du </w:t>
      </w:r>
      <w:proofErr w:type="spellStart"/>
      <w:r w:rsidRPr="00720915">
        <w:rPr>
          <w:i/>
          <w:iCs/>
          <w:szCs w:val="22"/>
          <w:lang w:val="fr-FR"/>
        </w:rPr>
        <w:t>diméthyl</w:t>
      </w:r>
      <w:proofErr w:type="spellEnd"/>
      <w:r w:rsidRPr="00720915">
        <w:rPr>
          <w:i/>
          <w:iCs/>
          <w:szCs w:val="22"/>
          <w:lang w:val="fr-FR"/>
        </w:rPr>
        <w:t xml:space="preserve"> fumarate sur d’autres substances</w:t>
      </w:r>
    </w:p>
    <w:p w14:paraId="1C3972C1" w14:textId="6E440122" w:rsidR="00756644" w:rsidRPr="00907711" w:rsidRDefault="00C2473E">
      <w:pPr>
        <w:rPr>
          <w:szCs w:val="22"/>
          <w:lang w:val="fr-FR"/>
        </w:rPr>
      </w:pPr>
      <w:r w:rsidRPr="00907711">
        <w:rPr>
          <w:szCs w:val="22"/>
          <w:lang w:val="fr-FR"/>
        </w:rPr>
        <w:t xml:space="preserve">Les essais </w:t>
      </w:r>
      <w:r w:rsidRPr="00907711">
        <w:rPr>
          <w:i/>
          <w:szCs w:val="22"/>
          <w:lang w:val="fr-FR"/>
        </w:rPr>
        <w:t>in</w:t>
      </w:r>
      <w:r w:rsidR="00D4470B" w:rsidRPr="00907711">
        <w:rPr>
          <w:i/>
          <w:szCs w:val="22"/>
          <w:lang w:val="fr-FR"/>
        </w:rPr>
        <w:t> </w:t>
      </w:r>
      <w:r w:rsidRPr="00907711">
        <w:rPr>
          <w:i/>
          <w:szCs w:val="22"/>
          <w:lang w:val="fr-FR"/>
        </w:rPr>
        <w:t>vitro</w:t>
      </w:r>
      <w:r w:rsidRPr="00907711">
        <w:rPr>
          <w:szCs w:val="22"/>
          <w:lang w:val="fr-FR"/>
        </w:rPr>
        <w:t xml:space="preserve"> d’induction du CYP n</w:t>
      </w:r>
      <w:r w:rsidR="00071DD1" w:rsidRPr="00907711">
        <w:rPr>
          <w:szCs w:val="22"/>
          <w:lang w:val="fr-FR"/>
        </w:rPr>
        <w:t>’</w:t>
      </w:r>
      <w:r w:rsidRPr="00907711">
        <w:rPr>
          <w:szCs w:val="22"/>
          <w:lang w:val="fr-FR"/>
        </w:rPr>
        <w:t>ont pas révélé d</w:t>
      </w:r>
      <w:r w:rsidR="00071DD1" w:rsidRPr="00907711">
        <w:rPr>
          <w:szCs w:val="22"/>
          <w:lang w:val="fr-FR"/>
        </w:rPr>
        <w:t>’</w:t>
      </w:r>
      <w:r w:rsidRPr="00907711">
        <w:rPr>
          <w:szCs w:val="22"/>
          <w:lang w:val="fr-FR"/>
        </w:rPr>
        <w:t xml:space="preserve">interaction entre </w:t>
      </w:r>
      <w:r w:rsidR="008B354E" w:rsidRPr="00907711">
        <w:rPr>
          <w:szCs w:val="22"/>
          <w:lang w:val="fr-FR"/>
        </w:rPr>
        <w:t xml:space="preserve">le </w:t>
      </w:r>
      <w:proofErr w:type="spellStart"/>
      <w:r w:rsidR="008B354E" w:rsidRPr="00907711">
        <w:rPr>
          <w:szCs w:val="22"/>
          <w:lang w:val="fr-FR"/>
        </w:rPr>
        <w:t>diméthyl</w:t>
      </w:r>
      <w:proofErr w:type="spellEnd"/>
      <w:r w:rsidR="008B354E" w:rsidRPr="00907711">
        <w:rPr>
          <w:szCs w:val="22"/>
          <w:lang w:val="fr-FR"/>
        </w:rPr>
        <w:t xml:space="preserve"> fumarate </w:t>
      </w:r>
      <w:r w:rsidRPr="00907711">
        <w:rPr>
          <w:szCs w:val="22"/>
          <w:lang w:val="fr-FR"/>
        </w:rPr>
        <w:t xml:space="preserve">et les contraceptifs oraux. Dans une étude </w:t>
      </w:r>
      <w:r w:rsidRPr="00907711">
        <w:rPr>
          <w:i/>
          <w:szCs w:val="22"/>
          <w:lang w:val="fr-FR"/>
        </w:rPr>
        <w:t>in vivo</w:t>
      </w:r>
      <w:r w:rsidRPr="00907711">
        <w:rPr>
          <w:szCs w:val="22"/>
          <w:lang w:val="fr-FR"/>
        </w:rPr>
        <w:t xml:space="preserve">, l’administration concomitante de </w:t>
      </w:r>
      <w:proofErr w:type="spellStart"/>
      <w:r w:rsidR="008B354E" w:rsidRPr="00907711">
        <w:rPr>
          <w:szCs w:val="22"/>
          <w:lang w:val="fr-FR"/>
        </w:rPr>
        <w:t>diméthyl</w:t>
      </w:r>
      <w:proofErr w:type="spellEnd"/>
      <w:r w:rsidR="008B354E" w:rsidRPr="00907711">
        <w:rPr>
          <w:szCs w:val="22"/>
          <w:lang w:val="fr-FR"/>
        </w:rPr>
        <w:t xml:space="preserve"> fumarate </w:t>
      </w:r>
      <w:r w:rsidRPr="00907711">
        <w:rPr>
          <w:szCs w:val="22"/>
          <w:lang w:val="fr-FR"/>
        </w:rPr>
        <w:t xml:space="preserve">avec un contraceptif oral combiné (norgestimate et </w:t>
      </w:r>
      <w:proofErr w:type="spellStart"/>
      <w:r w:rsidRPr="00907711">
        <w:rPr>
          <w:szCs w:val="22"/>
          <w:lang w:val="fr-FR"/>
        </w:rPr>
        <w:t>éthinylestradiol</w:t>
      </w:r>
      <w:proofErr w:type="spellEnd"/>
      <w:r w:rsidRPr="00907711">
        <w:rPr>
          <w:szCs w:val="22"/>
          <w:lang w:val="fr-FR"/>
        </w:rPr>
        <w:t>) n’a pas induit de modification significative de l’exposition au contraceptif oral. Il n’a pas été réalisé d’études d’interactions avec les contraceptifs oraux contenant d’autres progestatifs ; cependant, aucun effet d</w:t>
      </w:r>
      <w:r w:rsidR="008B354E" w:rsidRPr="00907711">
        <w:rPr>
          <w:szCs w:val="22"/>
          <w:lang w:val="fr-FR"/>
        </w:rPr>
        <w:t xml:space="preserve">u </w:t>
      </w:r>
      <w:proofErr w:type="spellStart"/>
      <w:r w:rsidR="008B354E" w:rsidRPr="00907711">
        <w:rPr>
          <w:szCs w:val="22"/>
          <w:lang w:val="fr-FR"/>
        </w:rPr>
        <w:t>diméthyl</w:t>
      </w:r>
      <w:proofErr w:type="spellEnd"/>
      <w:r w:rsidR="008B354E" w:rsidRPr="00907711">
        <w:rPr>
          <w:szCs w:val="22"/>
          <w:lang w:val="fr-FR"/>
        </w:rPr>
        <w:t xml:space="preserve"> fumarate</w:t>
      </w:r>
      <w:r w:rsidRPr="00907711">
        <w:rPr>
          <w:szCs w:val="22"/>
          <w:lang w:val="fr-FR"/>
        </w:rPr>
        <w:t xml:space="preserve"> sur l’exposition à ces médicaments n’est attendu.</w:t>
      </w:r>
    </w:p>
    <w:p w14:paraId="62F41CC5" w14:textId="77777777" w:rsidR="00756644" w:rsidRPr="00907711" w:rsidRDefault="00756644">
      <w:pPr>
        <w:rPr>
          <w:szCs w:val="22"/>
          <w:u w:val="single"/>
          <w:lang w:val="fr-FR"/>
        </w:rPr>
      </w:pPr>
    </w:p>
    <w:p w14:paraId="4A00966B" w14:textId="77777777" w:rsidR="00756644" w:rsidRPr="00907711" w:rsidRDefault="00C2473E" w:rsidP="00523504">
      <w:pPr>
        <w:keepNext/>
        <w:widowControl w:val="0"/>
        <w:rPr>
          <w:szCs w:val="22"/>
          <w:u w:val="single"/>
          <w:lang w:val="fr-FR"/>
        </w:rPr>
      </w:pPr>
      <w:r w:rsidRPr="00907711">
        <w:rPr>
          <w:szCs w:val="22"/>
          <w:u w:val="single"/>
          <w:lang w:val="fr-FR"/>
        </w:rPr>
        <w:t>Population pédiatrique</w:t>
      </w:r>
    </w:p>
    <w:p w14:paraId="13977372" w14:textId="77777777" w:rsidR="00756644" w:rsidRPr="00907711" w:rsidRDefault="00756644" w:rsidP="00523504">
      <w:pPr>
        <w:keepNext/>
        <w:widowControl w:val="0"/>
        <w:rPr>
          <w:szCs w:val="22"/>
          <w:lang w:val="fr-FR"/>
        </w:rPr>
      </w:pPr>
    </w:p>
    <w:p w14:paraId="34349775" w14:textId="77777777" w:rsidR="00756644" w:rsidRPr="00907711" w:rsidRDefault="00C2473E" w:rsidP="00523504">
      <w:pPr>
        <w:keepNext/>
        <w:widowControl w:val="0"/>
        <w:rPr>
          <w:szCs w:val="22"/>
          <w:lang w:val="fr-FR"/>
        </w:rPr>
      </w:pPr>
      <w:r w:rsidRPr="00907711">
        <w:rPr>
          <w:szCs w:val="22"/>
          <w:lang w:val="fr-FR"/>
        </w:rPr>
        <w:t>Les études d’interaction n’ont été réalisées que chez l’adulte.</w:t>
      </w:r>
    </w:p>
    <w:p w14:paraId="60A34270" w14:textId="77777777" w:rsidR="00756644" w:rsidRPr="00907711" w:rsidRDefault="00756644">
      <w:pPr>
        <w:rPr>
          <w:szCs w:val="22"/>
          <w:lang w:val="fr-FR"/>
        </w:rPr>
      </w:pPr>
    </w:p>
    <w:p w14:paraId="7238A1D8" w14:textId="77777777" w:rsidR="00756644" w:rsidRPr="00907711" w:rsidRDefault="00C2473E">
      <w:pPr>
        <w:keepNext/>
        <w:keepLines/>
        <w:ind w:left="567" w:hanging="567"/>
        <w:rPr>
          <w:b/>
          <w:szCs w:val="22"/>
          <w:lang w:val="fr-FR"/>
        </w:rPr>
      </w:pPr>
      <w:r w:rsidRPr="00907711">
        <w:rPr>
          <w:b/>
          <w:szCs w:val="22"/>
          <w:lang w:val="fr-FR"/>
        </w:rPr>
        <w:lastRenderedPageBreak/>
        <w:t>4.6</w:t>
      </w:r>
      <w:r w:rsidRPr="00907711">
        <w:rPr>
          <w:b/>
          <w:szCs w:val="22"/>
          <w:lang w:val="fr-FR"/>
        </w:rPr>
        <w:tab/>
        <w:t>Fertilité, grossesse et allaitement</w:t>
      </w:r>
    </w:p>
    <w:p w14:paraId="01A5CF89" w14:textId="77777777" w:rsidR="00756644" w:rsidRPr="00907711" w:rsidRDefault="00756644">
      <w:pPr>
        <w:keepNext/>
        <w:keepLines/>
        <w:ind w:left="567" w:hanging="567"/>
        <w:rPr>
          <w:szCs w:val="22"/>
          <w:lang w:val="fr-FR"/>
        </w:rPr>
      </w:pPr>
    </w:p>
    <w:p w14:paraId="51177C2E" w14:textId="77777777" w:rsidR="00756644" w:rsidRPr="00907711" w:rsidRDefault="00C2473E">
      <w:pPr>
        <w:keepNext/>
        <w:keepLines/>
        <w:rPr>
          <w:szCs w:val="22"/>
          <w:u w:val="single"/>
          <w:lang w:val="fr-FR"/>
        </w:rPr>
      </w:pPr>
      <w:r w:rsidRPr="00907711">
        <w:rPr>
          <w:szCs w:val="22"/>
          <w:u w:val="single"/>
          <w:lang w:val="fr-FR"/>
        </w:rPr>
        <w:t>Grossesse</w:t>
      </w:r>
    </w:p>
    <w:p w14:paraId="0D03E082" w14:textId="77777777" w:rsidR="00756644" w:rsidRPr="00907711" w:rsidRDefault="00756644">
      <w:pPr>
        <w:keepNext/>
        <w:keepLines/>
        <w:rPr>
          <w:szCs w:val="22"/>
          <w:lang w:val="fr-FR"/>
        </w:rPr>
      </w:pPr>
    </w:p>
    <w:p w14:paraId="68C89A77" w14:textId="61BDCFB5" w:rsidR="00756644" w:rsidRPr="00907711" w:rsidRDefault="00F1442C">
      <w:pPr>
        <w:keepLines/>
        <w:rPr>
          <w:szCs w:val="22"/>
          <w:lang w:val="fr-FR"/>
        </w:rPr>
      </w:pPr>
      <w:r>
        <w:rPr>
          <w:szCs w:val="22"/>
          <w:lang w:val="fr-FR"/>
        </w:rPr>
        <w:t xml:space="preserve">Il n’existe pas de données ou il existe des données limitées sur l’utilisation du </w:t>
      </w:r>
      <w:proofErr w:type="spellStart"/>
      <w:r>
        <w:rPr>
          <w:szCs w:val="22"/>
          <w:lang w:val="fr-FR"/>
        </w:rPr>
        <w:t>diméthyl</w:t>
      </w:r>
      <w:proofErr w:type="spellEnd"/>
      <w:r>
        <w:rPr>
          <w:szCs w:val="22"/>
          <w:lang w:val="fr-FR"/>
        </w:rPr>
        <w:t xml:space="preserve"> fumarate chez la femme enceinte. Les études effectuées chez l’animal ont mis en évidence une toxicité sur la reproduction (voir rubrique 5.3). Le </w:t>
      </w:r>
      <w:proofErr w:type="spellStart"/>
      <w:r>
        <w:rPr>
          <w:szCs w:val="22"/>
          <w:lang w:val="fr-FR"/>
        </w:rPr>
        <w:t>diméthyl</w:t>
      </w:r>
      <w:proofErr w:type="spellEnd"/>
      <w:r>
        <w:rPr>
          <w:szCs w:val="22"/>
          <w:lang w:val="fr-FR"/>
        </w:rPr>
        <w:t xml:space="preserve"> fumarate n’est pas recommandé pendant la grossesse et chez les femmes en âge de procréer n’utilisant pas de méthode appropriée de contraception (voir rubrique 4.5)</w:t>
      </w:r>
      <w:r w:rsidR="00C2473E" w:rsidRPr="00907711">
        <w:rPr>
          <w:szCs w:val="22"/>
          <w:lang w:val="fr-FR"/>
        </w:rPr>
        <w:t xml:space="preserve">. </w:t>
      </w:r>
      <w:r w:rsidR="00103B36" w:rsidRPr="00907711">
        <w:rPr>
          <w:szCs w:val="22"/>
          <w:lang w:val="fr-FR"/>
        </w:rPr>
        <w:t xml:space="preserve">Le </w:t>
      </w:r>
      <w:proofErr w:type="spellStart"/>
      <w:r w:rsidR="003D5C29">
        <w:rPr>
          <w:szCs w:val="22"/>
          <w:lang w:val="fr-FR"/>
        </w:rPr>
        <w:t>d</w:t>
      </w:r>
      <w:r w:rsidR="00057482" w:rsidRPr="00907711">
        <w:rPr>
          <w:szCs w:val="22"/>
          <w:lang w:val="fr-FR"/>
        </w:rPr>
        <w:t>iméthyl</w:t>
      </w:r>
      <w:proofErr w:type="spellEnd"/>
      <w:r w:rsidR="00057482" w:rsidRPr="00907711">
        <w:rPr>
          <w:szCs w:val="22"/>
          <w:lang w:val="fr-FR"/>
        </w:rPr>
        <w:t xml:space="preserve"> </w:t>
      </w:r>
      <w:r w:rsidR="00103B36" w:rsidRPr="00907711">
        <w:rPr>
          <w:szCs w:val="22"/>
          <w:lang w:val="fr-FR"/>
        </w:rPr>
        <w:t>fumarate</w:t>
      </w:r>
      <w:r w:rsidR="00057482">
        <w:rPr>
          <w:szCs w:val="22"/>
          <w:lang w:val="fr-FR"/>
        </w:rPr>
        <w:t xml:space="preserve"> </w:t>
      </w:r>
      <w:r w:rsidR="00C2473E" w:rsidRPr="00907711">
        <w:rPr>
          <w:szCs w:val="22"/>
          <w:lang w:val="fr-FR"/>
        </w:rPr>
        <w:t>ne doit être utilisé pendant la grossesse qu</w:t>
      </w:r>
      <w:r w:rsidR="00FB756A" w:rsidRPr="00907711">
        <w:rPr>
          <w:szCs w:val="22"/>
          <w:lang w:val="fr-FR"/>
        </w:rPr>
        <w:t>’</w:t>
      </w:r>
      <w:r w:rsidR="00C2473E" w:rsidRPr="00907711">
        <w:rPr>
          <w:szCs w:val="22"/>
          <w:lang w:val="fr-FR"/>
        </w:rPr>
        <w:t xml:space="preserve">en cas de nécessité absolue et uniquement si le bénéfice éventuel est supérieur au </w:t>
      </w:r>
      <w:proofErr w:type="gramStart"/>
      <w:r w:rsidR="00C2473E" w:rsidRPr="00907711">
        <w:rPr>
          <w:szCs w:val="22"/>
          <w:lang w:val="fr-FR"/>
        </w:rPr>
        <w:t>risque potentiel</w:t>
      </w:r>
      <w:proofErr w:type="gramEnd"/>
      <w:r w:rsidR="00C2473E" w:rsidRPr="00907711">
        <w:rPr>
          <w:szCs w:val="22"/>
          <w:lang w:val="fr-FR"/>
        </w:rPr>
        <w:t xml:space="preserve"> pour le fœtus.</w:t>
      </w:r>
    </w:p>
    <w:p w14:paraId="72DAACC1" w14:textId="77777777" w:rsidR="00756644" w:rsidRPr="00907711" w:rsidRDefault="00756644">
      <w:pPr>
        <w:keepLines/>
        <w:rPr>
          <w:szCs w:val="22"/>
          <w:lang w:val="fr-FR"/>
        </w:rPr>
      </w:pPr>
    </w:p>
    <w:p w14:paraId="4A226D09" w14:textId="77777777" w:rsidR="00756644" w:rsidRPr="00907711" w:rsidRDefault="00C2473E">
      <w:pPr>
        <w:keepNext/>
        <w:keepLines/>
        <w:rPr>
          <w:szCs w:val="22"/>
          <w:u w:val="single"/>
          <w:lang w:val="fr-FR"/>
        </w:rPr>
      </w:pPr>
      <w:r w:rsidRPr="00907711">
        <w:rPr>
          <w:szCs w:val="22"/>
          <w:u w:val="single"/>
          <w:lang w:val="fr-FR"/>
        </w:rPr>
        <w:t>Allaitement</w:t>
      </w:r>
    </w:p>
    <w:p w14:paraId="25BDD51A" w14:textId="77777777" w:rsidR="00756644" w:rsidRPr="00907711" w:rsidRDefault="00756644">
      <w:pPr>
        <w:keepNext/>
        <w:keepLines/>
        <w:rPr>
          <w:szCs w:val="22"/>
          <w:lang w:val="fr-FR"/>
        </w:rPr>
      </w:pPr>
    </w:p>
    <w:p w14:paraId="7EA51052" w14:textId="6BC8C5D2" w:rsidR="00756644" w:rsidRPr="00907711" w:rsidRDefault="00C2473E">
      <w:pPr>
        <w:keepLines/>
        <w:autoSpaceDE w:val="0"/>
        <w:rPr>
          <w:szCs w:val="22"/>
          <w:lang w:val="fr-FR"/>
        </w:rPr>
      </w:pPr>
      <w:r w:rsidRPr="00907711">
        <w:rPr>
          <w:szCs w:val="22"/>
          <w:lang w:val="fr-FR"/>
        </w:rPr>
        <w:t xml:space="preserve">On ne sait pas si le </w:t>
      </w:r>
      <w:proofErr w:type="spellStart"/>
      <w:r w:rsidRPr="00907711">
        <w:rPr>
          <w:szCs w:val="22"/>
          <w:lang w:val="fr-FR"/>
        </w:rPr>
        <w:t>diméthyl</w:t>
      </w:r>
      <w:proofErr w:type="spellEnd"/>
      <w:r w:rsidRPr="00907711">
        <w:rPr>
          <w:szCs w:val="22"/>
          <w:lang w:val="fr-FR"/>
        </w:rPr>
        <w:t xml:space="preserve"> fumarate ou ses métabolites sont excrétés dans le lait maternel. Un risque pour les nouveau-nés/nourrissons ne peut être exclu. </w:t>
      </w:r>
      <w:r w:rsidRPr="00907711">
        <w:rPr>
          <w:szCs w:val="22"/>
          <w:lang w:val="fr-FR" w:eastAsia="zh-CN"/>
        </w:rPr>
        <w:t>Une décision doit être prise soit d’interrompre l’allaitement soit d’interrompre le traitement avec</w:t>
      </w:r>
      <w:r w:rsidRPr="00907711">
        <w:rPr>
          <w:szCs w:val="22"/>
          <w:lang w:val="fr-FR"/>
        </w:rPr>
        <w:t xml:space="preserve"> </w:t>
      </w:r>
      <w:r w:rsidR="00103B36" w:rsidRPr="00907711">
        <w:rPr>
          <w:szCs w:val="22"/>
          <w:lang w:val="fr-FR"/>
        </w:rPr>
        <w:t xml:space="preserve">le </w:t>
      </w:r>
      <w:proofErr w:type="spellStart"/>
      <w:r w:rsidR="00103B36" w:rsidRPr="00907711">
        <w:rPr>
          <w:szCs w:val="22"/>
          <w:lang w:val="fr-FR"/>
        </w:rPr>
        <w:t>diméthyl</w:t>
      </w:r>
      <w:proofErr w:type="spellEnd"/>
      <w:r w:rsidR="00103B36" w:rsidRPr="00907711">
        <w:rPr>
          <w:szCs w:val="22"/>
          <w:lang w:val="fr-FR"/>
        </w:rPr>
        <w:t xml:space="preserve"> fumarate</w:t>
      </w:r>
      <w:r w:rsidR="009D656A">
        <w:rPr>
          <w:szCs w:val="22"/>
          <w:lang w:val="fr-FR"/>
        </w:rPr>
        <w:t>, en prenant en compte</w:t>
      </w:r>
      <w:r w:rsidR="00AF3DBF">
        <w:rPr>
          <w:szCs w:val="22"/>
          <w:lang w:val="fr-FR"/>
        </w:rPr>
        <w:t xml:space="preserve"> </w:t>
      </w:r>
      <w:r w:rsidR="009D656A">
        <w:rPr>
          <w:szCs w:val="22"/>
          <w:lang w:val="fr-FR"/>
        </w:rPr>
        <w:t>l</w:t>
      </w:r>
      <w:r w:rsidRPr="00907711">
        <w:rPr>
          <w:szCs w:val="22"/>
          <w:lang w:val="fr-FR"/>
        </w:rPr>
        <w:t xml:space="preserve">e bénéfice de l’allaitement pour l’enfant au regard du bénéfice du traitement pour la </w:t>
      </w:r>
      <w:r w:rsidRPr="00907711">
        <w:rPr>
          <w:szCs w:val="22"/>
          <w:lang w:val="fr-FR" w:eastAsia="zh-CN"/>
        </w:rPr>
        <w:t>femme.</w:t>
      </w:r>
    </w:p>
    <w:p w14:paraId="1D701DBD" w14:textId="77777777" w:rsidR="00756644" w:rsidRPr="00907711" w:rsidRDefault="00756644">
      <w:pPr>
        <w:keepLines/>
        <w:rPr>
          <w:szCs w:val="22"/>
          <w:lang w:val="fr-FR"/>
        </w:rPr>
      </w:pPr>
    </w:p>
    <w:p w14:paraId="7131B08D" w14:textId="77777777" w:rsidR="00756644" w:rsidRPr="00907711" w:rsidRDefault="00C2473E">
      <w:pPr>
        <w:keepNext/>
        <w:keepLines/>
        <w:rPr>
          <w:szCs w:val="22"/>
          <w:u w:val="single"/>
          <w:lang w:val="fr-FR"/>
        </w:rPr>
      </w:pPr>
      <w:r w:rsidRPr="00907711">
        <w:rPr>
          <w:szCs w:val="22"/>
          <w:u w:val="single"/>
          <w:lang w:val="fr-FR"/>
        </w:rPr>
        <w:t>Fertilité</w:t>
      </w:r>
    </w:p>
    <w:p w14:paraId="1A4F09B6" w14:textId="77777777" w:rsidR="00756644" w:rsidRPr="00907711" w:rsidRDefault="00756644">
      <w:pPr>
        <w:keepNext/>
        <w:keepLines/>
        <w:rPr>
          <w:szCs w:val="22"/>
          <w:lang w:val="fr-FR"/>
        </w:rPr>
      </w:pPr>
    </w:p>
    <w:p w14:paraId="65344197" w14:textId="21E7AC81" w:rsidR="00756644" w:rsidRPr="00907711" w:rsidRDefault="00C2473E">
      <w:pPr>
        <w:keepLines/>
        <w:rPr>
          <w:szCs w:val="22"/>
          <w:lang w:val="fr-FR"/>
        </w:rPr>
      </w:pPr>
      <w:r w:rsidRPr="00907711">
        <w:rPr>
          <w:szCs w:val="22"/>
          <w:lang w:val="fr-FR"/>
        </w:rPr>
        <w:t xml:space="preserve">Il n’existe pas de données relatives aux effets du </w:t>
      </w:r>
      <w:proofErr w:type="spellStart"/>
      <w:r w:rsidRPr="00907711">
        <w:rPr>
          <w:szCs w:val="22"/>
          <w:lang w:val="fr-FR"/>
        </w:rPr>
        <w:t>diméthyl</w:t>
      </w:r>
      <w:proofErr w:type="spellEnd"/>
      <w:r w:rsidRPr="00907711">
        <w:rPr>
          <w:szCs w:val="22"/>
          <w:lang w:val="fr-FR"/>
        </w:rPr>
        <w:t xml:space="preserve"> fumarate sur la fertilité humaine. Les données issues des études précliniques ne suggèrent pas que le </w:t>
      </w:r>
      <w:proofErr w:type="spellStart"/>
      <w:r w:rsidRPr="00907711">
        <w:rPr>
          <w:szCs w:val="22"/>
          <w:lang w:val="fr-FR"/>
        </w:rPr>
        <w:t>diméthyl</w:t>
      </w:r>
      <w:proofErr w:type="spellEnd"/>
      <w:r w:rsidRPr="00907711">
        <w:rPr>
          <w:szCs w:val="22"/>
          <w:lang w:val="fr-FR"/>
        </w:rPr>
        <w:t xml:space="preserve"> fumarate soit associé à un risque accru de diminution de la fertilité (voir rubrique</w:t>
      </w:r>
      <w:r w:rsidR="00D4470B" w:rsidRPr="00907711">
        <w:rPr>
          <w:szCs w:val="22"/>
          <w:lang w:val="fr-FR"/>
        </w:rPr>
        <w:t> </w:t>
      </w:r>
      <w:r w:rsidRPr="00907711">
        <w:rPr>
          <w:szCs w:val="22"/>
          <w:lang w:val="fr-FR"/>
        </w:rPr>
        <w:t>5.3).</w:t>
      </w:r>
    </w:p>
    <w:p w14:paraId="20C519B8" w14:textId="77777777" w:rsidR="00756644" w:rsidRPr="00907711" w:rsidRDefault="00756644" w:rsidP="00523504">
      <w:pPr>
        <w:keepNext/>
        <w:widowControl w:val="0"/>
        <w:rPr>
          <w:szCs w:val="22"/>
          <w:lang w:val="fr-FR"/>
        </w:rPr>
      </w:pPr>
    </w:p>
    <w:p w14:paraId="447875D8" w14:textId="77777777" w:rsidR="00756644" w:rsidRPr="00907711" w:rsidRDefault="00C2473E" w:rsidP="00523504">
      <w:pPr>
        <w:keepNext/>
        <w:widowControl w:val="0"/>
        <w:rPr>
          <w:b/>
          <w:szCs w:val="22"/>
          <w:lang w:val="fr-FR"/>
        </w:rPr>
      </w:pPr>
      <w:r w:rsidRPr="00907711">
        <w:rPr>
          <w:b/>
          <w:szCs w:val="22"/>
          <w:lang w:val="fr-FR"/>
        </w:rPr>
        <w:t>4.7</w:t>
      </w:r>
      <w:r w:rsidRPr="00907711">
        <w:rPr>
          <w:b/>
          <w:szCs w:val="22"/>
          <w:lang w:val="fr-FR"/>
        </w:rPr>
        <w:tab/>
        <w:t>Effets sur l’aptitude à conduire des véhicules et à utiliser des machines</w:t>
      </w:r>
    </w:p>
    <w:p w14:paraId="5C4DBCAE" w14:textId="77777777" w:rsidR="00756644" w:rsidRPr="00907711" w:rsidRDefault="00756644" w:rsidP="00523504">
      <w:pPr>
        <w:keepNext/>
        <w:widowControl w:val="0"/>
        <w:rPr>
          <w:szCs w:val="22"/>
          <w:lang w:val="fr-FR"/>
        </w:rPr>
      </w:pPr>
    </w:p>
    <w:p w14:paraId="2D4C378E" w14:textId="1059F2F1" w:rsidR="00756644" w:rsidRPr="00907711" w:rsidRDefault="00103B36" w:rsidP="00523504">
      <w:pPr>
        <w:keepNext/>
        <w:widowControl w:val="0"/>
        <w:rPr>
          <w:szCs w:val="22"/>
          <w:lang w:val="fr-FR"/>
        </w:rPr>
      </w:pPr>
      <w:r w:rsidRPr="00907711">
        <w:rPr>
          <w:szCs w:val="22"/>
          <w:lang w:val="fr-FR"/>
        </w:rPr>
        <w:t xml:space="preserve">Le </w:t>
      </w:r>
      <w:proofErr w:type="spellStart"/>
      <w:r w:rsidRPr="00907711">
        <w:rPr>
          <w:szCs w:val="22"/>
          <w:lang w:val="fr-FR"/>
        </w:rPr>
        <w:t>diméthyl</w:t>
      </w:r>
      <w:proofErr w:type="spellEnd"/>
      <w:r w:rsidRPr="00907711">
        <w:rPr>
          <w:szCs w:val="22"/>
          <w:lang w:val="fr-FR"/>
        </w:rPr>
        <w:t xml:space="preserve"> fumarate </w:t>
      </w:r>
      <w:r w:rsidR="00C2473E" w:rsidRPr="00907711">
        <w:rPr>
          <w:szCs w:val="22"/>
          <w:lang w:val="fr-FR"/>
        </w:rPr>
        <w:t xml:space="preserve">n’a aucun effet ou un effet négligeable sur l’aptitude à conduire des véhicules et à utiliser des machines. </w:t>
      </w:r>
    </w:p>
    <w:p w14:paraId="5A8F4A0F" w14:textId="77777777" w:rsidR="00DD3D31" w:rsidRPr="00907711" w:rsidRDefault="00DD3D31">
      <w:pPr>
        <w:rPr>
          <w:szCs w:val="22"/>
          <w:lang w:val="fr-FR"/>
        </w:rPr>
      </w:pPr>
    </w:p>
    <w:p w14:paraId="60FEAB44" w14:textId="77777777" w:rsidR="00756644" w:rsidRPr="00907711" w:rsidRDefault="00C2473E" w:rsidP="00523504">
      <w:pPr>
        <w:keepNext/>
        <w:widowControl w:val="0"/>
        <w:rPr>
          <w:b/>
          <w:szCs w:val="22"/>
          <w:lang w:val="fr-FR"/>
        </w:rPr>
      </w:pPr>
      <w:r w:rsidRPr="00907711">
        <w:rPr>
          <w:b/>
          <w:szCs w:val="22"/>
          <w:lang w:val="fr-FR"/>
        </w:rPr>
        <w:t>4.8</w:t>
      </w:r>
      <w:r w:rsidRPr="00907711">
        <w:rPr>
          <w:b/>
          <w:szCs w:val="22"/>
          <w:lang w:val="fr-FR"/>
        </w:rPr>
        <w:tab/>
        <w:t>Effets indésirables</w:t>
      </w:r>
    </w:p>
    <w:p w14:paraId="24FD3CCD" w14:textId="77777777" w:rsidR="00756644" w:rsidRPr="00907711" w:rsidRDefault="00756644" w:rsidP="00523504">
      <w:pPr>
        <w:keepNext/>
        <w:widowControl w:val="0"/>
        <w:rPr>
          <w:szCs w:val="22"/>
          <w:lang w:val="fr-FR"/>
        </w:rPr>
      </w:pPr>
    </w:p>
    <w:p w14:paraId="221249EF" w14:textId="77777777" w:rsidR="00756644" w:rsidRPr="00907711" w:rsidRDefault="00C2473E" w:rsidP="00523504">
      <w:pPr>
        <w:keepNext/>
        <w:widowControl w:val="0"/>
        <w:rPr>
          <w:szCs w:val="22"/>
          <w:lang w:val="fr-FR"/>
        </w:rPr>
      </w:pPr>
      <w:r w:rsidRPr="00907711">
        <w:rPr>
          <w:szCs w:val="22"/>
          <w:u w:val="single"/>
          <w:lang w:val="fr-FR"/>
        </w:rPr>
        <w:t>Synthèse du profil de sécurité</w:t>
      </w:r>
    </w:p>
    <w:p w14:paraId="32AB17EA" w14:textId="77777777" w:rsidR="00756644" w:rsidRPr="00907711" w:rsidRDefault="00756644" w:rsidP="00523504">
      <w:pPr>
        <w:keepNext/>
        <w:widowControl w:val="0"/>
        <w:rPr>
          <w:szCs w:val="22"/>
          <w:lang w:val="fr-FR"/>
        </w:rPr>
      </w:pPr>
    </w:p>
    <w:p w14:paraId="68C1276C" w14:textId="1BFC0559" w:rsidR="00756644" w:rsidRPr="00907711" w:rsidRDefault="00C2473E" w:rsidP="00552AC6">
      <w:pPr>
        <w:keepNext/>
        <w:widowControl w:val="0"/>
        <w:rPr>
          <w:szCs w:val="22"/>
          <w:lang w:val="fr-FR"/>
        </w:rPr>
      </w:pPr>
      <w:r w:rsidRPr="00907711">
        <w:rPr>
          <w:szCs w:val="22"/>
          <w:lang w:val="fr-FR"/>
        </w:rPr>
        <w:t xml:space="preserve">Les effets indésirables les plus fréquents sont les bouffées congestives </w:t>
      </w:r>
      <w:r w:rsidR="009D656A">
        <w:rPr>
          <w:szCs w:val="22"/>
          <w:lang w:val="fr-FR"/>
        </w:rPr>
        <w:t xml:space="preserve">(35%) </w:t>
      </w:r>
      <w:r w:rsidRPr="00907711">
        <w:rPr>
          <w:szCs w:val="22"/>
          <w:lang w:val="fr-FR"/>
        </w:rPr>
        <w:t>et les effets gastro-intestinaux (c’est-à-dire, diarrhées</w:t>
      </w:r>
      <w:r w:rsidR="009D656A">
        <w:rPr>
          <w:szCs w:val="22"/>
          <w:lang w:val="fr-FR"/>
        </w:rPr>
        <w:t xml:space="preserve"> (14%)</w:t>
      </w:r>
      <w:r w:rsidRPr="00907711">
        <w:rPr>
          <w:szCs w:val="22"/>
          <w:lang w:val="fr-FR"/>
        </w:rPr>
        <w:t>, nausées</w:t>
      </w:r>
      <w:r w:rsidR="009D656A">
        <w:rPr>
          <w:szCs w:val="22"/>
          <w:lang w:val="fr-FR"/>
        </w:rPr>
        <w:t xml:space="preserve"> (12%)</w:t>
      </w:r>
      <w:r w:rsidRPr="00907711">
        <w:rPr>
          <w:szCs w:val="22"/>
          <w:lang w:val="fr-FR"/>
        </w:rPr>
        <w:t>, douleurs abdominales</w:t>
      </w:r>
      <w:r w:rsidR="009D656A">
        <w:rPr>
          <w:szCs w:val="22"/>
          <w:lang w:val="fr-FR"/>
        </w:rPr>
        <w:t xml:space="preserve"> (10%)</w:t>
      </w:r>
      <w:r w:rsidRPr="00907711">
        <w:rPr>
          <w:szCs w:val="22"/>
          <w:lang w:val="fr-FR"/>
        </w:rPr>
        <w:t>, douleurs abdominales hautes</w:t>
      </w:r>
      <w:r w:rsidR="009D656A">
        <w:rPr>
          <w:szCs w:val="22"/>
          <w:lang w:val="fr-FR"/>
        </w:rPr>
        <w:t xml:space="preserve"> (10%)</w:t>
      </w:r>
      <w:r w:rsidRPr="00907711">
        <w:rPr>
          <w:szCs w:val="22"/>
          <w:lang w:val="fr-FR"/>
        </w:rPr>
        <w:t>). Les bouffées congestives et les effets gastro-intestinaux ont tendance à survenir en début de traitement (principalement au cours du premier mois) et chez les patients présentant des bouffées congestives et troubles gastro</w:t>
      </w:r>
      <w:r w:rsidR="005A57A8" w:rsidRPr="00907711">
        <w:rPr>
          <w:szCs w:val="22"/>
          <w:lang w:val="fr-FR"/>
        </w:rPr>
        <w:noBreakHyphen/>
      </w:r>
      <w:r w:rsidRPr="00907711">
        <w:rPr>
          <w:szCs w:val="22"/>
          <w:lang w:val="fr-FR"/>
        </w:rPr>
        <w:t xml:space="preserve">intestinaux, ces troubles peuvent éventuellement continuer de manière intermittente pendant le traitement par </w:t>
      </w:r>
      <w:proofErr w:type="spellStart"/>
      <w:r w:rsidR="00103B36" w:rsidRPr="00907711">
        <w:rPr>
          <w:szCs w:val="22"/>
          <w:lang w:val="fr-FR"/>
        </w:rPr>
        <w:t>diméthyl</w:t>
      </w:r>
      <w:proofErr w:type="spellEnd"/>
      <w:r w:rsidR="00103B36" w:rsidRPr="00907711">
        <w:rPr>
          <w:szCs w:val="22"/>
          <w:lang w:val="fr-FR"/>
        </w:rPr>
        <w:t xml:space="preserve"> fumarate</w:t>
      </w:r>
      <w:r w:rsidRPr="00907711">
        <w:rPr>
          <w:szCs w:val="22"/>
          <w:lang w:val="fr-FR"/>
        </w:rPr>
        <w:t>. Les effets indésirables rapportés le plus fréquemment et ayant entraîné l’arrêt du traitement sont les bouffées congestives (3 %) et les effets gastro-intestinaux (4 %).</w:t>
      </w:r>
    </w:p>
    <w:p w14:paraId="2F890AE1" w14:textId="77777777" w:rsidR="008462A5" w:rsidRPr="00907711" w:rsidRDefault="008462A5">
      <w:pPr>
        <w:rPr>
          <w:szCs w:val="22"/>
          <w:lang w:val="fr-FR"/>
        </w:rPr>
      </w:pPr>
    </w:p>
    <w:p w14:paraId="55125C02" w14:textId="1878FB7B" w:rsidR="00756644" w:rsidRPr="00907711" w:rsidRDefault="00C2473E">
      <w:pPr>
        <w:rPr>
          <w:szCs w:val="22"/>
          <w:lang w:val="fr-FR"/>
        </w:rPr>
      </w:pPr>
      <w:r w:rsidRPr="00907711">
        <w:rPr>
          <w:szCs w:val="22"/>
          <w:lang w:val="fr-FR"/>
        </w:rPr>
        <w:t xml:space="preserve">Dans le cadre des études cliniques </w:t>
      </w:r>
      <w:r w:rsidR="009D656A" w:rsidRPr="00720915">
        <w:rPr>
          <w:szCs w:val="22"/>
          <w:lang w:val="fr-FR"/>
        </w:rPr>
        <w:t xml:space="preserve">de phases </w:t>
      </w:r>
      <w:r w:rsidR="00E82BDE">
        <w:rPr>
          <w:szCs w:val="22"/>
          <w:lang w:val="fr-FR"/>
        </w:rPr>
        <w:t>2</w:t>
      </w:r>
      <w:r w:rsidR="009D656A" w:rsidRPr="00720915">
        <w:rPr>
          <w:szCs w:val="22"/>
          <w:lang w:val="fr-FR"/>
        </w:rPr>
        <w:t xml:space="preserve"> et </w:t>
      </w:r>
      <w:r w:rsidR="00E82BDE">
        <w:rPr>
          <w:szCs w:val="22"/>
          <w:lang w:val="fr-FR"/>
        </w:rPr>
        <w:t>3</w:t>
      </w:r>
      <w:r w:rsidR="009D656A" w:rsidRPr="00720915">
        <w:rPr>
          <w:szCs w:val="22"/>
          <w:lang w:val="fr-FR"/>
        </w:rPr>
        <w:t xml:space="preserve"> </w:t>
      </w:r>
      <w:r w:rsidRPr="00907711">
        <w:rPr>
          <w:szCs w:val="22"/>
          <w:lang w:val="fr-FR"/>
        </w:rPr>
        <w:t xml:space="preserve">contrôlées </w:t>
      </w:r>
      <w:r w:rsidR="00AF3DBF">
        <w:rPr>
          <w:szCs w:val="22"/>
          <w:lang w:val="fr-FR"/>
        </w:rPr>
        <w:t>versus</w:t>
      </w:r>
      <w:r w:rsidRPr="00907711">
        <w:rPr>
          <w:szCs w:val="22"/>
          <w:lang w:val="fr-FR"/>
        </w:rPr>
        <w:t xml:space="preserve"> placebo et non contrôlées</w:t>
      </w:r>
      <w:r w:rsidR="00BA585B" w:rsidRPr="00907711">
        <w:rPr>
          <w:szCs w:val="22"/>
          <w:lang w:val="fr-FR"/>
        </w:rPr>
        <w:t>,</w:t>
      </w:r>
      <w:r w:rsidR="00F84EDB" w:rsidRPr="00907711">
        <w:rPr>
          <w:szCs w:val="22"/>
          <w:lang w:val="fr-FR"/>
        </w:rPr>
        <w:t xml:space="preserve"> 2 </w:t>
      </w:r>
      <w:r w:rsidR="008462A5" w:rsidRPr="00907711">
        <w:rPr>
          <w:szCs w:val="22"/>
          <w:lang w:val="fr-FR"/>
        </w:rPr>
        <w:t>513 </w:t>
      </w:r>
      <w:r w:rsidRPr="00907711">
        <w:rPr>
          <w:szCs w:val="22"/>
          <w:lang w:val="fr-FR"/>
        </w:rPr>
        <w:t>patients</w:t>
      </w:r>
      <w:r w:rsidR="00103B36" w:rsidRPr="00907711">
        <w:rPr>
          <w:szCs w:val="22"/>
          <w:lang w:val="fr-FR"/>
        </w:rPr>
        <w:t xml:space="preserve"> </w:t>
      </w:r>
      <w:r w:rsidRPr="00907711">
        <w:rPr>
          <w:szCs w:val="22"/>
          <w:lang w:val="fr-FR"/>
        </w:rPr>
        <w:t xml:space="preserve">ont reçu </w:t>
      </w:r>
      <w:r w:rsidR="00103B36" w:rsidRPr="00907711">
        <w:rPr>
          <w:szCs w:val="22"/>
          <w:lang w:val="fr-FR"/>
        </w:rPr>
        <w:t xml:space="preserve">du </w:t>
      </w:r>
      <w:proofErr w:type="spellStart"/>
      <w:r w:rsidR="00103B36" w:rsidRPr="00907711">
        <w:rPr>
          <w:szCs w:val="22"/>
          <w:lang w:val="fr-FR"/>
        </w:rPr>
        <w:t>diméthyl</w:t>
      </w:r>
      <w:proofErr w:type="spellEnd"/>
      <w:r w:rsidR="00103B36" w:rsidRPr="00907711">
        <w:rPr>
          <w:szCs w:val="22"/>
          <w:lang w:val="fr-FR"/>
        </w:rPr>
        <w:t xml:space="preserve"> fumarate </w:t>
      </w:r>
      <w:r w:rsidR="001B73D1" w:rsidRPr="00907711">
        <w:rPr>
          <w:szCs w:val="22"/>
          <w:lang w:val="fr-FR"/>
        </w:rPr>
        <w:t>pendant une durée allant jusqu’à 12 </w:t>
      </w:r>
      <w:r w:rsidRPr="00907711">
        <w:rPr>
          <w:szCs w:val="22"/>
          <w:lang w:val="fr-FR"/>
        </w:rPr>
        <w:t xml:space="preserve">ans, avec une exposition globale au produit équivalente à </w:t>
      </w:r>
      <w:r w:rsidR="00AF5F77" w:rsidRPr="00907711">
        <w:rPr>
          <w:szCs w:val="22"/>
          <w:lang w:val="fr-FR"/>
        </w:rPr>
        <w:t>11 318 </w:t>
      </w:r>
      <w:r w:rsidRPr="00907711">
        <w:rPr>
          <w:szCs w:val="22"/>
          <w:lang w:val="fr-FR"/>
        </w:rPr>
        <w:t xml:space="preserve">patient-années. </w:t>
      </w:r>
      <w:r w:rsidR="0014552E" w:rsidRPr="00907711">
        <w:rPr>
          <w:szCs w:val="22"/>
          <w:lang w:val="fr-FR"/>
        </w:rPr>
        <w:t>Au total, 1 169 </w:t>
      </w:r>
      <w:r w:rsidRPr="00907711">
        <w:rPr>
          <w:szCs w:val="22"/>
          <w:lang w:val="fr-FR"/>
        </w:rPr>
        <w:t xml:space="preserve">patients ont été traités par </w:t>
      </w:r>
      <w:proofErr w:type="spellStart"/>
      <w:r w:rsidR="00103B36" w:rsidRPr="00907711">
        <w:rPr>
          <w:szCs w:val="22"/>
          <w:lang w:val="fr-FR"/>
        </w:rPr>
        <w:t>diméthyl</w:t>
      </w:r>
      <w:proofErr w:type="spellEnd"/>
      <w:r w:rsidR="00103B36" w:rsidRPr="00907711">
        <w:rPr>
          <w:szCs w:val="22"/>
          <w:lang w:val="fr-FR"/>
        </w:rPr>
        <w:t xml:space="preserve"> fumarate </w:t>
      </w:r>
      <w:r w:rsidRPr="00907711">
        <w:rPr>
          <w:szCs w:val="22"/>
          <w:lang w:val="fr-FR"/>
        </w:rPr>
        <w:t>pendant</w:t>
      </w:r>
      <w:r w:rsidR="0014552E" w:rsidRPr="00907711">
        <w:rPr>
          <w:szCs w:val="22"/>
          <w:lang w:val="fr-FR"/>
        </w:rPr>
        <w:t xml:space="preserve"> </w:t>
      </w:r>
      <w:r w:rsidR="005C7B20">
        <w:rPr>
          <w:szCs w:val="22"/>
          <w:lang w:val="fr-FR"/>
        </w:rPr>
        <w:t xml:space="preserve">au </w:t>
      </w:r>
      <w:r w:rsidR="0014552E" w:rsidRPr="00907711">
        <w:rPr>
          <w:szCs w:val="22"/>
          <w:lang w:val="fr-FR"/>
        </w:rPr>
        <w:t>moins 5</w:t>
      </w:r>
      <w:r w:rsidR="00092D61" w:rsidRPr="00907711">
        <w:rPr>
          <w:szCs w:val="22"/>
          <w:lang w:val="fr-FR"/>
        </w:rPr>
        <w:t> </w:t>
      </w:r>
      <w:r w:rsidR="0014552E" w:rsidRPr="00907711">
        <w:rPr>
          <w:szCs w:val="22"/>
          <w:lang w:val="fr-FR"/>
        </w:rPr>
        <w:t>ans et 426 patients pendant au moins 10 ans</w:t>
      </w:r>
      <w:r w:rsidRPr="00907711">
        <w:rPr>
          <w:szCs w:val="22"/>
          <w:lang w:val="fr-FR"/>
        </w:rPr>
        <w:t>. L’expérience au cours des essais cliniques non contrôlés est comparable à celle des essais cliniques contrôlés contre placebo.</w:t>
      </w:r>
    </w:p>
    <w:p w14:paraId="3C60A9A5" w14:textId="77777777" w:rsidR="00756644" w:rsidRPr="00907711" w:rsidRDefault="00756644">
      <w:pPr>
        <w:rPr>
          <w:szCs w:val="22"/>
          <w:lang w:val="fr-FR"/>
        </w:rPr>
      </w:pPr>
    </w:p>
    <w:p w14:paraId="6358EE83" w14:textId="77777777" w:rsidR="00756644" w:rsidRPr="00907711" w:rsidRDefault="00C2473E" w:rsidP="00523504">
      <w:pPr>
        <w:keepNext/>
        <w:widowControl w:val="0"/>
        <w:rPr>
          <w:szCs w:val="22"/>
          <w:u w:val="single"/>
          <w:lang w:val="fr-FR"/>
        </w:rPr>
      </w:pPr>
      <w:r w:rsidRPr="00907711">
        <w:rPr>
          <w:szCs w:val="22"/>
          <w:u w:val="single"/>
          <w:lang w:val="fr-FR"/>
        </w:rPr>
        <w:t>Liste tabulée des effets indésirables</w:t>
      </w:r>
    </w:p>
    <w:p w14:paraId="65C3140B" w14:textId="77777777" w:rsidR="00756644" w:rsidRPr="00907711" w:rsidRDefault="00756644" w:rsidP="00523504">
      <w:pPr>
        <w:keepNext/>
        <w:widowControl w:val="0"/>
        <w:rPr>
          <w:szCs w:val="22"/>
          <w:lang w:val="fr-FR"/>
        </w:rPr>
      </w:pPr>
    </w:p>
    <w:p w14:paraId="07E4DEE3" w14:textId="3BC515FA" w:rsidR="00756644" w:rsidRPr="00907711" w:rsidRDefault="00C2473E" w:rsidP="00523504">
      <w:pPr>
        <w:keepNext/>
        <w:widowControl w:val="0"/>
        <w:rPr>
          <w:lang w:val="fr-FR"/>
        </w:rPr>
      </w:pPr>
      <w:bookmarkStart w:id="3" w:name="_Hlk92786502"/>
      <w:r w:rsidRPr="00907711">
        <w:rPr>
          <w:szCs w:val="22"/>
          <w:lang w:val="fr-FR"/>
        </w:rPr>
        <w:t>Les effets indésirables</w:t>
      </w:r>
      <w:r w:rsidR="007827FC" w:rsidRPr="00907711">
        <w:rPr>
          <w:szCs w:val="22"/>
          <w:lang w:val="fr-FR"/>
        </w:rPr>
        <w:t xml:space="preserve"> </w:t>
      </w:r>
      <w:r w:rsidR="00701F70" w:rsidRPr="00907711">
        <w:rPr>
          <w:szCs w:val="22"/>
          <w:lang w:val="fr-FR"/>
        </w:rPr>
        <w:t>rapportés au cours</w:t>
      </w:r>
      <w:r w:rsidR="007827FC" w:rsidRPr="00907711">
        <w:rPr>
          <w:szCs w:val="22"/>
          <w:lang w:val="fr-FR"/>
        </w:rPr>
        <w:t xml:space="preserve"> des études cliniques</w:t>
      </w:r>
      <w:r w:rsidRPr="00907711">
        <w:rPr>
          <w:szCs w:val="22"/>
          <w:lang w:val="fr-FR"/>
        </w:rPr>
        <w:t>,</w:t>
      </w:r>
      <w:r w:rsidR="007827FC" w:rsidRPr="00907711">
        <w:rPr>
          <w:szCs w:val="22"/>
          <w:lang w:val="fr-FR"/>
        </w:rPr>
        <w:t xml:space="preserve"> des études d</w:t>
      </w:r>
      <w:r w:rsidR="00701F70" w:rsidRPr="00907711">
        <w:rPr>
          <w:szCs w:val="22"/>
          <w:lang w:val="fr-FR"/>
        </w:rPr>
        <w:t>e</w:t>
      </w:r>
      <w:r w:rsidR="00970804" w:rsidRPr="00907711">
        <w:rPr>
          <w:szCs w:val="22"/>
          <w:lang w:val="fr-FR"/>
        </w:rPr>
        <w:t xml:space="preserve"> sécurité</w:t>
      </w:r>
      <w:r w:rsidR="007827FC" w:rsidRPr="00907711">
        <w:rPr>
          <w:szCs w:val="22"/>
          <w:lang w:val="fr-FR"/>
        </w:rPr>
        <w:t xml:space="preserve"> post-</w:t>
      </w:r>
      <w:r w:rsidR="00970804" w:rsidRPr="00907711">
        <w:rPr>
          <w:szCs w:val="22"/>
          <w:lang w:val="fr-FR"/>
        </w:rPr>
        <w:t>autorisation</w:t>
      </w:r>
      <w:r w:rsidR="007827FC" w:rsidRPr="00907711">
        <w:rPr>
          <w:szCs w:val="22"/>
          <w:lang w:val="fr-FR"/>
        </w:rPr>
        <w:t xml:space="preserve"> et des </w:t>
      </w:r>
      <w:r w:rsidR="00E05CD8" w:rsidRPr="00907711">
        <w:rPr>
          <w:szCs w:val="22"/>
          <w:lang w:val="fr-FR"/>
        </w:rPr>
        <w:t>déclarations</w:t>
      </w:r>
      <w:r w:rsidR="007827FC" w:rsidRPr="00907711">
        <w:rPr>
          <w:szCs w:val="22"/>
          <w:lang w:val="fr-FR"/>
        </w:rPr>
        <w:t xml:space="preserve"> spontané</w:t>
      </w:r>
      <w:r w:rsidR="00E05CD8" w:rsidRPr="00907711">
        <w:rPr>
          <w:szCs w:val="22"/>
          <w:lang w:val="fr-FR"/>
        </w:rPr>
        <w:t>e</w:t>
      </w:r>
      <w:r w:rsidR="007827FC" w:rsidRPr="00907711">
        <w:rPr>
          <w:szCs w:val="22"/>
          <w:lang w:val="fr-FR"/>
        </w:rPr>
        <w:t>s</w:t>
      </w:r>
      <w:r w:rsidRPr="00907711">
        <w:rPr>
          <w:szCs w:val="22"/>
          <w:lang w:val="fr-FR"/>
        </w:rPr>
        <w:t xml:space="preserve"> sont présentés dans le tableau ci-dessous. </w:t>
      </w:r>
      <w:bookmarkEnd w:id="3"/>
    </w:p>
    <w:p w14:paraId="72476BBA" w14:textId="77777777" w:rsidR="00756644" w:rsidRPr="00907711" w:rsidRDefault="00756644">
      <w:pPr>
        <w:rPr>
          <w:szCs w:val="22"/>
          <w:lang w:val="fr-FR"/>
        </w:rPr>
      </w:pPr>
    </w:p>
    <w:p w14:paraId="38FCA06D" w14:textId="73B91017" w:rsidR="00756644" w:rsidRPr="00907711" w:rsidRDefault="00C2473E">
      <w:pPr>
        <w:rPr>
          <w:szCs w:val="22"/>
          <w:lang w:val="fr-FR"/>
        </w:rPr>
      </w:pPr>
      <w:r w:rsidRPr="00907711">
        <w:rPr>
          <w:szCs w:val="22"/>
          <w:lang w:val="fr-FR"/>
        </w:rPr>
        <w:t xml:space="preserve">Les effets indésirables sont présentés selon les termes préférentiels de la base de données </w:t>
      </w:r>
      <w:proofErr w:type="spellStart"/>
      <w:r w:rsidRPr="00907711">
        <w:rPr>
          <w:szCs w:val="22"/>
          <w:lang w:val="fr-FR"/>
        </w:rPr>
        <w:t>MedDRA</w:t>
      </w:r>
      <w:proofErr w:type="spellEnd"/>
      <w:r w:rsidRPr="00907711">
        <w:rPr>
          <w:szCs w:val="22"/>
          <w:lang w:val="fr-FR"/>
        </w:rPr>
        <w:t xml:space="preserve"> et les classes de systèmes d</w:t>
      </w:r>
      <w:r w:rsidR="00FB756A" w:rsidRPr="00907711">
        <w:rPr>
          <w:szCs w:val="22"/>
          <w:lang w:val="fr-FR"/>
        </w:rPr>
        <w:t>’</w:t>
      </w:r>
      <w:r w:rsidRPr="00907711">
        <w:rPr>
          <w:szCs w:val="22"/>
          <w:lang w:val="fr-FR"/>
        </w:rPr>
        <w:t>organes. L</w:t>
      </w:r>
      <w:r w:rsidR="00FB756A" w:rsidRPr="00907711">
        <w:rPr>
          <w:szCs w:val="22"/>
          <w:lang w:val="fr-FR"/>
        </w:rPr>
        <w:t>’</w:t>
      </w:r>
      <w:r w:rsidRPr="00907711">
        <w:rPr>
          <w:szCs w:val="22"/>
          <w:lang w:val="fr-FR"/>
        </w:rPr>
        <w:t>incidence des effets indésirables ci-dessous est exprimée en fonction des catégories suivantes</w:t>
      </w:r>
      <w:r w:rsidR="0059756F" w:rsidRPr="00907711">
        <w:rPr>
          <w:szCs w:val="22"/>
          <w:lang w:val="fr-FR"/>
        </w:rPr>
        <w:t> </w:t>
      </w:r>
      <w:r w:rsidRPr="00907711">
        <w:rPr>
          <w:szCs w:val="22"/>
          <w:lang w:val="fr-FR"/>
        </w:rPr>
        <w:t>:</w:t>
      </w:r>
    </w:p>
    <w:p w14:paraId="4EA35821" w14:textId="5A6F1247" w:rsidR="00756644" w:rsidRPr="00907711" w:rsidRDefault="00C2473E">
      <w:pPr>
        <w:numPr>
          <w:ilvl w:val="0"/>
          <w:numId w:val="8"/>
        </w:numPr>
        <w:tabs>
          <w:tab w:val="clear" w:pos="567"/>
        </w:tabs>
        <w:ind w:left="567" w:hanging="567"/>
        <w:rPr>
          <w:szCs w:val="22"/>
          <w:lang w:val="fr-FR"/>
        </w:rPr>
      </w:pPr>
      <w:r w:rsidRPr="00907711">
        <w:rPr>
          <w:szCs w:val="22"/>
          <w:lang w:val="fr-FR"/>
        </w:rPr>
        <w:lastRenderedPageBreak/>
        <w:t>Très fréquent (≥</w:t>
      </w:r>
      <w:r w:rsidR="0059756F" w:rsidRPr="00907711">
        <w:rPr>
          <w:szCs w:val="22"/>
          <w:lang w:val="fr-FR"/>
        </w:rPr>
        <w:t> </w:t>
      </w:r>
      <w:r w:rsidRPr="00907711">
        <w:rPr>
          <w:szCs w:val="22"/>
          <w:lang w:val="fr-FR"/>
        </w:rPr>
        <w:t>1/10)</w:t>
      </w:r>
    </w:p>
    <w:p w14:paraId="6B78BE5B" w14:textId="6166C4BE" w:rsidR="00756644" w:rsidRPr="00907711" w:rsidRDefault="00C2473E">
      <w:pPr>
        <w:numPr>
          <w:ilvl w:val="0"/>
          <w:numId w:val="8"/>
        </w:numPr>
        <w:tabs>
          <w:tab w:val="clear" w:pos="567"/>
        </w:tabs>
        <w:ind w:left="567" w:hanging="567"/>
        <w:rPr>
          <w:szCs w:val="22"/>
          <w:lang w:val="fr-FR"/>
        </w:rPr>
      </w:pPr>
      <w:r w:rsidRPr="00907711">
        <w:rPr>
          <w:szCs w:val="22"/>
          <w:lang w:val="fr-FR"/>
        </w:rPr>
        <w:t>Fréquent (≥</w:t>
      </w:r>
      <w:r w:rsidR="0059756F" w:rsidRPr="00907711">
        <w:rPr>
          <w:szCs w:val="22"/>
          <w:lang w:val="fr-FR"/>
        </w:rPr>
        <w:t> </w:t>
      </w:r>
      <w:r w:rsidRPr="00907711">
        <w:rPr>
          <w:szCs w:val="22"/>
          <w:lang w:val="fr-FR"/>
        </w:rPr>
        <w:t>1/100, &lt;</w:t>
      </w:r>
      <w:r w:rsidR="0059756F" w:rsidRPr="00907711">
        <w:rPr>
          <w:szCs w:val="22"/>
          <w:lang w:val="fr-FR"/>
        </w:rPr>
        <w:t> </w:t>
      </w:r>
      <w:r w:rsidRPr="00907711">
        <w:rPr>
          <w:szCs w:val="22"/>
          <w:lang w:val="fr-FR"/>
        </w:rPr>
        <w:t>1/10)</w:t>
      </w:r>
    </w:p>
    <w:p w14:paraId="122B9722" w14:textId="322D8206" w:rsidR="00756644" w:rsidRPr="00907711" w:rsidRDefault="00C2473E">
      <w:pPr>
        <w:numPr>
          <w:ilvl w:val="0"/>
          <w:numId w:val="8"/>
        </w:numPr>
        <w:tabs>
          <w:tab w:val="clear" w:pos="567"/>
        </w:tabs>
        <w:ind w:left="567" w:hanging="567"/>
        <w:rPr>
          <w:szCs w:val="22"/>
          <w:lang w:val="fr-FR"/>
        </w:rPr>
      </w:pPr>
      <w:r w:rsidRPr="00907711">
        <w:rPr>
          <w:szCs w:val="22"/>
          <w:lang w:val="fr-FR"/>
        </w:rPr>
        <w:t>Peu fréquent (≥</w:t>
      </w:r>
      <w:r w:rsidR="0059756F" w:rsidRPr="00907711">
        <w:rPr>
          <w:szCs w:val="22"/>
          <w:lang w:val="fr-FR"/>
        </w:rPr>
        <w:t> </w:t>
      </w:r>
      <w:r w:rsidRPr="00907711">
        <w:rPr>
          <w:szCs w:val="22"/>
          <w:lang w:val="fr-FR"/>
        </w:rPr>
        <w:t>1/1</w:t>
      </w:r>
      <w:r w:rsidR="0059756F" w:rsidRPr="00907711">
        <w:rPr>
          <w:szCs w:val="22"/>
          <w:lang w:val="fr-FR"/>
        </w:rPr>
        <w:t> </w:t>
      </w:r>
      <w:r w:rsidRPr="00907711">
        <w:rPr>
          <w:szCs w:val="22"/>
          <w:lang w:val="fr-FR"/>
        </w:rPr>
        <w:t>000, &lt;</w:t>
      </w:r>
      <w:r w:rsidR="0059756F" w:rsidRPr="00907711">
        <w:rPr>
          <w:szCs w:val="22"/>
          <w:lang w:val="fr-FR"/>
        </w:rPr>
        <w:t> </w:t>
      </w:r>
      <w:r w:rsidRPr="00907711">
        <w:rPr>
          <w:szCs w:val="22"/>
          <w:lang w:val="fr-FR"/>
        </w:rPr>
        <w:t>1/100)</w:t>
      </w:r>
    </w:p>
    <w:p w14:paraId="2D51A063" w14:textId="63510BD3" w:rsidR="00756644" w:rsidRPr="00907711" w:rsidRDefault="00C2473E">
      <w:pPr>
        <w:numPr>
          <w:ilvl w:val="0"/>
          <w:numId w:val="8"/>
        </w:numPr>
        <w:tabs>
          <w:tab w:val="clear" w:pos="567"/>
        </w:tabs>
        <w:ind w:left="567" w:hanging="567"/>
        <w:rPr>
          <w:szCs w:val="22"/>
          <w:lang w:val="fr-FR"/>
        </w:rPr>
      </w:pPr>
      <w:r w:rsidRPr="00907711">
        <w:rPr>
          <w:szCs w:val="22"/>
          <w:lang w:val="fr-FR"/>
        </w:rPr>
        <w:t>Rare (≥</w:t>
      </w:r>
      <w:r w:rsidR="0059756F" w:rsidRPr="00907711">
        <w:rPr>
          <w:szCs w:val="22"/>
          <w:lang w:val="fr-FR"/>
        </w:rPr>
        <w:t> </w:t>
      </w:r>
      <w:r w:rsidRPr="00907711">
        <w:rPr>
          <w:szCs w:val="22"/>
          <w:lang w:val="fr-FR"/>
        </w:rPr>
        <w:t>1/10</w:t>
      </w:r>
      <w:r w:rsidR="0059756F" w:rsidRPr="00907711">
        <w:rPr>
          <w:szCs w:val="22"/>
          <w:lang w:val="fr-FR"/>
        </w:rPr>
        <w:t> </w:t>
      </w:r>
      <w:r w:rsidRPr="00907711">
        <w:rPr>
          <w:szCs w:val="22"/>
          <w:lang w:val="fr-FR"/>
        </w:rPr>
        <w:t>000, &lt;</w:t>
      </w:r>
      <w:r w:rsidR="0059756F" w:rsidRPr="00907711">
        <w:rPr>
          <w:szCs w:val="22"/>
          <w:lang w:val="fr-FR"/>
        </w:rPr>
        <w:t> </w:t>
      </w:r>
      <w:r w:rsidRPr="00907711">
        <w:rPr>
          <w:szCs w:val="22"/>
          <w:lang w:val="fr-FR"/>
        </w:rPr>
        <w:t>1/1 000)</w:t>
      </w:r>
    </w:p>
    <w:p w14:paraId="2F82AFD0" w14:textId="1C6FC510" w:rsidR="00756644" w:rsidRPr="00907711" w:rsidRDefault="00C2473E">
      <w:pPr>
        <w:numPr>
          <w:ilvl w:val="0"/>
          <w:numId w:val="8"/>
        </w:numPr>
        <w:tabs>
          <w:tab w:val="clear" w:pos="567"/>
        </w:tabs>
        <w:ind w:left="567" w:hanging="567"/>
        <w:rPr>
          <w:szCs w:val="22"/>
          <w:lang w:val="fr-FR"/>
        </w:rPr>
      </w:pPr>
      <w:r w:rsidRPr="00907711">
        <w:rPr>
          <w:szCs w:val="22"/>
          <w:lang w:val="fr-FR"/>
        </w:rPr>
        <w:t>Très rare (&lt;</w:t>
      </w:r>
      <w:r w:rsidR="0059756F" w:rsidRPr="00907711">
        <w:rPr>
          <w:szCs w:val="22"/>
          <w:lang w:val="fr-FR"/>
        </w:rPr>
        <w:t> </w:t>
      </w:r>
      <w:r w:rsidRPr="00907711">
        <w:rPr>
          <w:szCs w:val="22"/>
          <w:lang w:val="fr-FR"/>
        </w:rPr>
        <w:t>1/10</w:t>
      </w:r>
      <w:r w:rsidR="0059756F" w:rsidRPr="00907711">
        <w:rPr>
          <w:szCs w:val="22"/>
          <w:lang w:val="fr-FR"/>
        </w:rPr>
        <w:t> </w:t>
      </w:r>
      <w:r w:rsidRPr="00907711">
        <w:rPr>
          <w:szCs w:val="22"/>
          <w:lang w:val="fr-FR"/>
        </w:rPr>
        <w:t>000)</w:t>
      </w:r>
    </w:p>
    <w:p w14:paraId="439F7ABB" w14:textId="77777777" w:rsidR="00756644" w:rsidRPr="00907711" w:rsidRDefault="00C2473E">
      <w:pPr>
        <w:numPr>
          <w:ilvl w:val="0"/>
          <w:numId w:val="8"/>
        </w:numPr>
        <w:tabs>
          <w:tab w:val="clear" w:pos="567"/>
        </w:tabs>
        <w:ind w:left="567" w:hanging="567"/>
        <w:rPr>
          <w:szCs w:val="22"/>
          <w:lang w:val="fr-FR"/>
        </w:rPr>
      </w:pPr>
      <w:r w:rsidRPr="00907711">
        <w:rPr>
          <w:szCs w:val="22"/>
          <w:lang w:val="fr-FR"/>
        </w:rPr>
        <w:t>Fréquence indéterminée (ne peut être estimée sur la base des données disponibles).</w:t>
      </w:r>
    </w:p>
    <w:p w14:paraId="58342C4D" w14:textId="77777777" w:rsidR="00756644" w:rsidRPr="00907711" w:rsidRDefault="00756644" w:rsidP="00523504">
      <w:pPr>
        <w:keepNext/>
        <w:rPr>
          <w:i/>
          <w:szCs w:val="22"/>
          <w:lang w:val="fr-FR"/>
        </w:rPr>
      </w:pPr>
    </w:p>
    <w:tbl>
      <w:tblPr>
        <w:tblW w:w="9371" w:type="dxa"/>
        <w:tblInd w:w="98" w:type="dxa"/>
        <w:tblLayout w:type="fixed"/>
        <w:tblLook w:val="0000" w:firstRow="0" w:lastRow="0" w:firstColumn="0" w:lastColumn="0" w:noHBand="0" w:noVBand="0"/>
      </w:tblPr>
      <w:tblGrid>
        <w:gridCol w:w="3119"/>
        <w:gridCol w:w="3123"/>
        <w:gridCol w:w="3129"/>
      </w:tblGrid>
      <w:tr w:rsidR="00756644" w:rsidRPr="00907711" w14:paraId="6ADA3168" w14:textId="77777777">
        <w:trPr>
          <w:cantSplit/>
          <w:trHeight w:val="283"/>
        </w:trPr>
        <w:tc>
          <w:tcPr>
            <w:tcW w:w="3119" w:type="dxa"/>
            <w:tcBorders>
              <w:top w:val="single" w:sz="4" w:space="0" w:color="000000"/>
              <w:left w:val="single" w:sz="4" w:space="0" w:color="000000"/>
              <w:bottom w:val="single" w:sz="4" w:space="0" w:color="000000"/>
            </w:tcBorders>
            <w:vAlign w:val="center"/>
          </w:tcPr>
          <w:p w14:paraId="6494740A" w14:textId="7E013F98" w:rsidR="00756644" w:rsidRPr="00907711" w:rsidRDefault="00C2473E" w:rsidP="00523504">
            <w:pPr>
              <w:keepNext/>
              <w:autoSpaceDE w:val="0"/>
              <w:snapToGrid w:val="0"/>
              <w:rPr>
                <w:b/>
                <w:szCs w:val="22"/>
                <w:lang w:val="fr-FR"/>
              </w:rPr>
            </w:pPr>
            <w:bookmarkStart w:id="4" w:name="_Hlk345585762"/>
            <w:bookmarkStart w:id="5" w:name="OLE_LINK4"/>
            <w:bookmarkStart w:id="6" w:name="OLE_LINK3"/>
            <w:bookmarkEnd w:id="4"/>
            <w:bookmarkEnd w:id="5"/>
            <w:bookmarkEnd w:id="6"/>
            <w:r w:rsidRPr="00907711">
              <w:rPr>
                <w:b/>
                <w:szCs w:val="22"/>
                <w:lang w:val="fr-FR"/>
              </w:rPr>
              <w:t xml:space="preserve">Base de données </w:t>
            </w:r>
            <w:proofErr w:type="spellStart"/>
            <w:r w:rsidRPr="00907711">
              <w:rPr>
                <w:b/>
                <w:szCs w:val="22"/>
                <w:lang w:val="fr-FR"/>
              </w:rPr>
              <w:t>MedDRA</w:t>
            </w:r>
            <w:proofErr w:type="spellEnd"/>
            <w:r w:rsidRPr="00907711">
              <w:rPr>
                <w:b/>
                <w:szCs w:val="22"/>
                <w:lang w:val="fr-FR"/>
              </w:rPr>
              <w:t xml:space="preserve"> des classes de systèmes d’organes</w:t>
            </w:r>
            <w:r w:rsidR="004A5F02" w:rsidRPr="00907711">
              <w:rPr>
                <w:b/>
                <w:szCs w:val="22"/>
                <w:lang w:val="fr-FR"/>
              </w:rPr>
              <w:t xml:space="preserve"> </w:t>
            </w:r>
          </w:p>
        </w:tc>
        <w:tc>
          <w:tcPr>
            <w:tcW w:w="3123" w:type="dxa"/>
            <w:tcBorders>
              <w:top w:val="single" w:sz="4" w:space="0" w:color="000000"/>
              <w:left w:val="single" w:sz="4" w:space="0" w:color="000000"/>
              <w:bottom w:val="single" w:sz="4" w:space="0" w:color="000000"/>
            </w:tcBorders>
            <w:vAlign w:val="center"/>
          </w:tcPr>
          <w:p w14:paraId="2E349D51" w14:textId="77777777" w:rsidR="00756644" w:rsidRPr="00907711" w:rsidRDefault="00C2473E" w:rsidP="00523504">
            <w:pPr>
              <w:keepNext/>
              <w:autoSpaceDE w:val="0"/>
              <w:snapToGrid w:val="0"/>
              <w:rPr>
                <w:b/>
                <w:szCs w:val="22"/>
                <w:lang w:val="fr-FR"/>
              </w:rPr>
            </w:pPr>
            <w:r w:rsidRPr="00907711">
              <w:rPr>
                <w:b/>
                <w:szCs w:val="22"/>
                <w:lang w:val="fr-FR"/>
              </w:rPr>
              <w:t>Effet indésirable</w:t>
            </w:r>
          </w:p>
        </w:tc>
        <w:tc>
          <w:tcPr>
            <w:tcW w:w="3129" w:type="dxa"/>
            <w:tcBorders>
              <w:top w:val="single" w:sz="4" w:space="0" w:color="000000"/>
              <w:left w:val="single" w:sz="4" w:space="0" w:color="000000"/>
              <w:bottom w:val="single" w:sz="4" w:space="0" w:color="000000"/>
              <w:right w:val="single" w:sz="4" w:space="0" w:color="000000"/>
            </w:tcBorders>
            <w:vAlign w:val="center"/>
          </w:tcPr>
          <w:p w14:paraId="338405AB" w14:textId="77777777" w:rsidR="00756644" w:rsidRPr="00907711" w:rsidRDefault="00C2473E" w:rsidP="00523504">
            <w:pPr>
              <w:keepNext/>
              <w:autoSpaceDE w:val="0"/>
              <w:snapToGrid w:val="0"/>
              <w:rPr>
                <w:b/>
                <w:szCs w:val="22"/>
                <w:lang w:val="fr-FR"/>
              </w:rPr>
            </w:pPr>
            <w:r w:rsidRPr="00907711">
              <w:rPr>
                <w:b/>
                <w:szCs w:val="22"/>
                <w:lang w:val="fr-FR"/>
              </w:rPr>
              <w:t xml:space="preserve">Catégorie de fréquence </w:t>
            </w:r>
          </w:p>
        </w:tc>
      </w:tr>
      <w:tr w:rsidR="00756644" w:rsidRPr="00907711" w14:paraId="347C0499" w14:textId="77777777">
        <w:trPr>
          <w:cantSplit/>
          <w:trHeight w:val="503"/>
        </w:trPr>
        <w:tc>
          <w:tcPr>
            <w:tcW w:w="3119" w:type="dxa"/>
            <w:vMerge w:val="restart"/>
            <w:tcBorders>
              <w:top w:val="single" w:sz="4" w:space="0" w:color="000000"/>
              <w:left w:val="single" w:sz="4" w:space="0" w:color="000000"/>
            </w:tcBorders>
          </w:tcPr>
          <w:p w14:paraId="4FA65D23" w14:textId="77777777" w:rsidR="00756644" w:rsidRPr="00907711" w:rsidRDefault="00C2473E" w:rsidP="00523504">
            <w:pPr>
              <w:autoSpaceDE w:val="0"/>
              <w:snapToGrid w:val="0"/>
              <w:rPr>
                <w:szCs w:val="22"/>
                <w:lang w:val="fr-FR"/>
              </w:rPr>
            </w:pPr>
            <w:r w:rsidRPr="00907711">
              <w:rPr>
                <w:szCs w:val="22"/>
                <w:lang w:val="fr-FR"/>
              </w:rPr>
              <w:t>Infections et infestations</w:t>
            </w:r>
          </w:p>
        </w:tc>
        <w:tc>
          <w:tcPr>
            <w:tcW w:w="3123" w:type="dxa"/>
            <w:tcBorders>
              <w:top w:val="single" w:sz="4" w:space="0" w:color="000000"/>
              <w:left w:val="single" w:sz="4" w:space="0" w:color="000000"/>
              <w:bottom w:val="single" w:sz="4" w:space="0" w:color="000000"/>
              <w:right w:val="single" w:sz="4" w:space="0" w:color="000000"/>
            </w:tcBorders>
            <w:vAlign w:val="center"/>
          </w:tcPr>
          <w:p w14:paraId="3C4FF962" w14:textId="77777777" w:rsidR="00756644" w:rsidRPr="00907711" w:rsidRDefault="00C2473E" w:rsidP="00523504">
            <w:pPr>
              <w:autoSpaceDE w:val="0"/>
              <w:snapToGrid w:val="0"/>
              <w:rPr>
                <w:szCs w:val="22"/>
                <w:lang w:val="fr-FR"/>
              </w:rPr>
            </w:pPr>
            <w:r w:rsidRPr="00907711">
              <w:rPr>
                <w:szCs w:val="22"/>
                <w:lang w:val="fr-FR"/>
              </w:rPr>
              <w:t>Gastro-entérite</w:t>
            </w:r>
          </w:p>
        </w:tc>
        <w:tc>
          <w:tcPr>
            <w:tcW w:w="3129" w:type="dxa"/>
            <w:tcBorders>
              <w:top w:val="single" w:sz="4" w:space="0" w:color="000000"/>
              <w:left w:val="single" w:sz="4" w:space="0" w:color="000000"/>
              <w:bottom w:val="single" w:sz="4" w:space="0" w:color="000000"/>
              <w:right w:val="single" w:sz="4" w:space="0" w:color="000000"/>
            </w:tcBorders>
            <w:vAlign w:val="center"/>
          </w:tcPr>
          <w:p w14:paraId="631EED21" w14:textId="77777777" w:rsidR="00756644" w:rsidRPr="00907711" w:rsidRDefault="00C2473E" w:rsidP="00523504">
            <w:pPr>
              <w:autoSpaceDE w:val="0"/>
              <w:snapToGrid w:val="0"/>
              <w:rPr>
                <w:szCs w:val="22"/>
                <w:lang w:val="fr-FR"/>
              </w:rPr>
            </w:pPr>
            <w:r w:rsidRPr="00907711">
              <w:rPr>
                <w:szCs w:val="22"/>
                <w:lang w:val="fr-FR"/>
              </w:rPr>
              <w:t>Fréquent</w:t>
            </w:r>
          </w:p>
        </w:tc>
      </w:tr>
      <w:tr w:rsidR="00756644" w:rsidRPr="00907711" w14:paraId="3170203B" w14:textId="77777777">
        <w:trPr>
          <w:cantSplit/>
          <w:trHeight w:val="502"/>
        </w:trPr>
        <w:tc>
          <w:tcPr>
            <w:tcW w:w="3119" w:type="dxa"/>
            <w:vMerge/>
            <w:tcBorders>
              <w:left w:val="single" w:sz="4" w:space="0" w:color="000000"/>
            </w:tcBorders>
          </w:tcPr>
          <w:p w14:paraId="14C933DB" w14:textId="77777777" w:rsidR="00756644" w:rsidRPr="00907711" w:rsidRDefault="00756644" w:rsidP="00523504">
            <w:pPr>
              <w:autoSpaceDE w:val="0"/>
              <w:snapToGrid w:val="0"/>
              <w:rPr>
                <w:szCs w:val="22"/>
                <w:lang w:val="fr-FR"/>
              </w:rPr>
            </w:pPr>
          </w:p>
        </w:tc>
        <w:tc>
          <w:tcPr>
            <w:tcW w:w="3123" w:type="dxa"/>
            <w:tcBorders>
              <w:top w:val="single" w:sz="4" w:space="0" w:color="000000"/>
              <w:left w:val="single" w:sz="4" w:space="0" w:color="000000"/>
              <w:bottom w:val="single" w:sz="4" w:space="0" w:color="000000"/>
              <w:right w:val="single" w:sz="4" w:space="0" w:color="000000"/>
            </w:tcBorders>
            <w:vAlign w:val="center"/>
          </w:tcPr>
          <w:p w14:paraId="05D71CF9" w14:textId="54F2E007" w:rsidR="00756644" w:rsidRPr="00907711" w:rsidRDefault="00C2473E" w:rsidP="00523504">
            <w:pPr>
              <w:autoSpaceDE w:val="0"/>
              <w:snapToGrid w:val="0"/>
              <w:rPr>
                <w:szCs w:val="22"/>
                <w:lang w:val="fr-FR"/>
              </w:rPr>
            </w:pPr>
            <w:proofErr w:type="spellStart"/>
            <w:r w:rsidRPr="00907711">
              <w:rPr>
                <w:szCs w:val="22"/>
                <w:lang w:val="fr-FR"/>
              </w:rPr>
              <w:t>Leucoencéphalopathie</w:t>
            </w:r>
            <w:proofErr w:type="spellEnd"/>
            <w:r w:rsidRPr="00907711">
              <w:rPr>
                <w:szCs w:val="22"/>
                <w:lang w:val="fr-FR"/>
              </w:rPr>
              <w:t xml:space="preserve"> multifocale progressive (LEMP)</w:t>
            </w:r>
          </w:p>
        </w:tc>
        <w:tc>
          <w:tcPr>
            <w:tcW w:w="3129" w:type="dxa"/>
            <w:tcBorders>
              <w:top w:val="single" w:sz="4" w:space="0" w:color="000000"/>
              <w:left w:val="single" w:sz="4" w:space="0" w:color="000000"/>
              <w:bottom w:val="single" w:sz="4" w:space="0" w:color="000000"/>
              <w:right w:val="single" w:sz="4" w:space="0" w:color="000000"/>
            </w:tcBorders>
            <w:vAlign w:val="center"/>
          </w:tcPr>
          <w:p w14:paraId="287F29B7" w14:textId="77777777" w:rsidR="00756644" w:rsidRPr="00907711" w:rsidRDefault="00C2473E" w:rsidP="00523504">
            <w:pPr>
              <w:autoSpaceDE w:val="0"/>
              <w:snapToGrid w:val="0"/>
              <w:rPr>
                <w:szCs w:val="22"/>
                <w:lang w:val="fr-FR"/>
              </w:rPr>
            </w:pPr>
            <w:r w:rsidRPr="00907711">
              <w:rPr>
                <w:szCs w:val="22"/>
                <w:lang w:val="fr-FR"/>
              </w:rPr>
              <w:t>Fréquence indéterminée</w:t>
            </w:r>
          </w:p>
        </w:tc>
      </w:tr>
      <w:tr w:rsidR="00756644" w:rsidRPr="00907711" w14:paraId="0C992809" w14:textId="77777777">
        <w:trPr>
          <w:cantSplit/>
          <w:trHeight w:val="243"/>
        </w:trPr>
        <w:tc>
          <w:tcPr>
            <w:tcW w:w="3119" w:type="dxa"/>
            <w:vMerge/>
            <w:tcBorders>
              <w:left w:val="single" w:sz="4" w:space="0" w:color="000000"/>
              <w:bottom w:val="single" w:sz="4" w:space="0" w:color="000000"/>
            </w:tcBorders>
          </w:tcPr>
          <w:p w14:paraId="35914D9A" w14:textId="77777777" w:rsidR="00756644" w:rsidRPr="00907711" w:rsidRDefault="00756644" w:rsidP="00523504">
            <w:pPr>
              <w:autoSpaceDE w:val="0"/>
              <w:snapToGrid w:val="0"/>
              <w:rPr>
                <w:szCs w:val="22"/>
                <w:lang w:val="fr-FR"/>
              </w:rPr>
            </w:pPr>
          </w:p>
        </w:tc>
        <w:tc>
          <w:tcPr>
            <w:tcW w:w="3123" w:type="dxa"/>
            <w:tcBorders>
              <w:top w:val="single" w:sz="4" w:space="0" w:color="000000"/>
              <w:left w:val="single" w:sz="4" w:space="0" w:color="000000"/>
              <w:bottom w:val="single" w:sz="4" w:space="0" w:color="000000"/>
              <w:right w:val="single" w:sz="4" w:space="0" w:color="000000"/>
            </w:tcBorders>
            <w:vAlign w:val="center"/>
          </w:tcPr>
          <w:p w14:paraId="225AE271" w14:textId="4D33C48F" w:rsidR="00756644" w:rsidRPr="00907711" w:rsidRDefault="00C2473E" w:rsidP="00523504">
            <w:pPr>
              <w:autoSpaceDE w:val="0"/>
              <w:snapToGrid w:val="0"/>
              <w:rPr>
                <w:szCs w:val="22"/>
                <w:lang w:val="fr-FR"/>
              </w:rPr>
            </w:pPr>
            <w:r w:rsidRPr="00907711">
              <w:rPr>
                <w:szCs w:val="22"/>
                <w:lang w:val="fr-FR"/>
              </w:rPr>
              <w:t>Zona</w:t>
            </w:r>
          </w:p>
        </w:tc>
        <w:tc>
          <w:tcPr>
            <w:tcW w:w="3129" w:type="dxa"/>
            <w:tcBorders>
              <w:top w:val="single" w:sz="4" w:space="0" w:color="000000"/>
              <w:left w:val="single" w:sz="4" w:space="0" w:color="000000"/>
              <w:bottom w:val="single" w:sz="4" w:space="0" w:color="000000"/>
              <w:right w:val="single" w:sz="4" w:space="0" w:color="000000"/>
            </w:tcBorders>
            <w:vAlign w:val="center"/>
          </w:tcPr>
          <w:p w14:paraId="13ADC632" w14:textId="77777777" w:rsidR="00756644" w:rsidRPr="00907711" w:rsidRDefault="00C2473E" w:rsidP="00523504">
            <w:pPr>
              <w:autoSpaceDE w:val="0"/>
              <w:snapToGrid w:val="0"/>
              <w:rPr>
                <w:szCs w:val="22"/>
                <w:lang w:val="fr-FR"/>
              </w:rPr>
            </w:pPr>
            <w:r w:rsidRPr="00907711">
              <w:rPr>
                <w:szCs w:val="22"/>
                <w:lang w:val="fr-FR"/>
              </w:rPr>
              <w:t>Fréquence indéterminée</w:t>
            </w:r>
          </w:p>
        </w:tc>
      </w:tr>
      <w:tr w:rsidR="00756644" w:rsidRPr="00907711" w14:paraId="11F058EB" w14:textId="77777777">
        <w:trPr>
          <w:cantSplit/>
        </w:trPr>
        <w:tc>
          <w:tcPr>
            <w:tcW w:w="3119" w:type="dxa"/>
            <w:vMerge w:val="restart"/>
            <w:tcBorders>
              <w:top w:val="single" w:sz="4" w:space="0" w:color="000000"/>
              <w:left w:val="single" w:sz="4" w:space="0" w:color="000000"/>
            </w:tcBorders>
          </w:tcPr>
          <w:p w14:paraId="6AA199C3" w14:textId="77777777" w:rsidR="00756644" w:rsidRPr="00907711" w:rsidRDefault="00C2473E" w:rsidP="00523504">
            <w:pPr>
              <w:autoSpaceDE w:val="0"/>
              <w:snapToGrid w:val="0"/>
              <w:rPr>
                <w:szCs w:val="22"/>
                <w:lang w:val="fr-FR"/>
              </w:rPr>
            </w:pPr>
            <w:r w:rsidRPr="00907711">
              <w:rPr>
                <w:szCs w:val="22"/>
                <w:lang w:val="fr-FR"/>
              </w:rPr>
              <w:t>Affections hématologiques et du système lymphatique</w:t>
            </w:r>
          </w:p>
        </w:tc>
        <w:tc>
          <w:tcPr>
            <w:tcW w:w="3123" w:type="dxa"/>
            <w:tcBorders>
              <w:top w:val="single" w:sz="4" w:space="0" w:color="000000"/>
              <w:left w:val="single" w:sz="4" w:space="0" w:color="000000"/>
              <w:bottom w:val="single" w:sz="4" w:space="0" w:color="000000"/>
            </w:tcBorders>
            <w:vAlign w:val="center"/>
          </w:tcPr>
          <w:p w14:paraId="5494CC65" w14:textId="77777777" w:rsidR="00756644" w:rsidRPr="00907711" w:rsidRDefault="00C2473E" w:rsidP="00523504">
            <w:pPr>
              <w:autoSpaceDE w:val="0"/>
              <w:snapToGrid w:val="0"/>
              <w:rPr>
                <w:szCs w:val="22"/>
                <w:lang w:val="fr-FR"/>
              </w:rPr>
            </w:pPr>
            <w:r w:rsidRPr="00907711">
              <w:rPr>
                <w:szCs w:val="22"/>
                <w:lang w:val="fr-FR"/>
              </w:rPr>
              <w:t>Lymphopénie</w:t>
            </w:r>
          </w:p>
        </w:tc>
        <w:tc>
          <w:tcPr>
            <w:tcW w:w="3129" w:type="dxa"/>
            <w:tcBorders>
              <w:top w:val="single" w:sz="4" w:space="0" w:color="000000"/>
              <w:left w:val="single" w:sz="4" w:space="0" w:color="000000"/>
              <w:bottom w:val="single" w:sz="4" w:space="0" w:color="000000"/>
              <w:right w:val="single" w:sz="4" w:space="0" w:color="000000"/>
            </w:tcBorders>
            <w:vAlign w:val="center"/>
          </w:tcPr>
          <w:p w14:paraId="6B721083" w14:textId="77777777" w:rsidR="00756644" w:rsidRPr="00907711" w:rsidRDefault="00C2473E" w:rsidP="00523504">
            <w:pPr>
              <w:snapToGrid w:val="0"/>
              <w:rPr>
                <w:szCs w:val="22"/>
                <w:lang w:val="fr-FR"/>
              </w:rPr>
            </w:pPr>
            <w:r w:rsidRPr="00907711">
              <w:rPr>
                <w:szCs w:val="22"/>
                <w:lang w:val="fr-FR"/>
              </w:rPr>
              <w:t>Fréquent</w:t>
            </w:r>
          </w:p>
        </w:tc>
      </w:tr>
      <w:tr w:rsidR="00756644" w:rsidRPr="00907711" w14:paraId="14FEE421" w14:textId="77777777">
        <w:trPr>
          <w:cantSplit/>
        </w:trPr>
        <w:tc>
          <w:tcPr>
            <w:tcW w:w="3119" w:type="dxa"/>
            <w:vMerge/>
            <w:tcBorders>
              <w:left w:val="single" w:sz="4" w:space="0" w:color="000000"/>
            </w:tcBorders>
          </w:tcPr>
          <w:p w14:paraId="4C8FF56E" w14:textId="77777777" w:rsidR="00756644" w:rsidRPr="00907711" w:rsidRDefault="00756644" w:rsidP="00523504">
            <w:pPr>
              <w:autoSpaceDE w:val="0"/>
              <w:snapToGrid w:val="0"/>
              <w:rPr>
                <w:szCs w:val="22"/>
                <w:lang w:val="fr-FR"/>
              </w:rPr>
            </w:pPr>
          </w:p>
        </w:tc>
        <w:tc>
          <w:tcPr>
            <w:tcW w:w="3123" w:type="dxa"/>
            <w:tcBorders>
              <w:top w:val="single" w:sz="4" w:space="0" w:color="000000"/>
              <w:left w:val="single" w:sz="4" w:space="0" w:color="000000"/>
              <w:bottom w:val="single" w:sz="4" w:space="0" w:color="000000"/>
            </w:tcBorders>
            <w:vAlign w:val="center"/>
          </w:tcPr>
          <w:p w14:paraId="49C7506E" w14:textId="77777777" w:rsidR="00756644" w:rsidRPr="00907711" w:rsidRDefault="00C2473E" w:rsidP="00523504">
            <w:pPr>
              <w:autoSpaceDE w:val="0"/>
              <w:snapToGrid w:val="0"/>
              <w:rPr>
                <w:szCs w:val="22"/>
                <w:lang w:val="fr-FR"/>
              </w:rPr>
            </w:pPr>
            <w:r w:rsidRPr="00907711">
              <w:rPr>
                <w:szCs w:val="22"/>
                <w:lang w:val="fr-FR"/>
              </w:rPr>
              <w:t>Leucopénie</w:t>
            </w:r>
          </w:p>
        </w:tc>
        <w:tc>
          <w:tcPr>
            <w:tcW w:w="3129" w:type="dxa"/>
            <w:tcBorders>
              <w:top w:val="single" w:sz="4" w:space="0" w:color="000000"/>
              <w:left w:val="single" w:sz="4" w:space="0" w:color="000000"/>
              <w:bottom w:val="single" w:sz="4" w:space="0" w:color="000000"/>
              <w:right w:val="single" w:sz="4" w:space="0" w:color="000000"/>
            </w:tcBorders>
            <w:vAlign w:val="center"/>
          </w:tcPr>
          <w:p w14:paraId="7E657322" w14:textId="77777777" w:rsidR="00756644" w:rsidRPr="00907711" w:rsidRDefault="00C2473E" w:rsidP="00523504">
            <w:pPr>
              <w:snapToGrid w:val="0"/>
              <w:rPr>
                <w:szCs w:val="22"/>
                <w:lang w:val="fr-FR"/>
              </w:rPr>
            </w:pPr>
            <w:r w:rsidRPr="00907711">
              <w:rPr>
                <w:szCs w:val="22"/>
                <w:lang w:val="fr-FR"/>
              </w:rPr>
              <w:t>Fréquent</w:t>
            </w:r>
          </w:p>
        </w:tc>
      </w:tr>
      <w:tr w:rsidR="00756644" w:rsidRPr="00907711" w14:paraId="6D6E4522" w14:textId="77777777">
        <w:trPr>
          <w:cantSplit/>
        </w:trPr>
        <w:tc>
          <w:tcPr>
            <w:tcW w:w="3119" w:type="dxa"/>
            <w:vMerge/>
            <w:tcBorders>
              <w:left w:val="single" w:sz="4" w:space="0" w:color="000000"/>
              <w:bottom w:val="single" w:sz="4" w:space="0" w:color="000000"/>
            </w:tcBorders>
          </w:tcPr>
          <w:p w14:paraId="1182745F" w14:textId="77777777" w:rsidR="00756644" w:rsidRPr="00907711" w:rsidRDefault="00756644" w:rsidP="00523504">
            <w:pPr>
              <w:autoSpaceDE w:val="0"/>
              <w:snapToGrid w:val="0"/>
              <w:rPr>
                <w:szCs w:val="22"/>
                <w:lang w:val="fr-FR"/>
              </w:rPr>
            </w:pPr>
          </w:p>
        </w:tc>
        <w:tc>
          <w:tcPr>
            <w:tcW w:w="3123" w:type="dxa"/>
            <w:tcBorders>
              <w:top w:val="single" w:sz="4" w:space="0" w:color="000000"/>
              <w:left w:val="single" w:sz="4" w:space="0" w:color="000000"/>
              <w:bottom w:val="single" w:sz="4" w:space="0" w:color="000000"/>
            </w:tcBorders>
            <w:vAlign w:val="center"/>
          </w:tcPr>
          <w:p w14:paraId="54B724B2" w14:textId="77777777" w:rsidR="00756644" w:rsidRPr="00907711" w:rsidRDefault="00C2473E" w:rsidP="00523504">
            <w:pPr>
              <w:autoSpaceDE w:val="0"/>
              <w:snapToGrid w:val="0"/>
              <w:rPr>
                <w:szCs w:val="22"/>
                <w:lang w:val="fr-FR"/>
              </w:rPr>
            </w:pPr>
            <w:r w:rsidRPr="00907711">
              <w:rPr>
                <w:szCs w:val="22"/>
                <w:lang w:val="fr-FR"/>
              </w:rPr>
              <w:t>Thrombocytopénie</w:t>
            </w:r>
          </w:p>
        </w:tc>
        <w:tc>
          <w:tcPr>
            <w:tcW w:w="3129" w:type="dxa"/>
            <w:tcBorders>
              <w:top w:val="single" w:sz="4" w:space="0" w:color="000000"/>
              <w:left w:val="single" w:sz="4" w:space="0" w:color="000000"/>
              <w:bottom w:val="single" w:sz="4" w:space="0" w:color="000000"/>
              <w:right w:val="single" w:sz="4" w:space="0" w:color="000000"/>
            </w:tcBorders>
            <w:vAlign w:val="center"/>
          </w:tcPr>
          <w:p w14:paraId="1107A5BF" w14:textId="77777777" w:rsidR="00756644" w:rsidRPr="00907711" w:rsidRDefault="00C2473E" w:rsidP="00523504">
            <w:pPr>
              <w:snapToGrid w:val="0"/>
              <w:rPr>
                <w:szCs w:val="22"/>
                <w:lang w:val="fr-FR"/>
              </w:rPr>
            </w:pPr>
            <w:r w:rsidRPr="00907711">
              <w:rPr>
                <w:szCs w:val="22"/>
                <w:lang w:val="fr-FR"/>
              </w:rPr>
              <w:t>Peu fréquent</w:t>
            </w:r>
          </w:p>
        </w:tc>
      </w:tr>
      <w:tr w:rsidR="00756644" w:rsidRPr="00907711" w14:paraId="55BC5870" w14:textId="77777777">
        <w:trPr>
          <w:cantSplit/>
        </w:trPr>
        <w:tc>
          <w:tcPr>
            <w:tcW w:w="3119" w:type="dxa"/>
            <w:vMerge w:val="restart"/>
            <w:tcBorders>
              <w:top w:val="single" w:sz="4" w:space="0" w:color="000000"/>
              <w:left w:val="single" w:sz="4" w:space="0" w:color="000000"/>
            </w:tcBorders>
          </w:tcPr>
          <w:p w14:paraId="3A5F24C2" w14:textId="77777777" w:rsidR="00756644" w:rsidRPr="00907711" w:rsidRDefault="00C2473E" w:rsidP="00523504">
            <w:pPr>
              <w:autoSpaceDE w:val="0"/>
              <w:snapToGrid w:val="0"/>
              <w:rPr>
                <w:szCs w:val="22"/>
                <w:lang w:val="fr-FR"/>
              </w:rPr>
            </w:pPr>
            <w:r w:rsidRPr="00907711">
              <w:rPr>
                <w:szCs w:val="22"/>
                <w:lang w:val="fr-FR"/>
              </w:rPr>
              <w:t>Affections du système immunitaire</w:t>
            </w:r>
          </w:p>
        </w:tc>
        <w:tc>
          <w:tcPr>
            <w:tcW w:w="3123" w:type="dxa"/>
            <w:tcBorders>
              <w:top w:val="single" w:sz="4" w:space="0" w:color="000000"/>
              <w:left w:val="single" w:sz="4" w:space="0" w:color="000000"/>
              <w:bottom w:val="single" w:sz="4" w:space="0" w:color="000000"/>
            </w:tcBorders>
            <w:vAlign w:val="center"/>
          </w:tcPr>
          <w:p w14:paraId="6F12069B" w14:textId="77777777" w:rsidR="00756644" w:rsidRPr="00907711" w:rsidRDefault="00C2473E" w:rsidP="00523504">
            <w:pPr>
              <w:autoSpaceDE w:val="0"/>
              <w:snapToGrid w:val="0"/>
              <w:rPr>
                <w:szCs w:val="22"/>
                <w:lang w:val="fr-FR"/>
              </w:rPr>
            </w:pPr>
            <w:r w:rsidRPr="00907711">
              <w:rPr>
                <w:szCs w:val="22"/>
                <w:lang w:val="fr-FR"/>
              </w:rPr>
              <w:t>Hypersensibilité</w:t>
            </w:r>
          </w:p>
        </w:tc>
        <w:tc>
          <w:tcPr>
            <w:tcW w:w="3129" w:type="dxa"/>
            <w:tcBorders>
              <w:top w:val="single" w:sz="4" w:space="0" w:color="000000"/>
              <w:left w:val="single" w:sz="4" w:space="0" w:color="000000"/>
              <w:bottom w:val="single" w:sz="4" w:space="0" w:color="000000"/>
              <w:right w:val="single" w:sz="4" w:space="0" w:color="000000"/>
            </w:tcBorders>
            <w:vAlign w:val="center"/>
          </w:tcPr>
          <w:p w14:paraId="21946A3D" w14:textId="77777777" w:rsidR="00756644" w:rsidRPr="00907711" w:rsidRDefault="00C2473E" w:rsidP="00523504">
            <w:pPr>
              <w:snapToGrid w:val="0"/>
              <w:rPr>
                <w:szCs w:val="22"/>
                <w:lang w:val="fr-FR"/>
              </w:rPr>
            </w:pPr>
            <w:r w:rsidRPr="00907711">
              <w:rPr>
                <w:szCs w:val="22"/>
                <w:lang w:val="fr-FR"/>
              </w:rPr>
              <w:t>Peu fréquent</w:t>
            </w:r>
          </w:p>
        </w:tc>
      </w:tr>
      <w:tr w:rsidR="00756644" w:rsidRPr="00907711" w14:paraId="4AFC9BDE" w14:textId="77777777">
        <w:trPr>
          <w:cantSplit/>
        </w:trPr>
        <w:tc>
          <w:tcPr>
            <w:tcW w:w="3119" w:type="dxa"/>
            <w:vMerge/>
            <w:tcBorders>
              <w:left w:val="single" w:sz="4" w:space="0" w:color="000000"/>
            </w:tcBorders>
          </w:tcPr>
          <w:p w14:paraId="359995F5" w14:textId="77777777" w:rsidR="00756644" w:rsidRPr="00907711" w:rsidRDefault="00756644" w:rsidP="00523504">
            <w:pPr>
              <w:autoSpaceDE w:val="0"/>
              <w:snapToGrid w:val="0"/>
              <w:rPr>
                <w:szCs w:val="22"/>
                <w:lang w:val="fr-FR"/>
              </w:rPr>
            </w:pPr>
          </w:p>
        </w:tc>
        <w:tc>
          <w:tcPr>
            <w:tcW w:w="3123" w:type="dxa"/>
            <w:tcBorders>
              <w:top w:val="single" w:sz="4" w:space="0" w:color="000000"/>
              <w:left w:val="single" w:sz="4" w:space="0" w:color="000000"/>
              <w:bottom w:val="single" w:sz="4" w:space="0" w:color="000000"/>
            </w:tcBorders>
            <w:vAlign w:val="center"/>
          </w:tcPr>
          <w:p w14:paraId="601AA69A" w14:textId="2D4CEBB0" w:rsidR="00756644" w:rsidRPr="00907711" w:rsidRDefault="00C2473E" w:rsidP="00523504">
            <w:pPr>
              <w:autoSpaceDE w:val="0"/>
              <w:snapToGrid w:val="0"/>
              <w:rPr>
                <w:szCs w:val="22"/>
                <w:lang w:val="fr-FR"/>
              </w:rPr>
            </w:pPr>
            <w:r w:rsidRPr="00907711">
              <w:rPr>
                <w:szCs w:val="22"/>
                <w:lang w:val="fr-FR"/>
              </w:rPr>
              <w:t>Anaphylaxie</w:t>
            </w:r>
          </w:p>
        </w:tc>
        <w:tc>
          <w:tcPr>
            <w:tcW w:w="3129" w:type="dxa"/>
            <w:tcBorders>
              <w:top w:val="single" w:sz="4" w:space="0" w:color="000000"/>
              <w:left w:val="single" w:sz="4" w:space="0" w:color="000000"/>
              <w:bottom w:val="single" w:sz="4" w:space="0" w:color="000000"/>
              <w:right w:val="single" w:sz="4" w:space="0" w:color="000000"/>
            </w:tcBorders>
            <w:vAlign w:val="center"/>
          </w:tcPr>
          <w:p w14:paraId="79765089" w14:textId="77777777" w:rsidR="00756644" w:rsidRPr="00907711" w:rsidRDefault="00C2473E" w:rsidP="00523504">
            <w:pPr>
              <w:snapToGrid w:val="0"/>
              <w:rPr>
                <w:szCs w:val="22"/>
                <w:lang w:val="fr-FR"/>
              </w:rPr>
            </w:pPr>
            <w:r w:rsidRPr="00907711">
              <w:rPr>
                <w:szCs w:val="22"/>
                <w:lang w:val="fr-FR"/>
              </w:rPr>
              <w:t>Fréquence indéterminée</w:t>
            </w:r>
          </w:p>
        </w:tc>
      </w:tr>
      <w:tr w:rsidR="00756644" w:rsidRPr="00907711" w14:paraId="29499F60" w14:textId="77777777">
        <w:trPr>
          <w:cantSplit/>
        </w:trPr>
        <w:tc>
          <w:tcPr>
            <w:tcW w:w="3119" w:type="dxa"/>
            <w:vMerge/>
            <w:tcBorders>
              <w:left w:val="single" w:sz="4" w:space="0" w:color="000000"/>
            </w:tcBorders>
          </w:tcPr>
          <w:p w14:paraId="57F4767A" w14:textId="77777777" w:rsidR="00756644" w:rsidRPr="00907711" w:rsidRDefault="00756644" w:rsidP="00523504">
            <w:pPr>
              <w:autoSpaceDE w:val="0"/>
              <w:snapToGrid w:val="0"/>
              <w:rPr>
                <w:szCs w:val="22"/>
                <w:lang w:val="fr-FR"/>
              </w:rPr>
            </w:pPr>
          </w:p>
        </w:tc>
        <w:tc>
          <w:tcPr>
            <w:tcW w:w="3123" w:type="dxa"/>
            <w:tcBorders>
              <w:top w:val="single" w:sz="4" w:space="0" w:color="000000"/>
              <w:left w:val="single" w:sz="4" w:space="0" w:color="000000"/>
              <w:bottom w:val="single" w:sz="4" w:space="0" w:color="000000"/>
            </w:tcBorders>
            <w:vAlign w:val="center"/>
          </w:tcPr>
          <w:p w14:paraId="58721690" w14:textId="7AFA89A3" w:rsidR="00756644" w:rsidRPr="00907711" w:rsidRDefault="00C2473E" w:rsidP="00523504">
            <w:pPr>
              <w:autoSpaceDE w:val="0"/>
              <w:snapToGrid w:val="0"/>
              <w:rPr>
                <w:szCs w:val="22"/>
                <w:lang w:val="fr-FR"/>
              </w:rPr>
            </w:pPr>
            <w:r w:rsidRPr="00907711">
              <w:rPr>
                <w:szCs w:val="22"/>
                <w:lang w:val="fr-FR"/>
              </w:rPr>
              <w:t>Dyspnée</w:t>
            </w:r>
          </w:p>
        </w:tc>
        <w:tc>
          <w:tcPr>
            <w:tcW w:w="3129" w:type="dxa"/>
            <w:tcBorders>
              <w:top w:val="single" w:sz="4" w:space="0" w:color="000000"/>
              <w:left w:val="single" w:sz="4" w:space="0" w:color="000000"/>
              <w:bottom w:val="single" w:sz="4" w:space="0" w:color="000000"/>
              <w:right w:val="single" w:sz="4" w:space="0" w:color="000000"/>
            </w:tcBorders>
            <w:vAlign w:val="center"/>
          </w:tcPr>
          <w:p w14:paraId="2BD86FE6" w14:textId="77777777" w:rsidR="00756644" w:rsidRPr="00907711" w:rsidRDefault="00C2473E" w:rsidP="00523504">
            <w:pPr>
              <w:snapToGrid w:val="0"/>
              <w:rPr>
                <w:szCs w:val="22"/>
                <w:lang w:val="fr-FR"/>
              </w:rPr>
            </w:pPr>
            <w:r w:rsidRPr="00907711">
              <w:rPr>
                <w:szCs w:val="22"/>
                <w:lang w:val="fr-FR"/>
              </w:rPr>
              <w:t>Fréquence indéterminée</w:t>
            </w:r>
          </w:p>
        </w:tc>
      </w:tr>
      <w:tr w:rsidR="00756644" w:rsidRPr="00907711" w14:paraId="719FCA6E" w14:textId="77777777" w:rsidTr="00523504">
        <w:trPr>
          <w:cantSplit/>
          <w:trHeight w:val="70"/>
        </w:trPr>
        <w:tc>
          <w:tcPr>
            <w:tcW w:w="3119" w:type="dxa"/>
            <w:vMerge/>
            <w:tcBorders>
              <w:left w:val="single" w:sz="4" w:space="0" w:color="000000"/>
            </w:tcBorders>
          </w:tcPr>
          <w:p w14:paraId="0873F108" w14:textId="77777777" w:rsidR="00756644" w:rsidRPr="00907711" w:rsidRDefault="00756644" w:rsidP="00523504">
            <w:pPr>
              <w:autoSpaceDE w:val="0"/>
              <w:snapToGrid w:val="0"/>
              <w:rPr>
                <w:szCs w:val="22"/>
                <w:lang w:val="fr-FR"/>
              </w:rPr>
            </w:pPr>
          </w:p>
        </w:tc>
        <w:tc>
          <w:tcPr>
            <w:tcW w:w="3123" w:type="dxa"/>
            <w:tcBorders>
              <w:top w:val="single" w:sz="4" w:space="0" w:color="000000"/>
              <w:left w:val="single" w:sz="4" w:space="0" w:color="000000"/>
              <w:bottom w:val="single" w:sz="4" w:space="0" w:color="000000"/>
            </w:tcBorders>
            <w:vAlign w:val="center"/>
          </w:tcPr>
          <w:p w14:paraId="62F27A80" w14:textId="787F3616" w:rsidR="00756644" w:rsidRPr="00907711" w:rsidRDefault="00C2473E" w:rsidP="00523504">
            <w:pPr>
              <w:autoSpaceDE w:val="0"/>
              <w:snapToGrid w:val="0"/>
              <w:rPr>
                <w:szCs w:val="22"/>
                <w:lang w:val="fr-FR"/>
              </w:rPr>
            </w:pPr>
            <w:r w:rsidRPr="00907711">
              <w:rPr>
                <w:szCs w:val="22"/>
                <w:lang w:val="fr-FR"/>
              </w:rPr>
              <w:t>Hypoxie</w:t>
            </w:r>
          </w:p>
        </w:tc>
        <w:tc>
          <w:tcPr>
            <w:tcW w:w="3129" w:type="dxa"/>
            <w:tcBorders>
              <w:top w:val="single" w:sz="4" w:space="0" w:color="000000"/>
              <w:left w:val="single" w:sz="4" w:space="0" w:color="000000"/>
              <w:bottom w:val="single" w:sz="4" w:space="0" w:color="000000"/>
              <w:right w:val="single" w:sz="4" w:space="0" w:color="000000"/>
            </w:tcBorders>
            <w:vAlign w:val="center"/>
          </w:tcPr>
          <w:p w14:paraId="0B525BFE" w14:textId="77777777" w:rsidR="00756644" w:rsidRPr="00907711" w:rsidRDefault="00C2473E" w:rsidP="00523504">
            <w:pPr>
              <w:snapToGrid w:val="0"/>
              <w:rPr>
                <w:szCs w:val="22"/>
                <w:lang w:val="fr-FR"/>
              </w:rPr>
            </w:pPr>
            <w:r w:rsidRPr="00907711">
              <w:rPr>
                <w:szCs w:val="22"/>
                <w:lang w:val="fr-FR"/>
              </w:rPr>
              <w:t>Fréquence indéterminée</w:t>
            </w:r>
          </w:p>
        </w:tc>
      </w:tr>
      <w:tr w:rsidR="00756644" w:rsidRPr="00907711" w14:paraId="7823A560" w14:textId="77777777">
        <w:trPr>
          <w:cantSplit/>
        </w:trPr>
        <w:tc>
          <w:tcPr>
            <w:tcW w:w="3119" w:type="dxa"/>
            <w:vMerge/>
            <w:tcBorders>
              <w:left w:val="single" w:sz="4" w:space="0" w:color="000000"/>
            </w:tcBorders>
          </w:tcPr>
          <w:p w14:paraId="1A25CFC8" w14:textId="77777777" w:rsidR="00756644" w:rsidRPr="00907711" w:rsidRDefault="00756644" w:rsidP="00523504">
            <w:pPr>
              <w:autoSpaceDE w:val="0"/>
              <w:snapToGrid w:val="0"/>
              <w:rPr>
                <w:szCs w:val="22"/>
                <w:lang w:val="fr-FR"/>
              </w:rPr>
            </w:pPr>
          </w:p>
        </w:tc>
        <w:tc>
          <w:tcPr>
            <w:tcW w:w="3123" w:type="dxa"/>
            <w:tcBorders>
              <w:top w:val="single" w:sz="4" w:space="0" w:color="000000"/>
              <w:left w:val="single" w:sz="4" w:space="0" w:color="000000"/>
              <w:bottom w:val="single" w:sz="4" w:space="0" w:color="000000"/>
            </w:tcBorders>
            <w:vAlign w:val="center"/>
          </w:tcPr>
          <w:p w14:paraId="37A0DBD6" w14:textId="434ADE35" w:rsidR="00756644" w:rsidRPr="00907711" w:rsidRDefault="00C2473E" w:rsidP="00523504">
            <w:pPr>
              <w:autoSpaceDE w:val="0"/>
              <w:snapToGrid w:val="0"/>
              <w:rPr>
                <w:szCs w:val="22"/>
                <w:lang w:val="fr-FR"/>
              </w:rPr>
            </w:pPr>
            <w:r w:rsidRPr="00907711">
              <w:rPr>
                <w:szCs w:val="22"/>
                <w:lang w:val="fr-FR"/>
              </w:rPr>
              <w:t>Hypotension</w:t>
            </w:r>
          </w:p>
        </w:tc>
        <w:tc>
          <w:tcPr>
            <w:tcW w:w="3129" w:type="dxa"/>
            <w:tcBorders>
              <w:top w:val="single" w:sz="4" w:space="0" w:color="000000"/>
              <w:left w:val="single" w:sz="4" w:space="0" w:color="000000"/>
              <w:bottom w:val="single" w:sz="4" w:space="0" w:color="000000"/>
              <w:right w:val="single" w:sz="4" w:space="0" w:color="000000"/>
            </w:tcBorders>
            <w:vAlign w:val="center"/>
          </w:tcPr>
          <w:p w14:paraId="311E72B7" w14:textId="77777777" w:rsidR="00756644" w:rsidRPr="00907711" w:rsidRDefault="00C2473E" w:rsidP="00523504">
            <w:pPr>
              <w:snapToGrid w:val="0"/>
              <w:rPr>
                <w:szCs w:val="22"/>
                <w:lang w:val="fr-FR"/>
              </w:rPr>
            </w:pPr>
            <w:r w:rsidRPr="00907711">
              <w:rPr>
                <w:szCs w:val="22"/>
                <w:lang w:val="fr-FR"/>
              </w:rPr>
              <w:t>Fréquence indéterminée</w:t>
            </w:r>
          </w:p>
        </w:tc>
      </w:tr>
      <w:tr w:rsidR="00756644" w:rsidRPr="00907711" w14:paraId="2CED6BC5" w14:textId="77777777">
        <w:trPr>
          <w:cantSplit/>
        </w:trPr>
        <w:tc>
          <w:tcPr>
            <w:tcW w:w="3119" w:type="dxa"/>
            <w:vMerge/>
            <w:tcBorders>
              <w:left w:val="single" w:sz="4" w:space="0" w:color="000000"/>
              <w:bottom w:val="single" w:sz="4" w:space="0" w:color="000000"/>
            </w:tcBorders>
          </w:tcPr>
          <w:p w14:paraId="0A8C5E59" w14:textId="77777777" w:rsidR="00756644" w:rsidRPr="00907711" w:rsidRDefault="00756644" w:rsidP="00523504">
            <w:pPr>
              <w:autoSpaceDE w:val="0"/>
              <w:snapToGrid w:val="0"/>
              <w:rPr>
                <w:szCs w:val="22"/>
                <w:lang w:val="fr-FR"/>
              </w:rPr>
            </w:pPr>
          </w:p>
        </w:tc>
        <w:tc>
          <w:tcPr>
            <w:tcW w:w="3123" w:type="dxa"/>
            <w:tcBorders>
              <w:top w:val="single" w:sz="4" w:space="0" w:color="000000"/>
              <w:left w:val="single" w:sz="4" w:space="0" w:color="000000"/>
              <w:bottom w:val="single" w:sz="4" w:space="0" w:color="000000"/>
            </w:tcBorders>
            <w:vAlign w:val="center"/>
          </w:tcPr>
          <w:p w14:paraId="460C2338" w14:textId="43DC097F" w:rsidR="00756644" w:rsidRPr="00907711" w:rsidRDefault="00C2473E" w:rsidP="00523504">
            <w:pPr>
              <w:autoSpaceDE w:val="0"/>
              <w:snapToGrid w:val="0"/>
              <w:rPr>
                <w:szCs w:val="22"/>
                <w:lang w:val="fr-FR"/>
              </w:rPr>
            </w:pPr>
            <w:proofErr w:type="spellStart"/>
            <w:r w:rsidRPr="00907711">
              <w:rPr>
                <w:szCs w:val="22"/>
                <w:lang w:val="fr-FR"/>
              </w:rPr>
              <w:t>Angiœdème</w:t>
            </w:r>
            <w:proofErr w:type="spellEnd"/>
          </w:p>
        </w:tc>
        <w:tc>
          <w:tcPr>
            <w:tcW w:w="3129" w:type="dxa"/>
            <w:tcBorders>
              <w:top w:val="single" w:sz="4" w:space="0" w:color="000000"/>
              <w:left w:val="single" w:sz="4" w:space="0" w:color="000000"/>
              <w:bottom w:val="single" w:sz="4" w:space="0" w:color="000000"/>
              <w:right w:val="single" w:sz="4" w:space="0" w:color="000000"/>
            </w:tcBorders>
            <w:vAlign w:val="center"/>
          </w:tcPr>
          <w:p w14:paraId="5AAFFF99" w14:textId="77777777" w:rsidR="00756644" w:rsidRPr="00907711" w:rsidRDefault="00C2473E" w:rsidP="00523504">
            <w:pPr>
              <w:snapToGrid w:val="0"/>
              <w:rPr>
                <w:szCs w:val="22"/>
                <w:lang w:val="fr-FR"/>
              </w:rPr>
            </w:pPr>
            <w:r w:rsidRPr="00907711">
              <w:rPr>
                <w:szCs w:val="22"/>
                <w:lang w:val="fr-FR"/>
              </w:rPr>
              <w:t>Fréquence indéterminée</w:t>
            </w:r>
          </w:p>
        </w:tc>
      </w:tr>
      <w:tr w:rsidR="00756644" w:rsidRPr="00907711" w14:paraId="6EC8C982" w14:textId="77777777">
        <w:trPr>
          <w:cantSplit/>
        </w:trPr>
        <w:tc>
          <w:tcPr>
            <w:tcW w:w="3119" w:type="dxa"/>
            <w:tcBorders>
              <w:top w:val="single" w:sz="4" w:space="0" w:color="000000"/>
              <w:left w:val="single" w:sz="4" w:space="0" w:color="000000"/>
              <w:bottom w:val="single" w:sz="4" w:space="0" w:color="000000"/>
            </w:tcBorders>
          </w:tcPr>
          <w:p w14:paraId="2B4C4094" w14:textId="77777777" w:rsidR="00756644" w:rsidRPr="00907711" w:rsidRDefault="00C2473E" w:rsidP="00523504">
            <w:pPr>
              <w:autoSpaceDE w:val="0"/>
              <w:snapToGrid w:val="0"/>
              <w:rPr>
                <w:szCs w:val="22"/>
                <w:lang w:val="fr-FR"/>
              </w:rPr>
            </w:pPr>
            <w:r w:rsidRPr="00907711">
              <w:rPr>
                <w:szCs w:val="22"/>
                <w:lang w:val="fr-FR"/>
              </w:rPr>
              <w:t>Affections du système nerveux</w:t>
            </w:r>
          </w:p>
        </w:tc>
        <w:tc>
          <w:tcPr>
            <w:tcW w:w="3123" w:type="dxa"/>
            <w:tcBorders>
              <w:top w:val="single" w:sz="4" w:space="0" w:color="000000"/>
              <w:left w:val="single" w:sz="4" w:space="0" w:color="000000"/>
              <w:bottom w:val="single" w:sz="4" w:space="0" w:color="000000"/>
            </w:tcBorders>
            <w:vAlign w:val="center"/>
          </w:tcPr>
          <w:p w14:paraId="275649B4" w14:textId="77777777" w:rsidR="00756644" w:rsidRPr="00907711" w:rsidRDefault="00C2473E" w:rsidP="00523504">
            <w:pPr>
              <w:autoSpaceDE w:val="0"/>
              <w:snapToGrid w:val="0"/>
              <w:rPr>
                <w:szCs w:val="22"/>
                <w:lang w:val="fr-FR"/>
              </w:rPr>
            </w:pPr>
            <w:r w:rsidRPr="00907711">
              <w:rPr>
                <w:szCs w:val="22"/>
                <w:lang w:val="fr-FR"/>
              </w:rPr>
              <w:t>Sensation de brûlures</w:t>
            </w:r>
          </w:p>
        </w:tc>
        <w:tc>
          <w:tcPr>
            <w:tcW w:w="3129" w:type="dxa"/>
            <w:tcBorders>
              <w:top w:val="single" w:sz="4" w:space="0" w:color="000000"/>
              <w:left w:val="single" w:sz="4" w:space="0" w:color="000000"/>
              <w:bottom w:val="single" w:sz="4" w:space="0" w:color="000000"/>
              <w:right w:val="single" w:sz="4" w:space="0" w:color="000000"/>
            </w:tcBorders>
            <w:vAlign w:val="center"/>
          </w:tcPr>
          <w:p w14:paraId="3456535C" w14:textId="77777777" w:rsidR="00756644" w:rsidRPr="00907711" w:rsidRDefault="00C2473E" w:rsidP="00523504">
            <w:pPr>
              <w:snapToGrid w:val="0"/>
              <w:rPr>
                <w:szCs w:val="22"/>
                <w:lang w:val="fr-FR"/>
              </w:rPr>
            </w:pPr>
            <w:r w:rsidRPr="00907711">
              <w:rPr>
                <w:szCs w:val="22"/>
                <w:lang w:val="fr-FR"/>
              </w:rPr>
              <w:t>Fréquent</w:t>
            </w:r>
          </w:p>
        </w:tc>
      </w:tr>
      <w:tr w:rsidR="00756644" w:rsidRPr="00907711" w14:paraId="4B39FADB" w14:textId="77777777">
        <w:trPr>
          <w:cantSplit/>
        </w:trPr>
        <w:tc>
          <w:tcPr>
            <w:tcW w:w="3119" w:type="dxa"/>
            <w:vMerge w:val="restart"/>
            <w:tcBorders>
              <w:top w:val="single" w:sz="4" w:space="0" w:color="000000"/>
              <w:left w:val="single" w:sz="4" w:space="0" w:color="000000"/>
              <w:bottom w:val="single" w:sz="4" w:space="0" w:color="000000"/>
            </w:tcBorders>
          </w:tcPr>
          <w:p w14:paraId="27E77F4F" w14:textId="77777777" w:rsidR="00756644" w:rsidRPr="00907711" w:rsidRDefault="00C2473E" w:rsidP="00523504">
            <w:pPr>
              <w:autoSpaceDE w:val="0"/>
              <w:snapToGrid w:val="0"/>
              <w:rPr>
                <w:szCs w:val="22"/>
                <w:lang w:val="fr-FR"/>
              </w:rPr>
            </w:pPr>
            <w:r w:rsidRPr="00907711">
              <w:rPr>
                <w:szCs w:val="22"/>
                <w:lang w:val="fr-FR"/>
              </w:rPr>
              <w:t>Affections vasculaires</w:t>
            </w:r>
          </w:p>
        </w:tc>
        <w:tc>
          <w:tcPr>
            <w:tcW w:w="3123" w:type="dxa"/>
            <w:tcBorders>
              <w:top w:val="single" w:sz="4" w:space="0" w:color="000000"/>
              <w:left w:val="single" w:sz="4" w:space="0" w:color="000000"/>
              <w:bottom w:val="single" w:sz="4" w:space="0" w:color="000000"/>
            </w:tcBorders>
            <w:vAlign w:val="center"/>
          </w:tcPr>
          <w:p w14:paraId="770BAF92" w14:textId="77777777" w:rsidR="00756644" w:rsidRPr="00907711" w:rsidRDefault="00C2473E" w:rsidP="00523504">
            <w:pPr>
              <w:autoSpaceDE w:val="0"/>
              <w:snapToGrid w:val="0"/>
              <w:rPr>
                <w:szCs w:val="22"/>
                <w:lang w:val="fr-FR"/>
              </w:rPr>
            </w:pPr>
            <w:r w:rsidRPr="00907711">
              <w:rPr>
                <w:szCs w:val="22"/>
                <w:lang w:val="fr-FR"/>
              </w:rPr>
              <w:t>Bouffées congestives</w:t>
            </w:r>
          </w:p>
        </w:tc>
        <w:tc>
          <w:tcPr>
            <w:tcW w:w="3129" w:type="dxa"/>
            <w:tcBorders>
              <w:top w:val="single" w:sz="4" w:space="0" w:color="000000"/>
              <w:left w:val="single" w:sz="4" w:space="0" w:color="000000"/>
              <w:bottom w:val="single" w:sz="4" w:space="0" w:color="000000"/>
              <w:right w:val="single" w:sz="4" w:space="0" w:color="000000"/>
            </w:tcBorders>
            <w:vAlign w:val="center"/>
          </w:tcPr>
          <w:p w14:paraId="165B64E2" w14:textId="77777777" w:rsidR="00756644" w:rsidRPr="00907711" w:rsidRDefault="00C2473E" w:rsidP="00523504">
            <w:pPr>
              <w:autoSpaceDE w:val="0"/>
              <w:snapToGrid w:val="0"/>
              <w:rPr>
                <w:szCs w:val="22"/>
                <w:lang w:val="fr-FR"/>
              </w:rPr>
            </w:pPr>
            <w:r w:rsidRPr="00907711">
              <w:rPr>
                <w:szCs w:val="22"/>
                <w:lang w:val="fr-FR"/>
              </w:rPr>
              <w:t>Très fréquent</w:t>
            </w:r>
          </w:p>
        </w:tc>
      </w:tr>
      <w:tr w:rsidR="00756644" w:rsidRPr="00907711" w14:paraId="0CE63553" w14:textId="77777777">
        <w:trPr>
          <w:cantSplit/>
        </w:trPr>
        <w:tc>
          <w:tcPr>
            <w:tcW w:w="3119" w:type="dxa"/>
            <w:vMerge/>
            <w:tcBorders>
              <w:top w:val="single" w:sz="4" w:space="0" w:color="000000"/>
              <w:left w:val="single" w:sz="4" w:space="0" w:color="000000"/>
              <w:bottom w:val="single" w:sz="4" w:space="0" w:color="000000"/>
            </w:tcBorders>
          </w:tcPr>
          <w:p w14:paraId="0A598BB6" w14:textId="77777777" w:rsidR="00756644" w:rsidRPr="00907711" w:rsidRDefault="00756644" w:rsidP="00523504">
            <w:pPr>
              <w:autoSpaceDE w:val="0"/>
              <w:snapToGrid w:val="0"/>
              <w:rPr>
                <w:szCs w:val="22"/>
                <w:lang w:val="fr-FR"/>
              </w:rPr>
            </w:pPr>
          </w:p>
        </w:tc>
        <w:tc>
          <w:tcPr>
            <w:tcW w:w="3123" w:type="dxa"/>
            <w:tcBorders>
              <w:top w:val="single" w:sz="4" w:space="0" w:color="000000"/>
              <w:left w:val="single" w:sz="4" w:space="0" w:color="000000"/>
              <w:bottom w:val="single" w:sz="4" w:space="0" w:color="000000"/>
            </w:tcBorders>
            <w:vAlign w:val="center"/>
          </w:tcPr>
          <w:p w14:paraId="28518B07" w14:textId="77777777" w:rsidR="00756644" w:rsidRPr="00907711" w:rsidRDefault="00C2473E" w:rsidP="00523504">
            <w:pPr>
              <w:autoSpaceDE w:val="0"/>
              <w:snapToGrid w:val="0"/>
              <w:rPr>
                <w:szCs w:val="22"/>
                <w:lang w:val="fr-FR"/>
              </w:rPr>
            </w:pPr>
            <w:r w:rsidRPr="00907711">
              <w:rPr>
                <w:szCs w:val="22"/>
                <w:lang w:val="fr-FR"/>
              </w:rPr>
              <w:t>Bouffées de chaleur</w:t>
            </w:r>
          </w:p>
        </w:tc>
        <w:tc>
          <w:tcPr>
            <w:tcW w:w="3129" w:type="dxa"/>
            <w:tcBorders>
              <w:top w:val="single" w:sz="4" w:space="0" w:color="000000"/>
              <w:left w:val="single" w:sz="4" w:space="0" w:color="000000"/>
              <w:bottom w:val="single" w:sz="4" w:space="0" w:color="000000"/>
              <w:right w:val="single" w:sz="4" w:space="0" w:color="000000"/>
            </w:tcBorders>
            <w:vAlign w:val="center"/>
          </w:tcPr>
          <w:p w14:paraId="5B4F5113" w14:textId="77777777" w:rsidR="00756644" w:rsidRPr="00907711" w:rsidRDefault="00C2473E" w:rsidP="00523504">
            <w:pPr>
              <w:autoSpaceDE w:val="0"/>
              <w:snapToGrid w:val="0"/>
              <w:rPr>
                <w:szCs w:val="22"/>
                <w:lang w:val="fr-FR"/>
              </w:rPr>
            </w:pPr>
            <w:r w:rsidRPr="00907711">
              <w:rPr>
                <w:szCs w:val="22"/>
                <w:lang w:val="fr-FR"/>
              </w:rPr>
              <w:t>Fréquent</w:t>
            </w:r>
          </w:p>
        </w:tc>
      </w:tr>
      <w:tr w:rsidR="00C24F8A" w:rsidRPr="00907711" w14:paraId="369B9F59" w14:textId="77777777">
        <w:trPr>
          <w:cantSplit/>
        </w:trPr>
        <w:tc>
          <w:tcPr>
            <w:tcW w:w="3119" w:type="dxa"/>
            <w:tcBorders>
              <w:top w:val="single" w:sz="4" w:space="0" w:color="000000"/>
              <w:left w:val="single" w:sz="4" w:space="0" w:color="000000"/>
              <w:bottom w:val="single" w:sz="4" w:space="0" w:color="000000"/>
            </w:tcBorders>
          </w:tcPr>
          <w:p w14:paraId="468FEAD2" w14:textId="0B3CE90F" w:rsidR="00C24F8A" w:rsidRPr="00907711" w:rsidRDefault="00C24F8A">
            <w:pPr>
              <w:keepNext/>
              <w:autoSpaceDE w:val="0"/>
              <w:snapToGrid w:val="0"/>
              <w:rPr>
                <w:szCs w:val="22"/>
                <w:lang w:val="fr-FR"/>
              </w:rPr>
            </w:pPr>
            <w:r w:rsidRPr="00907711">
              <w:rPr>
                <w:szCs w:val="22"/>
                <w:lang w:val="fr-FR"/>
              </w:rPr>
              <w:t>Affections respiratoires, thoraciques et médiastinales</w:t>
            </w:r>
          </w:p>
        </w:tc>
        <w:tc>
          <w:tcPr>
            <w:tcW w:w="3123" w:type="dxa"/>
            <w:tcBorders>
              <w:top w:val="single" w:sz="4" w:space="0" w:color="000000"/>
              <w:left w:val="single" w:sz="4" w:space="0" w:color="000000"/>
              <w:bottom w:val="single" w:sz="4" w:space="0" w:color="000000"/>
            </w:tcBorders>
            <w:vAlign w:val="center"/>
          </w:tcPr>
          <w:p w14:paraId="1A30546E" w14:textId="3AC5A21E" w:rsidR="00C24F8A" w:rsidRPr="00907711" w:rsidRDefault="00C24F8A">
            <w:pPr>
              <w:keepNext/>
              <w:autoSpaceDE w:val="0"/>
              <w:snapToGrid w:val="0"/>
              <w:rPr>
                <w:szCs w:val="22"/>
                <w:lang w:val="fr-FR"/>
              </w:rPr>
            </w:pPr>
            <w:r w:rsidRPr="00907711">
              <w:rPr>
                <w:szCs w:val="22"/>
                <w:lang w:val="fr-FR"/>
              </w:rPr>
              <w:t>Rhinorrhée</w:t>
            </w:r>
          </w:p>
        </w:tc>
        <w:tc>
          <w:tcPr>
            <w:tcW w:w="3129" w:type="dxa"/>
            <w:tcBorders>
              <w:top w:val="single" w:sz="4" w:space="0" w:color="000000"/>
              <w:left w:val="single" w:sz="4" w:space="0" w:color="000000"/>
              <w:bottom w:val="single" w:sz="4" w:space="0" w:color="000000"/>
              <w:right w:val="single" w:sz="4" w:space="0" w:color="000000"/>
            </w:tcBorders>
            <w:vAlign w:val="center"/>
          </w:tcPr>
          <w:p w14:paraId="4B23C724" w14:textId="4AE91F2E" w:rsidR="00C24F8A" w:rsidRPr="00907711" w:rsidRDefault="00C24F8A">
            <w:pPr>
              <w:keepNext/>
              <w:snapToGrid w:val="0"/>
              <w:rPr>
                <w:szCs w:val="22"/>
                <w:lang w:val="fr-FR"/>
              </w:rPr>
            </w:pPr>
            <w:r w:rsidRPr="00907711">
              <w:rPr>
                <w:szCs w:val="22"/>
                <w:lang w:val="fr-FR"/>
              </w:rPr>
              <w:t>Fréquence indéterminée</w:t>
            </w:r>
          </w:p>
        </w:tc>
      </w:tr>
      <w:tr w:rsidR="00756644" w:rsidRPr="00907711" w14:paraId="5AAED4F5" w14:textId="77777777">
        <w:trPr>
          <w:cantSplit/>
        </w:trPr>
        <w:tc>
          <w:tcPr>
            <w:tcW w:w="3119" w:type="dxa"/>
            <w:vMerge w:val="restart"/>
            <w:tcBorders>
              <w:top w:val="single" w:sz="4" w:space="0" w:color="000000"/>
              <w:left w:val="single" w:sz="4" w:space="0" w:color="000000"/>
              <w:bottom w:val="single" w:sz="4" w:space="0" w:color="000000"/>
            </w:tcBorders>
          </w:tcPr>
          <w:p w14:paraId="76986872" w14:textId="77777777" w:rsidR="00756644" w:rsidRPr="00907711" w:rsidRDefault="00C2473E" w:rsidP="00523504">
            <w:pPr>
              <w:autoSpaceDE w:val="0"/>
              <w:snapToGrid w:val="0"/>
              <w:rPr>
                <w:szCs w:val="22"/>
                <w:lang w:val="fr-FR"/>
              </w:rPr>
            </w:pPr>
            <w:r w:rsidRPr="00907711">
              <w:rPr>
                <w:szCs w:val="22"/>
                <w:lang w:val="fr-FR"/>
              </w:rPr>
              <w:t>Affections gastro-intestinales</w:t>
            </w:r>
          </w:p>
        </w:tc>
        <w:tc>
          <w:tcPr>
            <w:tcW w:w="3123" w:type="dxa"/>
            <w:tcBorders>
              <w:top w:val="single" w:sz="4" w:space="0" w:color="000000"/>
              <w:left w:val="single" w:sz="4" w:space="0" w:color="000000"/>
              <w:bottom w:val="single" w:sz="4" w:space="0" w:color="000000"/>
            </w:tcBorders>
            <w:vAlign w:val="center"/>
          </w:tcPr>
          <w:p w14:paraId="4FEBDF90" w14:textId="77777777" w:rsidR="00756644" w:rsidRPr="00907711" w:rsidRDefault="00C2473E" w:rsidP="00523504">
            <w:pPr>
              <w:autoSpaceDE w:val="0"/>
              <w:snapToGrid w:val="0"/>
              <w:rPr>
                <w:szCs w:val="22"/>
                <w:lang w:val="fr-FR"/>
              </w:rPr>
            </w:pPr>
            <w:r w:rsidRPr="00907711">
              <w:rPr>
                <w:szCs w:val="22"/>
                <w:lang w:val="fr-FR"/>
              </w:rPr>
              <w:t xml:space="preserve">Diarrhées </w:t>
            </w:r>
          </w:p>
        </w:tc>
        <w:tc>
          <w:tcPr>
            <w:tcW w:w="3129" w:type="dxa"/>
            <w:tcBorders>
              <w:top w:val="single" w:sz="4" w:space="0" w:color="000000"/>
              <w:left w:val="single" w:sz="4" w:space="0" w:color="000000"/>
              <w:bottom w:val="single" w:sz="4" w:space="0" w:color="000000"/>
              <w:right w:val="single" w:sz="4" w:space="0" w:color="000000"/>
            </w:tcBorders>
            <w:vAlign w:val="center"/>
          </w:tcPr>
          <w:p w14:paraId="26EC84C9" w14:textId="77777777" w:rsidR="00756644" w:rsidRPr="00907711" w:rsidRDefault="00C2473E" w:rsidP="00523504">
            <w:pPr>
              <w:snapToGrid w:val="0"/>
              <w:rPr>
                <w:szCs w:val="22"/>
                <w:lang w:val="fr-FR"/>
              </w:rPr>
            </w:pPr>
            <w:r w:rsidRPr="00907711">
              <w:rPr>
                <w:szCs w:val="22"/>
                <w:lang w:val="fr-FR"/>
              </w:rPr>
              <w:t>Très fréquent</w:t>
            </w:r>
          </w:p>
        </w:tc>
      </w:tr>
      <w:tr w:rsidR="00756644" w:rsidRPr="00907711" w14:paraId="7183E1FB" w14:textId="77777777">
        <w:trPr>
          <w:cantSplit/>
        </w:trPr>
        <w:tc>
          <w:tcPr>
            <w:tcW w:w="3119" w:type="dxa"/>
            <w:vMerge/>
            <w:tcBorders>
              <w:top w:val="single" w:sz="4" w:space="0" w:color="000000"/>
              <w:left w:val="single" w:sz="4" w:space="0" w:color="000000"/>
              <w:bottom w:val="single" w:sz="4" w:space="0" w:color="000000"/>
            </w:tcBorders>
          </w:tcPr>
          <w:p w14:paraId="002C8EDA" w14:textId="77777777" w:rsidR="00756644" w:rsidRPr="00907711" w:rsidRDefault="00756644" w:rsidP="00523504">
            <w:pPr>
              <w:autoSpaceDE w:val="0"/>
              <w:snapToGrid w:val="0"/>
              <w:rPr>
                <w:szCs w:val="22"/>
                <w:lang w:val="fr-FR"/>
              </w:rPr>
            </w:pPr>
          </w:p>
        </w:tc>
        <w:tc>
          <w:tcPr>
            <w:tcW w:w="3123" w:type="dxa"/>
            <w:tcBorders>
              <w:top w:val="single" w:sz="4" w:space="0" w:color="000000"/>
              <w:left w:val="single" w:sz="4" w:space="0" w:color="000000"/>
              <w:bottom w:val="single" w:sz="4" w:space="0" w:color="000000"/>
            </w:tcBorders>
            <w:vAlign w:val="center"/>
          </w:tcPr>
          <w:p w14:paraId="4870FE7D" w14:textId="77777777" w:rsidR="00756644" w:rsidRPr="00907711" w:rsidRDefault="00C2473E" w:rsidP="00523504">
            <w:pPr>
              <w:autoSpaceDE w:val="0"/>
              <w:snapToGrid w:val="0"/>
              <w:rPr>
                <w:szCs w:val="22"/>
                <w:lang w:val="fr-FR"/>
              </w:rPr>
            </w:pPr>
            <w:r w:rsidRPr="00907711">
              <w:rPr>
                <w:szCs w:val="22"/>
                <w:lang w:val="fr-FR"/>
              </w:rPr>
              <w:t xml:space="preserve">Nausées </w:t>
            </w:r>
          </w:p>
        </w:tc>
        <w:tc>
          <w:tcPr>
            <w:tcW w:w="3129" w:type="dxa"/>
            <w:tcBorders>
              <w:top w:val="single" w:sz="4" w:space="0" w:color="000000"/>
              <w:left w:val="single" w:sz="4" w:space="0" w:color="000000"/>
              <w:bottom w:val="single" w:sz="4" w:space="0" w:color="000000"/>
              <w:right w:val="single" w:sz="4" w:space="0" w:color="000000"/>
            </w:tcBorders>
            <w:vAlign w:val="center"/>
          </w:tcPr>
          <w:p w14:paraId="31DFCB38" w14:textId="77777777" w:rsidR="00756644" w:rsidRPr="00907711" w:rsidRDefault="00C2473E" w:rsidP="00523504">
            <w:pPr>
              <w:snapToGrid w:val="0"/>
              <w:rPr>
                <w:szCs w:val="22"/>
                <w:lang w:val="fr-FR"/>
              </w:rPr>
            </w:pPr>
            <w:r w:rsidRPr="00907711">
              <w:rPr>
                <w:szCs w:val="22"/>
                <w:lang w:val="fr-FR"/>
              </w:rPr>
              <w:t>Très fréquent</w:t>
            </w:r>
          </w:p>
        </w:tc>
      </w:tr>
      <w:tr w:rsidR="00756644" w:rsidRPr="00907711" w14:paraId="158BD1E3" w14:textId="77777777">
        <w:trPr>
          <w:cantSplit/>
        </w:trPr>
        <w:tc>
          <w:tcPr>
            <w:tcW w:w="3119" w:type="dxa"/>
            <w:vMerge/>
            <w:tcBorders>
              <w:top w:val="single" w:sz="4" w:space="0" w:color="000000"/>
              <w:left w:val="single" w:sz="4" w:space="0" w:color="000000"/>
              <w:bottom w:val="single" w:sz="4" w:space="0" w:color="000000"/>
            </w:tcBorders>
          </w:tcPr>
          <w:p w14:paraId="6B8154B0" w14:textId="77777777" w:rsidR="00756644" w:rsidRPr="00907711" w:rsidRDefault="00756644" w:rsidP="00523504">
            <w:pPr>
              <w:autoSpaceDE w:val="0"/>
              <w:snapToGrid w:val="0"/>
              <w:rPr>
                <w:szCs w:val="22"/>
                <w:lang w:val="fr-FR"/>
              </w:rPr>
            </w:pPr>
          </w:p>
        </w:tc>
        <w:tc>
          <w:tcPr>
            <w:tcW w:w="3123" w:type="dxa"/>
            <w:tcBorders>
              <w:top w:val="single" w:sz="4" w:space="0" w:color="000000"/>
              <w:left w:val="single" w:sz="4" w:space="0" w:color="000000"/>
              <w:bottom w:val="single" w:sz="4" w:space="0" w:color="000000"/>
            </w:tcBorders>
            <w:vAlign w:val="center"/>
          </w:tcPr>
          <w:p w14:paraId="5B9AE38A" w14:textId="77777777" w:rsidR="00756644" w:rsidRPr="00907711" w:rsidRDefault="00C2473E" w:rsidP="00523504">
            <w:pPr>
              <w:autoSpaceDE w:val="0"/>
              <w:snapToGrid w:val="0"/>
              <w:rPr>
                <w:szCs w:val="22"/>
                <w:lang w:val="fr-FR"/>
              </w:rPr>
            </w:pPr>
            <w:r w:rsidRPr="00907711">
              <w:rPr>
                <w:szCs w:val="22"/>
                <w:lang w:val="fr-FR"/>
              </w:rPr>
              <w:t xml:space="preserve">Douleurs abdominales hautes </w:t>
            </w:r>
          </w:p>
        </w:tc>
        <w:tc>
          <w:tcPr>
            <w:tcW w:w="3129" w:type="dxa"/>
            <w:tcBorders>
              <w:top w:val="single" w:sz="4" w:space="0" w:color="000000"/>
              <w:left w:val="single" w:sz="4" w:space="0" w:color="000000"/>
              <w:bottom w:val="single" w:sz="4" w:space="0" w:color="000000"/>
              <w:right w:val="single" w:sz="4" w:space="0" w:color="000000"/>
            </w:tcBorders>
            <w:vAlign w:val="center"/>
          </w:tcPr>
          <w:p w14:paraId="60180BDC" w14:textId="77777777" w:rsidR="00756644" w:rsidRPr="00907711" w:rsidRDefault="00C2473E" w:rsidP="00523504">
            <w:pPr>
              <w:snapToGrid w:val="0"/>
              <w:rPr>
                <w:szCs w:val="22"/>
                <w:lang w:val="fr-FR"/>
              </w:rPr>
            </w:pPr>
            <w:r w:rsidRPr="00907711">
              <w:rPr>
                <w:szCs w:val="22"/>
                <w:lang w:val="fr-FR"/>
              </w:rPr>
              <w:t>Très fréquent</w:t>
            </w:r>
          </w:p>
        </w:tc>
      </w:tr>
      <w:tr w:rsidR="00756644" w:rsidRPr="00907711" w14:paraId="1DC4D170" w14:textId="77777777">
        <w:trPr>
          <w:cantSplit/>
        </w:trPr>
        <w:tc>
          <w:tcPr>
            <w:tcW w:w="3119" w:type="dxa"/>
            <w:vMerge/>
            <w:tcBorders>
              <w:top w:val="single" w:sz="4" w:space="0" w:color="000000"/>
              <w:left w:val="single" w:sz="4" w:space="0" w:color="000000"/>
              <w:bottom w:val="single" w:sz="4" w:space="0" w:color="000000"/>
            </w:tcBorders>
          </w:tcPr>
          <w:p w14:paraId="2FFFB893" w14:textId="77777777" w:rsidR="00756644" w:rsidRPr="00907711" w:rsidRDefault="00756644" w:rsidP="00523504">
            <w:pPr>
              <w:autoSpaceDE w:val="0"/>
              <w:snapToGrid w:val="0"/>
              <w:rPr>
                <w:szCs w:val="22"/>
                <w:lang w:val="fr-FR"/>
              </w:rPr>
            </w:pPr>
          </w:p>
        </w:tc>
        <w:tc>
          <w:tcPr>
            <w:tcW w:w="3123" w:type="dxa"/>
            <w:tcBorders>
              <w:top w:val="single" w:sz="4" w:space="0" w:color="000000"/>
              <w:left w:val="single" w:sz="4" w:space="0" w:color="000000"/>
              <w:bottom w:val="single" w:sz="4" w:space="0" w:color="000000"/>
            </w:tcBorders>
            <w:vAlign w:val="center"/>
          </w:tcPr>
          <w:p w14:paraId="0058A158" w14:textId="77777777" w:rsidR="00756644" w:rsidRPr="00907711" w:rsidRDefault="00C2473E" w:rsidP="00523504">
            <w:pPr>
              <w:autoSpaceDE w:val="0"/>
              <w:snapToGrid w:val="0"/>
              <w:rPr>
                <w:szCs w:val="22"/>
                <w:lang w:val="fr-FR"/>
              </w:rPr>
            </w:pPr>
            <w:r w:rsidRPr="00907711">
              <w:rPr>
                <w:szCs w:val="22"/>
                <w:lang w:val="fr-FR"/>
              </w:rPr>
              <w:t>Douleurs abdominales</w:t>
            </w:r>
          </w:p>
        </w:tc>
        <w:tc>
          <w:tcPr>
            <w:tcW w:w="3129" w:type="dxa"/>
            <w:tcBorders>
              <w:top w:val="single" w:sz="4" w:space="0" w:color="000000"/>
              <w:left w:val="single" w:sz="4" w:space="0" w:color="000000"/>
              <w:bottom w:val="single" w:sz="4" w:space="0" w:color="000000"/>
              <w:right w:val="single" w:sz="4" w:space="0" w:color="000000"/>
            </w:tcBorders>
            <w:vAlign w:val="center"/>
          </w:tcPr>
          <w:p w14:paraId="63325A73" w14:textId="77777777" w:rsidR="00756644" w:rsidRPr="00907711" w:rsidRDefault="00C2473E" w:rsidP="00523504">
            <w:pPr>
              <w:snapToGrid w:val="0"/>
              <w:rPr>
                <w:szCs w:val="22"/>
                <w:lang w:val="fr-FR"/>
              </w:rPr>
            </w:pPr>
            <w:r w:rsidRPr="00907711">
              <w:rPr>
                <w:szCs w:val="22"/>
                <w:lang w:val="fr-FR"/>
              </w:rPr>
              <w:t>Très fréquent</w:t>
            </w:r>
          </w:p>
        </w:tc>
      </w:tr>
      <w:tr w:rsidR="00756644" w:rsidRPr="00907711" w14:paraId="0A96350A" w14:textId="77777777">
        <w:trPr>
          <w:cantSplit/>
        </w:trPr>
        <w:tc>
          <w:tcPr>
            <w:tcW w:w="3119" w:type="dxa"/>
            <w:vMerge/>
            <w:tcBorders>
              <w:top w:val="single" w:sz="4" w:space="0" w:color="000000"/>
              <w:left w:val="single" w:sz="4" w:space="0" w:color="000000"/>
              <w:bottom w:val="single" w:sz="4" w:space="0" w:color="000000"/>
            </w:tcBorders>
          </w:tcPr>
          <w:p w14:paraId="22A36784" w14:textId="77777777" w:rsidR="00756644" w:rsidRPr="00907711" w:rsidRDefault="00756644" w:rsidP="00523504">
            <w:pPr>
              <w:autoSpaceDE w:val="0"/>
              <w:snapToGrid w:val="0"/>
              <w:rPr>
                <w:szCs w:val="22"/>
                <w:lang w:val="fr-FR"/>
              </w:rPr>
            </w:pPr>
          </w:p>
        </w:tc>
        <w:tc>
          <w:tcPr>
            <w:tcW w:w="3123" w:type="dxa"/>
            <w:tcBorders>
              <w:top w:val="single" w:sz="4" w:space="0" w:color="000000"/>
              <w:left w:val="single" w:sz="4" w:space="0" w:color="000000"/>
              <w:bottom w:val="single" w:sz="4" w:space="0" w:color="000000"/>
            </w:tcBorders>
            <w:vAlign w:val="center"/>
          </w:tcPr>
          <w:p w14:paraId="71C704C6" w14:textId="77777777" w:rsidR="00756644" w:rsidRPr="00907711" w:rsidRDefault="00C2473E" w:rsidP="00523504">
            <w:pPr>
              <w:autoSpaceDE w:val="0"/>
              <w:snapToGrid w:val="0"/>
              <w:rPr>
                <w:szCs w:val="22"/>
                <w:lang w:val="fr-FR"/>
              </w:rPr>
            </w:pPr>
            <w:r w:rsidRPr="00907711">
              <w:rPr>
                <w:szCs w:val="22"/>
                <w:lang w:val="fr-FR"/>
              </w:rPr>
              <w:t>Vomissements</w:t>
            </w:r>
          </w:p>
        </w:tc>
        <w:tc>
          <w:tcPr>
            <w:tcW w:w="3129" w:type="dxa"/>
            <w:tcBorders>
              <w:top w:val="single" w:sz="4" w:space="0" w:color="000000"/>
              <w:left w:val="single" w:sz="4" w:space="0" w:color="000000"/>
              <w:bottom w:val="single" w:sz="4" w:space="0" w:color="000000"/>
              <w:right w:val="single" w:sz="4" w:space="0" w:color="000000"/>
            </w:tcBorders>
            <w:vAlign w:val="center"/>
          </w:tcPr>
          <w:p w14:paraId="7B0F0741" w14:textId="77777777" w:rsidR="00756644" w:rsidRPr="00907711" w:rsidRDefault="00C2473E" w:rsidP="00523504">
            <w:pPr>
              <w:snapToGrid w:val="0"/>
              <w:rPr>
                <w:szCs w:val="22"/>
                <w:lang w:val="fr-FR"/>
              </w:rPr>
            </w:pPr>
            <w:r w:rsidRPr="00907711">
              <w:rPr>
                <w:szCs w:val="22"/>
                <w:lang w:val="fr-FR"/>
              </w:rPr>
              <w:t>Fréquent</w:t>
            </w:r>
          </w:p>
        </w:tc>
      </w:tr>
      <w:tr w:rsidR="00756644" w:rsidRPr="00907711" w14:paraId="04600F1E" w14:textId="77777777">
        <w:trPr>
          <w:cantSplit/>
        </w:trPr>
        <w:tc>
          <w:tcPr>
            <w:tcW w:w="3119" w:type="dxa"/>
            <w:vMerge/>
            <w:tcBorders>
              <w:top w:val="single" w:sz="4" w:space="0" w:color="000000"/>
              <w:left w:val="single" w:sz="4" w:space="0" w:color="000000"/>
              <w:bottom w:val="single" w:sz="4" w:space="0" w:color="000000"/>
            </w:tcBorders>
          </w:tcPr>
          <w:p w14:paraId="3F7D6DD1" w14:textId="77777777" w:rsidR="00756644" w:rsidRPr="00907711" w:rsidRDefault="00756644" w:rsidP="00523504">
            <w:pPr>
              <w:autoSpaceDE w:val="0"/>
              <w:snapToGrid w:val="0"/>
              <w:rPr>
                <w:szCs w:val="22"/>
                <w:lang w:val="fr-FR"/>
              </w:rPr>
            </w:pPr>
          </w:p>
        </w:tc>
        <w:tc>
          <w:tcPr>
            <w:tcW w:w="3123" w:type="dxa"/>
            <w:tcBorders>
              <w:top w:val="single" w:sz="4" w:space="0" w:color="000000"/>
              <w:left w:val="single" w:sz="4" w:space="0" w:color="000000"/>
              <w:bottom w:val="single" w:sz="4" w:space="0" w:color="000000"/>
            </w:tcBorders>
            <w:vAlign w:val="center"/>
          </w:tcPr>
          <w:p w14:paraId="49EAB2B5" w14:textId="77777777" w:rsidR="00756644" w:rsidRPr="00907711" w:rsidRDefault="00C2473E" w:rsidP="00523504">
            <w:pPr>
              <w:autoSpaceDE w:val="0"/>
              <w:snapToGrid w:val="0"/>
              <w:rPr>
                <w:szCs w:val="22"/>
                <w:lang w:val="fr-FR"/>
              </w:rPr>
            </w:pPr>
            <w:r w:rsidRPr="00907711">
              <w:rPr>
                <w:szCs w:val="22"/>
                <w:lang w:val="fr-FR"/>
              </w:rPr>
              <w:t>Dyspepsie</w:t>
            </w:r>
          </w:p>
        </w:tc>
        <w:tc>
          <w:tcPr>
            <w:tcW w:w="3129" w:type="dxa"/>
            <w:tcBorders>
              <w:top w:val="single" w:sz="4" w:space="0" w:color="000000"/>
              <w:left w:val="single" w:sz="4" w:space="0" w:color="000000"/>
              <w:bottom w:val="single" w:sz="4" w:space="0" w:color="000000"/>
              <w:right w:val="single" w:sz="4" w:space="0" w:color="000000"/>
            </w:tcBorders>
            <w:vAlign w:val="center"/>
          </w:tcPr>
          <w:p w14:paraId="4BD6A40B" w14:textId="77777777" w:rsidR="00756644" w:rsidRPr="00907711" w:rsidRDefault="00C2473E" w:rsidP="00523504">
            <w:pPr>
              <w:snapToGrid w:val="0"/>
              <w:rPr>
                <w:szCs w:val="22"/>
                <w:lang w:val="fr-FR"/>
              </w:rPr>
            </w:pPr>
            <w:r w:rsidRPr="00907711">
              <w:rPr>
                <w:szCs w:val="22"/>
                <w:lang w:val="fr-FR"/>
              </w:rPr>
              <w:t>Fréquent</w:t>
            </w:r>
          </w:p>
        </w:tc>
      </w:tr>
      <w:tr w:rsidR="00756644" w:rsidRPr="00907711" w14:paraId="2EF059E8" w14:textId="77777777">
        <w:trPr>
          <w:cantSplit/>
        </w:trPr>
        <w:tc>
          <w:tcPr>
            <w:tcW w:w="3119" w:type="dxa"/>
            <w:vMerge/>
            <w:tcBorders>
              <w:top w:val="single" w:sz="4" w:space="0" w:color="000000"/>
              <w:left w:val="single" w:sz="4" w:space="0" w:color="000000"/>
              <w:bottom w:val="single" w:sz="4" w:space="0" w:color="000000"/>
            </w:tcBorders>
          </w:tcPr>
          <w:p w14:paraId="7430B28F" w14:textId="77777777" w:rsidR="00756644" w:rsidRPr="00907711" w:rsidRDefault="00756644" w:rsidP="00523504">
            <w:pPr>
              <w:autoSpaceDE w:val="0"/>
              <w:snapToGrid w:val="0"/>
              <w:rPr>
                <w:szCs w:val="22"/>
                <w:lang w:val="fr-FR"/>
              </w:rPr>
            </w:pPr>
          </w:p>
        </w:tc>
        <w:tc>
          <w:tcPr>
            <w:tcW w:w="3123" w:type="dxa"/>
            <w:tcBorders>
              <w:top w:val="single" w:sz="4" w:space="0" w:color="000000"/>
              <w:left w:val="single" w:sz="4" w:space="0" w:color="000000"/>
              <w:bottom w:val="single" w:sz="4" w:space="0" w:color="000000"/>
            </w:tcBorders>
            <w:vAlign w:val="center"/>
          </w:tcPr>
          <w:p w14:paraId="0B3F0ECA" w14:textId="77777777" w:rsidR="00756644" w:rsidRPr="00907711" w:rsidRDefault="00C2473E" w:rsidP="00523504">
            <w:pPr>
              <w:autoSpaceDE w:val="0"/>
              <w:snapToGrid w:val="0"/>
              <w:rPr>
                <w:szCs w:val="22"/>
                <w:lang w:val="fr-FR"/>
              </w:rPr>
            </w:pPr>
            <w:r w:rsidRPr="00907711">
              <w:rPr>
                <w:szCs w:val="22"/>
                <w:lang w:val="fr-FR"/>
              </w:rPr>
              <w:t>Gastrite</w:t>
            </w:r>
          </w:p>
        </w:tc>
        <w:tc>
          <w:tcPr>
            <w:tcW w:w="3129" w:type="dxa"/>
            <w:tcBorders>
              <w:top w:val="single" w:sz="4" w:space="0" w:color="000000"/>
              <w:left w:val="single" w:sz="4" w:space="0" w:color="000000"/>
              <w:bottom w:val="single" w:sz="4" w:space="0" w:color="000000"/>
              <w:right w:val="single" w:sz="4" w:space="0" w:color="000000"/>
            </w:tcBorders>
            <w:vAlign w:val="center"/>
          </w:tcPr>
          <w:p w14:paraId="0D271229" w14:textId="77777777" w:rsidR="00756644" w:rsidRPr="00907711" w:rsidRDefault="00C2473E" w:rsidP="00523504">
            <w:pPr>
              <w:snapToGrid w:val="0"/>
              <w:rPr>
                <w:szCs w:val="22"/>
                <w:lang w:val="fr-FR"/>
              </w:rPr>
            </w:pPr>
            <w:r w:rsidRPr="00907711">
              <w:rPr>
                <w:szCs w:val="22"/>
                <w:lang w:val="fr-FR"/>
              </w:rPr>
              <w:t>Fréquent</w:t>
            </w:r>
          </w:p>
        </w:tc>
      </w:tr>
      <w:tr w:rsidR="00756644" w:rsidRPr="00907711" w14:paraId="2089C690" w14:textId="77777777">
        <w:trPr>
          <w:cantSplit/>
        </w:trPr>
        <w:tc>
          <w:tcPr>
            <w:tcW w:w="3119" w:type="dxa"/>
            <w:vMerge/>
            <w:tcBorders>
              <w:top w:val="single" w:sz="4" w:space="0" w:color="000000"/>
              <w:left w:val="single" w:sz="4" w:space="0" w:color="000000"/>
              <w:bottom w:val="single" w:sz="4" w:space="0" w:color="000000"/>
            </w:tcBorders>
          </w:tcPr>
          <w:p w14:paraId="55B5D6CC" w14:textId="77777777" w:rsidR="00756644" w:rsidRPr="00907711" w:rsidRDefault="00756644" w:rsidP="00523504">
            <w:pPr>
              <w:autoSpaceDE w:val="0"/>
              <w:snapToGrid w:val="0"/>
              <w:rPr>
                <w:szCs w:val="22"/>
                <w:lang w:val="fr-FR"/>
              </w:rPr>
            </w:pPr>
          </w:p>
        </w:tc>
        <w:tc>
          <w:tcPr>
            <w:tcW w:w="3123" w:type="dxa"/>
            <w:tcBorders>
              <w:top w:val="single" w:sz="4" w:space="0" w:color="000000"/>
              <w:left w:val="single" w:sz="4" w:space="0" w:color="000000"/>
              <w:bottom w:val="single" w:sz="4" w:space="0" w:color="000000"/>
            </w:tcBorders>
            <w:vAlign w:val="center"/>
          </w:tcPr>
          <w:p w14:paraId="3BFE2ED2" w14:textId="77777777" w:rsidR="00756644" w:rsidRPr="00907711" w:rsidRDefault="00C2473E" w:rsidP="00523504">
            <w:pPr>
              <w:autoSpaceDE w:val="0"/>
              <w:snapToGrid w:val="0"/>
              <w:rPr>
                <w:szCs w:val="22"/>
                <w:lang w:val="fr-FR"/>
              </w:rPr>
            </w:pPr>
            <w:r w:rsidRPr="00907711">
              <w:rPr>
                <w:szCs w:val="22"/>
                <w:lang w:val="fr-FR"/>
              </w:rPr>
              <w:t>Troubles gastro-intestinaux</w:t>
            </w:r>
          </w:p>
        </w:tc>
        <w:tc>
          <w:tcPr>
            <w:tcW w:w="3129" w:type="dxa"/>
            <w:tcBorders>
              <w:top w:val="single" w:sz="4" w:space="0" w:color="000000"/>
              <w:left w:val="single" w:sz="4" w:space="0" w:color="000000"/>
              <w:bottom w:val="single" w:sz="4" w:space="0" w:color="000000"/>
              <w:right w:val="single" w:sz="4" w:space="0" w:color="000000"/>
            </w:tcBorders>
            <w:vAlign w:val="center"/>
          </w:tcPr>
          <w:p w14:paraId="2156F88C" w14:textId="77777777" w:rsidR="00756644" w:rsidRPr="00907711" w:rsidRDefault="00C2473E" w:rsidP="00523504">
            <w:pPr>
              <w:snapToGrid w:val="0"/>
              <w:rPr>
                <w:szCs w:val="22"/>
                <w:lang w:val="fr-FR"/>
              </w:rPr>
            </w:pPr>
            <w:r w:rsidRPr="00907711">
              <w:rPr>
                <w:szCs w:val="22"/>
                <w:lang w:val="fr-FR"/>
              </w:rPr>
              <w:t>Fréquent</w:t>
            </w:r>
          </w:p>
        </w:tc>
      </w:tr>
      <w:tr w:rsidR="00756644" w:rsidRPr="00907711" w14:paraId="393E5B04" w14:textId="77777777">
        <w:trPr>
          <w:cantSplit/>
        </w:trPr>
        <w:tc>
          <w:tcPr>
            <w:tcW w:w="3119" w:type="dxa"/>
            <w:vMerge w:val="restart"/>
            <w:tcBorders>
              <w:top w:val="single" w:sz="4" w:space="0" w:color="000000"/>
              <w:left w:val="single" w:sz="4" w:space="0" w:color="000000"/>
            </w:tcBorders>
          </w:tcPr>
          <w:p w14:paraId="60934286" w14:textId="77777777" w:rsidR="00756644" w:rsidRPr="00907711" w:rsidRDefault="00C2473E" w:rsidP="00523504">
            <w:pPr>
              <w:autoSpaceDE w:val="0"/>
              <w:snapToGrid w:val="0"/>
              <w:rPr>
                <w:szCs w:val="22"/>
                <w:lang w:val="fr-FR"/>
              </w:rPr>
            </w:pPr>
            <w:r w:rsidRPr="00907711">
              <w:rPr>
                <w:szCs w:val="22"/>
                <w:lang w:val="fr-FR"/>
              </w:rPr>
              <w:t>Affections hépatobiliaires</w:t>
            </w:r>
          </w:p>
        </w:tc>
        <w:tc>
          <w:tcPr>
            <w:tcW w:w="3123" w:type="dxa"/>
            <w:tcBorders>
              <w:top w:val="single" w:sz="4" w:space="0" w:color="000000"/>
              <w:left w:val="single" w:sz="4" w:space="0" w:color="000000"/>
              <w:bottom w:val="single" w:sz="4" w:space="0" w:color="000000"/>
            </w:tcBorders>
            <w:vAlign w:val="center"/>
          </w:tcPr>
          <w:p w14:paraId="0C6C0213" w14:textId="77777777" w:rsidR="00756644" w:rsidRPr="00907711" w:rsidRDefault="00C2473E" w:rsidP="00523504">
            <w:pPr>
              <w:autoSpaceDE w:val="0"/>
              <w:snapToGrid w:val="0"/>
              <w:rPr>
                <w:szCs w:val="22"/>
                <w:lang w:val="fr-FR"/>
              </w:rPr>
            </w:pPr>
            <w:r w:rsidRPr="00907711">
              <w:rPr>
                <w:szCs w:val="22"/>
                <w:lang w:val="fr-FR"/>
              </w:rPr>
              <w:t>Augmentation de l’aspartate aminotransférase</w:t>
            </w:r>
          </w:p>
        </w:tc>
        <w:tc>
          <w:tcPr>
            <w:tcW w:w="3129" w:type="dxa"/>
            <w:tcBorders>
              <w:top w:val="single" w:sz="4" w:space="0" w:color="000000"/>
              <w:left w:val="single" w:sz="4" w:space="0" w:color="000000"/>
              <w:bottom w:val="single" w:sz="4" w:space="0" w:color="000000"/>
              <w:right w:val="single" w:sz="4" w:space="0" w:color="000000"/>
            </w:tcBorders>
            <w:vAlign w:val="center"/>
          </w:tcPr>
          <w:p w14:paraId="26983BE4" w14:textId="77777777" w:rsidR="00756644" w:rsidRPr="00907711" w:rsidRDefault="00C2473E" w:rsidP="00523504">
            <w:pPr>
              <w:snapToGrid w:val="0"/>
              <w:rPr>
                <w:szCs w:val="22"/>
                <w:lang w:val="fr-FR"/>
              </w:rPr>
            </w:pPr>
            <w:r w:rsidRPr="00907711">
              <w:rPr>
                <w:szCs w:val="22"/>
                <w:lang w:val="fr-FR"/>
              </w:rPr>
              <w:t>Fréquent</w:t>
            </w:r>
          </w:p>
        </w:tc>
      </w:tr>
      <w:tr w:rsidR="00756644" w:rsidRPr="00907711" w14:paraId="4B05C1E7" w14:textId="77777777">
        <w:trPr>
          <w:cantSplit/>
        </w:trPr>
        <w:tc>
          <w:tcPr>
            <w:tcW w:w="3119" w:type="dxa"/>
            <w:vMerge/>
            <w:tcBorders>
              <w:left w:val="single" w:sz="4" w:space="0" w:color="000000"/>
            </w:tcBorders>
          </w:tcPr>
          <w:p w14:paraId="28368358" w14:textId="77777777" w:rsidR="00756644" w:rsidRPr="00907711" w:rsidRDefault="00756644" w:rsidP="00523504">
            <w:pPr>
              <w:autoSpaceDE w:val="0"/>
              <w:snapToGrid w:val="0"/>
              <w:rPr>
                <w:szCs w:val="22"/>
                <w:lang w:val="fr-FR"/>
              </w:rPr>
            </w:pPr>
          </w:p>
        </w:tc>
        <w:tc>
          <w:tcPr>
            <w:tcW w:w="3123" w:type="dxa"/>
            <w:tcBorders>
              <w:top w:val="single" w:sz="4" w:space="0" w:color="000000"/>
              <w:left w:val="single" w:sz="4" w:space="0" w:color="000000"/>
              <w:bottom w:val="single" w:sz="4" w:space="0" w:color="000000"/>
            </w:tcBorders>
            <w:vAlign w:val="center"/>
          </w:tcPr>
          <w:p w14:paraId="4E59871B" w14:textId="77777777" w:rsidR="00756644" w:rsidRPr="00907711" w:rsidRDefault="00C2473E" w:rsidP="00523504">
            <w:pPr>
              <w:autoSpaceDE w:val="0"/>
              <w:snapToGrid w:val="0"/>
              <w:rPr>
                <w:szCs w:val="22"/>
                <w:lang w:val="fr-FR"/>
              </w:rPr>
            </w:pPr>
            <w:r w:rsidRPr="00907711">
              <w:rPr>
                <w:szCs w:val="22"/>
                <w:lang w:val="fr-FR"/>
              </w:rPr>
              <w:t>Augmentation de l’alanine aminotransférase</w:t>
            </w:r>
          </w:p>
        </w:tc>
        <w:tc>
          <w:tcPr>
            <w:tcW w:w="3129" w:type="dxa"/>
            <w:tcBorders>
              <w:top w:val="single" w:sz="4" w:space="0" w:color="000000"/>
              <w:left w:val="single" w:sz="4" w:space="0" w:color="000000"/>
              <w:bottom w:val="single" w:sz="4" w:space="0" w:color="000000"/>
              <w:right w:val="single" w:sz="4" w:space="0" w:color="000000"/>
            </w:tcBorders>
            <w:vAlign w:val="center"/>
          </w:tcPr>
          <w:p w14:paraId="5BA1033A" w14:textId="77777777" w:rsidR="00756644" w:rsidRPr="00907711" w:rsidRDefault="00C2473E" w:rsidP="00523504">
            <w:pPr>
              <w:snapToGrid w:val="0"/>
              <w:rPr>
                <w:szCs w:val="22"/>
                <w:lang w:val="fr-FR"/>
              </w:rPr>
            </w:pPr>
            <w:r w:rsidRPr="00907711">
              <w:rPr>
                <w:szCs w:val="22"/>
                <w:lang w:val="fr-FR"/>
              </w:rPr>
              <w:t>Fréquent</w:t>
            </w:r>
          </w:p>
        </w:tc>
      </w:tr>
      <w:tr w:rsidR="00756644" w:rsidRPr="00907711" w14:paraId="3BF9777B" w14:textId="77777777">
        <w:trPr>
          <w:cantSplit/>
        </w:trPr>
        <w:tc>
          <w:tcPr>
            <w:tcW w:w="3119" w:type="dxa"/>
            <w:vMerge/>
            <w:tcBorders>
              <w:left w:val="single" w:sz="4" w:space="0" w:color="000000"/>
              <w:bottom w:val="single" w:sz="4" w:space="0" w:color="000000"/>
            </w:tcBorders>
          </w:tcPr>
          <w:p w14:paraId="36ECA218" w14:textId="77777777" w:rsidR="00756644" w:rsidRPr="00907711" w:rsidRDefault="00756644" w:rsidP="00523504">
            <w:pPr>
              <w:autoSpaceDE w:val="0"/>
              <w:snapToGrid w:val="0"/>
              <w:rPr>
                <w:szCs w:val="22"/>
                <w:lang w:val="fr-FR"/>
              </w:rPr>
            </w:pPr>
          </w:p>
        </w:tc>
        <w:tc>
          <w:tcPr>
            <w:tcW w:w="3123" w:type="dxa"/>
            <w:tcBorders>
              <w:top w:val="single" w:sz="4" w:space="0" w:color="000000"/>
              <w:left w:val="single" w:sz="4" w:space="0" w:color="000000"/>
              <w:bottom w:val="single" w:sz="4" w:space="0" w:color="000000"/>
            </w:tcBorders>
            <w:vAlign w:val="center"/>
          </w:tcPr>
          <w:p w14:paraId="2F135121" w14:textId="6B652806" w:rsidR="00756644" w:rsidRPr="00907711" w:rsidRDefault="00C2473E" w:rsidP="00523504">
            <w:pPr>
              <w:autoSpaceDE w:val="0"/>
              <w:snapToGrid w:val="0"/>
              <w:rPr>
                <w:szCs w:val="22"/>
                <w:vertAlign w:val="superscript"/>
                <w:lang w:val="fr-FR"/>
              </w:rPr>
            </w:pPr>
            <w:r w:rsidRPr="00907711">
              <w:rPr>
                <w:szCs w:val="22"/>
                <w:lang w:val="fr-FR"/>
              </w:rPr>
              <w:t>Atteinte hépatique médicamenteuse</w:t>
            </w:r>
          </w:p>
        </w:tc>
        <w:tc>
          <w:tcPr>
            <w:tcW w:w="3129" w:type="dxa"/>
            <w:tcBorders>
              <w:top w:val="single" w:sz="4" w:space="0" w:color="000000"/>
              <w:left w:val="single" w:sz="4" w:space="0" w:color="000000"/>
              <w:bottom w:val="single" w:sz="4" w:space="0" w:color="000000"/>
              <w:right w:val="single" w:sz="4" w:space="0" w:color="000000"/>
            </w:tcBorders>
            <w:vAlign w:val="center"/>
          </w:tcPr>
          <w:p w14:paraId="131C33BC" w14:textId="74545C05" w:rsidR="00756644" w:rsidRPr="00907711" w:rsidRDefault="009D656A" w:rsidP="00523504">
            <w:pPr>
              <w:snapToGrid w:val="0"/>
              <w:rPr>
                <w:szCs w:val="22"/>
                <w:lang w:val="fr-FR"/>
              </w:rPr>
            </w:pPr>
            <w:r>
              <w:rPr>
                <w:szCs w:val="22"/>
                <w:lang w:val="fr-FR"/>
              </w:rPr>
              <w:t>Rare</w:t>
            </w:r>
          </w:p>
        </w:tc>
      </w:tr>
      <w:tr w:rsidR="009E1A02" w:rsidRPr="00907711" w14:paraId="01267BA3" w14:textId="77777777" w:rsidTr="00523504">
        <w:trPr>
          <w:cantSplit/>
          <w:trHeight w:val="255"/>
        </w:trPr>
        <w:tc>
          <w:tcPr>
            <w:tcW w:w="3119" w:type="dxa"/>
            <w:vMerge w:val="restart"/>
            <w:tcBorders>
              <w:top w:val="single" w:sz="4" w:space="0" w:color="000000"/>
              <w:left w:val="single" w:sz="4" w:space="0" w:color="000000"/>
            </w:tcBorders>
          </w:tcPr>
          <w:p w14:paraId="6C698EC2" w14:textId="77777777" w:rsidR="009E1A02" w:rsidRPr="00907711" w:rsidRDefault="009E1A02" w:rsidP="003C282F">
            <w:pPr>
              <w:autoSpaceDE w:val="0"/>
              <w:snapToGrid w:val="0"/>
              <w:rPr>
                <w:szCs w:val="22"/>
                <w:lang w:val="fr-FR"/>
              </w:rPr>
            </w:pPr>
            <w:r w:rsidRPr="00907711">
              <w:rPr>
                <w:szCs w:val="22"/>
                <w:lang w:val="fr-FR"/>
              </w:rPr>
              <w:t>Affections de la peau et du tissu sous-cutané</w:t>
            </w:r>
          </w:p>
        </w:tc>
        <w:tc>
          <w:tcPr>
            <w:tcW w:w="3123" w:type="dxa"/>
            <w:tcBorders>
              <w:top w:val="single" w:sz="4" w:space="0" w:color="000000"/>
              <w:left w:val="single" w:sz="4" w:space="0" w:color="000000"/>
              <w:bottom w:val="single" w:sz="4" w:space="0" w:color="000000"/>
            </w:tcBorders>
            <w:vAlign w:val="center"/>
          </w:tcPr>
          <w:p w14:paraId="2896A9F4" w14:textId="77777777" w:rsidR="009E1A02" w:rsidRPr="00907711" w:rsidRDefault="009E1A02" w:rsidP="001E39F7">
            <w:pPr>
              <w:autoSpaceDE w:val="0"/>
              <w:snapToGrid w:val="0"/>
              <w:rPr>
                <w:szCs w:val="22"/>
                <w:lang w:val="fr-FR"/>
              </w:rPr>
            </w:pPr>
            <w:r w:rsidRPr="00907711">
              <w:rPr>
                <w:szCs w:val="22"/>
                <w:lang w:val="fr-FR"/>
              </w:rPr>
              <w:t>Prurit</w:t>
            </w:r>
          </w:p>
        </w:tc>
        <w:tc>
          <w:tcPr>
            <w:tcW w:w="3129" w:type="dxa"/>
            <w:tcBorders>
              <w:top w:val="single" w:sz="4" w:space="0" w:color="000000"/>
              <w:left w:val="single" w:sz="4" w:space="0" w:color="000000"/>
              <w:bottom w:val="single" w:sz="4" w:space="0" w:color="000000"/>
              <w:right w:val="single" w:sz="4" w:space="0" w:color="000000"/>
            </w:tcBorders>
            <w:vAlign w:val="center"/>
          </w:tcPr>
          <w:p w14:paraId="3702CAAF" w14:textId="77777777" w:rsidR="009E1A02" w:rsidRPr="00907711" w:rsidRDefault="009E1A02" w:rsidP="0039312E">
            <w:pPr>
              <w:snapToGrid w:val="0"/>
              <w:rPr>
                <w:szCs w:val="22"/>
                <w:lang w:val="fr-FR"/>
              </w:rPr>
            </w:pPr>
            <w:r w:rsidRPr="00907711">
              <w:rPr>
                <w:szCs w:val="22"/>
                <w:lang w:val="fr-FR"/>
              </w:rPr>
              <w:t>Fréquent</w:t>
            </w:r>
          </w:p>
        </w:tc>
      </w:tr>
      <w:tr w:rsidR="009E1A02" w:rsidRPr="00907711" w14:paraId="04157015" w14:textId="77777777" w:rsidTr="00523504">
        <w:trPr>
          <w:cantSplit/>
          <w:trHeight w:val="255"/>
        </w:trPr>
        <w:tc>
          <w:tcPr>
            <w:tcW w:w="3119" w:type="dxa"/>
            <w:vMerge/>
            <w:tcBorders>
              <w:left w:val="single" w:sz="4" w:space="0" w:color="000000"/>
            </w:tcBorders>
          </w:tcPr>
          <w:p w14:paraId="3C61CA72" w14:textId="77777777" w:rsidR="009E1A02" w:rsidRPr="00907711" w:rsidRDefault="009E1A02">
            <w:pPr>
              <w:autoSpaceDE w:val="0"/>
              <w:snapToGrid w:val="0"/>
              <w:rPr>
                <w:szCs w:val="22"/>
                <w:lang w:val="fr-FR"/>
              </w:rPr>
            </w:pPr>
          </w:p>
        </w:tc>
        <w:tc>
          <w:tcPr>
            <w:tcW w:w="3123" w:type="dxa"/>
            <w:tcBorders>
              <w:top w:val="single" w:sz="4" w:space="0" w:color="000000"/>
              <w:left w:val="single" w:sz="4" w:space="0" w:color="000000"/>
              <w:bottom w:val="single" w:sz="4" w:space="0" w:color="000000"/>
            </w:tcBorders>
            <w:vAlign w:val="center"/>
          </w:tcPr>
          <w:p w14:paraId="0EA05408" w14:textId="77777777" w:rsidR="009E1A02" w:rsidRPr="00907711" w:rsidRDefault="009E1A02">
            <w:pPr>
              <w:autoSpaceDE w:val="0"/>
              <w:snapToGrid w:val="0"/>
              <w:rPr>
                <w:szCs w:val="22"/>
                <w:lang w:val="fr-FR"/>
              </w:rPr>
            </w:pPr>
            <w:r w:rsidRPr="00907711">
              <w:rPr>
                <w:szCs w:val="22"/>
                <w:lang w:val="fr-FR"/>
              </w:rPr>
              <w:t>Rash</w:t>
            </w:r>
          </w:p>
        </w:tc>
        <w:tc>
          <w:tcPr>
            <w:tcW w:w="3129" w:type="dxa"/>
            <w:tcBorders>
              <w:top w:val="single" w:sz="4" w:space="0" w:color="000000"/>
              <w:left w:val="single" w:sz="4" w:space="0" w:color="000000"/>
              <w:bottom w:val="single" w:sz="4" w:space="0" w:color="000000"/>
              <w:right w:val="single" w:sz="4" w:space="0" w:color="000000"/>
            </w:tcBorders>
            <w:vAlign w:val="center"/>
          </w:tcPr>
          <w:p w14:paraId="37C462F7" w14:textId="77777777" w:rsidR="009E1A02" w:rsidRPr="00907711" w:rsidRDefault="009E1A02">
            <w:pPr>
              <w:snapToGrid w:val="0"/>
              <w:rPr>
                <w:szCs w:val="22"/>
                <w:lang w:val="fr-FR"/>
              </w:rPr>
            </w:pPr>
            <w:r w:rsidRPr="00907711">
              <w:rPr>
                <w:szCs w:val="22"/>
                <w:lang w:val="fr-FR"/>
              </w:rPr>
              <w:t>Fréquent</w:t>
            </w:r>
          </w:p>
        </w:tc>
      </w:tr>
      <w:tr w:rsidR="009E1A02" w:rsidRPr="00907711" w14:paraId="6D6289FE" w14:textId="77777777" w:rsidTr="00523504">
        <w:trPr>
          <w:cantSplit/>
          <w:trHeight w:val="255"/>
        </w:trPr>
        <w:tc>
          <w:tcPr>
            <w:tcW w:w="3119" w:type="dxa"/>
            <w:vMerge/>
            <w:tcBorders>
              <w:left w:val="single" w:sz="4" w:space="0" w:color="000000"/>
            </w:tcBorders>
          </w:tcPr>
          <w:p w14:paraId="45797AA5" w14:textId="77777777" w:rsidR="009E1A02" w:rsidRPr="00907711" w:rsidRDefault="009E1A02">
            <w:pPr>
              <w:autoSpaceDE w:val="0"/>
              <w:snapToGrid w:val="0"/>
              <w:rPr>
                <w:szCs w:val="22"/>
                <w:lang w:val="fr-FR"/>
              </w:rPr>
            </w:pPr>
          </w:p>
        </w:tc>
        <w:tc>
          <w:tcPr>
            <w:tcW w:w="3123" w:type="dxa"/>
            <w:tcBorders>
              <w:top w:val="single" w:sz="4" w:space="0" w:color="000000"/>
              <w:left w:val="single" w:sz="4" w:space="0" w:color="000000"/>
            </w:tcBorders>
            <w:vAlign w:val="center"/>
          </w:tcPr>
          <w:p w14:paraId="6062DB70" w14:textId="77777777" w:rsidR="009E1A02" w:rsidRPr="00907711" w:rsidRDefault="009E1A02">
            <w:pPr>
              <w:autoSpaceDE w:val="0"/>
              <w:snapToGrid w:val="0"/>
              <w:rPr>
                <w:szCs w:val="22"/>
                <w:lang w:val="fr-FR"/>
              </w:rPr>
            </w:pPr>
            <w:r w:rsidRPr="00907711">
              <w:rPr>
                <w:szCs w:val="22"/>
                <w:lang w:val="fr-FR"/>
              </w:rPr>
              <w:t>Érythème</w:t>
            </w:r>
          </w:p>
        </w:tc>
        <w:tc>
          <w:tcPr>
            <w:tcW w:w="3129" w:type="dxa"/>
            <w:tcBorders>
              <w:top w:val="single" w:sz="4" w:space="0" w:color="000000"/>
              <w:left w:val="single" w:sz="4" w:space="0" w:color="000000"/>
              <w:right w:val="single" w:sz="4" w:space="0" w:color="000000"/>
            </w:tcBorders>
            <w:vAlign w:val="center"/>
          </w:tcPr>
          <w:p w14:paraId="4B894D2D" w14:textId="77777777" w:rsidR="009E1A02" w:rsidRPr="00907711" w:rsidRDefault="009E1A02">
            <w:pPr>
              <w:snapToGrid w:val="0"/>
              <w:rPr>
                <w:szCs w:val="22"/>
                <w:lang w:val="fr-FR"/>
              </w:rPr>
            </w:pPr>
            <w:r w:rsidRPr="00907711">
              <w:rPr>
                <w:szCs w:val="22"/>
                <w:lang w:val="fr-FR"/>
              </w:rPr>
              <w:t>Fréquent</w:t>
            </w:r>
          </w:p>
        </w:tc>
      </w:tr>
      <w:tr w:rsidR="009E1A02" w:rsidRPr="00907711" w14:paraId="028C6B6F" w14:textId="77777777" w:rsidTr="00523504">
        <w:trPr>
          <w:cantSplit/>
          <w:trHeight w:val="255"/>
        </w:trPr>
        <w:tc>
          <w:tcPr>
            <w:tcW w:w="3119" w:type="dxa"/>
            <w:vMerge/>
            <w:tcBorders>
              <w:left w:val="single" w:sz="4" w:space="0" w:color="000000"/>
              <w:bottom w:val="single" w:sz="4" w:space="0" w:color="000000"/>
            </w:tcBorders>
          </w:tcPr>
          <w:p w14:paraId="0E7E4262" w14:textId="77777777" w:rsidR="009E1A02" w:rsidRPr="00907711" w:rsidRDefault="009E1A02">
            <w:pPr>
              <w:autoSpaceDE w:val="0"/>
              <w:snapToGrid w:val="0"/>
              <w:rPr>
                <w:szCs w:val="22"/>
                <w:lang w:val="fr-FR"/>
              </w:rPr>
            </w:pPr>
          </w:p>
        </w:tc>
        <w:tc>
          <w:tcPr>
            <w:tcW w:w="3123" w:type="dxa"/>
            <w:tcBorders>
              <w:top w:val="single" w:sz="4" w:space="0" w:color="000000"/>
              <w:left w:val="single" w:sz="4" w:space="0" w:color="000000"/>
            </w:tcBorders>
            <w:vAlign w:val="center"/>
          </w:tcPr>
          <w:p w14:paraId="1CC55237" w14:textId="0B97FEAB" w:rsidR="009E1A02" w:rsidRPr="00907711" w:rsidRDefault="009E1A02">
            <w:pPr>
              <w:autoSpaceDE w:val="0"/>
              <w:snapToGrid w:val="0"/>
              <w:rPr>
                <w:szCs w:val="22"/>
                <w:lang w:val="fr-FR"/>
              </w:rPr>
            </w:pPr>
            <w:r w:rsidRPr="00907711">
              <w:rPr>
                <w:szCs w:val="22"/>
                <w:lang w:val="fr-FR"/>
              </w:rPr>
              <w:t>Alopécie</w:t>
            </w:r>
          </w:p>
        </w:tc>
        <w:tc>
          <w:tcPr>
            <w:tcW w:w="3129" w:type="dxa"/>
            <w:tcBorders>
              <w:top w:val="single" w:sz="4" w:space="0" w:color="000000"/>
              <w:left w:val="single" w:sz="4" w:space="0" w:color="000000"/>
              <w:right w:val="single" w:sz="4" w:space="0" w:color="000000"/>
            </w:tcBorders>
            <w:vAlign w:val="center"/>
          </w:tcPr>
          <w:p w14:paraId="58EFCCB0" w14:textId="6ECF0119" w:rsidR="009E1A02" w:rsidRPr="00907711" w:rsidRDefault="009E1A02">
            <w:pPr>
              <w:snapToGrid w:val="0"/>
              <w:rPr>
                <w:szCs w:val="22"/>
                <w:lang w:val="fr-FR"/>
              </w:rPr>
            </w:pPr>
            <w:r w:rsidRPr="00907711">
              <w:rPr>
                <w:szCs w:val="22"/>
                <w:lang w:val="fr-FR"/>
              </w:rPr>
              <w:t>Fréquent</w:t>
            </w:r>
          </w:p>
        </w:tc>
      </w:tr>
      <w:tr w:rsidR="00756644" w:rsidRPr="00907711" w14:paraId="3476171D" w14:textId="77777777" w:rsidTr="00523504">
        <w:trPr>
          <w:cantSplit/>
          <w:trHeight w:val="255"/>
        </w:trPr>
        <w:tc>
          <w:tcPr>
            <w:tcW w:w="3119" w:type="dxa"/>
            <w:tcBorders>
              <w:top w:val="single" w:sz="4" w:space="0" w:color="000000"/>
              <w:left w:val="single" w:sz="4" w:space="0" w:color="000000"/>
              <w:bottom w:val="single" w:sz="4" w:space="0" w:color="000000"/>
            </w:tcBorders>
          </w:tcPr>
          <w:p w14:paraId="7854BC86" w14:textId="77777777" w:rsidR="00756644" w:rsidRPr="00907711" w:rsidRDefault="00C2473E" w:rsidP="003C282F">
            <w:pPr>
              <w:autoSpaceDE w:val="0"/>
              <w:snapToGrid w:val="0"/>
              <w:rPr>
                <w:szCs w:val="22"/>
                <w:lang w:val="fr-FR"/>
              </w:rPr>
            </w:pPr>
            <w:r w:rsidRPr="00907711">
              <w:rPr>
                <w:szCs w:val="22"/>
                <w:lang w:val="fr-FR"/>
              </w:rPr>
              <w:t>Affections du rein et des voies urinaires</w:t>
            </w:r>
          </w:p>
        </w:tc>
        <w:tc>
          <w:tcPr>
            <w:tcW w:w="3123" w:type="dxa"/>
            <w:tcBorders>
              <w:top w:val="single" w:sz="4" w:space="0" w:color="000000"/>
              <w:left w:val="single" w:sz="4" w:space="0" w:color="000000"/>
              <w:bottom w:val="single" w:sz="4" w:space="0" w:color="000000"/>
            </w:tcBorders>
            <w:vAlign w:val="center"/>
          </w:tcPr>
          <w:p w14:paraId="65D14635" w14:textId="77777777" w:rsidR="00756644" w:rsidRPr="00907711" w:rsidRDefault="00C2473E" w:rsidP="001E39F7">
            <w:pPr>
              <w:autoSpaceDE w:val="0"/>
              <w:snapToGrid w:val="0"/>
              <w:rPr>
                <w:szCs w:val="22"/>
                <w:lang w:val="fr-FR"/>
              </w:rPr>
            </w:pPr>
            <w:r w:rsidRPr="00907711">
              <w:rPr>
                <w:szCs w:val="22"/>
                <w:lang w:val="fr-FR"/>
              </w:rPr>
              <w:t>Protéinurie</w:t>
            </w:r>
          </w:p>
        </w:tc>
        <w:tc>
          <w:tcPr>
            <w:tcW w:w="3129" w:type="dxa"/>
            <w:tcBorders>
              <w:top w:val="single" w:sz="4" w:space="0" w:color="000000"/>
              <w:left w:val="single" w:sz="4" w:space="0" w:color="000000"/>
              <w:bottom w:val="single" w:sz="4" w:space="0" w:color="000000"/>
              <w:right w:val="single" w:sz="4" w:space="0" w:color="000000"/>
            </w:tcBorders>
            <w:vAlign w:val="center"/>
          </w:tcPr>
          <w:p w14:paraId="287F3DE4" w14:textId="77777777" w:rsidR="00756644" w:rsidRPr="00907711" w:rsidRDefault="00C2473E" w:rsidP="0039312E">
            <w:pPr>
              <w:snapToGrid w:val="0"/>
              <w:rPr>
                <w:szCs w:val="22"/>
                <w:lang w:val="fr-FR"/>
              </w:rPr>
            </w:pPr>
            <w:r w:rsidRPr="00907711">
              <w:rPr>
                <w:szCs w:val="22"/>
                <w:lang w:val="fr-FR"/>
              </w:rPr>
              <w:t>Fréquent</w:t>
            </w:r>
          </w:p>
        </w:tc>
      </w:tr>
      <w:tr w:rsidR="00756644" w:rsidRPr="00907711" w14:paraId="48F22A3C" w14:textId="77777777" w:rsidTr="00523504">
        <w:trPr>
          <w:cantSplit/>
          <w:trHeight w:val="255"/>
        </w:trPr>
        <w:tc>
          <w:tcPr>
            <w:tcW w:w="3119" w:type="dxa"/>
            <w:tcBorders>
              <w:top w:val="single" w:sz="4" w:space="0" w:color="000000"/>
              <w:left w:val="single" w:sz="4" w:space="0" w:color="000000"/>
              <w:bottom w:val="single" w:sz="4" w:space="0" w:color="000000"/>
            </w:tcBorders>
          </w:tcPr>
          <w:p w14:paraId="316191B9" w14:textId="77777777" w:rsidR="00756644" w:rsidRPr="00907711" w:rsidRDefault="00C2473E" w:rsidP="003C282F">
            <w:pPr>
              <w:autoSpaceDE w:val="0"/>
              <w:snapToGrid w:val="0"/>
              <w:rPr>
                <w:szCs w:val="22"/>
                <w:lang w:val="fr-FR"/>
              </w:rPr>
            </w:pPr>
            <w:r w:rsidRPr="00907711">
              <w:rPr>
                <w:szCs w:val="22"/>
                <w:lang w:val="fr-FR"/>
              </w:rPr>
              <w:t>Troubles généraux et anomalies au site d’administration</w:t>
            </w:r>
          </w:p>
        </w:tc>
        <w:tc>
          <w:tcPr>
            <w:tcW w:w="3123" w:type="dxa"/>
            <w:tcBorders>
              <w:top w:val="single" w:sz="4" w:space="0" w:color="000000"/>
              <w:left w:val="single" w:sz="4" w:space="0" w:color="000000"/>
              <w:bottom w:val="single" w:sz="4" w:space="0" w:color="000000"/>
            </w:tcBorders>
            <w:vAlign w:val="center"/>
          </w:tcPr>
          <w:p w14:paraId="0720260D" w14:textId="77777777" w:rsidR="00756644" w:rsidRPr="00907711" w:rsidRDefault="00C2473E" w:rsidP="003C282F">
            <w:pPr>
              <w:autoSpaceDE w:val="0"/>
              <w:snapToGrid w:val="0"/>
              <w:rPr>
                <w:szCs w:val="22"/>
                <w:lang w:val="fr-FR"/>
              </w:rPr>
            </w:pPr>
            <w:r w:rsidRPr="00907711">
              <w:rPr>
                <w:szCs w:val="22"/>
                <w:lang w:val="fr-FR"/>
              </w:rPr>
              <w:t>Sensation de chaleur</w:t>
            </w:r>
          </w:p>
        </w:tc>
        <w:tc>
          <w:tcPr>
            <w:tcW w:w="3129" w:type="dxa"/>
            <w:tcBorders>
              <w:top w:val="single" w:sz="4" w:space="0" w:color="000000"/>
              <w:left w:val="single" w:sz="4" w:space="0" w:color="000000"/>
              <w:bottom w:val="single" w:sz="4" w:space="0" w:color="000000"/>
              <w:right w:val="single" w:sz="4" w:space="0" w:color="000000"/>
            </w:tcBorders>
            <w:vAlign w:val="center"/>
          </w:tcPr>
          <w:p w14:paraId="77606AE7" w14:textId="77777777" w:rsidR="00756644" w:rsidRPr="00907711" w:rsidRDefault="00C2473E" w:rsidP="003C282F">
            <w:pPr>
              <w:snapToGrid w:val="0"/>
              <w:rPr>
                <w:szCs w:val="22"/>
                <w:lang w:val="fr-FR"/>
              </w:rPr>
            </w:pPr>
            <w:r w:rsidRPr="00907711">
              <w:rPr>
                <w:szCs w:val="22"/>
                <w:lang w:val="fr-FR"/>
              </w:rPr>
              <w:t>Fréquent</w:t>
            </w:r>
          </w:p>
        </w:tc>
      </w:tr>
      <w:tr w:rsidR="00756644" w:rsidRPr="00907711" w14:paraId="19B7343B" w14:textId="77777777" w:rsidTr="00523504">
        <w:trPr>
          <w:cantSplit/>
          <w:trHeight w:val="255"/>
        </w:trPr>
        <w:tc>
          <w:tcPr>
            <w:tcW w:w="3119" w:type="dxa"/>
            <w:vMerge w:val="restart"/>
            <w:tcBorders>
              <w:top w:val="single" w:sz="4" w:space="0" w:color="000000"/>
              <w:left w:val="single" w:sz="4" w:space="0" w:color="000000"/>
              <w:bottom w:val="single" w:sz="4" w:space="0" w:color="000000"/>
            </w:tcBorders>
          </w:tcPr>
          <w:p w14:paraId="0D4B25A1" w14:textId="77777777" w:rsidR="00756644" w:rsidRPr="00907711" w:rsidRDefault="00C2473E">
            <w:pPr>
              <w:keepNext/>
              <w:autoSpaceDE w:val="0"/>
              <w:snapToGrid w:val="0"/>
              <w:rPr>
                <w:szCs w:val="22"/>
                <w:lang w:val="fr-FR"/>
              </w:rPr>
            </w:pPr>
            <w:r w:rsidRPr="00907711">
              <w:rPr>
                <w:szCs w:val="22"/>
                <w:lang w:val="fr-FR"/>
              </w:rPr>
              <w:lastRenderedPageBreak/>
              <w:t>Investigations</w:t>
            </w:r>
          </w:p>
        </w:tc>
        <w:tc>
          <w:tcPr>
            <w:tcW w:w="3123" w:type="dxa"/>
            <w:tcBorders>
              <w:top w:val="single" w:sz="4" w:space="0" w:color="000000"/>
              <w:left w:val="single" w:sz="4" w:space="0" w:color="000000"/>
              <w:bottom w:val="single" w:sz="4" w:space="0" w:color="000000"/>
            </w:tcBorders>
            <w:vAlign w:val="center"/>
          </w:tcPr>
          <w:p w14:paraId="16EF3F33" w14:textId="77777777" w:rsidR="00756644" w:rsidRPr="00907711" w:rsidRDefault="00C2473E">
            <w:pPr>
              <w:keepNext/>
              <w:autoSpaceDE w:val="0"/>
              <w:snapToGrid w:val="0"/>
              <w:rPr>
                <w:szCs w:val="22"/>
                <w:lang w:val="fr-FR"/>
              </w:rPr>
            </w:pPr>
            <w:r w:rsidRPr="00907711">
              <w:rPr>
                <w:szCs w:val="22"/>
                <w:lang w:val="fr-FR"/>
              </w:rPr>
              <w:t>Présence de cétones dans les urines</w:t>
            </w:r>
          </w:p>
        </w:tc>
        <w:tc>
          <w:tcPr>
            <w:tcW w:w="3129" w:type="dxa"/>
            <w:tcBorders>
              <w:top w:val="single" w:sz="4" w:space="0" w:color="000000"/>
              <w:left w:val="single" w:sz="4" w:space="0" w:color="000000"/>
              <w:bottom w:val="single" w:sz="4" w:space="0" w:color="000000"/>
              <w:right w:val="single" w:sz="4" w:space="0" w:color="000000"/>
            </w:tcBorders>
            <w:vAlign w:val="center"/>
          </w:tcPr>
          <w:p w14:paraId="7358335C" w14:textId="77777777" w:rsidR="00756644" w:rsidRPr="00907711" w:rsidRDefault="00C2473E">
            <w:pPr>
              <w:keepNext/>
              <w:snapToGrid w:val="0"/>
              <w:rPr>
                <w:szCs w:val="22"/>
                <w:lang w:val="fr-FR"/>
              </w:rPr>
            </w:pPr>
            <w:r w:rsidRPr="00907711">
              <w:rPr>
                <w:szCs w:val="22"/>
                <w:lang w:val="fr-FR"/>
              </w:rPr>
              <w:t>Très fréquent</w:t>
            </w:r>
          </w:p>
        </w:tc>
      </w:tr>
      <w:tr w:rsidR="00756644" w:rsidRPr="00907711" w14:paraId="744EA878" w14:textId="77777777" w:rsidTr="00523504">
        <w:trPr>
          <w:cantSplit/>
          <w:trHeight w:val="255"/>
        </w:trPr>
        <w:tc>
          <w:tcPr>
            <w:tcW w:w="3119" w:type="dxa"/>
            <w:vMerge/>
            <w:tcBorders>
              <w:top w:val="single" w:sz="4" w:space="0" w:color="000000"/>
              <w:left w:val="single" w:sz="4" w:space="0" w:color="000000"/>
              <w:bottom w:val="single" w:sz="4" w:space="0" w:color="000000"/>
            </w:tcBorders>
          </w:tcPr>
          <w:p w14:paraId="245B6CD0" w14:textId="77777777" w:rsidR="00756644" w:rsidRPr="00907711" w:rsidRDefault="00756644">
            <w:pPr>
              <w:keepNext/>
              <w:autoSpaceDE w:val="0"/>
              <w:snapToGrid w:val="0"/>
              <w:rPr>
                <w:szCs w:val="22"/>
                <w:lang w:val="fr-FR"/>
              </w:rPr>
            </w:pPr>
          </w:p>
        </w:tc>
        <w:tc>
          <w:tcPr>
            <w:tcW w:w="3123" w:type="dxa"/>
            <w:tcBorders>
              <w:top w:val="single" w:sz="4" w:space="0" w:color="000000"/>
              <w:left w:val="single" w:sz="4" w:space="0" w:color="000000"/>
            </w:tcBorders>
            <w:vAlign w:val="center"/>
          </w:tcPr>
          <w:p w14:paraId="626A35F0" w14:textId="77777777" w:rsidR="00756644" w:rsidRPr="00907711" w:rsidRDefault="00C2473E">
            <w:pPr>
              <w:keepNext/>
              <w:autoSpaceDE w:val="0"/>
              <w:snapToGrid w:val="0"/>
              <w:rPr>
                <w:szCs w:val="22"/>
                <w:lang w:val="fr-FR"/>
              </w:rPr>
            </w:pPr>
            <w:r w:rsidRPr="00907711">
              <w:rPr>
                <w:szCs w:val="22"/>
                <w:lang w:val="fr-FR"/>
              </w:rPr>
              <w:t>Présence d’albumine dans les urines</w:t>
            </w:r>
          </w:p>
        </w:tc>
        <w:tc>
          <w:tcPr>
            <w:tcW w:w="3129" w:type="dxa"/>
            <w:tcBorders>
              <w:top w:val="single" w:sz="4" w:space="0" w:color="000000"/>
              <w:left w:val="single" w:sz="4" w:space="0" w:color="000000"/>
              <w:right w:val="single" w:sz="4" w:space="0" w:color="000000"/>
            </w:tcBorders>
            <w:vAlign w:val="center"/>
          </w:tcPr>
          <w:p w14:paraId="1FA411E1" w14:textId="77777777" w:rsidR="00756644" w:rsidRPr="00907711" w:rsidRDefault="00C2473E">
            <w:pPr>
              <w:keepNext/>
              <w:snapToGrid w:val="0"/>
              <w:rPr>
                <w:szCs w:val="22"/>
                <w:lang w:val="fr-FR"/>
              </w:rPr>
            </w:pPr>
            <w:r w:rsidRPr="00907711">
              <w:rPr>
                <w:szCs w:val="22"/>
                <w:lang w:val="fr-FR"/>
              </w:rPr>
              <w:t>Fréquent</w:t>
            </w:r>
          </w:p>
        </w:tc>
      </w:tr>
      <w:tr w:rsidR="00756644" w:rsidRPr="00907711" w14:paraId="0AB9AD91" w14:textId="77777777" w:rsidTr="00523504">
        <w:trPr>
          <w:cantSplit/>
          <w:trHeight w:val="255"/>
        </w:trPr>
        <w:tc>
          <w:tcPr>
            <w:tcW w:w="3119" w:type="dxa"/>
            <w:vMerge/>
            <w:tcBorders>
              <w:top w:val="single" w:sz="4" w:space="0" w:color="000000"/>
              <w:left w:val="single" w:sz="4" w:space="0" w:color="000000"/>
              <w:bottom w:val="single" w:sz="4" w:space="0" w:color="000000"/>
            </w:tcBorders>
            <w:vAlign w:val="center"/>
          </w:tcPr>
          <w:p w14:paraId="08A20B98" w14:textId="77777777" w:rsidR="00756644" w:rsidRPr="00907711" w:rsidRDefault="00756644">
            <w:pPr>
              <w:keepNext/>
              <w:autoSpaceDE w:val="0"/>
              <w:snapToGrid w:val="0"/>
              <w:rPr>
                <w:b/>
                <w:szCs w:val="22"/>
                <w:lang w:val="fr-FR"/>
              </w:rPr>
            </w:pPr>
          </w:p>
        </w:tc>
        <w:tc>
          <w:tcPr>
            <w:tcW w:w="3123" w:type="dxa"/>
            <w:tcBorders>
              <w:top w:val="single" w:sz="4" w:space="0" w:color="000000"/>
              <w:left w:val="single" w:sz="4" w:space="0" w:color="000000"/>
              <w:bottom w:val="single" w:sz="4" w:space="0" w:color="000000"/>
            </w:tcBorders>
            <w:vAlign w:val="center"/>
          </w:tcPr>
          <w:p w14:paraId="4BA36D68" w14:textId="77777777" w:rsidR="00756644" w:rsidRPr="00907711" w:rsidRDefault="00C2473E">
            <w:pPr>
              <w:keepNext/>
              <w:autoSpaceDE w:val="0"/>
              <w:snapToGrid w:val="0"/>
              <w:rPr>
                <w:szCs w:val="22"/>
                <w:lang w:val="fr-FR"/>
              </w:rPr>
            </w:pPr>
            <w:r w:rsidRPr="00907711">
              <w:rPr>
                <w:szCs w:val="22"/>
                <w:lang w:val="fr-FR"/>
              </w:rPr>
              <w:t>Diminution du nombre de globules blancs</w:t>
            </w:r>
          </w:p>
        </w:tc>
        <w:tc>
          <w:tcPr>
            <w:tcW w:w="3129" w:type="dxa"/>
            <w:tcBorders>
              <w:top w:val="single" w:sz="4" w:space="0" w:color="000000"/>
              <w:left w:val="single" w:sz="4" w:space="0" w:color="000000"/>
              <w:bottom w:val="single" w:sz="4" w:space="0" w:color="000000"/>
              <w:right w:val="single" w:sz="4" w:space="0" w:color="000000"/>
            </w:tcBorders>
            <w:vAlign w:val="center"/>
          </w:tcPr>
          <w:p w14:paraId="57A9088B" w14:textId="77777777" w:rsidR="00756644" w:rsidRPr="00907711" w:rsidRDefault="00C2473E">
            <w:pPr>
              <w:keepNext/>
              <w:snapToGrid w:val="0"/>
              <w:rPr>
                <w:szCs w:val="22"/>
                <w:lang w:val="fr-FR"/>
              </w:rPr>
            </w:pPr>
            <w:r w:rsidRPr="00907711">
              <w:rPr>
                <w:szCs w:val="22"/>
                <w:lang w:val="fr-FR"/>
              </w:rPr>
              <w:t>Fréquent</w:t>
            </w:r>
          </w:p>
        </w:tc>
      </w:tr>
    </w:tbl>
    <w:p w14:paraId="1F9E5941" w14:textId="77777777" w:rsidR="00B07EBD" w:rsidRPr="00907711" w:rsidRDefault="00B07EBD" w:rsidP="00B07EBD">
      <w:pPr>
        <w:keepNext/>
        <w:widowControl w:val="0"/>
        <w:rPr>
          <w:szCs w:val="22"/>
          <w:u w:val="single"/>
          <w:lang w:val="fr-FR"/>
        </w:rPr>
      </w:pPr>
    </w:p>
    <w:p w14:paraId="19D9714D" w14:textId="6C4D59BC" w:rsidR="00756644" w:rsidRPr="00907711" w:rsidRDefault="00C2473E" w:rsidP="00523504">
      <w:pPr>
        <w:keepNext/>
        <w:widowControl w:val="0"/>
        <w:rPr>
          <w:szCs w:val="22"/>
          <w:lang w:val="fr-FR"/>
        </w:rPr>
      </w:pPr>
      <w:r w:rsidRPr="00907711">
        <w:rPr>
          <w:szCs w:val="22"/>
          <w:u w:val="single"/>
          <w:lang w:val="fr-FR"/>
        </w:rPr>
        <w:t xml:space="preserve">Description de certains </w:t>
      </w:r>
      <w:r w:rsidR="007A1096">
        <w:rPr>
          <w:szCs w:val="22"/>
          <w:u w:val="single"/>
          <w:lang w:val="fr-FR"/>
        </w:rPr>
        <w:t>effets</w:t>
      </w:r>
      <w:r w:rsidRPr="00907711">
        <w:rPr>
          <w:szCs w:val="22"/>
          <w:u w:val="single"/>
          <w:lang w:val="fr-FR"/>
        </w:rPr>
        <w:t xml:space="preserve"> indésirables</w:t>
      </w:r>
    </w:p>
    <w:p w14:paraId="45DC4FB1" w14:textId="77777777" w:rsidR="00756644" w:rsidRPr="00907711" w:rsidRDefault="00756644" w:rsidP="00523504">
      <w:pPr>
        <w:keepNext/>
        <w:widowControl w:val="0"/>
        <w:rPr>
          <w:szCs w:val="22"/>
          <w:lang w:val="fr-FR"/>
        </w:rPr>
      </w:pPr>
    </w:p>
    <w:p w14:paraId="2FEA2666" w14:textId="77777777" w:rsidR="00756644" w:rsidRPr="00907711" w:rsidRDefault="00C2473E" w:rsidP="00523504">
      <w:pPr>
        <w:keepNext/>
        <w:widowControl w:val="0"/>
        <w:rPr>
          <w:i/>
          <w:szCs w:val="22"/>
          <w:lang w:val="fr-FR"/>
        </w:rPr>
      </w:pPr>
      <w:r w:rsidRPr="00907711">
        <w:rPr>
          <w:i/>
          <w:szCs w:val="22"/>
          <w:lang w:val="fr-FR"/>
        </w:rPr>
        <w:t>Bouffées congestives</w:t>
      </w:r>
    </w:p>
    <w:p w14:paraId="44CFDC83" w14:textId="77777777" w:rsidR="00756644" w:rsidRPr="00907711" w:rsidRDefault="00756644" w:rsidP="00523504">
      <w:pPr>
        <w:keepNext/>
        <w:widowControl w:val="0"/>
        <w:rPr>
          <w:i/>
          <w:szCs w:val="22"/>
          <w:lang w:val="fr-FR"/>
        </w:rPr>
      </w:pPr>
    </w:p>
    <w:p w14:paraId="754B7609" w14:textId="6DB8EB14" w:rsidR="00756644" w:rsidRPr="00907711" w:rsidRDefault="00C2473E" w:rsidP="00B07EBD">
      <w:pPr>
        <w:keepNext/>
        <w:widowControl w:val="0"/>
        <w:rPr>
          <w:szCs w:val="22"/>
          <w:lang w:val="fr-FR"/>
        </w:rPr>
      </w:pPr>
      <w:r w:rsidRPr="00907711">
        <w:rPr>
          <w:szCs w:val="22"/>
          <w:lang w:val="fr-FR"/>
        </w:rPr>
        <w:t xml:space="preserve">Dans les études contre placebo, l’incidence des bouffées congestives (34 % </w:t>
      </w:r>
      <w:r w:rsidRPr="00907711">
        <w:rPr>
          <w:i/>
          <w:szCs w:val="22"/>
          <w:lang w:val="fr-FR"/>
        </w:rPr>
        <w:t>versus</w:t>
      </w:r>
      <w:r w:rsidRPr="00907711">
        <w:rPr>
          <w:szCs w:val="22"/>
          <w:lang w:val="fr-FR"/>
        </w:rPr>
        <w:t xml:space="preserve"> 4 %) et des bouffées de chaleur (7 % </w:t>
      </w:r>
      <w:r w:rsidRPr="00907711">
        <w:rPr>
          <w:i/>
          <w:szCs w:val="22"/>
          <w:lang w:val="fr-FR"/>
        </w:rPr>
        <w:t>versus</w:t>
      </w:r>
      <w:r w:rsidRPr="00907711">
        <w:rPr>
          <w:szCs w:val="22"/>
          <w:lang w:val="fr-FR"/>
        </w:rPr>
        <w:t xml:space="preserve"> 2 %) était respectivement plus élevée chez les patients traités par </w:t>
      </w:r>
      <w:proofErr w:type="spellStart"/>
      <w:r w:rsidR="00103B36" w:rsidRPr="00907711">
        <w:rPr>
          <w:szCs w:val="22"/>
          <w:lang w:val="fr-FR"/>
        </w:rPr>
        <w:t>diméthyl</w:t>
      </w:r>
      <w:proofErr w:type="spellEnd"/>
      <w:r w:rsidR="00103B36" w:rsidRPr="00907711">
        <w:rPr>
          <w:szCs w:val="22"/>
          <w:lang w:val="fr-FR"/>
        </w:rPr>
        <w:t xml:space="preserve"> fumarate </w:t>
      </w:r>
      <w:r w:rsidRPr="00907711">
        <w:rPr>
          <w:szCs w:val="22"/>
          <w:lang w:val="fr-FR"/>
        </w:rPr>
        <w:t xml:space="preserve">que chez ceux recevant le placebo. Les bouffées congestives étaient habituellement décrites comme des bouffées congestives ou de chaleur, mais elles pouvaient également comprendre d’autres effets (chaleur, rougeur, démangeaisons ou sensation de brûlure, par exemple). Les bouffées congestives tendaient à survenir en début de traitement (principalement pendant le premier mois) et chez les patients qui les présentaient, ces effets pouvaient se manifester de manière intermittente pendant tout le traitement par </w:t>
      </w:r>
      <w:proofErr w:type="spellStart"/>
      <w:r w:rsidR="00103B36" w:rsidRPr="00907711">
        <w:rPr>
          <w:szCs w:val="22"/>
          <w:lang w:val="fr-FR"/>
        </w:rPr>
        <w:t>diméthyl</w:t>
      </w:r>
      <w:proofErr w:type="spellEnd"/>
      <w:r w:rsidR="00103B36" w:rsidRPr="00907711">
        <w:rPr>
          <w:szCs w:val="22"/>
          <w:lang w:val="fr-FR"/>
        </w:rPr>
        <w:t xml:space="preserve"> fumarate</w:t>
      </w:r>
      <w:r w:rsidRPr="00907711">
        <w:rPr>
          <w:szCs w:val="22"/>
          <w:lang w:val="fr-FR"/>
        </w:rPr>
        <w:t>. Dans la majorité des cas, ces bouffées congestives étaient d</w:t>
      </w:r>
      <w:r w:rsidR="008C1452" w:rsidRPr="00907711">
        <w:rPr>
          <w:szCs w:val="22"/>
          <w:lang w:val="fr-FR"/>
        </w:rPr>
        <w:t>’</w:t>
      </w:r>
      <w:r w:rsidRPr="00907711">
        <w:rPr>
          <w:szCs w:val="22"/>
          <w:lang w:val="fr-FR"/>
        </w:rPr>
        <w:t xml:space="preserve">une sévérité légère à modérée. Au total, 3 % des patients traités par </w:t>
      </w:r>
      <w:proofErr w:type="spellStart"/>
      <w:r w:rsidR="00103B36" w:rsidRPr="00907711">
        <w:rPr>
          <w:szCs w:val="22"/>
          <w:lang w:val="fr-FR"/>
        </w:rPr>
        <w:t>diméthyl</w:t>
      </w:r>
      <w:proofErr w:type="spellEnd"/>
      <w:r w:rsidR="00103B36" w:rsidRPr="00907711">
        <w:rPr>
          <w:szCs w:val="22"/>
          <w:lang w:val="fr-FR"/>
        </w:rPr>
        <w:t xml:space="preserve"> fumarate </w:t>
      </w:r>
      <w:r w:rsidRPr="00907711">
        <w:rPr>
          <w:szCs w:val="22"/>
          <w:lang w:val="fr-FR"/>
        </w:rPr>
        <w:t>ont arrêté le traitement en raison de bouffées congestives. L</w:t>
      </w:r>
      <w:r w:rsidR="008C1452" w:rsidRPr="00907711">
        <w:rPr>
          <w:szCs w:val="22"/>
          <w:lang w:val="fr-FR"/>
        </w:rPr>
        <w:t>’</w:t>
      </w:r>
      <w:r w:rsidRPr="00907711">
        <w:rPr>
          <w:szCs w:val="22"/>
          <w:lang w:val="fr-FR"/>
        </w:rPr>
        <w:t xml:space="preserve">incidence des bouffées congestives graves pouvant se caractériser par un érythème généralisé, un rash et/ou un prurit, a été observée chez </w:t>
      </w:r>
      <w:r w:rsidR="005C7B20">
        <w:rPr>
          <w:szCs w:val="22"/>
          <w:lang w:val="fr-FR"/>
        </w:rPr>
        <w:t xml:space="preserve">moins de </w:t>
      </w:r>
      <w:r w:rsidRPr="00907711">
        <w:rPr>
          <w:szCs w:val="22"/>
          <w:lang w:val="fr-FR"/>
        </w:rPr>
        <w:t xml:space="preserve">1 % des patients traités par </w:t>
      </w:r>
      <w:proofErr w:type="spellStart"/>
      <w:r w:rsidR="00103B36" w:rsidRPr="00907711">
        <w:rPr>
          <w:szCs w:val="22"/>
          <w:lang w:val="fr-FR"/>
        </w:rPr>
        <w:t>diméthyl</w:t>
      </w:r>
      <w:proofErr w:type="spellEnd"/>
      <w:r w:rsidR="00103B36" w:rsidRPr="00907711">
        <w:rPr>
          <w:szCs w:val="22"/>
          <w:lang w:val="fr-FR"/>
        </w:rPr>
        <w:t xml:space="preserve"> fumarate </w:t>
      </w:r>
      <w:r w:rsidRPr="00907711">
        <w:rPr>
          <w:szCs w:val="22"/>
          <w:lang w:val="fr-FR"/>
        </w:rPr>
        <w:t>(voir rubriques</w:t>
      </w:r>
      <w:r w:rsidR="00092D61" w:rsidRPr="00907711">
        <w:rPr>
          <w:szCs w:val="22"/>
          <w:lang w:val="fr-FR"/>
        </w:rPr>
        <w:t> </w:t>
      </w:r>
      <w:r w:rsidRPr="00907711">
        <w:rPr>
          <w:szCs w:val="22"/>
          <w:lang w:val="fr-FR"/>
        </w:rPr>
        <w:t>4.2, 4.4 et 4.5).</w:t>
      </w:r>
    </w:p>
    <w:p w14:paraId="6AFC3F69" w14:textId="77777777" w:rsidR="00756644" w:rsidRPr="00907711" w:rsidRDefault="00756644">
      <w:pPr>
        <w:rPr>
          <w:szCs w:val="22"/>
          <w:lang w:val="fr-FR"/>
        </w:rPr>
      </w:pPr>
    </w:p>
    <w:p w14:paraId="6A19A0FE" w14:textId="41466C72" w:rsidR="00756644" w:rsidRPr="00907711" w:rsidRDefault="00C2473E" w:rsidP="00523504">
      <w:pPr>
        <w:keepNext/>
        <w:widowControl w:val="0"/>
        <w:rPr>
          <w:i/>
          <w:szCs w:val="22"/>
          <w:lang w:val="fr-FR"/>
        </w:rPr>
      </w:pPr>
      <w:r w:rsidRPr="00907711">
        <w:rPr>
          <w:i/>
          <w:szCs w:val="22"/>
          <w:lang w:val="fr-FR"/>
        </w:rPr>
        <w:t>Effets</w:t>
      </w:r>
      <w:r w:rsidR="009D656A">
        <w:rPr>
          <w:i/>
          <w:szCs w:val="22"/>
          <w:lang w:val="fr-FR"/>
        </w:rPr>
        <w:t xml:space="preserve"> indésirables</w:t>
      </w:r>
      <w:r w:rsidRPr="00907711">
        <w:rPr>
          <w:i/>
          <w:szCs w:val="22"/>
          <w:lang w:val="fr-FR"/>
        </w:rPr>
        <w:t xml:space="preserve"> gastro-intestinaux</w:t>
      </w:r>
    </w:p>
    <w:p w14:paraId="7442283B" w14:textId="77777777" w:rsidR="00756644" w:rsidRPr="00907711" w:rsidRDefault="00756644" w:rsidP="00523504">
      <w:pPr>
        <w:keepNext/>
        <w:widowControl w:val="0"/>
        <w:rPr>
          <w:szCs w:val="22"/>
          <w:lang w:val="fr-FR"/>
        </w:rPr>
      </w:pPr>
    </w:p>
    <w:p w14:paraId="290E5838" w14:textId="635B30D0" w:rsidR="00756644" w:rsidRPr="00907711" w:rsidRDefault="00C2473E" w:rsidP="00523504">
      <w:pPr>
        <w:keepNext/>
        <w:widowControl w:val="0"/>
        <w:rPr>
          <w:szCs w:val="22"/>
          <w:lang w:val="fr-FR"/>
        </w:rPr>
      </w:pPr>
      <w:r w:rsidRPr="00907711">
        <w:rPr>
          <w:szCs w:val="22"/>
          <w:lang w:val="fr-FR"/>
        </w:rPr>
        <w:t>L’incidence des effets gastro-intestinaux (tels que diarrhées [14 % </w:t>
      </w:r>
      <w:r w:rsidRPr="00907711">
        <w:rPr>
          <w:i/>
          <w:szCs w:val="22"/>
          <w:lang w:val="fr-FR"/>
        </w:rPr>
        <w:t>versus</w:t>
      </w:r>
      <w:r w:rsidRPr="00907711">
        <w:rPr>
          <w:szCs w:val="22"/>
          <w:lang w:val="fr-FR"/>
        </w:rPr>
        <w:t> 10 %], nausées [12 % </w:t>
      </w:r>
      <w:r w:rsidRPr="00907711">
        <w:rPr>
          <w:i/>
          <w:szCs w:val="22"/>
          <w:lang w:val="fr-FR"/>
        </w:rPr>
        <w:t>versus</w:t>
      </w:r>
      <w:r w:rsidRPr="00907711">
        <w:rPr>
          <w:szCs w:val="22"/>
          <w:lang w:val="fr-FR"/>
        </w:rPr>
        <w:t> 9 %], douleurs abdominales hautes [10 % </w:t>
      </w:r>
      <w:r w:rsidRPr="00907711">
        <w:rPr>
          <w:i/>
          <w:szCs w:val="22"/>
          <w:lang w:val="fr-FR"/>
        </w:rPr>
        <w:t>versus</w:t>
      </w:r>
      <w:r w:rsidRPr="00907711">
        <w:rPr>
          <w:szCs w:val="22"/>
          <w:lang w:val="fr-FR"/>
        </w:rPr>
        <w:t> 6 %], douleurs abdominales [9 % </w:t>
      </w:r>
      <w:r w:rsidRPr="00907711">
        <w:rPr>
          <w:i/>
          <w:szCs w:val="22"/>
          <w:lang w:val="fr-FR"/>
        </w:rPr>
        <w:t>versus</w:t>
      </w:r>
      <w:r w:rsidRPr="00907711">
        <w:rPr>
          <w:szCs w:val="22"/>
          <w:lang w:val="fr-FR"/>
        </w:rPr>
        <w:t> 4 %], vomissements [8 % </w:t>
      </w:r>
      <w:r w:rsidRPr="00907711">
        <w:rPr>
          <w:i/>
          <w:szCs w:val="22"/>
          <w:lang w:val="fr-FR"/>
        </w:rPr>
        <w:t>versus</w:t>
      </w:r>
      <w:r w:rsidRPr="00907711">
        <w:rPr>
          <w:szCs w:val="22"/>
          <w:lang w:val="fr-FR"/>
        </w:rPr>
        <w:t> 5 %] et dyspepsie [5 % </w:t>
      </w:r>
      <w:r w:rsidRPr="00907711">
        <w:rPr>
          <w:i/>
          <w:szCs w:val="22"/>
          <w:lang w:val="fr-FR"/>
        </w:rPr>
        <w:t>versus</w:t>
      </w:r>
      <w:r w:rsidRPr="00907711">
        <w:rPr>
          <w:szCs w:val="22"/>
          <w:lang w:val="fr-FR"/>
        </w:rPr>
        <w:t xml:space="preserve"> 3 %]) était respectivement plus élevée chez les patients traités par </w:t>
      </w:r>
      <w:proofErr w:type="spellStart"/>
      <w:r w:rsidR="00103B36" w:rsidRPr="00907711">
        <w:rPr>
          <w:szCs w:val="22"/>
          <w:lang w:val="fr-FR"/>
        </w:rPr>
        <w:t>diméthyl</w:t>
      </w:r>
      <w:proofErr w:type="spellEnd"/>
      <w:r w:rsidR="00103B36" w:rsidRPr="00907711">
        <w:rPr>
          <w:szCs w:val="22"/>
          <w:lang w:val="fr-FR"/>
        </w:rPr>
        <w:t xml:space="preserve"> fumarate </w:t>
      </w:r>
      <w:r w:rsidRPr="00907711">
        <w:rPr>
          <w:szCs w:val="22"/>
          <w:lang w:val="fr-FR"/>
        </w:rPr>
        <w:t xml:space="preserve">que chez les patients sous placebo. L’incidence des effets </w:t>
      </w:r>
      <w:r w:rsidR="005C7B20">
        <w:rPr>
          <w:szCs w:val="22"/>
          <w:lang w:val="fr-FR"/>
        </w:rPr>
        <w:t xml:space="preserve">indésirables </w:t>
      </w:r>
      <w:r w:rsidRPr="00907711">
        <w:rPr>
          <w:szCs w:val="22"/>
          <w:lang w:val="fr-FR"/>
        </w:rPr>
        <w:t>gastro-intestinaux était plus élevée en début de traitement (principalement durant le premier mois) et chez les patients présentant des troubles gastro</w:t>
      </w:r>
      <w:r w:rsidR="00DA7452" w:rsidRPr="00907711">
        <w:rPr>
          <w:szCs w:val="22"/>
          <w:lang w:val="fr-FR"/>
        </w:rPr>
        <w:noBreakHyphen/>
      </w:r>
      <w:r w:rsidRPr="00907711">
        <w:rPr>
          <w:szCs w:val="22"/>
          <w:lang w:val="fr-FR"/>
        </w:rPr>
        <w:t xml:space="preserve">intestinaux, ces troubles peuvent éventuellement continuer de manière intermittente pendant le traitement par </w:t>
      </w:r>
      <w:proofErr w:type="spellStart"/>
      <w:r w:rsidR="00103B36" w:rsidRPr="00907711">
        <w:rPr>
          <w:szCs w:val="22"/>
          <w:lang w:val="fr-FR"/>
        </w:rPr>
        <w:t>diméthyl</w:t>
      </w:r>
      <w:proofErr w:type="spellEnd"/>
      <w:r w:rsidR="00103B36" w:rsidRPr="00907711">
        <w:rPr>
          <w:szCs w:val="22"/>
          <w:lang w:val="fr-FR"/>
        </w:rPr>
        <w:t xml:space="preserve"> fumarate</w:t>
      </w:r>
      <w:r w:rsidRPr="00907711">
        <w:rPr>
          <w:szCs w:val="22"/>
          <w:lang w:val="fr-FR"/>
        </w:rPr>
        <w:t xml:space="preserve">. Pour la majorité des patients présentant des troubles gastro-intestinaux, ces derniers étaient légers ou modérés. Quatre pour cent (4 %) des patients traités par </w:t>
      </w:r>
      <w:proofErr w:type="spellStart"/>
      <w:r w:rsidR="001D3C6A" w:rsidRPr="00907711">
        <w:rPr>
          <w:szCs w:val="22"/>
          <w:lang w:val="fr-FR"/>
        </w:rPr>
        <w:t>diméthyl</w:t>
      </w:r>
      <w:proofErr w:type="spellEnd"/>
      <w:r w:rsidR="001D3C6A" w:rsidRPr="00907711">
        <w:rPr>
          <w:szCs w:val="22"/>
          <w:lang w:val="fr-FR"/>
        </w:rPr>
        <w:t xml:space="preserve"> fumarate </w:t>
      </w:r>
      <w:r w:rsidRPr="00907711">
        <w:rPr>
          <w:szCs w:val="22"/>
          <w:lang w:val="fr-FR"/>
        </w:rPr>
        <w:t xml:space="preserve">ont dû arrêter leur traitement à cause d’effets </w:t>
      </w:r>
      <w:r w:rsidR="00446548">
        <w:rPr>
          <w:szCs w:val="22"/>
          <w:lang w:val="fr-FR"/>
        </w:rPr>
        <w:t xml:space="preserve">indésirables </w:t>
      </w:r>
      <w:r w:rsidRPr="00907711">
        <w:rPr>
          <w:szCs w:val="22"/>
          <w:lang w:val="fr-FR"/>
        </w:rPr>
        <w:t xml:space="preserve">gastro-intestinaux. L’incidence des effets gastro-intestinaux graves, notamment des gastro-entérites et des gastrites, a été observée chez 1 % des patients traités par </w:t>
      </w:r>
      <w:proofErr w:type="spellStart"/>
      <w:r w:rsidR="001D3C6A" w:rsidRPr="00907711">
        <w:rPr>
          <w:szCs w:val="22"/>
          <w:lang w:val="fr-FR"/>
        </w:rPr>
        <w:t>diméthyl</w:t>
      </w:r>
      <w:proofErr w:type="spellEnd"/>
      <w:r w:rsidR="001D3C6A" w:rsidRPr="00907711">
        <w:rPr>
          <w:szCs w:val="22"/>
          <w:lang w:val="fr-FR"/>
        </w:rPr>
        <w:t xml:space="preserve"> fumarate </w:t>
      </w:r>
      <w:r w:rsidRPr="00907711">
        <w:rPr>
          <w:szCs w:val="22"/>
          <w:lang w:val="fr-FR"/>
        </w:rPr>
        <w:t>(voir rubrique</w:t>
      </w:r>
      <w:r w:rsidR="00574844" w:rsidRPr="00907711">
        <w:rPr>
          <w:szCs w:val="22"/>
          <w:lang w:val="fr-FR"/>
        </w:rPr>
        <w:t> </w:t>
      </w:r>
      <w:r w:rsidRPr="00907711">
        <w:rPr>
          <w:szCs w:val="22"/>
          <w:lang w:val="fr-FR"/>
        </w:rPr>
        <w:t>4.2).</w:t>
      </w:r>
    </w:p>
    <w:p w14:paraId="265B2EB1" w14:textId="77777777" w:rsidR="00756644" w:rsidRPr="00907711" w:rsidRDefault="00756644">
      <w:pPr>
        <w:rPr>
          <w:szCs w:val="22"/>
          <w:lang w:val="fr-FR"/>
        </w:rPr>
      </w:pPr>
    </w:p>
    <w:p w14:paraId="131B07AF" w14:textId="77777777" w:rsidR="00756644" w:rsidRPr="00907711" w:rsidRDefault="00C2473E" w:rsidP="00523504">
      <w:pPr>
        <w:keepNext/>
        <w:widowControl w:val="0"/>
        <w:rPr>
          <w:i/>
          <w:szCs w:val="22"/>
          <w:lang w:val="fr-FR"/>
        </w:rPr>
      </w:pPr>
      <w:r w:rsidRPr="00907711">
        <w:rPr>
          <w:i/>
          <w:szCs w:val="22"/>
          <w:lang w:val="fr-FR"/>
        </w:rPr>
        <w:t>Fonction hépatique</w:t>
      </w:r>
    </w:p>
    <w:p w14:paraId="0F026DB7" w14:textId="77777777" w:rsidR="00756644" w:rsidRPr="00907711" w:rsidRDefault="00756644" w:rsidP="00523504">
      <w:pPr>
        <w:keepNext/>
        <w:widowControl w:val="0"/>
        <w:rPr>
          <w:szCs w:val="22"/>
          <w:lang w:val="fr-FR"/>
        </w:rPr>
      </w:pPr>
    </w:p>
    <w:p w14:paraId="6B37AE3D" w14:textId="2A4226AD" w:rsidR="00756644" w:rsidRPr="00907711" w:rsidRDefault="00C2473E" w:rsidP="00B07EBD">
      <w:pPr>
        <w:keepNext/>
        <w:widowControl w:val="0"/>
        <w:rPr>
          <w:szCs w:val="22"/>
          <w:lang w:val="fr-FR"/>
        </w:rPr>
      </w:pPr>
      <w:r w:rsidRPr="00907711">
        <w:rPr>
          <w:szCs w:val="22"/>
          <w:lang w:val="fr-FR"/>
        </w:rPr>
        <w:t>Sur la base des données des études contrôlées contre placebo, chez la majorité des patients présentant des augmentations des transaminases hépatiques, ces augmentations étaient &lt; 3</w:t>
      </w:r>
      <w:r w:rsidR="008A0422" w:rsidRPr="00907711">
        <w:rPr>
          <w:szCs w:val="22"/>
          <w:lang w:val="fr-FR"/>
        </w:rPr>
        <w:t> </w:t>
      </w:r>
      <w:r w:rsidRPr="00907711">
        <w:rPr>
          <w:szCs w:val="22"/>
          <w:lang w:val="fr-FR"/>
        </w:rPr>
        <w:t xml:space="preserve">fois la LSN. L’incidence accrue d’une augmentation du taux des transaminases hépatiques chez les patients traités par </w:t>
      </w:r>
      <w:proofErr w:type="spellStart"/>
      <w:r w:rsidR="001D3C6A" w:rsidRPr="00907711">
        <w:rPr>
          <w:szCs w:val="22"/>
          <w:lang w:val="fr-FR"/>
        </w:rPr>
        <w:t>diméthyl</w:t>
      </w:r>
      <w:proofErr w:type="spellEnd"/>
      <w:r w:rsidR="001D3C6A" w:rsidRPr="00907711">
        <w:rPr>
          <w:szCs w:val="22"/>
          <w:lang w:val="fr-FR"/>
        </w:rPr>
        <w:t xml:space="preserve"> fumarate</w:t>
      </w:r>
      <w:r w:rsidRPr="00907711">
        <w:rPr>
          <w:szCs w:val="22"/>
          <w:lang w:val="fr-FR"/>
        </w:rPr>
        <w:t>, en comparaison au placebo, était principalement observée durant les 6</w:t>
      </w:r>
      <w:r w:rsidR="008A0422" w:rsidRPr="00907711">
        <w:rPr>
          <w:szCs w:val="22"/>
          <w:lang w:val="fr-FR"/>
        </w:rPr>
        <w:t> </w:t>
      </w:r>
      <w:r w:rsidRPr="00907711">
        <w:rPr>
          <w:szCs w:val="22"/>
          <w:lang w:val="fr-FR"/>
        </w:rPr>
        <w:t>premiers mois de traitement. Une augmentation du taux d</w:t>
      </w:r>
      <w:r w:rsidR="000D79F1" w:rsidRPr="00907711">
        <w:rPr>
          <w:szCs w:val="22"/>
          <w:lang w:val="fr-FR"/>
        </w:rPr>
        <w:t>’</w:t>
      </w:r>
      <w:r w:rsidRPr="00907711">
        <w:rPr>
          <w:szCs w:val="22"/>
          <w:lang w:val="fr-FR"/>
        </w:rPr>
        <w:t>alanine aminotransférase et d’aspartate aminotransférase ≥</w:t>
      </w:r>
      <w:r w:rsidR="008A0422" w:rsidRPr="00907711">
        <w:rPr>
          <w:szCs w:val="22"/>
          <w:lang w:val="fr-FR"/>
        </w:rPr>
        <w:t> </w:t>
      </w:r>
      <w:r w:rsidRPr="00907711">
        <w:rPr>
          <w:szCs w:val="22"/>
          <w:lang w:val="fr-FR"/>
        </w:rPr>
        <w:t xml:space="preserve">3 fois la LSN a été observée respectivement chez 5 % et 2 % des patients sous placebo et chez 6 % et 2 % des patients traités par </w:t>
      </w:r>
      <w:proofErr w:type="spellStart"/>
      <w:r w:rsidR="001D3C6A" w:rsidRPr="00907711">
        <w:rPr>
          <w:szCs w:val="22"/>
          <w:lang w:val="fr-FR"/>
        </w:rPr>
        <w:t>diméthyl</w:t>
      </w:r>
      <w:proofErr w:type="spellEnd"/>
      <w:r w:rsidR="001D3C6A" w:rsidRPr="00907711">
        <w:rPr>
          <w:szCs w:val="22"/>
          <w:lang w:val="fr-FR"/>
        </w:rPr>
        <w:t xml:space="preserve"> fumarate</w:t>
      </w:r>
      <w:r w:rsidRPr="00907711">
        <w:rPr>
          <w:szCs w:val="22"/>
          <w:lang w:val="fr-FR"/>
        </w:rPr>
        <w:t>. Les arrêts de traitement dus à un taux élevé de transaminases hépatiques ont été &lt;</w:t>
      </w:r>
      <w:r w:rsidR="00D73E3A" w:rsidRPr="00907711">
        <w:rPr>
          <w:szCs w:val="22"/>
          <w:lang w:val="fr-FR"/>
        </w:rPr>
        <w:t> </w:t>
      </w:r>
      <w:r w:rsidRPr="00907711">
        <w:rPr>
          <w:szCs w:val="22"/>
          <w:lang w:val="fr-FR"/>
        </w:rPr>
        <w:t xml:space="preserve">1 % et comparables chez les patients traités par </w:t>
      </w:r>
      <w:proofErr w:type="spellStart"/>
      <w:r w:rsidR="001D3C6A" w:rsidRPr="00907711">
        <w:rPr>
          <w:szCs w:val="22"/>
          <w:lang w:val="fr-FR"/>
        </w:rPr>
        <w:t>diméthyl</w:t>
      </w:r>
      <w:proofErr w:type="spellEnd"/>
      <w:r w:rsidR="001D3C6A" w:rsidRPr="00907711">
        <w:rPr>
          <w:szCs w:val="22"/>
          <w:lang w:val="fr-FR"/>
        </w:rPr>
        <w:t xml:space="preserve"> fumarate </w:t>
      </w:r>
      <w:r w:rsidRPr="00907711">
        <w:rPr>
          <w:szCs w:val="22"/>
          <w:lang w:val="fr-FR"/>
        </w:rPr>
        <w:t>et chez ceux sous placebo. Il n’a pas été observé d’augmentations des taux de transaminases ≥ 3</w:t>
      </w:r>
      <w:r w:rsidR="00DB3153" w:rsidRPr="00907711">
        <w:rPr>
          <w:szCs w:val="22"/>
          <w:lang w:val="fr-FR"/>
        </w:rPr>
        <w:t> </w:t>
      </w:r>
      <w:r w:rsidRPr="00907711">
        <w:rPr>
          <w:szCs w:val="22"/>
          <w:lang w:val="fr-FR"/>
        </w:rPr>
        <w:t>fois la LSN accompagnées d’augmentations du taux de bilirubine totale &gt;</w:t>
      </w:r>
      <w:r w:rsidR="00DB3153" w:rsidRPr="00907711">
        <w:rPr>
          <w:szCs w:val="22"/>
          <w:lang w:val="fr-FR"/>
        </w:rPr>
        <w:t> </w:t>
      </w:r>
      <w:r w:rsidRPr="00907711">
        <w:rPr>
          <w:szCs w:val="22"/>
          <w:lang w:val="fr-FR"/>
        </w:rPr>
        <w:t>2 fois la LSN dans les études contrôlées contre placebo.</w:t>
      </w:r>
    </w:p>
    <w:p w14:paraId="5224532B" w14:textId="77777777" w:rsidR="00756644" w:rsidRPr="00907711" w:rsidRDefault="00756644">
      <w:pPr>
        <w:rPr>
          <w:szCs w:val="22"/>
          <w:lang w:val="fr-FR"/>
        </w:rPr>
      </w:pPr>
    </w:p>
    <w:p w14:paraId="56977FF2" w14:textId="116485F2" w:rsidR="00756644" w:rsidRPr="00907711" w:rsidRDefault="00C2473E">
      <w:pPr>
        <w:rPr>
          <w:szCs w:val="22"/>
          <w:lang w:val="fr-FR"/>
        </w:rPr>
      </w:pPr>
      <w:r w:rsidRPr="00907711">
        <w:rPr>
          <w:szCs w:val="22"/>
          <w:lang w:val="fr-FR"/>
        </w:rPr>
        <w:t xml:space="preserve">Des cas d’augmentation des enzymes hépatiques et d’atteinte hépatique médicamenteuse (élévations des transaminases ≥ 3 fois la LSN accompagnées d’élévations de la bilirubine totale &gt; 2 fois la LSN) après l’administration de </w:t>
      </w:r>
      <w:proofErr w:type="spellStart"/>
      <w:r w:rsidR="001D3C6A" w:rsidRPr="00907711">
        <w:rPr>
          <w:szCs w:val="22"/>
          <w:lang w:val="fr-FR"/>
        </w:rPr>
        <w:t>diméthyl</w:t>
      </w:r>
      <w:proofErr w:type="spellEnd"/>
      <w:r w:rsidR="001D3C6A" w:rsidRPr="00907711">
        <w:rPr>
          <w:szCs w:val="22"/>
          <w:lang w:val="fr-FR"/>
        </w:rPr>
        <w:t xml:space="preserve"> fumarate </w:t>
      </w:r>
      <w:r w:rsidRPr="00907711">
        <w:rPr>
          <w:szCs w:val="22"/>
          <w:lang w:val="fr-FR"/>
        </w:rPr>
        <w:t>ont été rapportés depuis la commercialisation ; ils se sont résolus après l’arrêt du traitement.</w:t>
      </w:r>
    </w:p>
    <w:p w14:paraId="0D145344" w14:textId="77777777" w:rsidR="00756644" w:rsidRPr="00907711" w:rsidRDefault="00756644">
      <w:pPr>
        <w:rPr>
          <w:szCs w:val="22"/>
          <w:lang w:val="fr-FR"/>
        </w:rPr>
      </w:pPr>
    </w:p>
    <w:p w14:paraId="5FCAFDD7" w14:textId="77777777" w:rsidR="00756644" w:rsidRPr="00907711" w:rsidRDefault="00C2473E" w:rsidP="00523504">
      <w:pPr>
        <w:keepNext/>
        <w:widowControl w:val="0"/>
        <w:rPr>
          <w:i/>
          <w:szCs w:val="22"/>
          <w:lang w:val="fr-FR"/>
        </w:rPr>
      </w:pPr>
      <w:r w:rsidRPr="00907711">
        <w:rPr>
          <w:i/>
          <w:szCs w:val="22"/>
          <w:lang w:val="fr-FR"/>
        </w:rPr>
        <w:t>Lymphopénie</w:t>
      </w:r>
    </w:p>
    <w:p w14:paraId="09790C68" w14:textId="77777777" w:rsidR="00756644" w:rsidRPr="00907711" w:rsidRDefault="00756644" w:rsidP="00523504">
      <w:pPr>
        <w:keepNext/>
        <w:widowControl w:val="0"/>
        <w:rPr>
          <w:szCs w:val="22"/>
          <w:lang w:val="fr-FR"/>
        </w:rPr>
      </w:pPr>
    </w:p>
    <w:p w14:paraId="03DDA975" w14:textId="3A37468E" w:rsidR="00756644" w:rsidRPr="00907711" w:rsidRDefault="00C2473E" w:rsidP="00523504">
      <w:pPr>
        <w:keepNext/>
        <w:widowControl w:val="0"/>
        <w:rPr>
          <w:szCs w:val="22"/>
          <w:lang w:val="fr-FR"/>
        </w:rPr>
      </w:pPr>
      <w:r w:rsidRPr="00907711">
        <w:rPr>
          <w:szCs w:val="22"/>
          <w:lang w:val="fr-FR"/>
        </w:rPr>
        <w:t xml:space="preserve">Dans les études contrôlées contre placebo, la majorité des patients (&gt; 98 %) présentait avant l’instauration du traitement des taux normaux de lymphocytes. Après le traitement par </w:t>
      </w:r>
      <w:proofErr w:type="spellStart"/>
      <w:r w:rsidR="001D3C6A" w:rsidRPr="00907711">
        <w:rPr>
          <w:szCs w:val="22"/>
          <w:lang w:val="fr-FR"/>
        </w:rPr>
        <w:t>diméthyl</w:t>
      </w:r>
      <w:proofErr w:type="spellEnd"/>
      <w:r w:rsidR="001D3C6A" w:rsidRPr="00907711">
        <w:rPr>
          <w:szCs w:val="22"/>
          <w:lang w:val="fr-FR"/>
        </w:rPr>
        <w:t xml:space="preserve"> fumarate</w:t>
      </w:r>
      <w:r w:rsidRPr="00907711">
        <w:rPr>
          <w:szCs w:val="22"/>
          <w:lang w:val="fr-FR"/>
        </w:rPr>
        <w:t>, le nombre moyen de lymphocytes a diminué au cours de la première année puis a atteint un plateau. En moyenne, le nombre de lymphocytes a diminué d’environ 30 % par rapport à la valeur initiale. Les nombres moyen et médian de lymphocytes sont restés dans les limites de la normale. Un nombre de lymphocytes &lt; 0,5 × 10</w:t>
      </w:r>
      <w:r w:rsidRPr="00907711">
        <w:rPr>
          <w:szCs w:val="22"/>
          <w:vertAlign w:val="superscript"/>
          <w:lang w:val="fr-FR"/>
        </w:rPr>
        <w:t>9</w:t>
      </w:r>
      <w:r w:rsidRPr="00907711">
        <w:rPr>
          <w:szCs w:val="22"/>
          <w:lang w:val="fr-FR"/>
        </w:rPr>
        <w:t xml:space="preserve">/L a été observé chez &lt; 1 % des patients sous placebo et chez 6 % de ceux traités par </w:t>
      </w:r>
      <w:proofErr w:type="spellStart"/>
      <w:r w:rsidR="001D3C6A" w:rsidRPr="00907711">
        <w:rPr>
          <w:szCs w:val="22"/>
          <w:lang w:val="fr-FR"/>
        </w:rPr>
        <w:t>diméthyl</w:t>
      </w:r>
      <w:proofErr w:type="spellEnd"/>
      <w:r w:rsidR="001D3C6A" w:rsidRPr="00907711">
        <w:rPr>
          <w:szCs w:val="22"/>
          <w:lang w:val="fr-FR"/>
        </w:rPr>
        <w:t xml:space="preserve"> fumarate</w:t>
      </w:r>
      <w:r w:rsidRPr="00907711">
        <w:rPr>
          <w:szCs w:val="22"/>
          <w:lang w:val="fr-FR"/>
        </w:rPr>
        <w:t>. Un nombre de lymphocytes &lt; 0,2 × 10</w:t>
      </w:r>
      <w:r w:rsidRPr="00907711">
        <w:rPr>
          <w:szCs w:val="22"/>
          <w:vertAlign w:val="superscript"/>
          <w:lang w:val="fr-FR"/>
        </w:rPr>
        <w:t>9</w:t>
      </w:r>
      <w:r w:rsidRPr="00907711">
        <w:rPr>
          <w:szCs w:val="22"/>
          <w:lang w:val="fr-FR"/>
        </w:rPr>
        <w:t xml:space="preserve">/L a été observé chez 1 patient traité par </w:t>
      </w:r>
      <w:proofErr w:type="spellStart"/>
      <w:r w:rsidR="001D3C6A" w:rsidRPr="00907711">
        <w:rPr>
          <w:szCs w:val="22"/>
          <w:lang w:val="fr-FR"/>
        </w:rPr>
        <w:t>diméthyl</w:t>
      </w:r>
      <w:proofErr w:type="spellEnd"/>
      <w:r w:rsidR="001D3C6A" w:rsidRPr="00907711">
        <w:rPr>
          <w:szCs w:val="22"/>
          <w:lang w:val="fr-FR"/>
        </w:rPr>
        <w:t xml:space="preserve"> fumarate </w:t>
      </w:r>
      <w:r w:rsidRPr="00907711">
        <w:rPr>
          <w:szCs w:val="22"/>
          <w:lang w:val="fr-FR"/>
        </w:rPr>
        <w:t>contre aucun patient sous placebo.</w:t>
      </w:r>
    </w:p>
    <w:p w14:paraId="69BA9F67" w14:textId="77777777" w:rsidR="00756644" w:rsidRPr="00907711" w:rsidRDefault="00756644">
      <w:pPr>
        <w:rPr>
          <w:szCs w:val="22"/>
          <w:lang w:val="fr-FR"/>
        </w:rPr>
      </w:pPr>
    </w:p>
    <w:p w14:paraId="37823192" w14:textId="759A95B7" w:rsidR="00756644" w:rsidRPr="00907711" w:rsidRDefault="00C2473E">
      <w:pPr>
        <w:rPr>
          <w:szCs w:val="22"/>
          <w:lang w:val="fr-FR"/>
        </w:rPr>
      </w:pPr>
      <w:r w:rsidRPr="00907711">
        <w:rPr>
          <w:szCs w:val="22"/>
          <w:lang w:val="fr-FR"/>
        </w:rPr>
        <w:t xml:space="preserve">Dans les études cliniques (contrôlées et non contrôlées), 41 % des patients traités par </w:t>
      </w:r>
      <w:proofErr w:type="spellStart"/>
      <w:r w:rsidR="001D3C6A" w:rsidRPr="00907711">
        <w:rPr>
          <w:szCs w:val="22"/>
          <w:lang w:val="fr-FR"/>
        </w:rPr>
        <w:t>diméthyl</w:t>
      </w:r>
      <w:proofErr w:type="spellEnd"/>
      <w:r w:rsidR="001D3C6A" w:rsidRPr="00907711">
        <w:rPr>
          <w:szCs w:val="22"/>
          <w:lang w:val="fr-FR"/>
        </w:rPr>
        <w:t xml:space="preserve"> fumarate </w:t>
      </w:r>
      <w:r w:rsidRPr="00907711">
        <w:rPr>
          <w:szCs w:val="22"/>
          <w:lang w:val="fr-FR"/>
        </w:rPr>
        <w:t>présentaient une lymphopénie (définie dans ces études comme &lt; 0,91 × 10</w:t>
      </w:r>
      <w:r w:rsidRPr="00907711">
        <w:rPr>
          <w:szCs w:val="22"/>
          <w:vertAlign w:val="superscript"/>
          <w:lang w:val="fr-FR"/>
        </w:rPr>
        <w:t>9</w:t>
      </w:r>
      <w:r w:rsidRPr="00907711">
        <w:rPr>
          <w:szCs w:val="22"/>
          <w:lang w:val="fr-FR"/>
        </w:rPr>
        <w:t>/L). Une lymphopénie légère (taux ≥ 0,8 × 10</w:t>
      </w:r>
      <w:r w:rsidRPr="00907711">
        <w:rPr>
          <w:szCs w:val="22"/>
          <w:vertAlign w:val="superscript"/>
          <w:lang w:val="fr-FR"/>
        </w:rPr>
        <w:t>9</w:t>
      </w:r>
      <w:r w:rsidRPr="00907711">
        <w:rPr>
          <w:szCs w:val="22"/>
          <w:lang w:val="fr-FR"/>
        </w:rPr>
        <w:t>/L et &lt; 0,91 × 10</w:t>
      </w:r>
      <w:r w:rsidRPr="00907711">
        <w:rPr>
          <w:szCs w:val="22"/>
          <w:vertAlign w:val="superscript"/>
          <w:lang w:val="fr-FR"/>
        </w:rPr>
        <w:t>9</w:t>
      </w:r>
      <w:r w:rsidRPr="00907711">
        <w:rPr>
          <w:szCs w:val="22"/>
          <w:lang w:val="fr-FR"/>
        </w:rPr>
        <w:t>/L) a été observée chez 28 % des patients ; une lymphopénie modérée (taux ≥ 0,5 × 10</w:t>
      </w:r>
      <w:r w:rsidRPr="00907711">
        <w:rPr>
          <w:szCs w:val="22"/>
          <w:vertAlign w:val="superscript"/>
          <w:lang w:val="fr-FR"/>
        </w:rPr>
        <w:t>9</w:t>
      </w:r>
      <w:r w:rsidRPr="00907711">
        <w:rPr>
          <w:szCs w:val="22"/>
          <w:lang w:val="fr-FR"/>
        </w:rPr>
        <w:t>/L et &lt; 0,8 × 10</w:t>
      </w:r>
      <w:r w:rsidRPr="00907711">
        <w:rPr>
          <w:szCs w:val="22"/>
          <w:vertAlign w:val="superscript"/>
          <w:lang w:val="fr-FR"/>
        </w:rPr>
        <w:t>9</w:t>
      </w:r>
      <w:r w:rsidRPr="00907711">
        <w:rPr>
          <w:szCs w:val="22"/>
          <w:lang w:val="fr-FR"/>
        </w:rPr>
        <w:t xml:space="preserve">/L) persistant pendant au moins six mois a été observée chez </w:t>
      </w:r>
      <w:r w:rsidR="004E24E4" w:rsidRPr="00907711">
        <w:rPr>
          <w:szCs w:val="22"/>
          <w:lang w:val="fr-FR"/>
        </w:rPr>
        <w:t>11 </w:t>
      </w:r>
      <w:r w:rsidRPr="00907711">
        <w:rPr>
          <w:szCs w:val="22"/>
          <w:lang w:val="fr-FR"/>
        </w:rPr>
        <w:t>% des patients ; une lymphopénie sévère (taux &lt; 0,5 × 10</w:t>
      </w:r>
      <w:r w:rsidRPr="00907711">
        <w:rPr>
          <w:szCs w:val="22"/>
          <w:vertAlign w:val="superscript"/>
          <w:lang w:val="fr-FR"/>
        </w:rPr>
        <w:t>9</w:t>
      </w:r>
      <w:r w:rsidRPr="00907711">
        <w:rPr>
          <w:szCs w:val="22"/>
          <w:lang w:val="fr-FR"/>
        </w:rPr>
        <w:t>/L) persistant pendant au moins six mois a été observée chez 2 % des patients. Dans le groupe présentant une lymphopénie sévère, les taux de lymphocytes sont restés &lt; 0,5 × 10</w:t>
      </w:r>
      <w:r w:rsidRPr="00907711">
        <w:rPr>
          <w:szCs w:val="22"/>
          <w:vertAlign w:val="superscript"/>
          <w:lang w:val="fr-FR"/>
        </w:rPr>
        <w:t>9</w:t>
      </w:r>
      <w:r w:rsidRPr="00907711">
        <w:rPr>
          <w:szCs w:val="22"/>
          <w:lang w:val="fr-FR"/>
        </w:rPr>
        <w:t>/L avec la poursuite du traitement chez la majorité des patients.</w:t>
      </w:r>
    </w:p>
    <w:p w14:paraId="18B4913F" w14:textId="77777777" w:rsidR="00756644" w:rsidRPr="00907711" w:rsidRDefault="00756644">
      <w:pPr>
        <w:pStyle w:val="Standard1"/>
      </w:pPr>
    </w:p>
    <w:p w14:paraId="1A36F046" w14:textId="131B699A" w:rsidR="00860A18" w:rsidRPr="00907711" w:rsidRDefault="00C2473E">
      <w:pPr>
        <w:pStyle w:val="Standard1"/>
      </w:pPr>
      <w:r w:rsidRPr="00907711">
        <w:t>De plus, dans une étude prospective non contrôlée, réalisée après commercialisation, à la semaine</w:t>
      </w:r>
      <w:r w:rsidR="00272DF8" w:rsidRPr="00907711">
        <w:t> </w:t>
      </w:r>
      <w:r w:rsidRPr="00907711">
        <w:t>48</w:t>
      </w:r>
      <w:r w:rsidR="00B05F40" w:rsidRPr="00907711">
        <w:t> </w:t>
      </w:r>
      <w:r w:rsidRPr="00907711">
        <w:t xml:space="preserve">du traitement par </w:t>
      </w:r>
      <w:proofErr w:type="spellStart"/>
      <w:r w:rsidR="001D3C6A" w:rsidRPr="00907711">
        <w:t>diméthyl</w:t>
      </w:r>
      <w:proofErr w:type="spellEnd"/>
      <w:r w:rsidR="001D3C6A" w:rsidRPr="00907711">
        <w:t xml:space="preserve"> fumarate </w:t>
      </w:r>
      <w:r w:rsidRPr="00907711">
        <w:t>(n</w:t>
      </w:r>
      <w:r w:rsidR="00272DF8" w:rsidRPr="00907711">
        <w:t> </w:t>
      </w:r>
      <w:r w:rsidRPr="00907711">
        <w:t>=</w:t>
      </w:r>
      <w:r w:rsidR="00272DF8" w:rsidRPr="00907711">
        <w:t> </w:t>
      </w:r>
      <w:r w:rsidRPr="00907711">
        <w:t>185), le nombre de lymphocytes</w:t>
      </w:r>
      <w:r w:rsidR="00272DF8" w:rsidRPr="00907711">
        <w:t> </w:t>
      </w:r>
      <w:r w:rsidRPr="00907711">
        <w:t>T CD4+ avait modérément (taux ≥</w:t>
      </w:r>
      <w:r w:rsidR="00272DF8" w:rsidRPr="00907711">
        <w:t> </w:t>
      </w:r>
      <w:r w:rsidRPr="00907711">
        <w:t>0,2</w:t>
      </w:r>
      <w:r w:rsidR="00272DF8" w:rsidRPr="00907711">
        <w:t> </w:t>
      </w:r>
      <w:r w:rsidRPr="00907711">
        <w:t>×</w:t>
      </w:r>
      <w:r w:rsidR="00272DF8" w:rsidRPr="00907711">
        <w:t> </w:t>
      </w:r>
      <w:r w:rsidRPr="00907711">
        <w:t>10</w:t>
      </w:r>
      <w:r w:rsidRPr="00907711">
        <w:rPr>
          <w:szCs w:val="22"/>
          <w:vertAlign w:val="superscript"/>
        </w:rPr>
        <w:t>9</w:t>
      </w:r>
      <w:r w:rsidRPr="00907711">
        <w:t>/L à &lt;</w:t>
      </w:r>
      <w:r w:rsidR="00272DF8" w:rsidRPr="00907711">
        <w:t> </w:t>
      </w:r>
      <w:r w:rsidRPr="00907711">
        <w:t>0,4</w:t>
      </w:r>
      <w:r w:rsidR="00272DF8" w:rsidRPr="00907711">
        <w:t> </w:t>
      </w:r>
      <w:r w:rsidRPr="00907711">
        <w:t>×</w:t>
      </w:r>
      <w:r w:rsidR="00272DF8" w:rsidRPr="00907711">
        <w:t> </w:t>
      </w:r>
      <w:r w:rsidRPr="00907711">
        <w:t>10</w:t>
      </w:r>
      <w:r w:rsidRPr="00907711">
        <w:rPr>
          <w:szCs w:val="22"/>
          <w:vertAlign w:val="superscript"/>
        </w:rPr>
        <w:t>9</w:t>
      </w:r>
      <w:r w:rsidRPr="00907711">
        <w:t>/L) ou sévèrement (&lt;</w:t>
      </w:r>
      <w:r w:rsidR="00272DF8" w:rsidRPr="00907711">
        <w:t> </w:t>
      </w:r>
      <w:r w:rsidRPr="00907711">
        <w:t>0,2</w:t>
      </w:r>
      <w:r w:rsidR="00272DF8" w:rsidRPr="00907711">
        <w:t> </w:t>
      </w:r>
      <w:r w:rsidRPr="00907711">
        <w:t>×</w:t>
      </w:r>
      <w:r w:rsidR="00272DF8" w:rsidRPr="00907711">
        <w:t> </w:t>
      </w:r>
      <w:r w:rsidRPr="00907711">
        <w:t>10</w:t>
      </w:r>
      <w:r w:rsidRPr="00907711">
        <w:rPr>
          <w:szCs w:val="22"/>
          <w:vertAlign w:val="superscript"/>
        </w:rPr>
        <w:t>9</w:t>
      </w:r>
      <w:r w:rsidRPr="00907711">
        <w:t>/L) diminué chez respectivement, 37 % ou 6 % des patients, tandis que les lymphocytes</w:t>
      </w:r>
      <w:r w:rsidR="00272DF8" w:rsidRPr="00907711">
        <w:t> </w:t>
      </w:r>
      <w:r w:rsidRPr="00907711">
        <w:t>T CD8+ étaient plus fréquemment réduits</w:t>
      </w:r>
      <w:r w:rsidR="004C2BD0" w:rsidRPr="00907711">
        <w:t xml:space="preserve">, avec jusqu’à </w:t>
      </w:r>
      <w:r w:rsidRPr="00907711">
        <w:t xml:space="preserve">59 % des patients </w:t>
      </w:r>
      <w:r w:rsidR="004C2BD0" w:rsidRPr="00907711">
        <w:t>ayant un</w:t>
      </w:r>
      <w:r w:rsidRPr="00907711">
        <w:t xml:space="preserve"> taux &lt;</w:t>
      </w:r>
      <w:r w:rsidR="004C2BD0" w:rsidRPr="00907711">
        <w:t> </w:t>
      </w:r>
      <w:r w:rsidRPr="00907711">
        <w:t>0,2</w:t>
      </w:r>
      <w:r w:rsidR="004C2BD0" w:rsidRPr="00907711">
        <w:t> </w:t>
      </w:r>
      <w:r w:rsidRPr="00907711">
        <w:t>×</w:t>
      </w:r>
      <w:r w:rsidR="004C2BD0" w:rsidRPr="00907711">
        <w:t> </w:t>
      </w:r>
      <w:r w:rsidRPr="00907711">
        <w:t>10</w:t>
      </w:r>
      <w:r w:rsidRPr="00907711">
        <w:rPr>
          <w:szCs w:val="22"/>
          <w:vertAlign w:val="superscript"/>
        </w:rPr>
        <w:t>9</w:t>
      </w:r>
      <w:r w:rsidRPr="00907711">
        <w:t xml:space="preserve">/L et 25 % des patients </w:t>
      </w:r>
      <w:r w:rsidR="004C2BD0" w:rsidRPr="00907711">
        <w:t>ayant un</w:t>
      </w:r>
      <w:r w:rsidRPr="00907711">
        <w:t xml:space="preserve"> taux &lt;</w:t>
      </w:r>
      <w:r w:rsidR="004C2BD0" w:rsidRPr="00907711">
        <w:t> </w:t>
      </w:r>
      <w:r w:rsidRPr="00907711">
        <w:t>0,1</w:t>
      </w:r>
      <w:r w:rsidR="004C2BD0" w:rsidRPr="00907711">
        <w:t> </w:t>
      </w:r>
      <w:r w:rsidRPr="00907711">
        <w:t>×</w:t>
      </w:r>
      <w:r w:rsidR="004C2BD0" w:rsidRPr="00907711">
        <w:t> </w:t>
      </w:r>
      <w:r w:rsidRPr="00907711">
        <w:t>10</w:t>
      </w:r>
      <w:r w:rsidRPr="00907711">
        <w:rPr>
          <w:szCs w:val="22"/>
          <w:vertAlign w:val="superscript"/>
        </w:rPr>
        <w:t>9</w:t>
      </w:r>
      <w:r w:rsidRPr="00907711">
        <w:t>/L.</w:t>
      </w:r>
      <w:r w:rsidR="00B07EBD" w:rsidRPr="00907711">
        <w:t xml:space="preserve"> </w:t>
      </w:r>
      <w:r w:rsidR="00860A18" w:rsidRPr="00907711">
        <w:t xml:space="preserve">Dans les études </w:t>
      </w:r>
      <w:r w:rsidR="00092D61" w:rsidRPr="00907711">
        <w:t xml:space="preserve">cliniques </w:t>
      </w:r>
      <w:r w:rsidR="00860A18" w:rsidRPr="00907711">
        <w:t xml:space="preserve">contrôlées et non contrôlées, les patients qui arrêtaient le traitement par </w:t>
      </w:r>
      <w:proofErr w:type="spellStart"/>
      <w:r w:rsidR="001D3C6A" w:rsidRPr="00907711">
        <w:t>diméthyl</w:t>
      </w:r>
      <w:proofErr w:type="spellEnd"/>
      <w:r w:rsidR="001D3C6A" w:rsidRPr="00907711">
        <w:t xml:space="preserve"> fumarate </w:t>
      </w:r>
      <w:r w:rsidR="00860A18" w:rsidRPr="00907711">
        <w:t xml:space="preserve">avec </w:t>
      </w:r>
      <w:r w:rsidR="006C43BE" w:rsidRPr="00907711">
        <w:t xml:space="preserve">un taux de lymphocytes inférieur à la LIN étaient suivis afin </w:t>
      </w:r>
      <w:r w:rsidR="002759FE" w:rsidRPr="00907711">
        <w:t>de surveiller le retour à la normale</w:t>
      </w:r>
      <w:r w:rsidR="006C43BE" w:rsidRPr="00907711">
        <w:t xml:space="preserve"> (voir rubrique 5.1).</w:t>
      </w:r>
    </w:p>
    <w:p w14:paraId="22250DDE" w14:textId="77777777" w:rsidR="00756644" w:rsidRPr="00907711" w:rsidRDefault="00756644">
      <w:pPr>
        <w:rPr>
          <w:szCs w:val="22"/>
          <w:lang w:val="fr-FR"/>
        </w:rPr>
      </w:pPr>
    </w:p>
    <w:p w14:paraId="0291D458" w14:textId="5BADB186" w:rsidR="00756644" w:rsidRPr="00907711" w:rsidRDefault="00446548" w:rsidP="00523504">
      <w:pPr>
        <w:keepNext/>
        <w:widowControl w:val="0"/>
        <w:rPr>
          <w:i/>
          <w:szCs w:val="22"/>
          <w:lang w:val="fr-FR"/>
        </w:rPr>
      </w:pPr>
      <w:proofErr w:type="spellStart"/>
      <w:r w:rsidRPr="00720915">
        <w:rPr>
          <w:i/>
          <w:szCs w:val="22"/>
          <w:lang w:val="fr-FR"/>
        </w:rPr>
        <w:t>Leucoencéphalopathie</w:t>
      </w:r>
      <w:proofErr w:type="spellEnd"/>
      <w:r w:rsidRPr="00720915">
        <w:rPr>
          <w:i/>
          <w:szCs w:val="22"/>
          <w:lang w:val="fr-FR"/>
        </w:rPr>
        <w:t xml:space="preserve"> multifocale progressive (</w:t>
      </w:r>
      <w:r w:rsidR="00C2473E" w:rsidRPr="00907711">
        <w:rPr>
          <w:i/>
          <w:szCs w:val="22"/>
          <w:lang w:val="fr-FR"/>
        </w:rPr>
        <w:t>LEMP</w:t>
      </w:r>
      <w:r>
        <w:rPr>
          <w:i/>
          <w:szCs w:val="22"/>
          <w:lang w:val="fr-FR"/>
        </w:rPr>
        <w:t>)</w:t>
      </w:r>
    </w:p>
    <w:p w14:paraId="2F8BED84" w14:textId="1C3B4674" w:rsidR="00756644" w:rsidRPr="00907711" w:rsidRDefault="00756644" w:rsidP="00523504">
      <w:pPr>
        <w:keepNext/>
        <w:widowControl w:val="0"/>
        <w:rPr>
          <w:szCs w:val="22"/>
          <w:lang w:val="fr-FR"/>
        </w:rPr>
      </w:pPr>
    </w:p>
    <w:p w14:paraId="2623A79D" w14:textId="4E7B24C1" w:rsidR="00756644" w:rsidRPr="00907711" w:rsidRDefault="00C2473E" w:rsidP="00523504">
      <w:pPr>
        <w:keepNext/>
        <w:widowControl w:val="0"/>
        <w:rPr>
          <w:szCs w:val="22"/>
          <w:lang w:val="fr-FR"/>
        </w:rPr>
      </w:pPr>
      <w:r w:rsidRPr="00907711">
        <w:rPr>
          <w:szCs w:val="22"/>
          <w:lang w:val="fr-FR"/>
        </w:rPr>
        <w:t xml:space="preserve">Des cas d’infections par le virus de John Cunningham (JCV) provoquant une LEMP ont été rapportés avec </w:t>
      </w:r>
      <w:r w:rsidR="001D3C6A" w:rsidRPr="00907711">
        <w:rPr>
          <w:szCs w:val="22"/>
          <w:lang w:val="fr-FR"/>
        </w:rPr>
        <w:t xml:space="preserve">le </w:t>
      </w:r>
      <w:proofErr w:type="spellStart"/>
      <w:r w:rsidR="001D3C6A" w:rsidRPr="00907711">
        <w:rPr>
          <w:szCs w:val="22"/>
          <w:lang w:val="fr-FR"/>
        </w:rPr>
        <w:t>diméthyl</w:t>
      </w:r>
      <w:proofErr w:type="spellEnd"/>
      <w:r w:rsidR="001D3C6A" w:rsidRPr="00907711">
        <w:rPr>
          <w:szCs w:val="22"/>
          <w:lang w:val="fr-FR"/>
        </w:rPr>
        <w:t xml:space="preserve"> fumarate </w:t>
      </w:r>
      <w:r w:rsidRPr="00907711">
        <w:rPr>
          <w:szCs w:val="22"/>
          <w:lang w:val="fr-FR"/>
        </w:rPr>
        <w:t>(voir rubrique</w:t>
      </w:r>
      <w:r w:rsidRPr="00907711">
        <w:rPr>
          <w:lang w:val="fr-CH"/>
        </w:rPr>
        <w:t> </w:t>
      </w:r>
      <w:r w:rsidRPr="00907711">
        <w:rPr>
          <w:szCs w:val="22"/>
          <w:lang w:val="fr-FR"/>
        </w:rPr>
        <w:t xml:space="preserve">4.4). La LEMP peut avoir une issue fatale ou entraîner un handicap sévère. Dans </w:t>
      </w:r>
      <w:r w:rsidR="00446548" w:rsidRPr="00907711">
        <w:rPr>
          <w:szCs w:val="22"/>
          <w:lang w:val="fr-FR"/>
        </w:rPr>
        <w:t>l’</w:t>
      </w:r>
      <w:r w:rsidR="007B7FCC">
        <w:rPr>
          <w:szCs w:val="22"/>
          <w:lang w:val="fr-FR"/>
        </w:rPr>
        <w:t>un</w:t>
      </w:r>
      <w:r w:rsidR="00446548" w:rsidRPr="00907711">
        <w:rPr>
          <w:szCs w:val="22"/>
          <w:lang w:val="fr-FR"/>
        </w:rPr>
        <w:t xml:space="preserve"> </w:t>
      </w:r>
      <w:r w:rsidRPr="00907711">
        <w:rPr>
          <w:szCs w:val="22"/>
          <w:lang w:val="fr-FR"/>
        </w:rPr>
        <w:t xml:space="preserve">des essais cliniques, un patient prenant </w:t>
      </w:r>
      <w:r w:rsidR="001D3C6A" w:rsidRPr="00907711">
        <w:rPr>
          <w:szCs w:val="22"/>
          <w:lang w:val="fr-FR"/>
        </w:rPr>
        <w:t xml:space="preserve">du </w:t>
      </w:r>
      <w:proofErr w:type="spellStart"/>
      <w:r w:rsidR="001D3C6A" w:rsidRPr="00907711">
        <w:rPr>
          <w:szCs w:val="22"/>
          <w:lang w:val="fr-FR"/>
        </w:rPr>
        <w:t>diméthyl</w:t>
      </w:r>
      <w:proofErr w:type="spellEnd"/>
      <w:r w:rsidR="001D3C6A" w:rsidRPr="00907711">
        <w:rPr>
          <w:szCs w:val="22"/>
          <w:lang w:val="fr-FR"/>
        </w:rPr>
        <w:t xml:space="preserve"> fumarate </w:t>
      </w:r>
      <w:r w:rsidRPr="00907711">
        <w:rPr>
          <w:szCs w:val="22"/>
          <w:lang w:val="fr-FR"/>
        </w:rPr>
        <w:t>a développé une LEMP dans le cadre d’une lymphopénie sévère et prolongée (nombre de lymphocytes principalement &lt; 0,5 × 10</w:t>
      </w:r>
      <w:r w:rsidRPr="00907711">
        <w:rPr>
          <w:szCs w:val="22"/>
          <w:vertAlign w:val="superscript"/>
          <w:lang w:val="fr-FR"/>
        </w:rPr>
        <w:t>9</w:t>
      </w:r>
      <w:r w:rsidRPr="00907711">
        <w:rPr>
          <w:szCs w:val="22"/>
          <w:lang w:val="fr-FR"/>
        </w:rPr>
        <w:t>/L pendant 3,5 ans), avec une issue fatale. Dans le cadre de la post-commercialisation, la LEMP est également survenue en présence d’une lymphopénie modérée et légère (&gt; 0,5 × 10</w:t>
      </w:r>
      <w:r w:rsidRPr="00907711">
        <w:rPr>
          <w:szCs w:val="22"/>
          <w:vertAlign w:val="superscript"/>
          <w:lang w:val="fr-FR"/>
        </w:rPr>
        <w:t>9</w:t>
      </w:r>
      <w:r w:rsidRPr="00907711">
        <w:rPr>
          <w:szCs w:val="22"/>
          <w:lang w:val="fr-FR"/>
        </w:rPr>
        <w:t>/L à &lt; LIN, telle que définie par l’intervalle de référence du laboratoire local).</w:t>
      </w:r>
    </w:p>
    <w:p w14:paraId="40E20787" w14:textId="77777777" w:rsidR="00756644" w:rsidRPr="00907711" w:rsidRDefault="00756644">
      <w:pPr>
        <w:pStyle w:val="C-TableText"/>
        <w:spacing w:before="0" w:after="0"/>
      </w:pPr>
    </w:p>
    <w:p w14:paraId="3A47A98C" w14:textId="0F51D7B4" w:rsidR="00756644" w:rsidRPr="00907711" w:rsidRDefault="00C2473E">
      <w:pPr>
        <w:pStyle w:val="C-TableText"/>
        <w:spacing w:before="0" w:after="0"/>
        <w:rPr>
          <w:szCs w:val="22"/>
        </w:rPr>
      </w:pPr>
      <w:r w:rsidRPr="00907711">
        <w:t>Dans plusieurs cas de LEMP avec détermination des sous-types de lymphocytes</w:t>
      </w:r>
      <w:r w:rsidR="00AE0FE5" w:rsidRPr="00907711">
        <w:t> </w:t>
      </w:r>
      <w:r w:rsidRPr="00907711">
        <w:t>T au moment du diagnostic de la LEMP, on a constaté que le nombre de lymphocytes</w:t>
      </w:r>
      <w:r w:rsidR="00AE0FE5" w:rsidRPr="00907711">
        <w:t> </w:t>
      </w:r>
      <w:r w:rsidRPr="00907711">
        <w:t>T CD8+ était réduit à &lt;</w:t>
      </w:r>
      <w:r w:rsidR="00AE0FE5" w:rsidRPr="00907711">
        <w:t> </w:t>
      </w:r>
      <w:r w:rsidRPr="00907711">
        <w:t>0,1</w:t>
      </w:r>
      <w:r w:rsidR="00AE0FE5" w:rsidRPr="00907711">
        <w:t> </w:t>
      </w:r>
      <w:r w:rsidRPr="00907711">
        <w:t>×</w:t>
      </w:r>
      <w:r w:rsidR="00AE0FE5" w:rsidRPr="00907711">
        <w:t> </w:t>
      </w:r>
      <w:r w:rsidRPr="00907711">
        <w:t>10</w:t>
      </w:r>
      <w:r w:rsidRPr="00907711">
        <w:rPr>
          <w:szCs w:val="22"/>
          <w:vertAlign w:val="superscript"/>
        </w:rPr>
        <w:t>9</w:t>
      </w:r>
      <w:r w:rsidRPr="00907711">
        <w:t>/L, alors que les réductions du nombre de lymphocytes</w:t>
      </w:r>
      <w:r w:rsidR="00AE0FE5" w:rsidRPr="00907711">
        <w:t> </w:t>
      </w:r>
      <w:r w:rsidRPr="00907711">
        <w:t>T CD4+ étaient variables (allant de &lt;</w:t>
      </w:r>
      <w:r w:rsidR="00AE0FE5" w:rsidRPr="00907711">
        <w:t> </w:t>
      </w:r>
      <w:r w:rsidRPr="00907711">
        <w:t>0,05 à 0,5</w:t>
      </w:r>
      <w:r w:rsidR="00AE0FE5" w:rsidRPr="00907711">
        <w:t> </w:t>
      </w:r>
      <w:r w:rsidRPr="00907711">
        <w:t>×</w:t>
      </w:r>
      <w:r w:rsidR="00AE0FE5" w:rsidRPr="00907711">
        <w:t> </w:t>
      </w:r>
      <w:r w:rsidRPr="00907711">
        <w:t>10</w:t>
      </w:r>
      <w:r w:rsidRPr="00907711">
        <w:rPr>
          <w:szCs w:val="22"/>
          <w:vertAlign w:val="superscript"/>
        </w:rPr>
        <w:t>9</w:t>
      </w:r>
      <w:r w:rsidRPr="00907711">
        <w:t>/L) et étaient davantage corrélées avec la sévérité globale de la lymphopénie (&lt;</w:t>
      </w:r>
      <w:r w:rsidR="00AE0FE5" w:rsidRPr="00907711">
        <w:t> </w:t>
      </w:r>
      <w:r w:rsidRPr="00907711">
        <w:t>0,5</w:t>
      </w:r>
      <w:r w:rsidR="00AE0FE5" w:rsidRPr="00907711">
        <w:t> </w:t>
      </w:r>
      <w:r w:rsidR="00333A9E" w:rsidRPr="00907711">
        <w:t>×</w:t>
      </w:r>
      <w:r w:rsidR="00AE0FE5" w:rsidRPr="00907711">
        <w:t> </w:t>
      </w:r>
      <w:r w:rsidRPr="00907711">
        <w:t>10</w:t>
      </w:r>
      <w:r w:rsidRPr="00907711">
        <w:rPr>
          <w:szCs w:val="22"/>
          <w:vertAlign w:val="superscript"/>
        </w:rPr>
        <w:t>9</w:t>
      </w:r>
      <w:r w:rsidRPr="00907711">
        <w:t>/L à &lt;</w:t>
      </w:r>
      <w:r w:rsidR="00AE0FE5" w:rsidRPr="00907711">
        <w:t> </w:t>
      </w:r>
      <w:r w:rsidRPr="00907711">
        <w:t>LIN). En conséquence, le rapport CD4+/CD8+ a augmenté chez ces patients.</w:t>
      </w:r>
    </w:p>
    <w:p w14:paraId="6A404217" w14:textId="77777777" w:rsidR="00756644" w:rsidRPr="00907711" w:rsidRDefault="00756644">
      <w:pPr>
        <w:rPr>
          <w:szCs w:val="22"/>
          <w:lang w:val="fr-FR"/>
        </w:rPr>
      </w:pPr>
    </w:p>
    <w:p w14:paraId="3E344B37" w14:textId="3A6C86AE" w:rsidR="00756644" w:rsidRPr="00907711" w:rsidRDefault="00C2473E">
      <w:pPr>
        <w:rPr>
          <w:szCs w:val="22"/>
          <w:lang w:val="fr-FR"/>
        </w:rPr>
      </w:pPr>
      <w:r w:rsidRPr="00907711">
        <w:rPr>
          <w:szCs w:val="22"/>
          <w:lang w:val="fr-FR"/>
        </w:rPr>
        <w:t xml:space="preserve">Une lymphopénie modérée à sévère prolongée semble augmenter le risque de LEMP avec </w:t>
      </w:r>
      <w:r w:rsidR="001D3C6A" w:rsidRPr="00907711">
        <w:rPr>
          <w:szCs w:val="22"/>
          <w:lang w:val="fr-FR"/>
        </w:rPr>
        <w:t xml:space="preserve">le </w:t>
      </w:r>
      <w:proofErr w:type="spellStart"/>
      <w:r w:rsidR="001D3C6A" w:rsidRPr="00907711">
        <w:rPr>
          <w:szCs w:val="22"/>
          <w:lang w:val="fr-FR"/>
        </w:rPr>
        <w:t>diméthyl</w:t>
      </w:r>
      <w:proofErr w:type="spellEnd"/>
      <w:r w:rsidR="001D3C6A" w:rsidRPr="00907711">
        <w:rPr>
          <w:szCs w:val="22"/>
          <w:lang w:val="fr-FR"/>
        </w:rPr>
        <w:t xml:space="preserve"> fumarate </w:t>
      </w:r>
      <w:r w:rsidRPr="00907711">
        <w:rPr>
          <w:szCs w:val="22"/>
          <w:lang w:val="fr-FR"/>
        </w:rPr>
        <w:t>; cependant, la LEMP est également survenue chez des patients présentant une lymphopénie légère. En outre, la majorité des cas de LEMP dans le cadre de la post-commercialisation sont survenus chez des patients</w:t>
      </w:r>
      <w:r w:rsidR="000A34CE" w:rsidRPr="00907711">
        <w:rPr>
          <w:szCs w:val="22"/>
          <w:lang w:val="fr-FR"/>
        </w:rPr>
        <w:t> </w:t>
      </w:r>
      <w:r w:rsidRPr="00907711">
        <w:rPr>
          <w:szCs w:val="22"/>
          <w:lang w:val="fr-FR"/>
        </w:rPr>
        <w:t>&gt; 50 ans.</w:t>
      </w:r>
    </w:p>
    <w:p w14:paraId="7736552B" w14:textId="77777777" w:rsidR="00756644" w:rsidRDefault="00756644">
      <w:pPr>
        <w:rPr>
          <w:szCs w:val="22"/>
          <w:lang w:val="fr-FR"/>
        </w:rPr>
      </w:pPr>
    </w:p>
    <w:p w14:paraId="05D32F6C" w14:textId="756DF1D4" w:rsidR="00446548" w:rsidRDefault="00446548">
      <w:pPr>
        <w:rPr>
          <w:i/>
          <w:iCs/>
          <w:szCs w:val="22"/>
          <w:lang w:val="fr-FR"/>
        </w:rPr>
      </w:pPr>
      <w:r w:rsidRPr="00720915">
        <w:rPr>
          <w:i/>
          <w:iCs/>
          <w:szCs w:val="22"/>
          <w:lang w:val="fr-FR"/>
        </w:rPr>
        <w:t>Infections zostériennes</w:t>
      </w:r>
    </w:p>
    <w:p w14:paraId="3B8A1CCA" w14:textId="77777777" w:rsidR="007B7FCC" w:rsidRPr="00720915" w:rsidRDefault="007B7FCC">
      <w:pPr>
        <w:rPr>
          <w:i/>
          <w:iCs/>
          <w:szCs w:val="22"/>
          <w:lang w:val="fr-FR"/>
        </w:rPr>
      </w:pPr>
    </w:p>
    <w:p w14:paraId="7A6E4ACE" w14:textId="04EF8926" w:rsidR="00756644" w:rsidRPr="00907711" w:rsidRDefault="00C2473E">
      <w:pPr>
        <w:rPr>
          <w:szCs w:val="22"/>
          <w:lang w:val="fr-FR"/>
        </w:rPr>
      </w:pPr>
      <w:r w:rsidRPr="00907711">
        <w:rPr>
          <w:szCs w:val="22"/>
          <w:lang w:val="fr-FR"/>
        </w:rPr>
        <w:t>Des infections zostériennes (zona) ont été rapportées lors de l’utilisation d</w:t>
      </w:r>
      <w:r w:rsidR="001D3C6A" w:rsidRPr="00907711">
        <w:rPr>
          <w:szCs w:val="22"/>
          <w:lang w:val="fr-FR"/>
        </w:rPr>
        <w:t xml:space="preserve">u </w:t>
      </w:r>
      <w:proofErr w:type="spellStart"/>
      <w:r w:rsidR="001D3C6A" w:rsidRPr="00907711">
        <w:rPr>
          <w:szCs w:val="22"/>
          <w:lang w:val="fr-FR"/>
        </w:rPr>
        <w:t>diméthyl</w:t>
      </w:r>
      <w:proofErr w:type="spellEnd"/>
      <w:r w:rsidR="001D3C6A" w:rsidRPr="00907711">
        <w:rPr>
          <w:szCs w:val="22"/>
          <w:lang w:val="fr-FR"/>
        </w:rPr>
        <w:t xml:space="preserve"> fumarate</w:t>
      </w:r>
      <w:r w:rsidRPr="00907711">
        <w:rPr>
          <w:szCs w:val="22"/>
          <w:lang w:val="fr-FR"/>
        </w:rPr>
        <w:t xml:space="preserve">. Dans </w:t>
      </w:r>
      <w:r w:rsidR="007B7FCC">
        <w:rPr>
          <w:szCs w:val="22"/>
          <w:lang w:val="fr-FR"/>
        </w:rPr>
        <w:t>l’</w:t>
      </w:r>
      <w:r w:rsidRPr="00907711">
        <w:rPr>
          <w:szCs w:val="22"/>
          <w:lang w:val="fr-FR"/>
        </w:rPr>
        <w:t xml:space="preserve">étude d’extension à long terme </w:t>
      </w:r>
      <w:r w:rsidR="00446548">
        <w:rPr>
          <w:szCs w:val="22"/>
          <w:lang w:val="fr-FR"/>
        </w:rPr>
        <w:t>au cours de laquelle</w:t>
      </w:r>
      <w:r w:rsidRPr="00907711">
        <w:rPr>
          <w:szCs w:val="22"/>
          <w:lang w:val="fr-FR"/>
        </w:rPr>
        <w:t xml:space="preserve"> 1 736 patients atteints de SEP </w:t>
      </w:r>
      <w:r w:rsidR="00295BA2">
        <w:rPr>
          <w:szCs w:val="22"/>
          <w:lang w:val="fr-FR"/>
        </w:rPr>
        <w:t xml:space="preserve">ont été </w:t>
      </w:r>
      <w:r w:rsidRPr="00907711">
        <w:rPr>
          <w:szCs w:val="22"/>
          <w:lang w:val="fr-FR"/>
        </w:rPr>
        <w:t>traités</w:t>
      </w:r>
      <w:r w:rsidR="00295BA2">
        <w:rPr>
          <w:szCs w:val="22"/>
          <w:lang w:val="fr-FR"/>
        </w:rPr>
        <w:t xml:space="preserve">, 5% des patients </w:t>
      </w:r>
      <w:r w:rsidRPr="00907711">
        <w:rPr>
          <w:szCs w:val="22"/>
          <w:lang w:val="fr-FR"/>
        </w:rPr>
        <w:t xml:space="preserve">ont présenté un ou plusieurs événements de type zona, </w:t>
      </w:r>
      <w:r w:rsidR="00295BA2">
        <w:rPr>
          <w:szCs w:val="22"/>
          <w:lang w:val="fr-FR"/>
        </w:rPr>
        <w:t>dont 42% étaient</w:t>
      </w:r>
      <w:r w:rsidRPr="00907711">
        <w:rPr>
          <w:szCs w:val="22"/>
          <w:lang w:val="fr-FR"/>
        </w:rPr>
        <w:t xml:space="preserve"> d’intensité légère</w:t>
      </w:r>
      <w:r w:rsidR="00295BA2">
        <w:rPr>
          <w:szCs w:val="22"/>
          <w:lang w:val="fr-FR"/>
        </w:rPr>
        <w:t>, 55%</w:t>
      </w:r>
      <w:r w:rsidRPr="00907711">
        <w:rPr>
          <w:szCs w:val="22"/>
          <w:lang w:val="fr-FR"/>
        </w:rPr>
        <w:t xml:space="preserve"> </w:t>
      </w:r>
      <w:r w:rsidR="00295BA2">
        <w:rPr>
          <w:szCs w:val="22"/>
          <w:lang w:val="fr-FR"/>
        </w:rPr>
        <w:t>d’intensité</w:t>
      </w:r>
      <w:r w:rsidRPr="00907711">
        <w:rPr>
          <w:szCs w:val="22"/>
          <w:lang w:val="fr-FR"/>
        </w:rPr>
        <w:t xml:space="preserve"> modérée</w:t>
      </w:r>
      <w:r w:rsidR="00590769">
        <w:rPr>
          <w:szCs w:val="22"/>
          <w:lang w:val="fr-FR"/>
        </w:rPr>
        <w:t xml:space="preserve"> et 3 % d’intensité sévère. Le délai d’apparition allait d’environ 3 mois à </w:t>
      </w:r>
      <w:r w:rsidR="00590769">
        <w:rPr>
          <w:szCs w:val="22"/>
          <w:lang w:val="fr-FR"/>
        </w:rPr>
        <w:lastRenderedPageBreak/>
        <w:t xml:space="preserve">10 ans après l’administration de la première dose de </w:t>
      </w:r>
      <w:proofErr w:type="spellStart"/>
      <w:r w:rsidR="00590769">
        <w:rPr>
          <w:szCs w:val="22"/>
          <w:lang w:val="fr-FR"/>
        </w:rPr>
        <w:t>diméthyl</w:t>
      </w:r>
      <w:proofErr w:type="spellEnd"/>
      <w:r w:rsidR="00590769">
        <w:rPr>
          <w:szCs w:val="22"/>
          <w:lang w:val="fr-FR"/>
        </w:rPr>
        <w:t xml:space="preserve"> fumarate. Quatre patients ont présenté des événements graves, qui se sont tous résolus</w:t>
      </w:r>
      <w:r w:rsidRPr="00907711">
        <w:rPr>
          <w:szCs w:val="22"/>
          <w:lang w:val="fr-FR"/>
        </w:rPr>
        <w:t>. La plupart des patients, notamment ceux ayant présenté une infection zostérienne grave, avaient un nombre de lymphocytes supérieur à la limite inférieure de la normale. Chez une majorité de sujets dont le nombre de lymphocytes concomitant était inférieur à la LIN, la lymphopénie a été jugée modérée ou sévère. Depuis la commercialisation, la plupart des cas d’infection zostérienne (zona) étaient sans gravité et ont disparu après traitement. Les données disponibles concernant le nombre absolu de lymphocytes (NAL) chez les patients atteints d’infection herpétique depuis la commercialisation sont limitées. Toutefois, la plupart des patients chez qui le NAL a été rapporté ont présenté une lymphopénie modérée (</w:t>
      </w:r>
      <w:r w:rsidR="009C21C3" w:rsidRPr="00907711">
        <w:rPr>
          <w:szCs w:val="22"/>
          <w:lang w:val="fr-FR"/>
        </w:rPr>
        <w:t>≥ 0,5</w:t>
      </w:r>
      <w:r w:rsidRPr="00907711">
        <w:rPr>
          <w:szCs w:val="22"/>
          <w:lang w:val="fr-FR"/>
        </w:rPr>
        <w:t> × 10</w:t>
      </w:r>
      <w:r w:rsidRPr="00907711">
        <w:rPr>
          <w:szCs w:val="22"/>
          <w:vertAlign w:val="superscript"/>
          <w:lang w:val="fr-FR"/>
        </w:rPr>
        <w:t>9</w:t>
      </w:r>
      <w:r w:rsidRPr="00907711">
        <w:rPr>
          <w:szCs w:val="22"/>
          <w:lang w:val="fr-FR"/>
        </w:rPr>
        <w:t xml:space="preserve">/L à </w:t>
      </w:r>
      <w:r w:rsidR="009C21C3" w:rsidRPr="00907711">
        <w:rPr>
          <w:szCs w:val="22"/>
          <w:lang w:val="fr-FR"/>
        </w:rPr>
        <w:t>&lt; 0,8</w:t>
      </w:r>
      <w:r w:rsidRPr="00907711">
        <w:rPr>
          <w:szCs w:val="22"/>
          <w:lang w:val="fr-FR"/>
        </w:rPr>
        <w:t> × 10</w:t>
      </w:r>
      <w:r w:rsidRPr="00907711">
        <w:rPr>
          <w:szCs w:val="22"/>
          <w:vertAlign w:val="superscript"/>
          <w:lang w:val="fr-FR"/>
        </w:rPr>
        <w:t>9</w:t>
      </w:r>
      <w:r w:rsidRPr="00907711">
        <w:rPr>
          <w:szCs w:val="22"/>
          <w:lang w:val="fr-FR"/>
        </w:rPr>
        <w:t>/L) ou sévère (&lt; 0,5 × 10</w:t>
      </w:r>
      <w:r w:rsidRPr="00907711">
        <w:rPr>
          <w:szCs w:val="22"/>
          <w:vertAlign w:val="superscript"/>
          <w:lang w:val="fr-FR"/>
        </w:rPr>
        <w:t>9</w:t>
      </w:r>
      <w:r w:rsidRPr="00907711">
        <w:rPr>
          <w:szCs w:val="22"/>
          <w:lang w:val="fr-FR"/>
        </w:rPr>
        <w:t>/L à 0,2 × 10</w:t>
      </w:r>
      <w:r w:rsidRPr="00907711">
        <w:rPr>
          <w:szCs w:val="22"/>
          <w:vertAlign w:val="superscript"/>
          <w:lang w:val="fr-FR"/>
        </w:rPr>
        <w:t>9</w:t>
      </w:r>
      <w:r w:rsidRPr="00907711">
        <w:rPr>
          <w:szCs w:val="22"/>
          <w:lang w:val="fr-FR"/>
        </w:rPr>
        <w:t>/L) (voir rubrique 4.4).</w:t>
      </w:r>
    </w:p>
    <w:p w14:paraId="68C103E9" w14:textId="77777777" w:rsidR="00756644" w:rsidRPr="00907711" w:rsidRDefault="00756644">
      <w:pPr>
        <w:rPr>
          <w:szCs w:val="22"/>
          <w:lang w:val="fr-FR"/>
        </w:rPr>
      </w:pPr>
    </w:p>
    <w:p w14:paraId="4FBFEB84" w14:textId="77777777" w:rsidR="00756644" w:rsidRPr="00907711" w:rsidRDefault="00C2473E" w:rsidP="00523504">
      <w:pPr>
        <w:keepNext/>
        <w:widowControl w:val="0"/>
        <w:rPr>
          <w:i/>
          <w:szCs w:val="22"/>
          <w:lang w:val="fr-FR"/>
        </w:rPr>
      </w:pPr>
      <w:r w:rsidRPr="00907711">
        <w:rPr>
          <w:i/>
          <w:szCs w:val="22"/>
          <w:lang w:val="fr-FR"/>
        </w:rPr>
        <w:t>Anomalies biologiques</w:t>
      </w:r>
    </w:p>
    <w:p w14:paraId="10BB1A0C" w14:textId="77777777" w:rsidR="00756644" w:rsidRPr="00907711" w:rsidRDefault="00756644" w:rsidP="00523504">
      <w:pPr>
        <w:keepNext/>
        <w:widowControl w:val="0"/>
        <w:rPr>
          <w:i/>
          <w:szCs w:val="22"/>
          <w:lang w:val="fr-FR"/>
        </w:rPr>
      </w:pPr>
    </w:p>
    <w:p w14:paraId="74E2F1D5" w14:textId="2B9FDB42" w:rsidR="00756644" w:rsidRPr="00907711" w:rsidRDefault="00C2473E" w:rsidP="00523504">
      <w:pPr>
        <w:widowControl w:val="0"/>
        <w:rPr>
          <w:szCs w:val="22"/>
          <w:lang w:val="fr-FR"/>
        </w:rPr>
      </w:pPr>
      <w:r w:rsidRPr="00907711">
        <w:rPr>
          <w:szCs w:val="22"/>
          <w:lang w:val="fr-FR"/>
        </w:rPr>
        <w:t xml:space="preserve">Dans les études contrôlées contre placebo, le taux de cétones urinaires (1+ ou plus) était plus élevé chez les patients traités par </w:t>
      </w:r>
      <w:proofErr w:type="spellStart"/>
      <w:r w:rsidR="006C0B3C" w:rsidRPr="00907711">
        <w:rPr>
          <w:szCs w:val="22"/>
          <w:lang w:val="fr-FR"/>
        </w:rPr>
        <w:t>diméthyl</w:t>
      </w:r>
      <w:proofErr w:type="spellEnd"/>
      <w:r w:rsidR="006C0B3C" w:rsidRPr="00907711">
        <w:rPr>
          <w:szCs w:val="22"/>
          <w:lang w:val="fr-FR"/>
        </w:rPr>
        <w:t xml:space="preserve"> fumarate </w:t>
      </w:r>
      <w:r w:rsidRPr="00907711">
        <w:rPr>
          <w:szCs w:val="22"/>
          <w:lang w:val="fr-FR"/>
        </w:rPr>
        <w:t>(45</w:t>
      </w:r>
      <w:r w:rsidR="003C52E7" w:rsidRPr="00907711">
        <w:rPr>
          <w:szCs w:val="22"/>
          <w:lang w:val="fr-FR"/>
        </w:rPr>
        <w:t> </w:t>
      </w:r>
      <w:r w:rsidRPr="00907711">
        <w:rPr>
          <w:szCs w:val="22"/>
          <w:lang w:val="fr-FR"/>
        </w:rPr>
        <w:t>%) que chez ceux sous placebo (10</w:t>
      </w:r>
      <w:r w:rsidR="003C52E7" w:rsidRPr="00907711">
        <w:rPr>
          <w:szCs w:val="22"/>
          <w:lang w:val="fr-FR"/>
        </w:rPr>
        <w:t> </w:t>
      </w:r>
      <w:r w:rsidRPr="00907711">
        <w:rPr>
          <w:szCs w:val="22"/>
          <w:lang w:val="fr-FR"/>
        </w:rPr>
        <w:t>%), sans qu’aucune conséquence clinique négative n’ait été observée pendant les essais cliniques.</w:t>
      </w:r>
    </w:p>
    <w:p w14:paraId="58EB2264" w14:textId="77777777" w:rsidR="00A20F97" w:rsidRPr="00907711" w:rsidRDefault="00A20F97">
      <w:pPr>
        <w:rPr>
          <w:szCs w:val="22"/>
          <w:lang w:val="fr-FR"/>
        </w:rPr>
      </w:pPr>
    </w:p>
    <w:p w14:paraId="4164706A" w14:textId="3287FA38" w:rsidR="00756644" w:rsidRPr="00907711" w:rsidRDefault="00C2473E">
      <w:pPr>
        <w:rPr>
          <w:szCs w:val="22"/>
          <w:lang w:val="fr-FR"/>
        </w:rPr>
      </w:pPr>
      <w:r w:rsidRPr="00907711">
        <w:rPr>
          <w:szCs w:val="22"/>
          <w:lang w:val="fr-FR"/>
        </w:rPr>
        <w:t>Le taux de 1,25-dihydroxy-vitamine</w:t>
      </w:r>
      <w:r w:rsidR="00176B73" w:rsidRPr="00907711">
        <w:rPr>
          <w:szCs w:val="22"/>
          <w:lang w:val="fr-FR"/>
        </w:rPr>
        <w:t> </w:t>
      </w:r>
      <w:r w:rsidRPr="00907711">
        <w:rPr>
          <w:szCs w:val="22"/>
          <w:lang w:val="fr-FR"/>
        </w:rPr>
        <w:t xml:space="preserve">D a diminué chez les patients traités par </w:t>
      </w:r>
      <w:proofErr w:type="spellStart"/>
      <w:r w:rsidR="006C0B3C" w:rsidRPr="00907711">
        <w:rPr>
          <w:szCs w:val="22"/>
          <w:lang w:val="fr-FR"/>
        </w:rPr>
        <w:t>diméthyl</w:t>
      </w:r>
      <w:proofErr w:type="spellEnd"/>
      <w:r w:rsidR="006C0B3C" w:rsidRPr="00907711">
        <w:rPr>
          <w:szCs w:val="22"/>
          <w:lang w:val="fr-FR"/>
        </w:rPr>
        <w:t xml:space="preserve"> fumarate</w:t>
      </w:r>
      <w:r w:rsidRPr="00907711">
        <w:rPr>
          <w:szCs w:val="22"/>
          <w:lang w:val="fr-FR"/>
        </w:rPr>
        <w:t>, comparé à ceux sous placebo (diminution du pourcentage médian, par rapport au pourcentage initial, à</w:t>
      </w:r>
      <w:r w:rsidR="00176B73" w:rsidRPr="00907711">
        <w:rPr>
          <w:szCs w:val="22"/>
          <w:lang w:val="fr-FR"/>
        </w:rPr>
        <w:t> </w:t>
      </w:r>
      <w:r w:rsidR="006C0B3C" w:rsidRPr="00907711">
        <w:rPr>
          <w:szCs w:val="22"/>
          <w:lang w:val="fr-FR"/>
        </w:rPr>
        <w:t>2</w:t>
      </w:r>
      <w:r w:rsidR="00027037" w:rsidRPr="00907711">
        <w:rPr>
          <w:szCs w:val="22"/>
          <w:lang w:val="fr-FR"/>
        </w:rPr>
        <w:t> </w:t>
      </w:r>
      <w:r w:rsidRPr="00907711">
        <w:rPr>
          <w:szCs w:val="22"/>
          <w:lang w:val="fr-FR"/>
        </w:rPr>
        <w:t xml:space="preserve">ans respectivement de 25 % </w:t>
      </w:r>
      <w:r w:rsidRPr="00907711">
        <w:rPr>
          <w:i/>
          <w:szCs w:val="22"/>
          <w:lang w:val="fr-FR"/>
        </w:rPr>
        <w:t>versus</w:t>
      </w:r>
      <w:r w:rsidRPr="00907711">
        <w:rPr>
          <w:szCs w:val="22"/>
          <w:lang w:val="fr-FR"/>
        </w:rPr>
        <w:t xml:space="preserve"> 15 %), alors que le taux d’hormone parathyroïdienne (PTH) a augmenté chez les patients traités par </w:t>
      </w:r>
      <w:proofErr w:type="spellStart"/>
      <w:r w:rsidR="006C0B3C" w:rsidRPr="00907711">
        <w:rPr>
          <w:szCs w:val="22"/>
          <w:lang w:val="fr-FR"/>
        </w:rPr>
        <w:t>diméthyl</w:t>
      </w:r>
      <w:proofErr w:type="spellEnd"/>
      <w:r w:rsidR="006C0B3C" w:rsidRPr="00907711">
        <w:rPr>
          <w:szCs w:val="22"/>
          <w:lang w:val="fr-FR"/>
        </w:rPr>
        <w:t xml:space="preserve"> fumarate</w:t>
      </w:r>
      <w:r w:rsidRPr="00907711">
        <w:rPr>
          <w:szCs w:val="22"/>
          <w:lang w:val="fr-FR"/>
        </w:rPr>
        <w:t>, par rapport à ceux sous placebo (augmentation du pourcentage médian, par rapport au pourcentage initial, à 2</w:t>
      </w:r>
      <w:r w:rsidR="00027037" w:rsidRPr="00907711">
        <w:rPr>
          <w:szCs w:val="22"/>
          <w:lang w:val="fr-FR"/>
        </w:rPr>
        <w:t> </w:t>
      </w:r>
      <w:r w:rsidRPr="00907711">
        <w:rPr>
          <w:szCs w:val="22"/>
          <w:lang w:val="fr-FR"/>
        </w:rPr>
        <w:t xml:space="preserve">ans respectivement de 29 % </w:t>
      </w:r>
      <w:r w:rsidRPr="00907711">
        <w:rPr>
          <w:i/>
          <w:szCs w:val="22"/>
          <w:lang w:val="fr-FR"/>
        </w:rPr>
        <w:t>versus</w:t>
      </w:r>
      <w:r w:rsidRPr="00907711">
        <w:rPr>
          <w:szCs w:val="22"/>
          <w:lang w:val="fr-FR"/>
        </w:rPr>
        <w:t xml:space="preserve"> 15 %). Les valeurs moyennes de ces deux paramètres sont restées dans les limites de la normale.</w:t>
      </w:r>
    </w:p>
    <w:p w14:paraId="45396C0C" w14:textId="77777777" w:rsidR="00756644" w:rsidRPr="00907711" w:rsidRDefault="00756644">
      <w:pPr>
        <w:rPr>
          <w:szCs w:val="22"/>
          <w:lang w:val="fr-FR"/>
        </w:rPr>
      </w:pPr>
    </w:p>
    <w:p w14:paraId="46F2E485" w14:textId="77777777" w:rsidR="00756644" w:rsidRPr="00907711" w:rsidRDefault="00C2473E">
      <w:pPr>
        <w:rPr>
          <w:szCs w:val="22"/>
          <w:lang w:val="fr-FR"/>
        </w:rPr>
      </w:pPr>
      <w:r w:rsidRPr="00907711">
        <w:rPr>
          <w:szCs w:val="22"/>
          <w:lang w:val="fr-FR"/>
        </w:rPr>
        <w:t>Une augmentation transitoire du nombre moyen d’éosinophiles a été observée durant les deux premiers mois de traitement.</w:t>
      </w:r>
    </w:p>
    <w:p w14:paraId="6F35AC30" w14:textId="77777777" w:rsidR="00756644" w:rsidRPr="00907711" w:rsidRDefault="00756644">
      <w:pPr>
        <w:rPr>
          <w:szCs w:val="22"/>
          <w:lang w:val="fr-FR"/>
        </w:rPr>
      </w:pPr>
    </w:p>
    <w:p w14:paraId="791BA086" w14:textId="77777777" w:rsidR="00756644" w:rsidRPr="00907711" w:rsidRDefault="00C2473E" w:rsidP="00523504">
      <w:pPr>
        <w:keepNext/>
        <w:widowControl w:val="0"/>
        <w:rPr>
          <w:szCs w:val="22"/>
          <w:lang w:val="fr-FR"/>
        </w:rPr>
      </w:pPr>
      <w:r w:rsidRPr="00907711">
        <w:rPr>
          <w:szCs w:val="22"/>
          <w:u w:val="single"/>
          <w:lang w:val="fr-FR"/>
        </w:rPr>
        <w:t>Population pédiatrique</w:t>
      </w:r>
    </w:p>
    <w:p w14:paraId="33EA34E2" w14:textId="77777777" w:rsidR="00756644" w:rsidRPr="00907711" w:rsidRDefault="00756644" w:rsidP="00523504">
      <w:pPr>
        <w:keepNext/>
        <w:widowControl w:val="0"/>
        <w:rPr>
          <w:szCs w:val="22"/>
          <w:lang w:val="fr-FR"/>
        </w:rPr>
      </w:pPr>
    </w:p>
    <w:p w14:paraId="351FE92B" w14:textId="051005D8" w:rsidR="004D164D" w:rsidRPr="00907711" w:rsidRDefault="004D164D" w:rsidP="004D164D">
      <w:pPr>
        <w:pStyle w:val="Standard1"/>
        <w:autoSpaceDE w:val="0"/>
        <w:autoSpaceDN w:val="0"/>
        <w:adjustRightInd w:val="0"/>
        <w:rPr>
          <w:rFonts w:eastAsia="SimSun"/>
          <w:szCs w:val="22"/>
        </w:rPr>
      </w:pPr>
      <w:r w:rsidRPr="00907711">
        <w:rPr>
          <w:rFonts w:eastAsia="SimSun"/>
          <w:szCs w:val="22"/>
        </w:rPr>
        <w:t xml:space="preserve">Dans une étude en ouvert randomisée, contrôlée </w:t>
      </w:r>
      <w:r w:rsidR="00063554" w:rsidRPr="00907711">
        <w:rPr>
          <w:rFonts w:eastAsiaTheme="minorHAnsi"/>
          <w:i/>
          <w:szCs w:val="22"/>
        </w:rPr>
        <w:t>versus</w:t>
      </w:r>
      <w:r w:rsidRPr="00907711">
        <w:rPr>
          <w:rFonts w:eastAsia="SimSun"/>
          <w:szCs w:val="22"/>
        </w:rPr>
        <w:t xml:space="preserve"> comparateur actif d’une durée de 96 semaines</w:t>
      </w:r>
      <w:r w:rsidR="00A61572">
        <w:rPr>
          <w:rFonts w:eastAsia="SimSun"/>
          <w:szCs w:val="22"/>
        </w:rPr>
        <w:t>,</w:t>
      </w:r>
      <w:r w:rsidRPr="00907711">
        <w:rPr>
          <w:rFonts w:eastAsia="SimSun"/>
          <w:szCs w:val="22"/>
        </w:rPr>
        <w:t xml:space="preserve"> des </w:t>
      </w:r>
      <w:bookmarkStart w:id="7" w:name="_Hlk92294161"/>
      <w:r w:rsidRPr="00907711">
        <w:rPr>
          <w:rFonts w:eastAsia="SimSun"/>
          <w:szCs w:val="22"/>
        </w:rPr>
        <w:t xml:space="preserve">enfants et </w:t>
      </w:r>
      <w:r w:rsidR="007C1FEF" w:rsidRPr="00907711">
        <w:rPr>
          <w:rFonts w:eastAsia="SimSun"/>
          <w:szCs w:val="22"/>
        </w:rPr>
        <w:t xml:space="preserve">des </w:t>
      </w:r>
      <w:r w:rsidRPr="00907711">
        <w:rPr>
          <w:rFonts w:eastAsia="SimSun"/>
          <w:szCs w:val="22"/>
        </w:rPr>
        <w:t>adolescents</w:t>
      </w:r>
      <w:bookmarkEnd w:id="7"/>
      <w:r w:rsidRPr="00907711">
        <w:rPr>
          <w:rFonts w:eastAsia="SimSun"/>
          <w:szCs w:val="22"/>
        </w:rPr>
        <w:t xml:space="preserve"> </w:t>
      </w:r>
      <w:r w:rsidR="009A0B36" w:rsidRPr="00907711">
        <w:rPr>
          <w:rFonts w:eastAsia="SimSun"/>
          <w:szCs w:val="22"/>
        </w:rPr>
        <w:t xml:space="preserve">atteints de SEP-RR </w:t>
      </w:r>
      <w:r w:rsidR="00295BA2">
        <w:rPr>
          <w:rFonts w:eastAsia="SimSun"/>
          <w:szCs w:val="22"/>
        </w:rPr>
        <w:t xml:space="preserve">(n=7 </w:t>
      </w:r>
      <w:r w:rsidRPr="00907711">
        <w:rPr>
          <w:rFonts w:eastAsia="SimSun"/>
          <w:szCs w:val="22"/>
        </w:rPr>
        <w:t xml:space="preserve">âgés de 10 </w:t>
      </w:r>
      <w:r w:rsidR="00590769">
        <w:rPr>
          <w:rFonts w:eastAsia="SimSun"/>
          <w:szCs w:val="22"/>
        </w:rPr>
        <w:t xml:space="preserve">à moins de 13 ans </w:t>
      </w:r>
      <w:r w:rsidR="00A61572">
        <w:rPr>
          <w:rFonts w:eastAsia="SimSun"/>
          <w:szCs w:val="22"/>
        </w:rPr>
        <w:t>et</w:t>
      </w:r>
      <w:r w:rsidR="00295BA2">
        <w:rPr>
          <w:rFonts w:eastAsia="SimSun"/>
          <w:szCs w:val="22"/>
        </w:rPr>
        <w:t xml:space="preserve"> </w:t>
      </w:r>
      <w:r w:rsidR="00590769">
        <w:rPr>
          <w:rFonts w:eastAsia="SimSun"/>
          <w:szCs w:val="22"/>
        </w:rPr>
        <w:t>n=7</w:t>
      </w:r>
      <w:r w:rsidR="00295BA2">
        <w:rPr>
          <w:rFonts w:eastAsia="SimSun"/>
          <w:szCs w:val="22"/>
        </w:rPr>
        <w:t>1</w:t>
      </w:r>
      <w:r w:rsidR="00590769">
        <w:rPr>
          <w:rFonts w:eastAsia="SimSun"/>
          <w:szCs w:val="22"/>
        </w:rPr>
        <w:t xml:space="preserve"> âgés de 13 </w:t>
      </w:r>
      <w:r w:rsidRPr="00907711">
        <w:rPr>
          <w:rFonts w:eastAsia="SimSun"/>
          <w:szCs w:val="22"/>
        </w:rPr>
        <w:t>à moins de 18 ans</w:t>
      </w:r>
      <w:r w:rsidR="00A61572">
        <w:rPr>
          <w:rFonts w:eastAsia="SimSun"/>
          <w:szCs w:val="22"/>
        </w:rPr>
        <w:t>)</w:t>
      </w:r>
      <w:r w:rsidRPr="00907711">
        <w:rPr>
          <w:rFonts w:eastAsia="SimSun"/>
          <w:szCs w:val="22"/>
        </w:rPr>
        <w:t xml:space="preserve"> </w:t>
      </w:r>
      <w:r w:rsidR="00295BA2">
        <w:rPr>
          <w:rFonts w:eastAsia="SimSun"/>
          <w:szCs w:val="22"/>
        </w:rPr>
        <w:t>ont été</w:t>
      </w:r>
      <w:r w:rsidR="00590769">
        <w:rPr>
          <w:rFonts w:eastAsia="SimSun"/>
          <w:szCs w:val="22"/>
        </w:rPr>
        <w:t xml:space="preserve"> traités à la </w:t>
      </w:r>
      <w:r w:rsidRPr="00907711">
        <w:rPr>
          <w:rFonts w:eastAsia="SimSun"/>
          <w:szCs w:val="22"/>
        </w:rPr>
        <w:t xml:space="preserve">dose </w:t>
      </w:r>
      <w:r w:rsidRPr="00907711">
        <w:rPr>
          <w:szCs w:val="22"/>
        </w:rPr>
        <w:t>de 120 mg deux fois par jour pendant 7 jours puis 240 mg deux fois par jour pendant le reste de la période de traitement</w:t>
      </w:r>
      <w:r w:rsidR="005C7B20">
        <w:rPr>
          <w:szCs w:val="22"/>
        </w:rPr>
        <w:t>.</w:t>
      </w:r>
      <w:r w:rsidRPr="00907711">
        <w:rPr>
          <w:rFonts w:eastAsia="SimSun"/>
          <w:szCs w:val="22"/>
        </w:rPr>
        <w:t xml:space="preserve"> </w:t>
      </w:r>
      <w:r w:rsidR="005C7B20">
        <w:rPr>
          <w:rFonts w:eastAsia="SimSun"/>
          <w:szCs w:val="22"/>
        </w:rPr>
        <w:t>L</w:t>
      </w:r>
      <w:r w:rsidRPr="00907711">
        <w:rPr>
          <w:rFonts w:eastAsia="SimSun"/>
          <w:szCs w:val="22"/>
        </w:rPr>
        <w:t xml:space="preserve">e profil de sécurité chez ces patients </w:t>
      </w:r>
      <w:r w:rsidR="00B95F4C" w:rsidRPr="00907711">
        <w:rPr>
          <w:rFonts w:eastAsia="SimSun"/>
          <w:szCs w:val="22"/>
        </w:rPr>
        <w:t>était</w:t>
      </w:r>
      <w:r w:rsidRPr="00907711">
        <w:rPr>
          <w:rFonts w:eastAsia="SimSun"/>
          <w:szCs w:val="22"/>
        </w:rPr>
        <w:t xml:space="preserve"> comparable à celui </w:t>
      </w:r>
      <w:r w:rsidR="00E2273D" w:rsidRPr="00907711">
        <w:rPr>
          <w:rFonts w:eastAsia="SimSun"/>
          <w:szCs w:val="22"/>
        </w:rPr>
        <w:t>préc</w:t>
      </w:r>
      <w:r w:rsidR="00A338A0" w:rsidRPr="00907711">
        <w:rPr>
          <w:rFonts w:eastAsia="SimSun"/>
          <w:szCs w:val="22"/>
        </w:rPr>
        <w:t>é</w:t>
      </w:r>
      <w:r w:rsidR="00E2273D" w:rsidRPr="00907711">
        <w:rPr>
          <w:rFonts w:eastAsia="SimSun"/>
          <w:szCs w:val="22"/>
        </w:rPr>
        <w:t xml:space="preserve">demment </w:t>
      </w:r>
      <w:r w:rsidRPr="00907711">
        <w:rPr>
          <w:rFonts w:eastAsia="SimSun"/>
          <w:szCs w:val="22"/>
        </w:rPr>
        <w:t>observé chez les patients adultes.</w:t>
      </w:r>
    </w:p>
    <w:p w14:paraId="2440F8A1" w14:textId="77777777" w:rsidR="004D164D" w:rsidRPr="00907711" w:rsidRDefault="004D164D" w:rsidP="004D164D">
      <w:pPr>
        <w:pStyle w:val="Standard1"/>
        <w:autoSpaceDE w:val="0"/>
        <w:autoSpaceDN w:val="0"/>
        <w:adjustRightInd w:val="0"/>
        <w:rPr>
          <w:szCs w:val="22"/>
        </w:rPr>
      </w:pPr>
    </w:p>
    <w:p w14:paraId="680E4427" w14:textId="7068B1F4" w:rsidR="004D164D" w:rsidRPr="00907711" w:rsidRDefault="004D164D" w:rsidP="00295BA2">
      <w:pPr>
        <w:rPr>
          <w:szCs w:val="22"/>
          <w:lang w:val="fr-FR" w:eastAsia="en-US"/>
        </w:rPr>
      </w:pPr>
      <w:r w:rsidRPr="00907711">
        <w:rPr>
          <w:szCs w:val="22"/>
          <w:lang w:val="fr-FR" w:eastAsia="en-US"/>
        </w:rPr>
        <w:t xml:space="preserve">Le plan expérimental de l’étude </w:t>
      </w:r>
      <w:r w:rsidR="009D0CC4" w:rsidRPr="00907711">
        <w:rPr>
          <w:szCs w:val="22"/>
          <w:lang w:val="fr-FR" w:eastAsia="en-US"/>
        </w:rPr>
        <w:t xml:space="preserve">clinique </w:t>
      </w:r>
      <w:r w:rsidRPr="00907711">
        <w:rPr>
          <w:szCs w:val="22"/>
          <w:lang w:val="fr-FR" w:eastAsia="en-US"/>
        </w:rPr>
        <w:t xml:space="preserve">pédiatrique était différent de celui des études cliniques contrôlées </w:t>
      </w:r>
      <w:r w:rsidR="007E3CFA" w:rsidRPr="00907711">
        <w:rPr>
          <w:rFonts w:eastAsiaTheme="minorHAnsi"/>
          <w:i/>
          <w:szCs w:val="22"/>
          <w:lang w:val="fr-FR" w:eastAsia="en-US"/>
        </w:rPr>
        <w:t>versus</w:t>
      </w:r>
      <w:r w:rsidRPr="00907711">
        <w:rPr>
          <w:szCs w:val="22"/>
          <w:lang w:val="fr-FR" w:eastAsia="en-US"/>
        </w:rPr>
        <w:t xml:space="preserve"> placebo menées chez des adultes. Par conséquent, une contribution du plan expérimental de l’étude aux différences numériques des </w:t>
      </w:r>
      <w:r w:rsidR="00295BA2">
        <w:rPr>
          <w:szCs w:val="22"/>
          <w:lang w:val="fr-FR" w:eastAsia="en-US"/>
        </w:rPr>
        <w:t>év</w:t>
      </w:r>
      <w:r w:rsidR="005C7B20">
        <w:rPr>
          <w:szCs w:val="22"/>
          <w:lang w:val="fr-FR" w:eastAsia="en-US"/>
        </w:rPr>
        <w:t>é</w:t>
      </w:r>
      <w:r w:rsidR="00295BA2">
        <w:rPr>
          <w:szCs w:val="22"/>
          <w:lang w:val="fr-FR" w:eastAsia="en-US"/>
        </w:rPr>
        <w:t>nements</w:t>
      </w:r>
      <w:r w:rsidR="00295BA2" w:rsidRPr="00907711">
        <w:rPr>
          <w:szCs w:val="22"/>
          <w:lang w:val="fr-FR" w:eastAsia="en-US"/>
        </w:rPr>
        <w:t xml:space="preserve"> </w:t>
      </w:r>
      <w:r w:rsidRPr="00907711">
        <w:rPr>
          <w:szCs w:val="22"/>
          <w:lang w:val="fr-FR" w:eastAsia="en-US"/>
        </w:rPr>
        <w:t>indésirables entre les populations pédiatrique et adulte ne peut être exclue.</w:t>
      </w:r>
      <w:r w:rsidR="00295BA2" w:rsidRPr="00720915">
        <w:rPr>
          <w:lang w:val="fr-FR"/>
        </w:rPr>
        <w:t xml:space="preserve"> </w:t>
      </w:r>
      <w:r w:rsidR="00295BA2" w:rsidRPr="00720915">
        <w:rPr>
          <w:szCs w:val="22"/>
          <w:lang w:val="fr-FR" w:eastAsia="en-US"/>
        </w:rPr>
        <w:t>Des affections gastrointestinales ainsi que des affections respiratoires, thoraciques et médiastinales et des événements indésirables tels que céphalées et dysménorrhée ont été rapportés plus fréquemment (fréquence (≥ 10 %) dans la population pédiatrique que dans la population adulte. Les taux de ces événements indésirables rapportés chez les patients pédiatriques étaient les suivants :</w:t>
      </w:r>
    </w:p>
    <w:p w14:paraId="06598C00" w14:textId="15879B2C" w:rsidR="004D164D" w:rsidRPr="00907711" w:rsidRDefault="004D164D" w:rsidP="00D55332">
      <w:pPr>
        <w:pStyle w:val="ListParagraph"/>
        <w:numPr>
          <w:ilvl w:val="0"/>
          <w:numId w:val="38"/>
        </w:numPr>
        <w:tabs>
          <w:tab w:val="clear" w:pos="567"/>
        </w:tabs>
        <w:suppressAutoHyphens w:val="0"/>
        <w:ind w:left="357" w:hanging="357"/>
        <w:rPr>
          <w:szCs w:val="22"/>
          <w:lang w:val="fr-FR" w:eastAsia="en-US"/>
        </w:rPr>
      </w:pPr>
      <w:r w:rsidRPr="00907711">
        <w:rPr>
          <w:szCs w:val="22"/>
          <w:lang w:val="fr-FR" w:eastAsia="en-US"/>
        </w:rPr>
        <w:t xml:space="preserve">Des céphalées ont été rapportées chez 28 % des patients traités par </w:t>
      </w:r>
      <w:proofErr w:type="spellStart"/>
      <w:r w:rsidR="006C0B3C" w:rsidRPr="00907711">
        <w:rPr>
          <w:szCs w:val="22"/>
          <w:lang w:val="fr-FR" w:eastAsia="en-US"/>
        </w:rPr>
        <w:t>diméthyl</w:t>
      </w:r>
      <w:proofErr w:type="spellEnd"/>
      <w:r w:rsidR="006C0B3C" w:rsidRPr="00907711">
        <w:rPr>
          <w:szCs w:val="22"/>
          <w:lang w:val="fr-FR" w:eastAsia="en-US"/>
        </w:rPr>
        <w:t xml:space="preserve"> fumarate</w:t>
      </w:r>
      <w:r w:rsidRPr="00907711">
        <w:rPr>
          <w:szCs w:val="22"/>
          <w:lang w:val="fr-FR" w:eastAsia="en-US"/>
        </w:rPr>
        <w:t xml:space="preserve"> </w:t>
      </w:r>
      <w:r w:rsidRPr="00907711">
        <w:rPr>
          <w:i/>
          <w:szCs w:val="22"/>
          <w:lang w:val="fr-FR"/>
        </w:rPr>
        <w:t>versus</w:t>
      </w:r>
      <w:r w:rsidRPr="00907711">
        <w:rPr>
          <w:szCs w:val="22"/>
          <w:lang w:val="fr-FR"/>
        </w:rPr>
        <w:t xml:space="preserve"> 36 % des patients traités par l’interféron bêta</w:t>
      </w:r>
      <w:r w:rsidRPr="00907711">
        <w:rPr>
          <w:szCs w:val="22"/>
          <w:lang w:val="fr-FR"/>
        </w:rPr>
        <w:noBreakHyphen/>
        <w:t>1a.</w:t>
      </w:r>
    </w:p>
    <w:p w14:paraId="345C8AD5" w14:textId="7847313E" w:rsidR="004D164D" w:rsidRPr="00907711" w:rsidRDefault="004D164D" w:rsidP="00D55332">
      <w:pPr>
        <w:pStyle w:val="ListParagraph"/>
        <w:numPr>
          <w:ilvl w:val="0"/>
          <w:numId w:val="38"/>
        </w:numPr>
        <w:tabs>
          <w:tab w:val="clear" w:pos="567"/>
        </w:tabs>
        <w:suppressAutoHyphens w:val="0"/>
        <w:ind w:left="357" w:hanging="357"/>
        <w:rPr>
          <w:szCs w:val="22"/>
          <w:lang w:val="fr-FR" w:eastAsia="en-US"/>
        </w:rPr>
      </w:pPr>
      <w:r w:rsidRPr="00907711">
        <w:rPr>
          <w:szCs w:val="22"/>
          <w:lang w:val="fr-FR"/>
        </w:rPr>
        <w:t>Des affections gastro</w:t>
      </w:r>
      <w:r w:rsidRPr="00907711">
        <w:rPr>
          <w:szCs w:val="22"/>
          <w:lang w:val="fr-FR"/>
        </w:rPr>
        <w:noBreakHyphen/>
        <w:t xml:space="preserve">intestinales ont été rapportées chez 74 % des patients traités par </w:t>
      </w:r>
      <w:proofErr w:type="spellStart"/>
      <w:r w:rsidR="006C0B3C" w:rsidRPr="00907711">
        <w:rPr>
          <w:szCs w:val="22"/>
          <w:lang w:val="fr-FR"/>
        </w:rPr>
        <w:t>diméthyl</w:t>
      </w:r>
      <w:proofErr w:type="spellEnd"/>
      <w:r w:rsidR="006C0B3C" w:rsidRPr="00907711">
        <w:rPr>
          <w:szCs w:val="22"/>
          <w:lang w:val="fr-FR"/>
        </w:rPr>
        <w:t xml:space="preserve"> fumarate</w:t>
      </w:r>
      <w:r w:rsidRPr="00907711">
        <w:rPr>
          <w:szCs w:val="22"/>
          <w:lang w:val="fr-FR"/>
        </w:rPr>
        <w:t xml:space="preserve"> </w:t>
      </w:r>
      <w:r w:rsidRPr="00907711">
        <w:rPr>
          <w:i/>
          <w:szCs w:val="22"/>
          <w:lang w:val="fr-FR"/>
        </w:rPr>
        <w:t>versus</w:t>
      </w:r>
      <w:r w:rsidRPr="00907711">
        <w:rPr>
          <w:szCs w:val="22"/>
          <w:lang w:val="fr-FR"/>
        </w:rPr>
        <w:t xml:space="preserve"> 31 % des patients traités par l’interféron bêta</w:t>
      </w:r>
      <w:r w:rsidRPr="00907711">
        <w:rPr>
          <w:szCs w:val="22"/>
          <w:lang w:val="fr-FR"/>
        </w:rPr>
        <w:noBreakHyphen/>
        <w:t>1a. Parmi celles</w:t>
      </w:r>
      <w:r w:rsidRPr="00907711">
        <w:rPr>
          <w:szCs w:val="22"/>
          <w:lang w:val="fr-FR"/>
        </w:rPr>
        <w:noBreakHyphen/>
        <w:t xml:space="preserve">ci, les plus fréquemment rapportées avec </w:t>
      </w:r>
      <w:r w:rsidR="006C0B3C" w:rsidRPr="00907711">
        <w:rPr>
          <w:szCs w:val="22"/>
          <w:lang w:val="fr-FR"/>
        </w:rPr>
        <w:t xml:space="preserve">le </w:t>
      </w:r>
      <w:proofErr w:type="spellStart"/>
      <w:r w:rsidR="006C0B3C" w:rsidRPr="00907711">
        <w:rPr>
          <w:szCs w:val="22"/>
          <w:lang w:val="fr-FR"/>
        </w:rPr>
        <w:t>diméthyl</w:t>
      </w:r>
      <w:proofErr w:type="spellEnd"/>
      <w:r w:rsidR="006C0B3C" w:rsidRPr="00907711">
        <w:rPr>
          <w:szCs w:val="22"/>
          <w:lang w:val="fr-FR"/>
        </w:rPr>
        <w:t xml:space="preserve"> fumarate</w:t>
      </w:r>
      <w:r w:rsidRPr="00907711">
        <w:rPr>
          <w:szCs w:val="22"/>
          <w:lang w:val="fr-FR"/>
        </w:rPr>
        <w:t xml:space="preserve"> étaient des douleurs abdominales et des vomissements.</w:t>
      </w:r>
    </w:p>
    <w:p w14:paraId="5D46D502" w14:textId="4ED19202" w:rsidR="004D164D" w:rsidRPr="00907711" w:rsidRDefault="004D164D" w:rsidP="00D55332">
      <w:pPr>
        <w:pStyle w:val="ListParagraph"/>
        <w:numPr>
          <w:ilvl w:val="0"/>
          <w:numId w:val="38"/>
        </w:numPr>
        <w:tabs>
          <w:tab w:val="clear" w:pos="567"/>
        </w:tabs>
        <w:suppressAutoHyphens w:val="0"/>
        <w:ind w:left="357" w:hanging="357"/>
        <w:rPr>
          <w:szCs w:val="22"/>
          <w:lang w:val="fr-FR" w:eastAsia="en-US"/>
        </w:rPr>
      </w:pPr>
      <w:r w:rsidRPr="00907711">
        <w:rPr>
          <w:szCs w:val="22"/>
          <w:lang w:val="fr-FR"/>
        </w:rPr>
        <w:t xml:space="preserve">Des affections respiratoires, thoraciques et médiastinales ont été rapportées chez 32 % des patients traités par </w:t>
      </w:r>
      <w:proofErr w:type="spellStart"/>
      <w:r w:rsidR="006C0B3C" w:rsidRPr="00907711">
        <w:rPr>
          <w:szCs w:val="22"/>
          <w:lang w:val="fr-FR"/>
        </w:rPr>
        <w:t>diméthyl</w:t>
      </w:r>
      <w:proofErr w:type="spellEnd"/>
      <w:r w:rsidR="006C0B3C" w:rsidRPr="00907711">
        <w:rPr>
          <w:szCs w:val="22"/>
          <w:lang w:val="fr-FR"/>
        </w:rPr>
        <w:t xml:space="preserve"> fumarate</w:t>
      </w:r>
      <w:r w:rsidRPr="00907711">
        <w:rPr>
          <w:szCs w:val="22"/>
          <w:lang w:val="fr-FR"/>
        </w:rPr>
        <w:t xml:space="preserve"> </w:t>
      </w:r>
      <w:r w:rsidRPr="00907711">
        <w:rPr>
          <w:i/>
          <w:szCs w:val="22"/>
          <w:lang w:val="fr-FR"/>
        </w:rPr>
        <w:t>versus</w:t>
      </w:r>
      <w:r w:rsidRPr="00907711">
        <w:rPr>
          <w:szCs w:val="22"/>
          <w:lang w:val="fr-FR"/>
        </w:rPr>
        <w:t xml:space="preserve"> 11 % des patients traités par l’interféron bêta</w:t>
      </w:r>
      <w:r w:rsidRPr="00907711">
        <w:rPr>
          <w:szCs w:val="22"/>
          <w:lang w:val="fr-FR"/>
        </w:rPr>
        <w:noBreakHyphen/>
        <w:t>1a. Parmi celles</w:t>
      </w:r>
      <w:r w:rsidRPr="00907711">
        <w:rPr>
          <w:szCs w:val="22"/>
          <w:lang w:val="fr-FR"/>
        </w:rPr>
        <w:noBreakHyphen/>
        <w:t xml:space="preserve">ci, les plus fréquemment rapportées avec </w:t>
      </w:r>
      <w:r w:rsidR="006C0B3C" w:rsidRPr="00907711">
        <w:rPr>
          <w:szCs w:val="22"/>
          <w:lang w:val="fr-FR"/>
        </w:rPr>
        <w:t xml:space="preserve">le </w:t>
      </w:r>
      <w:proofErr w:type="spellStart"/>
      <w:r w:rsidR="006C0B3C" w:rsidRPr="00907711">
        <w:rPr>
          <w:szCs w:val="22"/>
          <w:lang w:val="fr-FR"/>
        </w:rPr>
        <w:t>diméthyl</w:t>
      </w:r>
      <w:proofErr w:type="spellEnd"/>
      <w:r w:rsidR="006C0B3C" w:rsidRPr="00907711">
        <w:rPr>
          <w:szCs w:val="22"/>
          <w:lang w:val="fr-FR"/>
        </w:rPr>
        <w:t xml:space="preserve"> fumarate</w:t>
      </w:r>
      <w:r w:rsidRPr="00907711">
        <w:rPr>
          <w:szCs w:val="22"/>
          <w:lang w:val="fr-FR"/>
        </w:rPr>
        <w:t xml:space="preserve"> étaient des douleurs oropharyngées et une toux.</w:t>
      </w:r>
    </w:p>
    <w:p w14:paraId="5925EC69" w14:textId="58DB2C98" w:rsidR="004D164D" w:rsidRPr="00907711" w:rsidRDefault="004D164D" w:rsidP="003C282F">
      <w:pPr>
        <w:pStyle w:val="ListParagraph"/>
        <w:numPr>
          <w:ilvl w:val="0"/>
          <w:numId w:val="38"/>
        </w:numPr>
        <w:tabs>
          <w:tab w:val="clear" w:pos="567"/>
        </w:tabs>
        <w:suppressAutoHyphens w:val="0"/>
        <w:ind w:left="357" w:hanging="357"/>
        <w:rPr>
          <w:szCs w:val="22"/>
          <w:lang w:val="fr-FR" w:eastAsia="en-US"/>
        </w:rPr>
      </w:pPr>
      <w:r w:rsidRPr="00907711">
        <w:rPr>
          <w:szCs w:val="22"/>
          <w:lang w:val="fr-FR" w:eastAsia="en-US"/>
        </w:rPr>
        <w:t xml:space="preserve">Des dysménorrhées ont été rapportées chez 17 % des patientes traitées par </w:t>
      </w:r>
      <w:proofErr w:type="spellStart"/>
      <w:r w:rsidR="006C0B3C" w:rsidRPr="00907711">
        <w:rPr>
          <w:szCs w:val="22"/>
          <w:lang w:val="fr-FR" w:eastAsia="en-US"/>
        </w:rPr>
        <w:t>diméthyl</w:t>
      </w:r>
      <w:proofErr w:type="spellEnd"/>
      <w:r w:rsidR="006C0B3C" w:rsidRPr="00907711">
        <w:rPr>
          <w:szCs w:val="22"/>
          <w:lang w:val="fr-FR" w:eastAsia="en-US"/>
        </w:rPr>
        <w:t xml:space="preserve"> fumarate</w:t>
      </w:r>
      <w:r w:rsidRPr="00907711">
        <w:rPr>
          <w:szCs w:val="22"/>
          <w:lang w:val="fr-FR" w:eastAsia="en-US"/>
        </w:rPr>
        <w:t xml:space="preserve"> </w:t>
      </w:r>
      <w:r w:rsidRPr="00907711">
        <w:rPr>
          <w:i/>
          <w:szCs w:val="22"/>
          <w:lang w:val="fr-FR" w:eastAsia="en-US"/>
        </w:rPr>
        <w:t>versus</w:t>
      </w:r>
      <w:r w:rsidRPr="00907711">
        <w:rPr>
          <w:szCs w:val="22"/>
          <w:lang w:val="fr-FR" w:eastAsia="en-US"/>
        </w:rPr>
        <w:t xml:space="preserve"> 7 % des patientes traitées par l’interféron bêta</w:t>
      </w:r>
      <w:r w:rsidRPr="00907711">
        <w:rPr>
          <w:szCs w:val="22"/>
          <w:lang w:val="fr-FR" w:eastAsia="en-US"/>
        </w:rPr>
        <w:noBreakHyphen/>
        <w:t>1a.</w:t>
      </w:r>
    </w:p>
    <w:p w14:paraId="512CE197" w14:textId="77777777" w:rsidR="006C0B3C" w:rsidRPr="00907711" w:rsidRDefault="006C0B3C" w:rsidP="004D164D">
      <w:pPr>
        <w:pStyle w:val="Standard1"/>
        <w:autoSpaceDE w:val="0"/>
        <w:autoSpaceDN w:val="0"/>
        <w:adjustRightInd w:val="0"/>
        <w:rPr>
          <w:szCs w:val="22"/>
        </w:rPr>
      </w:pPr>
    </w:p>
    <w:p w14:paraId="1EEB5E6D" w14:textId="6FAE6468" w:rsidR="004D164D" w:rsidRPr="00907711" w:rsidRDefault="004D164D" w:rsidP="004D164D">
      <w:pPr>
        <w:pStyle w:val="Standard1"/>
        <w:autoSpaceDE w:val="0"/>
        <w:autoSpaceDN w:val="0"/>
        <w:adjustRightInd w:val="0"/>
        <w:rPr>
          <w:szCs w:val="22"/>
        </w:rPr>
      </w:pPr>
      <w:r w:rsidRPr="00907711">
        <w:rPr>
          <w:szCs w:val="22"/>
        </w:rPr>
        <w:lastRenderedPageBreak/>
        <w:t xml:space="preserve">Dans une petite étude en ouvert non contrôlée d’une durée de 24 semaines menée chez des </w:t>
      </w:r>
      <w:r w:rsidR="008D5E8F" w:rsidRPr="00907711">
        <w:rPr>
          <w:szCs w:val="22"/>
        </w:rPr>
        <w:t>enfants</w:t>
      </w:r>
      <w:r w:rsidRPr="00907711">
        <w:rPr>
          <w:szCs w:val="22"/>
        </w:rPr>
        <w:t xml:space="preserve"> </w:t>
      </w:r>
      <w:r w:rsidR="009D0CC4" w:rsidRPr="00907711">
        <w:rPr>
          <w:szCs w:val="22"/>
        </w:rPr>
        <w:t>et</w:t>
      </w:r>
      <w:r w:rsidR="00BA44F7" w:rsidRPr="00907711">
        <w:rPr>
          <w:szCs w:val="22"/>
        </w:rPr>
        <w:t xml:space="preserve"> des</w:t>
      </w:r>
      <w:r w:rsidR="009D0CC4" w:rsidRPr="00907711">
        <w:rPr>
          <w:szCs w:val="22"/>
        </w:rPr>
        <w:t xml:space="preserve"> adolescents </w:t>
      </w:r>
      <w:r w:rsidRPr="00907711">
        <w:rPr>
          <w:szCs w:val="22"/>
        </w:rPr>
        <w:t>atteints de SEP</w:t>
      </w:r>
      <w:r w:rsidRPr="00907711">
        <w:rPr>
          <w:szCs w:val="22"/>
        </w:rPr>
        <w:noBreakHyphen/>
        <w:t xml:space="preserve">RR âgés de 13 à 17 ans (dose de 120 mg deux fois par jour pendant 7 jours puis 240 mg deux fois par jour pendant le reste de la période de traitement, n = 22), suivie d’une étude d’extension de 96 semaines (dose de 240 mg deux fois par jour, n = 20), le profil de sécurité </w:t>
      </w:r>
      <w:r w:rsidR="00E31774" w:rsidRPr="00907711">
        <w:rPr>
          <w:szCs w:val="22"/>
        </w:rPr>
        <w:t>était</w:t>
      </w:r>
      <w:r w:rsidRPr="00907711">
        <w:rPr>
          <w:szCs w:val="22"/>
        </w:rPr>
        <w:t xml:space="preserve"> comparable à celui observé chez les patients adultes.</w:t>
      </w:r>
    </w:p>
    <w:p w14:paraId="46923837" w14:textId="77777777" w:rsidR="004D164D" w:rsidRPr="00907711" w:rsidRDefault="004D164D" w:rsidP="004D164D">
      <w:pPr>
        <w:pStyle w:val="Standard1"/>
        <w:autoSpaceDE w:val="0"/>
        <w:autoSpaceDN w:val="0"/>
        <w:adjustRightInd w:val="0"/>
        <w:rPr>
          <w:szCs w:val="22"/>
        </w:rPr>
      </w:pPr>
    </w:p>
    <w:p w14:paraId="6F9D3DE7" w14:textId="77777777" w:rsidR="00756644" w:rsidRPr="00907711" w:rsidRDefault="00C2473E" w:rsidP="00523504">
      <w:pPr>
        <w:keepNext/>
        <w:widowControl w:val="0"/>
        <w:tabs>
          <w:tab w:val="clear" w:pos="567"/>
        </w:tabs>
        <w:rPr>
          <w:szCs w:val="22"/>
          <w:u w:val="single"/>
          <w:lang w:val="fr-FR" w:eastAsia="en-US"/>
        </w:rPr>
      </w:pPr>
      <w:r w:rsidRPr="00907711">
        <w:rPr>
          <w:szCs w:val="22"/>
          <w:u w:val="single"/>
          <w:lang w:val="fr-FR" w:eastAsia="en-US"/>
        </w:rPr>
        <w:t>Déclaration des effets indésirables suspectés</w:t>
      </w:r>
    </w:p>
    <w:p w14:paraId="7E5CB968" w14:textId="77777777" w:rsidR="00756644" w:rsidRPr="00907711" w:rsidRDefault="00756644" w:rsidP="00523504">
      <w:pPr>
        <w:keepNext/>
        <w:widowControl w:val="0"/>
        <w:rPr>
          <w:szCs w:val="22"/>
          <w:lang w:val="fr-FR"/>
        </w:rPr>
      </w:pPr>
    </w:p>
    <w:p w14:paraId="4641B99A" w14:textId="6DE2B5F4" w:rsidR="00756644" w:rsidRPr="00907711" w:rsidRDefault="00C2473E" w:rsidP="00523504">
      <w:pPr>
        <w:keepNext/>
        <w:widowControl w:val="0"/>
        <w:rPr>
          <w:szCs w:val="22"/>
          <w:lang w:val="fr-FR"/>
        </w:rPr>
      </w:pPr>
      <w:r w:rsidRPr="00907711">
        <w:rPr>
          <w:szCs w:val="22"/>
          <w:lang w:val="fr-FR"/>
        </w:rPr>
        <w:t xml:space="preserve">La déclaration des effets indésirables suspectés après autorisation du médicament est importante. Elle permet une surveillance continue du rapport bénéfice/risque du médicament. Les professionnels de la santé déclarent tout effet indésirable suspecté via </w:t>
      </w:r>
      <w:r w:rsidRPr="00907711">
        <w:rPr>
          <w:szCs w:val="22"/>
          <w:highlight w:val="lightGray"/>
          <w:lang w:val="fr-FR"/>
        </w:rPr>
        <w:t>le système national de déclaration – voir</w:t>
      </w:r>
      <w:r w:rsidR="00843D5A" w:rsidRPr="00907711">
        <w:rPr>
          <w:szCs w:val="22"/>
          <w:highlight w:val="lightGray"/>
          <w:lang w:val="fr-FR"/>
        </w:rPr>
        <w:t xml:space="preserve"> </w:t>
      </w:r>
      <w:hyperlink r:id="rId11" w:history="1">
        <w:r w:rsidR="00333A9E" w:rsidRPr="00907711">
          <w:rPr>
            <w:rStyle w:val="Hyperlink"/>
            <w:color w:val="000000" w:themeColor="text1"/>
            <w:highlight w:val="lightGray"/>
            <w:lang w:val="fr-FR"/>
          </w:rPr>
          <w:t>Annexe V</w:t>
        </w:r>
      </w:hyperlink>
      <w:r w:rsidRPr="00907711">
        <w:rPr>
          <w:szCs w:val="22"/>
          <w:u w:val="single"/>
          <w:lang w:val="fr-FR"/>
        </w:rPr>
        <w:t>.</w:t>
      </w:r>
    </w:p>
    <w:p w14:paraId="627A154C" w14:textId="77777777" w:rsidR="00756644" w:rsidRPr="00907711" w:rsidRDefault="00756644">
      <w:pPr>
        <w:rPr>
          <w:szCs w:val="22"/>
          <w:lang w:val="fr-FR"/>
        </w:rPr>
      </w:pPr>
    </w:p>
    <w:p w14:paraId="008FE1F9" w14:textId="77777777" w:rsidR="00756644" w:rsidRPr="00907711" w:rsidRDefault="00C2473E" w:rsidP="00523504">
      <w:pPr>
        <w:keepNext/>
        <w:widowControl w:val="0"/>
        <w:rPr>
          <w:b/>
          <w:szCs w:val="22"/>
          <w:lang w:val="fr-FR"/>
        </w:rPr>
      </w:pPr>
      <w:r w:rsidRPr="00907711">
        <w:rPr>
          <w:b/>
          <w:szCs w:val="22"/>
          <w:lang w:val="fr-FR"/>
        </w:rPr>
        <w:t>4.9</w:t>
      </w:r>
      <w:r w:rsidRPr="00907711">
        <w:rPr>
          <w:b/>
          <w:szCs w:val="22"/>
          <w:lang w:val="fr-FR"/>
        </w:rPr>
        <w:tab/>
        <w:t>Surdosage</w:t>
      </w:r>
    </w:p>
    <w:p w14:paraId="2ADCCD5F" w14:textId="77777777" w:rsidR="00756644" w:rsidRPr="00907711" w:rsidRDefault="00756644" w:rsidP="00523504">
      <w:pPr>
        <w:keepNext/>
        <w:widowControl w:val="0"/>
        <w:rPr>
          <w:szCs w:val="22"/>
          <w:lang w:val="fr-FR"/>
        </w:rPr>
      </w:pPr>
    </w:p>
    <w:p w14:paraId="73BF8D07" w14:textId="0A1268C8" w:rsidR="00756644" w:rsidRPr="00907711" w:rsidRDefault="00C2473E" w:rsidP="00843D5A">
      <w:pPr>
        <w:keepNext/>
        <w:widowControl w:val="0"/>
        <w:rPr>
          <w:szCs w:val="22"/>
          <w:lang w:val="fr-FR"/>
        </w:rPr>
      </w:pPr>
      <w:r w:rsidRPr="00907711">
        <w:rPr>
          <w:szCs w:val="22"/>
          <w:lang w:val="fr-FR"/>
        </w:rPr>
        <w:t xml:space="preserve">Des cas de surdosage avec </w:t>
      </w:r>
      <w:r w:rsidR="00D55656" w:rsidRPr="00907711">
        <w:rPr>
          <w:szCs w:val="22"/>
          <w:lang w:val="fr-FR"/>
        </w:rPr>
        <w:t xml:space="preserve">le </w:t>
      </w:r>
      <w:proofErr w:type="spellStart"/>
      <w:r w:rsidR="00D55656" w:rsidRPr="00907711">
        <w:rPr>
          <w:szCs w:val="22"/>
          <w:lang w:val="fr-FR"/>
        </w:rPr>
        <w:t>diméthyl</w:t>
      </w:r>
      <w:proofErr w:type="spellEnd"/>
      <w:r w:rsidR="00D55656" w:rsidRPr="00907711">
        <w:rPr>
          <w:szCs w:val="22"/>
          <w:lang w:val="fr-FR"/>
        </w:rPr>
        <w:t xml:space="preserve"> fumarate</w:t>
      </w:r>
      <w:r w:rsidRPr="00907711">
        <w:rPr>
          <w:szCs w:val="22"/>
          <w:lang w:val="fr-FR"/>
        </w:rPr>
        <w:t xml:space="preserve"> ont été rapportés. Les symptômes décrits dans ces cas correspondaient au profil </w:t>
      </w:r>
      <w:r w:rsidR="00F510AC">
        <w:rPr>
          <w:szCs w:val="22"/>
          <w:lang w:val="fr-FR"/>
        </w:rPr>
        <w:t>de sécurité</w:t>
      </w:r>
      <w:r w:rsidRPr="00907711">
        <w:rPr>
          <w:szCs w:val="22"/>
          <w:lang w:val="fr-FR"/>
        </w:rPr>
        <w:t xml:space="preserve"> connu pour </w:t>
      </w:r>
      <w:r w:rsidR="00D55656" w:rsidRPr="00907711">
        <w:rPr>
          <w:szCs w:val="22"/>
          <w:lang w:val="fr-FR"/>
        </w:rPr>
        <w:t xml:space="preserve">le </w:t>
      </w:r>
      <w:proofErr w:type="spellStart"/>
      <w:r w:rsidR="00D55656" w:rsidRPr="00907711">
        <w:rPr>
          <w:szCs w:val="22"/>
          <w:lang w:val="fr-FR"/>
        </w:rPr>
        <w:t>diméthyl</w:t>
      </w:r>
      <w:proofErr w:type="spellEnd"/>
      <w:r w:rsidR="00D55656" w:rsidRPr="00907711">
        <w:rPr>
          <w:szCs w:val="22"/>
          <w:lang w:val="fr-FR"/>
        </w:rPr>
        <w:t xml:space="preserve"> fumarate</w:t>
      </w:r>
      <w:r w:rsidRPr="00907711">
        <w:rPr>
          <w:szCs w:val="22"/>
          <w:lang w:val="fr-FR"/>
        </w:rPr>
        <w:t>. Il n</w:t>
      </w:r>
      <w:r w:rsidR="00FB756A" w:rsidRPr="00907711">
        <w:rPr>
          <w:szCs w:val="22"/>
          <w:lang w:val="fr-FR"/>
        </w:rPr>
        <w:t>’</w:t>
      </w:r>
      <w:r w:rsidRPr="00907711">
        <w:rPr>
          <w:szCs w:val="22"/>
          <w:lang w:val="fr-FR"/>
        </w:rPr>
        <w:t xml:space="preserve">existe pas de procédure connue d’accélération de l’élimination ni d’antidote </w:t>
      </w:r>
      <w:r w:rsidR="00D55656" w:rsidRPr="00907711">
        <w:rPr>
          <w:szCs w:val="22"/>
          <w:lang w:val="fr-FR"/>
        </w:rPr>
        <w:t xml:space="preserve">au </w:t>
      </w:r>
      <w:proofErr w:type="spellStart"/>
      <w:r w:rsidR="00D55656" w:rsidRPr="00907711">
        <w:rPr>
          <w:szCs w:val="22"/>
          <w:lang w:val="fr-FR"/>
        </w:rPr>
        <w:t>diméthyl</w:t>
      </w:r>
      <w:proofErr w:type="spellEnd"/>
      <w:r w:rsidR="00D55656" w:rsidRPr="00907711">
        <w:rPr>
          <w:szCs w:val="22"/>
          <w:lang w:val="fr-FR"/>
        </w:rPr>
        <w:t xml:space="preserve"> fumarate</w:t>
      </w:r>
      <w:r w:rsidRPr="00907711">
        <w:rPr>
          <w:szCs w:val="22"/>
          <w:lang w:val="fr-FR"/>
        </w:rPr>
        <w:t xml:space="preserve"> actuellement. En cas de surdosage, il est recommandé de mettre en route un traitement symptomatique si le tableau clinique le justifie.</w:t>
      </w:r>
    </w:p>
    <w:p w14:paraId="169230E1" w14:textId="77777777" w:rsidR="00756644" w:rsidRPr="00907711" w:rsidRDefault="00756644">
      <w:pPr>
        <w:rPr>
          <w:szCs w:val="22"/>
          <w:lang w:val="fr-FR"/>
        </w:rPr>
      </w:pPr>
    </w:p>
    <w:p w14:paraId="0169F631" w14:textId="77777777" w:rsidR="00756644" w:rsidRPr="00907711" w:rsidRDefault="00756644">
      <w:pPr>
        <w:rPr>
          <w:szCs w:val="22"/>
          <w:lang w:val="fr-FR"/>
        </w:rPr>
      </w:pPr>
    </w:p>
    <w:p w14:paraId="59167018" w14:textId="77777777" w:rsidR="00756644" w:rsidRPr="00907711" w:rsidRDefault="00C2473E" w:rsidP="00523504">
      <w:pPr>
        <w:keepNext/>
        <w:widowControl w:val="0"/>
        <w:rPr>
          <w:b/>
          <w:szCs w:val="22"/>
          <w:lang w:val="fr-FR"/>
        </w:rPr>
      </w:pPr>
      <w:r w:rsidRPr="00907711">
        <w:rPr>
          <w:b/>
          <w:szCs w:val="22"/>
          <w:lang w:val="fr-FR"/>
        </w:rPr>
        <w:t>5.</w:t>
      </w:r>
      <w:r w:rsidRPr="00907711">
        <w:rPr>
          <w:b/>
          <w:szCs w:val="22"/>
          <w:lang w:val="fr-FR"/>
        </w:rPr>
        <w:tab/>
        <w:t>PROPRIÉTÉS PHARMACOLOGIQUES</w:t>
      </w:r>
    </w:p>
    <w:p w14:paraId="4CD72EB2" w14:textId="77777777" w:rsidR="00756644" w:rsidRPr="00907711" w:rsidRDefault="00756644" w:rsidP="00523504">
      <w:pPr>
        <w:keepNext/>
        <w:widowControl w:val="0"/>
        <w:rPr>
          <w:szCs w:val="22"/>
          <w:lang w:val="fr-FR"/>
        </w:rPr>
      </w:pPr>
    </w:p>
    <w:p w14:paraId="76275022" w14:textId="77777777" w:rsidR="00756644" w:rsidRPr="00907711" w:rsidRDefault="00C2473E" w:rsidP="00523504">
      <w:pPr>
        <w:keepNext/>
        <w:widowControl w:val="0"/>
        <w:rPr>
          <w:b/>
          <w:szCs w:val="22"/>
          <w:lang w:val="fr-FR"/>
        </w:rPr>
      </w:pPr>
      <w:r w:rsidRPr="00907711">
        <w:rPr>
          <w:b/>
          <w:szCs w:val="22"/>
          <w:lang w:val="fr-FR"/>
        </w:rPr>
        <w:t xml:space="preserve">5.1 </w:t>
      </w:r>
      <w:r w:rsidRPr="00907711">
        <w:rPr>
          <w:b/>
          <w:szCs w:val="22"/>
          <w:lang w:val="fr-FR"/>
        </w:rPr>
        <w:tab/>
        <w:t>Propriétés pharmacodynamiques</w:t>
      </w:r>
    </w:p>
    <w:p w14:paraId="5D3A10A6" w14:textId="77777777" w:rsidR="00756644" w:rsidRPr="00907711" w:rsidRDefault="00756644" w:rsidP="00523504">
      <w:pPr>
        <w:keepNext/>
        <w:widowControl w:val="0"/>
        <w:rPr>
          <w:szCs w:val="22"/>
          <w:lang w:val="fr-FR"/>
        </w:rPr>
      </w:pPr>
    </w:p>
    <w:p w14:paraId="179DAA84" w14:textId="1449371D" w:rsidR="00756644" w:rsidRPr="00907711" w:rsidRDefault="00C2473E" w:rsidP="00843D5A">
      <w:pPr>
        <w:keepNext/>
        <w:widowControl w:val="0"/>
        <w:rPr>
          <w:szCs w:val="22"/>
          <w:lang w:val="fr-FR"/>
        </w:rPr>
      </w:pPr>
      <w:r w:rsidRPr="00907711">
        <w:rPr>
          <w:szCs w:val="22"/>
          <w:lang w:val="fr-FR"/>
        </w:rPr>
        <w:t>Groupe pharmacothérapeutique</w:t>
      </w:r>
      <w:r w:rsidR="00D55656" w:rsidRPr="00907711">
        <w:rPr>
          <w:szCs w:val="22"/>
          <w:lang w:val="fr-FR"/>
        </w:rPr>
        <w:t> </w:t>
      </w:r>
      <w:r w:rsidRPr="00907711">
        <w:rPr>
          <w:szCs w:val="22"/>
          <w:lang w:val="fr-FR"/>
        </w:rPr>
        <w:t xml:space="preserve">: </w:t>
      </w:r>
      <w:r w:rsidR="00027037" w:rsidRPr="00907711">
        <w:rPr>
          <w:szCs w:val="22"/>
          <w:lang w:val="fr-FR"/>
        </w:rPr>
        <w:t>Immunosuppresseurs, autres immunosuppresseurs</w:t>
      </w:r>
      <w:r w:rsidRPr="00907711">
        <w:rPr>
          <w:szCs w:val="22"/>
          <w:lang w:val="fr-FR"/>
        </w:rPr>
        <w:t>, Code ATC : L04AX07</w:t>
      </w:r>
    </w:p>
    <w:p w14:paraId="16A3473F" w14:textId="77777777" w:rsidR="00756644" w:rsidRPr="00907711" w:rsidRDefault="00756644">
      <w:pPr>
        <w:keepNext/>
        <w:rPr>
          <w:szCs w:val="22"/>
          <w:lang w:val="fr-FR"/>
        </w:rPr>
      </w:pPr>
    </w:p>
    <w:p w14:paraId="10F105B2" w14:textId="77777777" w:rsidR="00756644" w:rsidRPr="00907711" w:rsidRDefault="00C2473E">
      <w:pPr>
        <w:keepNext/>
        <w:rPr>
          <w:szCs w:val="22"/>
          <w:u w:val="single"/>
          <w:lang w:val="fr-FR"/>
        </w:rPr>
      </w:pPr>
      <w:r w:rsidRPr="00907711">
        <w:rPr>
          <w:szCs w:val="22"/>
          <w:u w:val="single"/>
          <w:lang w:val="fr-FR"/>
        </w:rPr>
        <w:t>Mécanisme d’action</w:t>
      </w:r>
    </w:p>
    <w:p w14:paraId="09742DEC" w14:textId="77777777" w:rsidR="00756644" w:rsidRPr="00907711" w:rsidRDefault="00756644">
      <w:pPr>
        <w:keepNext/>
        <w:rPr>
          <w:szCs w:val="22"/>
          <w:lang w:val="fr-FR"/>
        </w:rPr>
      </w:pPr>
    </w:p>
    <w:p w14:paraId="49126950" w14:textId="7EDE1013" w:rsidR="00756644" w:rsidRPr="00907711" w:rsidRDefault="00C2473E">
      <w:pPr>
        <w:keepNext/>
        <w:rPr>
          <w:szCs w:val="22"/>
          <w:lang w:val="fr-FR"/>
        </w:rPr>
      </w:pPr>
      <w:r w:rsidRPr="00907711">
        <w:rPr>
          <w:szCs w:val="22"/>
          <w:lang w:val="fr-FR"/>
        </w:rPr>
        <w:t xml:space="preserve">Le mécanisme par lequel le </w:t>
      </w:r>
      <w:proofErr w:type="spellStart"/>
      <w:r w:rsidRPr="00907711">
        <w:rPr>
          <w:szCs w:val="22"/>
          <w:lang w:val="fr-FR"/>
        </w:rPr>
        <w:t>diméthyl</w:t>
      </w:r>
      <w:proofErr w:type="spellEnd"/>
      <w:r w:rsidRPr="00907711">
        <w:rPr>
          <w:szCs w:val="22"/>
          <w:lang w:val="fr-FR"/>
        </w:rPr>
        <w:t xml:space="preserve"> fumarate exerce ses effets thérapeutiques chez les patients atteints de SEP n’est pas entièrement connu. Les études précliniques indiquent que les réponses pharmacodynamiques au </w:t>
      </w:r>
      <w:proofErr w:type="spellStart"/>
      <w:r w:rsidRPr="00907711">
        <w:rPr>
          <w:szCs w:val="22"/>
          <w:lang w:val="fr-FR"/>
        </w:rPr>
        <w:t>diméthyl</w:t>
      </w:r>
      <w:proofErr w:type="spellEnd"/>
      <w:r w:rsidRPr="00907711">
        <w:rPr>
          <w:szCs w:val="22"/>
          <w:lang w:val="fr-FR"/>
        </w:rPr>
        <w:t xml:space="preserve"> fumarate semblent être principalement médiées par l’activation de la voie transcriptionnelle du facteur nucléaire NRF2 (</w:t>
      </w:r>
      <w:proofErr w:type="spellStart"/>
      <w:r w:rsidRPr="00907711">
        <w:rPr>
          <w:i/>
          <w:szCs w:val="22"/>
          <w:lang w:val="fr-FR"/>
        </w:rPr>
        <w:t>erythroid-derived</w:t>
      </w:r>
      <w:proofErr w:type="spellEnd"/>
      <w:r w:rsidRPr="00907711">
        <w:rPr>
          <w:i/>
          <w:szCs w:val="22"/>
          <w:lang w:val="fr-FR"/>
        </w:rPr>
        <w:t xml:space="preserve"> 2-like</w:t>
      </w:r>
      <w:r w:rsidR="00B8565E" w:rsidRPr="00907711">
        <w:rPr>
          <w:i/>
          <w:szCs w:val="22"/>
          <w:lang w:val="fr-FR"/>
        </w:rPr>
        <w:t> </w:t>
      </w:r>
      <w:r w:rsidRPr="00907711">
        <w:rPr>
          <w:i/>
          <w:szCs w:val="22"/>
          <w:lang w:val="fr-FR"/>
        </w:rPr>
        <w:t>2</w:t>
      </w:r>
      <w:r w:rsidRPr="00907711">
        <w:rPr>
          <w:szCs w:val="22"/>
          <w:lang w:val="fr-FR"/>
        </w:rPr>
        <w:t xml:space="preserve">). Il a été montré chez des patients que le </w:t>
      </w:r>
      <w:proofErr w:type="spellStart"/>
      <w:r w:rsidRPr="00907711">
        <w:rPr>
          <w:szCs w:val="22"/>
          <w:lang w:val="fr-FR"/>
        </w:rPr>
        <w:t>diméthyl</w:t>
      </w:r>
      <w:proofErr w:type="spellEnd"/>
      <w:r w:rsidRPr="00907711">
        <w:rPr>
          <w:szCs w:val="22"/>
          <w:lang w:val="fr-FR"/>
        </w:rPr>
        <w:t xml:space="preserve"> fumarate augmente l’expression des gènes antioxydants NRF2-dépendants (par exemple NAD(P)H déshydrogénase, quinone</w:t>
      </w:r>
      <w:r w:rsidR="00B8565E" w:rsidRPr="00907711">
        <w:rPr>
          <w:szCs w:val="22"/>
          <w:lang w:val="fr-FR"/>
        </w:rPr>
        <w:t> </w:t>
      </w:r>
      <w:r w:rsidRPr="00907711">
        <w:rPr>
          <w:szCs w:val="22"/>
          <w:lang w:val="fr-FR"/>
        </w:rPr>
        <w:t>1</w:t>
      </w:r>
      <w:r w:rsidR="0071635C" w:rsidRPr="00907711">
        <w:rPr>
          <w:szCs w:val="22"/>
          <w:lang w:val="fr-FR"/>
        </w:rPr>
        <w:t> </w:t>
      </w:r>
      <w:r w:rsidRPr="00907711">
        <w:rPr>
          <w:szCs w:val="22"/>
          <w:lang w:val="fr-FR"/>
        </w:rPr>
        <w:t>; [NQO1]).</w:t>
      </w:r>
    </w:p>
    <w:p w14:paraId="625EECD7" w14:textId="77777777" w:rsidR="00756644" w:rsidRPr="00907711" w:rsidRDefault="00756644">
      <w:pPr>
        <w:rPr>
          <w:szCs w:val="22"/>
          <w:lang w:val="fr-FR"/>
        </w:rPr>
      </w:pPr>
    </w:p>
    <w:p w14:paraId="6EB0D895" w14:textId="77777777" w:rsidR="00756644" w:rsidRPr="00907711" w:rsidRDefault="00C2473E">
      <w:pPr>
        <w:keepNext/>
        <w:rPr>
          <w:szCs w:val="22"/>
          <w:u w:val="single"/>
          <w:lang w:val="fr-FR"/>
        </w:rPr>
      </w:pPr>
      <w:r w:rsidRPr="00907711">
        <w:rPr>
          <w:szCs w:val="22"/>
          <w:u w:val="single"/>
          <w:lang w:val="fr-FR"/>
        </w:rPr>
        <w:t>Effets pharmacodynamiques</w:t>
      </w:r>
    </w:p>
    <w:p w14:paraId="1171BC3A" w14:textId="77777777" w:rsidR="00756644" w:rsidRPr="00907711" w:rsidRDefault="00756644">
      <w:pPr>
        <w:keepNext/>
        <w:rPr>
          <w:szCs w:val="22"/>
          <w:lang w:val="fr-FR"/>
        </w:rPr>
      </w:pPr>
    </w:p>
    <w:p w14:paraId="534EA65B" w14:textId="77777777" w:rsidR="00756644" w:rsidRPr="00907711" w:rsidRDefault="00C2473E" w:rsidP="00523504">
      <w:pPr>
        <w:keepNext/>
        <w:widowControl w:val="0"/>
        <w:rPr>
          <w:i/>
          <w:szCs w:val="22"/>
          <w:lang w:val="fr-FR"/>
        </w:rPr>
      </w:pPr>
      <w:r w:rsidRPr="00907711">
        <w:rPr>
          <w:i/>
          <w:szCs w:val="22"/>
          <w:lang w:val="fr-FR"/>
        </w:rPr>
        <w:t>Effets sur le système immunitaire</w:t>
      </w:r>
    </w:p>
    <w:p w14:paraId="0B50CE20" w14:textId="77777777" w:rsidR="00756644" w:rsidRPr="00907711" w:rsidRDefault="00756644" w:rsidP="00523504">
      <w:pPr>
        <w:keepNext/>
        <w:widowControl w:val="0"/>
        <w:rPr>
          <w:szCs w:val="22"/>
          <w:lang w:val="fr-FR"/>
        </w:rPr>
      </w:pPr>
    </w:p>
    <w:p w14:paraId="0A026100" w14:textId="4E66AC73" w:rsidR="0068617B" w:rsidRPr="00907711" w:rsidRDefault="00C2473E" w:rsidP="00F81F97">
      <w:pPr>
        <w:pStyle w:val="Standard2"/>
        <w:keepNext/>
        <w:widowControl w:val="0"/>
        <w:suppressAutoHyphens/>
        <w:rPr>
          <w:lang w:val="fr-FR"/>
        </w:rPr>
      </w:pPr>
      <w:r w:rsidRPr="00907711">
        <w:rPr>
          <w:szCs w:val="22"/>
          <w:lang w:val="fr-FR"/>
        </w:rPr>
        <w:t xml:space="preserve">Dans les études précliniques et cliniques, le </w:t>
      </w:r>
      <w:proofErr w:type="spellStart"/>
      <w:r w:rsidRPr="00907711">
        <w:rPr>
          <w:szCs w:val="22"/>
          <w:lang w:val="fr-FR"/>
        </w:rPr>
        <w:t>diméthyl</w:t>
      </w:r>
      <w:proofErr w:type="spellEnd"/>
      <w:r w:rsidRPr="00907711">
        <w:rPr>
          <w:szCs w:val="22"/>
          <w:lang w:val="fr-FR"/>
        </w:rPr>
        <w:t xml:space="preserve"> fumarate a démontré des propriétés anti-inflammatoires et immunomodulatrices. Dans des modèles précliniques, le </w:t>
      </w:r>
      <w:proofErr w:type="spellStart"/>
      <w:r w:rsidRPr="00907711">
        <w:rPr>
          <w:szCs w:val="22"/>
          <w:lang w:val="fr-FR"/>
        </w:rPr>
        <w:t>diméthyl</w:t>
      </w:r>
      <w:proofErr w:type="spellEnd"/>
      <w:r w:rsidRPr="00907711">
        <w:rPr>
          <w:szCs w:val="22"/>
          <w:lang w:val="fr-FR"/>
        </w:rPr>
        <w:t xml:space="preserve"> fumarate et le </w:t>
      </w:r>
      <w:proofErr w:type="spellStart"/>
      <w:r w:rsidRPr="00907711">
        <w:rPr>
          <w:szCs w:val="22"/>
          <w:lang w:val="fr-FR"/>
        </w:rPr>
        <w:t>monométhyl</w:t>
      </w:r>
      <w:proofErr w:type="spellEnd"/>
      <w:r w:rsidRPr="00907711">
        <w:rPr>
          <w:szCs w:val="22"/>
          <w:lang w:val="fr-FR"/>
        </w:rPr>
        <w:t xml:space="preserve"> fumarate, métabolite primaire du </w:t>
      </w:r>
      <w:proofErr w:type="spellStart"/>
      <w:r w:rsidRPr="00907711">
        <w:rPr>
          <w:szCs w:val="22"/>
          <w:lang w:val="fr-FR"/>
        </w:rPr>
        <w:t>diméthyl</w:t>
      </w:r>
      <w:proofErr w:type="spellEnd"/>
      <w:r w:rsidRPr="00907711">
        <w:rPr>
          <w:szCs w:val="22"/>
          <w:lang w:val="fr-FR"/>
        </w:rPr>
        <w:t xml:space="preserve"> fumarate, ont réduit significativement l</w:t>
      </w:r>
      <w:r w:rsidR="00A9588F" w:rsidRPr="00907711">
        <w:rPr>
          <w:szCs w:val="22"/>
          <w:lang w:val="fr-FR"/>
        </w:rPr>
        <w:t>’</w:t>
      </w:r>
      <w:r w:rsidRPr="00907711">
        <w:rPr>
          <w:szCs w:val="22"/>
          <w:lang w:val="fr-FR"/>
        </w:rPr>
        <w:t xml:space="preserve">activation des cellules immunitaires et la libération ultérieure de cytokines pro-inflammatoires en réponse aux stimuli inflammatoires. Durant les essais cliniques chez les patients psoriasiques, le </w:t>
      </w:r>
      <w:proofErr w:type="spellStart"/>
      <w:r w:rsidRPr="00907711">
        <w:rPr>
          <w:szCs w:val="22"/>
          <w:lang w:val="fr-FR"/>
        </w:rPr>
        <w:t>diméthyl</w:t>
      </w:r>
      <w:proofErr w:type="spellEnd"/>
      <w:r w:rsidRPr="00907711">
        <w:rPr>
          <w:szCs w:val="22"/>
          <w:lang w:val="fr-FR"/>
        </w:rPr>
        <w:t xml:space="preserve"> fumarate a affecté les phénotypes des lymphocytes en réduisant le profil des cytokines pro-inflammatoires (T</w:t>
      </w:r>
      <w:r w:rsidRPr="00907711">
        <w:rPr>
          <w:szCs w:val="22"/>
          <w:vertAlign w:val="subscript"/>
          <w:lang w:val="fr-FR"/>
        </w:rPr>
        <w:t>H</w:t>
      </w:r>
      <w:r w:rsidRPr="00907711">
        <w:rPr>
          <w:szCs w:val="22"/>
          <w:lang w:val="fr-FR"/>
        </w:rPr>
        <w:t>1, T</w:t>
      </w:r>
      <w:r w:rsidRPr="00907711">
        <w:rPr>
          <w:szCs w:val="22"/>
          <w:vertAlign w:val="subscript"/>
          <w:lang w:val="fr-FR"/>
        </w:rPr>
        <w:t>H</w:t>
      </w:r>
      <w:r w:rsidRPr="00907711">
        <w:rPr>
          <w:szCs w:val="22"/>
          <w:lang w:val="fr-FR"/>
        </w:rPr>
        <w:t>17), et a favorisé la production de cytokines anti-inflammatoires (T</w:t>
      </w:r>
      <w:r w:rsidRPr="00907711">
        <w:rPr>
          <w:szCs w:val="22"/>
          <w:vertAlign w:val="subscript"/>
          <w:lang w:val="fr-FR"/>
        </w:rPr>
        <w:t>H</w:t>
      </w:r>
      <w:r w:rsidRPr="00907711">
        <w:rPr>
          <w:szCs w:val="22"/>
          <w:lang w:val="fr-FR"/>
        </w:rPr>
        <w:t xml:space="preserve">2). Le </w:t>
      </w:r>
      <w:proofErr w:type="spellStart"/>
      <w:r w:rsidRPr="00907711">
        <w:rPr>
          <w:szCs w:val="22"/>
          <w:lang w:val="fr-FR"/>
        </w:rPr>
        <w:t>diméthyl</w:t>
      </w:r>
      <w:proofErr w:type="spellEnd"/>
      <w:r w:rsidRPr="00907711">
        <w:rPr>
          <w:szCs w:val="22"/>
          <w:lang w:val="fr-FR"/>
        </w:rPr>
        <w:t xml:space="preserve"> fumarate a démontré une activité thérapeutique dans de multiples modèles de lésion inflammatoire et neuro-inflammatoire. Dans les études de phase</w:t>
      </w:r>
      <w:r w:rsidR="003730E1" w:rsidRPr="00907711">
        <w:rPr>
          <w:szCs w:val="22"/>
          <w:lang w:val="fr-FR"/>
        </w:rPr>
        <w:t> </w:t>
      </w:r>
      <w:r w:rsidR="009C5C12" w:rsidRPr="00907711">
        <w:rPr>
          <w:szCs w:val="22"/>
          <w:lang w:val="fr-FR"/>
        </w:rPr>
        <w:t>III</w:t>
      </w:r>
      <w:r w:rsidRPr="00907711">
        <w:rPr>
          <w:szCs w:val="22"/>
          <w:lang w:val="fr-FR"/>
        </w:rPr>
        <w:t xml:space="preserve"> menées chez des patients atteints de SEP</w:t>
      </w:r>
      <w:r w:rsidR="00150C22" w:rsidRPr="00907711">
        <w:rPr>
          <w:szCs w:val="22"/>
          <w:lang w:val="fr-FR"/>
        </w:rPr>
        <w:t xml:space="preserve"> (DEFINE, CONFIRM et ENDORSE)</w:t>
      </w:r>
      <w:r w:rsidRPr="00907711">
        <w:rPr>
          <w:szCs w:val="22"/>
          <w:lang w:val="fr-FR"/>
        </w:rPr>
        <w:t xml:space="preserve">, lors du traitement par </w:t>
      </w:r>
      <w:proofErr w:type="spellStart"/>
      <w:r w:rsidR="00D55656" w:rsidRPr="00907711">
        <w:rPr>
          <w:szCs w:val="22"/>
          <w:lang w:val="fr-FR"/>
        </w:rPr>
        <w:t>diméthyl</w:t>
      </w:r>
      <w:proofErr w:type="spellEnd"/>
      <w:r w:rsidR="00D55656" w:rsidRPr="00907711">
        <w:rPr>
          <w:szCs w:val="22"/>
          <w:lang w:val="fr-FR"/>
        </w:rPr>
        <w:t xml:space="preserve"> fumarate</w:t>
      </w:r>
      <w:r w:rsidRPr="00907711">
        <w:rPr>
          <w:szCs w:val="22"/>
          <w:lang w:val="fr-FR"/>
        </w:rPr>
        <w:t>, le nombre moyen de lymphocytes a diminué en moyenne d’environ 30 % par rapport au nombre initial au cours de la première année puis est resté stable.</w:t>
      </w:r>
      <w:r w:rsidR="00745F27" w:rsidRPr="00907711">
        <w:rPr>
          <w:szCs w:val="22"/>
          <w:lang w:val="fr-FR"/>
        </w:rPr>
        <w:t xml:space="preserve"> Dans ces études, </w:t>
      </w:r>
      <w:r w:rsidR="00745F27" w:rsidRPr="00907711">
        <w:rPr>
          <w:lang w:val="fr-FR"/>
        </w:rPr>
        <w:t>les patients qui arrêtaient le traitement avec un taux de lymphocytes inférieur à la limite inférieure de la normale (LIN</w:t>
      </w:r>
      <w:r w:rsidR="00072063" w:rsidRPr="00907711">
        <w:rPr>
          <w:lang w:val="fr-FR"/>
        </w:rPr>
        <w:t xml:space="preserve">, </w:t>
      </w:r>
      <w:r w:rsidR="00F510AC" w:rsidRPr="00720915">
        <w:rPr>
          <w:lang w:val="fr-FR"/>
        </w:rPr>
        <w:t>0,9 × 10</w:t>
      </w:r>
      <w:r w:rsidR="00F510AC" w:rsidRPr="00720915">
        <w:rPr>
          <w:vertAlign w:val="superscript"/>
          <w:lang w:val="fr-FR"/>
        </w:rPr>
        <w:t>9</w:t>
      </w:r>
      <w:r w:rsidR="00F510AC" w:rsidRPr="00720915">
        <w:rPr>
          <w:lang w:val="fr-FR"/>
        </w:rPr>
        <w:t xml:space="preserve"> /L</w:t>
      </w:r>
      <w:r w:rsidR="00745F27" w:rsidRPr="00907711">
        <w:rPr>
          <w:lang w:val="fr-FR"/>
        </w:rPr>
        <w:t xml:space="preserve">) étaient suivis afin que </w:t>
      </w:r>
      <w:r w:rsidR="00DA4D07" w:rsidRPr="00907711">
        <w:rPr>
          <w:lang w:val="fr-FR"/>
        </w:rPr>
        <w:t>le retour à la normale</w:t>
      </w:r>
      <w:r w:rsidR="00745F27" w:rsidRPr="00907711">
        <w:rPr>
          <w:lang w:val="fr-FR"/>
        </w:rPr>
        <w:t xml:space="preserve"> puisse être surveillé</w:t>
      </w:r>
      <w:r w:rsidR="00FB6425" w:rsidRPr="00907711">
        <w:rPr>
          <w:lang w:val="fr-FR"/>
        </w:rPr>
        <w:t xml:space="preserve">. </w:t>
      </w:r>
    </w:p>
    <w:p w14:paraId="4FD47274" w14:textId="77777777" w:rsidR="0068617B" w:rsidRPr="00907711" w:rsidRDefault="0068617B" w:rsidP="00F81F97">
      <w:pPr>
        <w:pStyle w:val="Standard2"/>
        <w:keepNext/>
        <w:widowControl w:val="0"/>
        <w:suppressAutoHyphens/>
        <w:rPr>
          <w:lang w:val="fr-FR"/>
        </w:rPr>
      </w:pPr>
    </w:p>
    <w:p w14:paraId="7E8F73A6" w14:textId="53F29CEE" w:rsidR="008543C1" w:rsidRPr="00907711" w:rsidRDefault="00FB6425" w:rsidP="00F81F97">
      <w:pPr>
        <w:pStyle w:val="Standard2"/>
        <w:keepNext/>
        <w:widowControl w:val="0"/>
        <w:suppressAutoHyphens/>
        <w:rPr>
          <w:lang w:val="fr-FR"/>
        </w:rPr>
      </w:pPr>
      <w:r w:rsidRPr="00907711">
        <w:rPr>
          <w:lang w:val="fr-FR"/>
        </w:rPr>
        <w:t>La figure 1 présente l</w:t>
      </w:r>
      <w:r w:rsidR="00940670" w:rsidRPr="00907711">
        <w:rPr>
          <w:lang w:val="fr-FR"/>
        </w:rPr>
        <w:t>’estimation selon la méthode de Kaplan</w:t>
      </w:r>
      <w:r w:rsidR="00940670" w:rsidRPr="00907711">
        <w:rPr>
          <w:lang w:val="fr-FR"/>
        </w:rPr>
        <w:noBreakHyphen/>
        <w:t>Meier du</w:t>
      </w:r>
      <w:r w:rsidRPr="00907711">
        <w:rPr>
          <w:lang w:val="fr-FR"/>
        </w:rPr>
        <w:t xml:space="preserve"> pourcentage de patients </w:t>
      </w:r>
      <w:r w:rsidR="00B14805" w:rsidRPr="00907711">
        <w:rPr>
          <w:lang w:val="fr-FR"/>
        </w:rPr>
        <w:t xml:space="preserve">chez </w:t>
      </w:r>
      <w:r w:rsidR="00B14805" w:rsidRPr="00907711">
        <w:rPr>
          <w:lang w:val="fr-FR"/>
        </w:rPr>
        <w:lastRenderedPageBreak/>
        <w:t xml:space="preserve">lesquels le taux </w:t>
      </w:r>
      <w:r w:rsidR="00160548" w:rsidRPr="00907711">
        <w:rPr>
          <w:lang w:val="fr-FR"/>
        </w:rPr>
        <w:t xml:space="preserve">de lymphocytes </w:t>
      </w:r>
      <w:r w:rsidR="00B14805" w:rsidRPr="00907711">
        <w:rPr>
          <w:lang w:val="fr-FR"/>
        </w:rPr>
        <w:t xml:space="preserve">est revenu </w:t>
      </w:r>
      <w:r w:rsidR="00DC5237" w:rsidRPr="00907711">
        <w:rPr>
          <w:lang w:val="fr-FR"/>
        </w:rPr>
        <w:t xml:space="preserve">à la LIN sans lymphopénie sévère prolongée. La valeur de référence pour la </w:t>
      </w:r>
      <w:r w:rsidR="00E7556F" w:rsidRPr="00907711">
        <w:rPr>
          <w:lang w:val="fr-FR"/>
        </w:rPr>
        <w:t>normalisation</w:t>
      </w:r>
      <w:r w:rsidR="00DC5237" w:rsidRPr="00907711">
        <w:rPr>
          <w:lang w:val="fr-FR"/>
        </w:rPr>
        <w:t xml:space="preserve"> </w:t>
      </w:r>
      <w:r w:rsidR="000E469E" w:rsidRPr="00907711">
        <w:rPr>
          <w:lang w:val="fr-FR"/>
        </w:rPr>
        <w:t xml:space="preserve">(VRN) </w:t>
      </w:r>
      <w:r w:rsidR="00DC5237" w:rsidRPr="00907711">
        <w:rPr>
          <w:lang w:val="fr-FR"/>
        </w:rPr>
        <w:t>était définie comme le dernier nombre absolu de lymphocytes sous traitement avant l’arrêt d</w:t>
      </w:r>
      <w:r w:rsidR="00895685" w:rsidRPr="00907711">
        <w:rPr>
          <w:lang w:val="fr-FR"/>
        </w:rPr>
        <w:t xml:space="preserve">u </w:t>
      </w:r>
      <w:r w:rsidR="00423D37">
        <w:rPr>
          <w:lang w:val="fr-FR"/>
        </w:rPr>
        <w:t>traitement</w:t>
      </w:r>
      <w:r w:rsidR="00DC5237" w:rsidRPr="00907711">
        <w:rPr>
          <w:lang w:val="fr-FR"/>
        </w:rPr>
        <w:t>.</w:t>
      </w:r>
      <w:r w:rsidR="00DC5237" w:rsidRPr="00907711">
        <w:rPr>
          <w:szCs w:val="22"/>
          <w:lang w:val="fr-FR"/>
        </w:rPr>
        <w:t xml:space="preserve"> Le</w:t>
      </w:r>
      <w:r w:rsidR="00C31647" w:rsidRPr="00907711">
        <w:rPr>
          <w:szCs w:val="22"/>
          <w:lang w:val="fr-FR"/>
        </w:rPr>
        <w:t>s</w:t>
      </w:r>
      <w:r w:rsidR="00DC5237" w:rsidRPr="00907711">
        <w:rPr>
          <w:szCs w:val="22"/>
          <w:lang w:val="fr-FR"/>
        </w:rPr>
        <w:t xml:space="preserve"> pourcentage</w:t>
      </w:r>
      <w:r w:rsidR="00C31647" w:rsidRPr="00907711">
        <w:rPr>
          <w:szCs w:val="22"/>
          <w:lang w:val="fr-FR"/>
        </w:rPr>
        <w:t>s</w:t>
      </w:r>
      <w:r w:rsidR="00DC5237" w:rsidRPr="00907711">
        <w:rPr>
          <w:szCs w:val="22"/>
          <w:lang w:val="fr-FR"/>
        </w:rPr>
        <w:t xml:space="preserve"> estimé</w:t>
      </w:r>
      <w:r w:rsidR="002262BE" w:rsidRPr="00907711">
        <w:rPr>
          <w:szCs w:val="22"/>
          <w:lang w:val="fr-FR"/>
        </w:rPr>
        <w:t>s</w:t>
      </w:r>
      <w:r w:rsidR="00DC5237" w:rsidRPr="00907711">
        <w:rPr>
          <w:szCs w:val="22"/>
          <w:lang w:val="fr-FR"/>
        </w:rPr>
        <w:t xml:space="preserve"> de patients </w:t>
      </w:r>
      <w:r w:rsidR="001E4B14" w:rsidRPr="00907711">
        <w:rPr>
          <w:szCs w:val="22"/>
          <w:lang w:val="fr-FR"/>
        </w:rPr>
        <w:t xml:space="preserve">qui </w:t>
      </w:r>
      <w:r w:rsidR="00C906E2" w:rsidRPr="00907711">
        <w:rPr>
          <w:szCs w:val="22"/>
          <w:lang w:val="fr-FR"/>
        </w:rPr>
        <w:t xml:space="preserve">présentaient une lymphopénie légère, modérée ou sévère à la VRN et </w:t>
      </w:r>
      <w:r w:rsidR="00DA4D07" w:rsidRPr="00907711">
        <w:rPr>
          <w:szCs w:val="22"/>
          <w:lang w:val="fr-FR"/>
        </w:rPr>
        <w:t xml:space="preserve">qui </w:t>
      </w:r>
      <w:r w:rsidR="00C906E2" w:rsidRPr="00907711">
        <w:rPr>
          <w:szCs w:val="22"/>
          <w:lang w:val="fr-FR"/>
        </w:rPr>
        <w:t xml:space="preserve">avaient </w:t>
      </w:r>
      <w:r w:rsidR="00DC5237" w:rsidRPr="00907711">
        <w:rPr>
          <w:szCs w:val="22"/>
          <w:lang w:val="fr-FR"/>
        </w:rPr>
        <w:t>un retour</w:t>
      </w:r>
      <w:r w:rsidR="00C31647" w:rsidRPr="00907711">
        <w:rPr>
          <w:szCs w:val="22"/>
          <w:lang w:val="fr-FR"/>
        </w:rPr>
        <w:t xml:space="preserve"> du taux de lymphocytes</w:t>
      </w:r>
      <w:r w:rsidR="00DC5237" w:rsidRPr="00907711">
        <w:rPr>
          <w:szCs w:val="22"/>
          <w:lang w:val="fr-FR"/>
        </w:rPr>
        <w:t xml:space="preserve"> à la LIN (NAL ≥ </w:t>
      </w:r>
      <w:r w:rsidR="00DC5237" w:rsidRPr="00907711">
        <w:rPr>
          <w:lang w:val="fr-FR"/>
        </w:rPr>
        <w:t>0,9 × 10</w:t>
      </w:r>
      <w:r w:rsidR="00DC5237" w:rsidRPr="00907711">
        <w:rPr>
          <w:szCs w:val="22"/>
          <w:vertAlign w:val="superscript"/>
          <w:lang w:val="fr-FR"/>
        </w:rPr>
        <w:t>9</w:t>
      </w:r>
      <w:r w:rsidR="00097A0C" w:rsidRPr="00907711">
        <w:rPr>
          <w:lang w:val="fr-FR"/>
        </w:rPr>
        <w:t>/L) à la semaine</w:t>
      </w:r>
      <w:r w:rsidR="008543C1" w:rsidRPr="00907711">
        <w:rPr>
          <w:lang w:val="fr-FR"/>
        </w:rPr>
        <w:t> 12 et à la semaine</w:t>
      </w:r>
      <w:r w:rsidR="00097A0C" w:rsidRPr="00907711">
        <w:rPr>
          <w:lang w:val="fr-FR"/>
        </w:rPr>
        <w:t> 24</w:t>
      </w:r>
      <w:r w:rsidR="008543C1" w:rsidRPr="00907711">
        <w:rPr>
          <w:lang w:val="fr-FR"/>
        </w:rPr>
        <w:t xml:space="preserve"> sont présentés avec les intervalles de confiance</w:t>
      </w:r>
      <w:r w:rsidR="00822E6E" w:rsidRPr="00907711">
        <w:rPr>
          <w:lang w:val="fr-FR"/>
        </w:rPr>
        <w:t xml:space="preserve"> </w:t>
      </w:r>
      <w:r w:rsidR="00822E6E" w:rsidRPr="00907711">
        <w:rPr>
          <w:szCs w:val="22"/>
          <w:lang w:val="fr-FR"/>
        </w:rPr>
        <w:t>à 95</w:t>
      </w:r>
      <w:r w:rsidR="00590D40" w:rsidRPr="00907711">
        <w:rPr>
          <w:szCs w:val="22"/>
          <w:lang w:val="fr-FR"/>
        </w:rPr>
        <w:t> </w:t>
      </w:r>
      <w:r w:rsidR="000E7082" w:rsidRPr="00907711">
        <w:rPr>
          <w:szCs w:val="22"/>
          <w:lang w:val="fr-FR"/>
        </w:rPr>
        <w:t>%</w:t>
      </w:r>
      <w:r w:rsidR="00822E6E" w:rsidRPr="00907711">
        <w:rPr>
          <w:lang w:val="fr-FR"/>
        </w:rPr>
        <w:t xml:space="preserve"> </w:t>
      </w:r>
      <w:r w:rsidR="008543C1" w:rsidRPr="00907711">
        <w:rPr>
          <w:lang w:val="fr-FR"/>
        </w:rPr>
        <w:t>ponctuels</w:t>
      </w:r>
      <w:r w:rsidR="00822E6E" w:rsidRPr="00907711">
        <w:rPr>
          <w:lang w:val="fr-FR"/>
        </w:rPr>
        <w:t xml:space="preserve"> </w:t>
      </w:r>
      <w:r w:rsidR="008543C1" w:rsidRPr="00907711">
        <w:rPr>
          <w:lang w:val="fr-FR"/>
        </w:rPr>
        <w:t>dans les tableaux 1, 2 et 3. L’erreur standard de l’estimateur de Kaplan</w:t>
      </w:r>
      <w:r w:rsidR="008543C1" w:rsidRPr="00907711">
        <w:rPr>
          <w:lang w:val="fr-FR"/>
        </w:rPr>
        <w:noBreakHyphen/>
        <w:t>Meier de la fonction de survie est calculée selon la formule de Greenwood.</w:t>
      </w:r>
    </w:p>
    <w:p w14:paraId="360045AB" w14:textId="76831EF2" w:rsidR="00756644" w:rsidRPr="00907711" w:rsidRDefault="00756644" w:rsidP="00843D5A">
      <w:pPr>
        <w:pStyle w:val="Standard2"/>
        <w:keepNext/>
        <w:widowControl w:val="0"/>
        <w:suppressAutoHyphens/>
        <w:rPr>
          <w:szCs w:val="22"/>
          <w:lang w:val="fr-FR"/>
        </w:rPr>
      </w:pPr>
    </w:p>
    <w:p w14:paraId="3E84834D" w14:textId="4808356E" w:rsidR="00435AFB" w:rsidRPr="00907711" w:rsidRDefault="00435AFB" w:rsidP="00F81F97">
      <w:pPr>
        <w:widowControl w:val="0"/>
        <w:rPr>
          <w:b/>
          <w:bCs/>
          <w:szCs w:val="22"/>
          <w:lang w:val="fr-FR"/>
        </w:rPr>
      </w:pPr>
      <w:bookmarkStart w:id="8" w:name="IDX"/>
      <w:bookmarkEnd w:id="8"/>
      <w:r w:rsidRPr="00907711">
        <w:rPr>
          <w:b/>
          <w:bCs/>
          <w:szCs w:val="22"/>
          <w:lang w:val="fr-FR"/>
        </w:rPr>
        <w:t>Figure 1 :</w:t>
      </w:r>
      <w:r w:rsidRPr="00907711">
        <w:rPr>
          <w:szCs w:val="22"/>
          <w:lang w:val="fr-FR"/>
        </w:rPr>
        <w:t xml:space="preserve"> </w:t>
      </w:r>
      <w:r w:rsidRPr="00907711">
        <w:rPr>
          <w:b/>
          <w:bCs/>
          <w:szCs w:val="22"/>
          <w:lang w:val="fr-FR"/>
        </w:rPr>
        <w:t>Méthode de Kaplan-Meier</w:t>
      </w:r>
      <w:r w:rsidR="00735A25" w:rsidRPr="00907711">
        <w:rPr>
          <w:b/>
          <w:bCs/>
          <w:szCs w:val="22"/>
          <w:lang w:val="fr-FR"/>
        </w:rPr>
        <w:t> </w:t>
      </w:r>
      <w:r w:rsidRPr="00907711">
        <w:rPr>
          <w:b/>
          <w:bCs/>
          <w:szCs w:val="22"/>
          <w:lang w:val="fr-FR"/>
        </w:rPr>
        <w:t xml:space="preserve">; </w:t>
      </w:r>
      <w:r w:rsidR="00735A25" w:rsidRPr="00907711">
        <w:rPr>
          <w:b/>
          <w:bCs/>
          <w:szCs w:val="22"/>
          <w:lang w:val="fr-FR"/>
        </w:rPr>
        <w:t>pourcentage de patients présentant un</w:t>
      </w:r>
      <w:r w:rsidR="00EB4810" w:rsidRPr="00907711">
        <w:rPr>
          <w:b/>
          <w:bCs/>
          <w:szCs w:val="22"/>
          <w:lang w:val="fr-FR"/>
        </w:rPr>
        <w:t xml:space="preserve"> retour du taux de lymphocytes</w:t>
      </w:r>
      <w:r w:rsidR="00735A25" w:rsidRPr="00907711">
        <w:rPr>
          <w:b/>
          <w:bCs/>
          <w:szCs w:val="22"/>
          <w:lang w:val="fr-FR"/>
        </w:rPr>
        <w:t xml:space="preserve"> à ≥ </w:t>
      </w:r>
      <w:r w:rsidRPr="00907711">
        <w:rPr>
          <w:b/>
          <w:bCs/>
          <w:szCs w:val="22"/>
          <w:lang w:val="fr-FR"/>
        </w:rPr>
        <w:t>910</w:t>
      </w:r>
      <w:r w:rsidR="00CF4568">
        <w:rPr>
          <w:b/>
          <w:bCs/>
          <w:szCs w:val="22"/>
          <w:lang w:val="fr-FR"/>
        </w:rPr>
        <w:t xml:space="preserve"> </w:t>
      </w:r>
      <w:r w:rsidR="00CF4568" w:rsidRPr="00CF4568">
        <w:rPr>
          <w:b/>
          <w:bCs/>
          <w:szCs w:val="22"/>
          <w:lang w:val="fr-FR"/>
        </w:rPr>
        <w:t>cellules</w:t>
      </w:r>
      <w:r w:rsidRPr="00907711">
        <w:rPr>
          <w:b/>
          <w:bCs/>
          <w:szCs w:val="22"/>
          <w:lang w:val="fr-FR"/>
        </w:rPr>
        <w:t>/mm</w:t>
      </w:r>
      <w:r w:rsidRPr="00907711">
        <w:rPr>
          <w:b/>
          <w:bCs/>
          <w:szCs w:val="22"/>
          <w:vertAlign w:val="superscript"/>
          <w:lang w:val="fr-FR"/>
        </w:rPr>
        <w:t>3</w:t>
      </w:r>
      <w:r w:rsidR="00EB4810" w:rsidRPr="00907711">
        <w:rPr>
          <w:b/>
          <w:bCs/>
          <w:szCs w:val="22"/>
          <w:lang w:val="fr-FR"/>
        </w:rPr>
        <w:t xml:space="preserve"> (</w:t>
      </w:r>
      <w:r w:rsidR="00F510AC" w:rsidRPr="00720915">
        <w:rPr>
          <w:b/>
          <w:bCs/>
          <w:szCs w:val="22"/>
          <w:lang w:val="fr-FR"/>
        </w:rPr>
        <w:t>0,9 × 10</w:t>
      </w:r>
      <w:r w:rsidR="00F510AC">
        <w:rPr>
          <w:b/>
          <w:bCs/>
          <w:szCs w:val="22"/>
          <w:vertAlign w:val="superscript"/>
          <w:lang w:val="fr-FR"/>
        </w:rPr>
        <w:t>9</w:t>
      </w:r>
      <w:r w:rsidR="00F510AC" w:rsidRPr="00720915">
        <w:rPr>
          <w:b/>
          <w:bCs/>
          <w:szCs w:val="22"/>
          <w:lang w:val="fr-FR"/>
        </w:rPr>
        <w:t xml:space="preserve"> /L) (</w:t>
      </w:r>
      <w:r w:rsidR="00EB4810" w:rsidRPr="00907711">
        <w:rPr>
          <w:b/>
          <w:bCs/>
          <w:szCs w:val="22"/>
          <w:lang w:val="fr-FR"/>
        </w:rPr>
        <w:t>LIN</w:t>
      </w:r>
      <w:r w:rsidR="00735A25" w:rsidRPr="00907711">
        <w:rPr>
          <w:b/>
          <w:bCs/>
          <w:szCs w:val="22"/>
          <w:lang w:val="fr-FR"/>
        </w:rPr>
        <w:t>) par rapport à la valeur de référence pour la normalisation</w:t>
      </w:r>
      <w:r w:rsidR="00781049" w:rsidRPr="00907711">
        <w:rPr>
          <w:b/>
          <w:bCs/>
          <w:szCs w:val="22"/>
          <w:lang w:val="fr-FR"/>
        </w:rPr>
        <w:t xml:space="preserve"> (VRN)</w:t>
      </w:r>
    </w:p>
    <w:p w14:paraId="7CAE054C" w14:textId="77777777" w:rsidR="00435AFB" w:rsidRPr="00907711" w:rsidRDefault="00435AFB" w:rsidP="00F81F97">
      <w:pPr>
        <w:widowControl w:val="0"/>
        <w:rPr>
          <w:b/>
          <w:bCs/>
          <w:szCs w:val="22"/>
          <w:lang w:val="fr-FR"/>
        </w:rPr>
      </w:pPr>
      <w:r w:rsidRPr="00907711">
        <w:rPr>
          <w:b/>
          <w:bCs/>
          <w:szCs w:val="22"/>
          <w:lang w:val="fr-FR"/>
        </w:rPr>
        <w:t xml:space="preserve"> </w:t>
      </w:r>
    </w:p>
    <w:p w14:paraId="6FE21FFA" w14:textId="18CF5CE6" w:rsidR="00220BBB" w:rsidRPr="00907711" w:rsidRDefault="00014683" w:rsidP="00F81F97">
      <w:pPr>
        <w:widowControl w:val="0"/>
        <w:rPr>
          <w:b/>
          <w:bCs/>
          <w:szCs w:val="22"/>
          <w:lang w:val="fr-FR"/>
        </w:rPr>
      </w:pPr>
      <w:r w:rsidRPr="00907711">
        <w:rPr>
          <w:noProof/>
          <w:lang w:val="en-US" w:eastAsia="en-US"/>
        </w:rPr>
        <w:drawing>
          <wp:inline distT="0" distB="0" distL="0" distR="0" wp14:anchorId="79F43B46" wp14:editId="325C8076">
            <wp:extent cx="5759450" cy="28886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2888615"/>
                    </a:xfrm>
                    <a:prstGeom prst="rect">
                      <a:avLst/>
                    </a:prstGeom>
                  </pic:spPr>
                </pic:pic>
              </a:graphicData>
            </a:graphic>
          </wp:inline>
        </w:drawing>
      </w:r>
    </w:p>
    <w:p w14:paraId="1938E85D" w14:textId="77777777" w:rsidR="00590769" w:rsidRDefault="00590769" w:rsidP="00590769">
      <w:pPr>
        <w:widowControl w:val="0"/>
        <w:rPr>
          <w:szCs w:val="22"/>
          <w:lang w:val="fr-FR"/>
        </w:rPr>
      </w:pPr>
      <w:r>
        <w:rPr>
          <w:bCs/>
          <w:szCs w:val="22"/>
          <w:lang w:val="fr-FR"/>
        </w:rPr>
        <w:t>Remarque : les valeurs de 500/mm</w:t>
      </w:r>
      <w:r>
        <w:rPr>
          <w:bCs/>
          <w:szCs w:val="22"/>
          <w:vertAlign w:val="superscript"/>
          <w:lang w:val="fr-FR"/>
        </w:rPr>
        <w:t>3</w:t>
      </w:r>
      <w:r>
        <w:rPr>
          <w:bCs/>
          <w:szCs w:val="22"/>
          <w:lang w:val="fr-FR"/>
        </w:rPr>
        <w:t>, 800/mm</w:t>
      </w:r>
      <w:r>
        <w:rPr>
          <w:bCs/>
          <w:szCs w:val="22"/>
          <w:vertAlign w:val="superscript"/>
          <w:lang w:val="fr-FR"/>
        </w:rPr>
        <w:t>3</w:t>
      </w:r>
      <w:r>
        <w:rPr>
          <w:bCs/>
          <w:szCs w:val="22"/>
          <w:lang w:val="fr-FR"/>
        </w:rPr>
        <w:t xml:space="preserve"> et 910/mm</w:t>
      </w:r>
      <w:r>
        <w:rPr>
          <w:bCs/>
          <w:szCs w:val="22"/>
          <w:vertAlign w:val="superscript"/>
          <w:lang w:val="fr-FR"/>
        </w:rPr>
        <w:t>3</w:t>
      </w:r>
      <w:r>
        <w:rPr>
          <w:bCs/>
          <w:szCs w:val="22"/>
          <w:lang w:val="fr-FR"/>
        </w:rPr>
        <w:t xml:space="preserve"> correspondent respectivement à 0,5</w:t>
      </w:r>
      <w:r>
        <w:rPr>
          <w:szCs w:val="22"/>
          <w:lang w:val="fr-FR"/>
        </w:rPr>
        <w:t> × 10</w:t>
      </w:r>
      <w:r>
        <w:rPr>
          <w:vertAlign w:val="superscript"/>
          <w:lang w:val="fr-FR"/>
        </w:rPr>
        <w:t>9</w:t>
      </w:r>
      <w:r>
        <w:rPr>
          <w:szCs w:val="22"/>
          <w:lang w:val="fr-FR"/>
        </w:rPr>
        <w:t>/L, 0,8 × 10</w:t>
      </w:r>
      <w:r>
        <w:rPr>
          <w:vertAlign w:val="superscript"/>
          <w:lang w:val="fr-FR"/>
        </w:rPr>
        <w:t>9</w:t>
      </w:r>
      <w:r>
        <w:rPr>
          <w:szCs w:val="22"/>
          <w:lang w:val="fr-FR"/>
        </w:rPr>
        <w:t>/L et 0,9 × 10</w:t>
      </w:r>
      <w:r>
        <w:rPr>
          <w:vertAlign w:val="superscript"/>
          <w:lang w:val="fr-FR"/>
        </w:rPr>
        <w:t>9</w:t>
      </w:r>
      <w:r>
        <w:rPr>
          <w:szCs w:val="22"/>
          <w:lang w:val="fr-FR"/>
        </w:rPr>
        <w:t>/L.</w:t>
      </w:r>
    </w:p>
    <w:p w14:paraId="662BB48D" w14:textId="77777777" w:rsidR="00843D5A" w:rsidRPr="00907711" w:rsidRDefault="00843D5A" w:rsidP="00F81F97">
      <w:pPr>
        <w:widowControl w:val="0"/>
        <w:rPr>
          <w:b/>
          <w:bCs/>
          <w:szCs w:val="22"/>
          <w:lang w:val="fr-FR"/>
        </w:rPr>
      </w:pPr>
    </w:p>
    <w:p w14:paraId="2349FE24" w14:textId="793DB0ED" w:rsidR="00A471DD" w:rsidRPr="00907711" w:rsidRDefault="00A471DD" w:rsidP="00F81F97">
      <w:pPr>
        <w:keepNext/>
        <w:keepLines/>
        <w:rPr>
          <w:b/>
          <w:bCs/>
          <w:szCs w:val="22"/>
          <w:lang w:val="fr-FR"/>
        </w:rPr>
      </w:pPr>
      <w:r w:rsidRPr="00907711">
        <w:rPr>
          <w:b/>
          <w:bCs/>
          <w:szCs w:val="22"/>
          <w:lang w:val="fr-FR"/>
        </w:rPr>
        <w:t>Tableau 1 :</w:t>
      </w:r>
      <w:r w:rsidRPr="00907711">
        <w:rPr>
          <w:szCs w:val="22"/>
          <w:lang w:val="fr-FR"/>
        </w:rPr>
        <w:t xml:space="preserve"> </w:t>
      </w:r>
      <w:r w:rsidRPr="00907711">
        <w:rPr>
          <w:b/>
          <w:bCs/>
          <w:szCs w:val="22"/>
          <w:lang w:val="fr-FR"/>
        </w:rPr>
        <w:t xml:space="preserve">Méthode de Kaplan-Meier ; estimation du pourcentage de patients présentant une lymphopénie légère </w:t>
      </w:r>
      <w:r w:rsidR="00DA4D07" w:rsidRPr="00907711">
        <w:rPr>
          <w:b/>
          <w:bCs/>
          <w:szCs w:val="22"/>
          <w:lang w:val="fr-FR"/>
        </w:rPr>
        <w:t>par rapport à</w:t>
      </w:r>
      <w:r w:rsidRPr="00907711">
        <w:rPr>
          <w:b/>
          <w:bCs/>
          <w:szCs w:val="22"/>
          <w:lang w:val="fr-FR"/>
        </w:rPr>
        <w:t xml:space="preserve"> la valeur de référence pour la normalisation (VRN) ayant obtenu un retour du taux de lymphocytes à la LIN, à l’exclusion des patients présentant une lymphopénie sévère prolongée</w:t>
      </w:r>
    </w:p>
    <w:p w14:paraId="68A77AE0" w14:textId="77777777" w:rsidR="00A471DD" w:rsidRPr="00907711" w:rsidRDefault="00A471DD" w:rsidP="00F81F97">
      <w:pPr>
        <w:keepNext/>
        <w:keepLines/>
        <w:rPr>
          <w:szCs w:val="22"/>
          <w:lang w:val="fr-FR"/>
        </w:rPr>
      </w:pPr>
    </w:p>
    <w:tbl>
      <w:tblPr>
        <w:tblStyle w:val="TableGrid"/>
        <w:tblW w:w="0" w:type="auto"/>
        <w:tblLook w:val="04A0" w:firstRow="1" w:lastRow="0" w:firstColumn="1" w:lastColumn="0" w:noHBand="0" w:noVBand="1"/>
      </w:tblPr>
      <w:tblGrid>
        <w:gridCol w:w="3509"/>
        <w:gridCol w:w="1855"/>
        <w:gridCol w:w="1855"/>
        <w:gridCol w:w="1855"/>
      </w:tblGrid>
      <w:tr w:rsidR="00843D5A" w:rsidRPr="00907711" w14:paraId="7A6762ED" w14:textId="77777777" w:rsidTr="00E86E55">
        <w:tc>
          <w:tcPr>
            <w:tcW w:w="1797" w:type="pct"/>
          </w:tcPr>
          <w:p w14:paraId="7C21CE5F" w14:textId="77777777" w:rsidR="00A471DD" w:rsidRPr="00907711" w:rsidRDefault="00A471DD" w:rsidP="00F81F97">
            <w:pPr>
              <w:keepNext/>
              <w:keepLines/>
              <w:rPr>
                <w:b/>
                <w:szCs w:val="22"/>
                <w:lang w:val="fr-FR"/>
              </w:rPr>
            </w:pPr>
            <w:r w:rsidRPr="00907711">
              <w:rPr>
                <w:b/>
                <w:szCs w:val="22"/>
                <w:lang w:val="fr-FR"/>
              </w:rPr>
              <w:t xml:space="preserve">Nombre de patients présentant une lymphopénie </w:t>
            </w:r>
            <w:proofErr w:type="spellStart"/>
            <w:r w:rsidRPr="00907711">
              <w:rPr>
                <w:b/>
                <w:szCs w:val="22"/>
                <w:lang w:val="fr-FR"/>
              </w:rPr>
              <w:t>légère</w:t>
            </w:r>
            <w:r w:rsidRPr="00907711">
              <w:rPr>
                <w:b/>
                <w:szCs w:val="22"/>
                <w:vertAlign w:val="superscript"/>
                <w:lang w:val="fr-FR"/>
              </w:rPr>
              <w:t>a</w:t>
            </w:r>
            <w:proofErr w:type="spellEnd"/>
            <w:r w:rsidRPr="00907711">
              <w:rPr>
                <w:b/>
                <w:szCs w:val="22"/>
                <w:lang w:val="fr-FR"/>
              </w:rPr>
              <w:t xml:space="preserve"> à risque</w:t>
            </w:r>
          </w:p>
        </w:tc>
        <w:tc>
          <w:tcPr>
            <w:tcW w:w="950" w:type="pct"/>
          </w:tcPr>
          <w:p w14:paraId="37F6FB0A" w14:textId="77777777" w:rsidR="00A471DD" w:rsidRPr="00907711" w:rsidRDefault="00A471DD" w:rsidP="00F81F97">
            <w:pPr>
              <w:keepNext/>
              <w:keepLines/>
              <w:jc w:val="center"/>
              <w:rPr>
                <w:b/>
                <w:szCs w:val="22"/>
                <w:lang w:val="fr-FR"/>
              </w:rPr>
            </w:pPr>
            <w:r w:rsidRPr="00907711">
              <w:rPr>
                <w:b/>
                <w:szCs w:val="22"/>
                <w:lang w:val="fr-FR"/>
              </w:rPr>
              <w:t>Inclusion</w:t>
            </w:r>
          </w:p>
          <w:p w14:paraId="19097119" w14:textId="77777777" w:rsidR="00A471DD" w:rsidRPr="00907711" w:rsidRDefault="00A471DD" w:rsidP="00F81F97">
            <w:pPr>
              <w:keepNext/>
              <w:keepLines/>
              <w:jc w:val="center"/>
              <w:rPr>
                <w:b/>
                <w:szCs w:val="22"/>
                <w:lang w:val="fr-FR"/>
              </w:rPr>
            </w:pPr>
            <w:r w:rsidRPr="00907711">
              <w:rPr>
                <w:b/>
                <w:szCs w:val="22"/>
                <w:lang w:val="fr-FR"/>
              </w:rPr>
              <w:t>N = 86</w:t>
            </w:r>
          </w:p>
        </w:tc>
        <w:tc>
          <w:tcPr>
            <w:tcW w:w="950" w:type="pct"/>
          </w:tcPr>
          <w:p w14:paraId="1A4483FB" w14:textId="77777777" w:rsidR="00A471DD" w:rsidRPr="00907711" w:rsidRDefault="00A471DD" w:rsidP="00F81F97">
            <w:pPr>
              <w:keepNext/>
              <w:keepLines/>
              <w:jc w:val="center"/>
              <w:rPr>
                <w:b/>
                <w:szCs w:val="22"/>
                <w:lang w:val="fr-FR"/>
              </w:rPr>
            </w:pPr>
            <w:r w:rsidRPr="00907711">
              <w:rPr>
                <w:b/>
                <w:szCs w:val="22"/>
                <w:lang w:val="fr-FR"/>
              </w:rPr>
              <w:t>Semaine 12</w:t>
            </w:r>
          </w:p>
          <w:p w14:paraId="5187FAFD" w14:textId="77777777" w:rsidR="00A471DD" w:rsidRPr="00907711" w:rsidRDefault="00A471DD" w:rsidP="00F81F97">
            <w:pPr>
              <w:keepNext/>
              <w:keepLines/>
              <w:jc w:val="center"/>
              <w:rPr>
                <w:b/>
                <w:szCs w:val="22"/>
                <w:lang w:val="fr-FR"/>
              </w:rPr>
            </w:pPr>
            <w:r w:rsidRPr="00907711">
              <w:rPr>
                <w:b/>
                <w:szCs w:val="22"/>
                <w:lang w:val="fr-FR"/>
              </w:rPr>
              <w:t>N = 12</w:t>
            </w:r>
          </w:p>
        </w:tc>
        <w:tc>
          <w:tcPr>
            <w:tcW w:w="950" w:type="pct"/>
          </w:tcPr>
          <w:p w14:paraId="68B4AEB3" w14:textId="77777777" w:rsidR="00A471DD" w:rsidRPr="00907711" w:rsidRDefault="00A471DD" w:rsidP="00F81F97">
            <w:pPr>
              <w:keepNext/>
              <w:keepLines/>
              <w:jc w:val="center"/>
              <w:rPr>
                <w:b/>
                <w:szCs w:val="22"/>
                <w:lang w:val="fr-FR"/>
              </w:rPr>
            </w:pPr>
            <w:r w:rsidRPr="00907711">
              <w:rPr>
                <w:b/>
                <w:szCs w:val="22"/>
                <w:lang w:val="fr-FR"/>
              </w:rPr>
              <w:t>Semaine 24</w:t>
            </w:r>
          </w:p>
          <w:p w14:paraId="769EED5A" w14:textId="77777777" w:rsidR="00A471DD" w:rsidRPr="00907711" w:rsidRDefault="00A471DD" w:rsidP="00F81F97">
            <w:pPr>
              <w:keepNext/>
              <w:keepLines/>
              <w:jc w:val="center"/>
              <w:rPr>
                <w:b/>
                <w:szCs w:val="22"/>
                <w:lang w:val="fr-FR"/>
              </w:rPr>
            </w:pPr>
            <w:r w:rsidRPr="00907711">
              <w:rPr>
                <w:b/>
                <w:szCs w:val="22"/>
                <w:lang w:val="fr-FR"/>
              </w:rPr>
              <w:t>N = 4</w:t>
            </w:r>
          </w:p>
        </w:tc>
      </w:tr>
      <w:tr w:rsidR="00843D5A" w:rsidRPr="00907711" w14:paraId="35628503" w14:textId="77777777" w:rsidTr="00E86E55">
        <w:tc>
          <w:tcPr>
            <w:tcW w:w="1797" w:type="pct"/>
          </w:tcPr>
          <w:p w14:paraId="2E367C06" w14:textId="77777777" w:rsidR="00A471DD" w:rsidRPr="00907711" w:rsidRDefault="00A471DD" w:rsidP="00F81F97">
            <w:pPr>
              <w:keepNext/>
              <w:keepLines/>
              <w:rPr>
                <w:szCs w:val="22"/>
                <w:lang w:val="fr-FR"/>
              </w:rPr>
            </w:pPr>
            <w:r w:rsidRPr="00907711">
              <w:rPr>
                <w:szCs w:val="22"/>
                <w:lang w:val="fr-FR"/>
              </w:rPr>
              <w:t>Pourcentage de patients dont le taux</w:t>
            </w:r>
          </w:p>
          <w:p w14:paraId="7B40B610" w14:textId="77777777" w:rsidR="00A471DD" w:rsidRPr="00907711" w:rsidRDefault="00A471DD" w:rsidP="00F81F97">
            <w:pPr>
              <w:keepNext/>
              <w:keepLines/>
              <w:rPr>
                <w:szCs w:val="22"/>
                <w:lang w:val="fr-FR"/>
              </w:rPr>
            </w:pPr>
            <w:proofErr w:type="gramStart"/>
            <w:r w:rsidRPr="00907711">
              <w:rPr>
                <w:szCs w:val="22"/>
                <w:lang w:val="fr-FR"/>
              </w:rPr>
              <w:t>de</w:t>
            </w:r>
            <w:proofErr w:type="gramEnd"/>
            <w:r w:rsidRPr="00907711">
              <w:rPr>
                <w:szCs w:val="22"/>
                <w:lang w:val="fr-FR"/>
              </w:rPr>
              <w:t xml:space="preserve"> lymphocytes est revenu à la LIN (IC à 95 %)</w:t>
            </w:r>
          </w:p>
        </w:tc>
        <w:tc>
          <w:tcPr>
            <w:tcW w:w="950" w:type="pct"/>
          </w:tcPr>
          <w:p w14:paraId="7C957361" w14:textId="77777777" w:rsidR="00A471DD" w:rsidRPr="00907711" w:rsidRDefault="00A471DD" w:rsidP="00F81F97">
            <w:pPr>
              <w:keepNext/>
              <w:keepLines/>
              <w:jc w:val="center"/>
              <w:rPr>
                <w:szCs w:val="22"/>
                <w:lang w:val="fr-FR"/>
              </w:rPr>
            </w:pPr>
          </w:p>
        </w:tc>
        <w:tc>
          <w:tcPr>
            <w:tcW w:w="950" w:type="pct"/>
          </w:tcPr>
          <w:p w14:paraId="0C783BEA" w14:textId="77777777" w:rsidR="00A471DD" w:rsidRPr="00907711" w:rsidRDefault="00A471DD" w:rsidP="00F81F97">
            <w:pPr>
              <w:keepNext/>
              <w:keepLines/>
              <w:jc w:val="center"/>
              <w:rPr>
                <w:szCs w:val="22"/>
                <w:lang w:val="fr-FR"/>
              </w:rPr>
            </w:pPr>
            <w:r w:rsidRPr="00907711">
              <w:rPr>
                <w:szCs w:val="22"/>
                <w:lang w:val="fr-FR"/>
              </w:rPr>
              <w:t>0,81</w:t>
            </w:r>
          </w:p>
          <w:p w14:paraId="7B9F343B" w14:textId="77777777" w:rsidR="00A471DD" w:rsidRPr="00907711" w:rsidRDefault="00A471DD" w:rsidP="00F81F97">
            <w:pPr>
              <w:keepNext/>
              <w:keepLines/>
              <w:jc w:val="center"/>
              <w:rPr>
                <w:szCs w:val="22"/>
                <w:lang w:val="fr-FR"/>
              </w:rPr>
            </w:pPr>
            <w:r w:rsidRPr="00907711">
              <w:rPr>
                <w:szCs w:val="22"/>
                <w:lang w:val="fr-FR"/>
              </w:rPr>
              <w:t>(0,71 ; 0,89)</w:t>
            </w:r>
          </w:p>
        </w:tc>
        <w:tc>
          <w:tcPr>
            <w:tcW w:w="950" w:type="pct"/>
          </w:tcPr>
          <w:p w14:paraId="25A3AC6D" w14:textId="77777777" w:rsidR="00A471DD" w:rsidRPr="00907711" w:rsidRDefault="00A471DD" w:rsidP="00F81F97">
            <w:pPr>
              <w:keepNext/>
              <w:keepLines/>
              <w:jc w:val="center"/>
              <w:rPr>
                <w:szCs w:val="22"/>
                <w:lang w:val="fr-FR"/>
              </w:rPr>
            </w:pPr>
            <w:r w:rsidRPr="00907711">
              <w:rPr>
                <w:szCs w:val="22"/>
                <w:lang w:val="fr-FR"/>
              </w:rPr>
              <w:t>0,90</w:t>
            </w:r>
          </w:p>
          <w:p w14:paraId="131AA825" w14:textId="77777777" w:rsidR="00A471DD" w:rsidRPr="00907711" w:rsidRDefault="00A471DD" w:rsidP="00F81F97">
            <w:pPr>
              <w:keepNext/>
              <w:keepLines/>
              <w:jc w:val="center"/>
              <w:rPr>
                <w:szCs w:val="22"/>
                <w:lang w:val="fr-FR"/>
              </w:rPr>
            </w:pPr>
            <w:r w:rsidRPr="00907711">
              <w:rPr>
                <w:szCs w:val="22"/>
                <w:lang w:val="fr-FR"/>
              </w:rPr>
              <w:t>(0,81 ; 0,96)</w:t>
            </w:r>
          </w:p>
        </w:tc>
      </w:tr>
    </w:tbl>
    <w:p w14:paraId="2ACCA4A0" w14:textId="0CAF6B53" w:rsidR="00A471DD" w:rsidRPr="00907711" w:rsidRDefault="00A471DD" w:rsidP="00F81F97">
      <w:pPr>
        <w:keepNext/>
        <w:keepLines/>
        <w:rPr>
          <w:sz w:val="20"/>
          <w:lang w:val="fr-FR"/>
        </w:rPr>
      </w:pPr>
      <w:proofErr w:type="gramStart"/>
      <w:r w:rsidRPr="00907711">
        <w:rPr>
          <w:sz w:val="20"/>
          <w:vertAlign w:val="superscript"/>
          <w:lang w:val="fr-FR"/>
        </w:rPr>
        <w:t>a</w:t>
      </w:r>
      <w:proofErr w:type="gramEnd"/>
      <w:r w:rsidRPr="00907711">
        <w:rPr>
          <w:sz w:val="20"/>
          <w:lang w:val="fr-FR"/>
        </w:rPr>
        <w:t> </w:t>
      </w:r>
      <w:r w:rsidR="00590769">
        <w:rPr>
          <w:sz w:val="20"/>
          <w:lang w:val="fr-FR"/>
        </w:rPr>
        <w:t>Patients ayant un NAL &lt; 0,9 × 10</w:t>
      </w:r>
      <w:r w:rsidR="00590769">
        <w:rPr>
          <w:sz w:val="20"/>
          <w:vertAlign w:val="superscript"/>
          <w:lang w:val="fr-FR"/>
        </w:rPr>
        <w:t>9</w:t>
      </w:r>
      <w:r w:rsidR="00590769">
        <w:rPr>
          <w:sz w:val="20"/>
          <w:lang w:val="fr-FR"/>
        </w:rPr>
        <w:t>/L et ≥ 0,8 × 10</w:t>
      </w:r>
      <w:r w:rsidR="00590769">
        <w:rPr>
          <w:sz w:val="20"/>
          <w:vertAlign w:val="superscript"/>
          <w:lang w:val="fr-FR"/>
        </w:rPr>
        <w:t>9</w:t>
      </w:r>
      <w:r w:rsidR="00590769">
        <w:rPr>
          <w:sz w:val="20"/>
          <w:lang w:val="fr-FR"/>
        </w:rPr>
        <w:t>/L à la VRN, à l’exclusion des patients présentant une lymphopénie sévère prolongée.</w:t>
      </w:r>
    </w:p>
    <w:p w14:paraId="07D44BDF" w14:textId="77777777" w:rsidR="00A471DD" w:rsidRPr="00907711" w:rsidRDefault="00A471DD" w:rsidP="00A471DD">
      <w:pPr>
        <w:rPr>
          <w:szCs w:val="22"/>
          <w:lang w:val="fr-FR"/>
        </w:rPr>
      </w:pPr>
    </w:p>
    <w:p w14:paraId="766F5C66" w14:textId="23669E77" w:rsidR="00A471DD" w:rsidRPr="00907711" w:rsidRDefault="00A471DD" w:rsidP="00843D5A">
      <w:pPr>
        <w:keepNext/>
        <w:rPr>
          <w:b/>
          <w:bCs/>
          <w:szCs w:val="22"/>
          <w:lang w:val="fr-FR"/>
        </w:rPr>
      </w:pPr>
      <w:r w:rsidRPr="00907711">
        <w:rPr>
          <w:b/>
          <w:bCs/>
          <w:szCs w:val="22"/>
          <w:lang w:val="fr-FR"/>
        </w:rPr>
        <w:t>Tableau 2 :</w:t>
      </w:r>
      <w:r w:rsidRPr="00907711">
        <w:rPr>
          <w:szCs w:val="22"/>
          <w:lang w:val="fr-FR"/>
        </w:rPr>
        <w:t xml:space="preserve"> </w:t>
      </w:r>
      <w:r w:rsidRPr="00907711">
        <w:rPr>
          <w:b/>
          <w:bCs/>
          <w:szCs w:val="22"/>
          <w:lang w:val="fr-FR"/>
        </w:rPr>
        <w:t>Méthode de Kaplan-Meier ; estimation du pourcentage de patients présentant une lymphopénie modérée</w:t>
      </w:r>
      <w:r w:rsidR="003C4455" w:rsidRPr="00907711">
        <w:rPr>
          <w:b/>
          <w:bCs/>
          <w:szCs w:val="22"/>
          <w:lang w:val="fr-FR"/>
        </w:rPr>
        <w:t xml:space="preserve"> </w:t>
      </w:r>
      <w:r w:rsidR="00DA4D07" w:rsidRPr="00907711">
        <w:rPr>
          <w:b/>
          <w:bCs/>
          <w:szCs w:val="22"/>
          <w:lang w:val="fr-FR"/>
        </w:rPr>
        <w:t>par rapport</w:t>
      </w:r>
      <w:r w:rsidRPr="00907711">
        <w:rPr>
          <w:b/>
          <w:bCs/>
          <w:szCs w:val="22"/>
          <w:lang w:val="fr-FR"/>
        </w:rPr>
        <w:t xml:space="preserve"> la valeur de référence pour la normalisation (VRN) ayant obtenu un retour du taux de lymphocytes à la LIN, à l’exclusion des patients présentant une lymphopénie sévère prolongée</w:t>
      </w:r>
    </w:p>
    <w:p w14:paraId="2938A7F5" w14:textId="77777777" w:rsidR="00A471DD" w:rsidRPr="00907711" w:rsidRDefault="00A471DD" w:rsidP="00A471DD">
      <w:pPr>
        <w:rPr>
          <w:szCs w:val="22"/>
          <w:lang w:val="fr-FR"/>
        </w:rPr>
      </w:pPr>
    </w:p>
    <w:tbl>
      <w:tblPr>
        <w:tblStyle w:val="TableGrid"/>
        <w:tblW w:w="5000" w:type="pct"/>
        <w:tblLook w:val="04A0" w:firstRow="1" w:lastRow="0" w:firstColumn="1" w:lastColumn="0" w:noHBand="0" w:noVBand="1"/>
      </w:tblPr>
      <w:tblGrid>
        <w:gridCol w:w="3509"/>
        <w:gridCol w:w="1855"/>
        <w:gridCol w:w="1855"/>
        <w:gridCol w:w="1855"/>
      </w:tblGrid>
      <w:tr w:rsidR="00843D5A" w:rsidRPr="00907711" w14:paraId="50DEEF2C" w14:textId="77777777" w:rsidTr="00E86E55">
        <w:tc>
          <w:tcPr>
            <w:tcW w:w="1797" w:type="pct"/>
          </w:tcPr>
          <w:p w14:paraId="7D903DA3" w14:textId="77777777" w:rsidR="00A471DD" w:rsidRPr="00907711" w:rsidRDefault="00A471DD" w:rsidP="00E86E55">
            <w:pPr>
              <w:rPr>
                <w:b/>
                <w:szCs w:val="22"/>
                <w:lang w:val="fr-FR"/>
              </w:rPr>
            </w:pPr>
            <w:r w:rsidRPr="00907711">
              <w:rPr>
                <w:b/>
                <w:szCs w:val="22"/>
                <w:lang w:val="fr-FR"/>
              </w:rPr>
              <w:t xml:space="preserve">Nombre de patients présentant une lymphopénie </w:t>
            </w:r>
            <w:proofErr w:type="spellStart"/>
            <w:r w:rsidRPr="00907711">
              <w:rPr>
                <w:b/>
                <w:szCs w:val="22"/>
                <w:lang w:val="fr-FR"/>
              </w:rPr>
              <w:t>modérée</w:t>
            </w:r>
            <w:r w:rsidRPr="00907711">
              <w:rPr>
                <w:b/>
                <w:szCs w:val="22"/>
                <w:vertAlign w:val="superscript"/>
                <w:lang w:val="fr-FR"/>
              </w:rPr>
              <w:t>a</w:t>
            </w:r>
            <w:proofErr w:type="spellEnd"/>
            <w:r w:rsidRPr="00907711">
              <w:rPr>
                <w:b/>
                <w:szCs w:val="22"/>
                <w:lang w:val="fr-FR"/>
              </w:rPr>
              <w:t xml:space="preserve"> à risque</w:t>
            </w:r>
          </w:p>
        </w:tc>
        <w:tc>
          <w:tcPr>
            <w:tcW w:w="950" w:type="pct"/>
          </w:tcPr>
          <w:p w14:paraId="21999C0A" w14:textId="77777777" w:rsidR="00A471DD" w:rsidRPr="00907711" w:rsidRDefault="00A471DD" w:rsidP="00E86E55">
            <w:pPr>
              <w:jc w:val="center"/>
              <w:rPr>
                <w:b/>
                <w:szCs w:val="22"/>
                <w:lang w:val="fr-FR"/>
              </w:rPr>
            </w:pPr>
            <w:r w:rsidRPr="00907711">
              <w:rPr>
                <w:b/>
                <w:szCs w:val="22"/>
                <w:lang w:val="fr-FR"/>
              </w:rPr>
              <w:t>Inclusion</w:t>
            </w:r>
          </w:p>
          <w:p w14:paraId="1D03EEFF" w14:textId="77777777" w:rsidR="00A471DD" w:rsidRPr="00907711" w:rsidRDefault="00A471DD" w:rsidP="00E86E55">
            <w:pPr>
              <w:jc w:val="center"/>
              <w:rPr>
                <w:b/>
                <w:szCs w:val="22"/>
                <w:lang w:val="fr-FR"/>
              </w:rPr>
            </w:pPr>
            <w:r w:rsidRPr="00907711">
              <w:rPr>
                <w:b/>
                <w:szCs w:val="22"/>
                <w:lang w:val="fr-FR"/>
              </w:rPr>
              <w:t>N = 124</w:t>
            </w:r>
          </w:p>
        </w:tc>
        <w:tc>
          <w:tcPr>
            <w:tcW w:w="950" w:type="pct"/>
          </w:tcPr>
          <w:p w14:paraId="3AF46B6D" w14:textId="77777777" w:rsidR="00A471DD" w:rsidRPr="00907711" w:rsidRDefault="00A471DD" w:rsidP="00E86E55">
            <w:pPr>
              <w:jc w:val="center"/>
              <w:rPr>
                <w:b/>
                <w:szCs w:val="22"/>
                <w:lang w:val="fr-FR"/>
              </w:rPr>
            </w:pPr>
            <w:r w:rsidRPr="00907711">
              <w:rPr>
                <w:b/>
                <w:szCs w:val="22"/>
                <w:lang w:val="fr-FR"/>
              </w:rPr>
              <w:t>Semaine 12</w:t>
            </w:r>
          </w:p>
          <w:p w14:paraId="4DCA16AE" w14:textId="77777777" w:rsidR="00A471DD" w:rsidRPr="00907711" w:rsidRDefault="00A471DD" w:rsidP="00E86E55">
            <w:pPr>
              <w:jc w:val="center"/>
              <w:rPr>
                <w:b/>
                <w:szCs w:val="22"/>
                <w:lang w:val="fr-FR"/>
              </w:rPr>
            </w:pPr>
            <w:r w:rsidRPr="00907711">
              <w:rPr>
                <w:b/>
                <w:szCs w:val="22"/>
                <w:lang w:val="fr-FR"/>
              </w:rPr>
              <w:t>N = 33</w:t>
            </w:r>
          </w:p>
        </w:tc>
        <w:tc>
          <w:tcPr>
            <w:tcW w:w="950" w:type="pct"/>
          </w:tcPr>
          <w:p w14:paraId="5CD4E222" w14:textId="77777777" w:rsidR="00A471DD" w:rsidRPr="00907711" w:rsidRDefault="00A471DD" w:rsidP="00E86E55">
            <w:pPr>
              <w:jc w:val="center"/>
              <w:rPr>
                <w:b/>
                <w:szCs w:val="22"/>
                <w:lang w:val="fr-FR"/>
              </w:rPr>
            </w:pPr>
            <w:r w:rsidRPr="00907711">
              <w:rPr>
                <w:b/>
                <w:szCs w:val="22"/>
                <w:lang w:val="fr-FR"/>
              </w:rPr>
              <w:t>Semaine 24</w:t>
            </w:r>
          </w:p>
          <w:p w14:paraId="6DF412C8" w14:textId="026D85D9" w:rsidR="00A471DD" w:rsidRPr="00907711" w:rsidRDefault="00A471DD" w:rsidP="00C455B8">
            <w:pPr>
              <w:jc w:val="center"/>
              <w:rPr>
                <w:b/>
                <w:szCs w:val="22"/>
                <w:lang w:val="fr-FR"/>
              </w:rPr>
            </w:pPr>
            <w:r w:rsidRPr="00907711">
              <w:rPr>
                <w:b/>
                <w:szCs w:val="22"/>
                <w:lang w:val="fr-FR"/>
              </w:rPr>
              <w:t>N = </w:t>
            </w:r>
            <w:r w:rsidR="00907711">
              <w:rPr>
                <w:b/>
                <w:szCs w:val="22"/>
                <w:lang w:val="fr-FR"/>
              </w:rPr>
              <w:t>17</w:t>
            </w:r>
          </w:p>
        </w:tc>
      </w:tr>
      <w:tr w:rsidR="00843D5A" w:rsidRPr="00907711" w14:paraId="668A7239" w14:textId="77777777" w:rsidTr="00E86E55">
        <w:tc>
          <w:tcPr>
            <w:tcW w:w="1797" w:type="pct"/>
          </w:tcPr>
          <w:p w14:paraId="4D35B2E0" w14:textId="77777777" w:rsidR="00A471DD" w:rsidRPr="00907711" w:rsidRDefault="00A471DD" w:rsidP="00E86E55">
            <w:pPr>
              <w:rPr>
                <w:szCs w:val="22"/>
                <w:lang w:val="fr-FR"/>
              </w:rPr>
            </w:pPr>
            <w:r w:rsidRPr="00907711">
              <w:rPr>
                <w:szCs w:val="22"/>
                <w:lang w:val="fr-FR"/>
              </w:rPr>
              <w:t>Pourcentage de patients dont le taux</w:t>
            </w:r>
          </w:p>
          <w:p w14:paraId="201C1225" w14:textId="77777777" w:rsidR="00A471DD" w:rsidRPr="00907711" w:rsidRDefault="00A471DD" w:rsidP="00E86E55">
            <w:pPr>
              <w:rPr>
                <w:szCs w:val="22"/>
                <w:lang w:val="fr-FR"/>
              </w:rPr>
            </w:pPr>
            <w:proofErr w:type="gramStart"/>
            <w:r w:rsidRPr="00907711">
              <w:rPr>
                <w:szCs w:val="22"/>
                <w:lang w:val="fr-FR"/>
              </w:rPr>
              <w:t>de</w:t>
            </w:r>
            <w:proofErr w:type="gramEnd"/>
            <w:r w:rsidRPr="00907711">
              <w:rPr>
                <w:szCs w:val="22"/>
                <w:lang w:val="fr-FR"/>
              </w:rPr>
              <w:t xml:space="preserve"> lymphocytes est revenu à la LIN (IC à 95 %)</w:t>
            </w:r>
          </w:p>
        </w:tc>
        <w:tc>
          <w:tcPr>
            <w:tcW w:w="950" w:type="pct"/>
          </w:tcPr>
          <w:p w14:paraId="6FF0D5F4" w14:textId="77777777" w:rsidR="00A471DD" w:rsidRPr="00907711" w:rsidRDefault="00A471DD" w:rsidP="00E86E55">
            <w:pPr>
              <w:jc w:val="center"/>
              <w:rPr>
                <w:szCs w:val="22"/>
                <w:lang w:val="fr-FR"/>
              </w:rPr>
            </w:pPr>
          </w:p>
        </w:tc>
        <w:tc>
          <w:tcPr>
            <w:tcW w:w="950" w:type="pct"/>
          </w:tcPr>
          <w:p w14:paraId="054CDA8B" w14:textId="77777777" w:rsidR="00A471DD" w:rsidRPr="00907711" w:rsidRDefault="00A471DD" w:rsidP="00E86E55">
            <w:pPr>
              <w:jc w:val="center"/>
              <w:rPr>
                <w:szCs w:val="22"/>
                <w:lang w:val="fr-FR"/>
              </w:rPr>
            </w:pPr>
            <w:r w:rsidRPr="00907711">
              <w:rPr>
                <w:szCs w:val="22"/>
                <w:lang w:val="fr-FR"/>
              </w:rPr>
              <w:t>0,57</w:t>
            </w:r>
          </w:p>
          <w:p w14:paraId="7068C55C" w14:textId="77777777" w:rsidR="00A471DD" w:rsidRPr="00907711" w:rsidRDefault="00A471DD" w:rsidP="00E86E55">
            <w:pPr>
              <w:jc w:val="center"/>
              <w:rPr>
                <w:szCs w:val="22"/>
                <w:lang w:val="fr-FR"/>
              </w:rPr>
            </w:pPr>
            <w:r w:rsidRPr="00907711">
              <w:rPr>
                <w:szCs w:val="22"/>
                <w:lang w:val="fr-FR"/>
              </w:rPr>
              <w:t>(0,46 ; 0,67)</w:t>
            </w:r>
          </w:p>
        </w:tc>
        <w:tc>
          <w:tcPr>
            <w:tcW w:w="950" w:type="pct"/>
          </w:tcPr>
          <w:p w14:paraId="7E684378" w14:textId="77777777" w:rsidR="00A471DD" w:rsidRPr="00907711" w:rsidRDefault="00A471DD" w:rsidP="00E86E55">
            <w:pPr>
              <w:jc w:val="center"/>
              <w:rPr>
                <w:szCs w:val="22"/>
                <w:lang w:val="fr-FR"/>
              </w:rPr>
            </w:pPr>
            <w:r w:rsidRPr="00907711">
              <w:rPr>
                <w:szCs w:val="22"/>
                <w:lang w:val="fr-FR"/>
              </w:rPr>
              <w:t>0,70</w:t>
            </w:r>
          </w:p>
          <w:p w14:paraId="00F145EA" w14:textId="77777777" w:rsidR="00A471DD" w:rsidRPr="00907711" w:rsidRDefault="00A471DD" w:rsidP="00E86E55">
            <w:pPr>
              <w:jc w:val="center"/>
              <w:rPr>
                <w:szCs w:val="22"/>
                <w:lang w:val="fr-FR"/>
              </w:rPr>
            </w:pPr>
            <w:r w:rsidRPr="00907711">
              <w:rPr>
                <w:szCs w:val="22"/>
                <w:lang w:val="fr-FR"/>
              </w:rPr>
              <w:t>(0,60 ; 0,80)</w:t>
            </w:r>
          </w:p>
        </w:tc>
      </w:tr>
    </w:tbl>
    <w:p w14:paraId="1341E525" w14:textId="40B50374" w:rsidR="00590769" w:rsidRDefault="00A471DD" w:rsidP="00590769">
      <w:pPr>
        <w:rPr>
          <w:sz w:val="20"/>
          <w:lang w:val="fr-FR"/>
        </w:rPr>
      </w:pPr>
      <w:proofErr w:type="gramStart"/>
      <w:r w:rsidRPr="00907711">
        <w:rPr>
          <w:sz w:val="20"/>
          <w:vertAlign w:val="superscript"/>
          <w:lang w:val="fr-FR"/>
        </w:rPr>
        <w:lastRenderedPageBreak/>
        <w:t>a</w:t>
      </w:r>
      <w:proofErr w:type="gramEnd"/>
      <w:r w:rsidR="00590769">
        <w:rPr>
          <w:sz w:val="20"/>
          <w:lang w:val="fr-FR"/>
        </w:rPr>
        <w:t> Patients ayant un NAL &lt; 0,8 × 10</w:t>
      </w:r>
      <w:r w:rsidR="00590769">
        <w:rPr>
          <w:sz w:val="20"/>
          <w:vertAlign w:val="superscript"/>
          <w:lang w:val="fr-FR"/>
        </w:rPr>
        <w:t>9</w:t>
      </w:r>
      <w:r w:rsidR="00590769">
        <w:rPr>
          <w:sz w:val="20"/>
          <w:lang w:val="fr-FR"/>
        </w:rPr>
        <w:t>/L et ≥ 0,5 × 10</w:t>
      </w:r>
      <w:r w:rsidR="00590769">
        <w:rPr>
          <w:sz w:val="20"/>
          <w:vertAlign w:val="superscript"/>
          <w:lang w:val="fr-FR"/>
        </w:rPr>
        <w:t>9</w:t>
      </w:r>
      <w:r w:rsidR="00590769">
        <w:rPr>
          <w:sz w:val="20"/>
          <w:lang w:val="fr-FR"/>
        </w:rPr>
        <w:t>/L à la VRN, à l’exclusion des patients présentant une lymphopénie sévère prolongée.</w:t>
      </w:r>
    </w:p>
    <w:p w14:paraId="6856E5B9" w14:textId="79B08006" w:rsidR="00A471DD" w:rsidRPr="00907711" w:rsidRDefault="00A471DD" w:rsidP="00A471DD">
      <w:pPr>
        <w:rPr>
          <w:sz w:val="20"/>
          <w:lang w:val="fr-FR"/>
        </w:rPr>
      </w:pPr>
    </w:p>
    <w:p w14:paraId="68B7CC10" w14:textId="77777777" w:rsidR="00A471DD" w:rsidRPr="00907711" w:rsidRDefault="00A471DD" w:rsidP="00A471DD">
      <w:pPr>
        <w:rPr>
          <w:szCs w:val="22"/>
          <w:lang w:val="fr-FR"/>
        </w:rPr>
      </w:pPr>
    </w:p>
    <w:p w14:paraId="6E1C6431" w14:textId="3986EA74" w:rsidR="00A471DD" w:rsidRPr="00907711" w:rsidRDefault="00A471DD" w:rsidP="003C282F">
      <w:pPr>
        <w:keepNext/>
        <w:keepLines/>
        <w:rPr>
          <w:b/>
          <w:bCs/>
          <w:szCs w:val="22"/>
          <w:lang w:val="fr-FR"/>
        </w:rPr>
      </w:pPr>
      <w:r w:rsidRPr="00907711">
        <w:rPr>
          <w:b/>
          <w:bCs/>
          <w:szCs w:val="22"/>
          <w:lang w:val="fr-FR"/>
        </w:rPr>
        <w:t>Tableau 3 :</w:t>
      </w:r>
      <w:r w:rsidRPr="00907711">
        <w:rPr>
          <w:szCs w:val="22"/>
          <w:lang w:val="fr-FR"/>
        </w:rPr>
        <w:t xml:space="preserve"> </w:t>
      </w:r>
      <w:r w:rsidRPr="00907711">
        <w:rPr>
          <w:b/>
          <w:bCs/>
          <w:szCs w:val="22"/>
          <w:lang w:val="fr-FR"/>
        </w:rPr>
        <w:t xml:space="preserve">Méthode de Kaplan-Meier ; estimation du pourcentage de patients présentant une lymphopénie sévère </w:t>
      </w:r>
      <w:r w:rsidR="00DA4D07" w:rsidRPr="00907711">
        <w:rPr>
          <w:b/>
          <w:bCs/>
          <w:szCs w:val="22"/>
          <w:lang w:val="fr-FR"/>
        </w:rPr>
        <w:t>par rapport</w:t>
      </w:r>
      <w:r w:rsidRPr="00907711">
        <w:rPr>
          <w:b/>
          <w:bCs/>
          <w:szCs w:val="22"/>
          <w:lang w:val="fr-FR"/>
        </w:rPr>
        <w:t xml:space="preserve"> la valeur de référence pour la normalisation (VRN) ayant obtenu un retour du taux de lymphocytes à la LIN, à l’exclusion des patients présentant une lymphopénie sévère prolongée</w:t>
      </w:r>
    </w:p>
    <w:p w14:paraId="523C9899" w14:textId="77777777" w:rsidR="00A471DD" w:rsidRPr="00907711" w:rsidRDefault="00A471DD" w:rsidP="003C282F">
      <w:pPr>
        <w:keepNext/>
        <w:keepLines/>
        <w:rPr>
          <w:szCs w:val="22"/>
          <w:lang w:val="fr-FR"/>
        </w:rPr>
      </w:pPr>
    </w:p>
    <w:tbl>
      <w:tblPr>
        <w:tblStyle w:val="TableGrid"/>
        <w:tblW w:w="0" w:type="auto"/>
        <w:tblLook w:val="04A0" w:firstRow="1" w:lastRow="0" w:firstColumn="1" w:lastColumn="0" w:noHBand="0" w:noVBand="1"/>
      </w:tblPr>
      <w:tblGrid>
        <w:gridCol w:w="3509"/>
        <w:gridCol w:w="1855"/>
        <w:gridCol w:w="1855"/>
        <w:gridCol w:w="1855"/>
      </w:tblGrid>
      <w:tr w:rsidR="00843D5A" w:rsidRPr="00907711" w14:paraId="09AE6BFB" w14:textId="77777777" w:rsidTr="00E86E55">
        <w:tc>
          <w:tcPr>
            <w:tcW w:w="1797" w:type="pct"/>
          </w:tcPr>
          <w:p w14:paraId="79B6F587" w14:textId="308DF0D7" w:rsidR="00A471DD" w:rsidRPr="00907711" w:rsidRDefault="00A471DD" w:rsidP="00081D41">
            <w:pPr>
              <w:rPr>
                <w:b/>
                <w:szCs w:val="22"/>
                <w:lang w:val="fr-FR"/>
              </w:rPr>
            </w:pPr>
            <w:r w:rsidRPr="00907711">
              <w:rPr>
                <w:b/>
                <w:szCs w:val="22"/>
                <w:lang w:val="fr-FR"/>
              </w:rPr>
              <w:t xml:space="preserve">Nombre de patients présentant une lymphopénie </w:t>
            </w:r>
            <w:proofErr w:type="spellStart"/>
            <w:r w:rsidR="00081D41" w:rsidRPr="00907711">
              <w:rPr>
                <w:b/>
                <w:szCs w:val="22"/>
                <w:lang w:val="fr-FR"/>
              </w:rPr>
              <w:t>sévèr</w:t>
            </w:r>
            <w:r w:rsidRPr="00907711">
              <w:rPr>
                <w:b/>
                <w:szCs w:val="22"/>
                <w:lang w:val="fr-FR"/>
              </w:rPr>
              <w:t>e</w:t>
            </w:r>
            <w:r w:rsidRPr="00907711">
              <w:rPr>
                <w:b/>
                <w:szCs w:val="22"/>
                <w:vertAlign w:val="superscript"/>
                <w:lang w:val="fr-FR"/>
              </w:rPr>
              <w:t>a</w:t>
            </w:r>
            <w:proofErr w:type="spellEnd"/>
            <w:r w:rsidRPr="00907711">
              <w:rPr>
                <w:b/>
                <w:szCs w:val="22"/>
                <w:lang w:val="fr-FR"/>
              </w:rPr>
              <w:t xml:space="preserve"> à risque</w:t>
            </w:r>
          </w:p>
        </w:tc>
        <w:tc>
          <w:tcPr>
            <w:tcW w:w="950" w:type="pct"/>
          </w:tcPr>
          <w:p w14:paraId="7AF634F9" w14:textId="77777777" w:rsidR="00A471DD" w:rsidRPr="00907711" w:rsidRDefault="00A471DD" w:rsidP="00E86E55">
            <w:pPr>
              <w:jc w:val="center"/>
              <w:rPr>
                <w:b/>
                <w:szCs w:val="22"/>
                <w:lang w:val="fr-FR"/>
              </w:rPr>
            </w:pPr>
            <w:r w:rsidRPr="00907711">
              <w:rPr>
                <w:b/>
                <w:szCs w:val="22"/>
                <w:lang w:val="fr-FR"/>
              </w:rPr>
              <w:t>Inclusion</w:t>
            </w:r>
          </w:p>
          <w:p w14:paraId="525B3B41" w14:textId="77777777" w:rsidR="00A471DD" w:rsidRPr="00907711" w:rsidRDefault="00A471DD" w:rsidP="00E86E55">
            <w:pPr>
              <w:jc w:val="center"/>
              <w:rPr>
                <w:b/>
                <w:szCs w:val="22"/>
                <w:lang w:val="fr-FR"/>
              </w:rPr>
            </w:pPr>
            <w:r w:rsidRPr="00907711">
              <w:rPr>
                <w:b/>
                <w:szCs w:val="22"/>
                <w:lang w:val="fr-FR"/>
              </w:rPr>
              <w:t>N = 18</w:t>
            </w:r>
          </w:p>
        </w:tc>
        <w:tc>
          <w:tcPr>
            <w:tcW w:w="950" w:type="pct"/>
          </w:tcPr>
          <w:p w14:paraId="10FCFDC4" w14:textId="77777777" w:rsidR="00A471DD" w:rsidRPr="00907711" w:rsidRDefault="00A471DD" w:rsidP="00E86E55">
            <w:pPr>
              <w:jc w:val="center"/>
              <w:rPr>
                <w:b/>
                <w:szCs w:val="22"/>
                <w:lang w:val="fr-FR"/>
              </w:rPr>
            </w:pPr>
            <w:r w:rsidRPr="00907711">
              <w:rPr>
                <w:b/>
                <w:szCs w:val="22"/>
                <w:lang w:val="fr-FR"/>
              </w:rPr>
              <w:t>Semaine 12</w:t>
            </w:r>
          </w:p>
          <w:p w14:paraId="549FF0D0" w14:textId="77777777" w:rsidR="00A471DD" w:rsidRPr="00907711" w:rsidRDefault="00A471DD" w:rsidP="00E86E55">
            <w:pPr>
              <w:jc w:val="center"/>
              <w:rPr>
                <w:b/>
                <w:szCs w:val="22"/>
                <w:lang w:val="fr-FR"/>
              </w:rPr>
            </w:pPr>
            <w:r w:rsidRPr="00907711">
              <w:rPr>
                <w:b/>
                <w:szCs w:val="22"/>
                <w:lang w:val="fr-FR"/>
              </w:rPr>
              <w:t>N = 6</w:t>
            </w:r>
          </w:p>
        </w:tc>
        <w:tc>
          <w:tcPr>
            <w:tcW w:w="950" w:type="pct"/>
          </w:tcPr>
          <w:p w14:paraId="16E646A3" w14:textId="77777777" w:rsidR="00A471DD" w:rsidRPr="00907711" w:rsidRDefault="00A471DD" w:rsidP="00E86E55">
            <w:pPr>
              <w:jc w:val="center"/>
              <w:rPr>
                <w:b/>
                <w:szCs w:val="22"/>
                <w:lang w:val="fr-FR"/>
              </w:rPr>
            </w:pPr>
            <w:r w:rsidRPr="00907711">
              <w:rPr>
                <w:b/>
                <w:szCs w:val="22"/>
                <w:lang w:val="fr-FR"/>
              </w:rPr>
              <w:t>Semaine 24</w:t>
            </w:r>
          </w:p>
          <w:p w14:paraId="1B30A459" w14:textId="77777777" w:rsidR="00A471DD" w:rsidRPr="00907711" w:rsidRDefault="00A471DD" w:rsidP="00E86E55">
            <w:pPr>
              <w:jc w:val="center"/>
              <w:rPr>
                <w:b/>
                <w:szCs w:val="22"/>
                <w:lang w:val="fr-FR"/>
              </w:rPr>
            </w:pPr>
            <w:r w:rsidRPr="00907711">
              <w:rPr>
                <w:b/>
                <w:szCs w:val="22"/>
                <w:lang w:val="fr-FR"/>
              </w:rPr>
              <w:t>N = 4</w:t>
            </w:r>
          </w:p>
        </w:tc>
      </w:tr>
      <w:tr w:rsidR="00843D5A" w:rsidRPr="00907711" w14:paraId="7AF0EF1D" w14:textId="77777777" w:rsidTr="00E86E55">
        <w:tc>
          <w:tcPr>
            <w:tcW w:w="1797" w:type="pct"/>
          </w:tcPr>
          <w:p w14:paraId="70D9CD3F" w14:textId="77777777" w:rsidR="00A471DD" w:rsidRPr="00907711" w:rsidRDefault="00A471DD" w:rsidP="00E86E55">
            <w:pPr>
              <w:rPr>
                <w:szCs w:val="22"/>
                <w:lang w:val="fr-FR"/>
              </w:rPr>
            </w:pPr>
            <w:r w:rsidRPr="00907711">
              <w:rPr>
                <w:szCs w:val="22"/>
                <w:lang w:val="fr-FR"/>
              </w:rPr>
              <w:t>Pourcentage de patients dont le taux</w:t>
            </w:r>
          </w:p>
          <w:p w14:paraId="6EA3D7A7" w14:textId="77777777" w:rsidR="00A471DD" w:rsidRPr="00907711" w:rsidRDefault="00A471DD" w:rsidP="00E86E55">
            <w:pPr>
              <w:rPr>
                <w:szCs w:val="22"/>
                <w:lang w:val="fr-FR"/>
              </w:rPr>
            </w:pPr>
            <w:proofErr w:type="gramStart"/>
            <w:r w:rsidRPr="00907711">
              <w:rPr>
                <w:szCs w:val="22"/>
                <w:lang w:val="fr-FR"/>
              </w:rPr>
              <w:t>de</w:t>
            </w:r>
            <w:proofErr w:type="gramEnd"/>
            <w:r w:rsidRPr="00907711">
              <w:rPr>
                <w:szCs w:val="22"/>
                <w:lang w:val="fr-FR"/>
              </w:rPr>
              <w:t xml:space="preserve"> lymphocytes est revenu à la LIN (IC à 95 %)</w:t>
            </w:r>
          </w:p>
        </w:tc>
        <w:tc>
          <w:tcPr>
            <w:tcW w:w="950" w:type="pct"/>
          </w:tcPr>
          <w:p w14:paraId="1E9525EB" w14:textId="77777777" w:rsidR="00A471DD" w:rsidRPr="00907711" w:rsidRDefault="00A471DD" w:rsidP="00E86E55">
            <w:pPr>
              <w:jc w:val="center"/>
              <w:rPr>
                <w:szCs w:val="22"/>
                <w:lang w:val="fr-FR"/>
              </w:rPr>
            </w:pPr>
          </w:p>
        </w:tc>
        <w:tc>
          <w:tcPr>
            <w:tcW w:w="950" w:type="pct"/>
          </w:tcPr>
          <w:p w14:paraId="5ADC72C6" w14:textId="77777777" w:rsidR="00A471DD" w:rsidRPr="00907711" w:rsidRDefault="00A471DD" w:rsidP="00E86E55">
            <w:pPr>
              <w:jc w:val="center"/>
              <w:rPr>
                <w:szCs w:val="22"/>
                <w:lang w:val="fr-FR"/>
              </w:rPr>
            </w:pPr>
            <w:r w:rsidRPr="00907711">
              <w:rPr>
                <w:szCs w:val="22"/>
                <w:lang w:val="fr-FR"/>
              </w:rPr>
              <w:t>0,43</w:t>
            </w:r>
          </w:p>
          <w:p w14:paraId="562BFDEE" w14:textId="77777777" w:rsidR="00A471DD" w:rsidRPr="00907711" w:rsidRDefault="00A471DD" w:rsidP="00E86E55">
            <w:pPr>
              <w:jc w:val="center"/>
              <w:rPr>
                <w:szCs w:val="22"/>
                <w:lang w:val="fr-FR"/>
              </w:rPr>
            </w:pPr>
            <w:r w:rsidRPr="00907711">
              <w:rPr>
                <w:szCs w:val="22"/>
                <w:lang w:val="fr-FR"/>
              </w:rPr>
              <w:t>(0,20 ; 0,75)</w:t>
            </w:r>
          </w:p>
        </w:tc>
        <w:tc>
          <w:tcPr>
            <w:tcW w:w="950" w:type="pct"/>
          </w:tcPr>
          <w:p w14:paraId="70B971CB" w14:textId="77777777" w:rsidR="00A471DD" w:rsidRPr="00907711" w:rsidRDefault="00A471DD" w:rsidP="00E86E55">
            <w:pPr>
              <w:jc w:val="center"/>
              <w:rPr>
                <w:szCs w:val="22"/>
                <w:lang w:val="fr-FR"/>
              </w:rPr>
            </w:pPr>
            <w:r w:rsidRPr="00907711">
              <w:rPr>
                <w:szCs w:val="22"/>
                <w:lang w:val="fr-FR"/>
              </w:rPr>
              <w:t>0,62</w:t>
            </w:r>
          </w:p>
          <w:p w14:paraId="154F6CE3" w14:textId="77777777" w:rsidR="00A471DD" w:rsidRPr="00907711" w:rsidRDefault="00A471DD" w:rsidP="00E86E55">
            <w:pPr>
              <w:jc w:val="center"/>
              <w:rPr>
                <w:szCs w:val="22"/>
                <w:lang w:val="fr-FR"/>
              </w:rPr>
            </w:pPr>
            <w:r w:rsidRPr="00907711">
              <w:rPr>
                <w:szCs w:val="22"/>
                <w:lang w:val="fr-FR"/>
              </w:rPr>
              <w:t>(0,35 ; 0,88)</w:t>
            </w:r>
          </w:p>
        </w:tc>
      </w:tr>
    </w:tbl>
    <w:p w14:paraId="5F901203" w14:textId="2E94528C" w:rsidR="00A471DD" w:rsidRPr="00907711" w:rsidRDefault="00A471DD" w:rsidP="00A471DD">
      <w:pPr>
        <w:rPr>
          <w:sz w:val="20"/>
          <w:lang w:val="fr-FR"/>
        </w:rPr>
      </w:pPr>
      <w:proofErr w:type="gramStart"/>
      <w:r w:rsidRPr="00907711">
        <w:rPr>
          <w:sz w:val="20"/>
          <w:vertAlign w:val="superscript"/>
          <w:lang w:val="fr-FR"/>
        </w:rPr>
        <w:t>a</w:t>
      </w:r>
      <w:proofErr w:type="gramEnd"/>
      <w:r w:rsidR="00590769">
        <w:rPr>
          <w:sz w:val="20"/>
          <w:lang w:val="fr-FR"/>
        </w:rPr>
        <w:t> Patients ayant un NAL &lt; 0,5 × 10</w:t>
      </w:r>
      <w:r w:rsidR="00590769">
        <w:rPr>
          <w:sz w:val="20"/>
          <w:vertAlign w:val="superscript"/>
          <w:lang w:val="fr-FR"/>
        </w:rPr>
        <w:t>9</w:t>
      </w:r>
      <w:r w:rsidR="00590769">
        <w:rPr>
          <w:sz w:val="20"/>
          <w:lang w:val="fr-FR"/>
        </w:rPr>
        <w:t>/L à la VRN, à l’exclusion des patients présentant une lymphopénie sévère prolongée</w:t>
      </w:r>
      <w:r w:rsidRPr="00907711">
        <w:rPr>
          <w:sz w:val="20"/>
          <w:lang w:val="fr-FR"/>
        </w:rPr>
        <w:t>.</w:t>
      </w:r>
    </w:p>
    <w:p w14:paraId="259C4661" w14:textId="77777777" w:rsidR="00A471DD" w:rsidRPr="00907711" w:rsidRDefault="00A471DD">
      <w:pPr>
        <w:rPr>
          <w:szCs w:val="22"/>
          <w:lang w:val="fr-FR"/>
        </w:rPr>
      </w:pPr>
    </w:p>
    <w:p w14:paraId="3EA85AD0" w14:textId="77777777" w:rsidR="00756644" w:rsidRPr="00907711" w:rsidRDefault="00C2473E" w:rsidP="00523504">
      <w:pPr>
        <w:keepNext/>
        <w:widowControl w:val="0"/>
        <w:rPr>
          <w:szCs w:val="22"/>
          <w:lang w:val="fr-FR"/>
        </w:rPr>
      </w:pPr>
      <w:r w:rsidRPr="00907711">
        <w:rPr>
          <w:szCs w:val="22"/>
          <w:u w:val="single"/>
          <w:lang w:val="fr-FR"/>
        </w:rPr>
        <w:t>Efficacité et sécurité cliniques</w:t>
      </w:r>
    </w:p>
    <w:p w14:paraId="5BB0AB56" w14:textId="77777777" w:rsidR="00756644" w:rsidRPr="00907711" w:rsidRDefault="00756644" w:rsidP="00523504">
      <w:pPr>
        <w:keepNext/>
        <w:widowControl w:val="0"/>
        <w:rPr>
          <w:szCs w:val="22"/>
          <w:lang w:val="fr-FR"/>
        </w:rPr>
      </w:pPr>
    </w:p>
    <w:p w14:paraId="6F55C88C" w14:textId="1B34FD6C" w:rsidR="00C67118" w:rsidRPr="00907711" w:rsidRDefault="00C2473E" w:rsidP="00F81F97">
      <w:pPr>
        <w:keepNext/>
        <w:widowControl w:val="0"/>
        <w:rPr>
          <w:szCs w:val="22"/>
          <w:lang w:val="fr-FR"/>
        </w:rPr>
      </w:pPr>
      <w:r w:rsidRPr="00907711">
        <w:rPr>
          <w:szCs w:val="22"/>
          <w:lang w:val="fr-FR"/>
        </w:rPr>
        <w:t>Deux études randomisées, en double insu</w:t>
      </w:r>
      <w:r w:rsidR="0097593A" w:rsidRPr="00907711">
        <w:rPr>
          <w:szCs w:val="22"/>
          <w:lang w:val="fr-FR"/>
        </w:rPr>
        <w:t>,</w:t>
      </w:r>
      <w:r w:rsidRPr="00907711">
        <w:rPr>
          <w:szCs w:val="22"/>
          <w:lang w:val="fr-FR"/>
        </w:rPr>
        <w:t xml:space="preserve"> contrôlées </w:t>
      </w:r>
      <w:r w:rsidRPr="00907711">
        <w:rPr>
          <w:i/>
          <w:szCs w:val="22"/>
          <w:lang w:val="fr-FR"/>
        </w:rPr>
        <w:t>versus</w:t>
      </w:r>
      <w:r w:rsidRPr="00907711">
        <w:rPr>
          <w:szCs w:val="22"/>
          <w:lang w:val="fr-FR"/>
        </w:rPr>
        <w:t xml:space="preserve"> placebo sur 2</w:t>
      </w:r>
      <w:r w:rsidR="0097593A" w:rsidRPr="00907711">
        <w:rPr>
          <w:szCs w:val="22"/>
          <w:lang w:val="fr-FR"/>
        </w:rPr>
        <w:t> </w:t>
      </w:r>
      <w:r w:rsidRPr="00907711">
        <w:rPr>
          <w:szCs w:val="22"/>
          <w:lang w:val="fr-FR"/>
        </w:rPr>
        <w:t xml:space="preserve">ans (DEFINE, </w:t>
      </w:r>
      <w:r w:rsidR="00860E52" w:rsidRPr="00907711">
        <w:rPr>
          <w:szCs w:val="22"/>
          <w:lang w:val="fr-FR"/>
        </w:rPr>
        <w:t>menée chez</w:t>
      </w:r>
      <w:r w:rsidR="0097593A" w:rsidRPr="00907711">
        <w:rPr>
          <w:szCs w:val="22"/>
          <w:lang w:val="fr-FR"/>
        </w:rPr>
        <w:t xml:space="preserve"> </w:t>
      </w:r>
      <w:r w:rsidRPr="00907711">
        <w:rPr>
          <w:szCs w:val="22"/>
          <w:lang w:val="fr-FR"/>
        </w:rPr>
        <w:t>1</w:t>
      </w:r>
      <w:r w:rsidR="0097593A" w:rsidRPr="00907711">
        <w:rPr>
          <w:szCs w:val="22"/>
          <w:lang w:val="fr-FR"/>
        </w:rPr>
        <w:t> </w:t>
      </w:r>
      <w:r w:rsidRPr="00907711">
        <w:rPr>
          <w:szCs w:val="22"/>
          <w:lang w:val="fr-FR"/>
        </w:rPr>
        <w:t>234</w:t>
      </w:r>
      <w:r w:rsidR="0097593A" w:rsidRPr="00907711">
        <w:rPr>
          <w:szCs w:val="22"/>
          <w:lang w:val="fr-FR"/>
        </w:rPr>
        <w:t> </w:t>
      </w:r>
      <w:r w:rsidRPr="00907711">
        <w:rPr>
          <w:szCs w:val="22"/>
          <w:lang w:val="fr-FR"/>
        </w:rPr>
        <w:t>patients et CONFIRM,</w:t>
      </w:r>
      <w:r w:rsidR="0097593A" w:rsidRPr="00907711">
        <w:rPr>
          <w:szCs w:val="22"/>
          <w:lang w:val="fr-FR"/>
        </w:rPr>
        <w:t xml:space="preserve"> </w:t>
      </w:r>
      <w:r w:rsidR="00860E52" w:rsidRPr="00907711">
        <w:rPr>
          <w:szCs w:val="22"/>
          <w:lang w:val="fr-FR"/>
        </w:rPr>
        <w:t>menée chez</w:t>
      </w:r>
      <w:r w:rsidRPr="00907711">
        <w:rPr>
          <w:szCs w:val="22"/>
          <w:lang w:val="fr-FR"/>
        </w:rPr>
        <w:t xml:space="preserve"> 1</w:t>
      </w:r>
      <w:r w:rsidR="0097593A" w:rsidRPr="00907711">
        <w:rPr>
          <w:szCs w:val="22"/>
          <w:lang w:val="fr-FR"/>
        </w:rPr>
        <w:t> </w:t>
      </w:r>
      <w:r w:rsidRPr="00907711">
        <w:rPr>
          <w:szCs w:val="22"/>
          <w:lang w:val="fr-FR"/>
        </w:rPr>
        <w:t>417</w:t>
      </w:r>
      <w:r w:rsidR="0097593A" w:rsidRPr="00907711">
        <w:rPr>
          <w:szCs w:val="22"/>
          <w:lang w:val="fr-FR"/>
        </w:rPr>
        <w:t> </w:t>
      </w:r>
      <w:r w:rsidRPr="00907711">
        <w:rPr>
          <w:szCs w:val="22"/>
          <w:lang w:val="fr-FR"/>
        </w:rPr>
        <w:t>patients) ont été réalisées</w:t>
      </w:r>
      <w:r w:rsidR="00650A5B" w:rsidRPr="00907711">
        <w:rPr>
          <w:szCs w:val="22"/>
          <w:lang w:val="fr-FR"/>
        </w:rPr>
        <w:t xml:space="preserve"> chez des patients </w:t>
      </w:r>
      <w:r w:rsidR="00BF39EC" w:rsidRPr="00907711">
        <w:rPr>
          <w:szCs w:val="22"/>
          <w:lang w:val="fr-FR"/>
        </w:rPr>
        <w:t xml:space="preserve">atteints de </w:t>
      </w:r>
      <w:r w:rsidR="00650A5B" w:rsidRPr="00907711">
        <w:rPr>
          <w:szCs w:val="22"/>
          <w:lang w:val="fr-FR"/>
        </w:rPr>
        <w:t>SEP</w:t>
      </w:r>
      <w:r w:rsidR="00C6778A" w:rsidRPr="00907711">
        <w:rPr>
          <w:szCs w:val="22"/>
          <w:lang w:val="fr-FR"/>
        </w:rPr>
        <w:noBreakHyphen/>
      </w:r>
      <w:r w:rsidR="00650A5B" w:rsidRPr="00907711">
        <w:rPr>
          <w:szCs w:val="22"/>
          <w:lang w:val="fr-FR"/>
        </w:rPr>
        <w:t>RR</w:t>
      </w:r>
      <w:r w:rsidR="00843D5A" w:rsidRPr="00907711">
        <w:rPr>
          <w:szCs w:val="22"/>
          <w:lang w:val="fr-FR"/>
        </w:rPr>
        <w:t xml:space="preserve">. </w:t>
      </w:r>
      <w:r w:rsidRPr="00907711">
        <w:rPr>
          <w:szCs w:val="22"/>
          <w:lang w:val="fr-FR"/>
        </w:rPr>
        <w:t>Aucun patient présentant une forme progressive de SEP n</w:t>
      </w:r>
      <w:r w:rsidR="00982F5E" w:rsidRPr="00907711">
        <w:rPr>
          <w:szCs w:val="22"/>
          <w:lang w:val="fr-FR"/>
        </w:rPr>
        <w:t>’</w:t>
      </w:r>
      <w:r w:rsidRPr="00907711">
        <w:rPr>
          <w:szCs w:val="22"/>
          <w:lang w:val="fr-FR"/>
        </w:rPr>
        <w:t>a été inclus dans ces études.</w:t>
      </w:r>
    </w:p>
    <w:p w14:paraId="790D2A29" w14:textId="77777777" w:rsidR="00C67118" w:rsidRPr="00907711" w:rsidRDefault="00C67118">
      <w:pPr>
        <w:rPr>
          <w:szCs w:val="22"/>
          <w:lang w:val="fr-FR"/>
        </w:rPr>
      </w:pPr>
    </w:p>
    <w:p w14:paraId="23A9F0EA" w14:textId="7D92CB68" w:rsidR="00756644" w:rsidRPr="00907711" w:rsidRDefault="00C2473E">
      <w:pPr>
        <w:rPr>
          <w:szCs w:val="22"/>
          <w:lang w:val="fr-FR"/>
        </w:rPr>
      </w:pPr>
      <w:r w:rsidRPr="00907711">
        <w:rPr>
          <w:szCs w:val="22"/>
          <w:lang w:val="fr-FR"/>
        </w:rPr>
        <w:t>L</w:t>
      </w:r>
      <w:r w:rsidR="00895685" w:rsidRPr="00907711">
        <w:rPr>
          <w:szCs w:val="22"/>
          <w:lang w:val="fr-FR"/>
        </w:rPr>
        <w:t>’</w:t>
      </w:r>
      <w:r w:rsidRPr="00907711">
        <w:rPr>
          <w:szCs w:val="22"/>
          <w:lang w:val="fr-FR"/>
        </w:rPr>
        <w:t xml:space="preserve">efficacité (voir tableau </w:t>
      </w:r>
      <w:r w:rsidR="00F510AC">
        <w:rPr>
          <w:szCs w:val="22"/>
          <w:lang w:val="fr-FR"/>
        </w:rPr>
        <w:t>4</w:t>
      </w:r>
      <w:r w:rsidRPr="00907711">
        <w:rPr>
          <w:szCs w:val="22"/>
          <w:lang w:val="fr-FR"/>
        </w:rPr>
        <w:t>) et la sécurité ont été démontrées chez des patients ayant un score EDSS (</w:t>
      </w:r>
      <w:proofErr w:type="spellStart"/>
      <w:r w:rsidRPr="00907711">
        <w:rPr>
          <w:i/>
          <w:szCs w:val="22"/>
          <w:lang w:val="fr-FR"/>
        </w:rPr>
        <w:t>Expanded</w:t>
      </w:r>
      <w:proofErr w:type="spellEnd"/>
      <w:r w:rsidRPr="00907711">
        <w:rPr>
          <w:i/>
          <w:szCs w:val="22"/>
          <w:lang w:val="fr-FR"/>
        </w:rPr>
        <w:t xml:space="preserve"> </w:t>
      </w:r>
      <w:proofErr w:type="spellStart"/>
      <w:r w:rsidRPr="00907711">
        <w:rPr>
          <w:i/>
          <w:szCs w:val="22"/>
          <w:lang w:val="fr-FR"/>
        </w:rPr>
        <w:t>Disability</w:t>
      </w:r>
      <w:proofErr w:type="spellEnd"/>
      <w:r w:rsidRPr="00907711">
        <w:rPr>
          <w:i/>
          <w:szCs w:val="22"/>
          <w:lang w:val="fr-FR"/>
        </w:rPr>
        <w:t xml:space="preserve"> </w:t>
      </w:r>
      <w:proofErr w:type="spellStart"/>
      <w:r w:rsidRPr="00907711">
        <w:rPr>
          <w:i/>
          <w:szCs w:val="22"/>
          <w:lang w:val="fr-FR"/>
        </w:rPr>
        <w:t>Status</w:t>
      </w:r>
      <w:proofErr w:type="spellEnd"/>
      <w:r w:rsidRPr="00907711">
        <w:rPr>
          <w:i/>
          <w:szCs w:val="22"/>
          <w:lang w:val="fr-FR"/>
        </w:rPr>
        <w:t xml:space="preserve"> </w:t>
      </w:r>
      <w:proofErr w:type="spellStart"/>
      <w:r w:rsidRPr="00907711">
        <w:rPr>
          <w:i/>
          <w:szCs w:val="22"/>
          <w:lang w:val="fr-FR"/>
        </w:rPr>
        <w:t>Scale</w:t>
      </w:r>
      <w:proofErr w:type="spellEnd"/>
      <w:r w:rsidRPr="00907711">
        <w:rPr>
          <w:szCs w:val="22"/>
          <w:lang w:val="fr-FR"/>
        </w:rPr>
        <w:t>) compris entre 0 et 5, qui avaient présenté au moins une poussée au cours de l</w:t>
      </w:r>
      <w:r w:rsidR="00982F5E" w:rsidRPr="00907711">
        <w:rPr>
          <w:szCs w:val="22"/>
          <w:lang w:val="fr-FR"/>
        </w:rPr>
        <w:t>’</w:t>
      </w:r>
      <w:r w:rsidRPr="00907711">
        <w:rPr>
          <w:szCs w:val="22"/>
          <w:lang w:val="fr-FR"/>
        </w:rPr>
        <w:t>année précédant la randomisation, ou au moins une lésion rehaussée par le gadolinium (Gd+) mise en évidence sur une IRM cérébrale réalisée dans les 6</w:t>
      </w:r>
      <w:r w:rsidR="002378D8" w:rsidRPr="00907711">
        <w:rPr>
          <w:szCs w:val="22"/>
          <w:lang w:val="fr-FR"/>
        </w:rPr>
        <w:t> </w:t>
      </w:r>
      <w:r w:rsidRPr="00907711">
        <w:rPr>
          <w:szCs w:val="22"/>
          <w:lang w:val="fr-FR"/>
        </w:rPr>
        <w:t>semaines précédant la randomisation. L’étude</w:t>
      </w:r>
      <w:r w:rsidR="002378D8" w:rsidRPr="00907711">
        <w:rPr>
          <w:szCs w:val="22"/>
          <w:lang w:val="fr-FR"/>
        </w:rPr>
        <w:t> </w:t>
      </w:r>
      <w:r w:rsidRPr="00907711">
        <w:rPr>
          <w:szCs w:val="22"/>
          <w:lang w:val="fr-FR"/>
        </w:rPr>
        <w:t xml:space="preserve">2 </w:t>
      </w:r>
      <w:r w:rsidR="00C67118" w:rsidRPr="00907711">
        <w:rPr>
          <w:szCs w:val="22"/>
          <w:lang w:val="fr-FR"/>
        </w:rPr>
        <w:t xml:space="preserve">CONFIRM </w:t>
      </w:r>
      <w:r w:rsidRPr="00907711">
        <w:rPr>
          <w:szCs w:val="22"/>
          <w:lang w:val="fr-FR"/>
        </w:rPr>
        <w:t xml:space="preserve">comportait un comparateur de référence, l’acétate de </w:t>
      </w:r>
      <w:proofErr w:type="spellStart"/>
      <w:r w:rsidRPr="00907711">
        <w:rPr>
          <w:szCs w:val="22"/>
          <w:lang w:val="fr-FR"/>
        </w:rPr>
        <w:t>glatiramère</w:t>
      </w:r>
      <w:proofErr w:type="spellEnd"/>
      <w:r w:rsidRPr="00907711">
        <w:rPr>
          <w:szCs w:val="22"/>
          <w:lang w:val="fr-FR"/>
        </w:rPr>
        <w:t>, avec évaluation en aveugle (c’est-à-dire que le médecin investigateur de l</w:t>
      </w:r>
      <w:r w:rsidR="00982F5E" w:rsidRPr="00907711">
        <w:rPr>
          <w:szCs w:val="22"/>
          <w:lang w:val="fr-FR"/>
        </w:rPr>
        <w:t>’</w:t>
      </w:r>
      <w:r w:rsidRPr="00907711">
        <w:rPr>
          <w:szCs w:val="22"/>
          <w:lang w:val="fr-FR"/>
        </w:rPr>
        <w:t>étude évaluait en aveugle la réponse au traitement).</w:t>
      </w:r>
    </w:p>
    <w:p w14:paraId="498BFF59" w14:textId="77777777" w:rsidR="00756644" w:rsidRPr="00907711" w:rsidRDefault="00756644">
      <w:pPr>
        <w:rPr>
          <w:szCs w:val="22"/>
          <w:lang w:val="fr-FR"/>
        </w:rPr>
      </w:pPr>
    </w:p>
    <w:p w14:paraId="1ACFD7F8" w14:textId="1A090768" w:rsidR="00756644" w:rsidRPr="00907711" w:rsidRDefault="00C2473E">
      <w:pPr>
        <w:rPr>
          <w:szCs w:val="22"/>
          <w:lang w:val="fr-FR"/>
        </w:rPr>
      </w:pPr>
      <w:r w:rsidRPr="00907711">
        <w:rPr>
          <w:szCs w:val="22"/>
          <w:lang w:val="fr-FR"/>
        </w:rPr>
        <w:t>Dans l’étude</w:t>
      </w:r>
      <w:r w:rsidR="002378D8" w:rsidRPr="00907711">
        <w:rPr>
          <w:szCs w:val="22"/>
          <w:lang w:val="fr-FR"/>
        </w:rPr>
        <w:t> </w:t>
      </w:r>
      <w:r w:rsidRPr="00907711">
        <w:rPr>
          <w:szCs w:val="22"/>
          <w:lang w:val="fr-FR"/>
        </w:rPr>
        <w:t xml:space="preserve">1 </w:t>
      </w:r>
      <w:r w:rsidR="00AC7DA4" w:rsidRPr="00907711">
        <w:rPr>
          <w:szCs w:val="22"/>
          <w:lang w:val="fr-FR"/>
        </w:rPr>
        <w:t>DEFINE</w:t>
      </w:r>
      <w:r w:rsidRPr="00907711">
        <w:rPr>
          <w:szCs w:val="22"/>
          <w:lang w:val="fr-FR"/>
        </w:rPr>
        <w:t>, les valeurs médianes des caractéristiques initiales des patients étaient les suivantes</w:t>
      </w:r>
      <w:r w:rsidR="002378D8" w:rsidRPr="00907711">
        <w:rPr>
          <w:szCs w:val="22"/>
          <w:lang w:val="fr-FR"/>
        </w:rPr>
        <w:t> </w:t>
      </w:r>
      <w:r w:rsidRPr="00907711">
        <w:rPr>
          <w:szCs w:val="22"/>
          <w:lang w:val="fr-FR"/>
        </w:rPr>
        <w:t>: âge 39</w:t>
      </w:r>
      <w:r w:rsidR="002378D8" w:rsidRPr="00907711">
        <w:rPr>
          <w:szCs w:val="22"/>
          <w:lang w:val="fr-FR"/>
        </w:rPr>
        <w:t> </w:t>
      </w:r>
      <w:r w:rsidRPr="00907711">
        <w:rPr>
          <w:szCs w:val="22"/>
          <w:lang w:val="fr-FR"/>
        </w:rPr>
        <w:t>ans</w:t>
      </w:r>
      <w:r w:rsidR="002378D8" w:rsidRPr="00907711">
        <w:rPr>
          <w:szCs w:val="22"/>
          <w:lang w:val="fr-FR"/>
        </w:rPr>
        <w:t> </w:t>
      </w:r>
      <w:r w:rsidRPr="00907711">
        <w:rPr>
          <w:szCs w:val="22"/>
          <w:lang w:val="fr-FR"/>
        </w:rPr>
        <w:t>; durée de la maladie 7,0</w:t>
      </w:r>
      <w:r w:rsidR="002378D8" w:rsidRPr="00907711">
        <w:rPr>
          <w:szCs w:val="22"/>
          <w:lang w:val="fr-FR"/>
        </w:rPr>
        <w:t> </w:t>
      </w:r>
      <w:r w:rsidRPr="00907711">
        <w:rPr>
          <w:szCs w:val="22"/>
          <w:lang w:val="fr-FR"/>
        </w:rPr>
        <w:t>ans</w:t>
      </w:r>
      <w:r w:rsidR="002378D8" w:rsidRPr="00907711">
        <w:rPr>
          <w:szCs w:val="22"/>
          <w:lang w:val="fr-FR"/>
        </w:rPr>
        <w:t> </w:t>
      </w:r>
      <w:r w:rsidRPr="00907711">
        <w:rPr>
          <w:szCs w:val="22"/>
          <w:lang w:val="fr-FR"/>
        </w:rPr>
        <w:t>; score EDSS</w:t>
      </w:r>
      <w:r w:rsidR="002378D8" w:rsidRPr="00907711">
        <w:rPr>
          <w:szCs w:val="22"/>
          <w:lang w:val="fr-FR"/>
        </w:rPr>
        <w:t> </w:t>
      </w:r>
      <w:r w:rsidRPr="00907711">
        <w:rPr>
          <w:szCs w:val="22"/>
          <w:lang w:val="fr-FR"/>
        </w:rPr>
        <w:t xml:space="preserve">2,0. Par ailleurs, 16 % des patients avaient un score EDSS </w:t>
      </w:r>
      <w:r w:rsidR="00D970AA" w:rsidRPr="00907711">
        <w:rPr>
          <w:szCs w:val="22"/>
          <w:lang w:val="fr-FR"/>
        </w:rPr>
        <w:t>&gt; </w:t>
      </w:r>
      <w:r w:rsidRPr="00907711">
        <w:rPr>
          <w:szCs w:val="22"/>
          <w:lang w:val="fr-FR"/>
        </w:rPr>
        <w:t>3,5 ; 28 % avaient présenté au moins 2</w:t>
      </w:r>
      <w:r w:rsidR="002378D8" w:rsidRPr="00907711">
        <w:rPr>
          <w:szCs w:val="22"/>
          <w:lang w:val="fr-FR"/>
        </w:rPr>
        <w:t> </w:t>
      </w:r>
      <w:r w:rsidRPr="00907711">
        <w:rPr>
          <w:szCs w:val="22"/>
          <w:lang w:val="fr-FR"/>
        </w:rPr>
        <w:t>poussées au cours de l</w:t>
      </w:r>
      <w:r w:rsidR="002378D8" w:rsidRPr="00907711">
        <w:rPr>
          <w:szCs w:val="22"/>
          <w:lang w:val="fr-FR"/>
        </w:rPr>
        <w:t>’</w:t>
      </w:r>
      <w:r w:rsidRPr="00907711">
        <w:rPr>
          <w:szCs w:val="22"/>
          <w:lang w:val="fr-FR"/>
        </w:rPr>
        <w:t>année précédente et 42 % avaient déjà reçu un traitement de la SEP. Dans la cohorte IRM, 36 % des patients entrant dans l</w:t>
      </w:r>
      <w:r w:rsidR="00FB756A" w:rsidRPr="00907711">
        <w:rPr>
          <w:szCs w:val="22"/>
          <w:lang w:val="fr-FR"/>
        </w:rPr>
        <w:t>’</w:t>
      </w:r>
      <w:r w:rsidRPr="00907711">
        <w:rPr>
          <w:szCs w:val="22"/>
          <w:lang w:val="fr-FR"/>
        </w:rPr>
        <w:t>étude présentaient initialement des lésions Gd+ (nombre moyen de lésions Gd+ : 1,4).</w:t>
      </w:r>
    </w:p>
    <w:p w14:paraId="329D0861" w14:textId="77777777" w:rsidR="00756644" w:rsidRPr="00907711" w:rsidRDefault="00756644">
      <w:pPr>
        <w:rPr>
          <w:szCs w:val="22"/>
          <w:lang w:val="fr-FR"/>
        </w:rPr>
      </w:pPr>
    </w:p>
    <w:p w14:paraId="4D574F6C" w14:textId="0B2F7FFB" w:rsidR="00756644" w:rsidRPr="00907711" w:rsidRDefault="00C2473E">
      <w:pPr>
        <w:keepNext/>
        <w:keepLines/>
        <w:rPr>
          <w:szCs w:val="22"/>
          <w:lang w:val="fr-FR"/>
        </w:rPr>
      </w:pPr>
      <w:r w:rsidRPr="00907711">
        <w:rPr>
          <w:szCs w:val="22"/>
          <w:lang w:val="fr-FR"/>
        </w:rPr>
        <w:lastRenderedPageBreak/>
        <w:t>Dans l</w:t>
      </w:r>
      <w:r w:rsidR="00FB756A" w:rsidRPr="00907711">
        <w:rPr>
          <w:szCs w:val="22"/>
          <w:lang w:val="fr-FR"/>
        </w:rPr>
        <w:t>’</w:t>
      </w:r>
      <w:r w:rsidRPr="00907711">
        <w:rPr>
          <w:szCs w:val="22"/>
          <w:lang w:val="fr-FR"/>
        </w:rPr>
        <w:t>étude</w:t>
      </w:r>
      <w:r w:rsidR="002378D8" w:rsidRPr="00907711">
        <w:rPr>
          <w:szCs w:val="22"/>
          <w:lang w:val="fr-FR"/>
        </w:rPr>
        <w:t> </w:t>
      </w:r>
      <w:r w:rsidR="00895685" w:rsidRPr="00907711">
        <w:rPr>
          <w:szCs w:val="22"/>
          <w:lang w:val="fr-FR"/>
        </w:rPr>
        <w:t xml:space="preserve">2 </w:t>
      </w:r>
      <w:r w:rsidR="00245CC7" w:rsidRPr="00907711">
        <w:rPr>
          <w:szCs w:val="22"/>
          <w:lang w:val="fr-FR"/>
        </w:rPr>
        <w:t>CONFIRM</w:t>
      </w:r>
      <w:r w:rsidRPr="00907711">
        <w:rPr>
          <w:szCs w:val="22"/>
          <w:lang w:val="fr-FR"/>
        </w:rPr>
        <w:t>, les valeurs médianes des caractéristiques initiales des patients étaient les suivantes</w:t>
      </w:r>
      <w:r w:rsidR="00FB756A" w:rsidRPr="00907711">
        <w:rPr>
          <w:szCs w:val="22"/>
          <w:lang w:val="fr-FR"/>
        </w:rPr>
        <w:t> </w:t>
      </w:r>
      <w:r w:rsidRPr="00907711">
        <w:rPr>
          <w:szCs w:val="22"/>
          <w:lang w:val="fr-FR"/>
        </w:rPr>
        <w:t>: âge 37 ans, durée de la maladie 6,0</w:t>
      </w:r>
      <w:r w:rsidR="002378D8" w:rsidRPr="00907711">
        <w:rPr>
          <w:szCs w:val="22"/>
          <w:lang w:val="fr-FR"/>
        </w:rPr>
        <w:t> </w:t>
      </w:r>
      <w:r w:rsidRPr="00907711">
        <w:rPr>
          <w:szCs w:val="22"/>
          <w:lang w:val="fr-FR"/>
        </w:rPr>
        <w:t>ans, score EDSS 2,5. Par ailleurs, 17 % des patients avaient un score EDSS &gt;</w:t>
      </w:r>
      <w:r w:rsidR="00E82B0C" w:rsidRPr="00907711">
        <w:rPr>
          <w:szCs w:val="22"/>
          <w:lang w:val="fr-FR"/>
        </w:rPr>
        <w:t> </w:t>
      </w:r>
      <w:r w:rsidRPr="00907711">
        <w:rPr>
          <w:szCs w:val="22"/>
          <w:lang w:val="fr-FR"/>
        </w:rPr>
        <w:t>3,5 ; 32 % avaient présenté au moins 2</w:t>
      </w:r>
      <w:r w:rsidR="002378D8" w:rsidRPr="00907711">
        <w:rPr>
          <w:szCs w:val="22"/>
          <w:lang w:val="fr-FR"/>
        </w:rPr>
        <w:t> </w:t>
      </w:r>
      <w:r w:rsidRPr="00907711">
        <w:rPr>
          <w:szCs w:val="22"/>
          <w:lang w:val="fr-FR"/>
        </w:rPr>
        <w:t>poussées au cours de l</w:t>
      </w:r>
      <w:r w:rsidR="0076735B" w:rsidRPr="00907711">
        <w:rPr>
          <w:szCs w:val="22"/>
          <w:lang w:val="fr-FR"/>
        </w:rPr>
        <w:t>’</w:t>
      </w:r>
      <w:r w:rsidRPr="00907711">
        <w:rPr>
          <w:szCs w:val="22"/>
          <w:lang w:val="fr-FR"/>
        </w:rPr>
        <w:t>année précédente et 30 % avaient déjà reçu un traitement de la SEP. Dans la cohorte IRM, 45 % des patients entrant dans l</w:t>
      </w:r>
      <w:r w:rsidR="00FB756A" w:rsidRPr="00907711">
        <w:rPr>
          <w:szCs w:val="22"/>
          <w:lang w:val="fr-FR"/>
        </w:rPr>
        <w:t>’</w:t>
      </w:r>
      <w:r w:rsidRPr="00907711">
        <w:rPr>
          <w:szCs w:val="22"/>
          <w:lang w:val="fr-FR"/>
        </w:rPr>
        <w:t>étude présentaient initialement des lésions Gd+ (nombre moyen de lésions Gd+ : 2,4).</w:t>
      </w:r>
    </w:p>
    <w:p w14:paraId="61B4C3A6" w14:textId="77777777" w:rsidR="00281D0A" w:rsidRPr="00907711" w:rsidRDefault="00281D0A">
      <w:pPr>
        <w:keepNext/>
        <w:keepLines/>
        <w:rPr>
          <w:szCs w:val="22"/>
          <w:lang w:val="fr-FR"/>
        </w:rPr>
      </w:pPr>
    </w:p>
    <w:p w14:paraId="6EC2A8F8" w14:textId="755D58A5" w:rsidR="00281D0A" w:rsidRPr="00907711" w:rsidRDefault="002C3AD6">
      <w:pPr>
        <w:keepNext/>
        <w:keepLines/>
        <w:rPr>
          <w:szCs w:val="22"/>
          <w:lang w:val="fr-FR"/>
        </w:rPr>
      </w:pPr>
      <w:r w:rsidRPr="00907711">
        <w:rPr>
          <w:szCs w:val="22"/>
          <w:lang w:val="fr-FR"/>
        </w:rPr>
        <w:t xml:space="preserve">Comparativement au placebo, les groupes de patients traités par </w:t>
      </w:r>
      <w:proofErr w:type="spellStart"/>
      <w:r w:rsidRPr="00907711">
        <w:rPr>
          <w:szCs w:val="22"/>
          <w:lang w:val="fr-FR"/>
        </w:rPr>
        <w:t>diméthyl</w:t>
      </w:r>
      <w:proofErr w:type="spellEnd"/>
      <w:r w:rsidRPr="00907711">
        <w:rPr>
          <w:szCs w:val="22"/>
          <w:lang w:val="fr-FR"/>
        </w:rPr>
        <w:t xml:space="preserve"> fumarate ont présenté une réduction cliniquement et statistiquement significative du pourcentage de patients ayant eu au moins une poussée à 2 ans (critère d’évaluation principal dans l’étude DEFINE), et du taux annualisé de poussées (TAP) à 2 ans (critère d’évaluation principal dans l’étude CONFIRM).</w:t>
      </w:r>
    </w:p>
    <w:p w14:paraId="60C1364B" w14:textId="77777777" w:rsidR="00281D0A" w:rsidRPr="00907711" w:rsidRDefault="00281D0A">
      <w:pPr>
        <w:keepNext/>
        <w:keepLines/>
        <w:rPr>
          <w:szCs w:val="22"/>
          <w:lang w:val="fr-FR"/>
        </w:rPr>
      </w:pPr>
    </w:p>
    <w:p w14:paraId="64C71210" w14:textId="7FE5B362" w:rsidR="00895685" w:rsidRDefault="00F510AC">
      <w:pPr>
        <w:keepNext/>
        <w:keepLines/>
        <w:rPr>
          <w:b/>
          <w:bCs/>
          <w:szCs w:val="22"/>
          <w:lang w:val="fr-FR"/>
        </w:rPr>
      </w:pPr>
      <w:r w:rsidRPr="00720915">
        <w:rPr>
          <w:b/>
          <w:bCs/>
          <w:szCs w:val="22"/>
          <w:lang w:val="fr-FR"/>
        </w:rPr>
        <w:t>Tableau 4 : Critères d’évaluation cliniques et IRM dans les études DEFINE et CONFIRM</w:t>
      </w:r>
    </w:p>
    <w:p w14:paraId="66BB7035" w14:textId="77777777" w:rsidR="00F510AC" w:rsidRPr="00720915" w:rsidRDefault="00F510AC">
      <w:pPr>
        <w:keepNext/>
        <w:keepLines/>
        <w:rPr>
          <w:b/>
          <w:bCs/>
          <w:szCs w:val="22"/>
          <w:lang w:val="fr-FR"/>
        </w:rPr>
      </w:pPr>
    </w:p>
    <w:tbl>
      <w:tblPr>
        <w:tblW w:w="9030" w:type="dxa"/>
        <w:tblInd w:w="-5" w:type="dxa"/>
        <w:tblLayout w:type="fixed"/>
        <w:tblLook w:val="0000" w:firstRow="0" w:lastRow="0" w:firstColumn="0" w:lastColumn="0" w:noHBand="0" w:noVBand="0"/>
      </w:tblPr>
      <w:tblGrid>
        <w:gridCol w:w="2550"/>
        <w:gridCol w:w="1136"/>
        <w:gridCol w:w="1413"/>
        <w:gridCol w:w="963"/>
        <w:gridCol w:w="1586"/>
        <w:gridCol w:w="1382"/>
      </w:tblGrid>
      <w:tr w:rsidR="00AA7745" w:rsidRPr="00907711" w14:paraId="0147F9F9" w14:textId="77777777" w:rsidTr="00FE649A">
        <w:trPr>
          <w:cantSplit/>
          <w:tblHeader/>
        </w:trPr>
        <w:tc>
          <w:tcPr>
            <w:tcW w:w="2550" w:type="dxa"/>
            <w:tcBorders>
              <w:top w:val="single" w:sz="4" w:space="0" w:color="000000"/>
              <w:left w:val="single" w:sz="4" w:space="0" w:color="000000"/>
              <w:bottom w:val="single" w:sz="4" w:space="0" w:color="000000"/>
            </w:tcBorders>
          </w:tcPr>
          <w:p w14:paraId="2E553825" w14:textId="77777777" w:rsidR="00AA7745" w:rsidRPr="00907711" w:rsidRDefault="00AA7745" w:rsidP="00FE649A">
            <w:pPr>
              <w:keepNext/>
              <w:snapToGrid w:val="0"/>
              <w:rPr>
                <w:b/>
                <w:szCs w:val="22"/>
                <w:lang w:val="fr-FR"/>
              </w:rPr>
            </w:pPr>
          </w:p>
        </w:tc>
        <w:tc>
          <w:tcPr>
            <w:tcW w:w="2549" w:type="dxa"/>
            <w:gridSpan w:val="2"/>
            <w:tcBorders>
              <w:top w:val="single" w:sz="4" w:space="0" w:color="000000"/>
              <w:left w:val="single" w:sz="4" w:space="0" w:color="000000"/>
              <w:bottom w:val="single" w:sz="4" w:space="0" w:color="000000"/>
            </w:tcBorders>
            <w:vAlign w:val="center"/>
          </w:tcPr>
          <w:p w14:paraId="1657BD95" w14:textId="77777777" w:rsidR="00AA7745" w:rsidRPr="00907711" w:rsidRDefault="00AA7745" w:rsidP="00FE649A">
            <w:pPr>
              <w:keepNext/>
              <w:snapToGrid w:val="0"/>
              <w:jc w:val="center"/>
              <w:rPr>
                <w:b/>
                <w:szCs w:val="22"/>
                <w:lang w:val="fr-FR"/>
              </w:rPr>
            </w:pPr>
            <w:r w:rsidRPr="00907711">
              <w:rPr>
                <w:b/>
                <w:szCs w:val="22"/>
                <w:lang w:val="fr-FR"/>
              </w:rPr>
              <w:t>DEFINE</w:t>
            </w:r>
          </w:p>
        </w:tc>
        <w:tc>
          <w:tcPr>
            <w:tcW w:w="3931" w:type="dxa"/>
            <w:gridSpan w:val="3"/>
            <w:tcBorders>
              <w:top w:val="single" w:sz="4" w:space="0" w:color="000000"/>
              <w:left w:val="single" w:sz="4" w:space="0" w:color="000000"/>
              <w:bottom w:val="single" w:sz="4" w:space="0" w:color="000000"/>
              <w:right w:val="single" w:sz="4" w:space="0" w:color="000000"/>
            </w:tcBorders>
            <w:vAlign w:val="center"/>
          </w:tcPr>
          <w:p w14:paraId="3F10C450" w14:textId="77777777" w:rsidR="00AA7745" w:rsidRPr="00907711" w:rsidRDefault="00AA7745" w:rsidP="00FE649A">
            <w:pPr>
              <w:keepNext/>
              <w:snapToGrid w:val="0"/>
              <w:jc w:val="center"/>
              <w:rPr>
                <w:b/>
                <w:szCs w:val="22"/>
                <w:lang w:val="fr-FR"/>
              </w:rPr>
            </w:pPr>
            <w:r w:rsidRPr="00907711">
              <w:rPr>
                <w:b/>
                <w:szCs w:val="22"/>
                <w:lang w:val="fr-FR"/>
              </w:rPr>
              <w:t>CONFIRM</w:t>
            </w:r>
          </w:p>
        </w:tc>
      </w:tr>
      <w:tr w:rsidR="00AA7745" w:rsidRPr="00907711" w14:paraId="2E12575A" w14:textId="77777777" w:rsidTr="00FE649A">
        <w:trPr>
          <w:cantSplit/>
          <w:tblHeader/>
        </w:trPr>
        <w:tc>
          <w:tcPr>
            <w:tcW w:w="2550" w:type="dxa"/>
            <w:tcBorders>
              <w:top w:val="single" w:sz="4" w:space="0" w:color="000000"/>
              <w:left w:val="single" w:sz="4" w:space="0" w:color="000000"/>
              <w:bottom w:val="single" w:sz="4" w:space="0" w:color="000000"/>
            </w:tcBorders>
          </w:tcPr>
          <w:p w14:paraId="414D6ED1" w14:textId="77777777" w:rsidR="00AA7745" w:rsidRPr="00907711" w:rsidRDefault="00AA7745" w:rsidP="00FE649A">
            <w:pPr>
              <w:keepNext/>
              <w:snapToGrid w:val="0"/>
              <w:rPr>
                <w:b/>
                <w:szCs w:val="22"/>
                <w:lang w:val="fr-FR"/>
              </w:rPr>
            </w:pPr>
          </w:p>
        </w:tc>
        <w:tc>
          <w:tcPr>
            <w:tcW w:w="1136" w:type="dxa"/>
            <w:tcBorders>
              <w:top w:val="single" w:sz="4" w:space="0" w:color="000000"/>
              <w:left w:val="single" w:sz="4" w:space="0" w:color="000000"/>
              <w:bottom w:val="single" w:sz="4" w:space="0" w:color="000000"/>
            </w:tcBorders>
          </w:tcPr>
          <w:p w14:paraId="52A12BF5" w14:textId="77777777" w:rsidR="00AA7745" w:rsidRPr="00907711" w:rsidRDefault="00AA7745" w:rsidP="00FE649A">
            <w:pPr>
              <w:keepNext/>
              <w:snapToGrid w:val="0"/>
              <w:rPr>
                <w:b/>
                <w:szCs w:val="22"/>
                <w:lang w:val="fr-FR"/>
              </w:rPr>
            </w:pPr>
            <w:r w:rsidRPr="00907711">
              <w:rPr>
                <w:b/>
                <w:szCs w:val="22"/>
                <w:lang w:val="fr-FR"/>
              </w:rPr>
              <w:t>Placebo</w:t>
            </w:r>
          </w:p>
        </w:tc>
        <w:tc>
          <w:tcPr>
            <w:tcW w:w="1413" w:type="dxa"/>
            <w:tcBorders>
              <w:top w:val="single" w:sz="4" w:space="0" w:color="000000"/>
              <w:left w:val="single" w:sz="4" w:space="0" w:color="000000"/>
              <w:bottom w:val="single" w:sz="4" w:space="0" w:color="000000"/>
            </w:tcBorders>
          </w:tcPr>
          <w:p w14:paraId="0C2027C1" w14:textId="25876CE7" w:rsidR="00AA7745" w:rsidRPr="00907711" w:rsidRDefault="00AA7745" w:rsidP="00FE649A">
            <w:pPr>
              <w:keepNext/>
              <w:snapToGrid w:val="0"/>
              <w:rPr>
                <w:b/>
                <w:szCs w:val="22"/>
                <w:lang w:val="fr-FR"/>
              </w:rPr>
            </w:pPr>
            <w:proofErr w:type="spellStart"/>
            <w:r w:rsidRPr="00907711">
              <w:rPr>
                <w:b/>
                <w:szCs w:val="22"/>
                <w:lang w:val="fr-FR"/>
              </w:rPr>
              <w:t>Diméthyl</w:t>
            </w:r>
            <w:proofErr w:type="spellEnd"/>
            <w:r w:rsidRPr="00907711">
              <w:rPr>
                <w:b/>
                <w:szCs w:val="22"/>
                <w:lang w:val="fr-FR"/>
              </w:rPr>
              <w:t xml:space="preserve"> fumarate</w:t>
            </w:r>
          </w:p>
          <w:p w14:paraId="02DFE948" w14:textId="1029B740" w:rsidR="00AA7745" w:rsidRPr="00907711" w:rsidRDefault="00AA7745" w:rsidP="00FE649A">
            <w:pPr>
              <w:keepNext/>
              <w:rPr>
                <w:b/>
                <w:szCs w:val="22"/>
                <w:lang w:val="fr-FR"/>
              </w:rPr>
            </w:pPr>
            <w:r w:rsidRPr="00907711">
              <w:rPr>
                <w:b/>
                <w:szCs w:val="22"/>
                <w:lang w:val="fr-FR"/>
              </w:rPr>
              <w:t>240 mg</w:t>
            </w:r>
          </w:p>
        </w:tc>
        <w:tc>
          <w:tcPr>
            <w:tcW w:w="963" w:type="dxa"/>
            <w:tcBorders>
              <w:top w:val="single" w:sz="4" w:space="0" w:color="000000"/>
              <w:left w:val="single" w:sz="4" w:space="0" w:color="000000"/>
              <w:bottom w:val="single" w:sz="4" w:space="0" w:color="000000"/>
            </w:tcBorders>
          </w:tcPr>
          <w:p w14:paraId="630514EB" w14:textId="77777777" w:rsidR="00AA7745" w:rsidRPr="00907711" w:rsidRDefault="00AA7745" w:rsidP="00FE649A">
            <w:pPr>
              <w:keepNext/>
              <w:snapToGrid w:val="0"/>
              <w:rPr>
                <w:b/>
                <w:szCs w:val="22"/>
                <w:lang w:val="fr-FR"/>
              </w:rPr>
            </w:pPr>
            <w:r w:rsidRPr="00907711">
              <w:rPr>
                <w:b/>
                <w:szCs w:val="22"/>
                <w:lang w:val="fr-FR"/>
              </w:rPr>
              <w:t>Placebo</w:t>
            </w:r>
          </w:p>
        </w:tc>
        <w:tc>
          <w:tcPr>
            <w:tcW w:w="1586" w:type="dxa"/>
            <w:tcBorders>
              <w:top w:val="single" w:sz="4" w:space="0" w:color="000000"/>
              <w:left w:val="single" w:sz="4" w:space="0" w:color="000000"/>
              <w:bottom w:val="single" w:sz="4" w:space="0" w:color="000000"/>
            </w:tcBorders>
          </w:tcPr>
          <w:p w14:paraId="55006A31" w14:textId="4630CCC4" w:rsidR="00AA7745" w:rsidRPr="00907711" w:rsidRDefault="00AA7745" w:rsidP="00FE649A">
            <w:pPr>
              <w:keepNext/>
              <w:snapToGrid w:val="0"/>
              <w:rPr>
                <w:b/>
                <w:szCs w:val="22"/>
                <w:lang w:val="fr-FR"/>
              </w:rPr>
            </w:pPr>
            <w:proofErr w:type="spellStart"/>
            <w:r w:rsidRPr="00907711">
              <w:rPr>
                <w:b/>
                <w:szCs w:val="22"/>
                <w:lang w:val="fr-FR"/>
              </w:rPr>
              <w:t>Diméthyl</w:t>
            </w:r>
            <w:proofErr w:type="spellEnd"/>
            <w:r w:rsidRPr="00907711">
              <w:rPr>
                <w:b/>
                <w:szCs w:val="22"/>
                <w:lang w:val="fr-FR"/>
              </w:rPr>
              <w:t xml:space="preserve"> fumarate</w:t>
            </w:r>
          </w:p>
          <w:p w14:paraId="13C09BF5" w14:textId="4555F68C" w:rsidR="00AA7745" w:rsidRPr="00907711" w:rsidRDefault="00AA7745" w:rsidP="00AA7745">
            <w:pPr>
              <w:keepNext/>
              <w:rPr>
                <w:b/>
                <w:szCs w:val="22"/>
                <w:lang w:val="fr-FR"/>
              </w:rPr>
            </w:pPr>
            <w:r w:rsidRPr="00907711">
              <w:rPr>
                <w:b/>
                <w:szCs w:val="22"/>
                <w:lang w:val="fr-FR"/>
              </w:rPr>
              <w:t>240 mg</w:t>
            </w:r>
          </w:p>
        </w:tc>
        <w:tc>
          <w:tcPr>
            <w:tcW w:w="1382" w:type="dxa"/>
            <w:tcBorders>
              <w:top w:val="single" w:sz="4" w:space="0" w:color="000000"/>
              <w:left w:val="single" w:sz="4" w:space="0" w:color="000000"/>
              <w:bottom w:val="single" w:sz="4" w:space="0" w:color="000000"/>
              <w:right w:val="single" w:sz="4" w:space="0" w:color="000000"/>
            </w:tcBorders>
          </w:tcPr>
          <w:p w14:paraId="5F2BCADD" w14:textId="77777777" w:rsidR="00AA7745" w:rsidRPr="00907711" w:rsidRDefault="00AA7745" w:rsidP="00FE649A">
            <w:pPr>
              <w:keepNext/>
              <w:snapToGrid w:val="0"/>
              <w:rPr>
                <w:b/>
                <w:szCs w:val="22"/>
                <w:lang w:val="fr-FR"/>
              </w:rPr>
            </w:pPr>
            <w:r w:rsidRPr="00907711">
              <w:rPr>
                <w:b/>
                <w:szCs w:val="22"/>
                <w:lang w:val="fr-FR"/>
              </w:rPr>
              <w:t xml:space="preserve">Acétate de </w:t>
            </w:r>
            <w:proofErr w:type="spellStart"/>
            <w:r w:rsidRPr="00907711">
              <w:rPr>
                <w:b/>
                <w:szCs w:val="22"/>
                <w:lang w:val="fr-FR"/>
              </w:rPr>
              <w:t>glatiramère</w:t>
            </w:r>
            <w:proofErr w:type="spellEnd"/>
          </w:p>
        </w:tc>
      </w:tr>
      <w:tr w:rsidR="00AA7745" w:rsidRPr="00907711" w14:paraId="254F83D2" w14:textId="77777777" w:rsidTr="00FE649A">
        <w:trPr>
          <w:cantSplit/>
        </w:trPr>
        <w:tc>
          <w:tcPr>
            <w:tcW w:w="2550" w:type="dxa"/>
            <w:tcBorders>
              <w:top w:val="single" w:sz="4" w:space="0" w:color="000000"/>
              <w:left w:val="single" w:sz="4" w:space="0" w:color="000000"/>
              <w:bottom w:val="single" w:sz="4" w:space="0" w:color="000000"/>
            </w:tcBorders>
          </w:tcPr>
          <w:p w14:paraId="10ADF416" w14:textId="77777777" w:rsidR="00AA7745" w:rsidRPr="00907711" w:rsidRDefault="00AA7745" w:rsidP="00FE649A">
            <w:pPr>
              <w:keepNext/>
              <w:snapToGrid w:val="0"/>
              <w:rPr>
                <w:b/>
                <w:szCs w:val="22"/>
                <w:vertAlign w:val="superscript"/>
                <w:lang w:val="fr-FR"/>
              </w:rPr>
            </w:pPr>
            <w:r w:rsidRPr="00907711">
              <w:rPr>
                <w:b/>
                <w:szCs w:val="22"/>
                <w:lang w:val="fr-FR"/>
              </w:rPr>
              <w:t xml:space="preserve">Critères d’évaluation </w:t>
            </w:r>
            <w:proofErr w:type="spellStart"/>
            <w:r w:rsidRPr="00907711">
              <w:rPr>
                <w:b/>
                <w:szCs w:val="22"/>
                <w:lang w:val="fr-FR"/>
              </w:rPr>
              <w:t>clinique</w:t>
            </w:r>
            <w:r w:rsidRPr="00907711">
              <w:rPr>
                <w:b/>
                <w:szCs w:val="22"/>
                <w:vertAlign w:val="superscript"/>
                <w:lang w:val="fr-FR"/>
              </w:rPr>
              <w:t>a</w:t>
            </w:r>
            <w:proofErr w:type="spellEnd"/>
          </w:p>
        </w:tc>
        <w:tc>
          <w:tcPr>
            <w:tcW w:w="1136" w:type="dxa"/>
            <w:tcBorders>
              <w:top w:val="single" w:sz="4" w:space="0" w:color="000000"/>
              <w:bottom w:val="single" w:sz="4" w:space="0" w:color="000000"/>
            </w:tcBorders>
          </w:tcPr>
          <w:p w14:paraId="7C79A20A" w14:textId="77777777" w:rsidR="00AA7745" w:rsidRPr="00907711" w:rsidRDefault="00AA7745" w:rsidP="00FE649A">
            <w:pPr>
              <w:keepNext/>
              <w:snapToGrid w:val="0"/>
              <w:rPr>
                <w:szCs w:val="22"/>
                <w:lang w:val="fr-FR"/>
              </w:rPr>
            </w:pPr>
          </w:p>
        </w:tc>
        <w:tc>
          <w:tcPr>
            <w:tcW w:w="1413" w:type="dxa"/>
            <w:tcBorders>
              <w:top w:val="single" w:sz="4" w:space="0" w:color="000000"/>
              <w:bottom w:val="single" w:sz="4" w:space="0" w:color="000000"/>
            </w:tcBorders>
          </w:tcPr>
          <w:p w14:paraId="614A66B9" w14:textId="77777777" w:rsidR="00AA7745" w:rsidRPr="00907711" w:rsidRDefault="00AA7745" w:rsidP="00FE649A">
            <w:pPr>
              <w:keepNext/>
              <w:snapToGrid w:val="0"/>
              <w:rPr>
                <w:szCs w:val="22"/>
                <w:lang w:val="fr-FR"/>
              </w:rPr>
            </w:pPr>
          </w:p>
        </w:tc>
        <w:tc>
          <w:tcPr>
            <w:tcW w:w="963" w:type="dxa"/>
            <w:tcBorders>
              <w:top w:val="single" w:sz="4" w:space="0" w:color="000000"/>
              <w:bottom w:val="single" w:sz="4" w:space="0" w:color="000000"/>
            </w:tcBorders>
          </w:tcPr>
          <w:p w14:paraId="7E53A23E" w14:textId="77777777" w:rsidR="00AA7745" w:rsidRPr="00907711" w:rsidRDefault="00AA7745" w:rsidP="00FE649A">
            <w:pPr>
              <w:keepNext/>
              <w:snapToGrid w:val="0"/>
              <w:rPr>
                <w:szCs w:val="22"/>
                <w:lang w:val="fr-FR"/>
              </w:rPr>
            </w:pPr>
          </w:p>
        </w:tc>
        <w:tc>
          <w:tcPr>
            <w:tcW w:w="1586" w:type="dxa"/>
            <w:tcBorders>
              <w:top w:val="single" w:sz="4" w:space="0" w:color="000000"/>
              <w:bottom w:val="single" w:sz="4" w:space="0" w:color="000000"/>
            </w:tcBorders>
          </w:tcPr>
          <w:p w14:paraId="698418F6" w14:textId="77777777" w:rsidR="00AA7745" w:rsidRPr="00907711" w:rsidRDefault="00AA7745" w:rsidP="00FE649A">
            <w:pPr>
              <w:keepNext/>
              <w:snapToGrid w:val="0"/>
              <w:rPr>
                <w:szCs w:val="22"/>
                <w:lang w:val="fr-FR"/>
              </w:rPr>
            </w:pPr>
          </w:p>
        </w:tc>
        <w:tc>
          <w:tcPr>
            <w:tcW w:w="1382" w:type="dxa"/>
            <w:tcBorders>
              <w:top w:val="single" w:sz="4" w:space="0" w:color="000000"/>
              <w:bottom w:val="single" w:sz="4" w:space="0" w:color="000000"/>
              <w:right w:val="single" w:sz="4" w:space="0" w:color="000000"/>
            </w:tcBorders>
          </w:tcPr>
          <w:p w14:paraId="0BBE79B3" w14:textId="77777777" w:rsidR="00AA7745" w:rsidRPr="00907711" w:rsidRDefault="00AA7745" w:rsidP="00FE649A">
            <w:pPr>
              <w:keepNext/>
              <w:snapToGrid w:val="0"/>
              <w:rPr>
                <w:szCs w:val="22"/>
                <w:lang w:val="fr-FR"/>
              </w:rPr>
            </w:pPr>
          </w:p>
        </w:tc>
      </w:tr>
      <w:tr w:rsidR="00AA7745" w:rsidRPr="00907711" w14:paraId="426AEC3C" w14:textId="77777777" w:rsidTr="00FE649A">
        <w:trPr>
          <w:cantSplit/>
        </w:trPr>
        <w:tc>
          <w:tcPr>
            <w:tcW w:w="2550" w:type="dxa"/>
            <w:tcBorders>
              <w:top w:val="single" w:sz="4" w:space="0" w:color="000000"/>
              <w:left w:val="single" w:sz="4" w:space="0" w:color="000000"/>
              <w:bottom w:val="single" w:sz="4" w:space="0" w:color="000000"/>
            </w:tcBorders>
          </w:tcPr>
          <w:p w14:paraId="7680E72D" w14:textId="77777777" w:rsidR="00AA7745" w:rsidRPr="00907711" w:rsidRDefault="00AA7745" w:rsidP="00FE649A">
            <w:pPr>
              <w:keepNext/>
              <w:snapToGrid w:val="0"/>
              <w:rPr>
                <w:szCs w:val="22"/>
                <w:lang w:val="fr-FR"/>
              </w:rPr>
            </w:pPr>
            <w:r w:rsidRPr="00907711">
              <w:rPr>
                <w:szCs w:val="22"/>
                <w:lang w:val="fr-FR"/>
              </w:rPr>
              <w:t>Nombre de patients</w:t>
            </w:r>
          </w:p>
        </w:tc>
        <w:tc>
          <w:tcPr>
            <w:tcW w:w="1136" w:type="dxa"/>
            <w:tcBorders>
              <w:top w:val="single" w:sz="4" w:space="0" w:color="000000"/>
              <w:left w:val="single" w:sz="4" w:space="0" w:color="000000"/>
              <w:bottom w:val="single" w:sz="4" w:space="0" w:color="000000"/>
            </w:tcBorders>
          </w:tcPr>
          <w:p w14:paraId="4A31AC06" w14:textId="77777777" w:rsidR="00AA7745" w:rsidRPr="00907711" w:rsidRDefault="00AA7745" w:rsidP="00FE649A">
            <w:pPr>
              <w:keepNext/>
              <w:snapToGrid w:val="0"/>
              <w:rPr>
                <w:szCs w:val="22"/>
                <w:lang w:val="fr-FR"/>
              </w:rPr>
            </w:pPr>
            <w:r w:rsidRPr="00907711">
              <w:rPr>
                <w:szCs w:val="22"/>
                <w:lang w:val="fr-FR"/>
              </w:rPr>
              <w:t>408</w:t>
            </w:r>
          </w:p>
        </w:tc>
        <w:tc>
          <w:tcPr>
            <w:tcW w:w="1413" w:type="dxa"/>
            <w:tcBorders>
              <w:top w:val="single" w:sz="4" w:space="0" w:color="000000"/>
              <w:left w:val="single" w:sz="4" w:space="0" w:color="000000"/>
              <w:bottom w:val="single" w:sz="4" w:space="0" w:color="000000"/>
            </w:tcBorders>
          </w:tcPr>
          <w:p w14:paraId="6EA133A0" w14:textId="77777777" w:rsidR="00AA7745" w:rsidRPr="00907711" w:rsidRDefault="00AA7745" w:rsidP="00FE649A">
            <w:pPr>
              <w:keepNext/>
              <w:snapToGrid w:val="0"/>
              <w:rPr>
                <w:szCs w:val="22"/>
                <w:lang w:val="fr-FR"/>
              </w:rPr>
            </w:pPr>
            <w:r w:rsidRPr="00907711">
              <w:rPr>
                <w:szCs w:val="22"/>
                <w:lang w:val="fr-FR"/>
              </w:rPr>
              <w:t>410</w:t>
            </w:r>
          </w:p>
        </w:tc>
        <w:tc>
          <w:tcPr>
            <w:tcW w:w="963" w:type="dxa"/>
            <w:tcBorders>
              <w:top w:val="single" w:sz="4" w:space="0" w:color="000000"/>
              <w:left w:val="single" w:sz="4" w:space="0" w:color="000000"/>
              <w:bottom w:val="single" w:sz="4" w:space="0" w:color="000000"/>
            </w:tcBorders>
          </w:tcPr>
          <w:p w14:paraId="39466BF9" w14:textId="77777777" w:rsidR="00AA7745" w:rsidRPr="00907711" w:rsidRDefault="00AA7745" w:rsidP="00FE649A">
            <w:pPr>
              <w:keepNext/>
              <w:snapToGrid w:val="0"/>
              <w:rPr>
                <w:szCs w:val="22"/>
                <w:lang w:val="fr-FR"/>
              </w:rPr>
            </w:pPr>
            <w:r w:rsidRPr="00907711">
              <w:rPr>
                <w:szCs w:val="22"/>
                <w:lang w:val="fr-FR"/>
              </w:rPr>
              <w:t>363</w:t>
            </w:r>
          </w:p>
        </w:tc>
        <w:tc>
          <w:tcPr>
            <w:tcW w:w="1586" w:type="dxa"/>
            <w:tcBorders>
              <w:top w:val="single" w:sz="4" w:space="0" w:color="000000"/>
              <w:left w:val="single" w:sz="4" w:space="0" w:color="000000"/>
              <w:bottom w:val="single" w:sz="4" w:space="0" w:color="000000"/>
            </w:tcBorders>
          </w:tcPr>
          <w:p w14:paraId="5DA90A32" w14:textId="77777777" w:rsidR="00AA7745" w:rsidRPr="00907711" w:rsidRDefault="00AA7745" w:rsidP="00FE649A">
            <w:pPr>
              <w:keepNext/>
              <w:snapToGrid w:val="0"/>
              <w:rPr>
                <w:szCs w:val="22"/>
                <w:lang w:val="fr-FR"/>
              </w:rPr>
            </w:pPr>
            <w:r w:rsidRPr="00907711">
              <w:rPr>
                <w:szCs w:val="22"/>
                <w:lang w:val="fr-FR"/>
              </w:rPr>
              <w:t>359</w:t>
            </w:r>
          </w:p>
        </w:tc>
        <w:tc>
          <w:tcPr>
            <w:tcW w:w="1382" w:type="dxa"/>
            <w:tcBorders>
              <w:top w:val="single" w:sz="4" w:space="0" w:color="000000"/>
              <w:left w:val="single" w:sz="4" w:space="0" w:color="000000"/>
              <w:bottom w:val="single" w:sz="4" w:space="0" w:color="000000"/>
              <w:right w:val="single" w:sz="4" w:space="0" w:color="000000"/>
            </w:tcBorders>
          </w:tcPr>
          <w:p w14:paraId="38F8F8BB" w14:textId="77777777" w:rsidR="00AA7745" w:rsidRPr="00907711" w:rsidRDefault="00AA7745" w:rsidP="00FE649A">
            <w:pPr>
              <w:keepNext/>
              <w:snapToGrid w:val="0"/>
              <w:rPr>
                <w:szCs w:val="22"/>
                <w:lang w:val="fr-FR"/>
              </w:rPr>
            </w:pPr>
            <w:r w:rsidRPr="00907711">
              <w:rPr>
                <w:szCs w:val="22"/>
                <w:lang w:val="fr-FR"/>
              </w:rPr>
              <w:t>350</w:t>
            </w:r>
          </w:p>
        </w:tc>
      </w:tr>
      <w:tr w:rsidR="00AA7745" w:rsidRPr="00907711" w14:paraId="40BE947E" w14:textId="77777777" w:rsidTr="00FE649A">
        <w:trPr>
          <w:cantSplit/>
        </w:trPr>
        <w:tc>
          <w:tcPr>
            <w:tcW w:w="2550" w:type="dxa"/>
            <w:tcBorders>
              <w:top w:val="single" w:sz="4" w:space="0" w:color="000000"/>
              <w:left w:val="single" w:sz="4" w:space="0" w:color="000000"/>
              <w:bottom w:val="single" w:sz="4" w:space="0" w:color="000000"/>
            </w:tcBorders>
          </w:tcPr>
          <w:p w14:paraId="1AF58C85" w14:textId="77777777" w:rsidR="00AA7745" w:rsidRPr="00907711" w:rsidRDefault="00AA7745" w:rsidP="00FE649A">
            <w:pPr>
              <w:snapToGrid w:val="0"/>
              <w:rPr>
                <w:szCs w:val="22"/>
                <w:lang w:val="fr-FR"/>
              </w:rPr>
            </w:pPr>
            <w:r w:rsidRPr="00907711">
              <w:rPr>
                <w:szCs w:val="22"/>
                <w:lang w:val="fr-FR"/>
              </w:rPr>
              <w:t>Taux annualisé de poussées</w:t>
            </w:r>
          </w:p>
        </w:tc>
        <w:tc>
          <w:tcPr>
            <w:tcW w:w="1136" w:type="dxa"/>
            <w:tcBorders>
              <w:top w:val="single" w:sz="4" w:space="0" w:color="000000"/>
              <w:left w:val="single" w:sz="4" w:space="0" w:color="000000"/>
              <w:bottom w:val="single" w:sz="4" w:space="0" w:color="000000"/>
            </w:tcBorders>
          </w:tcPr>
          <w:p w14:paraId="591C922C" w14:textId="77777777" w:rsidR="00AA7745" w:rsidRPr="00907711" w:rsidRDefault="00AA7745" w:rsidP="00FE649A">
            <w:pPr>
              <w:snapToGrid w:val="0"/>
              <w:rPr>
                <w:szCs w:val="22"/>
                <w:lang w:val="fr-FR"/>
              </w:rPr>
            </w:pPr>
            <w:r w:rsidRPr="00907711">
              <w:rPr>
                <w:szCs w:val="22"/>
                <w:lang w:val="fr-FR"/>
              </w:rPr>
              <w:t>0,364</w:t>
            </w:r>
          </w:p>
        </w:tc>
        <w:tc>
          <w:tcPr>
            <w:tcW w:w="1413" w:type="dxa"/>
            <w:tcBorders>
              <w:top w:val="single" w:sz="4" w:space="0" w:color="000000"/>
              <w:left w:val="single" w:sz="4" w:space="0" w:color="000000"/>
              <w:bottom w:val="single" w:sz="4" w:space="0" w:color="000000"/>
            </w:tcBorders>
          </w:tcPr>
          <w:p w14:paraId="3820833E" w14:textId="77777777" w:rsidR="00AA7745" w:rsidRPr="00907711" w:rsidRDefault="00AA7745" w:rsidP="00FE649A">
            <w:pPr>
              <w:snapToGrid w:val="0"/>
              <w:rPr>
                <w:szCs w:val="22"/>
                <w:lang w:val="fr-FR"/>
              </w:rPr>
            </w:pPr>
            <w:r w:rsidRPr="00907711">
              <w:rPr>
                <w:szCs w:val="22"/>
                <w:lang w:val="fr-FR"/>
              </w:rPr>
              <w:t>0,172***</w:t>
            </w:r>
          </w:p>
        </w:tc>
        <w:tc>
          <w:tcPr>
            <w:tcW w:w="963" w:type="dxa"/>
            <w:tcBorders>
              <w:top w:val="single" w:sz="4" w:space="0" w:color="000000"/>
              <w:left w:val="single" w:sz="4" w:space="0" w:color="000000"/>
              <w:bottom w:val="single" w:sz="4" w:space="0" w:color="000000"/>
            </w:tcBorders>
          </w:tcPr>
          <w:p w14:paraId="5257B285" w14:textId="77777777" w:rsidR="00AA7745" w:rsidRPr="00907711" w:rsidRDefault="00AA7745" w:rsidP="00FE649A">
            <w:pPr>
              <w:snapToGrid w:val="0"/>
              <w:rPr>
                <w:szCs w:val="22"/>
                <w:lang w:val="fr-FR"/>
              </w:rPr>
            </w:pPr>
            <w:r w:rsidRPr="00907711">
              <w:rPr>
                <w:szCs w:val="22"/>
                <w:lang w:val="fr-FR"/>
              </w:rPr>
              <w:t>0,401</w:t>
            </w:r>
          </w:p>
        </w:tc>
        <w:tc>
          <w:tcPr>
            <w:tcW w:w="1586" w:type="dxa"/>
            <w:tcBorders>
              <w:top w:val="single" w:sz="4" w:space="0" w:color="000000"/>
              <w:left w:val="single" w:sz="4" w:space="0" w:color="000000"/>
              <w:bottom w:val="single" w:sz="4" w:space="0" w:color="000000"/>
            </w:tcBorders>
          </w:tcPr>
          <w:p w14:paraId="09687FB9" w14:textId="77777777" w:rsidR="00AA7745" w:rsidRPr="00907711" w:rsidRDefault="00AA7745" w:rsidP="00FE649A">
            <w:pPr>
              <w:snapToGrid w:val="0"/>
              <w:rPr>
                <w:szCs w:val="22"/>
                <w:lang w:val="fr-FR"/>
              </w:rPr>
            </w:pPr>
            <w:r w:rsidRPr="00907711">
              <w:rPr>
                <w:szCs w:val="22"/>
                <w:lang w:val="fr-FR"/>
              </w:rPr>
              <w:t>0,224***</w:t>
            </w:r>
          </w:p>
        </w:tc>
        <w:tc>
          <w:tcPr>
            <w:tcW w:w="1382" w:type="dxa"/>
            <w:tcBorders>
              <w:top w:val="single" w:sz="4" w:space="0" w:color="000000"/>
              <w:left w:val="single" w:sz="4" w:space="0" w:color="000000"/>
              <w:bottom w:val="single" w:sz="4" w:space="0" w:color="000000"/>
              <w:right w:val="single" w:sz="4" w:space="0" w:color="000000"/>
            </w:tcBorders>
          </w:tcPr>
          <w:p w14:paraId="08F882CC" w14:textId="77777777" w:rsidR="00AA7745" w:rsidRPr="00907711" w:rsidRDefault="00AA7745" w:rsidP="00FE649A">
            <w:pPr>
              <w:snapToGrid w:val="0"/>
              <w:rPr>
                <w:szCs w:val="22"/>
                <w:lang w:val="fr-FR"/>
              </w:rPr>
            </w:pPr>
            <w:r w:rsidRPr="00907711">
              <w:rPr>
                <w:szCs w:val="22"/>
                <w:lang w:val="fr-FR"/>
              </w:rPr>
              <w:t>0,286*</w:t>
            </w:r>
          </w:p>
        </w:tc>
      </w:tr>
      <w:tr w:rsidR="00AA7745" w:rsidRPr="00907711" w14:paraId="464A456B" w14:textId="77777777" w:rsidTr="00FE649A">
        <w:trPr>
          <w:cantSplit/>
        </w:trPr>
        <w:tc>
          <w:tcPr>
            <w:tcW w:w="2550" w:type="dxa"/>
            <w:tcBorders>
              <w:top w:val="single" w:sz="4" w:space="0" w:color="000000"/>
              <w:left w:val="single" w:sz="4" w:space="0" w:color="000000"/>
              <w:bottom w:val="single" w:sz="4" w:space="0" w:color="000000"/>
            </w:tcBorders>
          </w:tcPr>
          <w:p w14:paraId="6A536B14" w14:textId="77777777" w:rsidR="00AA7745" w:rsidRPr="00907711" w:rsidRDefault="00AA7745" w:rsidP="00FE649A">
            <w:pPr>
              <w:snapToGrid w:val="0"/>
              <w:ind w:left="567"/>
              <w:rPr>
                <w:szCs w:val="22"/>
                <w:lang w:val="fr-FR"/>
              </w:rPr>
            </w:pPr>
            <w:r w:rsidRPr="00907711">
              <w:rPr>
                <w:szCs w:val="22"/>
                <w:lang w:val="fr-FR"/>
              </w:rPr>
              <w:t>Rapport des taux de poussées</w:t>
            </w:r>
          </w:p>
          <w:p w14:paraId="1D3FDF25" w14:textId="77777777" w:rsidR="00AA7745" w:rsidRPr="00907711" w:rsidRDefault="00AA7745" w:rsidP="00FE649A">
            <w:pPr>
              <w:ind w:left="567"/>
              <w:rPr>
                <w:szCs w:val="22"/>
                <w:lang w:val="fr-FR"/>
              </w:rPr>
            </w:pPr>
            <w:r w:rsidRPr="00907711">
              <w:rPr>
                <w:szCs w:val="22"/>
                <w:lang w:val="fr-FR"/>
              </w:rPr>
              <w:t>(IC à 95 %)</w:t>
            </w:r>
          </w:p>
        </w:tc>
        <w:tc>
          <w:tcPr>
            <w:tcW w:w="1136" w:type="dxa"/>
            <w:tcBorders>
              <w:top w:val="single" w:sz="4" w:space="0" w:color="000000"/>
              <w:left w:val="single" w:sz="4" w:space="0" w:color="000000"/>
              <w:bottom w:val="single" w:sz="4" w:space="0" w:color="000000"/>
            </w:tcBorders>
          </w:tcPr>
          <w:p w14:paraId="3660521A" w14:textId="77777777" w:rsidR="00AA7745" w:rsidRPr="00907711" w:rsidRDefault="00AA7745" w:rsidP="00FE649A">
            <w:pPr>
              <w:snapToGrid w:val="0"/>
              <w:rPr>
                <w:szCs w:val="22"/>
                <w:lang w:val="fr-FR"/>
              </w:rPr>
            </w:pPr>
          </w:p>
        </w:tc>
        <w:tc>
          <w:tcPr>
            <w:tcW w:w="1413" w:type="dxa"/>
            <w:tcBorders>
              <w:top w:val="single" w:sz="4" w:space="0" w:color="000000"/>
              <w:left w:val="single" w:sz="4" w:space="0" w:color="000000"/>
              <w:bottom w:val="single" w:sz="4" w:space="0" w:color="000000"/>
            </w:tcBorders>
          </w:tcPr>
          <w:p w14:paraId="283A8A1C" w14:textId="77777777" w:rsidR="00AA7745" w:rsidRPr="00907711" w:rsidRDefault="00AA7745" w:rsidP="00FE649A">
            <w:pPr>
              <w:snapToGrid w:val="0"/>
              <w:rPr>
                <w:szCs w:val="22"/>
                <w:lang w:val="fr-FR"/>
              </w:rPr>
            </w:pPr>
            <w:r w:rsidRPr="00907711">
              <w:rPr>
                <w:szCs w:val="22"/>
                <w:lang w:val="fr-FR"/>
              </w:rPr>
              <w:t>0,47</w:t>
            </w:r>
          </w:p>
          <w:p w14:paraId="68D125C4" w14:textId="77777777" w:rsidR="00AA7745" w:rsidRPr="00907711" w:rsidRDefault="00AA7745" w:rsidP="00FE649A">
            <w:pPr>
              <w:rPr>
                <w:szCs w:val="22"/>
                <w:lang w:val="fr-FR"/>
              </w:rPr>
            </w:pPr>
            <w:r w:rsidRPr="00907711">
              <w:rPr>
                <w:szCs w:val="22"/>
                <w:lang w:val="fr-FR"/>
              </w:rPr>
              <w:t>(0,37 ; 0,61)</w:t>
            </w:r>
          </w:p>
        </w:tc>
        <w:tc>
          <w:tcPr>
            <w:tcW w:w="963" w:type="dxa"/>
            <w:tcBorders>
              <w:top w:val="single" w:sz="4" w:space="0" w:color="000000"/>
              <w:left w:val="single" w:sz="4" w:space="0" w:color="000000"/>
              <w:bottom w:val="single" w:sz="4" w:space="0" w:color="000000"/>
            </w:tcBorders>
          </w:tcPr>
          <w:p w14:paraId="3AA2C8FD" w14:textId="77777777" w:rsidR="00AA7745" w:rsidRPr="00907711" w:rsidRDefault="00AA7745" w:rsidP="00FE649A">
            <w:pPr>
              <w:snapToGrid w:val="0"/>
              <w:rPr>
                <w:szCs w:val="22"/>
                <w:lang w:val="fr-FR"/>
              </w:rPr>
            </w:pPr>
          </w:p>
        </w:tc>
        <w:tc>
          <w:tcPr>
            <w:tcW w:w="1586" w:type="dxa"/>
            <w:tcBorders>
              <w:top w:val="single" w:sz="4" w:space="0" w:color="000000"/>
              <w:left w:val="single" w:sz="4" w:space="0" w:color="000000"/>
              <w:bottom w:val="single" w:sz="4" w:space="0" w:color="000000"/>
            </w:tcBorders>
          </w:tcPr>
          <w:p w14:paraId="12056442" w14:textId="77777777" w:rsidR="00AA7745" w:rsidRPr="00907711" w:rsidRDefault="00AA7745" w:rsidP="00FE649A">
            <w:pPr>
              <w:snapToGrid w:val="0"/>
              <w:rPr>
                <w:szCs w:val="22"/>
                <w:lang w:val="fr-FR"/>
              </w:rPr>
            </w:pPr>
            <w:r w:rsidRPr="00907711">
              <w:rPr>
                <w:szCs w:val="22"/>
                <w:lang w:val="fr-FR"/>
              </w:rPr>
              <w:t>0,56</w:t>
            </w:r>
          </w:p>
          <w:p w14:paraId="73E4035A" w14:textId="77777777" w:rsidR="00AA7745" w:rsidRPr="00907711" w:rsidRDefault="00AA7745" w:rsidP="00FE649A">
            <w:pPr>
              <w:rPr>
                <w:szCs w:val="22"/>
                <w:lang w:val="fr-FR"/>
              </w:rPr>
            </w:pPr>
            <w:r w:rsidRPr="00907711">
              <w:rPr>
                <w:szCs w:val="22"/>
                <w:lang w:val="fr-FR"/>
              </w:rPr>
              <w:t>(0,42 ; 0,74)</w:t>
            </w:r>
          </w:p>
        </w:tc>
        <w:tc>
          <w:tcPr>
            <w:tcW w:w="1382" w:type="dxa"/>
            <w:tcBorders>
              <w:top w:val="single" w:sz="4" w:space="0" w:color="000000"/>
              <w:left w:val="single" w:sz="4" w:space="0" w:color="000000"/>
              <w:bottom w:val="single" w:sz="4" w:space="0" w:color="000000"/>
              <w:right w:val="single" w:sz="4" w:space="0" w:color="000000"/>
            </w:tcBorders>
          </w:tcPr>
          <w:p w14:paraId="0D618990" w14:textId="77777777" w:rsidR="00AA7745" w:rsidRPr="00907711" w:rsidRDefault="00AA7745" w:rsidP="00FE649A">
            <w:pPr>
              <w:snapToGrid w:val="0"/>
              <w:rPr>
                <w:szCs w:val="22"/>
                <w:lang w:val="fr-FR"/>
              </w:rPr>
            </w:pPr>
            <w:r w:rsidRPr="00907711">
              <w:rPr>
                <w:szCs w:val="22"/>
                <w:lang w:val="fr-FR"/>
              </w:rPr>
              <w:t>0,71</w:t>
            </w:r>
          </w:p>
          <w:p w14:paraId="71E70225" w14:textId="77777777" w:rsidR="00AA7745" w:rsidRPr="00907711" w:rsidRDefault="00AA7745" w:rsidP="00FE649A">
            <w:pPr>
              <w:rPr>
                <w:szCs w:val="22"/>
                <w:lang w:val="fr-FR"/>
              </w:rPr>
            </w:pPr>
            <w:r w:rsidRPr="00907711">
              <w:rPr>
                <w:szCs w:val="22"/>
                <w:lang w:val="fr-FR"/>
              </w:rPr>
              <w:t>(0,55 ; 0,93)</w:t>
            </w:r>
          </w:p>
        </w:tc>
      </w:tr>
      <w:tr w:rsidR="00AA7745" w:rsidRPr="00907711" w14:paraId="67D6C82B" w14:textId="77777777" w:rsidTr="00FE649A">
        <w:trPr>
          <w:cantSplit/>
        </w:trPr>
        <w:tc>
          <w:tcPr>
            <w:tcW w:w="2550" w:type="dxa"/>
            <w:tcBorders>
              <w:top w:val="single" w:sz="4" w:space="0" w:color="000000"/>
              <w:left w:val="single" w:sz="4" w:space="0" w:color="000000"/>
              <w:bottom w:val="single" w:sz="4" w:space="0" w:color="000000"/>
            </w:tcBorders>
          </w:tcPr>
          <w:p w14:paraId="2A55FD01" w14:textId="77777777" w:rsidR="00AA7745" w:rsidRPr="00907711" w:rsidRDefault="00AA7745" w:rsidP="00FE649A">
            <w:pPr>
              <w:snapToGrid w:val="0"/>
              <w:rPr>
                <w:szCs w:val="22"/>
                <w:lang w:val="fr-FR"/>
              </w:rPr>
            </w:pPr>
            <w:r w:rsidRPr="00907711">
              <w:rPr>
                <w:szCs w:val="22"/>
                <w:lang w:val="fr-FR"/>
              </w:rPr>
              <w:t>Pourcentage de patients ayant présenté au moins une poussée</w:t>
            </w:r>
          </w:p>
        </w:tc>
        <w:tc>
          <w:tcPr>
            <w:tcW w:w="1136" w:type="dxa"/>
            <w:tcBorders>
              <w:top w:val="single" w:sz="4" w:space="0" w:color="000000"/>
              <w:left w:val="single" w:sz="4" w:space="0" w:color="000000"/>
              <w:bottom w:val="single" w:sz="4" w:space="0" w:color="000000"/>
            </w:tcBorders>
          </w:tcPr>
          <w:p w14:paraId="3FD7CEC1" w14:textId="77777777" w:rsidR="00AA7745" w:rsidRPr="00907711" w:rsidRDefault="00AA7745" w:rsidP="00FE649A">
            <w:pPr>
              <w:snapToGrid w:val="0"/>
              <w:rPr>
                <w:szCs w:val="22"/>
                <w:lang w:val="fr-FR"/>
              </w:rPr>
            </w:pPr>
            <w:r w:rsidRPr="00907711">
              <w:rPr>
                <w:szCs w:val="22"/>
                <w:lang w:val="fr-FR"/>
              </w:rPr>
              <w:t>0,461</w:t>
            </w:r>
          </w:p>
        </w:tc>
        <w:tc>
          <w:tcPr>
            <w:tcW w:w="1413" w:type="dxa"/>
            <w:tcBorders>
              <w:top w:val="single" w:sz="4" w:space="0" w:color="000000"/>
              <w:left w:val="single" w:sz="4" w:space="0" w:color="000000"/>
              <w:bottom w:val="single" w:sz="4" w:space="0" w:color="000000"/>
            </w:tcBorders>
          </w:tcPr>
          <w:p w14:paraId="55238F37" w14:textId="77777777" w:rsidR="00AA7745" w:rsidRPr="00907711" w:rsidRDefault="00AA7745" w:rsidP="00FE649A">
            <w:pPr>
              <w:snapToGrid w:val="0"/>
              <w:rPr>
                <w:szCs w:val="22"/>
                <w:lang w:val="fr-FR"/>
              </w:rPr>
            </w:pPr>
            <w:r w:rsidRPr="00907711">
              <w:rPr>
                <w:szCs w:val="22"/>
                <w:lang w:val="fr-FR"/>
              </w:rPr>
              <w:t>0,270***</w:t>
            </w:r>
          </w:p>
        </w:tc>
        <w:tc>
          <w:tcPr>
            <w:tcW w:w="963" w:type="dxa"/>
            <w:tcBorders>
              <w:top w:val="single" w:sz="4" w:space="0" w:color="000000"/>
              <w:left w:val="single" w:sz="4" w:space="0" w:color="000000"/>
              <w:bottom w:val="single" w:sz="4" w:space="0" w:color="000000"/>
            </w:tcBorders>
          </w:tcPr>
          <w:p w14:paraId="503A074C" w14:textId="77777777" w:rsidR="00AA7745" w:rsidRPr="00907711" w:rsidRDefault="00AA7745" w:rsidP="00FE649A">
            <w:pPr>
              <w:snapToGrid w:val="0"/>
              <w:rPr>
                <w:szCs w:val="22"/>
                <w:lang w:val="fr-FR"/>
              </w:rPr>
            </w:pPr>
            <w:r w:rsidRPr="00907711">
              <w:rPr>
                <w:szCs w:val="22"/>
                <w:lang w:val="fr-FR"/>
              </w:rPr>
              <w:t>0,410</w:t>
            </w:r>
          </w:p>
        </w:tc>
        <w:tc>
          <w:tcPr>
            <w:tcW w:w="1586" w:type="dxa"/>
            <w:tcBorders>
              <w:top w:val="single" w:sz="4" w:space="0" w:color="000000"/>
              <w:left w:val="single" w:sz="4" w:space="0" w:color="000000"/>
              <w:bottom w:val="single" w:sz="4" w:space="0" w:color="000000"/>
            </w:tcBorders>
          </w:tcPr>
          <w:p w14:paraId="5D36D20A" w14:textId="77777777" w:rsidR="00AA7745" w:rsidRPr="00907711" w:rsidRDefault="00AA7745" w:rsidP="00FE649A">
            <w:pPr>
              <w:snapToGrid w:val="0"/>
              <w:rPr>
                <w:szCs w:val="22"/>
                <w:lang w:val="fr-FR"/>
              </w:rPr>
            </w:pPr>
            <w:r w:rsidRPr="00907711">
              <w:rPr>
                <w:szCs w:val="22"/>
                <w:lang w:val="fr-FR"/>
              </w:rPr>
              <w:t>0,291**</w:t>
            </w:r>
          </w:p>
        </w:tc>
        <w:tc>
          <w:tcPr>
            <w:tcW w:w="1382" w:type="dxa"/>
            <w:tcBorders>
              <w:top w:val="single" w:sz="4" w:space="0" w:color="000000"/>
              <w:left w:val="single" w:sz="4" w:space="0" w:color="000000"/>
              <w:bottom w:val="single" w:sz="4" w:space="0" w:color="000000"/>
              <w:right w:val="single" w:sz="4" w:space="0" w:color="000000"/>
            </w:tcBorders>
          </w:tcPr>
          <w:p w14:paraId="1B24A4E6" w14:textId="77777777" w:rsidR="00AA7745" w:rsidRPr="00907711" w:rsidRDefault="00AA7745" w:rsidP="00FE649A">
            <w:pPr>
              <w:snapToGrid w:val="0"/>
              <w:rPr>
                <w:szCs w:val="22"/>
                <w:lang w:val="fr-FR"/>
              </w:rPr>
            </w:pPr>
            <w:r w:rsidRPr="00907711">
              <w:rPr>
                <w:szCs w:val="22"/>
                <w:lang w:val="fr-FR"/>
              </w:rPr>
              <w:t>0,321**</w:t>
            </w:r>
          </w:p>
        </w:tc>
      </w:tr>
      <w:tr w:rsidR="00AA7745" w:rsidRPr="00907711" w14:paraId="4AE8C837" w14:textId="77777777" w:rsidTr="00FE649A">
        <w:trPr>
          <w:cantSplit/>
        </w:trPr>
        <w:tc>
          <w:tcPr>
            <w:tcW w:w="2550" w:type="dxa"/>
            <w:tcBorders>
              <w:top w:val="single" w:sz="4" w:space="0" w:color="000000"/>
              <w:left w:val="single" w:sz="4" w:space="0" w:color="000000"/>
              <w:bottom w:val="single" w:sz="4" w:space="0" w:color="000000"/>
            </w:tcBorders>
          </w:tcPr>
          <w:p w14:paraId="35CA17CD" w14:textId="77777777" w:rsidR="00AA7745" w:rsidRPr="00907711" w:rsidRDefault="00AA7745" w:rsidP="00FE649A">
            <w:pPr>
              <w:snapToGrid w:val="0"/>
              <w:ind w:left="567"/>
              <w:rPr>
                <w:szCs w:val="22"/>
                <w:lang w:val="fr-FR"/>
              </w:rPr>
            </w:pPr>
            <w:r w:rsidRPr="00907711">
              <w:rPr>
                <w:szCs w:val="22"/>
                <w:lang w:val="fr-FR"/>
              </w:rPr>
              <w:t>Rapport de risques</w:t>
            </w:r>
          </w:p>
          <w:p w14:paraId="24FFE8D1" w14:textId="77777777" w:rsidR="00AA7745" w:rsidRPr="00907711" w:rsidRDefault="00AA7745" w:rsidP="00FE649A">
            <w:pPr>
              <w:ind w:left="567"/>
              <w:rPr>
                <w:szCs w:val="22"/>
                <w:lang w:val="fr-FR"/>
              </w:rPr>
            </w:pPr>
            <w:r w:rsidRPr="00907711">
              <w:rPr>
                <w:szCs w:val="22"/>
                <w:lang w:val="fr-FR"/>
              </w:rPr>
              <w:t>(IC à 95 %)</w:t>
            </w:r>
          </w:p>
        </w:tc>
        <w:tc>
          <w:tcPr>
            <w:tcW w:w="1136" w:type="dxa"/>
            <w:tcBorders>
              <w:top w:val="single" w:sz="4" w:space="0" w:color="000000"/>
              <w:left w:val="single" w:sz="4" w:space="0" w:color="000000"/>
              <w:bottom w:val="single" w:sz="4" w:space="0" w:color="000000"/>
            </w:tcBorders>
          </w:tcPr>
          <w:p w14:paraId="08936F7F" w14:textId="77777777" w:rsidR="00AA7745" w:rsidRPr="00907711" w:rsidRDefault="00AA7745" w:rsidP="00FE649A">
            <w:pPr>
              <w:snapToGrid w:val="0"/>
              <w:rPr>
                <w:szCs w:val="22"/>
                <w:lang w:val="fr-FR"/>
              </w:rPr>
            </w:pPr>
          </w:p>
        </w:tc>
        <w:tc>
          <w:tcPr>
            <w:tcW w:w="1413" w:type="dxa"/>
            <w:tcBorders>
              <w:top w:val="single" w:sz="4" w:space="0" w:color="000000"/>
              <w:left w:val="single" w:sz="4" w:space="0" w:color="000000"/>
              <w:bottom w:val="single" w:sz="4" w:space="0" w:color="000000"/>
            </w:tcBorders>
          </w:tcPr>
          <w:p w14:paraId="1B291F40" w14:textId="77777777" w:rsidR="00AA7745" w:rsidRPr="00907711" w:rsidRDefault="00AA7745" w:rsidP="00FE649A">
            <w:pPr>
              <w:snapToGrid w:val="0"/>
              <w:rPr>
                <w:szCs w:val="22"/>
                <w:lang w:val="fr-FR"/>
              </w:rPr>
            </w:pPr>
            <w:r w:rsidRPr="00907711">
              <w:rPr>
                <w:szCs w:val="22"/>
                <w:lang w:val="fr-FR"/>
              </w:rPr>
              <w:t>0,51</w:t>
            </w:r>
          </w:p>
          <w:p w14:paraId="13A09200" w14:textId="77777777" w:rsidR="00AA7745" w:rsidRPr="00907711" w:rsidRDefault="00AA7745" w:rsidP="00FE649A">
            <w:pPr>
              <w:rPr>
                <w:szCs w:val="22"/>
                <w:lang w:val="fr-FR"/>
              </w:rPr>
            </w:pPr>
            <w:r w:rsidRPr="00907711">
              <w:rPr>
                <w:szCs w:val="22"/>
                <w:lang w:val="fr-FR"/>
              </w:rPr>
              <w:t>(0,40 ; 0,66)</w:t>
            </w:r>
          </w:p>
        </w:tc>
        <w:tc>
          <w:tcPr>
            <w:tcW w:w="963" w:type="dxa"/>
            <w:tcBorders>
              <w:top w:val="single" w:sz="4" w:space="0" w:color="000000"/>
              <w:left w:val="single" w:sz="4" w:space="0" w:color="000000"/>
              <w:bottom w:val="single" w:sz="4" w:space="0" w:color="000000"/>
            </w:tcBorders>
          </w:tcPr>
          <w:p w14:paraId="120DC2E0" w14:textId="77777777" w:rsidR="00AA7745" w:rsidRPr="00907711" w:rsidRDefault="00AA7745" w:rsidP="00FE649A">
            <w:pPr>
              <w:snapToGrid w:val="0"/>
              <w:rPr>
                <w:szCs w:val="22"/>
                <w:lang w:val="fr-FR"/>
              </w:rPr>
            </w:pPr>
          </w:p>
        </w:tc>
        <w:tc>
          <w:tcPr>
            <w:tcW w:w="1586" w:type="dxa"/>
            <w:tcBorders>
              <w:top w:val="single" w:sz="4" w:space="0" w:color="000000"/>
              <w:left w:val="single" w:sz="4" w:space="0" w:color="000000"/>
              <w:bottom w:val="single" w:sz="4" w:space="0" w:color="000000"/>
            </w:tcBorders>
          </w:tcPr>
          <w:p w14:paraId="34F9B9AF" w14:textId="77777777" w:rsidR="00AA7745" w:rsidRPr="00907711" w:rsidRDefault="00AA7745" w:rsidP="00FE649A">
            <w:pPr>
              <w:snapToGrid w:val="0"/>
              <w:rPr>
                <w:szCs w:val="22"/>
                <w:lang w:val="fr-FR"/>
              </w:rPr>
            </w:pPr>
            <w:r w:rsidRPr="00907711">
              <w:rPr>
                <w:szCs w:val="22"/>
                <w:lang w:val="fr-FR"/>
              </w:rPr>
              <w:t>0,66</w:t>
            </w:r>
          </w:p>
          <w:p w14:paraId="6B552BCA" w14:textId="77777777" w:rsidR="00AA7745" w:rsidRPr="00907711" w:rsidRDefault="00AA7745" w:rsidP="00FE649A">
            <w:pPr>
              <w:rPr>
                <w:szCs w:val="22"/>
                <w:lang w:val="fr-FR"/>
              </w:rPr>
            </w:pPr>
            <w:r w:rsidRPr="00907711">
              <w:rPr>
                <w:szCs w:val="22"/>
                <w:lang w:val="fr-FR"/>
              </w:rPr>
              <w:t>(0,51 ; 0,86)</w:t>
            </w:r>
          </w:p>
        </w:tc>
        <w:tc>
          <w:tcPr>
            <w:tcW w:w="1382" w:type="dxa"/>
            <w:tcBorders>
              <w:top w:val="single" w:sz="4" w:space="0" w:color="000000"/>
              <w:left w:val="single" w:sz="4" w:space="0" w:color="000000"/>
              <w:bottom w:val="single" w:sz="4" w:space="0" w:color="000000"/>
              <w:right w:val="single" w:sz="4" w:space="0" w:color="000000"/>
            </w:tcBorders>
          </w:tcPr>
          <w:p w14:paraId="3D7DCD95" w14:textId="77777777" w:rsidR="00AA7745" w:rsidRPr="00907711" w:rsidRDefault="00AA7745" w:rsidP="00FE649A">
            <w:pPr>
              <w:snapToGrid w:val="0"/>
              <w:spacing w:line="276" w:lineRule="auto"/>
              <w:rPr>
                <w:szCs w:val="22"/>
                <w:lang w:val="fr-FR"/>
              </w:rPr>
            </w:pPr>
            <w:r w:rsidRPr="00907711">
              <w:rPr>
                <w:szCs w:val="22"/>
                <w:lang w:val="fr-FR"/>
              </w:rPr>
              <w:t>0,71</w:t>
            </w:r>
          </w:p>
          <w:p w14:paraId="1E44A7DF" w14:textId="77777777" w:rsidR="00AA7745" w:rsidRPr="00907711" w:rsidRDefault="00AA7745" w:rsidP="00FE649A">
            <w:pPr>
              <w:rPr>
                <w:szCs w:val="22"/>
                <w:lang w:val="fr-FR"/>
              </w:rPr>
            </w:pPr>
            <w:r w:rsidRPr="00907711">
              <w:rPr>
                <w:szCs w:val="22"/>
                <w:lang w:val="fr-FR"/>
              </w:rPr>
              <w:t>(0,55 ; 0,92)</w:t>
            </w:r>
          </w:p>
        </w:tc>
      </w:tr>
      <w:tr w:rsidR="00AA7745" w:rsidRPr="00907711" w14:paraId="1FF81C2C" w14:textId="77777777" w:rsidTr="00FE649A">
        <w:trPr>
          <w:cantSplit/>
        </w:trPr>
        <w:tc>
          <w:tcPr>
            <w:tcW w:w="2550" w:type="dxa"/>
            <w:tcBorders>
              <w:top w:val="single" w:sz="4" w:space="0" w:color="000000"/>
              <w:left w:val="single" w:sz="4" w:space="0" w:color="000000"/>
              <w:bottom w:val="single" w:sz="4" w:space="0" w:color="000000"/>
            </w:tcBorders>
          </w:tcPr>
          <w:p w14:paraId="5F55B447" w14:textId="77777777" w:rsidR="00AA7745" w:rsidRPr="00907711" w:rsidRDefault="00AA7745" w:rsidP="00FE649A">
            <w:pPr>
              <w:snapToGrid w:val="0"/>
              <w:rPr>
                <w:szCs w:val="22"/>
                <w:lang w:val="fr-FR"/>
              </w:rPr>
            </w:pPr>
            <w:r w:rsidRPr="00907711">
              <w:rPr>
                <w:szCs w:val="22"/>
                <w:lang w:val="fr-FR"/>
              </w:rPr>
              <w:t>Pourcentage de patients présentant une progression du handicap confirmée à 12 semaines</w:t>
            </w:r>
          </w:p>
        </w:tc>
        <w:tc>
          <w:tcPr>
            <w:tcW w:w="1136" w:type="dxa"/>
            <w:tcBorders>
              <w:top w:val="single" w:sz="4" w:space="0" w:color="000000"/>
              <w:left w:val="single" w:sz="4" w:space="0" w:color="000000"/>
              <w:bottom w:val="single" w:sz="4" w:space="0" w:color="000000"/>
            </w:tcBorders>
          </w:tcPr>
          <w:p w14:paraId="75F200E0" w14:textId="77777777" w:rsidR="00AA7745" w:rsidRPr="00907711" w:rsidRDefault="00AA7745" w:rsidP="00FE649A">
            <w:pPr>
              <w:snapToGrid w:val="0"/>
              <w:rPr>
                <w:szCs w:val="22"/>
                <w:lang w:val="fr-FR"/>
              </w:rPr>
            </w:pPr>
            <w:r w:rsidRPr="00907711">
              <w:rPr>
                <w:szCs w:val="22"/>
                <w:lang w:val="fr-FR"/>
              </w:rPr>
              <w:t>0,271</w:t>
            </w:r>
          </w:p>
        </w:tc>
        <w:tc>
          <w:tcPr>
            <w:tcW w:w="1413" w:type="dxa"/>
            <w:tcBorders>
              <w:top w:val="single" w:sz="4" w:space="0" w:color="000000"/>
              <w:left w:val="single" w:sz="4" w:space="0" w:color="000000"/>
              <w:bottom w:val="single" w:sz="4" w:space="0" w:color="000000"/>
            </w:tcBorders>
          </w:tcPr>
          <w:p w14:paraId="60187F98" w14:textId="77777777" w:rsidR="00AA7745" w:rsidRPr="00907711" w:rsidRDefault="00AA7745" w:rsidP="00FE649A">
            <w:pPr>
              <w:snapToGrid w:val="0"/>
              <w:rPr>
                <w:szCs w:val="22"/>
                <w:lang w:val="fr-FR"/>
              </w:rPr>
            </w:pPr>
            <w:r w:rsidRPr="00907711">
              <w:rPr>
                <w:szCs w:val="22"/>
                <w:lang w:val="fr-FR"/>
              </w:rPr>
              <w:t>0,164**</w:t>
            </w:r>
          </w:p>
        </w:tc>
        <w:tc>
          <w:tcPr>
            <w:tcW w:w="963" w:type="dxa"/>
            <w:tcBorders>
              <w:top w:val="single" w:sz="4" w:space="0" w:color="000000"/>
              <w:left w:val="single" w:sz="4" w:space="0" w:color="000000"/>
              <w:bottom w:val="single" w:sz="4" w:space="0" w:color="000000"/>
            </w:tcBorders>
          </w:tcPr>
          <w:p w14:paraId="26E3CB8D" w14:textId="77777777" w:rsidR="00AA7745" w:rsidRPr="00907711" w:rsidRDefault="00AA7745" w:rsidP="00FE649A">
            <w:pPr>
              <w:snapToGrid w:val="0"/>
              <w:rPr>
                <w:szCs w:val="22"/>
                <w:lang w:val="fr-FR"/>
              </w:rPr>
            </w:pPr>
            <w:r w:rsidRPr="00907711">
              <w:rPr>
                <w:szCs w:val="22"/>
                <w:lang w:val="fr-FR"/>
              </w:rPr>
              <w:t>0,169</w:t>
            </w:r>
          </w:p>
        </w:tc>
        <w:tc>
          <w:tcPr>
            <w:tcW w:w="1586" w:type="dxa"/>
            <w:tcBorders>
              <w:top w:val="single" w:sz="4" w:space="0" w:color="000000"/>
              <w:left w:val="single" w:sz="4" w:space="0" w:color="000000"/>
              <w:bottom w:val="single" w:sz="4" w:space="0" w:color="000000"/>
            </w:tcBorders>
          </w:tcPr>
          <w:p w14:paraId="0C04B831" w14:textId="77777777" w:rsidR="00AA7745" w:rsidRPr="00907711" w:rsidRDefault="00AA7745" w:rsidP="00FE649A">
            <w:pPr>
              <w:snapToGrid w:val="0"/>
              <w:rPr>
                <w:szCs w:val="22"/>
                <w:vertAlign w:val="superscript"/>
                <w:lang w:val="fr-FR"/>
              </w:rPr>
            </w:pPr>
            <w:r w:rsidRPr="00907711">
              <w:rPr>
                <w:szCs w:val="22"/>
                <w:lang w:val="fr-FR"/>
              </w:rPr>
              <w:t>0,128</w:t>
            </w:r>
            <w:r w:rsidRPr="00907711">
              <w:rPr>
                <w:szCs w:val="22"/>
                <w:vertAlign w:val="superscript"/>
                <w:lang w:val="fr-FR"/>
              </w:rPr>
              <w:t>#</w:t>
            </w:r>
          </w:p>
        </w:tc>
        <w:tc>
          <w:tcPr>
            <w:tcW w:w="1382" w:type="dxa"/>
            <w:tcBorders>
              <w:top w:val="single" w:sz="4" w:space="0" w:color="000000"/>
              <w:left w:val="single" w:sz="4" w:space="0" w:color="000000"/>
              <w:bottom w:val="single" w:sz="4" w:space="0" w:color="000000"/>
              <w:right w:val="single" w:sz="4" w:space="0" w:color="000000"/>
            </w:tcBorders>
          </w:tcPr>
          <w:p w14:paraId="2C1AECB8" w14:textId="77777777" w:rsidR="00AA7745" w:rsidRPr="00907711" w:rsidRDefault="00AA7745" w:rsidP="00FE649A">
            <w:pPr>
              <w:snapToGrid w:val="0"/>
              <w:rPr>
                <w:szCs w:val="22"/>
                <w:vertAlign w:val="superscript"/>
                <w:lang w:val="fr-FR"/>
              </w:rPr>
            </w:pPr>
            <w:r w:rsidRPr="00907711">
              <w:rPr>
                <w:szCs w:val="22"/>
                <w:lang w:val="fr-FR"/>
              </w:rPr>
              <w:t>0,156</w:t>
            </w:r>
            <w:r w:rsidRPr="00907711">
              <w:rPr>
                <w:szCs w:val="22"/>
                <w:vertAlign w:val="superscript"/>
                <w:lang w:val="fr-FR"/>
              </w:rPr>
              <w:t>#</w:t>
            </w:r>
          </w:p>
        </w:tc>
      </w:tr>
      <w:tr w:rsidR="00AA7745" w:rsidRPr="00907711" w14:paraId="3C1B62BD" w14:textId="77777777" w:rsidTr="00FE649A">
        <w:trPr>
          <w:cantSplit/>
        </w:trPr>
        <w:tc>
          <w:tcPr>
            <w:tcW w:w="2550" w:type="dxa"/>
            <w:tcBorders>
              <w:top w:val="single" w:sz="4" w:space="0" w:color="000000"/>
              <w:left w:val="single" w:sz="4" w:space="0" w:color="000000"/>
              <w:bottom w:val="single" w:sz="4" w:space="0" w:color="000000"/>
            </w:tcBorders>
          </w:tcPr>
          <w:p w14:paraId="0C5D88D9" w14:textId="77777777" w:rsidR="00AA7745" w:rsidRPr="00907711" w:rsidRDefault="00AA7745" w:rsidP="00FE649A">
            <w:pPr>
              <w:snapToGrid w:val="0"/>
              <w:ind w:left="567"/>
              <w:rPr>
                <w:szCs w:val="22"/>
                <w:lang w:val="fr-FR"/>
              </w:rPr>
            </w:pPr>
            <w:r w:rsidRPr="00907711">
              <w:rPr>
                <w:szCs w:val="22"/>
                <w:lang w:val="fr-FR"/>
              </w:rPr>
              <w:t>Rapport de risques</w:t>
            </w:r>
          </w:p>
          <w:p w14:paraId="7B579D88" w14:textId="77777777" w:rsidR="00AA7745" w:rsidRPr="00907711" w:rsidRDefault="00AA7745" w:rsidP="00FE649A">
            <w:pPr>
              <w:ind w:left="567"/>
              <w:rPr>
                <w:szCs w:val="22"/>
                <w:lang w:val="fr-FR"/>
              </w:rPr>
            </w:pPr>
            <w:r w:rsidRPr="00907711">
              <w:rPr>
                <w:szCs w:val="22"/>
                <w:lang w:val="fr-FR"/>
              </w:rPr>
              <w:t>(IC à 95 %)</w:t>
            </w:r>
          </w:p>
        </w:tc>
        <w:tc>
          <w:tcPr>
            <w:tcW w:w="1136" w:type="dxa"/>
            <w:tcBorders>
              <w:top w:val="single" w:sz="4" w:space="0" w:color="000000"/>
              <w:left w:val="single" w:sz="4" w:space="0" w:color="000000"/>
              <w:bottom w:val="single" w:sz="4" w:space="0" w:color="000000"/>
            </w:tcBorders>
          </w:tcPr>
          <w:p w14:paraId="6B436D27" w14:textId="77777777" w:rsidR="00AA7745" w:rsidRPr="00907711" w:rsidRDefault="00AA7745" w:rsidP="00FE649A">
            <w:pPr>
              <w:snapToGrid w:val="0"/>
              <w:rPr>
                <w:szCs w:val="22"/>
                <w:lang w:val="fr-FR"/>
              </w:rPr>
            </w:pPr>
          </w:p>
        </w:tc>
        <w:tc>
          <w:tcPr>
            <w:tcW w:w="1413" w:type="dxa"/>
            <w:tcBorders>
              <w:top w:val="single" w:sz="4" w:space="0" w:color="000000"/>
              <w:left w:val="single" w:sz="4" w:space="0" w:color="000000"/>
              <w:bottom w:val="single" w:sz="4" w:space="0" w:color="000000"/>
            </w:tcBorders>
          </w:tcPr>
          <w:p w14:paraId="14BF7006" w14:textId="77777777" w:rsidR="00AA7745" w:rsidRPr="00907711" w:rsidRDefault="00AA7745" w:rsidP="00FE649A">
            <w:pPr>
              <w:snapToGrid w:val="0"/>
              <w:rPr>
                <w:szCs w:val="22"/>
                <w:lang w:val="fr-FR"/>
              </w:rPr>
            </w:pPr>
            <w:r w:rsidRPr="00907711">
              <w:rPr>
                <w:szCs w:val="22"/>
                <w:lang w:val="fr-FR"/>
              </w:rPr>
              <w:t>0,62</w:t>
            </w:r>
          </w:p>
          <w:p w14:paraId="0F395D97" w14:textId="77777777" w:rsidR="00AA7745" w:rsidRPr="00907711" w:rsidRDefault="00AA7745" w:rsidP="00FE649A">
            <w:pPr>
              <w:rPr>
                <w:szCs w:val="22"/>
                <w:lang w:val="fr-FR"/>
              </w:rPr>
            </w:pPr>
            <w:r w:rsidRPr="00907711">
              <w:rPr>
                <w:szCs w:val="22"/>
                <w:lang w:val="fr-FR"/>
              </w:rPr>
              <w:t>(0,44 ; 0,87)</w:t>
            </w:r>
          </w:p>
        </w:tc>
        <w:tc>
          <w:tcPr>
            <w:tcW w:w="963" w:type="dxa"/>
            <w:tcBorders>
              <w:top w:val="single" w:sz="4" w:space="0" w:color="000000"/>
              <w:left w:val="single" w:sz="4" w:space="0" w:color="000000"/>
              <w:bottom w:val="single" w:sz="4" w:space="0" w:color="000000"/>
            </w:tcBorders>
          </w:tcPr>
          <w:p w14:paraId="26C8214E" w14:textId="77777777" w:rsidR="00AA7745" w:rsidRPr="00907711" w:rsidRDefault="00AA7745" w:rsidP="00FE649A">
            <w:pPr>
              <w:snapToGrid w:val="0"/>
              <w:rPr>
                <w:szCs w:val="22"/>
                <w:lang w:val="fr-FR"/>
              </w:rPr>
            </w:pPr>
          </w:p>
        </w:tc>
        <w:tc>
          <w:tcPr>
            <w:tcW w:w="1586" w:type="dxa"/>
            <w:tcBorders>
              <w:top w:val="single" w:sz="4" w:space="0" w:color="000000"/>
              <w:left w:val="single" w:sz="4" w:space="0" w:color="000000"/>
              <w:bottom w:val="single" w:sz="4" w:space="0" w:color="000000"/>
            </w:tcBorders>
          </w:tcPr>
          <w:p w14:paraId="66B270B2" w14:textId="77777777" w:rsidR="00AA7745" w:rsidRPr="00907711" w:rsidRDefault="00AA7745" w:rsidP="00FE649A">
            <w:pPr>
              <w:snapToGrid w:val="0"/>
              <w:rPr>
                <w:szCs w:val="22"/>
                <w:lang w:val="fr-FR"/>
              </w:rPr>
            </w:pPr>
            <w:r w:rsidRPr="00907711">
              <w:rPr>
                <w:szCs w:val="22"/>
                <w:lang w:val="fr-FR"/>
              </w:rPr>
              <w:t>0,79</w:t>
            </w:r>
          </w:p>
          <w:p w14:paraId="669A41D1" w14:textId="77777777" w:rsidR="00AA7745" w:rsidRPr="00907711" w:rsidRDefault="00AA7745" w:rsidP="00FE649A">
            <w:pPr>
              <w:rPr>
                <w:szCs w:val="22"/>
                <w:lang w:val="fr-FR"/>
              </w:rPr>
            </w:pPr>
            <w:r w:rsidRPr="00907711">
              <w:rPr>
                <w:szCs w:val="22"/>
                <w:lang w:val="fr-FR"/>
              </w:rPr>
              <w:t>(0,52 ; 1,19)</w:t>
            </w:r>
          </w:p>
        </w:tc>
        <w:tc>
          <w:tcPr>
            <w:tcW w:w="1382" w:type="dxa"/>
            <w:tcBorders>
              <w:top w:val="single" w:sz="4" w:space="0" w:color="000000"/>
              <w:left w:val="single" w:sz="4" w:space="0" w:color="000000"/>
              <w:bottom w:val="single" w:sz="4" w:space="0" w:color="000000"/>
              <w:right w:val="single" w:sz="4" w:space="0" w:color="000000"/>
            </w:tcBorders>
          </w:tcPr>
          <w:p w14:paraId="46DBD102" w14:textId="77777777" w:rsidR="00AA7745" w:rsidRPr="00907711" w:rsidRDefault="00AA7745" w:rsidP="00FE649A">
            <w:pPr>
              <w:snapToGrid w:val="0"/>
              <w:rPr>
                <w:szCs w:val="22"/>
                <w:lang w:val="fr-FR"/>
              </w:rPr>
            </w:pPr>
            <w:r w:rsidRPr="00907711">
              <w:rPr>
                <w:szCs w:val="22"/>
                <w:lang w:val="fr-FR"/>
              </w:rPr>
              <w:t>0,93</w:t>
            </w:r>
          </w:p>
          <w:p w14:paraId="79EE0AA5" w14:textId="77777777" w:rsidR="00AA7745" w:rsidRPr="00907711" w:rsidRDefault="00AA7745" w:rsidP="00FE649A">
            <w:pPr>
              <w:rPr>
                <w:szCs w:val="22"/>
                <w:lang w:val="fr-FR"/>
              </w:rPr>
            </w:pPr>
            <w:r w:rsidRPr="00907711">
              <w:rPr>
                <w:szCs w:val="22"/>
                <w:lang w:val="fr-FR"/>
              </w:rPr>
              <w:t>(0,63 ; 1,37)</w:t>
            </w:r>
          </w:p>
        </w:tc>
      </w:tr>
      <w:tr w:rsidR="00AA7745" w:rsidRPr="00907711" w14:paraId="3BD86FF4" w14:textId="77777777" w:rsidTr="00FE649A">
        <w:trPr>
          <w:cantSplit/>
        </w:trPr>
        <w:tc>
          <w:tcPr>
            <w:tcW w:w="2550" w:type="dxa"/>
            <w:tcBorders>
              <w:top w:val="single" w:sz="4" w:space="0" w:color="000000"/>
              <w:left w:val="single" w:sz="4" w:space="0" w:color="000000"/>
              <w:bottom w:val="single" w:sz="4" w:space="0" w:color="000000"/>
            </w:tcBorders>
          </w:tcPr>
          <w:p w14:paraId="01A7BDD0" w14:textId="77777777" w:rsidR="00AA7745" w:rsidRPr="00907711" w:rsidRDefault="00AA7745" w:rsidP="00FE649A">
            <w:pPr>
              <w:snapToGrid w:val="0"/>
              <w:rPr>
                <w:szCs w:val="22"/>
                <w:lang w:val="fr-FR"/>
              </w:rPr>
            </w:pPr>
            <w:r w:rsidRPr="00907711">
              <w:rPr>
                <w:szCs w:val="22"/>
                <w:lang w:val="fr-FR"/>
              </w:rPr>
              <w:t>Pourcentage de patients présentant une progression du handicap confirmée à 24 semaines</w:t>
            </w:r>
          </w:p>
        </w:tc>
        <w:tc>
          <w:tcPr>
            <w:tcW w:w="1136" w:type="dxa"/>
            <w:tcBorders>
              <w:top w:val="single" w:sz="4" w:space="0" w:color="000000"/>
              <w:left w:val="single" w:sz="4" w:space="0" w:color="000000"/>
              <w:bottom w:val="single" w:sz="4" w:space="0" w:color="000000"/>
            </w:tcBorders>
          </w:tcPr>
          <w:p w14:paraId="1B297D2D" w14:textId="77777777" w:rsidR="00AA7745" w:rsidRPr="00907711" w:rsidRDefault="00AA7745" w:rsidP="00FE649A">
            <w:pPr>
              <w:snapToGrid w:val="0"/>
              <w:rPr>
                <w:szCs w:val="22"/>
                <w:lang w:val="fr-FR"/>
              </w:rPr>
            </w:pPr>
            <w:r w:rsidRPr="00907711">
              <w:rPr>
                <w:szCs w:val="22"/>
                <w:lang w:val="fr-FR"/>
              </w:rPr>
              <w:t>0,169</w:t>
            </w:r>
          </w:p>
        </w:tc>
        <w:tc>
          <w:tcPr>
            <w:tcW w:w="1413" w:type="dxa"/>
            <w:tcBorders>
              <w:top w:val="single" w:sz="4" w:space="0" w:color="000000"/>
              <w:left w:val="single" w:sz="4" w:space="0" w:color="000000"/>
              <w:bottom w:val="single" w:sz="4" w:space="0" w:color="000000"/>
            </w:tcBorders>
          </w:tcPr>
          <w:p w14:paraId="21B3EC0F" w14:textId="77777777" w:rsidR="00AA7745" w:rsidRPr="00907711" w:rsidRDefault="00AA7745" w:rsidP="00FE649A">
            <w:pPr>
              <w:snapToGrid w:val="0"/>
              <w:rPr>
                <w:szCs w:val="22"/>
                <w:lang w:val="fr-FR"/>
              </w:rPr>
            </w:pPr>
            <w:r w:rsidRPr="00907711">
              <w:rPr>
                <w:szCs w:val="22"/>
                <w:lang w:val="fr-FR"/>
              </w:rPr>
              <w:t>0,128#</w:t>
            </w:r>
          </w:p>
        </w:tc>
        <w:tc>
          <w:tcPr>
            <w:tcW w:w="963" w:type="dxa"/>
            <w:tcBorders>
              <w:top w:val="single" w:sz="4" w:space="0" w:color="000000"/>
              <w:left w:val="single" w:sz="4" w:space="0" w:color="000000"/>
              <w:bottom w:val="single" w:sz="4" w:space="0" w:color="000000"/>
            </w:tcBorders>
          </w:tcPr>
          <w:p w14:paraId="0E73D016" w14:textId="77777777" w:rsidR="00AA7745" w:rsidRPr="00907711" w:rsidRDefault="00AA7745" w:rsidP="00FE649A">
            <w:pPr>
              <w:snapToGrid w:val="0"/>
              <w:rPr>
                <w:szCs w:val="22"/>
                <w:lang w:val="fr-FR"/>
              </w:rPr>
            </w:pPr>
            <w:r w:rsidRPr="00907711">
              <w:rPr>
                <w:szCs w:val="22"/>
                <w:lang w:val="fr-FR"/>
              </w:rPr>
              <w:t>0,125</w:t>
            </w:r>
          </w:p>
        </w:tc>
        <w:tc>
          <w:tcPr>
            <w:tcW w:w="1586" w:type="dxa"/>
            <w:tcBorders>
              <w:top w:val="single" w:sz="4" w:space="0" w:color="000000"/>
              <w:left w:val="single" w:sz="4" w:space="0" w:color="000000"/>
              <w:bottom w:val="single" w:sz="4" w:space="0" w:color="000000"/>
            </w:tcBorders>
          </w:tcPr>
          <w:p w14:paraId="0C02828C" w14:textId="77777777" w:rsidR="00AA7745" w:rsidRPr="00907711" w:rsidRDefault="00AA7745" w:rsidP="00FE649A">
            <w:pPr>
              <w:snapToGrid w:val="0"/>
              <w:rPr>
                <w:szCs w:val="22"/>
                <w:lang w:val="fr-FR"/>
              </w:rPr>
            </w:pPr>
            <w:r w:rsidRPr="00907711">
              <w:rPr>
                <w:szCs w:val="22"/>
                <w:lang w:val="fr-FR"/>
              </w:rPr>
              <w:t>0,078#</w:t>
            </w:r>
          </w:p>
        </w:tc>
        <w:tc>
          <w:tcPr>
            <w:tcW w:w="1382" w:type="dxa"/>
            <w:tcBorders>
              <w:top w:val="single" w:sz="4" w:space="0" w:color="000000"/>
              <w:left w:val="single" w:sz="4" w:space="0" w:color="000000"/>
              <w:bottom w:val="single" w:sz="4" w:space="0" w:color="000000"/>
              <w:right w:val="single" w:sz="4" w:space="0" w:color="000000"/>
            </w:tcBorders>
          </w:tcPr>
          <w:p w14:paraId="5756E693" w14:textId="77777777" w:rsidR="00AA7745" w:rsidRPr="00907711" w:rsidRDefault="00AA7745" w:rsidP="00FE649A">
            <w:pPr>
              <w:snapToGrid w:val="0"/>
              <w:rPr>
                <w:szCs w:val="22"/>
                <w:lang w:val="fr-FR"/>
              </w:rPr>
            </w:pPr>
            <w:r w:rsidRPr="00907711">
              <w:rPr>
                <w:szCs w:val="22"/>
                <w:lang w:val="fr-FR"/>
              </w:rPr>
              <w:t>0,108#</w:t>
            </w:r>
          </w:p>
        </w:tc>
      </w:tr>
      <w:tr w:rsidR="00AA7745" w:rsidRPr="00907711" w14:paraId="4A36260F" w14:textId="77777777" w:rsidTr="00FE649A">
        <w:trPr>
          <w:cantSplit/>
        </w:trPr>
        <w:tc>
          <w:tcPr>
            <w:tcW w:w="2550" w:type="dxa"/>
            <w:tcBorders>
              <w:top w:val="single" w:sz="4" w:space="0" w:color="000000"/>
              <w:left w:val="single" w:sz="4" w:space="0" w:color="000000"/>
              <w:bottom w:val="single" w:sz="4" w:space="0" w:color="000000"/>
            </w:tcBorders>
          </w:tcPr>
          <w:p w14:paraId="794BBE00" w14:textId="77777777" w:rsidR="00AA7745" w:rsidRPr="00907711" w:rsidRDefault="00AA7745" w:rsidP="00FE649A">
            <w:pPr>
              <w:snapToGrid w:val="0"/>
              <w:ind w:left="567"/>
              <w:rPr>
                <w:szCs w:val="22"/>
                <w:lang w:val="fr-FR"/>
              </w:rPr>
            </w:pPr>
            <w:r w:rsidRPr="00907711">
              <w:rPr>
                <w:szCs w:val="22"/>
                <w:lang w:val="fr-FR"/>
              </w:rPr>
              <w:t>Rapport de risques</w:t>
            </w:r>
          </w:p>
          <w:p w14:paraId="69C50873" w14:textId="77777777" w:rsidR="00AA7745" w:rsidRPr="00907711" w:rsidRDefault="00AA7745" w:rsidP="00FE649A">
            <w:pPr>
              <w:ind w:left="567"/>
              <w:rPr>
                <w:szCs w:val="22"/>
                <w:lang w:val="fr-FR"/>
              </w:rPr>
            </w:pPr>
            <w:r w:rsidRPr="00907711">
              <w:rPr>
                <w:szCs w:val="22"/>
                <w:lang w:val="fr-FR"/>
              </w:rPr>
              <w:t>(IC à 95 %)</w:t>
            </w:r>
          </w:p>
        </w:tc>
        <w:tc>
          <w:tcPr>
            <w:tcW w:w="1136" w:type="dxa"/>
            <w:tcBorders>
              <w:top w:val="single" w:sz="4" w:space="0" w:color="000000"/>
              <w:left w:val="single" w:sz="4" w:space="0" w:color="000000"/>
              <w:bottom w:val="single" w:sz="4" w:space="0" w:color="000000"/>
            </w:tcBorders>
          </w:tcPr>
          <w:p w14:paraId="46E206C2" w14:textId="77777777" w:rsidR="00AA7745" w:rsidRPr="00907711" w:rsidRDefault="00AA7745" w:rsidP="00FE649A">
            <w:pPr>
              <w:snapToGrid w:val="0"/>
              <w:rPr>
                <w:szCs w:val="22"/>
                <w:lang w:val="fr-FR"/>
              </w:rPr>
            </w:pPr>
          </w:p>
        </w:tc>
        <w:tc>
          <w:tcPr>
            <w:tcW w:w="1413" w:type="dxa"/>
            <w:tcBorders>
              <w:top w:val="single" w:sz="4" w:space="0" w:color="000000"/>
              <w:left w:val="single" w:sz="4" w:space="0" w:color="000000"/>
              <w:bottom w:val="single" w:sz="4" w:space="0" w:color="000000"/>
            </w:tcBorders>
          </w:tcPr>
          <w:p w14:paraId="682A184A" w14:textId="77777777" w:rsidR="00AA7745" w:rsidRPr="00907711" w:rsidRDefault="00AA7745" w:rsidP="00FE649A">
            <w:pPr>
              <w:snapToGrid w:val="0"/>
              <w:rPr>
                <w:szCs w:val="22"/>
                <w:lang w:val="fr-FR"/>
              </w:rPr>
            </w:pPr>
            <w:r w:rsidRPr="00907711">
              <w:rPr>
                <w:szCs w:val="22"/>
                <w:lang w:val="fr-FR"/>
              </w:rPr>
              <w:t>0,77</w:t>
            </w:r>
          </w:p>
          <w:p w14:paraId="31F2CA97" w14:textId="77777777" w:rsidR="00AA7745" w:rsidRPr="00907711" w:rsidRDefault="00AA7745" w:rsidP="00FE649A">
            <w:pPr>
              <w:snapToGrid w:val="0"/>
              <w:rPr>
                <w:szCs w:val="22"/>
                <w:lang w:val="fr-FR"/>
              </w:rPr>
            </w:pPr>
            <w:r w:rsidRPr="00907711">
              <w:rPr>
                <w:szCs w:val="22"/>
                <w:lang w:val="fr-FR"/>
              </w:rPr>
              <w:t>(0,52 ; 1,14)</w:t>
            </w:r>
          </w:p>
        </w:tc>
        <w:tc>
          <w:tcPr>
            <w:tcW w:w="963" w:type="dxa"/>
            <w:tcBorders>
              <w:top w:val="single" w:sz="4" w:space="0" w:color="000000"/>
              <w:left w:val="single" w:sz="4" w:space="0" w:color="000000"/>
              <w:bottom w:val="single" w:sz="4" w:space="0" w:color="000000"/>
            </w:tcBorders>
          </w:tcPr>
          <w:p w14:paraId="4A52D86C" w14:textId="77777777" w:rsidR="00AA7745" w:rsidRPr="00907711" w:rsidRDefault="00AA7745" w:rsidP="00FE649A">
            <w:pPr>
              <w:snapToGrid w:val="0"/>
              <w:rPr>
                <w:szCs w:val="22"/>
                <w:lang w:val="fr-FR"/>
              </w:rPr>
            </w:pPr>
          </w:p>
        </w:tc>
        <w:tc>
          <w:tcPr>
            <w:tcW w:w="1586" w:type="dxa"/>
            <w:tcBorders>
              <w:top w:val="single" w:sz="4" w:space="0" w:color="000000"/>
              <w:left w:val="single" w:sz="4" w:space="0" w:color="000000"/>
              <w:bottom w:val="single" w:sz="4" w:space="0" w:color="000000"/>
            </w:tcBorders>
          </w:tcPr>
          <w:p w14:paraId="674591B5" w14:textId="77777777" w:rsidR="00AA7745" w:rsidRPr="00907711" w:rsidRDefault="00AA7745" w:rsidP="00FE649A">
            <w:pPr>
              <w:snapToGrid w:val="0"/>
              <w:rPr>
                <w:szCs w:val="22"/>
                <w:lang w:val="fr-FR"/>
              </w:rPr>
            </w:pPr>
            <w:r w:rsidRPr="00907711">
              <w:rPr>
                <w:szCs w:val="22"/>
                <w:lang w:val="fr-FR"/>
              </w:rPr>
              <w:t>0,62</w:t>
            </w:r>
            <w:r w:rsidRPr="00907711">
              <w:rPr>
                <w:szCs w:val="22"/>
                <w:lang w:val="fr-FR"/>
              </w:rPr>
              <w:br/>
              <w:t>(0,37 ; 1,03)</w:t>
            </w:r>
          </w:p>
        </w:tc>
        <w:tc>
          <w:tcPr>
            <w:tcW w:w="1382" w:type="dxa"/>
            <w:tcBorders>
              <w:top w:val="single" w:sz="4" w:space="0" w:color="000000"/>
              <w:left w:val="single" w:sz="4" w:space="0" w:color="000000"/>
              <w:bottom w:val="single" w:sz="4" w:space="0" w:color="000000"/>
              <w:right w:val="single" w:sz="4" w:space="0" w:color="000000"/>
            </w:tcBorders>
          </w:tcPr>
          <w:p w14:paraId="72F3AADC" w14:textId="77777777" w:rsidR="00AA7745" w:rsidRPr="00907711" w:rsidRDefault="00AA7745" w:rsidP="00FE649A">
            <w:pPr>
              <w:snapToGrid w:val="0"/>
              <w:rPr>
                <w:szCs w:val="22"/>
                <w:lang w:val="fr-FR"/>
              </w:rPr>
            </w:pPr>
            <w:r w:rsidRPr="00907711">
              <w:rPr>
                <w:szCs w:val="22"/>
                <w:lang w:val="fr-FR"/>
              </w:rPr>
              <w:t>0,87</w:t>
            </w:r>
          </w:p>
          <w:p w14:paraId="08EEBF86" w14:textId="77777777" w:rsidR="00AA7745" w:rsidRPr="00907711" w:rsidRDefault="00AA7745" w:rsidP="00FE649A">
            <w:pPr>
              <w:rPr>
                <w:szCs w:val="22"/>
                <w:lang w:val="fr-FR"/>
              </w:rPr>
            </w:pPr>
            <w:r w:rsidRPr="00907711">
              <w:rPr>
                <w:szCs w:val="22"/>
                <w:lang w:val="fr-FR"/>
              </w:rPr>
              <w:t>(0,55 ; 1,38)</w:t>
            </w:r>
          </w:p>
        </w:tc>
      </w:tr>
      <w:tr w:rsidR="00AA7745" w:rsidRPr="00907711" w14:paraId="0B4D721D" w14:textId="77777777" w:rsidTr="00FE649A">
        <w:trPr>
          <w:cantSplit/>
        </w:trPr>
        <w:tc>
          <w:tcPr>
            <w:tcW w:w="2550" w:type="dxa"/>
            <w:tcBorders>
              <w:top w:val="single" w:sz="4" w:space="0" w:color="000000"/>
              <w:left w:val="single" w:sz="4" w:space="0" w:color="000000"/>
              <w:bottom w:val="single" w:sz="4" w:space="0" w:color="000000"/>
            </w:tcBorders>
          </w:tcPr>
          <w:p w14:paraId="1A5EF800" w14:textId="77777777" w:rsidR="00AA7745" w:rsidRPr="00907711" w:rsidRDefault="00AA7745" w:rsidP="00FE649A">
            <w:pPr>
              <w:keepNext/>
              <w:snapToGrid w:val="0"/>
              <w:rPr>
                <w:b/>
                <w:szCs w:val="22"/>
                <w:lang w:val="fr-FR"/>
              </w:rPr>
            </w:pPr>
            <w:r w:rsidRPr="00907711">
              <w:rPr>
                <w:b/>
                <w:szCs w:val="22"/>
                <w:lang w:val="fr-FR"/>
              </w:rPr>
              <w:t>Critères d’évaluation</w:t>
            </w:r>
          </w:p>
          <w:p w14:paraId="485CD6B7" w14:textId="77777777" w:rsidR="00AA7745" w:rsidRPr="00907711" w:rsidRDefault="00AA7745" w:rsidP="00FE649A">
            <w:pPr>
              <w:keepNext/>
              <w:rPr>
                <w:szCs w:val="22"/>
                <w:vertAlign w:val="superscript"/>
                <w:lang w:val="fr-FR"/>
              </w:rPr>
            </w:pPr>
            <w:proofErr w:type="spellStart"/>
            <w:r w:rsidRPr="00907711">
              <w:rPr>
                <w:b/>
                <w:szCs w:val="22"/>
                <w:lang w:val="fr-FR"/>
              </w:rPr>
              <w:t>IRM</w:t>
            </w:r>
            <w:r w:rsidRPr="00907711">
              <w:rPr>
                <w:szCs w:val="22"/>
                <w:vertAlign w:val="superscript"/>
                <w:lang w:val="fr-FR"/>
              </w:rPr>
              <w:t>b</w:t>
            </w:r>
            <w:proofErr w:type="spellEnd"/>
          </w:p>
        </w:tc>
        <w:tc>
          <w:tcPr>
            <w:tcW w:w="1136" w:type="dxa"/>
            <w:tcBorders>
              <w:top w:val="single" w:sz="4" w:space="0" w:color="000000"/>
              <w:bottom w:val="single" w:sz="4" w:space="0" w:color="000000"/>
            </w:tcBorders>
          </w:tcPr>
          <w:p w14:paraId="2CA60598" w14:textId="77777777" w:rsidR="00AA7745" w:rsidRPr="00907711" w:rsidRDefault="00AA7745" w:rsidP="00FE649A">
            <w:pPr>
              <w:keepNext/>
              <w:snapToGrid w:val="0"/>
              <w:rPr>
                <w:szCs w:val="22"/>
                <w:lang w:val="fr-FR"/>
              </w:rPr>
            </w:pPr>
          </w:p>
        </w:tc>
        <w:tc>
          <w:tcPr>
            <w:tcW w:w="1413" w:type="dxa"/>
            <w:tcBorders>
              <w:top w:val="single" w:sz="4" w:space="0" w:color="000000"/>
              <w:bottom w:val="single" w:sz="4" w:space="0" w:color="000000"/>
            </w:tcBorders>
          </w:tcPr>
          <w:p w14:paraId="78316D42" w14:textId="77777777" w:rsidR="00AA7745" w:rsidRPr="00907711" w:rsidRDefault="00AA7745" w:rsidP="00FE649A">
            <w:pPr>
              <w:keepNext/>
              <w:snapToGrid w:val="0"/>
              <w:rPr>
                <w:szCs w:val="22"/>
                <w:lang w:val="fr-FR"/>
              </w:rPr>
            </w:pPr>
          </w:p>
        </w:tc>
        <w:tc>
          <w:tcPr>
            <w:tcW w:w="963" w:type="dxa"/>
            <w:tcBorders>
              <w:top w:val="single" w:sz="4" w:space="0" w:color="000000"/>
              <w:left w:val="single" w:sz="4" w:space="0" w:color="000000"/>
              <w:bottom w:val="single" w:sz="4" w:space="0" w:color="000000"/>
            </w:tcBorders>
          </w:tcPr>
          <w:p w14:paraId="1B398367" w14:textId="77777777" w:rsidR="00AA7745" w:rsidRPr="00907711" w:rsidRDefault="00AA7745" w:rsidP="00FE649A">
            <w:pPr>
              <w:keepNext/>
              <w:snapToGrid w:val="0"/>
              <w:rPr>
                <w:szCs w:val="22"/>
                <w:lang w:val="fr-FR"/>
              </w:rPr>
            </w:pPr>
          </w:p>
        </w:tc>
        <w:tc>
          <w:tcPr>
            <w:tcW w:w="1586" w:type="dxa"/>
            <w:tcBorders>
              <w:top w:val="single" w:sz="4" w:space="0" w:color="000000"/>
              <w:bottom w:val="single" w:sz="4" w:space="0" w:color="000000"/>
            </w:tcBorders>
          </w:tcPr>
          <w:p w14:paraId="0872B4CD" w14:textId="77777777" w:rsidR="00AA7745" w:rsidRPr="00907711" w:rsidRDefault="00AA7745" w:rsidP="00FE649A">
            <w:pPr>
              <w:keepNext/>
              <w:snapToGrid w:val="0"/>
              <w:rPr>
                <w:szCs w:val="22"/>
                <w:lang w:val="fr-FR"/>
              </w:rPr>
            </w:pPr>
          </w:p>
        </w:tc>
        <w:tc>
          <w:tcPr>
            <w:tcW w:w="1382" w:type="dxa"/>
            <w:tcBorders>
              <w:top w:val="single" w:sz="4" w:space="0" w:color="000000"/>
              <w:bottom w:val="single" w:sz="4" w:space="0" w:color="000000"/>
              <w:right w:val="single" w:sz="4" w:space="0" w:color="000000"/>
            </w:tcBorders>
          </w:tcPr>
          <w:p w14:paraId="338EE0A9" w14:textId="77777777" w:rsidR="00AA7745" w:rsidRPr="00907711" w:rsidRDefault="00AA7745" w:rsidP="00FE649A">
            <w:pPr>
              <w:keepNext/>
              <w:snapToGrid w:val="0"/>
              <w:rPr>
                <w:szCs w:val="22"/>
                <w:lang w:val="fr-FR"/>
              </w:rPr>
            </w:pPr>
          </w:p>
        </w:tc>
      </w:tr>
      <w:tr w:rsidR="00AA7745" w:rsidRPr="00907711" w14:paraId="4BB7C12A" w14:textId="77777777" w:rsidTr="00FE649A">
        <w:trPr>
          <w:cantSplit/>
        </w:trPr>
        <w:tc>
          <w:tcPr>
            <w:tcW w:w="2550" w:type="dxa"/>
            <w:tcBorders>
              <w:top w:val="single" w:sz="4" w:space="0" w:color="000000"/>
              <w:left w:val="single" w:sz="4" w:space="0" w:color="000000"/>
              <w:bottom w:val="single" w:sz="4" w:space="0" w:color="000000"/>
            </w:tcBorders>
          </w:tcPr>
          <w:p w14:paraId="351F7749" w14:textId="77777777" w:rsidR="00AA7745" w:rsidRPr="00907711" w:rsidRDefault="00AA7745" w:rsidP="00FE649A">
            <w:pPr>
              <w:keepNext/>
              <w:snapToGrid w:val="0"/>
              <w:rPr>
                <w:szCs w:val="22"/>
                <w:lang w:val="fr-FR"/>
              </w:rPr>
            </w:pPr>
            <w:r w:rsidRPr="00907711">
              <w:rPr>
                <w:szCs w:val="22"/>
                <w:lang w:val="fr-FR"/>
              </w:rPr>
              <w:t>Nombre de patients</w:t>
            </w:r>
          </w:p>
        </w:tc>
        <w:tc>
          <w:tcPr>
            <w:tcW w:w="1136" w:type="dxa"/>
            <w:tcBorders>
              <w:top w:val="single" w:sz="4" w:space="0" w:color="000000"/>
              <w:left w:val="single" w:sz="4" w:space="0" w:color="000000"/>
              <w:bottom w:val="single" w:sz="4" w:space="0" w:color="000000"/>
            </w:tcBorders>
          </w:tcPr>
          <w:p w14:paraId="13300091" w14:textId="77777777" w:rsidR="00AA7745" w:rsidRPr="00907711" w:rsidRDefault="00AA7745" w:rsidP="00FE649A">
            <w:pPr>
              <w:snapToGrid w:val="0"/>
              <w:rPr>
                <w:szCs w:val="22"/>
                <w:lang w:val="fr-FR"/>
              </w:rPr>
            </w:pPr>
            <w:r w:rsidRPr="00907711">
              <w:rPr>
                <w:szCs w:val="22"/>
                <w:lang w:val="fr-FR"/>
              </w:rPr>
              <w:t>165</w:t>
            </w:r>
          </w:p>
        </w:tc>
        <w:tc>
          <w:tcPr>
            <w:tcW w:w="1413" w:type="dxa"/>
            <w:tcBorders>
              <w:top w:val="single" w:sz="4" w:space="0" w:color="000000"/>
              <w:left w:val="single" w:sz="4" w:space="0" w:color="000000"/>
              <w:bottom w:val="single" w:sz="4" w:space="0" w:color="000000"/>
            </w:tcBorders>
          </w:tcPr>
          <w:p w14:paraId="3392745F" w14:textId="77777777" w:rsidR="00AA7745" w:rsidRPr="00907711" w:rsidRDefault="00AA7745" w:rsidP="00FE649A">
            <w:pPr>
              <w:snapToGrid w:val="0"/>
              <w:rPr>
                <w:szCs w:val="22"/>
                <w:lang w:val="fr-FR"/>
              </w:rPr>
            </w:pPr>
            <w:r w:rsidRPr="00907711">
              <w:rPr>
                <w:szCs w:val="22"/>
                <w:lang w:val="fr-FR"/>
              </w:rPr>
              <w:t>152</w:t>
            </w:r>
          </w:p>
        </w:tc>
        <w:tc>
          <w:tcPr>
            <w:tcW w:w="963" w:type="dxa"/>
            <w:tcBorders>
              <w:top w:val="single" w:sz="4" w:space="0" w:color="000000"/>
              <w:left w:val="single" w:sz="4" w:space="0" w:color="000000"/>
              <w:bottom w:val="single" w:sz="4" w:space="0" w:color="000000"/>
            </w:tcBorders>
          </w:tcPr>
          <w:p w14:paraId="1487351C" w14:textId="77777777" w:rsidR="00AA7745" w:rsidRPr="00907711" w:rsidRDefault="00AA7745" w:rsidP="00FE649A">
            <w:pPr>
              <w:snapToGrid w:val="0"/>
              <w:rPr>
                <w:szCs w:val="22"/>
                <w:lang w:val="fr-FR"/>
              </w:rPr>
            </w:pPr>
            <w:r w:rsidRPr="00907711">
              <w:rPr>
                <w:szCs w:val="22"/>
                <w:lang w:val="fr-FR"/>
              </w:rPr>
              <w:t>144</w:t>
            </w:r>
          </w:p>
        </w:tc>
        <w:tc>
          <w:tcPr>
            <w:tcW w:w="1586" w:type="dxa"/>
            <w:tcBorders>
              <w:top w:val="single" w:sz="4" w:space="0" w:color="000000"/>
              <w:left w:val="single" w:sz="4" w:space="0" w:color="000000"/>
              <w:bottom w:val="single" w:sz="4" w:space="0" w:color="000000"/>
            </w:tcBorders>
          </w:tcPr>
          <w:p w14:paraId="220D296C" w14:textId="77777777" w:rsidR="00AA7745" w:rsidRPr="00907711" w:rsidRDefault="00AA7745" w:rsidP="00FE649A">
            <w:pPr>
              <w:snapToGrid w:val="0"/>
              <w:rPr>
                <w:szCs w:val="22"/>
                <w:lang w:val="fr-FR"/>
              </w:rPr>
            </w:pPr>
            <w:r w:rsidRPr="00907711">
              <w:rPr>
                <w:szCs w:val="22"/>
                <w:lang w:val="fr-FR"/>
              </w:rPr>
              <w:t>147</w:t>
            </w:r>
          </w:p>
        </w:tc>
        <w:tc>
          <w:tcPr>
            <w:tcW w:w="1382" w:type="dxa"/>
            <w:tcBorders>
              <w:top w:val="single" w:sz="4" w:space="0" w:color="000000"/>
              <w:left w:val="single" w:sz="4" w:space="0" w:color="000000"/>
              <w:bottom w:val="single" w:sz="4" w:space="0" w:color="000000"/>
              <w:right w:val="single" w:sz="4" w:space="0" w:color="000000"/>
            </w:tcBorders>
          </w:tcPr>
          <w:p w14:paraId="6DFADB30" w14:textId="77777777" w:rsidR="00AA7745" w:rsidRPr="00907711" w:rsidRDefault="00AA7745" w:rsidP="00FE649A">
            <w:pPr>
              <w:snapToGrid w:val="0"/>
              <w:rPr>
                <w:szCs w:val="22"/>
                <w:lang w:val="fr-FR"/>
              </w:rPr>
            </w:pPr>
            <w:r w:rsidRPr="00907711">
              <w:rPr>
                <w:szCs w:val="22"/>
                <w:lang w:val="fr-FR"/>
              </w:rPr>
              <w:t>161</w:t>
            </w:r>
          </w:p>
        </w:tc>
      </w:tr>
      <w:tr w:rsidR="00AA7745" w:rsidRPr="00907711" w14:paraId="79231071" w14:textId="77777777" w:rsidTr="00FE649A">
        <w:trPr>
          <w:cantSplit/>
        </w:trPr>
        <w:tc>
          <w:tcPr>
            <w:tcW w:w="2550" w:type="dxa"/>
            <w:tcBorders>
              <w:top w:val="single" w:sz="4" w:space="0" w:color="000000"/>
              <w:left w:val="single" w:sz="4" w:space="0" w:color="000000"/>
              <w:bottom w:val="single" w:sz="4" w:space="0" w:color="000000"/>
            </w:tcBorders>
          </w:tcPr>
          <w:p w14:paraId="637A447E" w14:textId="77777777" w:rsidR="00AA7745" w:rsidRPr="00907711" w:rsidRDefault="00AA7745" w:rsidP="00FE649A">
            <w:pPr>
              <w:snapToGrid w:val="0"/>
              <w:rPr>
                <w:szCs w:val="22"/>
                <w:lang w:val="fr-FR"/>
              </w:rPr>
            </w:pPr>
            <w:r w:rsidRPr="00907711">
              <w:rPr>
                <w:szCs w:val="22"/>
                <w:lang w:val="fr-FR"/>
              </w:rPr>
              <w:t>Nombre de nouvelles lésions T2 ou de lésions élargies en T2 sur 2 ans ;</w:t>
            </w:r>
          </w:p>
          <w:p w14:paraId="64A2869D" w14:textId="77777777" w:rsidR="00AA7745" w:rsidRPr="00907711" w:rsidRDefault="00AA7745" w:rsidP="00FE649A">
            <w:pPr>
              <w:snapToGrid w:val="0"/>
              <w:rPr>
                <w:szCs w:val="22"/>
                <w:lang w:val="fr-FR"/>
              </w:rPr>
            </w:pPr>
            <w:proofErr w:type="gramStart"/>
            <w:r w:rsidRPr="00907711">
              <w:rPr>
                <w:szCs w:val="22"/>
                <w:lang w:val="fr-FR"/>
              </w:rPr>
              <w:t>moyenne</w:t>
            </w:r>
            <w:proofErr w:type="gramEnd"/>
            <w:r w:rsidRPr="00907711">
              <w:rPr>
                <w:szCs w:val="22"/>
                <w:lang w:val="fr-FR"/>
              </w:rPr>
              <w:t xml:space="preserve"> (médiane)</w:t>
            </w:r>
          </w:p>
        </w:tc>
        <w:tc>
          <w:tcPr>
            <w:tcW w:w="1136" w:type="dxa"/>
            <w:tcBorders>
              <w:top w:val="single" w:sz="4" w:space="0" w:color="000000"/>
              <w:left w:val="single" w:sz="4" w:space="0" w:color="000000"/>
              <w:bottom w:val="single" w:sz="4" w:space="0" w:color="000000"/>
            </w:tcBorders>
          </w:tcPr>
          <w:p w14:paraId="4A132401" w14:textId="77777777" w:rsidR="00AA7745" w:rsidRPr="00907711" w:rsidRDefault="00AA7745" w:rsidP="00FE649A">
            <w:pPr>
              <w:snapToGrid w:val="0"/>
              <w:rPr>
                <w:szCs w:val="22"/>
                <w:lang w:val="fr-FR"/>
              </w:rPr>
            </w:pPr>
            <w:r w:rsidRPr="00907711">
              <w:rPr>
                <w:szCs w:val="22"/>
                <w:lang w:val="fr-FR"/>
              </w:rPr>
              <w:t>16,5</w:t>
            </w:r>
          </w:p>
          <w:p w14:paraId="5B591493" w14:textId="77777777" w:rsidR="00AA7745" w:rsidRPr="00907711" w:rsidRDefault="00AA7745" w:rsidP="00FE649A">
            <w:pPr>
              <w:rPr>
                <w:szCs w:val="22"/>
                <w:lang w:val="fr-FR"/>
              </w:rPr>
            </w:pPr>
            <w:r w:rsidRPr="00907711">
              <w:rPr>
                <w:szCs w:val="22"/>
                <w:lang w:val="fr-FR"/>
              </w:rPr>
              <w:t>(7,0)</w:t>
            </w:r>
          </w:p>
        </w:tc>
        <w:tc>
          <w:tcPr>
            <w:tcW w:w="1413" w:type="dxa"/>
            <w:tcBorders>
              <w:top w:val="single" w:sz="4" w:space="0" w:color="000000"/>
              <w:left w:val="single" w:sz="4" w:space="0" w:color="000000"/>
              <w:bottom w:val="single" w:sz="4" w:space="0" w:color="000000"/>
            </w:tcBorders>
          </w:tcPr>
          <w:p w14:paraId="03773FEB" w14:textId="77777777" w:rsidR="00AA7745" w:rsidRPr="00907711" w:rsidRDefault="00AA7745" w:rsidP="00FE649A">
            <w:pPr>
              <w:snapToGrid w:val="0"/>
              <w:rPr>
                <w:szCs w:val="22"/>
                <w:lang w:val="fr-FR"/>
              </w:rPr>
            </w:pPr>
            <w:r w:rsidRPr="00907711">
              <w:rPr>
                <w:szCs w:val="22"/>
                <w:lang w:val="fr-FR"/>
              </w:rPr>
              <w:t>3,2</w:t>
            </w:r>
          </w:p>
          <w:p w14:paraId="10DBDF29" w14:textId="77777777" w:rsidR="00AA7745" w:rsidRPr="00907711" w:rsidRDefault="00AA7745" w:rsidP="00FE649A">
            <w:pPr>
              <w:rPr>
                <w:szCs w:val="22"/>
                <w:lang w:val="fr-FR"/>
              </w:rPr>
            </w:pPr>
            <w:r w:rsidRPr="00907711">
              <w:rPr>
                <w:szCs w:val="22"/>
                <w:lang w:val="fr-FR"/>
              </w:rPr>
              <w:t>(1,</w:t>
            </w:r>
            <w:proofErr w:type="gramStart"/>
            <w:r w:rsidRPr="00907711">
              <w:rPr>
                <w:szCs w:val="22"/>
                <w:lang w:val="fr-FR"/>
              </w:rPr>
              <w:t>0)*</w:t>
            </w:r>
            <w:proofErr w:type="gramEnd"/>
            <w:r w:rsidRPr="00907711">
              <w:rPr>
                <w:szCs w:val="22"/>
                <w:lang w:val="fr-FR"/>
              </w:rPr>
              <w:t>**</w:t>
            </w:r>
          </w:p>
        </w:tc>
        <w:tc>
          <w:tcPr>
            <w:tcW w:w="963" w:type="dxa"/>
            <w:tcBorders>
              <w:top w:val="single" w:sz="4" w:space="0" w:color="000000"/>
              <w:left w:val="single" w:sz="4" w:space="0" w:color="000000"/>
              <w:bottom w:val="single" w:sz="4" w:space="0" w:color="000000"/>
            </w:tcBorders>
          </w:tcPr>
          <w:p w14:paraId="5E0CD1A1" w14:textId="77777777" w:rsidR="00AA7745" w:rsidRPr="00907711" w:rsidRDefault="00AA7745" w:rsidP="00FE649A">
            <w:pPr>
              <w:snapToGrid w:val="0"/>
              <w:rPr>
                <w:szCs w:val="22"/>
                <w:lang w:val="fr-FR"/>
              </w:rPr>
            </w:pPr>
            <w:r w:rsidRPr="00907711">
              <w:rPr>
                <w:szCs w:val="22"/>
                <w:lang w:val="fr-FR"/>
              </w:rPr>
              <w:t>19,9</w:t>
            </w:r>
          </w:p>
          <w:p w14:paraId="2CD2EDFF" w14:textId="77777777" w:rsidR="00AA7745" w:rsidRPr="00907711" w:rsidRDefault="00AA7745" w:rsidP="00FE649A">
            <w:pPr>
              <w:rPr>
                <w:szCs w:val="22"/>
                <w:lang w:val="fr-FR"/>
              </w:rPr>
            </w:pPr>
            <w:r w:rsidRPr="00907711">
              <w:rPr>
                <w:szCs w:val="22"/>
                <w:lang w:val="fr-FR"/>
              </w:rPr>
              <w:t>(11,0)</w:t>
            </w:r>
          </w:p>
        </w:tc>
        <w:tc>
          <w:tcPr>
            <w:tcW w:w="1586" w:type="dxa"/>
            <w:tcBorders>
              <w:top w:val="single" w:sz="4" w:space="0" w:color="000000"/>
              <w:left w:val="single" w:sz="4" w:space="0" w:color="000000"/>
              <w:bottom w:val="single" w:sz="4" w:space="0" w:color="000000"/>
            </w:tcBorders>
          </w:tcPr>
          <w:p w14:paraId="330127AE" w14:textId="77777777" w:rsidR="00AA7745" w:rsidRPr="00907711" w:rsidRDefault="00AA7745" w:rsidP="00FE649A">
            <w:pPr>
              <w:snapToGrid w:val="0"/>
              <w:rPr>
                <w:szCs w:val="22"/>
                <w:lang w:val="fr-FR"/>
              </w:rPr>
            </w:pPr>
            <w:r w:rsidRPr="00907711">
              <w:rPr>
                <w:szCs w:val="22"/>
                <w:lang w:val="fr-FR"/>
              </w:rPr>
              <w:t>5,7</w:t>
            </w:r>
          </w:p>
          <w:p w14:paraId="4E5C0218" w14:textId="77777777" w:rsidR="00AA7745" w:rsidRPr="00907711" w:rsidRDefault="00AA7745" w:rsidP="00FE649A">
            <w:pPr>
              <w:rPr>
                <w:szCs w:val="22"/>
                <w:lang w:val="fr-FR"/>
              </w:rPr>
            </w:pPr>
            <w:r w:rsidRPr="00907711">
              <w:rPr>
                <w:szCs w:val="22"/>
                <w:lang w:val="fr-FR"/>
              </w:rPr>
              <w:t>(2,</w:t>
            </w:r>
            <w:proofErr w:type="gramStart"/>
            <w:r w:rsidRPr="00907711">
              <w:rPr>
                <w:szCs w:val="22"/>
                <w:lang w:val="fr-FR"/>
              </w:rPr>
              <w:t>0)*</w:t>
            </w:r>
            <w:proofErr w:type="gramEnd"/>
            <w:r w:rsidRPr="00907711">
              <w:rPr>
                <w:szCs w:val="22"/>
                <w:lang w:val="fr-FR"/>
              </w:rPr>
              <w:t>**</w:t>
            </w:r>
          </w:p>
        </w:tc>
        <w:tc>
          <w:tcPr>
            <w:tcW w:w="1382" w:type="dxa"/>
            <w:tcBorders>
              <w:top w:val="single" w:sz="4" w:space="0" w:color="000000"/>
              <w:left w:val="single" w:sz="4" w:space="0" w:color="000000"/>
              <w:bottom w:val="single" w:sz="4" w:space="0" w:color="000000"/>
              <w:right w:val="single" w:sz="4" w:space="0" w:color="000000"/>
            </w:tcBorders>
          </w:tcPr>
          <w:p w14:paraId="3AC9424A" w14:textId="77777777" w:rsidR="00AA7745" w:rsidRPr="00907711" w:rsidRDefault="00AA7745" w:rsidP="00FE649A">
            <w:pPr>
              <w:snapToGrid w:val="0"/>
              <w:rPr>
                <w:szCs w:val="22"/>
                <w:lang w:val="fr-FR"/>
              </w:rPr>
            </w:pPr>
            <w:r w:rsidRPr="00907711">
              <w:rPr>
                <w:szCs w:val="22"/>
                <w:lang w:val="fr-FR"/>
              </w:rPr>
              <w:t>9,6</w:t>
            </w:r>
          </w:p>
          <w:p w14:paraId="5600D61E" w14:textId="77777777" w:rsidR="00AA7745" w:rsidRPr="00907711" w:rsidRDefault="00AA7745" w:rsidP="00FE649A">
            <w:pPr>
              <w:rPr>
                <w:szCs w:val="22"/>
                <w:lang w:val="fr-FR"/>
              </w:rPr>
            </w:pPr>
            <w:r w:rsidRPr="00907711">
              <w:rPr>
                <w:szCs w:val="22"/>
                <w:lang w:val="fr-FR"/>
              </w:rPr>
              <w:t>(3,</w:t>
            </w:r>
            <w:proofErr w:type="gramStart"/>
            <w:r w:rsidRPr="00907711">
              <w:rPr>
                <w:szCs w:val="22"/>
                <w:lang w:val="fr-FR"/>
              </w:rPr>
              <w:t>0)*</w:t>
            </w:r>
            <w:proofErr w:type="gramEnd"/>
            <w:r w:rsidRPr="00907711">
              <w:rPr>
                <w:szCs w:val="22"/>
                <w:lang w:val="fr-FR"/>
              </w:rPr>
              <w:t>**</w:t>
            </w:r>
          </w:p>
        </w:tc>
      </w:tr>
      <w:tr w:rsidR="00AA7745" w:rsidRPr="00907711" w14:paraId="5DE2F535" w14:textId="77777777" w:rsidTr="00FE649A">
        <w:trPr>
          <w:cantSplit/>
        </w:trPr>
        <w:tc>
          <w:tcPr>
            <w:tcW w:w="2550" w:type="dxa"/>
            <w:tcBorders>
              <w:top w:val="single" w:sz="4" w:space="0" w:color="000000"/>
              <w:left w:val="single" w:sz="4" w:space="0" w:color="000000"/>
              <w:bottom w:val="single" w:sz="4" w:space="0" w:color="000000"/>
            </w:tcBorders>
          </w:tcPr>
          <w:p w14:paraId="513AAD32" w14:textId="77777777" w:rsidR="00AA7745" w:rsidRPr="00907711" w:rsidRDefault="00AA7745" w:rsidP="00FE649A">
            <w:pPr>
              <w:snapToGrid w:val="0"/>
              <w:ind w:left="567"/>
              <w:rPr>
                <w:szCs w:val="22"/>
                <w:lang w:val="fr-FR"/>
              </w:rPr>
            </w:pPr>
            <w:r w:rsidRPr="00907711">
              <w:rPr>
                <w:szCs w:val="22"/>
                <w:lang w:val="fr-FR"/>
              </w:rPr>
              <w:t>Rapport du nombre moyen de lésions</w:t>
            </w:r>
          </w:p>
          <w:p w14:paraId="5313319A" w14:textId="77777777" w:rsidR="00AA7745" w:rsidRPr="00907711" w:rsidRDefault="00AA7745" w:rsidP="00FE649A">
            <w:pPr>
              <w:ind w:left="567"/>
              <w:rPr>
                <w:szCs w:val="22"/>
                <w:lang w:val="fr-FR"/>
              </w:rPr>
            </w:pPr>
            <w:r w:rsidRPr="00907711">
              <w:rPr>
                <w:szCs w:val="22"/>
                <w:lang w:val="fr-FR"/>
              </w:rPr>
              <w:t>(IC à 95 %)</w:t>
            </w:r>
          </w:p>
        </w:tc>
        <w:tc>
          <w:tcPr>
            <w:tcW w:w="1136" w:type="dxa"/>
            <w:tcBorders>
              <w:top w:val="single" w:sz="4" w:space="0" w:color="000000"/>
              <w:left w:val="single" w:sz="4" w:space="0" w:color="000000"/>
              <w:bottom w:val="single" w:sz="4" w:space="0" w:color="000000"/>
            </w:tcBorders>
          </w:tcPr>
          <w:p w14:paraId="2262C401" w14:textId="77777777" w:rsidR="00AA7745" w:rsidRPr="00907711" w:rsidRDefault="00AA7745" w:rsidP="00FE649A">
            <w:pPr>
              <w:snapToGrid w:val="0"/>
              <w:rPr>
                <w:szCs w:val="22"/>
                <w:lang w:val="fr-FR"/>
              </w:rPr>
            </w:pPr>
          </w:p>
        </w:tc>
        <w:tc>
          <w:tcPr>
            <w:tcW w:w="1413" w:type="dxa"/>
            <w:tcBorders>
              <w:top w:val="single" w:sz="4" w:space="0" w:color="000000"/>
              <w:left w:val="single" w:sz="4" w:space="0" w:color="000000"/>
              <w:bottom w:val="single" w:sz="4" w:space="0" w:color="000000"/>
            </w:tcBorders>
          </w:tcPr>
          <w:p w14:paraId="420612C9" w14:textId="77777777" w:rsidR="00AA7745" w:rsidRPr="00907711" w:rsidRDefault="00AA7745" w:rsidP="00FE649A">
            <w:pPr>
              <w:snapToGrid w:val="0"/>
              <w:rPr>
                <w:szCs w:val="22"/>
                <w:lang w:val="fr-FR"/>
              </w:rPr>
            </w:pPr>
            <w:r w:rsidRPr="00907711">
              <w:rPr>
                <w:szCs w:val="22"/>
                <w:lang w:val="fr-FR"/>
              </w:rPr>
              <w:t>0,15</w:t>
            </w:r>
          </w:p>
          <w:p w14:paraId="7E0B7A3D" w14:textId="77777777" w:rsidR="00AA7745" w:rsidRPr="00907711" w:rsidRDefault="00AA7745" w:rsidP="00FE649A">
            <w:pPr>
              <w:rPr>
                <w:szCs w:val="22"/>
                <w:lang w:val="fr-FR"/>
              </w:rPr>
            </w:pPr>
            <w:r w:rsidRPr="00907711">
              <w:rPr>
                <w:szCs w:val="22"/>
                <w:lang w:val="fr-FR"/>
              </w:rPr>
              <w:t>(0,10 ; 0,23)</w:t>
            </w:r>
          </w:p>
        </w:tc>
        <w:tc>
          <w:tcPr>
            <w:tcW w:w="963" w:type="dxa"/>
            <w:tcBorders>
              <w:top w:val="single" w:sz="4" w:space="0" w:color="000000"/>
              <w:left w:val="single" w:sz="4" w:space="0" w:color="000000"/>
              <w:bottom w:val="single" w:sz="4" w:space="0" w:color="000000"/>
            </w:tcBorders>
          </w:tcPr>
          <w:p w14:paraId="195D7278" w14:textId="77777777" w:rsidR="00AA7745" w:rsidRPr="00907711" w:rsidRDefault="00AA7745" w:rsidP="00FE649A">
            <w:pPr>
              <w:snapToGrid w:val="0"/>
              <w:rPr>
                <w:szCs w:val="22"/>
                <w:lang w:val="fr-FR"/>
              </w:rPr>
            </w:pPr>
          </w:p>
        </w:tc>
        <w:tc>
          <w:tcPr>
            <w:tcW w:w="1586" w:type="dxa"/>
            <w:tcBorders>
              <w:top w:val="single" w:sz="4" w:space="0" w:color="000000"/>
              <w:left w:val="single" w:sz="4" w:space="0" w:color="000000"/>
              <w:bottom w:val="single" w:sz="4" w:space="0" w:color="000000"/>
            </w:tcBorders>
          </w:tcPr>
          <w:p w14:paraId="30FD2642" w14:textId="77777777" w:rsidR="00AA7745" w:rsidRPr="00907711" w:rsidRDefault="00AA7745" w:rsidP="00FE649A">
            <w:pPr>
              <w:snapToGrid w:val="0"/>
              <w:rPr>
                <w:szCs w:val="22"/>
                <w:lang w:val="fr-FR"/>
              </w:rPr>
            </w:pPr>
            <w:r w:rsidRPr="00907711">
              <w:rPr>
                <w:szCs w:val="22"/>
                <w:lang w:val="fr-FR"/>
              </w:rPr>
              <w:t>0,29</w:t>
            </w:r>
          </w:p>
          <w:p w14:paraId="7AB18272" w14:textId="77777777" w:rsidR="00AA7745" w:rsidRPr="00907711" w:rsidRDefault="00AA7745" w:rsidP="00FE649A">
            <w:pPr>
              <w:rPr>
                <w:szCs w:val="22"/>
                <w:lang w:val="fr-FR"/>
              </w:rPr>
            </w:pPr>
            <w:r w:rsidRPr="00907711">
              <w:rPr>
                <w:szCs w:val="22"/>
                <w:lang w:val="fr-FR"/>
              </w:rPr>
              <w:t>(0,21 ; 0,41)</w:t>
            </w:r>
          </w:p>
        </w:tc>
        <w:tc>
          <w:tcPr>
            <w:tcW w:w="1382" w:type="dxa"/>
            <w:tcBorders>
              <w:top w:val="single" w:sz="4" w:space="0" w:color="000000"/>
              <w:left w:val="single" w:sz="4" w:space="0" w:color="000000"/>
              <w:bottom w:val="single" w:sz="4" w:space="0" w:color="000000"/>
              <w:right w:val="single" w:sz="4" w:space="0" w:color="000000"/>
            </w:tcBorders>
          </w:tcPr>
          <w:p w14:paraId="06E652C4" w14:textId="77777777" w:rsidR="00AA7745" w:rsidRPr="00907711" w:rsidRDefault="00AA7745" w:rsidP="00FE649A">
            <w:pPr>
              <w:snapToGrid w:val="0"/>
              <w:rPr>
                <w:szCs w:val="22"/>
                <w:lang w:val="fr-FR"/>
              </w:rPr>
            </w:pPr>
            <w:r w:rsidRPr="00907711">
              <w:rPr>
                <w:szCs w:val="22"/>
                <w:lang w:val="fr-FR"/>
              </w:rPr>
              <w:t>0,46</w:t>
            </w:r>
          </w:p>
          <w:p w14:paraId="4D01ECB7" w14:textId="77777777" w:rsidR="00AA7745" w:rsidRPr="00907711" w:rsidRDefault="00AA7745" w:rsidP="00FE649A">
            <w:pPr>
              <w:rPr>
                <w:szCs w:val="22"/>
                <w:lang w:val="fr-FR"/>
              </w:rPr>
            </w:pPr>
            <w:r w:rsidRPr="00907711">
              <w:rPr>
                <w:szCs w:val="22"/>
                <w:lang w:val="fr-FR"/>
              </w:rPr>
              <w:t>(0,33 ; 0,63)</w:t>
            </w:r>
          </w:p>
        </w:tc>
      </w:tr>
      <w:tr w:rsidR="00AA7745" w:rsidRPr="00907711" w14:paraId="1FD13B70" w14:textId="77777777" w:rsidTr="00FE649A">
        <w:trPr>
          <w:cantSplit/>
        </w:trPr>
        <w:tc>
          <w:tcPr>
            <w:tcW w:w="2550" w:type="dxa"/>
            <w:tcBorders>
              <w:top w:val="single" w:sz="4" w:space="0" w:color="000000"/>
              <w:left w:val="single" w:sz="4" w:space="0" w:color="000000"/>
              <w:bottom w:val="single" w:sz="4" w:space="0" w:color="000000"/>
            </w:tcBorders>
          </w:tcPr>
          <w:p w14:paraId="66E5CC17" w14:textId="77777777" w:rsidR="00AA7745" w:rsidRPr="00907711" w:rsidRDefault="00AA7745" w:rsidP="00FE649A">
            <w:pPr>
              <w:snapToGrid w:val="0"/>
              <w:rPr>
                <w:szCs w:val="22"/>
                <w:lang w:val="fr-FR"/>
              </w:rPr>
            </w:pPr>
            <w:r w:rsidRPr="00907711">
              <w:rPr>
                <w:szCs w:val="22"/>
                <w:lang w:val="fr-FR"/>
              </w:rPr>
              <w:t>Nombre de lésions rehaussées par le Gd à 2 ans ;</w:t>
            </w:r>
          </w:p>
          <w:p w14:paraId="18D38665" w14:textId="77777777" w:rsidR="00AA7745" w:rsidRPr="00907711" w:rsidRDefault="00AA7745" w:rsidP="00FE649A">
            <w:pPr>
              <w:snapToGrid w:val="0"/>
              <w:rPr>
                <w:szCs w:val="22"/>
                <w:lang w:val="fr-FR"/>
              </w:rPr>
            </w:pPr>
            <w:proofErr w:type="gramStart"/>
            <w:r w:rsidRPr="00907711">
              <w:rPr>
                <w:szCs w:val="22"/>
                <w:lang w:val="fr-FR"/>
              </w:rPr>
              <w:t>moyenne</w:t>
            </w:r>
            <w:proofErr w:type="gramEnd"/>
            <w:r w:rsidRPr="00907711">
              <w:rPr>
                <w:szCs w:val="22"/>
                <w:lang w:val="fr-FR"/>
              </w:rPr>
              <w:t xml:space="preserve"> (médiane)</w:t>
            </w:r>
          </w:p>
        </w:tc>
        <w:tc>
          <w:tcPr>
            <w:tcW w:w="1136" w:type="dxa"/>
            <w:tcBorders>
              <w:top w:val="single" w:sz="4" w:space="0" w:color="000000"/>
              <w:left w:val="single" w:sz="4" w:space="0" w:color="000000"/>
              <w:bottom w:val="single" w:sz="4" w:space="0" w:color="000000"/>
            </w:tcBorders>
          </w:tcPr>
          <w:p w14:paraId="05D783B9" w14:textId="77777777" w:rsidR="00AA7745" w:rsidRPr="00907711" w:rsidRDefault="00AA7745" w:rsidP="00FE649A">
            <w:pPr>
              <w:snapToGrid w:val="0"/>
              <w:rPr>
                <w:szCs w:val="22"/>
                <w:lang w:val="fr-FR"/>
              </w:rPr>
            </w:pPr>
            <w:r w:rsidRPr="00907711">
              <w:rPr>
                <w:szCs w:val="22"/>
                <w:lang w:val="fr-FR"/>
              </w:rPr>
              <w:t>1,8</w:t>
            </w:r>
          </w:p>
          <w:p w14:paraId="37E4F812" w14:textId="77777777" w:rsidR="00AA7745" w:rsidRPr="00907711" w:rsidRDefault="00AA7745" w:rsidP="00FE649A">
            <w:pPr>
              <w:rPr>
                <w:szCs w:val="22"/>
                <w:lang w:val="fr-FR"/>
              </w:rPr>
            </w:pPr>
            <w:r w:rsidRPr="00907711">
              <w:rPr>
                <w:szCs w:val="22"/>
                <w:lang w:val="fr-FR"/>
              </w:rPr>
              <w:t>(0)</w:t>
            </w:r>
          </w:p>
        </w:tc>
        <w:tc>
          <w:tcPr>
            <w:tcW w:w="1413" w:type="dxa"/>
            <w:tcBorders>
              <w:top w:val="single" w:sz="4" w:space="0" w:color="000000"/>
              <w:left w:val="single" w:sz="4" w:space="0" w:color="000000"/>
              <w:bottom w:val="single" w:sz="4" w:space="0" w:color="000000"/>
            </w:tcBorders>
          </w:tcPr>
          <w:p w14:paraId="660D964A" w14:textId="77777777" w:rsidR="00AA7745" w:rsidRPr="00907711" w:rsidRDefault="00AA7745" w:rsidP="00FE649A">
            <w:pPr>
              <w:snapToGrid w:val="0"/>
              <w:rPr>
                <w:szCs w:val="22"/>
                <w:lang w:val="fr-FR"/>
              </w:rPr>
            </w:pPr>
            <w:r w:rsidRPr="00907711">
              <w:rPr>
                <w:szCs w:val="22"/>
                <w:lang w:val="fr-FR"/>
              </w:rPr>
              <w:t>0,1</w:t>
            </w:r>
          </w:p>
          <w:p w14:paraId="324B8739" w14:textId="77777777" w:rsidR="00AA7745" w:rsidRPr="00907711" w:rsidRDefault="00AA7745" w:rsidP="00FE649A">
            <w:pPr>
              <w:rPr>
                <w:szCs w:val="22"/>
                <w:lang w:val="fr-FR"/>
              </w:rPr>
            </w:pPr>
            <w:r w:rsidRPr="00907711">
              <w:rPr>
                <w:szCs w:val="22"/>
                <w:lang w:val="fr-FR"/>
              </w:rPr>
              <w:t>(</w:t>
            </w:r>
            <w:proofErr w:type="gramStart"/>
            <w:r w:rsidRPr="00907711">
              <w:rPr>
                <w:szCs w:val="22"/>
                <w:lang w:val="fr-FR"/>
              </w:rPr>
              <w:t>0)*</w:t>
            </w:r>
            <w:proofErr w:type="gramEnd"/>
            <w:r w:rsidRPr="00907711">
              <w:rPr>
                <w:szCs w:val="22"/>
                <w:lang w:val="fr-FR"/>
              </w:rPr>
              <w:t xml:space="preserve">** </w:t>
            </w:r>
          </w:p>
        </w:tc>
        <w:tc>
          <w:tcPr>
            <w:tcW w:w="963" w:type="dxa"/>
            <w:tcBorders>
              <w:top w:val="single" w:sz="4" w:space="0" w:color="000000"/>
              <w:left w:val="single" w:sz="4" w:space="0" w:color="000000"/>
              <w:bottom w:val="single" w:sz="4" w:space="0" w:color="000000"/>
            </w:tcBorders>
          </w:tcPr>
          <w:p w14:paraId="168F7698" w14:textId="77777777" w:rsidR="00AA7745" w:rsidRPr="00907711" w:rsidRDefault="00AA7745" w:rsidP="00FE649A">
            <w:pPr>
              <w:tabs>
                <w:tab w:val="center" w:pos="833"/>
                <w:tab w:val="left" w:pos="1657"/>
              </w:tabs>
              <w:snapToGrid w:val="0"/>
              <w:rPr>
                <w:szCs w:val="22"/>
                <w:lang w:val="fr-FR"/>
              </w:rPr>
            </w:pPr>
            <w:r w:rsidRPr="00907711">
              <w:rPr>
                <w:szCs w:val="22"/>
                <w:lang w:val="fr-FR"/>
              </w:rPr>
              <w:t>2,0</w:t>
            </w:r>
          </w:p>
          <w:p w14:paraId="18C55361" w14:textId="77777777" w:rsidR="00AA7745" w:rsidRPr="00907711" w:rsidRDefault="00AA7745" w:rsidP="00FE649A">
            <w:pPr>
              <w:tabs>
                <w:tab w:val="center" w:pos="833"/>
                <w:tab w:val="left" w:pos="1657"/>
              </w:tabs>
              <w:rPr>
                <w:szCs w:val="22"/>
                <w:lang w:val="fr-FR"/>
              </w:rPr>
            </w:pPr>
            <w:r w:rsidRPr="00907711">
              <w:rPr>
                <w:szCs w:val="22"/>
                <w:lang w:val="fr-FR"/>
              </w:rPr>
              <w:t>(0,0)</w:t>
            </w:r>
          </w:p>
        </w:tc>
        <w:tc>
          <w:tcPr>
            <w:tcW w:w="1586" w:type="dxa"/>
            <w:tcBorders>
              <w:top w:val="single" w:sz="4" w:space="0" w:color="000000"/>
              <w:left w:val="single" w:sz="4" w:space="0" w:color="000000"/>
              <w:bottom w:val="single" w:sz="4" w:space="0" w:color="000000"/>
            </w:tcBorders>
          </w:tcPr>
          <w:p w14:paraId="651C5F84" w14:textId="77777777" w:rsidR="00AA7745" w:rsidRPr="00907711" w:rsidRDefault="00AA7745" w:rsidP="00FE649A">
            <w:pPr>
              <w:snapToGrid w:val="0"/>
              <w:rPr>
                <w:szCs w:val="22"/>
                <w:lang w:val="fr-FR"/>
              </w:rPr>
            </w:pPr>
            <w:r w:rsidRPr="00907711">
              <w:rPr>
                <w:szCs w:val="22"/>
                <w:lang w:val="fr-FR"/>
              </w:rPr>
              <w:t>0,5</w:t>
            </w:r>
          </w:p>
          <w:p w14:paraId="0C893C66" w14:textId="77777777" w:rsidR="00AA7745" w:rsidRPr="00907711" w:rsidRDefault="00AA7745" w:rsidP="00FE649A">
            <w:pPr>
              <w:rPr>
                <w:szCs w:val="22"/>
                <w:lang w:val="fr-FR"/>
              </w:rPr>
            </w:pPr>
            <w:r w:rsidRPr="00907711">
              <w:rPr>
                <w:szCs w:val="22"/>
                <w:lang w:val="fr-FR"/>
              </w:rPr>
              <w:t>(0,</w:t>
            </w:r>
            <w:proofErr w:type="gramStart"/>
            <w:r w:rsidRPr="00907711">
              <w:rPr>
                <w:szCs w:val="22"/>
                <w:lang w:val="fr-FR"/>
              </w:rPr>
              <w:t>0)*</w:t>
            </w:r>
            <w:proofErr w:type="gramEnd"/>
            <w:r w:rsidRPr="00907711">
              <w:rPr>
                <w:szCs w:val="22"/>
                <w:lang w:val="fr-FR"/>
              </w:rPr>
              <w:t xml:space="preserve">** </w:t>
            </w:r>
          </w:p>
        </w:tc>
        <w:tc>
          <w:tcPr>
            <w:tcW w:w="1382" w:type="dxa"/>
            <w:tcBorders>
              <w:top w:val="single" w:sz="4" w:space="0" w:color="000000"/>
              <w:left w:val="single" w:sz="4" w:space="0" w:color="000000"/>
              <w:bottom w:val="single" w:sz="4" w:space="0" w:color="000000"/>
              <w:right w:val="single" w:sz="4" w:space="0" w:color="000000"/>
            </w:tcBorders>
          </w:tcPr>
          <w:p w14:paraId="07DEC8AF" w14:textId="77777777" w:rsidR="00AA7745" w:rsidRPr="00907711" w:rsidRDefault="00AA7745" w:rsidP="00FE649A">
            <w:pPr>
              <w:snapToGrid w:val="0"/>
              <w:rPr>
                <w:szCs w:val="22"/>
                <w:lang w:val="fr-FR"/>
              </w:rPr>
            </w:pPr>
            <w:r w:rsidRPr="00907711">
              <w:rPr>
                <w:szCs w:val="22"/>
                <w:lang w:val="fr-FR"/>
              </w:rPr>
              <w:t>0,7</w:t>
            </w:r>
          </w:p>
          <w:p w14:paraId="08C59AD3" w14:textId="77777777" w:rsidR="00AA7745" w:rsidRPr="00907711" w:rsidRDefault="00AA7745" w:rsidP="00FE649A">
            <w:pPr>
              <w:rPr>
                <w:szCs w:val="22"/>
                <w:lang w:val="fr-FR"/>
              </w:rPr>
            </w:pPr>
            <w:r w:rsidRPr="00907711">
              <w:rPr>
                <w:szCs w:val="22"/>
                <w:lang w:val="fr-FR"/>
              </w:rPr>
              <w:t>(0,</w:t>
            </w:r>
            <w:proofErr w:type="gramStart"/>
            <w:r w:rsidRPr="00907711">
              <w:rPr>
                <w:szCs w:val="22"/>
                <w:lang w:val="fr-FR"/>
              </w:rPr>
              <w:t>0)*</w:t>
            </w:r>
            <w:proofErr w:type="gramEnd"/>
            <w:r w:rsidRPr="00907711">
              <w:rPr>
                <w:szCs w:val="22"/>
                <w:lang w:val="fr-FR"/>
              </w:rPr>
              <w:t xml:space="preserve">* </w:t>
            </w:r>
          </w:p>
        </w:tc>
      </w:tr>
      <w:tr w:rsidR="00AA7745" w:rsidRPr="00907711" w14:paraId="0DDED323" w14:textId="77777777" w:rsidTr="00FE649A">
        <w:trPr>
          <w:cantSplit/>
        </w:trPr>
        <w:tc>
          <w:tcPr>
            <w:tcW w:w="2550" w:type="dxa"/>
            <w:tcBorders>
              <w:top w:val="single" w:sz="4" w:space="0" w:color="000000"/>
              <w:left w:val="single" w:sz="4" w:space="0" w:color="000000"/>
              <w:bottom w:val="single" w:sz="4" w:space="0" w:color="000000"/>
            </w:tcBorders>
          </w:tcPr>
          <w:p w14:paraId="38E206AA" w14:textId="77777777" w:rsidR="00AA7745" w:rsidRPr="00907711" w:rsidRDefault="00AA7745" w:rsidP="00FE649A">
            <w:pPr>
              <w:snapToGrid w:val="0"/>
              <w:ind w:left="567"/>
              <w:rPr>
                <w:szCs w:val="22"/>
                <w:lang w:val="fr-FR"/>
              </w:rPr>
            </w:pPr>
            <w:proofErr w:type="spellStart"/>
            <w:r w:rsidRPr="00907711">
              <w:rPr>
                <w:szCs w:val="22"/>
                <w:lang w:val="fr-FR"/>
              </w:rPr>
              <w:lastRenderedPageBreak/>
              <w:t>Odds</w:t>
            </w:r>
            <w:proofErr w:type="spellEnd"/>
            <w:r w:rsidRPr="00907711">
              <w:rPr>
                <w:szCs w:val="22"/>
                <w:lang w:val="fr-FR"/>
              </w:rPr>
              <w:t xml:space="preserve"> ratio</w:t>
            </w:r>
          </w:p>
          <w:p w14:paraId="52266C77" w14:textId="77777777" w:rsidR="00AA7745" w:rsidRPr="00907711" w:rsidRDefault="00AA7745" w:rsidP="00FE649A">
            <w:pPr>
              <w:ind w:left="567"/>
              <w:rPr>
                <w:szCs w:val="22"/>
                <w:lang w:val="fr-FR"/>
              </w:rPr>
            </w:pPr>
            <w:r w:rsidRPr="00907711">
              <w:rPr>
                <w:szCs w:val="22"/>
                <w:lang w:val="fr-FR"/>
              </w:rPr>
              <w:t>(IC à 95 %)</w:t>
            </w:r>
          </w:p>
        </w:tc>
        <w:tc>
          <w:tcPr>
            <w:tcW w:w="1136" w:type="dxa"/>
            <w:tcBorders>
              <w:top w:val="single" w:sz="4" w:space="0" w:color="000000"/>
              <w:left w:val="single" w:sz="4" w:space="0" w:color="000000"/>
              <w:bottom w:val="single" w:sz="4" w:space="0" w:color="000000"/>
            </w:tcBorders>
          </w:tcPr>
          <w:p w14:paraId="271C00BA" w14:textId="77777777" w:rsidR="00AA7745" w:rsidRPr="00907711" w:rsidRDefault="00AA7745" w:rsidP="00FE649A">
            <w:pPr>
              <w:snapToGrid w:val="0"/>
              <w:rPr>
                <w:szCs w:val="22"/>
                <w:lang w:val="fr-FR"/>
              </w:rPr>
            </w:pPr>
          </w:p>
        </w:tc>
        <w:tc>
          <w:tcPr>
            <w:tcW w:w="1413" w:type="dxa"/>
            <w:tcBorders>
              <w:top w:val="single" w:sz="4" w:space="0" w:color="000000"/>
              <w:left w:val="single" w:sz="4" w:space="0" w:color="000000"/>
              <w:bottom w:val="single" w:sz="4" w:space="0" w:color="000000"/>
            </w:tcBorders>
          </w:tcPr>
          <w:p w14:paraId="78549DD5" w14:textId="77777777" w:rsidR="00AA7745" w:rsidRPr="00907711" w:rsidRDefault="00AA7745" w:rsidP="00FE649A">
            <w:pPr>
              <w:snapToGrid w:val="0"/>
              <w:rPr>
                <w:szCs w:val="22"/>
                <w:lang w:val="fr-FR"/>
              </w:rPr>
            </w:pPr>
            <w:r w:rsidRPr="00907711">
              <w:rPr>
                <w:szCs w:val="22"/>
                <w:lang w:val="fr-FR"/>
              </w:rPr>
              <w:t>0,10</w:t>
            </w:r>
          </w:p>
          <w:p w14:paraId="6137F268" w14:textId="77777777" w:rsidR="00AA7745" w:rsidRPr="00907711" w:rsidRDefault="00AA7745" w:rsidP="00FE649A">
            <w:pPr>
              <w:rPr>
                <w:szCs w:val="22"/>
                <w:lang w:val="fr-FR"/>
              </w:rPr>
            </w:pPr>
            <w:r w:rsidRPr="00907711">
              <w:rPr>
                <w:szCs w:val="22"/>
                <w:lang w:val="fr-FR"/>
              </w:rPr>
              <w:t>(0,05 ; 0,22)</w:t>
            </w:r>
          </w:p>
        </w:tc>
        <w:tc>
          <w:tcPr>
            <w:tcW w:w="963" w:type="dxa"/>
            <w:tcBorders>
              <w:top w:val="single" w:sz="4" w:space="0" w:color="000000"/>
              <w:left w:val="single" w:sz="4" w:space="0" w:color="000000"/>
              <w:bottom w:val="single" w:sz="4" w:space="0" w:color="000000"/>
            </w:tcBorders>
          </w:tcPr>
          <w:p w14:paraId="3A5B6DB4" w14:textId="77777777" w:rsidR="00AA7745" w:rsidRPr="00907711" w:rsidRDefault="00AA7745" w:rsidP="00FE649A">
            <w:pPr>
              <w:tabs>
                <w:tab w:val="center" w:pos="833"/>
                <w:tab w:val="left" w:pos="1657"/>
              </w:tabs>
              <w:snapToGrid w:val="0"/>
              <w:rPr>
                <w:szCs w:val="22"/>
                <w:lang w:val="fr-FR"/>
              </w:rPr>
            </w:pPr>
          </w:p>
        </w:tc>
        <w:tc>
          <w:tcPr>
            <w:tcW w:w="1586" w:type="dxa"/>
            <w:tcBorders>
              <w:top w:val="single" w:sz="4" w:space="0" w:color="000000"/>
              <w:left w:val="single" w:sz="4" w:space="0" w:color="000000"/>
              <w:bottom w:val="single" w:sz="4" w:space="0" w:color="000000"/>
            </w:tcBorders>
          </w:tcPr>
          <w:p w14:paraId="608C57C6" w14:textId="77777777" w:rsidR="00AA7745" w:rsidRPr="00907711" w:rsidRDefault="00AA7745" w:rsidP="00FE649A">
            <w:pPr>
              <w:snapToGrid w:val="0"/>
              <w:rPr>
                <w:szCs w:val="22"/>
                <w:lang w:val="fr-FR"/>
              </w:rPr>
            </w:pPr>
            <w:r w:rsidRPr="00907711">
              <w:rPr>
                <w:szCs w:val="22"/>
                <w:lang w:val="fr-FR"/>
              </w:rPr>
              <w:t>0,26</w:t>
            </w:r>
          </w:p>
          <w:p w14:paraId="0310286A" w14:textId="77777777" w:rsidR="00AA7745" w:rsidRPr="00907711" w:rsidRDefault="00AA7745" w:rsidP="00FE649A">
            <w:pPr>
              <w:rPr>
                <w:szCs w:val="22"/>
                <w:lang w:val="fr-FR"/>
              </w:rPr>
            </w:pPr>
            <w:r w:rsidRPr="00907711">
              <w:rPr>
                <w:szCs w:val="22"/>
                <w:lang w:val="fr-FR"/>
              </w:rPr>
              <w:t>(0,15 ; 0,46)</w:t>
            </w:r>
          </w:p>
        </w:tc>
        <w:tc>
          <w:tcPr>
            <w:tcW w:w="1382" w:type="dxa"/>
            <w:tcBorders>
              <w:top w:val="single" w:sz="4" w:space="0" w:color="000000"/>
              <w:left w:val="single" w:sz="4" w:space="0" w:color="000000"/>
              <w:bottom w:val="single" w:sz="4" w:space="0" w:color="000000"/>
              <w:right w:val="single" w:sz="4" w:space="0" w:color="000000"/>
            </w:tcBorders>
          </w:tcPr>
          <w:p w14:paraId="1DEB2A0D" w14:textId="77777777" w:rsidR="00AA7745" w:rsidRPr="00907711" w:rsidRDefault="00AA7745" w:rsidP="00FE649A">
            <w:pPr>
              <w:snapToGrid w:val="0"/>
              <w:rPr>
                <w:szCs w:val="22"/>
                <w:lang w:val="fr-FR"/>
              </w:rPr>
            </w:pPr>
            <w:r w:rsidRPr="00907711">
              <w:rPr>
                <w:szCs w:val="22"/>
                <w:lang w:val="fr-FR"/>
              </w:rPr>
              <w:t>0,39</w:t>
            </w:r>
          </w:p>
          <w:p w14:paraId="61B8E966" w14:textId="77777777" w:rsidR="00AA7745" w:rsidRPr="00907711" w:rsidRDefault="00AA7745" w:rsidP="00FE649A">
            <w:pPr>
              <w:rPr>
                <w:szCs w:val="22"/>
                <w:lang w:val="fr-FR"/>
              </w:rPr>
            </w:pPr>
            <w:r w:rsidRPr="00907711">
              <w:rPr>
                <w:szCs w:val="22"/>
                <w:lang w:val="fr-FR"/>
              </w:rPr>
              <w:t>(0,24 ; 0,65)</w:t>
            </w:r>
          </w:p>
        </w:tc>
      </w:tr>
      <w:tr w:rsidR="00AA7745" w:rsidRPr="00907711" w14:paraId="0D4CFC6D" w14:textId="77777777" w:rsidTr="00FE649A">
        <w:trPr>
          <w:cantSplit/>
        </w:trPr>
        <w:tc>
          <w:tcPr>
            <w:tcW w:w="2550" w:type="dxa"/>
            <w:tcBorders>
              <w:top w:val="single" w:sz="4" w:space="0" w:color="000000"/>
              <w:left w:val="single" w:sz="4" w:space="0" w:color="000000"/>
              <w:bottom w:val="single" w:sz="4" w:space="0" w:color="000000"/>
            </w:tcBorders>
          </w:tcPr>
          <w:p w14:paraId="38569A77" w14:textId="77777777" w:rsidR="00AA7745" w:rsidRPr="00907711" w:rsidRDefault="00AA7745" w:rsidP="00FE649A">
            <w:pPr>
              <w:snapToGrid w:val="0"/>
              <w:rPr>
                <w:szCs w:val="22"/>
                <w:lang w:val="fr-FR"/>
              </w:rPr>
            </w:pPr>
            <w:r w:rsidRPr="00907711">
              <w:rPr>
                <w:szCs w:val="22"/>
                <w:lang w:val="fr-FR"/>
              </w:rPr>
              <w:t>Nombre de nouvelles lésions T1 hypo-intenses sur 2 ans ; moyenne (médiane)</w:t>
            </w:r>
          </w:p>
        </w:tc>
        <w:tc>
          <w:tcPr>
            <w:tcW w:w="1136" w:type="dxa"/>
            <w:tcBorders>
              <w:top w:val="single" w:sz="4" w:space="0" w:color="000000"/>
              <w:left w:val="single" w:sz="4" w:space="0" w:color="000000"/>
              <w:bottom w:val="single" w:sz="4" w:space="0" w:color="000000"/>
            </w:tcBorders>
          </w:tcPr>
          <w:p w14:paraId="6D709C46" w14:textId="77777777" w:rsidR="00AA7745" w:rsidRPr="00907711" w:rsidRDefault="00AA7745" w:rsidP="00FE649A">
            <w:pPr>
              <w:snapToGrid w:val="0"/>
              <w:rPr>
                <w:szCs w:val="22"/>
                <w:lang w:val="fr-FR"/>
              </w:rPr>
            </w:pPr>
            <w:r w:rsidRPr="00907711">
              <w:rPr>
                <w:szCs w:val="22"/>
                <w:lang w:val="fr-FR"/>
              </w:rPr>
              <w:t>5,7</w:t>
            </w:r>
          </w:p>
          <w:p w14:paraId="1428097E" w14:textId="77777777" w:rsidR="00AA7745" w:rsidRPr="00907711" w:rsidRDefault="00AA7745" w:rsidP="00FE649A">
            <w:pPr>
              <w:rPr>
                <w:szCs w:val="22"/>
                <w:lang w:val="fr-FR"/>
              </w:rPr>
            </w:pPr>
            <w:r w:rsidRPr="00907711">
              <w:rPr>
                <w:szCs w:val="22"/>
                <w:lang w:val="fr-FR"/>
              </w:rPr>
              <w:t>(2,0)</w:t>
            </w:r>
          </w:p>
        </w:tc>
        <w:tc>
          <w:tcPr>
            <w:tcW w:w="1413" w:type="dxa"/>
            <w:tcBorders>
              <w:top w:val="single" w:sz="4" w:space="0" w:color="000000"/>
              <w:left w:val="single" w:sz="4" w:space="0" w:color="000000"/>
              <w:bottom w:val="single" w:sz="4" w:space="0" w:color="000000"/>
            </w:tcBorders>
          </w:tcPr>
          <w:p w14:paraId="5F00D527" w14:textId="77777777" w:rsidR="00AA7745" w:rsidRPr="00907711" w:rsidRDefault="00AA7745" w:rsidP="00FE649A">
            <w:pPr>
              <w:snapToGrid w:val="0"/>
              <w:rPr>
                <w:szCs w:val="22"/>
                <w:lang w:val="fr-FR"/>
              </w:rPr>
            </w:pPr>
            <w:r w:rsidRPr="00907711">
              <w:rPr>
                <w:szCs w:val="22"/>
                <w:lang w:val="fr-FR"/>
              </w:rPr>
              <w:t>2,0</w:t>
            </w:r>
          </w:p>
          <w:p w14:paraId="3DFE23B7" w14:textId="77777777" w:rsidR="00AA7745" w:rsidRPr="00907711" w:rsidRDefault="00AA7745" w:rsidP="00FE649A">
            <w:pPr>
              <w:rPr>
                <w:szCs w:val="22"/>
                <w:lang w:val="fr-FR"/>
              </w:rPr>
            </w:pPr>
            <w:r w:rsidRPr="00907711">
              <w:rPr>
                <w:szCs w:val="22"/>
                <w:lang w:val="fr-FR"/>
              </w:rPr>
              <w:t>(1,</w:t>
            </w:r>
            <w:proofErr w:type="gramStart"/>
            <w:r w:rsidRPr="00907711">
              <w:rPr>
                <w:szCs w:val="22"/>
                <w:lang w:val="fr-FR"/>
              </w:rPr>
              <w:t>0)*</w:t>
            </w:r>
            <w:proofErr w:type="gramEnd"/>
            <w:r w:rsidRPr="00907711">
              <w:rPr>
                <w:szCs w:val="22"/>
                <w:lang w:val="fr-FR"/>
              </w:rPr>
              <w:t>**</w:t>
            </w:r>
          </w:p>
        </w:tc>
        <w:tc>
          <w:tcPr>
            <w:tcW w:w="963" w:type="dxa"/>
            <w:tcBorders>
              <w:top w:val="single" w:sz="4" w:space="0" w:color="000000"/>
              <w:left w:val="single" w:sz="4" w:space="0" w:color="000000"/>
              <w:bottom w:val="single" w:sz="4" w:space="0" w:color="000000"/>
            </w:tcBorders>
          </w:tcPr>
          <w:p w14:paraId="59AD088F" w14:textId="77777777" w:rsidR="00AA7745" w:rsidRPr="00907711" w:rsidRDefault="00AA7745" w:rsidP="00FE649A">
            <w:pPr>
              <w:snapToGrid w:val="0"/>
              <w:rPr>
                <w:szCs w:val="22"/>
                <w:lang w:val="fr-FR"/>
              </w:rPr>
            </w:pPr>
            <w:r w:rsidRPr="00907711">
              <w:rPr>
                <w:szCs w:val="22"/>
                <w:lang w:val="fr-FR"/>
              </w:rPr>
              <w:t>8,1</w:t>
            </w:r>
          </w:p>
          <w:p w14:paraId="5E2E310F" w14:textId="77777777" w:rsidR="00AA7745" w:rsidRPr="00907711" w:rsidRDefault="00AA7745" w:rsidP="00FE649A">
            <w:pPr>
              <w:rPr>
                <w:szCs w:val="22"/>
                <w:lang w:val="fr-FR"/>
              </w:rPr>
            </w:pPr>
            <w:r w:rsidRPr="00907711">
              <w:rPr>
                <w:szCs w:val="22"/>
                <w:lang w:val="fr-FR"/>
              </w:rPr>
              <w:t>(4,0)</w:t>
            </w:r>
          </w:p>
        </w:tc>
        <w:tc>
          <w:tcPr>
            <w:tcW w:w="1586" w:type="dxa"/>
            <w:tcBorders>
              <w:top w:val="single" w:sz="4" w:space="0" w:color="000000"/>
              <w:left w:val="single" w:sz="4" w:space="0" w:color="000000"/>
              <w:bottom w:val="single" w:sz="4" w:space="0" w:color="000000"/>
            </w:tcBorders>
          </w:tcPr>
          <w:p w14:paraId="2D1D07DC" w14:textId="77777777" w:rsidR="00AA7745" w:rsidRPr="00907711" w:rsidRDefault="00AA7745" w:rsidP="00FE649A">
            <w:pPr>
              <w:snapToGrid w:val="0"/>
              <w:rPr>
                <w:szCs w:val="22"/>
                <w:lang w:val="fr-FR"/>
              </w:rPr>
            </w:pPr>
            <w:r w:rsidRPr="00907711">
              <w:rPr>
                <w:szCs w:val="22"/>
                <w:lang w:val="fr-FR"/>
              </w:rPr>
              <w:t>3,8</w:t>
            </w:r>
          </w:p>
          <w:p w14:paraId="4DC33C9E" w14:textId="77777777" w:rsidR="00AA7745" w:rsidRPr="00907711" w:rsidRDefault="00AA7745" w:rsidP="00FE649A">
            <w:pPr>
              <w:rPr>
                <w:szCs w:val="22"/>
                <w:lang w:val="fr-FR"/>
              </w:rPr>
            </w:pPr>
            <w:r w:rsidRPr="00907711">
              <w:rPr>
                <w:szCs w:val="22"/>
                <w:lang w:val="fr-FR"/>
              </w:rPr>
              <w:t>(1,</w:t>
            </w:r>
            <w:proofErr w:type="gramStart"/>
            <w:r w:rsidRPr="00907711">
              <w:rPr>
                <w:szCs w:val="22"/>
                <w:lang w:val="fr-FR"/>
              </w:rPr>
              <w:t>0)*</w:t>
            </w:r>
            <w:proofErr w:type="gramEnd"/>
            <w:r w:rsidRPr="00907711">
              <w:rPr>
                <w:szCs w:val="22"/>
                <w:lang w:val="fr-FR"/>
              </w:rPr>
              <w:t>**</w:t>
            </w:r>
          </w:p>
        </w:tc>
        <w:tc>
          <w:tcPr>
            <w:tcW w:w="1382" w:type="dxa"/>
            <w:tcBorders>
              <w:top w:val="single" w:sz="4" w:space="0" w:color="000000"/>
              <w:left w:val="single" w:sz="4" w:space="0" w:color="000000"/>
              <w:bottom w:val="single" w:sz="4" w:space="0" w:color="000000"/>
              <w:right w:val="single" w:sz="4" w:space="0" w:color="000000"/>
            </w:tcBorders>
          </w:tcPr>
          <w:p w14:paraId="55F94DFE" w14:textId="77777777" w:rsidR="00AA7745" w:rsidRPr="00907711" w:rsidRDefault="00AA7745" w:rsidP="00FE649A">
            <w:pPr>
              <w:snapToGrid w:val="0"/>
              <w:rPr>
                <w:szCs w:val="22"/>
                <w:lang w:val="fr-FR"/>
              </w:rPr>
            </w:pPr>
            <w:r w:rsidRPr="00907711">
              <w:rPr>
                <w:szCs w:val="22"/>
                <w:lang w:val="fr-FR"/>
              </w:rPr>
              <w:t>4,5</w:t>
            </w:r>
          </w:p>
          <w:p w14:paraId="5831E5E2" w14:textId="77777777" w:rsidR="00AA7745" w:rsidRPr="00907711" w:rsidRDefault="00AA7745" w:rsidP="00FE649A">
            <w:pPr>
              <w:rPr>
                <w:szCs w:val="22"/>
                <w:lang w:val="fr-FR"/>
              </w:rPr>
            </w:pPr>
            <w:r w:rsidRPr="00907711">
              <w:rPr>
                <w:szCs w:val="22"/>
                <w:lang w:val="fr-FR"/>
              </w:rPr>
              <w:t>(2,</w:t>
            </w:r>
            <w:proofErr w:type="gramStart"/>
            <w:r w:rsidRPr="00907711">
              <w:rPr>
                <w:szCs w:val="22"/>
                <w:lang w:val="fr-FR"/>
              </w:rPr>
              <w:t>0)*</w:t>
            </w:r>
            <w:proofErr w:type="gramEnd"/>
            <w:r w:rsidRPr="00907711">
              <w:rPr>
                <w:szCs w:val="22"/>
                <w:lang w:val="fr-FR"/>
              </w:rPr>
              <w:t>*</w:t>
            </w:r>
          </w:p>
        </w:tc>
      </w:tr>
      <w:tr w:rsidR="00AA7745" w:rsidRPr="00907711" w14:paraId="0F335191" w14:textId="77777777" w:rsidTr="00FE649A">
        <w:trPr>
          <w:cantSplit/>
        </w:trPr>
        <w:tc>
          <w:tcPr>
            <w:tcW w:w="2550" w:type="dxa"/>
            <w:tcBorders>
              <w:top w:val="single" w:sz="4" w:space="0" w:color="000000"/>
              <w:left w:val="single" w:sz="4" w:space="0" w:color="000000"/>
              <w:bottom w:val="single" w:sz="4" w:space="0" w:color="000000"/>
            </w:tcBorders>
          </w:tcPr>
          <w:p w14:paraId="5D7C9599" w14:textId="77777777" w:rsidR="00AA7745" w:rsidRPr="00907711" w:rsidRDefault="00AA7745" w:rsidP="00FE649A">
            <w:pPr>
              <w:snapToGrid w:val="0"/>
              <w:ind w:left="567"/>
              <w:rPr>
                <w:szCs w:val="22"/>
                <w:lang w:val="fr-FR"/>
              </w:rPr>
            </w:pPr>
            <w:r w:rsidRPr="00907711">
              <w:rPr>
                <w:szCs w:val="22"/>
                <w:lang w:val="fr-FR"/>
              </w:rPr>
              <w:t>Rapport du nombre moyen de lésions</w:t>
            </w:r>
          </w:p>
          <w:p w14:paraId="0F83EAAC" w14:textId="77777777" w:rsidR="00AA7745" w:rsidRPr="00907711" w:rsidRDefault="00AA7745" w:rsidP="00FE649A">
            <w:pPr>
              <w:ind w:left="567"/>
              <w:rPr>
                <w:szCs w:val="22"/>
                <w:lang w:val="fr-FR"/>
              </w:rPr>
            </w:pPr>
            <w:r w:rsidRPr="00907711">
              <w:rPr>
                <w:szCs w:val="22"/>
                <w:lang w:val="fr-FR"/>
              </w:rPr>
              <w:t>(IC à 95 %)</w:t>
            </w:r>
          </w:p>
        </w:tc>
        <w:tc>
          <w:tcPr>
            <w:tcW w:w="1136" w:type="dxa"/>
            <w:tcBorders>
              <w:top w:val="single" w:sz="4" w:space="0" w:color="000000"/>
              <w:left w:val="single" w:sz="4" w:space="0" w:color="000000"/>
              <w:bottom w:val="single" w:sz="4" w:space="0" w:color="000000"/>
            </w:tcBorders>
          </w:tcPr>
          <w:p w14:paraId="52CE8507" w14:textId="77777777" w:rsidR="00AA7745" w:rsidRPr="00907711" w:rsidRDefault="00AA7745" w:rsidP="00FE649A">
            <w:pPr>
              <w:snapToGrid w:val="0"/>
              <w:rPr>
                <w:szCs w:val="22"/>
                <w:lang w:val="fr-FR"/>
              </w:rPr>
            </w:pPr>
          </w:p>
        </w:tc>
        <w:tc>
          <w:tcPr>
            <w:tcW w:w="1413" w:type="dxa"/>
            <w:tcBorders>
              <w:top w:val="single" w:sz="4" w:space="0" w:color="000000"/>
              <w:left w:val="single" w:sz="4" w:space="0" w:color="000000"/>
              <w:bottom w:val="single" w:sz="4" w:space="0" w:color="000000"/>
            </w:tcBorders>
          </w:tcPr>
          <w:p w14:paraId="57D22E64" w14:textId="77777777" w:rsidR="00AA7745" w:rsidRPr="00907711" w:rsidRDefault="00AA7745" w:rsidP="00FE649A">
            <w:pPr>
              <w:snapToGrid w:val="0"/>
              <w:rPr>
                <w:szCs w:val="22"/>
                <w:lang w:val="fr-FR"/>
              </w:rPr>
            </w:pPr>
            <w:r w:rsidRPr="00907711">
              <w:rPr>
                <w:szCs w:val="22"/>
                <w:lang w:val="fr-FR"/>
              </w:rPr>
              <w:t>0,28</w:t>
            </w:r>
          </w:p>
          <w:p w14:paraId="354A8BCB" w14:textId="77777777" w:rsidR="00AA7745" w:rsidRPr="00907711" w:rsidRDefault="00AA7745" w:rsidP="00FE649A">
            <w:pPr>
              <w:rPr>
                <w:szCs w:val="22"/>
                <w:lang w:val="fr-FR"/>
              </w:rPr>
            </w:pPr>
            <w:r w:rsidRPr="00907711">
              <w:rPr>
                <w:szCs w:val="22"/>
                <w:lang w:val="fr-FR"/>
              </w:rPr>
              <w:t>(0,20 ; 0,39)</w:t>
            </w:r>
          </w:p>
        </w:tc>
        <w:tc>
          <w:tcPr>
            <w:tcW w:w="963" w:type="dxa"/>
            <w:tcBorders>
              <w:top w:val="single" w:sz="4" w:space="0" w:color="000000"/>
              <w:left w:val="single" w:sz="4" w:space="0" w:color="000000"/>
              <w:bottom w:val="single" w:sz="4" w:space="0" w:color="000000"/>
            </w:tcBorders>
          </w:tcPr>
          <w:p w14:paraId="07E1BFF1" w14:textId="77777777" w:rsidR="00AA7745" w:rsidRPr="00907711" w:rsidRDefault="00AA7745" w:rsidP="00FE649A">
            <w:pPr>
              <w:snapToGrid w:val="0"/>
              <w:rPr>
                <w:szCs w:val="22"/>
                <w:lang w:val="fr-FR"/>
              </w:rPr>
            </w:pPr>
          </w:p>
        </w:tc>
        <w:tc>
          <w:tcPr>
            <w:tcW w:w="1586" w:type="dxa"/>
            <w:tcBorders>
              <w:top w:val="single" w:sz="4" w:space="0" w:color="000000"/>
              <w:left w:val="single" w:sz="4" w:space="0" w:color="000000"/>
              <w:bottom w:val="single" w:sz="4" w:space="0" w:color="000000"/>
            </w:tcBorders>
          </w:tcPr>
          <w:p w14:paraId="7A8D482E" w14:textId="77777777" w:rsidR="00AA7745" w:rsidRPr="00907711" w:rsidRDefault="00AA7745" w:rsidP="00FE649A">
            <w:pPr>
              <w:snapToGrid w:val="0"/>
              <w:rPr>
                <w:szCs w:val="22"/>
                <w:lang w:val="fr-FR"/>
              </w:rPr>
            </w:pPr>
            <w:r w:rsidRPr="00907711">
              <w:rPr>
                <w:szCs w:val="22"/>
                <w:lang w:val="fr-FR"/>
              </w:rPr>
              <w:t>0,43</w:t>
            </w:r>
          </w:p>
          <w:p w14:paraId="1916FF6E" w14:textId="77777777" w:rsidR="00AA7745" w:rsidRPr="00907711" w:rsidRDefault="00AA7745" w:rsidP="00FE649A">
            <w:pPr>
              <w:rPr>
                <w:szCs w:val="22"/>
                <w:lang w:val="fr-FR"/>
              </w:rPr>
            </w:pPr>
            <w:r w:rsidRPr="00907711">
              <w:rPr>
                <w:szCs w:val="22"/>
                <w:lang w:val="fr-FR"/>
              </w:rPr>
              <w:t>(0,30 ; 0,61)</w:t>
            </w:r>
          </w:p>
        </w:tc>
        <w:tc>
          <w:tcPr>
            <w:tcW w:w="1382" w:type="dxa"/>
            <w:tcBorders>
              <w:top w:val="single" w:sz="4" w:space="0" w:color="000000"/>
              <w:left w:val="single" w:sz="4" w:space="0" w:color="000000"/>
              <w:bottom w:val="single" w:sz="4" w:space="0" w:color="000000"/>
              <w:right w:val="single" w:sz="4" w:space="0" w:color="000000"/>
            </w:tcBorders>
          </w:tcPr>
          <w:p w14:paraId="2251D609" w14:textId="77777777" w:rsidR="00AA7745" w:rsidRPr="00907711" w:rsidRDefault="00AA7745" w:rsidP="00FE649A">
            <w:pPr>
              <w:snapToGrid w:val="0"/>
              <w:rPr>
                <w:szCs w:val="22"/>
                <w:lang w:val="fr-FR"/>
              </w:rPr>
            </w:pPr>
            <w:r w:rsidRPr="00907711">
              <w:rPr>
                <w:szCs w:val="22"/>
                <w:lang w:val="fr-FR"/>
              </w:rPr>
              <w:t>0,59</w:t>
            </w:r>
          </w:p>
          <w:p w14:paraId="388CDE27" w14:textId="77777777" w:rsidR="00AA7745" w:rsidRPr="00907711" w:rsidRDefault="00AA7745" w:rsidP="00FE649A">
            <w:pPr>
              <w:rPr>
                <w:szCs w:val="22"/>
                <w:lang w:val="fr-FR"/>
              </w:rPr>
            </w:pPr>
            <w:r w:rsidRPr="00907711">
              <w:rPr>
                <w:szCs w:val="22"/>
                <w:lang w:val="fr-FR"/>
              </w:rPr>
              <w:t>(0,42 ; 0,82)</w:t>
            </w:r>
          </w:p>
        </w:tc>
      </w:tr>
    </w:tbl>
    <w:p w14:paraId="1F386D82" w14:textId="77777777" w:rsidR="00E01AB7" w:rsidRPr="00907711" w:rsidRDefault="00E01AB7" w:rsidP="00E01AB7">
      <w:pPr>
        <w:rPr>
          <w:sz w:val="20"/>
          <w:lang w:val="fr-FR"/>
        </w:rPr>
      </w:pPr>
      <w:proofErr w:type="spellStart"/>
      <w:proofErr w:type="gramStart"/>
      <w:r w:rsidRPr="00907711">
        <w:rPr>
          <w:sz w:val="20"/>
          <w:vertAlign w:val="superscript"/>
          <w:lang w:val="fr-FR"/>
        </w:rPr>
        <w:t>a</w:t>
      </w:r>
      <w:proofErr w:type="spellEnd"/>
      <w:proofErr w:type="gramEnd"/>
      <w:r w:rsidRPr="00907711">
        <w:rPr>
          <w:sz w:val="20"/>
          <w:vertAlign w:val="superscript"/>
          <w:lang w:val="fr-FR"/>
        </w:rPr>
        <w:t xml:space="preserve"> </w:t>
      </w:r>
      <w:r w:rsidRPr="00907711">
        <w:rPr>
          <w:sz w:val="20"/>
          <w:lang w:val="fr-FR"/>
        </w:rPr>
        <w:t xml:space="preserve">Toutes les analyses des critères d’évaluation cliniques étaient en intention de traiter. </w:t>
      </w:r>
      <w:proofErr w:type="spellStart"/>
      <w:proofErr w:type="gramStart"/>
      <w:r w:rsidRPr="00907711">
        <w:rPr>
          <w:sz w:val="20"/>
          <w:vertAlign w:val="superscript"/>
          <w:lang w:val="fr-FR"/>
        </w:rPr>
        <w:t>b</w:t>
      </w:r>
      <w:r w:rsidRPr="00907711">
        <w:rPr>
          <w:sz w:val="20"/>
          <w:lang w:val="fr-FR"/>
        </w:rPr>
        <w:t>L’analyse</w:t>
      </w:r>
      <w:proofErr w:type="spellEnd"/>
      <w:proofErr w:type="gramEnd"/>
      <w:r w:rsidRPr="00907711">
        <w:rPr>
          <w:sz w:val="20"/>
          <w:lang w:val="fr-FR"/>
        </w:rPr>
        <w:t xml:space="preserve"> IRM a été réalisée sur une cohorte IRM.</w:t>
      </w:r>
    </w:p>
    <w:p w14:paraId="52CDE23A" w14:textId="77777777" w:rsidR="00E01AB7" w:rsidRPr="00907711" w:rsidRDefault="00E01AB7" w:rsidP="00E01AB7">
      <w:pPr>
        <w:rPr>
          <w:szCs w:val="22"/>
          <w:lang w:val="fr-FR"/>
        </w:rPr>
      </w:pPr>
      <w:r w:rsidRPr="00907711">
        <w:rPr>
          <w:sz w:val="20"/>
          <w:lang w:val="fr-FR"/>
        </w:rPr>
        <w:t>*Valeur p </w:t>
      </w:r>
      <w:r w:rsidRPr="00907711">
        <w:rPr>
          <w:szCs w:val="22"/>
          <w:lang w:val="fr-FR"/>
        </w:rPr>
        <w:t>&lt; </w:t>
      </w:r>
      <w:r w:rsidRPr="00907711">
        <w:rPr>
          <w:sz w:val="20"/>
          <w:lang w:val="fr-FR"/>
        </w:rPr>
        <w:t>0,05 ; **Valeur p </w:t>
      </w:r>
      <w:r w:rsidRPr="00907711">
        <w:rPr>
          <w:szCs w:val="22"/>
          <w:lang w:val="fr-FR"/>
        </w:rPr>
        <w:t>&lt; </w:t>
      </w:r>
      <w:r w:rsidRPr="00907711">
        <w:rPr>
          <w:sz w:val="20"/>
          <w:lang w:val="fr-FR"/>
        </w:rPr>
        <w:t>0,01 ; ***Valeur p</w:t>
      </w:r>
      <w:r w:rsidRPr="00907711">
        <w:rPr>
          <w:szCs w:val="22"/>
          <w:lang w:val="fr-FR"/>
        </w:rPr>
        <w:t xml:space="preserve"> &lt; </w:t>
      </w:r>
      <w:r w:rsidRPr="00907711">
        <w:rPr>
          <w:sz w:val="20"/>
          <w:lang w:val="fr-FR"/>
        </w:rPr>
        <w:t>0,0001 ; # non statistiquement significatif</w:t>
      </w:r>
      <w:r w:rsidRPr="00907711">
        <w:rPr>
          <w:szCs w:val="22"/>
          <w:lang w:val="fr-FR"/>
        </w:rPr>
        <w:t>.</w:t>
      </w:r>
    </w:p>
    <w:p w14:paraId="34D7C41D" w14:textId="77777777" w:rsidR="00756644" w:rsidRPr="00907711" w:rsidRDefault="00756644">
      <w:pPr>
        <w:rPr>
          <w:szCs w:val="22"/>
          <w:lang w:val="fr-FR"/>
        </w:rPr>
      </w:pPr>
    </w:p>
    <w:p w14:paraId="73492F35" w14:textId="2488CB9C" w:rsidR="001B464C" w:rsidRPr="00907711" w:rsidRDefault="001B464C" w:rsidP="001B464C">
      <w:pPr>
        <w:pStyle w:val="Standard2"/>
        <w:keepNext/>
        <w:rPr>
          <w:szCs w:val="22"/>
          <w:lang w:val="fr-FR"/>
        </w:rPr>
      </w:pPr>
      <w:r w:rsidRPr="00907711">
        <w:rPr>
          <w:szCs w:val="22"/>
          <w:lang w:val="fr-FR"/>
        </w:rPr>
        <w:t>Une étude d’extension en ouvert non contrôlée de 8 ans (ENDORSE) a été menée chez 1 73</w:t>
      </w:r>
      <w:r w:rsidR="002262BE" w:rsidRPr="00907711">
        <w:rPr>
          <w:szCs w:val="22"/>
          <w:lang w:val="fr-FR"/>
        </w:rPr>
        <w:t>6</w:t>
      </w:r>
      <w:r w:rsidRPr="00907711">
        <w:rPr>
          <w:szCs w:val="22"/>
          <w:lang w:val="fr-FR"/>
        </w:rPr>
        <w:t> patients éligibles présentant une SEP</w:t>
      </w:r>
      <w:r w:rsidRPr="00907711">
        <w:rPr>
          <w:szCs w:val="22"/>
          <w:lang w:val="fr-FR"/>
        </w:rPr>
        <w:noBreakHyphen/>
        <w:t xml:space="preserve">RR qui avaient participé aux études pivots (DEFINE et CONFIRM). L’objectif principal de l’étude était d’évaluer la sécurité à long terme </w:t>
      </w:r>
      <w:r w:rsidR="00AA7745" w:rsidRPr="00907711">
        <w:rPr>
          <w:szCs w:val="22"/>
          <w:lang w:val="fr-FR"/>
        </w:rPr>
        <w:t xml:space="preserve">du </w:t>
      </w:r>
      <w:proofErr w:type="spellStart"/>
      <w:r w:rsidR="00AA7745" w:rsidRPr="00907711">
        <w:rPr>
          <w:szCs w:val="22"/>
          <w:lang w:val="fr-FR"/>
        </w:rPr>
        <w:t>diméthyl</w:t>
      </w:r>
      <w:proofErr w:type="spellEnd"/>
      <w:r w:rsidR="00AA7745" w:rsidRPr="00907711">
        <w:rPr>
          <w:szCs w:val="22"/>
          <w:lang w:val="fr-FR"/>
        </w:rPr>
        <w:t xml:space="preserve"> fumarate</w:t>
      </w:r>
      <w:r w:rsidRPr="00907711">
        <w:rPr>
          <w:szCs w:val="22"/>
          <w:lang w:val="fr-FR"/>
        </w:rPr>
        <w:t xml:space="preserve"> chez les patients atteints de SEP</w:t>
      </w:r>
      <w:r w:rsidRPr="00907711">
        <w:rPr>
          <w:szCs w:val="22"/>
          <w:lang w:val="fr-FR"/>
        </w:rPr>
        <w:noBreakHyphen/>
        <w:t>RR. Sur les 1 736 patients, environ la moitié (909</w:t>
      </w:r>
      <w:r w:rsidR="00511360" w:rsidRPr="00907711">
        <w:rPr>
          <w:szCs w:val="22"/>
          <w:lang w:val="fr-FR"/>
        </w:rPr>
        <w:t> ;</w:t>
      </w:r>
      <w:r w:rsidRPr="00907711">
        <w:rPr>
          <w:szCs w:val="22"/>
          <w:lang w:val="fr-FR"/>
        </w:rPr>
        <w:t xml:space="preserve"> 52 %) ont été traités pendant 6 ans ou plus. </w:t>
      </w:r>
      <w:r w:rsidR="00310A23" w:rsidRPr="00907711">
        <w:rPr>
          <w:szCs w:val="22"/>
          <w:lang w:val="fr-FR"/>
        </w:rPr>
        <w:t>Cinq</w:t>
      </w:r>
      <w:r w:rsidR="00310A23" w:rsidRPr="00907711">
        <w:rPr>
          <w:szCs w:val="22"/>
          <w:lang w:val="fr-FR"/>
        </w:rPr>
        <w:noBreakHyphen/>
        <w:t>cent</w:t>
      </w:r>
      <w:r w:rsidR="00310A23" w:rsidRPr="00907711">
        <w:rPr>
          <w:szCs w:val="22"/>
          <w:lang w:val="fr-FR"/>
        </w:rPr>
        <w:noBreakHyphen/>
      </w:r>
      <w:r w:rsidRPr="00907711">
        <w:rPr>
          <w:szCs w:val="22"/>
          <w:lang w:val="fr-FR"/>
        </w:rPr>
        <w:t xml:space="preserve">un (501) patients ont été traités en continu par </w:t>
      </w:r>
      <w:proofErr w:type="spellStart"/>
      <w:r w:rsidR="00AA7745" w:rsidRPr="00907711">
        <w:rPr>
          <w:szCs w:val="22"/>
          <w:lang w:val="fr-FR"/>
        </w:rPr>
        <w:t>diméthyl</w:t>
      </w:r>
      <w:proofErr w:type="spellEnd"/>
      <w:r w:rsidR="00AA7745" w:rsidRPr="00907711">
        <w:rPr>
          <w:szCs w:val="22"/>
          <w:lang w:val="fr-FR"/>
        </w:rPr>
        <w:t xml:space="preserve"> fumarate </w:t>
      </w:r>
      <w:r w:rsidRPr="00907711">
        <w:rPr>
          <w:szCs w:val="22"/>
          <w:lang w:val="fr-FR"/>
        </w:rPr>
        <w:t xml:space="preserve">240 mg deux fois par jour dans les trois études, et 249 patients qui avaient reçu précédemment le placebo dans les études DEFINE et CONFIRM ont reçu </w:t>
      </w:r>
      <w:r w:rsidR="00E01AB7" w:rsidRPr="00907711">
        <w:rPr>
          <w:szCs w:val="22"/>
          <w:lang w:val="fr-FR"/>
        </w:rPr>
        <w:t xml:space="preserve">du </w:t>
      </w:r>
      <w:proofErr w:type="spellStart"/>
      <w:r w:rsidR="00E01AB7" w:rsidRPr="00907711">
        <w:rPr>
          <w:szCs w:val="22"/>
          <w:lang w:val="fr-FR"/>
        </w:rPr>
        <w:t>diméthyl</w:t>
      </w:r>
      <w:proofErr w:type="spellEnd"/>
      <w:r w:rsidR="00E01AB7" w:rsidRPr="00907711">
        <w:rPr>
          <w:szCs w:val="22"/>
          <w:lang w:val="fr-FR"/>
        </w:rPr>
        <w:t xml:space="preserve"> fumarate </w:t>
      </w:r>
      <w:r w:rsidRPr="00907711">
        <w:rPr>
          <w:szCs w:val="22"/>
          <w:lang w:val="fr-FR"/>
        </w:rPr>
        <w:t xml:space="preserve">240 mg deux fois par jour dans l’étude ENDORSE. Les patients qui recevaient </w:t>
      </w:r>
      <w:r w:rsidR="00E01AB7" w:rsidRPr="00907711">
        <w:rPr>
          <w:szCs w:val="22"/>
          <w:lang w:val="fr-FR"/>
        </w:rPr>
        <w:t xml:space="preserve">du </w:t>
      </w:r>
      <w:proofErr w:type="spellStart"/>
      <w:r w:rsidR="00E01AB7" w:rsidRPr="00907711">
        <w:rPr>
          <w:szCs w:val="22"/>
          <w:lang w:val="fr-FR"/>
        </w:rPr>
        <w:t>diméthyl</w:t>
      </w:r>
      <w:proofErr w:type="spellEnd"/>
      <w:r w:rsidR="00E01AB7" w:rsidRPr="00907711">
        <w:rPr>
          <w:szCs w:val="22"/>
          <w:lang w:val="fr-FR"/>
        </w:rPr>
        <w:t xml:space="preserve"> fumarate </w:t>
      </w:r>
      <w:r w:rsidRPr="00907711">
        <w:rPr>
          <w:szCs w:val="22"/>
          <w:lang w:val="fr-FR"/>
        </w:rPr>
        <w:t>deux fois par jour en continu ont été traités pendant une durée allant jusqu’à 12 ans.</w:t>
      </w:r>
    </w:p>
    <w:p w14:paraId="59A4E91B" w14:textId="77777777" w:rsidR="001B464C" w:rsidRPr="00907711" w:rsidRDefault="001B464C" w:rsidP="001B464C">
      <w:pPr>
        <w:pStyle w:val="Standard2"/>
        <w:keepNext/>
        <w:rPr>
          <w:szCs w:val="22"/>
          <w:lang w:val="fr-FR"/>
        </w:rPr>
      </w:pPr>
    </w:p>
    <w:p w14:paraId="268F9D88" w14:textId="2EF7DDCA" w:rsidR="001B464C" w:rsidRPr="00907711" w:rsidRDefault="001B464C" w:rsidP="001B464C">
      <w:pPr>
        <w:pStyle w:val="Standard2"/>
        <w:keepNext/>
        <w:rPr>
          <w:bCs/>
          <w:szCs w:val="22"/>
          <w:lang w:val="fr-FR"/>
        </w:rPr>
      </w:pPr>
      <w:r w:rsidRPr="00907711">
        <w:rPr>
          <w:szCs w:val="22"/>
          <w:lang w:val="fr-FR"/>
        </w:rPr>
        <w:t xml:space="preserve">Pendant l’étude ENDORSE, plus de la moitié des patients traités par </w:t>
      </w:r>
      <w:proofErr w:type="spellStart"/>
      <w:r w:rsidR="00E01AB7" w:rsidRPr="00907711">
        <w:rPr>
          <w:szCs w:val="22"/>
          <w:lang w:val="fr-FR"/>
        </w:rPr>
        <w:t>diméthyl</w:t>
      </w:r>
      <w:proofErr w:type="spellEnd"/>
      <w:r w:rsidR="00E01AB7" w:rsidRPr="00907711">
        <w:rPr>
          <w:szCs w:val="22"/>
          <w:lang w:val="fr-FR"/>
        </w:rPr>
        <w:t xml:space="preserve"> fumarate </w:t>
      </w:r>
      <w:r w:rsidRPr="00907711">
        <w:rPr>
          <w:szCs w:val="22"/>
          <w:lang w:val="fr-FR"/>
        </w:rPr>
        <w:t>240 mg deux fois par jour n’</w:t>
      </w:r>
      <w:r w:rsidR="00127560" w:rsidRPr="00907711">
        <w:rPr>
          <w:szCs w:val="22"/>
          <w:lang w:val="fr-FR"/>
        </w:rPr>
        <w:t>ont</w:t>
      </w:r>
      <w:r w:rsidRPr="00907711">
        <w:rPr>
          <w:szCs w:val="22"/>
          <w:lang w:val="fr-FR"/>
        </w:rPr>
        <w:t xml:space="preserve"> pas présenté de poussée. Le</w:t>
      </w:r>
      <w:r w:rsidR="00127560" w:rsidRPr="00907711">
        <w:rPr>
          <w:szCs w:val="22"/>
          <w:lang w:val="fr-FR"/>
        </w:rPr>
        <w:t>s</w:t>
      </w:r>
      <w:r w:rsidRPr="00907711">
        <w:rPr>
          <w:szCs w:val="22"/>
          <w:lang w:val="fr-FR"/>
        </w:rPr>
        <w:t xml:space="preserve"> TAP ajusté</w:t>
      </w:r>
      <w:r w:rsidR="00127560" w:rsidRPr="00907711">
        <w:rPr>
          <w:szCs w:val="22"/>
          <w:lang w:val="fr-FR"/>
        </w:rPr>
        <w:t>s</w:t>
      </w:r>
      <w:r w:rsidRPr="00907711">
        <w:rPr>
          <w:szCs w:val="22"/>
          <w:lang w:val="fr-FR"/>
        </w:rPr>
        <w:t xml:space="preserve"> chez les patients recevant le traitement deux fois par jour en continu dans les trois études étai</w:t>
      </w:r>
      <w:r w:rsidR="00127560" w:rsidRPr="00907711">
        <w:rPr>
          <w:szCs w:val="22"/>
          <w:lang w:val="fr-FR"/>
        </w:rPr>
        <w:t>en</w:t>
      </w:r>
      <w:r w:rsidRPr="00907711">
        <w:rPr>
          <w:szCs w:val="22"/>
          <w:lang w:val="fr-FR"/>
        </w:rPr>
        <w:t>t de 0,187 (IC à 95 % : 0,156 ; 0,224) dans les études DEFINE et CONFIRM et de 0,141 (IC à 95 % : 0,119 ; 0,167) dans l’étude ENDORSE.</w:t>
      </w:r>
      <w:r w:rsidR="00127560" w:rsidRPr="00907711">
        <w:rPr>
          <w:szCs w:val="22"/>
          <w:lang w:val="fr-FR"/>
        </w:rPr>
        <w:t xml:space="preserve"> </w:t>
      </w:r>
      <w:r w:rsidRPr="00907711">
        <w:rPr>
          <w:szCs w:val="22"/>
          <w:lang w:val="fr-FR"/>
        </w:rPr>
        <w:t xml:space="preserve">Chez les patients ayant reçu précédemment le placebo, le TAP ajusté </w:t>
      </w:r>
      <w:r w:rsidR="002262BE" w:rsidRPr="00907711">
        <w:rPr>
          <w:szCs w:val="22"/>
          <w:lang w:val="fr-FR"/>
        </w:rPr>
        <w:t>a</w:t>
      </w:r>
      <w:r w:rsidRPr="00907711">
        <w:rPr>
          <w:szCs w:val="22"/>
          <w:lang w:val="fr-FR"/>
        </w:rPr>
        <w:t xml:space="preserve"> diminué de 0,330 (IC à 95 % : 0,266 ; 0,408) dans les études DEFINE et CONFIRM à 0,149 (IC à 95 % : 0,116 ; 0,190) dans l’étude ENDORSE.</w:t>
      </w:r>
    </w:p>
    <w:p w14:paraId="6E9B3362" w14:textId="77777777" w:rsidR="001B464C" w:rsidRPr="00907711" w:rsidRDefault="001B464C" w:rsidP="001B464C">
      <w:pPr>
        <w:pStyle w:val="Standard2"/>
        <w:keepNext/>
        <w:rPr>
          <w:bCs/>
          <w:szCs w:val="22"/>
          <w:lang w:val="fr-FR"/>
        </w:rPr>
      </w:pPr>
    </w:p>
    <w:p w14:paraId="228ED704" w14:textId="7604581C" w:rsidR="00D50C75" w:rsidRPr="00907711" w:rsidRDefault="001B464C" w:rsidP="001B464C">
      <w:pPr>
        <w:rPr>
          <w:szCs w:val="22"/>
          <w:lang w:val="fr-FR"/>
        </w:rPr>
      </w:pPr>
      <w:r w:rsidRPr="00907711">
        <w:rPr>
          <w:szCs w:val="22"/>
          <w:lang w:val="fr-FR"/>
        </w:rPr>
        <w:t xml:space="preserve">Dans l’étude ENDORSE, la majorité des patients (&gt; 75%) n’a pas présenté de progression du handicap confirmée (mesurée comme une progression du handicap maintenue </w:t>
      </w:r>
      <w:r w:rsidR="00760AD3" w:rsidRPr="00907711">
        <w:rPr>
          <w:szCs w:val="22"/>
          <w:lang w:val="fr-FR"/>
        </w:rPr>
        <w:t>à 6 mois</w:t>
      </w:r>
      <w:r w:rsidRPr="00907711">
        <w:rPr>
          <w:szCs w:val="22"/>
          <w:lang w:val="fr-FR"/>
        </w:rPr>
        <w:t xml:space="preserve">). Les résultats combinés des trois études ont montré des taux de progression du handicap confirmée uniformes et faibles chez les patients traités par </w:t>
      </w:r>
      <w:proofErr w:type="spellStart"/>
      <w:r w:rsidR="00E01AB7" w:rsidRPr="00907711">
        <w:rPr>
          <w:szCs w:val="22"/>
          <w:lang w:val="fr-FR"/>
        </w:rPr>
        <w:t>diméthyl</w:t>
      </w:r>
      <w:proofErr w:type="spellEnd"/>
      <w:r w:rsidR="00E01AB7" w:rsidRPr="00907711">
        <w:rPr>
          <w:szCs w:val="22"/>
          <w:lang w:val="fr-FR"/>
        </w:rPr>
        <w:t xml:space="preserve"> fumarate</w:t>
      </w:r>
      <w:r w:rsidRPr="00907711">
        <w:rPr>
          <w:szCs w:val="22"/>
          <w:lang w:val="fr-FR"/>
        </w:rPr>
        <w:t xml:space="preserve">, avec une légère augmentation des scores EDSS moyens dans l’étude ENDORSE. Les analyses des IRM (jusqu’à l’année 6, </w:t>
      </w:r>
      <w:r w:rsidR="008F6503" w:rsidRPr="00907711">
        <w:rPr>
          <w:szCs w:val="22"/>
          <w:lang w:val="fr-FR"/>
        </w:rPr>
        <w:t>portant sur</w:t>
      </w:r>
      <w:r w:rsidRPr="00907711">
        <w:rPr>
          <w:szCs w:val="22"/>
          <w:lang w:val="fr-FR"/>
        </w:rPr>
        <w:t xml:space="preserve"> 752 patients qui avaient été inclus précédemment dans la cohorte IRM des études DEFINE et CONFIRM) ont montré l’absence de lésions rehaussées par le G</w:t>
      </w:r>
      <w:r w:rsidR="00BC17F9" w:rsidRPr="00907711">
        <w:rPr>
          <w:szCs w:val="22"/>
          <w:lang w:val="fr-FR"/>
        </w:rPr>
        <w:t>d+</w:t>
      </w:r>
      <w:r w:rsidRPr="00907711">
        <w:rPr>
          <w:szCs w:val="22"/>
          <w:lang w:val="fr-FR"/>
        </w:rPr>
        <w:t xml:space="preserve"> chez la majorité des patients (environ 90%). Sur les 6 ans, le nombre moyen annuel ajusté de lésions nouvelles ou élargies en T2 et de nouvelles lésions en T1 est resté faible.</w:t>
      </w:r>
    </w:p>
    <w:p w14:paraId="02F1A173" w14:textId="77777777" w:rsidR="00E01AB7" w:rsidRPr="00907711" w:rsidRDefault="00E01AB7" w:rsidP="001B464C">
      <w:pPr>
        <w:rPr>
          <w:szCs w:val="22"/>
          <w:lang w:val="fr-FR"/>
        </w:rPr>
      </w:pPr>
    </w:p>
    <w:p w14:paraId="548B6673" w14:textId="24633DF0" w:rsidR="00756644" w:rsidRPr="00907711" w:rsidRDefault="00C2473E" w:rsidP="00843D5A">
      <w:pPr>
        <w:keepNext/>
        <w:widowControl w:val="0"/>
        <w:rPr>
          <w:szCs w:val="22"/>
          <w:lang w:val="fr-FR"/>
        </w:rPr>
      </w:pPr>
      <w:r w:rsidRPr="00907711">
        <w:rPr>
          <w:szCs w:val="22"/>
          <w:lang w:val="fr-FR"/>
        </w:rPr>
        <w:t>Efficacité chez les patients présentant une maladie très active</w:t>
      </w:r>
      <w:r w:rsidR="00D50C75" w:rsidRPr="00907711">
        <w:rPr>
          <w:szCs w:val="22"/>
          <w:lang w:val="fr-FR"/>
        </w:rPr>
        <w:t> </w:t>
      </w:r>
      <w:r w:rsidRPr="00907711">
        <w:rPr>
          <w:szCs w:val="22"/>
          <w:lang w:val="fr-FR"/>
        </w:rPr>
        <w:t>:</w:t>
      </w:r>
    </w:p>
    <w:p w14:paraId="02E6226C" w14:textId="567BCFA1" w:rsidR="00756644" w:rsidRPr="00907711" w:rsidRDefault="00D50C75" w:rsidP="00843D5A">
      <w:pPr>
        <w:keepNext/>
        <w:widowControl w:val="0"/>
        <w:rPr>
          <w:szCs w:val="22"/>
          <w:lang w:val="fr-FR"/>
        </w:rPr>
      </w:pPr>
      <w:r w:rsidRPr="00907711">
        <w:rPr>
          <w:szCs w:val="22"/>
          <w:lang w:val="fr-FR"/>
        </w:rPr>
        <w:t xml:space="preserve">Dans les études DEFINE et CONFIRM, un </w:t>
      </w:r>
      <w:r w:rsidR="00C2473E" w:rsidRPr="00907711">
        <w:rPr>
          <w:szCs w:val="22"/>
          <w:lang w:val="fr-FR"/>
        </w:rPr>
        <w:t xml:space="preserve">effet thérapeutique </w:t>
      </w:r>
      <w:r w:rsidR="00760AD3" w:rsidRPr="00907711">
        <w:rPr>
          <w:szCs w:val="22"/>
          <w:lang w:val="fr-FR"/>
        </w:rPr>
        <w:t>cohérent</w:t>
      </w:r>
      <w:r w:rsidRPr="00907711">
        <w:rPr>
          <w:szCs w:val="22"/>
          <w:lang w:val="fr-FR"/>
        </w:rPr>
        <w:t xml:space="preserve"> </w:t>
      </w:r>
      <w:r w:rsidR="00C2473E" w:rsidRPr="00907711">
        <w:rPr>
          <w:szCs w:val="22"/>
          <w:lang w:val="fr-FR"/>
        </w:rPr>
        <w:t>sur les poussées a été observé dans un sous-groupe de patients présentant une maladie très active alors que l</w:t>
      </w:r>
      <w:r w:rsidR="00FB756A" w:rsidRPr="00907711">
        <w:rPr>
          <w:szCs w:val="22"/>
          <w:lang w:val="fr-FR"/>
        </w:rPr>
        <w:t>’</w:t>
      </w:r>
      <w:r w:rsidR="00C2473E" w:rsidRPr="00907711">
        <w:rPr>
          <w:szCs w:val="22"/>
          <w:lang w:val="fr-FR"/>
        </w:rPr>
        <w:t>effet sur la progression du handicap à 3</w:t>
      </w:r>
      <w:r w:rsidR="009226D2" w:rsidRPr="00907711">
        <w:rPr>
          <w:szCs w:val="22"/>
          <w:lang w:val="fr-FR"/>
        </w:rPr>
        <w:t> </w:t>
      </w:r>
      <w:r w:rsidR="00C2473E" w:rsidRPr="00907711">
        <w:rPr>
          <w:szCs w:val="22"/>
          <w:lang w:val="fr-FR"/>
        </w:rPr>
        <w:t>mois n</w:t>
      </w:r>
      <w:r w:rsidR="00FB756A" w:rsidRPr="00907711">
        <w:rPr>
          <w:szCs w:val="22"/>
          <w:lang w:val="fr-FR"/>
        </w:rPr>
        <w:t>’</w:t>
      </w:r>
      <w:r w:rsidR="00C2473E" w:rsidRPr="00907711">
        <w:rPr>
          <w:szCs w:val="22"/>
          <w:lang w:val="fr-FR"/>
        </w:rPr>
        <w:t>a pas été clairement établi. Dans ces études, la définition d’une maladie très active était la suivante</w:t>
      </w:r>
      <w:r w:rsidR="009226D2" w:rsidRPr="00907711">
        <w:rPr>
          <w:szCs w:val="22"/>
          <w:lang w:val="fr-FR"/>
        </w:rPr>
        <w:t> </w:t>
      </w:r>
      <w:r w:rsidR="00C2473E" w:rsidRPr="00907711">
        <w:rPr>
          <w:szCs w:val="22"/>
          <w:lang w:val="fr-FR"/>
        </w:rPr>
        <w:t>:</w:t>
      </w:r>
    </w:p>
    <w:p w14:paraId="51C33824" w14:textId="079A0564" w:rsidR="00756644" w:rsidRPr="00907711" w:rsidRDefault="00C2473E">
      <w:pPr>
        <w:numPr>
          <w:ilvl w:val="0"/>
          <w:numId w:val="7"/>
        </w:numPr>
        <w:tabs>
          <w:tab w:val="clear" w:pos="567"/>
        </w:tabs>
        <w:ind w:left="567" w:hanging="567"/>
        <w:rPr>
          <w:szCs w:val="22"/>
          <w:lang w:val="fr-FR"/>
        </w:rPr>
      </w:pPr>
      <w:r w:rsidRPr="00907711">
        <w:rPr>
          <w:szCs w:val="22"/>
          <w:lang w:val="fr-FR"/>
        </w:rPr>
        <w:t>Patients ayant présenté au moins 2</w:t>
      </w:r>
      <w:r w:rsidR="009226D2" w:rsidRPr="00907711">
        <w:rPr>
          <w:szCs w:val="22"/>
          <w:lang w:val="fr-FR"/>
        </w:rPr>
        <w:t> </w:t>
      </w:r>
      <w:r w:rsidRPr="00907711">
        <w:rPr>
          <w:szCs w:val="22"/>
          <w:lang w:val="fr-FR"/>
        </w:rPr>
        <w:t>poussées en un an et présentant une ou plusieurs lésions rehaussées par le gadolinium sur l</w:t>
      </w:r>
      <w:r w:rsidR="00CD4F34" w:rsidRPr="00907711">
        <w:rPr>
          <w:szCs w:val="22"/>
          <w:lang w:val="fr-FR"/>
        </w:rPr>
        <w:t>’</w:t>
      </w:r>
      <w:r w:rsidRPr="00907711">
        <w:rPr>
          <w:szCs w:val="22"/>
          <w:lang w:val="fr-FR"/>
        </w:rPr>
        <w:t>IRM cérébrale (n</w:t>
      </w:r>
      <w:r w:rsidR="009226D2" w:rsidRPr="00907711">
        <w:rPr>
          <w:szCs w:val="22"/>
          <w:lang w:val="fr-FR"/>
        </w:rPr>
        <w:t> </w:t>
      </w:r>
      <w:r w:rsidRPr="00907711">
        <w:rPr>
          <w:szCs w:val="22"/>
          <w:lang w:val="fr-FR"/>
        </w:rPr>
        <w:t>=</w:t>
      </w:r>
      <w:r w:rsidR="009226D2" w:rsidRPr="00907711">
        <w:rPr>
          <w:szCs w:val="22"/>
          <w:lang w:val="fr-FR"/>
        </w:rPr>
        <w:t> </w:t>
      </w:r>
      <w:r w:rsidRPr="00907711">
        <w:rPr>
          <w:szCs w:val="22"/>
          <w:lang w:val="fr-FR"/>
        </w:rPr>
        <w:t>42 dans DEFINE</w:t>
      </w:r>
      <w:r w:rsidR="009226D2" w:rsidRPr="00907711">
        <w:rPr>
          <w:szCs w:val="22"/>
          <w:lang w:val="fr-FR"/>
        </w:rPr>
        <w:t> </w:t>
      </w:r>
      <w:r w:rsidRPr="00907711">
        <w:rPr>
          <w:szCs w:val="22"/>
          <w:lang w:val="fr-FR"/>
        </w:rPr>
        <w:t>; n</w:t>
      </w:r>
      <w:r w:rsidR="009226D2" w:rsidRPr="00907711">
        <w:rPr>
          <w:szCs w:val="22"/>
          <w:lang w:val="fr-FR"/>
        </w:rPr>
        <w:t> </w:t>
      </w:r>
      <w:r w:rsidRPr="00907711">
        <w:rPr>
          <w:szCs w:val="22"/>
          <w:lang w:val="fr-FR"/>
        </w:rPr>
        <w:t>=</w:t>
      </w:r>
      <w:r w:rsidR="009226D2" w:rsidRPr="00907711">
        <w:rPr>
          <w:szCs w:val="22"/>
          <w:lang w:val="fr-FR"/>
        </w:rPr>
        <w:t> </w:t>
      </w:r>
      <w:r w:rsidRPr="00907711">
        <w:rPr>
          <w:szCs w:val="22"/>
          <w:lang w:val="fr-FR"/>
        </w:rPr>
        <w:t xml:space="preserve">51 dans CONFIRM) </w:t>
      </w:r>
      <w:proofErr w:type="gramStart"/>
      <w:r w:rsidRPr="00907711">
        <w:rPr>
          <w:szCs w:val="22"/>
          <w:lang w:val="fr-FR"/>
        </w:rPr>
        <w:t>ou</w:t>
      </w:r>
      <w:proofErr w:type="gramEnd"/>
      <w:r w:rsidRPr="00907711">
        <w:rPr>
          <w:szCs w:val="22"/>
          <w:lang w:val="fr-FR"/>
        </w:rPr>
        <w:t> ;</w:t>
      </w:r>
    </w:p>
    <w:p w14:paraId="494D8BAE" w14:textId="305C936C" w:rsidR="00756644" w:rsidRPr="00907711" w:rsidRDefault="00C2473E">
      <w:pPr>
        <w:numPr>
          <w:ilvl w:val="0"/>
          <w:numId w:val="7"/>
        </w:numPr>
        <w:tabs>
          <w:tab w:val="clear" w:pos="567"/>
        </w:tabs>
        <w:ind w:left="567" w:hanging="567"/>
        <w:rPr>
          <w:szCs w:val="22"/>
          <w:lang w:val="fr-FR"/>
        </w:rPr>
      </w:pPr>
      <w:r w:rsidRPr="00907711">
        <w:rPr>
          <w:szCs w:val="22"/>
          <w:lang w:val="fr-FR"/>
        </w:rPr>
        <w:t>Patients n</w:t>
      </w:r>
      <w:r w:rsidR="00CD4F34" w:rsidRPr="00907711">
        <w:rPr>
          <w:szCs w:val="22"/>
          <w:lang w:val="fr-FR"/>
        </w:rPr>
        <w:t>’</w:t>
      </w:r>
      <w:r w:rsidRPr="00907711">
        <w:rPr>
          <w:szCs w:val="22"/>
          <w:lang w:val="fr-FR"/>
        </w:rPr>
        <w:t>ayant pas répondu à un traitement médicamenteux complet et bien conduit par interféron bêta (d’une durée d’au moins un an), ayant présenté au moins 1</w:t>
      </w:r>
      <w:r w:rsidR="009226D2" w:rsidRPr="00907711">
        <w:rPr>
          <w:szCs w:val="22"/>
          <w:lang w:val="fr-FR"/>
        </w:rPr>
        <w:t> </w:t>
      </w:r>
      <w:r w:rsidRPr="00907711">
        <w:rPr>
          <w:szCs w:val="22"/>
          <w:lang w:val="fr-FR"/>
        </w:rPr>
        <w:t>poussée durant l</w:t>
      </w:r>
      <w:r w:rsidR="00CD4F34" w:rsidRPr="00907711">
        <w:rPr>
          <w:szCs w:val="22"/>
          <w:lang w:val="fr-FR"/>
        </w:rPr>
        <w:t>’</w:t>
      </w:r>
      <w:r w:rsidRPr="00907711">
        <w:rPr>
          <w:szCs w:val="22"/>
          <w:lang w:val="fr-FR"/>
        </w:rPr>
        <w:t>année précédente sous ce traitement, et au moins 9</w:t>
      </w:r>
      <w:r w:rsidR="009226D2" w:rsidRPr="00907711">
        <w:rPr>
          <w:szCs w:val="22"/>
          <w:lang w:val="fr-FR"/>
        </w:rPr>
        <w:t> </w:t>
      </w:r>
      <w:r w:rsidRPr="00907711">
        <w:rPr>
          <w:szCs w:val="22"/>
          <w:lang w:val="fr-FR"/>
        </w:rPr>
        <w:t>lésions T2-hyper intenses sur l</w:t>
      </w:r>
      <w:r w:rsidR="00CD4F34" w:rsidRPr="00907711">
        <w:rPr>
          <w:szCs w:val="22"/>
          <w:lang w:val="fr-FR"/>
        </w:rPr>
        <w:t>’</w:t>
      </w:r>
      <w:r w:rsidRPr="00907711">
        <w:rPr>
          <w:szCs w:val="22"/>
          <w:lang w:val="fr-FR"/>
        </w:rPr>
        <w:t>IRM cérébrale ou au moins 1</w:t>
      </w:r>
      <w:r w:rsidR="009226D2" w:rsidRPr="00907711">
        <w:rPr>
          <w:szCs w:val="22"/>
          <w:lang w:val="fr-FR"/>
        </w:rPr>
        <w:t> </w:t>
      </w:r>
      <w:r w:rsidRPr="00907711">
        <w:rPr>
          <w:szCs w:val="22"/>
          <w:lang w:val="fr-FR"/>
        </w:rPr>
        <w:t xml:space="preserve">lésion rehaussée par Gd, ou des patients dont le taux de poussées n’a </w:t>
      </w:r>
      <w:r w:rsidRPr="00907711">
        <w:rPr>
          <w:szCs w:val="22"/>
          <w:lang w:val="fr-FR"/>
        </w:rPr>
        <w:lastRenderedPageBreak/>
        <w:t>pas changé ou a augmenté pendant l</w:t>
      </w:r>
      <w:r w:rsidR="00CD4F34" w:rsidRPr="00907711">
        <w:rPr>
          <w:szCs w:val="22"/>
          <w:lang w:val="fr-FR"/>
        </w:rPr>
        <w:t>’</w:t>
      </w:r>
      <w:r w:rsidRPr="00907711">
        <w:rPr>
          <w:szCs w:val="22"/>
          <w:lang w:val="fr-FR"/>
        </w:rPr>
        <w:t>année précédente par rapport aux 2</w:t>
      </w:r>
      <w:r w:rsidR="009226D2" w:rsidRPr="00907711">
        <w:rPr>
          <w:szCs w:val="22"/>
          <w:lang w:val="fr-FR"/>
        </w:rPr>
        <w:t> </w:t>
      </w:r>
      <w:r w:rsidRPr="00907711">
        <w:rPr>
          <w:szCs w:val="22"/>
          <w:lang w:val="fr-FR"/>
        </w:rPr>
        <w:t>années antérieures (n</w:t>
      </w:r>
      <w:r w:rsidR="009226D2" w:rsidRPr="00907711">
        <w:rPr>
          <w:szCs w:val="22"/>
          <w:lang w:val="fr-FR"/>
        </w:rPr>
        <w:t> </w:t>
      </w:r>
      <w:r w:rsidRPr="00907711">
        <w:rPr>
          <w:szCs w:val="22"/>
          <w:lang w:val="fr-FR"/>
        </w:rPr>
        <w:t>=</w:t>
      </w:r>
      <w:r w:rsidR="009226D2" w:rsidRPr="00907711">
        <w:rPr>
          <w:szCs w:val="22"/>
          <w:lang w:val="fr-FR"/>
        </w:rPr>
        <w:t> </w:t>
      </w:r>
      <w:r w:rsidRPr="00907711">
        <w:rPr>
          <w:szCs w:val="22"/>
          <w:lang w:val="fr-FR"/>
        </w:rPr>
        <w:t>177 dans l’étude DEFINE</w:t>
      </w:r>
      <w:r w:rsidR="009226D2" w:rsidRPr="00907711">
        <w:rPr>
          <w:szCs w:val="22"/>
          <w:lang w:val="fr-FR"/>
        </w:rPr>
        <w:t> </w:t>
      </w:r>
      <w:r w:rsidRPr="00907711">
        <w:rPr>
          <w:szCs w:val="22"/>
          <w:lang w:val="fr-FR"/>
        </w:rPr>
        <w:t>; n</w:t>
      </w:r>
      <w:r w:rsidR="009226D2" w:rsidRPr="00907711">
        <w:rPr>
          <w:szCs w:val="22"/>
          <w:lang w:val="fr-FR"/>
        </w:rPr>
        <w:t> </w:t>
      </w:r>
      <w:r w:rsidRPr="00907711">
        <w:rPr>
          <w:szCs w:val="22"/>
          <w:lang w:val="fr-FR"/>
        </w:rPr>
        <w:t>=</w:t>
      </w:r>
      <w:r w:rsidR="009226D2" w:rsidRPr="00907711">
        <w:rPr>
          <w:szCs w:val="22"/>
          <w:lang w:val="fr-FR"/>
        </w:rPr>
        <w:t> </w:t>
      </w:r>
      <w:r w:rsidRPr="00907711">
        <w:rPr>
          <w:szCs w:val="22"/>
          <w:lang w:val="fr-FR"/>
        </w:rPr>
        <w:t>141 dans l’étude CONFIRM).</w:t>
      </w:r>
    </w:p>
    <w:p w14:paraId="3EF47172" w14:textId="77777777" w:rsidR="00756644" w:rsidRPr="00907711" w:rsidRDefault="00756644">
      <w:pPr>
        <w:rPr>
          <w:szCs w:val="22"/>
          <w:lang w:val="fr-FR"/>
        </w:rPr>
      </w:pPr>
    </w:p>
    <w:p w14:paraId="42B0F715" w14:textId="77777777" w:rsidR="00756644" w:rsidRPr="00907711" w:rsidRDefault="00C2473E" w:rsidP="00523504">
      <w:pPr>
        <w:keepNext/>
        <w:widowControl w:val="0"/>
        <w:rPr>
          <w:szCs w:val="22"/>
          <w:u w:val="single"/>
          <w:lang w:val="fr-FR"/>
        </w:rPr>
      </w:pPr>
      <w:r w:rsidRPr="00907711">
        <w:rPr>
          <w:szCs w:val="22"/>
          <w:u w:val="single"/>
          <w:lang w:val="fr-FR"/>
        </w:rPr>
        <w:t>Population pédiatrique</w:t>
      </w:r>
    </w:p>
    <w:p w14:paraId="1A03C436" w14:textId="77777777" w:rsidR="00756644" w:rsidRPr="00907711" w:rsidRDefault="00756644" w:rsidP="00523504">
      <w:pPr>
        <w:keepNext/>
        <w:widowControl w:val="0"/>
        <w:rPr>
          <w:szCs w:val="22"/>
          <w:lang w:val="fr-FR"/>
        </w:rPr>
      </w:pPr>
    </w:p>
    <w:p w14:paraId="2B91C2CC" w14:textId="1FB52030" w:rsidR="00BC0F29" w:rsidRPr="00907711" w:rsidRDefault="00BC0F29" w:rsidP="00BC0F29">
      <w:pPr>
        <w:pStyle w:val="GTCBodyText"/>
        <w:spacing w:before="0" w:after="0" w:line="240" w:lineRule="auto"/>
        <w:jc w:val="left"/>
        <w:rPr>
          <w:sz w:val="22"/>
          <w:szCs w:val="22"/>
          <w:lang w:val="fr-FR"/>
        </w:rPr>
      </w:pPr>
      <w:r w:rsidRPr="00907711">
        <w:rPr>
          <w:sz w:val="22"/>
          <w:szCs w:val="22"/>
          <w:lang w:val="fr-FR"/>
        </w:rPr>
        <w:t>La sécurité et l’efficacité d</w:t>
      </w:r>
      <w:r w:rsidR="00FA3779" w:rsidRPr="00907711">
        <w:rPr>
          <w:sz w:val="22"/>
          <w:szCs w:val="22"/>
          <w:lang w:val="fr-FR"/>
        </w:rPr>
        <w:t xml:space="preserve">u </w:t>
      </w:r>
      <w:proofErr w:type="spellStart"/>
      <w:r w:rsidR="00FA3779" w:rsidRPr="00907711">
        <w:rPr>
          <w:sz w:val="22"/>
          <w:szCs w:val="22"/>
          <w:lang w:val="fr-FR"/>
        </w:rPr>
        <w:t>diméthyl</w:t>
      </w:r>
      <w:proofErr w:type="spellEnd"/>
      <w:r w:rsidR="00FA3779" w:rsidRPr="00907711">
        <w:rPr>
          <w:sz w:val="22"/>
          <w:szCs w:val="22"/>
          <w:lang w:val="fr-FR"/>
        </w:rPr>
        <w:t xml:space="preserve"> fumarate</w:t>
      </w:r>
      <w:r w:rsidRPr="00907711">
        <w:rPr>
          <w:sz w:val="22"/>
          <w:szCs w:val="22"/>
          <w:lang w:val="fr-FR"/>
        </w:rPr>
        <w:t xml:space="preserve"> dans la SEP</w:t>
      </w:r>
      <w:r w:rsidRPr="00907711">
        <w:rPr>
          <w:sz w:val="22"/>
          <w:szCs w:val="22"/>
          <w:lang w:val="fr-FR"/>
        </w:rPr>
        <w:noBreakHyphen/>
        <w:t xml:space="preserve">RR de l’enfant ont été évaluées dans une étude en ouvert randomisée, contrôlée </w:t>
      </w:r>
      <w:r w:rsidRPr="00907711">
        <w:rPr>
          <w:rFonts w:eastAsiaTheme="minorHAnsi"/>
          <w:i/>
          <w:sz w:val="22"/>
          <w:szCs w:val="22"/>
          <w:lang w:val="fr-FR"/>
        </w:rPr>
        <w:t>versus</w:t>
      </w:r>
      <w:r w:rsidRPr="00907711">
        <w:rPr>
          <w:sz w:val="22"/>
          <w:szCs w:val="22"/>
          <w:lang w:val="fr-FR"/>
        </w:rPr>
        <w:t xml:space="preserve"> comparateur actif (interféron bêta</w:t>
      </w:r>
      <w:r w:rsidRPr="00907711">
        <w:rPr>
          <w:sz w:val="22"/>
          <w:szCs w:val="22"/>
          <w:lang w:val="fr-FR"/>
        </w:rPr>
        <w:noBreakHyphen/>
        <w:t>1a), en groupes parallèles, menée chez des patients atteints de SEP</w:t>
      </w:r>
      <w:r w:rsidRPr="00907711">
        <w:rPr>
          <w:sz w:val="22"/>
          <w:szCs w:val="22"/>
          <w:lang w:val="fr-FR"/>
        </w:rPr>
        <w:noBreakHyphen/>
        <w:t>RR âgés de 10 à moins de 18 ans.</w:t>
      </w:r>
      <w:r w:rsidR="006428E8" w:rsidRPr="00907711">
        <w:rPr>
          <w:sz w:val="22"/>
          <w:szCs w:val="22"/>
          <w:lang w:val="fr-FR"/>
        </w:rPr>
        <w:t xml:space="preserve"> </w:t>
      </w:r>
      <w:r w:rsidRPr="00907711">
        <w:rPr>
          <w:sz w:val="22"/>
          <w:szCs w:val="22"/>
          <w:lang w:val="fr-FR"/>
        </w:rPr>
        <w:t xml:space="preserve">Cent cinquante patients ont été randomisés pour recevoir le </w:t>
      </w:r>
      <w:proofErr w:type="spellStart"/>
      <w:r w:rsidRPr="00907711">
        <w:rPr>
          <w:sz w:val="22"/>
          <w:szCs w:val="22"/>
          <w:lang w:val="fr-FR"/>
        </w:rPr>
        <w:t>diméthyl</w:t>
      </w:r>
      <w:proofErr w:type="spellEnd"/>
      <w:r w:rsidRPr="00907711">
        <w:rPr>
          <w:sz w:val="22"/>
          <w:szCs w:val="22"/>
          <w:lang w:val="fr-FR"/>
        </w:rPr>
        <w:t xml:space="preserve"> fumarate (240 mg par voie orale deux fois par jour) ou l’interféron bêta</w:t>
      </w:r>
      <w:r w:rsidRPr="00907711">
        <w:rPr>
          <w:sz w:val="22"/>
          <w:szCs w:val="22"/>
          <w:lang w:val="fr-FR"/>
        </w:rPr>
        <w:noBreakHyphen/>
        <w:t xml:space="preserve">1a (30 μg par voie IM une fois par semaine) pendant 96 semaines. Le critère d’évaluation principal était le pourcentage de patients ne présentant pas de lésions nouvelles ou élargies </w:t>
      </w:r>
      <w:proofErr w:type="spellStart"/>
      <w:r w:rsidRPr="00907711">
        <w:rPr>
          <w:sz w:val="22"/>
          <w:szCs w:val="22"/>
          <w:lang w:val="fr-FR"/>
        </w:rPr>
        <w:t>hyperintenses</w:t>
      </w:r>
      <w:proofErr w:type="spellEnd"/>
      <w:r w:rsidRPr="00907711">
        <w:rPr>
          <w:sz w:val="22"/>
          <w:szCs w:val="22"/>
          <w:lang w:val="fr-FR"/>
        </w:rPr>
        <w:t xml:space="preserve"> en T2 sur l’IRM cérébrale à la semaine 96. Le principal critère d’évaluation secondaire était le nombre de lésions nouvelles ou élargies </w:t>
      </w:r>
      <w:proofErr w:type="spellStart"/>
      <w:r w:rsidRPr="00907711">
        <w:rPr>
          <w:sz w:val="22"/>
          <w:szCs w:val="22"/>
          <w:lang w:val="fr-FR"/>
        </w:rPr>
        <w:t>hyperintenses</w:t>
      </w:r>
      <w:proofErr w:type="spellEnd"/>
      <w:r w:rsidRPr="00907711">
        <w:rPr>
          <w:sz w:val="22"/>
          <w:szCs w:val="22"/>
          <w:lang w:val="fr-FR"/>
        </w:rPr>
        <w:t xml:space="preserve"> en T2 sur l’IRM cérébrale à la semaine 96. Les statistiques présentées sont descriptives car aucune hypothèse de confirmation n’était </w:t>
      </w:r>
      <w:r w:rsidR="004C5ECD" w:rsidRPr="00907711">
        <w:rPr>
          <w:sz w:val="22"/>
          <w:szCs w:val="22"/>
          <w:lang w:val="fr-FR"/>
        </w:rPr>
        <w:t>prédéfinie</w:t>
      </w:r>
      <w:r w:rsidRPr="00907711">
        <w:rPr>
          <w:sz w:val="22"/>
          <w:szCs w:val="22"/>
          <w:lang w:val="fr-FR"/>
        </w:rPr>
        <w:t xml:space="preserve"> pour le critère d’évaluation principal.</w:t>
      </w:r>
    </w:p>
    <w:p w14:paraId="11EADBB0" w14:textId="77777777" w:rsidR="00BC0F29" w:rsidRPr="00907711" w:rsidRDefault="00BC0F29" w:rsidP="00BC0F29">
      <w:pPr>
        <w:pStyle w:val="GTCBodyText"/>
        <w:spacing w:before="0" w:after="0" w:line="240" w:lineRule="auto"/>
        <w:jc w:val="left"/>
        <w:rPr>
          <w:sz w:val="22"/>
          <w:szCs w:val="22"/>
          <w:lang w:val="fr-FR" w:eastAsia="nl-NL"/>
        </w:rPr>
      </w:pPr>
    </w:p>
    <w:p w14:paraId="5D63F57C" w14:textId="146717A8" w:rsidR="007F4279" w:rsidRPr="00907711" w:rsidRDefault="00BC0F29" w:rsidP="00BC0F29">
      <w:pPr>
        <w:pStyle w:val="GTCBodyText"/>
        <w:spacing w:before="0" w:after="0" w:line="240" w:lineRule="auto"/>
        <w:jc w:val="left"/>
        <w:rPr>
          <w:sz w:val="22"/>
          <w:szCs w:val="22"/>
          <w:lang w:val="fr-FR" w:eastAsia="nl-NL"/>
        </w:rPr>
      </w:pPr>
      <w:r w:rsidRPr="00907711">
        <w:rPr>
          <w:sz w:val="22"/>
          <w:szCs w:val="22"/>
          <w:lang w:val="fr-FR" w:eastAsia="nl-NL"/>
        </w:rPr>
        <w:t>Les pourcentages de patients de la population ITT ne présentant pas de lésions nouvelles ou élargies en T2 sur l</w:t>
      </w:r>
      <w:r w:rsidR="00AB657F" w:rsidRPr="00907711">
        <w:rPr>
          <w:sz w:val="22"/>
          <w:szCs w:val="22"/>
          <w:lang w:val="fr-FR" w:eastAsia="nl-NL"/>
        </w:rPr>
        <w:t>’</w:t>
      </w:r>
      <w:r w:rsidRPr="00907711">
        <w:rPr>
          <w:sz w:val="22"/>
          <w:szCs w:val="22"/>
          <w:lang w:val="fr-FR" w:eastAsia="nl-NL"/>
        </w:rPr>
        <w:t xml:space="preserve">IRM à la semaine 96 par rapport à l’inclusion étaient de </w:t>
      </w:r>
      <w:r w:rsidR="006428E8" w:rsidRPr="00907711">
        <w:rPr>
          <w:sz w:val="22"/>
          <w:szCs w:val="22"/>
          <w:lang w:val="fr-FR" w:eastAsia="nl-NL"/>
        </w:rPr>
        <w:t>12,8</w:t>
      </w:r>
      <w:r w:rsidRPr="00907711">
        <w:rPr>
          <w:sz w:val="22"/>
          <w:szCs w:val="22"/>
          <w:lang w:val="fr-FR" w:eastAsia="nl-NL"/>
        </w:rPr>
        <w:t xml:space="preserve"> % dans le groupe </w:t>
      </w:r>
      <w:proofErr w:type="spellStart"/>
      <w:r w:rsidRPr="00907711">
        <w:rPr>
          <w:sz w:val="22"/>
          <w:szCs w:val="22"/>
          <w:lang w:val="fr-FR" w:eastAsia="nl-NL"/>
        </w:rPr>
        <w:t>diméthyl</w:t>
      </w:r>
      <w:proofErr w:type="spellEnd"/>
      <w:r w:rsidRPr="00907711">
        <w:rPr>
          <w:sz w:val="22"/>
          <w:szCs w:val="22"/>
          <w:lang w:val="fr-FR" w:eastAsia="nl-NL"/>
        </w:rPr>
        <w:t xml:space="preserve"> fumarate </w:t>
      </w:r>
      <w:r w:rsidRPr="00907711">
        <w:rPr>
          <w:rFonts w:eastAsiaTheme="minorHAnsi"/>
          <w:i/>
          <w:sz w:val="22"/>
          <w:szCs w:val="22"/>
          <w:lang w:val="fr-FR" w:eastAsia="nl-NL"/>
        </w:rPr>
        <w:t>versus</w:t>
      </w:r>
      <w:r w:rsidRPr="00907711">
        <w:rPr>
          <w:sz w:val="22"/>
          <w:szCs w:val="22"/>
          <w:lang w:val="fr-FR" w:eastAsia="nl-NL"/>
        </w:rPr>
        <w:t xml:space="preserve"> </w:t>
      </w:r>
      <w:r w:rsidR="006428E8" w:rsidRPr="00907711">
        <w:rPr>
          <w:sz w:val="22"/>
          <w:szCs w:val="22"/>
          <w:lang w:val="fr-FR" w:eastAsia="nl-NL"/>
        </w:rPr>
        <w:t>2,8</w:t>
      </w:r>
      <w:r w:rsidRPr="00907711">
        <w:rPr>
          <w:sz w:val="22"/>
          <w:szCs w:val="22"/>
          <w:lang w:val="fr-FR" w:eastAsia="nl-NL"/>
        </w:rPr>
        <w:t> % dans le groupe interféron bêta</w:t>
      </w:r>
      <w:r w:rsidRPr="00907711">
        <w:rPr>
          <w:sz w:val="22"/>
          <w:szCs w:val="22"/>
          <w:lang w:val="fr-FR" w:eastAsia="nl-NL"/>
        </w:rPr>
        <w:noBreakHyphen/>
        <w:t>1a. Les nombres moyens de lésions nouvelles ou élargies en T2 à la semaine 96 par rapport à l’inclusion, ajustés pour le nombre initial de lésions T2 et l</w:t>
      </w:r>
      <w:r w:rsidR="00AB657F" w:rsidRPr="00907711">
        <w:rPr>
          <w:sz w:val="22"/>
          <w:szCs w:val="22"/>
          <w:lang w:val="fr-FR" w:eastAsia="nl-NL"/>
        </w:rPr>
        <w:t>’</w:t>
      </w:r>
      <w:r w:rsidRPr="00907711">
        <w:rPr>
          <w:sz w:val="22"/>
          <w:szCs w:val="22"/>
          <w:lang w:val="fr-FR" w:eastAsia="nl-NL"/>
        </w:rPr>
        <w:t>âge (population ITT</w:t>
      </w:r>
      <w:r w:rsidR="005A5F87" w:rsidRPr="00907711">
        <w:rPr>
          <w:sz w:val="22"/>
          <w:szCs w:val="22"/>
          <w:lang w:val="fr-FR" w:eastAsia="nl-NL"/>
        </w:rPr>
        <w:t xml:space="preserve"> dont étai</w:t>
      </w:r>
      <w:r w:rsidR="00700338" w:rsidRPr="00907711">
        <w:rPr>
          <w:sz w:val="22"/>
          <w:szCs w:val="22"/>
          <w:lang w:val="fr-FR" w:eastAsia="nl-NL"/>
        </w:rPr>
        <w:t>en</w:t>
      </w:r>
      <w:r w:rsidR="005A5F87" w:rsidRPr="00907711">
        <w:rPr>
          <w:sz w:val="22"/>
          <w:szCs w:val="22"/>
          <w:lang w:val="fr-FR" w:eastAsia="nl-NL"/>
        </w:rPr>
        <w:t xml:space="preserve">t exclus les patients pour lesquels </w:t>
      </w:r>
      <w:r w:rsidR="000901B2" w:rsidRPr="00907711">
        <w:rPr>
          <w:sz w:val="22"/>
          <w:szCs w:val="22"/>
          <w:lang w:val="fr-FR" w:eastAsia="nl-NL"/>
        </w:rPr>
        <w:t>des mesures IRM n’étaient pas disponibles</w:t>
      </w:r>
      <w:r w:rsidRPr="00907711">
        <w:rPr>
          <w:sz w:val="22"/>
          <w:szCs w:val="22"/>
          <w:lang w:val="fr-FR" w:eastAsia="nl-NL"/>
        </w:rPr>
        <w:t>), étaient de 12,</w:t>
      </w:r>
      <w:r w:rsidR="00181E99" w:rsidRPr="00907711">
        <w:rPr>
          <w:sz w:val="22"/>
          <w:szCs w:val="22"/>
          <w:lang w:val="fr-FR" w:eastAsia="nl-NL"/>
        </w:rPr>
        <w:t>4</w:t>
      </w:r>
      <w:r w:rsidRPr="00907711">
        <w:rPr>
          <w:sz w:val="22"/>
          <w:szCs w:val="22"/>
          <w:lang w:val="fr-FR" w:eastAsia="nl-NL"/>
        </w:rPr>
        <w:t xml:space="preserve"> dans le groupe </w:t>
      </w:r>
      <w:proofErr w:type="spellStart"/>
      <w:r w:rsidRPr="00907711">
        <w:rPr>
          <w:sz w:val="22"/>
          <w:szCs w:val="22"/>
          <w:lang w:val="fr-FR" w:eastAsia="nl-NL"/>
        </w:rPr>
        <w:t>diméthyl</w:t>
      </w:r>
      <w:proofErr w:type="spellEnd"/>
      <w:r w:rsidRPr="00907711">
        <w:rPr>
          <w:sz w:val="22"/>
          <w:szCs w:val="22"/>
          <w:lang w:val="fr-FR" w:eastAsia="nl-NL"/>
        </w:rPr>
        <w:t xml:space="preserve"> fumarate</w:t>
      </w:r>
      <w:r w:rsidRPr="00907711">
        <w:rPr>
          <w:rFonts w:eastAsiaTheme="minorHAnsi"/>
          <w:sz w:val="22"/>
          <w:szCs w:val="22"/>
          <w:lang w:val="fr-FR" w:eastAsia="nl-NL"/>
        </w:rPr>
        <w:t xml:space="preserve"> et</w:t>
      </w:r>
      <w:r w:rsidRPr="00907711">
        <w:rPr>
          <w:sz w:val="22"/>
          <w:szCs w:val="22"/>
          <w:lang w:val="fr-FR" w:eastAsia="nl-NL"/>
        </w:rPr>
        <w:t xml:space="preserve"> de 32,</w:t>
      </w:r>
      <w:r w:rsidR="005610A6" w:rsidRPr="00907711">
        <w:rPr>
          <w:sz w:val="22"/>
          <w:szCs w:val="22"/>
          <w:lang w:val="fr-FR" w:eastAsia="nl-NL"/>
        </w:rPr>
        <w:t>6</w:t>
      </w:r>
      <w:r w:rsidRPr="00907711">
        <w:rPr>
          <w:sz w:val="22"/>
          <w:szCs w:val="22"/>
          <w:lang w:val="fr-FR" w:eastAsia="nl-NL"/>
        </w:rPr>
        <w:t xml:space="preserve"> dans le groupe interféron bêta</w:t>
      </w:r>
      <w:r w:rsidRPr="00907711">
        <w:rPr>
          <w:sz w:val="22"/>
          <w:szCs w:val="22"/>
          <w:lang w:val="fr-FR" w:eastAsia="nl-NL"/>
        </w:rPr>
        <w:noBreakHyphen/>
        <w:t>1a.</w:t>
      </w:r>
    </w:p>
    <w:p w14:paraId="05CA51E9" w14:textId="77777777" w:rsidR="001C15A0" w:rsidRPr="00907711" w:rsidRDefault="001C15A0" w:rsidP="00BC0F29">
      <w:pPr>
        <w:pStyle w:val="GTCBodyText"/>
        <w:spacing w:before="0" w:after="0" w:line="240" w:lineRule="auto"/>
        <w:jc w:val="left"/>
        <w:rPr>
          <w:sz w:val="22"/>
          <w:szCs w:val="22"/>
          <w:lang w:val="fr-FR" w:eastAsia="nl-NL"/>
        </w:rPr>
      </w:pPr>
    </w:p>
    <w:p w14:paraId="79FA9EAA" w14:textId="5550B61B" w:rsidR="00BC0F29" w:rsidRPr="00907711" w:rsidRDefault="00BC0F29" w:rsidP="00BC0F29">
      <w:pPr>
        <w:pStyle w:val="GTCBodyText"/>
        <w:spacing w:before="0" w:after="0" w:line="240" w:lineRule="auto"/>
        <w:jc w:val="left"/>
        <w:rPr>
          <w:sz w:val="22"/>
          <w:szCs w:val="22"/>
          <w:lang w:val="fr-FR" w:eastAsia="nl-NL"/>
        </w:rPr>
      </w:pPr>
      <w:r w:rsidRPr="00907711">
        <w:rPr>
          <w:sz w:val="22"/>
          <w:szCs w:val="22"/>
          <w:lang w:val="fr-FR" w:eastAsia="nl-NL"/>
        </w:rPr>
        <w:t xml:space="preserve">La probabilité de poussée clinique était de 34 % dans le groupe </w:t>
      </w:r>
      <w:proofErr w:type="spellStart"/>
      <w:r w:rsidRPr="00907711">
        <w:rPr>
          <w:sz w:val="22"/>
          <w:szCs w:val="22"/>
          <w:lang w:val="fr-FR" w:eastAsia="nl-NL"/>
        </w:rPr>
        <w:t>diméthyl</w:t>
      </w:r>
      <w:proofErr w:type="spellEnd"/>
      <w:r w:rsidRPr="00907711">
        <w:rPr>
          <w:sz w:val="22"/>
          <w:szCs w:val="22"/>
          <w:lang w:val="fr-FR" w:eastAsia="nl-NL"/>
        </w:rPr>
        <w:t xml:space="preserve"> fumarate</w:t>
      </w:r>
      <w:r w:rsidRPr="00907711">
        <w:rPr>
          <w:rFonts w:eastAsiaTheme="minorHAnsi"/>
          <w:sz w:val="22"/>
          <w:szCs w:val="22"/>
          <w:lang w:val="fr-FR" w:eastAsia="nl-NL"/>
        </w:rPr>
        <w:t xml:space="preserve"> et</w:t>
      </w:r>
      <w:r w:rsidRPr="00907711">
        <w:rPr>
          <w:sz w:val="22"/>
          <w:szCs w:val="22"/>
          <w:lang w:val="fr-FR" w:eastAsia="nl-NL"/>
        </w:rPr>
        <w:t xml:space="preserve"> de 48 % dans le groupe interféron bêta</w:t>
      </w:r>
      <w:r w:rsidRPr="00907711">
        <w:rPr>
          <w:sz w:val="22"/>
          <w:szCs w:val="22"/>
          <w:lang w:val="fr-FR" w:eastAsia="nl-NL"/>
        </w:rPr>
        <w:noBreakHyphen/>
        <w:t xml:space="preserve">1a </w:t>
      </w:r>
      <w:r w:rsidR="00BE4BE7" w:rsidRPr="00907711">
        <w:rPr>
          <w:sz w:val="22"/>
          <w:szCs w:val="22"/>
          <w:lang w:val="fr-FR" w:eastAsia="nl-NL"/>
        </w:rPr>
        <w:t>à la fin de</w:t>
      </w:r>
      <w:r w:rsidRPr="00907711">
        <w:rPr>
          <w:sz w:val="22"/>
          <w:szCs w:val="22"/>
          <w:lang w:val="fr-FR" w:eastAsia="nl-NL"/>
        </w:rPr>
        <w:t xml:space="preserve"> la période d’étude en ouvert de 96 semaines.</w:t>
      </w:r>
    </w:p>
    <w:p w14:paraId="1EA5D4A6" w14:textId="77777777" w:rsidR="00BC0F29" w:rsidRPr="00907711" w:rsidRDefault="00BC0F29" w:rsidP="00BC0F29">
      <w:pPr>
        <w:pStyle w:val="GTCBodyText"/>
        <w:spacing w:before="0" w:after="0" w:line="240" w:lineRule="auto"/>
        <w:jc w:val="left"/>
        <w:rPr>
          <w:sz w:val="22"/>
          <w:szCs w:val="22"/>
          <w:lang w:val="fr-FR"/>
        </w:rPr>
      </w:pPr>
    </w:p>
    <w:p w14:paraId="5ADBA591" w14:textId="02A08837" w:rsidR="00BC0F29" w:rsidRPr="00907711" w:rsidRDefault="00BC0F29" w:rsidP="00BC0F29">
      <w:pPr>
        <w:pStyle w:val="GTCBodyText"/>
        <w:spacing w:before="0" w:after="0" w:line="240" w:lineRule="auto"/>
        <w:jc w:val="left"/>
        <w:rPr>
          <w:sz w:val="22"/>
          <w:szCs w:val="22"/>
          <w:lang w:val="fr-FR"/>
        </w:rPr>
      </w:pPr>
      <w:r w:rsidRPr="00907711">
        <w:rPr>
          <w:sz w:val="22"/>
          <w:szCs w:val="22"/>
          <w:lang w:val="fr-FR"/>
        </w:rPr>
        <w:t xml:space="preserve">Le profil de sécurité chez les </w:t>
      </w:r>
      <w:r w:rsidR="001B4405" w:rsidRPr="00907711">
        <w:rPr>
          <w:sz w:val="22"/>
          <w:szCs w:val="22"/>
          <w:lang w:val="fr-FR"/>
        </w:rPr>
        <w:t>enfants</w:t>
      </w:r>
      <w:r w:rsidRPr="00907711">
        <w:rPr>
          <w:sz w:val="22"/>
          <w:szCs w:val="22"/>
          <w:lang w:val="fr-FR"/>
        </w:rPr>
        <w:t xml:space="preserve"> </w:t>
      </w:r>
      <w:r w:rsidR="00700338" w:rsidRPr="00907711">
        <w:rPr>
          <w:sz w:val="22"/>
          <w:szCs w:val="22"/>
          <w:lang w:val="fr-FR"/>
        </w:rPr>
        <w:t xml:space="preserve">et adolescents </w:t>
      </w:r>
      <w:r w:rsidRPr="00907711">
        <w:rPr>
          <w:sz w:val="22"/>
          <w:szCs w:val="22"/>
          <w:lang w:val="fr-FR"/>
        </w:rPr>
        <w:t xml:space="preserve">(âgés de 13 à moins de 18 ans) traités par </w:t>
      </w:r>
      <w:proofErr w:type="spellStart"/>
      <w:r w:rsidR="00FA3779" w:rsidRPr="00907711">
        <w:rPr>
          <w:sz w:val="22"/>
          <w:szCs w:val="22"/>
          <w:lang w:val="fr-FR"/>
        </w:rPr>
        <w:t>diméthyl</w:t>
      </w:r>
      <w:proofErr w:type="spellEnd"/>
      <w:r w:rsidR="00FA3779" w:rsidRPr="00907711">
        <w:rPr>
          <w:sz w:val="22"/>
          <w:szCs w:val="22"/>
          <w:lang w:val="fr-FR"/>
        </w:rPr>
        <w:t xml:space="preserve"> fumarate</w:t>
      </w:r>
      <w:r w:rsidRPr="00907711">
        <w:rPr>
          <w:sz w:val="22"/>
          <w:szCs w:val="22"/>
          <w:lang w:val="fr-FR"/>
        </w:rPr>
        <w:t xml:space="preserve"> était qualitativement </w:t>
      </w:r>
      <w:r w:rsidR="00582B0B" w:rsidRPr="00907711">
        <w:rPr>
          <w:sz w:val="22"/>
          <w:szCs w:val="22"/>
          <w:lang w:val="fr-FR"/>
        </w:rPr>
        <w:t>conforme</w:t>
      </w:r>
      <w:r w:rsidR="008E3765" w:rsidRPr="00907711">
        <w:rPr>
          <w:sz w:val="22"/>
          <w:szCs w:val="22"/>
          <w:lang w:val="fr-FR"/>
        </w:rPr>
        <w:t xml:space="preserve"> à</w:t>
      </w:r>
      <w:r w:rsidRPr="00907711">
        <w:rPr>
          <w:sz w:val="22"/>
          <w:szCs w:val="22"/>
          <w:lang w:val="fr-FR"/>
        </w:rPr>
        <w:t xml:space="preserve"> celui </w:t>
      </w:r>
      <w:r w:rsidR="008A1577" w:rsidRPr="00907711">
        <w:rPr>
          <w:sz w:val="22"/>
          <w:szCs w:val="22"/>
          <w:lang w:val="fr-FR"/>
        </w:rPr>
        <w:t>préc</w:t>
      </w:r>
      <w:r w:rsidR="008A52A1" w:rsidRPr="00907711">
        <w:rPr>
          <w:sz w:val="22"/>
          <w:szCs w:val="22"/>
          <w:lang w:val="fr-FR"/>
        </w:rPr>
        <w:t xml:space="preserve">édemment </w:t>
      </w:r>
      <w:r w:rsidRPr="00907711">
        <w:rPr>
          <w:sz w:val="22"/>
          <w:szCs w:val="22"/>
          <w:lang w:val="fr-FR"/>
        </w:rPr>
        <w:t>observé chez les patients adultes (voir rubrique 4.8).</w:t>
      </w:r>
    </w:p>
    <w:p w14:paraId="376B8D88" w14:textId="77777777" w:rsidR="00BC0F29" w:rsidRPr="00907711" w:rsidRDefault="00BC0F29" w:rsidP="00BC0F29">
      <w:pPr>
        <w:rPr>
          <w:lang w:val="fr-FR"/>
        </w:rPr>
      </w:pPr>
    </w:p>
    <w:p w14:paraId="3F965A4E" w14:textId="77777777" w:rsidR="00756644" w:rsidRPr="00907711" w:rsidRDefault="00C2473E" w:rsidP="00523504">
      <w:pPr>
        <w:keepNext/>
        <w:widowControl w:val="0"/>
        <w:rPr>
          <w:b/>
          <w:szCs w:val="22"/>
          <w:lang w:val="fr-FR"/>
        </w:rPr>
      </w:pPr>
      <w:r w:rsidRPr="00907711">
        <w:rPr>
          <w:b/>
          <w:szCs w:val="22"/>
          <w:lang w:val="fr-FR"/>
        </w:rPr>
        <w:t>5.2</w:t>
      </w:r>
      <w:r w:rsidRPr="00907711">
        <w:rPr>
          <w:b/>
          <w:szCs w:val="22"/>
          <w:lang w:val="fr-FR"/>
        </w:rPr>
        <w:tab/>
        <w:t>Propriétés pharmacocinétiques</w:t>
      </w:r>
    </w:p>
    <w:p w14:paraId="061330CA" w14:textId="77777777" w:rsidR="00756644" w:rsidRPr="00907711" w:rsidRDefault="00756644" w:rsidP="00523504">
      <w:pPr>
        <w:keepNext/>
        <w:widowControl w:val="0"/>
        <w:rPr>
          <w:szCs w:val="22"/>
          <w:lang w:val="fr-FR"/>
        </w:rPr>
      </w:pPr>
    </w:p>
    <w:p w14:paraId="29436FAE" w14:textId="18ADDDCB" w:rsidR="00756644" w:rsidRPr="00907711" w:rsidRDefault="00C2473E" w:rsidP="00523504">
      <w:pPr>
        <w:keepNext/>
        <w:widowControl w:val="0"/>
        <w:rPr>
          <w:szCs w:val="22"/>
          <w:lang w:val="fr-FR"/>
        </w:rPr>
      </w:pPr>
      <w:r w:rsidRPr="00907711">
        <w:rPr>
          <w:szCs w:val="22"/>
          <w:lang w:val="fr-FR"/>
        </w:rPr>
        <w:t xml:space="preserve">Après administration orale, le </w:t>
      </w:r>
      <w:proofErr w:type="spellStart"/>
      <w:r w:rsidRPr="00907711">
        <w:rPr>
          <w:szCs w:val="22"/>
          <w:lang w:val="fr-FR"/>
        </w:rPr>
        <w:t>diméthyl</w:t>
      </w:r>
      <w:proofErr w:type="spellEnd"/>
      <w:r w:rsidRPr="00907711">
        <w:rPr>
          <w:szCs w:val="22"/>
          <w:lang w:val="fr-FR"/>
        </w:rPr>
        <w:t xml:space="preserve"> fumarate subit une hydrolyse pré-systémique rapide par les estérases et est transformé en </w:t>
      </w:r>
      <w:proofErr w:type="spellStart"/>
      <w:r w:rsidRPr="00907711">
        <w:rPr>
          <w:szCs w:val="22"/>
          <w:lang w:val="fr-FR"/>
        </w:rPr>
        <w:t>monométhyl</w:t>
      </w:r>
      <w:proofErr w:type="spellEnd"/>
      <w:r w:rsidRPr="00907711">
        <w:rPr>
          <w:szCs w:val="22"/>
          <w:lang w:val="fr-FR"/>
        </w:rPr>
        <w:t xml:space="preserve"> fumarate, métabolite primaire également actif. </w:t>
      </w:r>
      <w:r w:rsidR="008D6C91" w:rsidRPr="00907711">
        <w:rPr>
          <w:szCs w:val="22"/>
          <w:lang w:val="fr-FR"/>
        </w:rPr>
        <w:t xml:space="preserve">Après administration orale de </w:t>
      </w:r>
      <w:proofErr w:type="spellStart"/>
      <w:r w:rsidRPr="00907711">
        <w:rPr>
          <w:szCs w:val="22"/>
          <w:lang w:val="fr-FR"/>
        </w:rPr>
        <w:t>diméthyl</w:t>
      </w:r>
      <w:proofErr w:type="spellEnd"/>
      <w:r w:rsidRPr="00907711">
        <w:rPr>
          <w:szCs w:val="22"/>
          <w:lang w:val="fr-FR"/>
        </w:rPr>
        <w:t xml:space="preserve"> fumarate</w:t>
      </w:r>
      <w:r w:rsidR="008D6C91" w:rsidRPr="00907711">
        <w:rPr>
          <w:szCs w:val="22"/>
          <w:lang w:val="fr-FR"/>
        </w:rPr>
        <w:t>, celui-ci</w:t>
      </w:r>
      <w:r w:rsidRPr="00907711">
        <w:rPr>
          <w:szCs w:val="22"/>
          <w:lang w:val="fr-FR"/>
        </w:rPr>
        <w:t xml:space="preserve"> n’est pas quantifiable dans le plasma. Par conséquent, toutes les analyses pharmacocinétiques relatives au </w:t>
      </w:r>
      <w:proofErr w:type="spellStart"/>
      <w:r w:rsidRPr="00907711">
        <w:rPr>
          <w:szCs w:val="22"/>
          <w:lang w:val="fr-FR"/>
        </w:rPr>
        <w:t>diméthyl</w:t>
      </w:r>
      <w:proofErr w:type="spellEnd"/>
      <w:r w:rsidRPr="00907711">
        <w:rPr>
          <w:szCs w:val="22"/>
          <w:lang w:val="fr-FR"/>
        </w:rPr>
        <w:t xml:space="preserve"> fumarate ont été réalisées sur la base des concentrations plasmatiques de </w:t>
      </w:r>
      <w:proofErr w:type="spellStart"/>
      <w:r w:rsidRPr="00907711">
        <w:rPr>
          <w:szCs w:val="22"/>
          <w:lang w:val="fr-FR"/>
        </w:rPr>
        <w:t>monométhyl</w:t>
      </w:r>
      <w:proofErr w:type="spellEnd"/>
      <w:r w:rsidRPr="00907711">
        <w:rPr>
          <w:szCs w:val="22"/>
          <w:lang w:val="fr-FR"/>
        </w:rPr>
        <w:t xml:space="preserve"> fumarate. Les données pharmacocinétiques ont été obtenues chez des patients ayant une sclérose en plaques et chez des volontaires sains.</w:t>
      </w:r>
    </w:p>
    <w:p w14:paraId="1B2025D4" w14:textId="77777777" w:rsidR="00756644" w:rsidRPr="00907711" w:rsidRDefault="00756644">
      <w:pPr>
        <w:rPr>
          <w:szCs w:val="22"/>
          <w:lang w:val="fr-FR"/>
        </w:rPr>
      </w:pPr>
    </w:p>
    <w:p w14:paraId="3B57F1A9" w14:textId="77777777" w:rsidR="00756644" w:rsidRPr="00907711" w:rsidRDefault="00C2473E">
      <w:pPr>
        <w:keepNext/>
        <w:keepLines/>
        <w:rPr>
          <w:szCs w:val="22"/>
          <w:u w:val="single"/>
          <w:lang w:val="fr-FR"/>
        </w:rPr>
      </w:pPr>
      <w:r w:rsidRPr="00907711">
        <w:rPr>
          <w:szCs w:val="22"/>
          <w:u w:val="single"/>
          <w:lang w:val="fr-FR"/>
        </w:rPr>
        <w:t>Absorption</w:t>
      </w:r>
    </w:p>
    <w:p w14:paraId="37DEAA59" w14:textId="77777777" w:rsidR="00756644" w:rsidRPr="00907711" w:rsidRDefault="00756644">
      <w:pPr>
        <w:keepNext/>
        <w:keepLines/>
        <w:rPr>
          <w:szCs w:val="22"/>
          <w:lang w:val="fr-FR"/>
        </w:rPr>
      </w:pPr>
    </w:p>
    <w:p w14:paraId="7439FCE2" w14:textId="1D26F813" w:rsidR="00756644" w:rsidRPr="00907711" w:rsidRDefault="00C2473E">
      <w:pPr>
        <w:keepNext/>
        <w:keepLines/>
        <w:rPr>
          <w:szCs w:val="22"/>
          <w:lang w:val="fr-FR"/>
        </w:rPr>
      </w:pPr>
      <w:r w:rsidRPr="00907711">
        <w:rPr>
          <w:szCs w:val="22"/>
          <w:lang w:val="fr-FR"/>
        </w:rPr>
        <w:t>Le T</w:t>
      </w:r>
      <w:r w:rsidRPr="00907711">
        <w:rPr>
          <w:szCs w:val="22"/>
          <w:vertAlign w:val="subscript"/>
          <w:lang w:val="fr-FR"/>
        </w:rPr>
        <w:t>max</w:t>
      </w:r>
      <w:r w:rsidRPr="00907711">
        <w:rPr>
          <w:szCs w:val="22"/>
          <w:lang w:val="fr-FR"/>
        </w:rPr>
        <w:t xml:space="preserve"> du </w:t>
      </w:r>
      <w:proofErr w:type="spellStart"/>
      <w:r w:rsidRPr="00907711">
        <w:rPr>
          <w:szCs w:val="22"/>
          <w:lang w:val="fr-FR"/>
        </w:rPr>
        <w:t>monométhyl</w:t>
      </w:r>
      <w:proofErr w:type="spellEnd"/>
      <w:r w:rsidRPr="00907711">
        <w:rPr>
          <w:szCs w:val="22"/>
          <w:lang w:val="fr-FR"/>
        </w:rPr>
        <w:t xml:space="preserve"> fumarate est de 2 à 2,5</w:t>
      </w:r>
      <w:r w:rsidR="00FA062E" w:rsidRPr="00907711">
        <w:rPr>
          <w:szCs w:val="22"/>
          <w:lang w:val="fr-FR"/>
        </w:rPr>
        <w:t> </w:t>
      </w:r>
      <w:r w:rsidRPr="00907711">
        <w:rPr>
          <w:szCs w:val="22"/>
          <w:lang w:val="fr-FR"/>
        </w:rPr>
        <w:t xml:space="preserve">heures. Les gélules gastro-résistantes de </w:t>
      </w:r>
      <w:proofErr w:type="spellStart"/>
      <w:r w:rsidR="008D6C91" w:rsidRPr="00907711">
        <w:rPr>
          <w:szCs w:val="22"/>
          <w:lang w:val="fr-FR"/>
        </w:rPr>
        <w:t>diméthyl</w:t>
      </w:r>
      <w:proofErr w:type="spellEnd"/>
      <w:r w:rsidR="008D6C91" w:rsidRPr="00907711">
        <w:rPr>
          <w:szCs w:val="22"/>
          <w:lang w:val="fr-FR"/>
        </w:rPr>
        <w:t xml:space="preserve"> fumarate </w:t>
      </w:r>
      <w:r w:rsidRPr="00907711">
        <w:rPr>
          <w:szCs w:val="22"/>
          <w:lang w:val="fr-FR"/>
        </w:rPr>
        <w:t xml:space="preserve">contiennent des </w:t>
      </w:r>
      <w:r w:rsidR="008D6C91" w:rsidRPr="00907711">
        <w:rPr>
          <w:szCs w:val="22"/>
          <w:lang w:val="fr-FR"/>
        </w:rPr>
        <w:t>mi</w:t>
      </w:r>
      <w:r w:rsidR="00F510AC">
        <w:rPr>
          <w:szCs w:val="22"/>
          <w:lang w:val="fr-FR"/>
        </w:rPr>
        <w:t>cro</w:t>
      </w:r>
      <w:r w:rsidRPr="00907711">
        <w:rPr>
          <w:szCs w:val="22"/>
          <w:lang w:val="fr-FR"/>
        </w:rPr>
        <w:t>-comprimés, protégés par un pelliculage</w:t>
      </w:r>
      <w:r w:rsidRPr="00907711">
        <w:rPr>
          <w:b/>
          <w:szCs w:val="22"/>
          <w:lang w:val="fr-FR"/>
        </w:rPr>
        <w:t xml:space="preserve"> </w:t>
      </w:r>
      <w:r w:rsidRPr="00907711">
        <w:rPr>
          <w:szCs w:val="22"/>
          <w:lang w:val="fr-FR"/>
        </w:rPr>
        <w:t>entérique ; l’absorption ne débute donc que lorsque les gélules ont quitté l’estomac (généralement en moins d’1</w:t>
      </w:r>
      <w:r w:rsidR="00FA062E" w:rsidRPr="00907711">
        <w:rPr>
          <w:szCs w:val="22"/>
          <w:lang w:val="fr-FR"/>
        </w:rPr>
        <w:t> </w:t>
      </w:r>
      <w:r w:rsidRPr="00907711">
        <w:rPr>
          <w:szCs w:val="22"/>
          <w:lang w:val="fr-FR"/>
        </w:rPr>
        <w:t>heure). Après administration de 240 mg deux fois par jour au moment des repas, la concentration maximale médiane (C</w:t>
      </w:r>
      <w:r w:rsidRPr="00907711">
        <w:rPr>
          <w:szCs w:val="22"/>
          <w:vertAlign w:val="subscript"/>
          <w:lang w:val="fr-FR"/>
        </w:rPr>
        <w:t>max</w:t>
      </w:r>
      <w:r w:rsidRPr="00907711">
        <w:rPr>
          <w:szCs w:val="22"/>
          <w:lang w:val="fr-FR"/>
        </w:rPr>
        <w:t>)atteint 1,72</w:t>
      </w:r>
      <w:r w:rsidR="008549BF" w:rsidRPr="00907711">
        <w:rPr>
          <w:szCs w:val="22"/>
          <w:lang w:val="fr-FR"/>
        </w:rPr>
        <w:t> </w:t>
      </w:r>
      <w:r w:rsidRPr="00907711">
        <w:rPr>
          <w:szCs w:val="22"/>
          <w:lang w:val="fr-FR"/>
        </w:rPr>
        <w:t xml:space="preserve">mg/L et l’exposition globale (aire sous la courbe </w:t>
      </w:r>
      <w:r w:rsidR="003C3933">
        <w:rPr>
          <w:rFonts w:eastAsia="Symbol"/>
          <w:szCs w:val="22"/>
          <w:lang w:val="fr-FR"/>
        </w:rPr>
        <w:t>(</w:t>
      </w:r>
      <w:r w:rsidRPr="00907711">
        <w:rPr>
          <w:szCs w:val="22"/>
          <w:lang w:val="fr-FR"/>
        </w:rPr>
        <w:t>ASC</w:t>
      </w:r>
      <w:r w:rsidR="003C3933">
        <w:rPr>
          <w:rFonts w:eastAsia="Symbol"/>
          <w:szCs w:val="22"/>
          <w:lang w:val="fr-FR"/>
        </w:rPr>
        <w:t>)</w:t>
      </w:r>
      <w:r w:rsidRPr="00907711">
        <w:rPr>
          <w:szCs w:val="22"/>
          <w:lang w:val="fr-FR"/>
        </w:rPr>
        <w:t>) est de 8,02 h.mg/L chez les patients ayant une sclérose en plaques. Dans l’ensemble, la C</w:t>
      </w:r>
      <w:r w:rsidRPr="00907711">
        <w:rPr>
          <w:szCs w:val="22"/>
          <w:vertAlign w:val="subscript"/>
          <w:lang w:val="fr-FR"/>
        </w:rPr>
        <w:t>max</w:t>
      </w:r>
      <w:r w:rsidRPr="00907711">
        <w:rPr>
          <w:szCs w:val="22"/>
          <w:lang w:val="fr-FR"/>
        </w:rPr>
        <w:t xml:space="preserve"> et l’ASC augmentent approximativement de façon proportionnelle à la dose dans l’intervalle de doses étudiées (120 mg à 360 mg). Chez des patients atteints de SEP, deux doses de 240 mg ont été administrées 3</w:t>
      </w:r>
      <w:r w:rsidR="0079767C" w:rsidRPr="00907711">
        <w:rPr>
          <w:szCs w:val="22"/>
          <w:lang w:val="fr-FR"/>
        </w:rPr>
        <w:t> </w:t>
      </w:r>
      <w:r w:rsidRPr="00907711">
        <w:rPr>
          <w:szCs w:val="22"/>
          <w:lang w:val="fr-FR"/>
        </w:rPr>
        <w:t>fois par jour à 4</w:t>
      </w:r>
      <w:r w:rsidR="0079767C" w:rsidRPr="00907711">
        <w:rPr>
          <w:szCs w:val="22"/>
          <w:lang w:val="fr-FR"/>
        </w:rPr>
        <w:t> </w:t>
      </w:r>
      <w:r w:rsidRPr="00907711">
        <w:rPr>
          <w:szCs w:val="22"/>
          <w:lang w:val="fr-FR"/>
        </w:rPr>
        <w:t>heures d</w:t>
      </w:r>
      <w:r w:rsidR="00FB756A" w:rsidRPr="00907711">
        <w:rPr>
          <w:szCs w:val="22"/>
          <w:lang w:val="fr-FR"/>
        </w:rPr>
        <w:t>’</w:t>
      </w:r>
      <w:r w:rsidRPr="00907711">
        <w:rPr>
          <w:szCs w:val="22"/>
          <w:lang w:val="fr-FR"/>
        </w:rPr>
        <w:t>'intervalle. Une accumulation minimale de l’exposition a été observée conduisant à une augmentation de la C</w:t>
      </w:r>
      <w:r w:rsidRPr="00907711">
        <w:rPr>
          <w:szCs w:val="22"/>
          <w:vertAlign w:val="subscript"/>
          <w:lang w:val="fr-FR"/>
        </w:rPr>
        <w:t xml:space="preserve">max </w:t>
      </w:r>
      <w:r w:rsidRPr="00907711">
        <w:rPr>
          <w:szCs w:val="22"/>
          <w:lang w:val="fr-FR"/>
        </w:rPr>
        <w:t>médiane de 12 %, par comparaison à une administration 2</w:t>
      </w:r>
      <w:r w:rsidR="008549BF" w:rsidRPr="00907711">
        <w:rPr>
          <w:szCs w:val="22"/>
          <w:lang w:val="fr-FR"/>
        </w:rPr>
        <w:t> </w:t>
      </w:r>
      <w:r w:rsidRPr="00907711">
        <w:rPr>
          <w:szCs w:val="22"/>
          <w:lang w:val="fr-FR"/>
        </w:rPr>
        <w:t>fois par jour (1,72 mg/L après administration 2</w:t>
      </w:r>
      <w:r w:rsidR="008549BF" w:rsidRPr="00907711">
        <w:rPr>
          <w:szCs w:val="22"/>
          <w:lang w:val="fr-FR"/>
        </w:rPr>
        <w:t> </w:t>
      </w:r>
      <w:r w:rsidRPr="00907711">
        <w:rPr>
          <w:szCs w:val="22"/>
          <w:lang w:val="fr-FR"/>
        </w:rPr>
        <w:t>fois par jour, et 1,93 mg/L après administration 3</w:t>
      </w:r>
      <w:r w:rsidR="008549BF" w:rsidRPr="00907711">
        <w:rPr>
          <w:szCs w:val="22"/>
          <w:lang w:val="fr-FR"/>
        </w:rPr>
        <w:t> </w:t>
      </w:r>
      <w:r w:rsidRPr="00907711">
        <w:rPr>
          <w:szCs w:val="22"/>
          <w:lang w:val="fr-FR"/>
        </w:rPr>
        <w:t>fois par jour), sans modification de la tolérance.</w:t>
      </w:r>
    </w:p>
    <w:p w14:paraId="6FA76129" w14:textId="77777777" w:rsidR="00756644" w:rsidRPr="00907711" w:rsidRDefault="00756644">
      <w:pPr>
        <w:rPr>
          <w:szCs w:val="22"/>
          <w:lang w:val="fr-FR"/>
        </w:rPr>
      </w:pPr>
    </w:p>
    <w:p w14:paraId="034753DD" w14:textId="28D7F802" w:rsidR="00756644" w:rsidRPr="00907711" w:rsidRDefault="00C2473E">
      <w:pPr>
        <w:rPr>
          <w:szCs w:val="22"/>
          <w:lang w:val="fr-FR"/>
        </w:rPr>
      </w:pPr>
      <w:r w:rsidRPr="00907711">
        <w:rPr>
          <w:szCs w:val="22"/>
          <w:lang w:val="fr-FR"/>
        </w:rPr>
        <w:t xml:space="preserve">La prise d’aliments ne modifie pas de manière cliniquement significative l’exposition au </w:t>
      </w:r>
      <w:proofErr w:type="spellStart"/>
      <w:r w:rsidRPr="00907711">
        <w:rPr>
          <w:szCs w:val="22"/>
          <w:lang w:val="fr-FR"/>
        </w:rPr>
        <w:t>diméthyl</w:t>
      </w:r>
      <w:proofErr w:type="spellEnd"/>
      <w:r w:rsidRPr="00907711">
        <w:rPr>
          <w:szCs w:val="22"/>
          <w:lang w:val="fr-FR"/>
        </w:rPr>
        <w:t xml:space="preserve"> fumarate. Cependant, </w:t>
      </w:r>
      <w:r w:rsidR="00226699" w:rsidRPr="00907711">
        <w:rPr>
          <w:szCs w:val="22"/>
          <w:lang w:val="fr-FR"/>
        </w:rPr>
        <w:t xml:space="preserve">le </w:t>
      </w:r>
      <w:proofErr w:type="spellStart"/>
      <w:r w:rsidR="00226699" w:rsidRPr="00907711">
        <w:rPr>
          <w:szCs w:val="22"/>
          <w:lang w:val="fr-FR"/>
        </w:rPr>
        <w:t>diméthyl</w:t>
      </w:r>
      <w:proofErr w:type="spellEnd"/>
      <w:r w:rsidR="00226699" w:rsidRPr="00907711">
        <w:rPr>
          <w:szCs w:val="22"/>
          <w:lang w:val="fr-FR"/>
        </w:rPr>
        <w:t xml:space="preserve"> fumarate </w:t>
      </w:r>
      <w:r w:rsidRPr="00907711">
        <w:rPr>
          <w:szCs w:val="22"/>
          <w:lang w:val="fr-FR"/>
        </w:rPr>
        <w:t xml:space="preserve">doit être pris au moment des repas pour une meilleure </w:t>
      </w:r>
      <w:r w:rsidRPr="00907711">
        <w:rPr>
          <w:szCs w:val="22"/>
          <w:lang w:val="fr-FR"/>
        </w:rPr>
        <w:lastRenderedPageBreak/>
        <w:t>tolérance et pour diminuer les effets indésirables à type de bouffées congestives ou d’effets gastro-intestinaux (voir rubrique</w:t>
      </w:r>
      <w:r w:rsidR="008549BF" w:rsidRPr="00907711">
        <w:rPr>
          <w:szCs w:val="22"/>
          <w:lang w:val="fr-FR"/>
        </w:rPr>
        <w:t> </w:t>
      </w:r>
      <w:r w:rsidRPr="00907711">
        <w:rPr>
          <w:szCs w:val="22"/>
          <w:lang w:val="fr-FR"/>
        </w:rPr>
        <w:t>4.2).</w:t>
      </w:r>
    </w:p>
    <w:p w14:paraId="62690366" w14:textId="77777777" w:rsidR="00756644" w:rsidRPr="00907711" w:rsidRDefault="00756644">
      <w:pPr>
        <w:rPr>
          <w:szCs w:val="22"/>
          <w:lang w:val="fr-FR"/>
        </w:rPr>
      </w:pPr>
    </w:p>
    <w:p w14:paraId="71B45026" w14:textId="77777777" w:rsidR="00756644" w:rsidRPr="00907711" w:rsidRDefault="00C2473E">
      <w:pPr>
        <w:keepNext/>
        <w:rPr>
          <w:szCs w:val="22"/>
          <w:u w:val="single"/>
          <w:lang w:val="fr-FR"/>
        </w:rPr>
      </w:pPr>
      <w:r w:rsidRPr="00907711">
        <w:rPr>
          <w:szCs w:val="22"/>
          <w:u w:val="single"/>
          <w:lang w:val="fr-FR"/>
        </w:rPr>
        <w:t>Distribution</w:t>
      </w:r>
    </w:p>
    <w:p w14:paraId="2D73A875" w14:textId="77777777" w:rsidR="00756644" w:rsidRPr="00907711" w:rsidRDefault="00756644">
      <w:pPr>
        <w:keepNext/>
        <w:rPr>
          <w:szCs w:val="22"/>
          <w:lang w:val="fr-FR"/>
        </w:rPr>
      </w:pPr>
    </w:p>
    <w:p w14:paraId="491264A6" w14:textId="77777777" w:rsidR="00756644" w:rsidRPr="00907711" w:rsidRDefault="00C2473E">
      <w:pPr>
        <w:keepNext/>
        <w:rPr>
          <w:szCs w:val="22"/>
          <w:lang w:val="fr-FR"/>
        </w:rPr>
      </w:pPr>
      <w:r w:rsidRPr="00907711">
        <w:rPr>
          <w:szCs w:val="22"/>
          <w:lang w:val="fr-FR"/>
        </w:rPr>
        <w:t xml:space="preserve">Le volume apparent de distribution après administration orale de 240 mg de </w:t>
      </w:r>
      <w:proofErr w:type="spellStart"/>
      <w:r w:rsidRPr="00907711">
        <w:rPr>
          <w:szCs w:val="22"/>
          <w:lang w:val="fr-FR"/>
        </w:rPr>
        <w:t>diméthyl</w:t>
      </w:r>
      <w:proofErr w:type="spellEnd"/>
      <w:r w:rsidRPr="00907711">
        <w:rPr>
          <w:szCs w:val="22"/>
          <w:lang w:val="fr-FR"/>
        </w:rPr>
        <w:t xml:space="preserve"> fumarate varie de 60 à 90 litres. La liaison aux protéines plasmatiques humaines varie, en général, de 27 % à 40 %.</w:t>
      </w:r>
    </w:p>
    <w:p w14:paraId="61AC0D78" w14:textId="77777777" w:rsidR="00756644" w:rsidRPr="00907711" w:rsidRDefault="00756644">
      <w:pPr>
        <w:rPr>
          <w:szCs w:val="22"/>
          <w:lang w:val="fr-FR"/>
        </w:rPr>
      </w:pPr>
    </w:p>
    <w:p w14:paraId="208D9448" w14:textId="77777777" w:rsidR="00756644" w:rsidRPr="00907711" w:rsidRDefault="00C2473E">
      <w:pPr>
        <w:keepNext/>
        <w:rPr>
          <w:szCs w:val="22"/>
          <w:u w:val="single"/>
          <w:lang w:val="fr-FR"/>
        </w:rPr>
      </w:pPr>
      <w:r w:rsidRPr="00907711">
        <w:rPr>
          <w:szCs w:val="22"/>
          <w:u w:val="single"/>
          <w:lang w:val="fr-FR"/>
        </w:rPr>
        <w:t>Biotransformation</w:t>
      </w:r>
    </w:p>
    <w:p w14:paraId="727E3FE8" w14:textId="77777777" w:rsidR="00756644" w:rsidRPr="00907711" w:rsidRDefault="00756644">
      <w:pPr>
        <w:keepNext/>
        <w:rPr>
          <w:szCs w:val="22"/>
          <w:lang w:val="fr-FR"/>
        </w:rPr>
      </w:pPr>
    </w:p>
    <w:p w14:paraId="7066987F" w14:textId="19A8F24F" w:rsidR="00756644" w:rsidRPr="00907711" w:rsidRDefault="00C2473E">
      <w:pPr>
        <w:keepNext/>
        <w:rPr>
          <w:szCs w:val="22"/>
          <w:vertAlign w:val="subscript"/>
          <w:lang w:val="fr-FR"/>
        </w:rPr>
      </w:pPr>
      <w:r w:rsidRPr="00907711">
        <w:rPr>
          <w:szCs w:val="22"/>
          <w:lang w:val="fr-FR"/>
        </w:rPr>
        <w:t xml:space="preserve">Chez l’homme, le </w:t>
      </w:r>
      <w:proofErr w:type="spellStart"/>
      <w:r w:rsidRPr="00907711">
        <w:rPr>
          <w:szCs w:val="22"/>
          <w:lang w:val="fr-FR"/>
        </w:rPr>
        <w:t>diméthyl</w:t>
      </w:r>
      <w:proofErr w:type="spellEnd"/>
      <w:r w:rsidRPr="00907711">
        <w:rPr>
          <w:szCs w:val="22"/>
          <w:lang w:val="fr-FR"/>
        </w:rPr>
        <w:t xml:space="preserve"> fumarate est essentiellement métabolisé, moins de 0,1 % de la dose étant excrétée sous forme de </w:t>
      </w:r>
      <w:proofErr w:type="spellStart"/>
      <w:r w:rsidRPr="00907711">
        <w:rPr>
          <w:szCs w:val="22"/>
          <w:lang w:val="fr-FR"/>
        </w:rPr>
        <w:t>diméthyl</w:t>
      </w:r>
      <w:proofErr w:type="spellEnd"/>
      <w:r w:rsidRPr="00907711">
        <w:rPr>
          <w:szCs w:val="22"/>
          <w:lang w:val="fr-FR"/>
        </w:rPr>
        <w:t xml:space="preserve"> fumarate inchangé dans les urines. Il est tout d’abord métabolisé par les estérases, présentes dans le tube digestif, le sang et les tissus, avant d’atteindre la circulation systémique. Son métabolisme est ensuite effectué par la voie du cycle de l</w:t>
      </w:r>
      <w:r w:rsidR="00FF0C26" w:rsidRPr="00907711">
        <w:rPr>
          <w:szCs w:val="22"/>
          <w:lang w:val="fr-FR"/>
        </w:rPr>
        <w:t>’</w:t>
      </w:r>
      <w:r w:rsidRPr="00907711">
        <w:rPr>
          <w:szCs w:val="22"/>
          <w:lang w:val="fr-FR"/>
        </w:rPr>
        <w:t xml:space="preserve">acide tricarboxylique, sans participation du cytochrome P450 (CYP). Une étude à dose unique de 240 mg de </w:t>
      </w:r>
      <w:proofErr w:type="spellStart"/>
      <w:r w:rsidRPr="00907711">
        <w:rPr>
          <w:szCs w:val="22"/>
          <w:lang w:val="fr-FR"/>
        </w:rPr>
        <w:t>diméthyl</w:t>
      </w:r>
      <w:proofErr w:type="spellEnd"/>
      <w:r w:rsidRPr="00907711">
        <w:rPr>
          <w:szCs w:val="22"/>
          <w:lang w:val="fr-FR"/>
        </w:rPr>
        <w:t xml:space="preserve"> fumarate marquée au </w:t>
      </w:r>
      <w:r w:rsidRPr="00907711">
        <w:rPr>
          <w:szCs w:val="22"/>
          <w:vertAlign w:val="superscript"/>
          <w:lang w:val="fr-FR"/>
        </w:rPr>
        <w:t>14</w:t>
      </w:r>
      <w:r w:rsidRPr="00907711">
        <w:rPr>
          <w:szCs w:val="22"/>
          <w:lang w:val="fr-FR"/>
        </w:rPr>
        <w:t>C</w:t>
      </w:r>
      <w:r w:rsidRPr="00907711">
        <w:rPr>
          <w:szCs w:val="22"/>
          <w:vertAlign w:val="superscript"/>
          <w:lang w:val="fr-FR"/>
        </w:rPr>
        <w:t xml:space="preserve"> </w:t>
      </w:r>
      <w:r w:rsidRPr="00907711">
        <w:rPr>
          <w:szCs w:val="22"/>
          <w:lang w:val="fr-FR"/>
        </w:rPr>
        <w:t>a montré que le glucose est le métabolite prédominant dans le plasma humain. Parmi les autres métabolites présents dans la circulation se trouvaient l</w:t>
      </w:r>
      <w:r w:rsidR="00FF0C26" w:rsidRPr="00907711">
        <w:rPr>
          <w:szCs w:val="22"/>
          <w:lang w:val="fr-FR"/>
        </w:rPr>
        <w:t>’</w:t>
      </w:r>
      <w:r w:rsidRPr="00907711">
        <w:rPr>
          <w:szCs w:val="22"/>
          <w:lang w:val="fr-FR"/>
        </w:rPr>
        <w:t>acide fumarique, l</w:t>
      </w:r>
      <w:r w:rsidR="00FF0C26" w:rsidRPr="00907711">
        <w:rPr>
          <w:szCs w:val="22"/>
          <w:lang w:val="fr-FR"/>
        </w:rPr>
        <w:t>’</w:t>
      </w:r>
      <w:r w:rsidRPr="00907711">
        <w:rPr>
          <w:szCs w:val="22"/>
          <w:lang w:val="fr-FR"/>
        </w:rPr>
        <w:t xml:space="preserve">acide citrique et le </w:t>
      </w:r>
      <w:proofErr w:type="spellStart"/>
      <w:r w:rsidRPr="00907711">
        <w:rPr>
          <w:szCs w:val="22"/>
          <w:lang w:val="fr-FR"/>
        </w:rPr>
        <w:t>monométhyl</w:t>
      </w:r>
      <w:proofErr w:type="spellEnd"/>
      <w:r w:rsidRPr="00907711">
        <w:rPr>
          <w:szCs w:val="22"/>
          <w:lang w:val="fr-FR"/>
        </w:rPr>
        <w:t xml:space="preserve"> fumarate. L’acide fumarique est ensuite métabolisé par l’intermédiaire du cycle de l’acide tricarboxylique et éliminé principalement dans l’air expiré sous forme de CO</w:t>
      </w:r>
      <w:r w:rsidRPr="00907711">
        <w:rPr>
          <w:szCs w:val="22"/>
          <w:vertAlign w:val="subscript"/>
          <w:lang w:val="fr-FR"/>
        </w:rPr>
        <w:t>2.</w:t>
      </w:r>
    </w:p>
    <w:p w14:paraId="2AF52BA9" w14:textId="77777777" w:rsidR="00756644" w:rsidRPr="00907711" w:rsidRDefault="00756644">
      <w:pPr>
        <w:rPr>
          <w:szCs w:val="22"/>
          <w:lang w:val="fr-FR"/>
        </w:rPr>
      </w:pPr>
    </w:p>
    <w:p w14:paraId="1A98BF0C" w14:textId="77777777" w:rsidR="00756644" w:rsidRPr="00907711" w:rsidRDefault="00C2473E">
      <w:pPr>
        <w:keepNext/>
        <w:rPr>
          <w:szCs w:val="22"/>
          <w:u w:val="single"/>
          <w:lang w:val="fr-FR"/>
        </w:rPr>
      </w:pPr>
      <w:r w:rsidRPr="00907711">
        <w:rPr>
          <w:szCs w:val="22"/>
          <w:u w:val="single"/>
          <w:lang w:val="fr-FR"/>
        </w:rPr>
        <w:t>Élimination</w:t>
      </w:r>
    </w:p>
    <w:p w14:paraId="70E6023A" w14:textId="77777777" w:rsidR="00756644" w:rsidRPr="00907711" w:rsidRDefault="00756644">
      <w:pPr>
        <w:keepNext/>
        <w:rPr>
          <w:szCs w:val="22"/>
          <w:lang w:val="fr-FR"/>
        </w:rPr>
      </w:pPr>
    </w:p>
    <w:p w14:paraId="42F0673A" w14:textId="08B51266" w:rsidR="00756644" w:rsidRPr="00907711" w:rsidRDefault="00C2473E">
      <w:pPr>
        <w:keepNext/>
        <w:rPr>
          <w:szCs w:val="22"/>
          <w:lang w:val="fr-FR"/>
        </w:rPr>
      </w:pPr>
      <w:r w:rsidRPr="00907711">
        <w:rPr>
          <w:szCs w:val="22"/>
          <w:lang w:val="fr-FR"/>
        </w:rPr>
        <w:t>La libération de CO</w:t>
      </w:r>
      <w:r w:rsidRPr="00907711">
        <w:rPr>
          <w:szCs w:val="22"/>
          <w:vertAlign w:val="subscript"/>
          <w:lang w:val="fr-FR"/>
        </w:rPr>
        <w:t>2</w:t>
      </w:r>
      <w:r w:rsidRPr="00907711">
        <w:rPr>
          <w:szCs w:val="22"/>
          <w:lang w:val="fr-FR"/>
        </w:rPr>
        <w:t xml:space="preserve"> est la principale voie d’élimination du </w:t>
      </w:r>
      <w:proofErr w:type="spellStart"/>
      <w:r w:rsidRPr="00907711">
        <w:rPr>
          <w:szCs w:val="22"/>
          <w:lang w:val="fr-FR"/>
        </w:rPr>
        <w:t>diméthyl</w:t>
      </w:r>
      <w:proofErr w:type="spellEnd"/>
      <w:r w:rsidRPr="00907711">
        <w:rPr>
          <w:szCs w:val="22"/>
          <w:lang w:val="fr-FR"/>
        </w:rPr>
        <w:t xml:space="preserve"> fumarate et permet d’éliminer 60 % de la dose. L’élimination par voie rénale et fécale </w:t>
      </w:r>
      <w:r w:rsidR="00647A4E" w:rsidRPr="00907711">
        <w:rPr>
          <w:szCs w:val="22"/>
          <w:lang w:val="fr-FR"/>
        </w:rPr>
        <w:t xml:space="preserve">est </w:t>
      </w:r>
      <w:r w:rsidRPr="00907711">
        <w:rPr>
          <w:szCs w:val="22"/>
          <w:lang w:val="fr-FR"/>
        </w:rPr>
        <w:t>secondaire, correspondant respectivement à 15,5 % et 0,9 % de la dose.</w:t>
      </w:r>
    </w:p>
    <w:p w14:paraId="1BB4F52A" w14:textId="77777777" w:rsidR="00756644" w:rsidRPr="00907711" w:rsidRDefault="00756644">
      <w:pPr>
        <w:rPr>
          <w:szCs w:val="22"/>
          <w:lang w:val="fr-FR"/>
        </w:rPr>
      </w:pPr>
    </w:p>
    <w:p w14:paraId="082DFE9D" w14:textId="69D8E4A7" w:rsidR="00756644" w:rsidRPr="00907711" w:rsidRDefault="00C2473E">
      <w:pPr>
        <w:rPr>
          <w:szCs w:val="22"/>
          <w:lang w:val="fr-FR"/>
        </w:rPr>
      </w:pPr>
      <w:r w:rsidRPr="00907711">
        <w:rPr>
          <w:szCs w:val="22"/>
          <w:lang w:val="fr-FR"/>
        </w:rPr>
        <w:t xml:space="preserve">La demi-vie terminale du </w:t>
      </w:r>
      <w:proofErr w:type="spellStart"/>
      <w:r w:rsidRPr="00907711">
        <w:rPr>
          <w:szCs w:val="22"/>
          <w:lang w:val="fr-FR"/>
        </w:rPr>
        <w:t>monométhyl</w:t>
      </w:r>
      <w:proofErr w:type="spellEnd"/>
      <w:r w:rsidRPr="00907711">
        <w:rPr>
          <w:szCs w:val="22"/>
          <w:lang w:val="fr-FR"/>
        </w:rPr>
        <w:t xml:space="preserve"> fumarate est courte (approximativement 1</w:t>
      </w:r>
      <w:r w:rsidR="000974F9" w:rsidRPr="00907711">
        <w:rPr>
          <w:szCs w:val="22"/>
          <w:lang w:val="fr-FR"/>
        </w:rPr>
        <w:t> </w:t>
      </w:r>
      <w:r w:rsidRPr="00907711">
        <w:rPr>
          <w:szCs w:val="22"/>
          <w:lang w:val="fr-FR"/>
        </w:rPr>
        <w:t>heure) et il n’est pas retrouvé dans la circulation après 24</w:t>
      </w:r>
      <w:r w:rsidR="008549BF" w:rsidRPr="00907711">
        <w:rPr>
          <w:szCs w:val="22"/>
          <w:lang w:val="fr-FR"/>
        </w:rPr>
        <w:t> </w:t>
      </w:r>
      <w:r w:rsidRPr="00907711">
        <w:rPr>
          <w:szCs w:val="22"/>
          <w:lang w:val="fr-FR"/>
        </w:rPr>
        <w:t xml:space="preserve">heures chez la majorité des sujets. Il n’y a pas d’accumulation de </w:t>
      </w:r>
      <w:proofErr w:type="spellStart"/>
      <w:r w:rsidRPr="00907711">
        <w:rPr>
          <w:szCs w:val="22"/>
          <w:lang w:val="fr-FR"/>
        </w:rPr>
        <w:t>diméthyl</w:t>
      </w:r>
      <w:proofErr w:type="spellEnd"/>
      <w:r w:rsidRPr="00907711">
        <w:rPr>
          <w:szCs w:val="22"/>
          <w:lang w:val="fr-FR"/>
        </w:rPr>
        <w:t xml:space="preserve"> fumarate ou de </w:t>
      </w:r>
      <w:proofErr w:type="spellStart"/>
      <w:r w:rsidRPr="00907711">
        <w:rPr>
          <w:szCs w:val="22"/>
          <w:lang w:val="fr-FR"/>
        </w:rPr>
        <w:t>monométhyl</w:t>
      </w:r>
      <w:proofErr w:type="spellEnd"/>
      <w:r w:rsidRPr="00907711">
        <w:rPr>
          <w:szCs w:val="22"/>
          <w:lang w:val="fr-FR"/>
        </w:rPr>
        <w:t xml:space="preserve"> fumarate après administration de doses répétées à la posologie recommandée.</w:t>
      </w:r>
    </w:p>
    <w:p w14:paraId="678D82E8" w14:textId="77777777" w:rsidR="00756644" w:rsidRPr="00907711" w:rsidRDefault="00756644">
      <w:pPr>
        <w:rPr>
          <w:szCs w:val="22"/>
          <w:lang w:val="fr-FR"/>
        </w:rPr>
      </w:pPr>
    </w:p>
    <w:p w14:paraId="3AE3EF20" w14:textId="3EB498BE" w:rsidR="00756644" w:rsidRPr="00907711" w:rsidRDefault="00C2473E" w:rsidP="00523504">
      <w:pPr>
        <w:keepNext/>
        <w:widowControl w:val="0"/>
        <w:rPr>
          <w:szCs w:val="22"/>
          <w:u w:val="single"/>
          <w:lang w:val="fr-FR"/>
        </w:rPr>
      </w:pPr>
      <w:r w:rsidRPr="00907711">
        <w:rPr>
          <w:szCs w:val="22"/>
          <w:u w:val="single"/>
          <w:lang w:val="fr-FR"/>
        </w:rPr>
        <w:t>Linéarité</w:t>
      </w:r>
    </w:p>
    <w:p w14:paraId="5559673B" w14:textId="77777777" w:rsidR="00756644" w:rsidRPr="00907711" w:rsidRDefault="00756644" w:rsidP="00523504">
      <w:pPr>
        <w:keepNext/>
        <w:widowControl w:val="0"/>
        <w:rPr>
          <w:szCs w:val="22"/>
          <w:lang w:val="fr-FR"/>
        </w:rPr>
      </w:pPr>
    </w:p>
    <w:p w14:paraId="61DA1CA5" w14:textId="77777777" w:rsidR="00756644" w:rsidRPr="00907711" w:rsidRDefault="00C2473E" w:rsidP="00523504">
      <w:pPr>
        <w:keepNext/>
        <w:widowControl w:val="0"/>
        <w:rPr>
          <w:szCs w:val="22"/>
          <w:lang w:val="fr-FR"/>
        </w:rPr>
      </w:pPr>
      <w:r w:rsidRPr="00907711">
        <w:rPr>
          <w:szCs w:val="22"/>
          <w:lang w:val="fr-FR"/>
        </w:rPr>
        <w:t xml:space="preserve">L’exposition au </w:t>
      </w:r>
      <w:proofErr w:type="spellStart"/>
      <w:r w:rsidRPr="00907711">
        <w:rPr>
          <w:szCs w:val="22"/>
          <w:lang w:val="fr-FR"/>
        </w:rPr>
        <w:t>diméthyl</w:t>
      </w:r>
      <w:proofErr w:type="spellEnd"/>
      <w:r w:rsidRPr="00907711">
        <w:rPr>
          <w:szCs w:val="22"/>
          <w:lang w:val="fr-FR"/>
        </w:rPr>
        <w:t xml:space="preserve"> fumarate augmente de façon quasi-proportionnelle à la dose après administrations répétées de doses multiples comprises entre 120 mg et 360 mg.</w:t>
      </w:r>
    </w:p>
    <w:p w14:paraId="0789DA75" w14:textId="77777777" w:rsidR="00756644" w:rsidRPr="00907711" w:rsidRDefault="00756644">
      <w:pPr>
        <w:rPr>
          <w:szCs w:val="22"/>
          <w:lang w:val="fr-FR"/>
        </w:rPr>
      </w:pPr>
    </w:p>
    <w:p w14:paraId="4E8E7F4A" w14:textId="77777777" w:rsidR="00756644" w:rsidRPr="00907711" w:rsidRDefault="00C2473E">
      <w:pPr>
        <w:keepNext/>
        <w:keepLines/>
        <w:rPr>
          <w:szCs w:val="22"/>
          <w:u w:val="single"/>
          <w:lang w:val="fr-FR"/>
        </w:rPr>
      </w:pPr>
      <w:r w:rsidRPr="00907711">
        <w:rPr>
          <w:szCs w:val="22"/>
          <w:u w:val="single"/>
          <w:lang w:val="fr-FR"/>
        </w:rPr>
        <w:t>Pharmacocinétique dans des groupes particuliers de patients</w:t>
      </w:r>
    </w:p>
    <w:p w14:paraId="4BB609FB" w14:textId="77777777" w:rsidR="00756644" w:rsidRPr="00907711" w:rsidRDefault="00756644">
      <w:pPr>
        <w:keepNext/>
        <w:keepLines/>
        <w:rPr>
          <w:szCs w:val="22"/>
          <w:lang w:val="fr-FR"/>
        </w:rPr>
      </w:pPr>
    </w:p>
    <w:p w14:paraId="21A9C2B2" w14:textId="7B07C09F" w:rsidR="00756644" w:rsidRPr="00907711" w:rsidRDefault="00C2473E">
      <w:pPr>
        <w:keepNext/>
        <w:keepLines/>
        <w:rPr>
          <w:szCs w:val="22"/>
          <w:lang w:val="fr-FR"/>
        </w:rPr>
      </w:pPr>
      <w:r w:rsidRPr="00907711">
        <w:rPr>
          <w:szCs w:val="22"/>
          <w:lang w:val="fr-FR"/>
        </w:rPr>
        <w:t xml:space="preserve">Selon les résultats de l’analyse de variance (ANOVA), le poids corporel est la principale </w:t>
      </w:r>
      <w:proofErr w:type="spellStart"/>
      <w:r w:rsidRPr="00907711">
        <w:rPr>
          <w:szCs w:val="22"/>
          <w:lang w:val="fr-FR"/>
        </w:rPr>
        <w:t>covariable</w:t>
      </w:r>
      <w:proofErr w:type="spellEnd"/>
      <w:r w:rsidRPr="00907711">
        <w:rPr>
          <w:szCs w:val="22"/>
          <w:lang w:val="fr-FR"/>
        </w:rPr>
        <w:t xml:space="preserve"> de l’exposition (C</w:t>
      </w:r>
      <w:r w:rsidRPr="00907711">
        <w:rPr>
          <w:szCs w:val="22"/>
          <w:vertAlign w:val="subscript"/>
          <w:lang w:val="fr-FR"/>
        </w:rPr>
        <w:t>max</w:t>
      </w:r>
      <w:r w:rsidRPr="00907711">
        <w:rPr>
          <w:szCs w:val="22"/>
          <w:lang w:val="fr-FR"/>
        </w:rPr>
        <w:t xml:space="preserve"> et ASC) chez les patients atteints de SEP-RR, cependant il n’a pas d’influence sur la tolérance et l’efficacité évaluées dans le cadre des études cliniques.</w:t>
      </w:r>
    </w:p>
    <w:p w14:paraId="089ED858" w14:textId="77777777" w:rsidR="00756644" w:rsidRPr="00907711" w:rsidRDefault="00756644">
      <w:pPr>
        <w:rPr>
          <w:szCs w:val="22"/>
          <w:lang w:val="fr-FR"/>
        </w:rPr>
      </w:pPr>
    </w:p>
    <w:p w14:paraId="50DE6BDA" w14:textId="40C8D241" w:rsidR="00756644" w:rsidRPr="00907711" w:rsidRDefault="00C2473E">
      <w:pPr>
        <w:rPr>
          <w:szCs w:val="22"/>
          <w:lang w:val="fr-FR"/>
        </w:rPr>
      </w:pPr>
      <w:r w:rsidRPr="00907711">
        <w:rPr>
          <w:szCs w:val="22"/>
          <w:lang w:val="fr-FR"/>
        </w:rPr>
        <w:t xml:space="preserve">Le sexe et l’âge n’ont pas eu d’effet cliniquement significatif sur la pharmacocinétique du </w:t>
      </w:r>
      <w:proofErr w:type="spellStart"/>
      <w:r w:rsidRPr="00907711">
        <w:rPr>
          <w:szCs w:val="22"/>
          <w:lang w:val="fr-FR"/>
        </w:rPr>
        <w:t>diméthyl</w:t>
      </w:r>
      <w:proofErr w:type="spellEnd"/>
      <w:r w:rsidRPr="00907711">
        <w:rPr>
          <w:szCs w:val="22"/>
          <w:lang w:val="fr-FR"/>
        </w:rPr>
        <w:t xml:space="preserve"> fumarate. La pharmacocinétique chez les patients d’âge supérieur ou égal à 65</w:t>
      </w:r>
      <w:r w:rsidR="008A0FAF" w:rsidRPr="00907711">
        <w:rPr>
          <w:szCs w:val="22"/>
          <w:lang w:val="fr-FR"/>
        </w:rPr>
        <w:t> </w:t>
      </w:r>
      <w:r w:rsidRPr="00907711">
        <w:rPr>
          <w:szCs w:val="22"/>
          <w:lang w:val="fr-FR"/>
        </w:rPr>
        <w:t>ans n’a pas encore été étudiée.</w:t>
      </w:r>
    </w:p>
    <w:p w14:paraId="7FDC79C3" w14:textId="77777777" w:rsidR="00756644" w:rsidRPr="00907711" w:rsidRDefault="00756644">
      <w:pPr>
        <w:rPr>
          <w:szCs w:val="22"/>
          <w:lang w:val="fr-FR"/>
        </w:rPr>
      </w:pPr>
    </w:p>
    <w:p w14:paraId="0F55920F" w14:textId="77777777" w:rsidR="00756644" w:rsidRPr="00907711" w:rsidRDefault="00C2473E" w:rsidP="00523504">
      <w:pPr>
        <w:keepNext/>
        <w:widowControl w:val="0"/>
        <w:rPr>
          <w:i/>
          <w:szCs w:val="22"/>
          <w:lang w:val="fr-FR"/>
        </w:rPr>
      </w:pPr>
      <w:r w:rsidRPr="00907711">
        <w:rPr>
          <w:i/>
          <w:szCs w:val="22"/>
          <w:lang w:val="fr-FR"/>
        </w:rPr>
        <w:t>Insuffisance rénale</w:t>
      </w:r>
    </w:p>
    <w:p w14:paraId="5FD5798B" w14:textId="77777777" w:rsidR="00B022E6" w:rsidRPr="00907711" w:rsidRDefault="00B022E6" w:rsidP="00F81F97">
      <w:pPr>
        <w:keepNext/>
        <w:widowControl w:val="0"/>
        <w:rPr>
          <w:szCs w:val="22"/>
          <w:lang w:val="fr-FR"/>
        </w:rPr>
      </w:pPr>
    </w:p>
    <w:p w14:paraId="60D0F834" w14:textId="1D065EB6" w:rsidR="00756644" w:rsidRPr="00907711" w:rsidRDefault="00C2473E" w:rsidP="00523504">
      <w:pPr>
        <w:keepNext/>
        <w:widowControl w:val="0"/>
        <w:rPr>
          <w:szCs w:val="22"/>
          <w:lang w:val="fr-FR"/>
        </w:rPr>
      </w:pPr>
      <w:r w:rsidRPr="00907711">
        <w:rPr>
          <w:szCs w:val="22"/>
          <w:lang w:val="fr-FR"/>
        </w:rPr>
        <w:t xml:space="preserve">Sachant que la voie rénale est une voie d’élimination secondaire du </w:t>
      </w:r>
      <w:proofErr w:type="spellStart"/>
      <w:r w:rsidRPr="00907711">
        <w:rPr>
          <w:szCs w:val="22"/>
          <w:lang w:val="fr-FR"/>
        </w:rPr>
        <w:t>diméthyl</w:t>
      </w:r>
      <w:proofErr w:type="spellEnd"/>
      <w:r w:rsidRPr="00907711">
        <w:rPr>
          <w:szCs w:val="22"/>
          <w:lang w:val="fr-FR"/>
        </w:rPr>
        <w:t xml:space="preserve"> fumarate (moins de 16</w:t>
      </w:r>
      <w:r w:rsidR="008A0FAF" w:rsidRPr="00907711">
        <w:rPr>
          <w:szCs w:val="22"/>
          <w:lang w:val="fr-FR"/>
        </w:rPr>
        <w:t> </w:t>
      </w:r>
      <w:r w:rsidRPr="00907711">
        <w:rPr>
          <w:szCs w:val="22"/>
          <w:lang w:val="fr-FR"/>
        </w:rPr>
        <w:t>% de la dose administrée sont éliminés par cette voie), la pharmacocinétique n’a pas encore été évaluée chez les patients présentant une insuffisance rénale.</w:t>
      </w:r>
    </w:p>
    <w:p w14:paraId="4BCEC9EB" w14:textId="77777777" w:rsidR="00756644" w:rsidRPr="00907711" w:rsidRDefault="00756644">
      <w:pPr>
        <w:rPr>
          <w:szCs w:val="22"/>
          <w:lang w:val="fr-FR"/>
        </w:rPr>
      </w:pPr>
    </w:p>
    <w:p w14:paraId="57250CD8" w14:textId="77777777" w:rsidR="00756644" w:rsidRPr="00907711" w:rsidRDefault="00C2473E" w:rsidP="00523504">
      <w:pPr>
        <w:keepNext/>
        <w:widowControl w:val="0"/>
        <w:rPr>
          <w:i/>
          <w:szCs w:val="22"/>
          <w:lang w:val="fr-FR"/>
        </w:rPr>
      </w:pPr>
      <w:r w:rsidRPr="00907711">
        <w:rPr>
          <w:i/>
          <w:szCs w:val="22"/>
          <w:lang w:val="fr-FR"/>
        </w:rPr>
        <w:t>Insuffisance hépatique</w:t>
      </w:r>
    </w:p>
    <w:p w14:paraId="1BA4A00A" w14:textId="77777777" w:rsidR="00B022E6" w:rsidRPr="00907711" w:rsidRDefault="00B022E6" w:rsidP="00F81F97">
      <w:pPr>
        <w:keepNext/>
        <w:widowControl w:val="0"/>
        <w:rPr>
          <w:szCs w:val="22"/>
          <w:lang w:val="fr-FR"/>
        </w:rPr>
      </w:pPr>
    </w:p>
    <w:p w14:paraId="436A9774" w14:textId="77777777" w:rsidR="00756644" w:rsidRDefault="00C2473E" w:rsidP="00523504">
      <w:pPr>
        <w:keepNext/>
        <w:widowControl w:val="0"/>
        <w:rPr>
          <w:szCs w:val="22"/>
          <w:lang w:val="fr-FR"/>
        </w:rPr>
      </w:pPr>
      <w:r w:rsidRPr="00907711">
        <w:rPr>
          <w:szCs w:val="22"/>
          <w:lang w:val="fr-FR"/>
        </w:rPr>
        <w:t xml:space="preserve">Compte tenu que le </w:t>
      </w:r>
      <w:proofErr w:type="spellStart"/>
      <w:r w:rsidRPr="00907711">
        <w:rPr>
          <w:szCs w:val="22"/>
          <w:lang w:val="fr-FR"/>
        </w:rPr>
        <w:t>diméthyl</w:t>
      </w:r>
      <w:proofErr w:type="spellEnd"/>
      <w:r w:rsidRPr="00907711">
        <w:rPr>
          <w:szCs w:val="22"/>
          <w:lang w:val="fr-FR"/>
        </w:rPr>
        <w:t xml:space="preserve"> fumarate et le </w:t>
      </w:r>
      <w:proofErr w:type="spellStart"/>
      <w:r w:rsidRPr="00907711">
        <w:rPr>
          <w:szCs w:val="22"/>
          <w:lang w:val="fr-FR"/>
        </w:rPr>
        <w:t>monométhyl</w:t>
      </w:r>
      <w:proofErr w:type="spellEnd"/>
      <w:r w:rsidRPr="00907711">
        <w:rPr>
          <w:szCs w:val="22"/>
          <w:lang w:val="fr-FR"/>
        </w:rPr>
        <w:t xml:space="preserve"> fumarate sont métabolisés par des estérases, sans implication du CYP450, la pharmacocinétique n’a pas encore été évaluée chez les patients </w:t>
      </w:r>
      <w:r w:rsidRPr="00907711">
        <w:rPr>
          <w:szCs w:val="22"/>
          <w:lang w:val="fr-FR"/>
        </w:rPr>
        <w:lastRenderedPageBreak/>
        <w:t>présentant une insuffisance hépatique.</w:t>
      </w:r>
    </w:p>
    <w:p w14:paraId="37EB9739" w14:textId="77777777" w:rsidR="005D66E5" w:rsidRDefault="005D66E5" w:rsidP="00523504">
      <w:pPr>
        <w:keepNext/>
        <w:widowControl w:val="0"/>
        <w:rPr>
          <w:szCs w:val="22"/>
          <w:lang w:val="fr-FR"/>
        </w:rPr>
      </w:pPr>
    </w:p>
    <w:p w14:paraId="2F7E7202" w14:textId="77777777" w:rsidR="005D66E5" w:rsidRPr="00907711" w:rsidRDefault="005D66E5" w:rsidP="005D66E5">
      <w:pPr>
        <w:keepNext/>
        <w:widowControl w:val="0"/>
        <w:rPr>
          <w:i/>
          <w:szCs w:val="22"/>
          <w:lang w:val="fr-FR"/>
        </w:rPr>
      </w:pPr>
      <w:r w:rsidRPr="00907711">
        <w:rPr>
          <w:i/>
          <w:szCs w:val="22"/>
          <w:lang w:val="fr-FR"/>
        </w:rPr>
        <w:t>Population pédiatrique</w:t>
      </w:r>
    </w:p>
    <w:p w14:paraId="20E88088" w14:textId="77777777" w:rsidR="005D66E5" w:rsidRPr="00907711" w:rsidRDefault="005D66E5" w:rsidP="005D66E5">
      <w:pPr>
        <w:keepNext/>
        <w:widowControl w:val="0"/>
        <w:rPr>
          <w:szCs w:val="22"/>
          <w:lang w:val="fr-FR"/>
        </w:rPr>
      </w:pPr>
    </w:p>
    <w:p w14:paraId="1297B807" w14:textId="77777777" w:rsidR="005D66E5" w:rsidRPr="00907711" w:rsidRDefault="005D66E5" w:rsidP="005D66E5">
      <w:pPr>
        <w:keepNext/>
        <w:widowControl w:val="0"/>
        <w:rPr>
          <w:szCs w:val="22"/>
          <w:lang w:val="fr-FR"/>
        </w:rPr>
      </w:pPr>
      <w:r w:rsidRPr="00907711">
        <w:rPr>
          <w:szCs w:val="22"/>
          <w:lang w:val="fr-FR"/>
        </w:rPr>
        <w:t xml:space="preserve">Le profil pharmacocinétique du </w:t>
      </w:r>
      <w:proofErr w:type="spellStart"/>
      <w:r w:rsidRPr="00907711">
        <w:rPr>
          <w:szCs w:val="22"/>
          <w:lang w:val="fr-FR"/>
        </w:rPr>
        <w:t>diméthyl</w:t>
      </w:r>
      <w:proofErr w:type="spellEnd"/>
      <w:r w:rsidRPr="00907711">
        <w:rPr>
          <w:szCs w:val="22"/>
          <w:lang w:val="fr-FR"/>
        </w:rPr>
        <w:t xml:space="preserve"> fumarate 240 mg deux fois par jour a été évalué dans une petite étude non contrôlée en ouvert menée chez des patients atteints de SEP-RR âgés de 13 à 17 ans (n = 21). La pharmacocinétique du </w:t>
      </w:r>
      <w:proofErr w:type="spellStart"/>
      <w:r w:rsidRPr="00907711">
        <w:rPr>
          <w:szCs w:val="22"/>
          <w:lang w:val="fr-FR"/>
        </w:rPr>
        <w:t>diméthyl</w:t>
      </w:r>
      <w:proofErr w:type="spellEnd"/>
      <w:r w:rsidRPr="00907711">
        <w:rPr>
          <w:szCs w:val="22"/>
          <w:lang w:val="fr-FR"/>
        </w:rPr>
        <w:t xml:space="preserve"> fumarate chez ces patients adolescents concordait avec celle observée antérieurement chez des patients adultes (C</w:t>
      </w:r>
      <w:r w:rsidRPr="00907711">
        <w:rPr>
          <w:szCs w:val="22"/>
          <w:vertAlign w:val="subscript"/>
          <w:lang w:val="fr-FR"/>
        </w:rPr>
        <w:t>max </w:t>
      </w:r>
      <w:r w:rsidRPr="00907711">
        <w:rPr>
          <w:szCs w:val="22"/>
          <w:lang w:val="fr-FR"/>
        </w:rPr>
        <w:t>: 2,00 ± 1,29 mg/L ; ASC</w:t>
      </w:r>
      <w:r w:rsidRPr="00907711">
        <w:rPr>
          <w:szCs w:val="22"/>
          <w:vertAlign w:val="subscript"/>
          <w:lang w:val="fr-FR"/>
        </w:rPr>
        <w:t>0</w:t>
      </w:r>
      <w:r w:rsidRPr="00907711">
        <w:rPr>
          <w:szCs w:val="22"/>
          <w:vertAlign w:val="subscript"/>
          <w:lang w:val="fr-FR"/>
        </w:rPr>
        <w:noBreakHyphen/>
        <w:t>12 h </w:t>
      </w:r>
      <w:r w:rsidRPr="00907711">
        <w:rPr>
          <w:szCs w:val="22"/>
          <w:lang w:val="fr-FR"/>
        </w:rPr>
        <w:t>: 3,62 ± 1,16 h.mg/L, soit une ASC quotidienne globale de 7,24 h.mg/L).</w:t>
      </w:r>
    </w:p>
    <w:p w14:paraId="6B4126F0" w14:textId="77777777" w:rsidR="00756644" w:rsidRPr="00907711" w:rsidRDefault="00756644">
      <w:pPr>
        <w:rPr>
          <w:szCs w:val="22"/>
          <w:lang w:val="fr-FR"/>
        </w:rPr>
      </w:pPr>
    </w:p>
    <w:p w14:paraId="3D7FB14F" w14:textId="77777777" w:rsidR="00756644" w:rsidRPr="00907711" w:rsidRDefault="00C2473E">
      <w:pPr>
        <w:keepNext/>
        <w:rPr>
          <w:b/>
          <w:szCs w:val="22"/>
          <w:lang w:val="fr-FR"/>
        </w:rPr>
      </w:pPr>
      <w:r w:rsidRPr="00907711">
        <w:rPr>
          <w:b/>
          <w:szCs w:val="22"/>
          <w:lang w:val="fr-FR"/>
        </w:rPr>
        <w:t>5.3</w:t>
      </w:r>
      <w:r w:rsidRPr="00907711">
        <w:rPr>
          <w:b/>
          <w:szCs w:val="22"/>
          <w:lang w:val="fr-FR"/>
        </w:rPr>
        <w:tab/>
        <w:t>Données de sécurité préclinique</w:t>
      </w:r>
    </w:p>
    <w:p w14:paraId="66C201BB" w14:textId="77777777" w:rsidR="00756644" w:rsidRPr="00907711" w:rsidRDefault="00756644">
      <w:pPr>
        <w:keepNext/>
        <w:rPr>
          <w:szCs w:val="22"/>
          <w:lang w:val="fr-FR"/>
        </w:rPr>
      </w:pPr>
    </w:p>
    <w:p w14:paraId="3BC96190" w14:textId="06BFDF00" w:rsidR="00756644" w:rsidRPr="00907711" w:rsidRDefault="00C2473E" w:rsidP="00166947">
      <w:pPr>
        <w:keepNext/>
        <w:jc w:val="both"/>
        <w:rPr>
          <w:szCs w:val="22"/>
          <w:lang w:val="fr-FR"/>
        </w:rPr>
      </w:pPr>
      <w:r w:rsidRPr="00907711">
        <w:rPr>
          <w:szCs w:val="22"/>
          <w:lang w:val="fr-FR"/>
        </w:rPr>
        <w:t>Les effets indésirables décrits dans les rubriques «</w:t>
      </w:r>
      <w:r w:rsidR="006748D1" w:rsidRPr="00907711">
        <w:rPr>
          <w:szCs w:val="22"/>
          <w:lang w:val="fr-FR"/>
        </w:rPr>
        <w:t> </w:t>
      </w:r>
      <w:r w:rsidRPr="00907711">
        <w:rPr>
          <w:szCs w:val="22"/>
          <w:lang w:val="fr-FR"/>
        </w:rPr>
        <w:t>Toxicologie et Toxicité sur la reproduction</w:t>
      </w:r>
      <w:r w:rsidR="006748D1" w:rsidRPr="00907711">
        <w:rPr>
          <w:szCs w:val="22"/>
          <w:lang w:val="fr-FR"/>
        </w:rPr>
        <w:t> </w:t>
      </w:r>
      <w:r w:rsidRPr="00907711">
        <w:rPr>
          <w:szCs w:val="22"/>
          <w:lang w:val="fr-FR"/>
        </w:rPr>
        <w:t>» ci-dessous n’ont pas été observés dans les études cliniques</w:t>
      </w:r>
      <w:r w:rsidR="0077304A" w:rsidRPr="00907711">
        <w:rPr>
          <w:szCs w:val="22"/>
          <w:lang w:val="fr-FR"/>
        </w:rPr>
        <w:t>,</w:t>
      </w:r>
      <w:r w:rsidRPr="00907711">
        <w:rPr>
          <w:szCs w:val="22"/>
          <w:lang w:val="fr-FR"/>
        </w:rPr>
        <w:t xml:space="preserve"> mais ont été constatés chez des animaux soumis à des niveaux d’exposition semblables à ceux utilisés pour l’homme.</w:t>
      </w:r>
    </w:p>
    <w:p w14:paraId="37B0AA1A" w14:textId="77777777" w:rsidR="00756644" w:rsidRPr="00907711" w:rsidRDefault="00756644" w:rsidP="00552AC6">
      <w:pPr>
        <w:jc w:val="both"/>
        <w:rPr>
          <w:szCs w:val="22"/>
          <w:u w:val="single"/>
          <w:lang w:val="fr-FR"/>
        </w:rPr>
      </w:pPr>
    </w:p>
    <w:p w14:paraId="0F7A8AA7" w14:textId="441502A1" w:rsidR="00756644" w:rsidRPr="00907711" w:rsidRDefault="005D66E5" w:rsidP="00523504">
      <w:pPr>
        <w:keepNext/>
        <w:widowControl w:val="0"/>
        <w:jc w:val="both"/>
        <w:rPr>
          <w:szCs w:val="22"/>
          <w:u w:val="single"/>
          <w:lang w:val="fr-FR"/>
        </w:rPr>
      </w:pPr>
      <w:r w:rsidRPr="00720915">
        <w:rPr>
          <w:szCs w:val="22"/>
          <w:u w:val="single"/>
          <w:lang w:val="fr-FR"/>
        </w:rPr>
        <w:t>Génotoxicité</w:t>
      </w:r>
    </w:p>
    <w:p w14:paraId="6B25EF06" w14:textId="77777777" w:rsidR="00756644" w:rsidRPr="00907711" w:rsidRDefault="00756644" w:rsidP="00523504">
      <w:pPr>
        <w:keepNext/>
        <w:widowControl w:val="0"/>
        <w:jc w:val="both"/>
        <w:rPr>
          <w:szCs w:val="22"/>
          <w:lang w:val="fr-FR"/>
        </w:rPr>
      </w:pPr>
    </w:p>
    <w:p w14:paraId="294FA886" w14:textId="4AB6EA30" w:rsidR="00756644" w:rsidRPr="00907711" w:rsidRDefault="00C2473E" w:rsidP="00523504">
      <w:pPr>
        <w:keepNext/>
        <w:widowControl w:val="0"/>
        <w:jc w:val="both"/>
        <w:rPr>
          <w:szCs w:val="22"/>
          <w:lang w:val="fr-FR"/>
        </w:rPr>
      </w:pPr>
      <w:r w:rsidRPr="00907711">
        <w:rPr>
          <w:szCs w:val="22"/>
          <w:lang w:val="fr-FR"/>
        </w:rPr>
        <w:t xml:space="preserve">Le </w:t>
      </w:r>
      <w:proofErr w:type="spellStart"/>
      <w:r w:rsidRPr="00907711">
        <w:rPr>
          <w:szCs w:val="22"/>
          <w:lang w:val="fr-FR"/>
        </w:rPr>
        <w:t>diméthyl</w:t>
      </w:r>
      <w:proofErr w:type="spellEnd"/>
      <w:r w:rsidRPr="00907711">
        <w:rPr>
          <w:szCs w:val="22"/>
          <w:lang w:val="fr-FR"/>
        </w:rPr>
        <w:t xml:space="preserve"> fumarate et le </w:t>
      </w:r>
      <w:proofErr w:type="spellStart"/>
      <w:r w:rsidRPr="00907711">
        <w:rPr>
          <w:szCs w:val="22"/>
          <w:lang w:val="fr-FR"/>
        </w:rPr>
        <w:t>monométhyl</w:t>
      </w:r>
      <w:proofErr w:type="spellEnd"/>
      <w:r w:rsidRPr="00907711">
        <w:rPr>
          <w:szCs w:val="22"/>
          <w:lang w:val="fr-FR"/>
        </w:rPr>
        <w:t xml:space="preserve"> fumarate ont donné des résultats négatifs dans une batterie de tests </w:t>
      </w:r>
      <w:r w:rsidRPr="00907711">
        <w:rPr>
          <w:i/>
          <w:szCs w:val="22"/>
          <w:lang w:val="fr-FR"/>
        </w:rPr>
        <w:t>in</w:t>
      </w:r>
      <w:r w:rsidR="008A0FAF" w:rsidRPr="00907711">
        <w:rPr>
          <w:i/>
          <w:szCs w:val="22"/>
          <w:lang w:val="fr-FR"/>
        </w:rPr>
        <w:t> </w:t>
      </w:r>
      <w:r w:rsidRPr="00907711">
        <w:rPr>
          <w:i/>
          <w:szCs w:val="22"/>
          <w:lang w:val="fr-FR"/>
        </w:rPr>
        <w:t>vitro</w:t>
      </w:r>
      <w:r w:rsidRPr="00907711">
        <w:rPr>
          <w:szCs w:val="22"/>
          <w:lang w:val="fr-FR"/>
        </w:rPr>
        <w:t xml:space="preserve"> (test d’Ames, essai d’aberration chromosomique sur cellules de mammifères). Le </w:t>
      </w:r>
      <w:proofErr w:type="spellStart"/>
      <w:r w:rsidRPr="00907711">
        <w:rPr>
          <w:szCs w:val="22"/>
          <w:lang w:val="fr-FR"/>
        </w:rPr>
        <w:t>diméthyl</w:t>
      </w:r>
      <w:proofErr w:type="spellEnd"/>
      <w:r w:rsidRPr="00907711">
        <w:rPr>
          <w:szCs w:val="22"/>
          <w:lang w:val="fr-FR"/>
        </w:rPr>
        <w:t xml:space="preserve"> fumarate a également donné un résultat négatif dans le test du</w:t>
      </w:r>
      <w:r w:rsidR="008A0FAF" w:rsidRPr="00907711">
        <w:rPr>
          <w:szCs w:val="22"/>
          <w:lang w:val="fr-FR"/>
        </w:rPr>
        <w:t xml:space="preserve"> </w:t>
      </w:r>
      <w:r w:rsidRPr="00907711">
        <w:rPr>
          <w:szCs w:val="22"/>
          <w:lang w:val="fr-FR"/>
        </w:rPr>
        <w:t xml:space="preserve">micronoyau </w:t>
      </w:r>
      <w:r w:rsidRPr="00907711">
        <w:rPr>
          <w:i/>
          <w:szCs w:val="22"/>
          <w:lang w:val="fr-FR"/>
        </w:rPr>
        <w:t>in</w:t>
      </w:r>
      <w:r w:rsidR="008A0FAF" w:rsidRPr="00907711">
        <w:rPr>
          <w:i/>
          <w:szCs w:val="22"/>
          <w:lang w:val="fr-FR"/>
        </w:rPr>
        <w:t> </w:t>
      </w:r>
      <w:r w:rsidRPr="00907711">
        <w:rPr>
          <w:i/>
          <w:szCs w:val="22"/>
          <w:lang w:val="fr-FR"/>
        </w:rPr>
        <w:t>vivo</w:t>
      </w:r>
      <w:r w:rsidRPr="00907711">
        <w:rPr>
          <w:szCs w:val="22"/>
          <w:lang w:val="fr-FR"/>
        </w:rPr>
        <w:t xml:space="preserve"> chez le rat.</w:t>
      </w:r>
    </w:p>
    <w:p w14:paraId="7000F385" w14:textId="77777777" w:rsidR="00756644" w:rsidRPr="00907711" w:rsidRDefault="00756644" w:rsidP="00166947">
      <w:pPr>
        <w:jc w:val="both"/>
        <w:rPr>
          <w:szCs w:val="22"/>
          <w:lang w:val="fr-FR"/>
        </w:rPr>
      </w:pPr>
    </w:p>
    <w:p w14:paraId="6F8B2329" w14:textId="77777777" w:rsidR="00756644" w:rsidRPr="00907711" w:rsidRDefault="00C2473E" w:rsidP="00552AC6">
      <w:pPr>
        <w:keepNext/>
        <w:jc w:val="both"/>
        <w:rPr>
          <w:szCs w:val="22"/>
          <w:u w:val="single"/>
          <w:lang w:val="fr-FR"/>
        </w:rPr>
      </w:pPr>
      <w:r w:rsidRPr="00907711">
        <w:rPr>
          <w:szCs w:val="22"/>
          <w:u w:val="single"/>
          <w:lang w:val="fr-FR"/>
        </w:rPr>
        <w:t>Cancérogenèse</w:t>
      </w:r>
    </w:p>
    <w:p w14:paraId="47D0C0D3" w14:textId="77777777" w:rsidR="00756644" w:rsidRPr="00907711" w:rsidRDefault="00756644" w:rsidP="00843D5A">
      <w:pPr>
        <w:keepNext/>
        <w:jc w:val="both"/>
        <w:rPr>
          <w:szCs w:val="22"/>
          <w:lang w:val="fr-FR"/>
        </w:rPr>
      </w:pPr>
    </w:p>
    <w:p w14:paraId="2EEA7CC5" w14:textId="09DAA5D8" w:rsidR="00211D66" w:rsidRPr="00907711" w:rsidRDefault="00C2473E" w:rsidP="00523504">
      <w:pPr>
        <w:keepNext/>
        <w:jc w:val="both"/>
        <w:rPr>
          <w:szCs w:val="22"/>
          <w:lang w:val="fr-FR"/>
        </w:rPr>
      </w:pPr>
      <w:r w:rsidRPr="00907711">
        <w:rPr>
          <w:szCs w:val="22"/>
          <w:lang w:val="fr-FR"/>
        </w:rPr>
        <w:t xml:space="preserve">Des études de cancérogénicité ont été réalisées avec du </w:t>
      </w:r>
      <w:proofErr w:type="spellStart"/>
      <w:r w:rsidRPr="00907711">
        <w:rPr>
          <w:szCs w:val="22"/>
          <w:lang w:val="fr-FR"/>
        </w:rPr>
        <w:t>diméthyl</w:t>
      </w:r>
      <w:proofErr w:type="spellEnd"/>
      <w:r w:rsidRPr="00907711">
        <w:rPr>
          <w:szCs w:val="22"/>
          <w:lang w:val="fr-FR"/>
        </w:rPr>
        <w:t xml:space="preserve"> fumarate sur une durée de 2</w:t>
      </w:r>
      <w:r w:rsidR="008A0FAF" w:rsidRPr="00907711">
        <w:rPr>
          <w:szCs w:val="22"/>
          <w:lang w:val="fr-FR"/>
        </w:rPr>
        <w:t> </w:t>
      </w:r>
      <w:r w:rsidRPr="00907711">
        <w:rPr>
          <w:szCs w:val="22"/>
          <w:lang w:val="fr-FR"/>
        </w:rPr>
        <w:t xml:space="preserve">ans chez la souris et le rat. Le </w:t>
      </w:r>
      <w:proofErr w:type="spellStart"/>
      <w:r w:rsidRPr="00907711">
        <w:rPr>
          <w:szCs w:val="22"/>
          <w:lang w:val="fr-FR"/>
        </w:rPr>
        <w:t>diméthyl</w:t>
      </w:r>
      <w:proofErr w:type="spellEnd"/>
      <w:r w:rsidRPr="00907711">
        <w:rPr>
          <w:szCs w:val="22"/>
          <w:lang w:val="fr-FR"/>
        </w:rPr>
        <w:t xml:space="preserve"> fumarate était administré par voie orale à des doses de 25, 75, 200 et 400 mg/kg/jour chez la souris, et à des doses de 25, 50, 100 et 150 mg/kg/jour chez le rat.</w:t>
      </w:r>
    </w:p>
    <w:p w14:paraId="389EC4D8" w14:textId="77777777" w:rsidR="00211D66" w:rsidRPr="00907711" w:rsidRDefault="00211D66" w:rsidP="00523504">
      <w:pPr>
        <w:keepNext/>
        <w:jc w:val="both"/>
        <w:rPr>
          <w:szCs w:val="22"/>
          <w:lang w:val="fr-FR"/>
        </w:rPr>
      </w:pPr>
    </w:p>
    <w:p w14:paraId="2E822BE8" w14:textId="0709F666" w:rsidR="00756644" w:rsidRPr="00907711" w:rsidRDefault="00C2473E" w:rsidP="00523504">
      <w:pPr>
        <w:keepNext/>
        <w:jc w:val="both"/>
        <w:rPr>
          <w:szCs w:val="22"/>
          <w:lang w:val="fr-FR"/>
        </w:rPr>
      </w:pPr>
      <w:r w:rsidRPr="00907711">
        <w:rPr>
          <w:szCs w:val="22"/>
          <w:lang w:val="fr-FR"/>
        </w:rPr>
        <w:t>Chez la souris, l</w:t>
      </w:r>
      <w:r w:rsidR="00FB756A" w:rsidRPr="00907711">
        <w:rPr>
          <w:szCs w:val="22"/>
          <w:lang w:val="fr-FR"/>
        </w:rPr>
        <w:t>’</w:t>
      </w:r>
      <w:r w:rsidRPr="00907711">
        <w:rPr>
          <w:szCs w:val="22"/>
          <w:lang w:val="fr-FR"/>
        </w:rPr>
        <w:t xml:space="preserve">incidence des carcinomes tubulaires rénaux a augmenté à la dose de 75 mg/kg/jour, dose correspondant à une exposition (sur la base de l’ASC : aire sous la courbe) équivalente à </w:t>
      </w:r>
      <w:r w:rsidR="00F1198A" w:rsidRPr="00907711">
        <w:rPr>
          <w:szCs w:val="22"/>
          <w:lang w:val="fr-FR"/>
        </w:rPr>
        <w:t>l’exposition à</w:t>
      </w:r>
      <w:r w:rsidRPr="00907711">
        <w:rPr>
          <w:szCs w:val="22"/>
          <w:lang w:val="fr-FR"/>
        </w:rPr>
        <w:t xml:space="preserve"> la dose recommandée chez l’homme. Chez le rat, l’incidence des carcinomes tubulaires rénaux </w:t>
      </w:r>
      <w:r w:rsidR="00B51E96" w:rsidRPr="00907711">
        <w:rPr>
          <w:szCs w:val="22"/>
          <w:lang w:val="fr-FR"/>
        </w:rPr>
        <w:t xml:space="preserve">et des </w:t>
      </w:r>
      <w:r w:rsidR="007F0B32" w:rsidRPr="00907711">
        <w:rPr>
          <w:szCs w:val="22"/>
          <w:lang w:val="fr-FR"/>
        </w:rPr>
        <w:t xml:space="preserve">adénomes testiculaires à cellules de Leydig </w:t>
      </w:r>
      <w:r w:rsidRPr="00907711">
        <w:rPr>
          <w:szCs w:val="22"/>
          <w:lang w:val="fr-FR"/>
        </w:rPr>
        <w:t xml:space="preserve">a augmenté à la dose de 100 mg/kg/jour, dose correspondant à une exposition environ </w:t>
      </w:r>
      <w:r w:rsidR="00667128" w:rsidRPr="00907711">
        <w:rPr>
          <w:szCs w:val="22"/>
          <w:lang w:val="fr-FR"/>
        </w:rPr>
        <w:t xml:space="preserve">deux </w:t>
      </w:r>
      <w:r w:rsidRPr="00907711">
        <w:rPr>
          <w:szCs w:val="22"/>
          <w:lang w:val="fr-FR"/>
        </w:rPr>
        <w:t xml:space="preserve">fois </w:t>
      </w:r>
      <w:r w:rsidR="00667128" w:rsidRPr="00907711">
        <w:rPr>
          <w:szCs w:val="22"/>
          <w:lang w:val="fr-FR"/>
        </w:rPr>
        <w:t>supérieure à l’exposition</w:t>
      </w:r>
      <w:r w:rsidRPr="00907711">
        <w:rPr>
          <w:szCs w:val="22"/>
          <w:lang w:val="fr-FR"/>
        </w:rPr>
        <w:t xml:space="preserve"> à la dose recommandée chez l’homme. La pertinence de ces résultats quant à un risque pour </w:t>
      </w:r>
      <w:r w:rsidR="00481CF5" w:rsidRPr="00907711">
        <w:rPr>
          <w:szCs w:val="22"/>
          <w:lang w:val="fr-FR"/>
        </w:rPr>
        <w:t>l’</w:t>
      </w:r>
      <w:r w:rsidR="00783065" w:rsidRPr="00907711">
        <w:rPr>
          <w:szCs w:val="22"/>
          <w:lang w:val="fr-FR"/>
        </w:rPr>
        <w:t>homme n</w:t>
      </w:r>
      <w:r w:rsidR="00FB756A" w:rsidRPr="00907711">
        <w:rPr>
          <w:szCs w:val="22"/>
          <w:lang w:val="fr-FR"/>
        </w:rPr>
        <w:t>’</w:t>
      </w:r>
      <w:r w:rsidR="00783065" w:rsidRPr="00907711">
        <w:rPr>
          <w:szCs w:val="22"/>
          <w:lang w:val="fr-FR"/>
        </w:rPr>
        <w:t>est</w:t>
      </w:r>
      <w:r w:rsidRPr="00907711">
        <w:rPr>
          <w:szCs w:val="22"/>
          <w:lang w:val="fr-FR"/>
        </w:rPr>
        <w:t xml:space="preserve"> pas connue.</w:t>
      </w:r>
    </w:p>
    <w:p w14:paraId="52DB212C" w14:textId="77777777" w:rsidR="00756644" w:rsidRPr="00907711" w:rsidRDefault="00756644" w:rsidP="00166947">
      <w:pPr>
        <w:jc w:val="both"/>
        <w:rPr>
          <w:szCs w:val="22"/>
          <w:lang w:val="fr-FR"/>
        </w:rPr>
      </w:pPr>
    </w:p>
    <w:p w14:paraId="3B94702C" w14:textId="21EFAD0C" w:rsidR="00756644" w:rsidRPr="00907711" w:rsidRDefault="00C2473E" w:rsidP="00166947">
      <w:pPr>
        <w:jc w:val="both"/>
        <w:rPr>
          <w:szCs w:val="22"/>
          <w:lang w:val="fr-FR"/>
        </w:rPr>
      </w:pPr>
      <w:r w:rsidRPr="00907711">
        <w:rPr>
          <w:szCs w:val="22"/>
          <w:lang w:val="fr-FR"/>
        </w:rPr>
        <w:t>L’incidence des papillomes et des carcinomes à cellules squameuses dans l</w:t>
      </w:r>
      <w:r w:rsidR="00420378" w:rsidRPr="00907711">
        <w:rPr>
          <w:szCs w:val="22"/>
          <w:lang w:val="fr-FR"/>
        </w:rPr>
        <w:t>’</w:t>
      </w:r>
      <w:r w:rsidRPr="00907711">
        <w:rPr>
          <w:szCs w:val="22"/>
          <w:lang w:val="fr-FR"/>
        </w:rPr>
        <w:t>estomac non glandulaire (secteur gastrique antérieur) a augmenté chez la souris lors d</w:t>
      </w:r>
      <w:r w:rsidR="00420378" w:rsidRPr="00907711">
        <w:rPr>
          <w:szCs w:val="22"/>
          <w:lang w:val="fr-FR"/>
        </w:rPr>
        <w:t>’</w:t>
      </w:r>
      <w:r w:rsidRPr="00907711">
        <w:rPr>
          <w:szCs w:val="22"/>
          <w:lang w:val="fr-FR"/>
        </w:rPr>
        <w:t>une exposition équivalente à celle obtenue avec la dose recommandée chez l’homme et chez le rat lors d</w:t>
      </w:r>
      <w:r w:rsidR="00420378" w:rsidRPr="00907711">
        <w:rPr>
          <w:szCs w:val="22"/>
          <w:lang w:val="fr-FR"/>
        </w:rPr>
        <w:t>’</w:t>
      </w:r>
      <w:r w:rsidRPr="00907711">
        <w:rPr>
          <w:szCs w:val="22"/>
          <w:lang w:val="fr-FR"/>
        </w:rPr>
        <w:t>une exposition inférieure à celle correspondant à la posologie recommandée chez l’homme (sur la base de l’aire sous la courbe). Le tube digestif chez l’homme ne comporte pas de partie équivalente à la section antérieure de l’estomac de la souris et du rat.</w:t>
      </w:r>
    </w:p>
    <w:p w14:paraId="48A023FF" w14:textId="77777777" w:rsidR="00756644" w:rsidRPr="00907711" w:rsidRDefault="00756644" w:rsidP="00552AC6">
      <w:pPr>
        <w:jc w:val="both"/>
        <w:rPr>
          <w:szCs w:val="22"/>
          <w:lang w:val="fr-FR"/>
        </w:rPr>
      </w:pPr>
    </w:p>
    <w:p w14:paraId="4291C993" w14:textId="77777777" w:rsidR="00756644" w:rsidRPr="00907711" w:rsidRDefault="00C2473E" w:rsidP="00523504">
      <w:pPr>
        <w:keepNext/>
        <w:widowControl w:val="0"/>
        <w:jc w:val="both"/>
        <w:rPr>
          <w:szCs w:val="22"/>
          <w:u w:val="single"/>
          <w:lang w:val="fr-FR"/>
        </w:rPr>
      </w:pPr>
      <w:r w:rsidRPr="00907711">
        <w:rPr>
          <w:szCs w:val="22"/>
          <w:u w:val="single"/>
          <w:lang w:val="fr-FR"/>
        </w:rPr>
        <w:t>Toxicologie</w:t>
      </w:r>
    </w:p>
    <w:p w14:paraId="6DEEE15E" w14:textId="77777777" w:rsidR="00756644" w:rsidRPr="00907711" w:rsidRDefault="00756644" w:rsidP="00523504">
      <w:pPr>
        <w:keepNext/>
        <w:widowControl w:val="0"/>
        <w:jc w:val="both"/>
        <w:rPr>
          <w:szCs w:val="22"/>
          <w:lang w:val="fr-FR"/>
        </w:rPr>
      </w:pPr>
    </w:p>
    <w:p w14:paraId="0048D29B" w14:textId="79DB7DC1" w:rsidR="00756644" w:rsidRPr="00907711" w:rsidRDefault="00C2473E" w:rsidP="00523504">
      <w:pPr>
        <w:keepNext/>
        <w:widowControl w:val="0"/>
        <w:jc w:val="both"/>
        <w:rPr>
          <w:szCs w:val="22"/>
          <w:lang w:val="fr-FR"/>
        </w:rPr>
      </w:pPr>
      <w:r w:rsidRPr="00907711">
        <w:rPr>
          <w:szCs w:val="22"/>
          <w:lang w:val="fr-FR"/>
        </w:rPr>
        <w:t xml:space="preserve">Les études non cliniques ont été réalisées chez des rongeurs, des lapins et des singes par gavage oral d’une suspension de </w:t>
      </w:r>
      <w:proofErr w:type="spellStart"/>
      <w:r w:rsidRPr="00907711">
        <w:rPr>
          <w:szCs w:val="22"/>
          <w:lang w:val="fr-FR"/>
        </w:rPr>
        <w:t>diméthyl</w:t>
      </w:r>
      <w:proofErr w:type="spellEnd"/>
      <w:r w:rsidRPr="00907711">
        <w:rPr>
          <w:szCs w:val="22"/>
          <w:lang w:val="fr-FR"/>
        </w:rPr>
        <w:t xml:space="preserve"> fumarate (</w:t>
      </w:r>
      <w:proofErr w:type="spellStart"/>
      <w:r w:rsidRPr="00907711">
        <w:rPr>
          <w:szCs w:val="22"/>
          <w:lang w:val="fr-FR"/>
        </w:rPr>
        <w:t>diméthyl</w:t>
      </w:r>
      <w:proofErr w:type="spellEnd"/>
      <w:r w:rsidRPr="00907711">
        <w:rPr>
          <w:szCs w:val="22"/>
          <w:lang w:val="fr-FR"/>
        </w:rPr>
        <w:t xml:space="preserve"> fumarate dans de l’</w:t>
      </w:r>
      <w:proofErr w:type="spellStart"/>
      <w:r w:rsidRPr="00907711">
        <w:rPr>
          <w:szCs w:val="22"/>
          <w:lang w:val="fr-FR"/>
        </w:rPr>
        <w:t>hydroxypropylméthylcellulose</w:t>
      </w:r>
      <w:proofErr w:type="spellEnd"/>
      <w:r w:rsidRPr="00907711">
        <w:rPr>
          <w:szCs w:val="22"/>
          <w:lang w:val="fr-FR"/>
        </w:rPr>
        <w:t xml:space="preserve"> à 0,8 %). L’étude </w:t>
      </w:r>
      <w:r w:rsidR="005D66E5">
        <w:rPr>
          <w:szCs w:val="22"/>
          <w:lang w:val="fr-FR"/>
        </w:rPr>
        <w:t xml:space="preserve">de toxicité </w:t>
      </w:r>
      <w:r w:rsidRPr="00907711">
        <w:rPr>
          <w:szCs w:val="22"/>
          <w:lang w:val="fr-FR"/>
        </w:rPr>
        <w:t xml:space="preserve">chronique chez le chien a été réalisée par administration orale de gélules de </w:t>
      </w:r>
      <w:proofErr w:type="spellStart"/>
      <w:r w:rsidRPr="00907711">
        <w:rPr>
          <w:szCs w:val="22"/>
          <w:lang w:val="fr-FR"/>
        </w:rPr>
        <w:t>diméthyl</w:t>
      </w:r>
      <w:proofErr w:type="spellEnd"/>
      <w:r w:rsidRPr="00907711">
        <w:rPr>
          <w:szCs w:val="22"/>
          <w:lang w:val="fr-FR"/>
        </w:rPr>
        <w:t xml:space="preserve"> fumarate.</w:t>
      </w:r>
    </w:p>
    <w:p w14:paraId="04C436BD" w14:textId="77777777" w:rsidR="00756644" w:rsidRPr="00907711" w:rsidRDefault="00756644" w:rsidP="00166947">
      <w:pPr>
        <w:jc w:val="both"/>
        <w:rPr>
          <w:szCs w:val="22"/>
          <w:lang w:val="fr-FR"/>
        </w:rPr>
      </w:pPr>
    </w:p>
    <w:p w14:paraId="7674AD80" w14:textId="0979CA2F" w:rsidR="00756644" w:rsidRPr="00907711" w:rsidRDefault="00C2473E" w:rsidP="00552AC6">
      <w:pPr>
        <w:jc w:val="both"/>
        <w:rPr>
          <w:szCs w:val="22"/>
          <w:lang w:val="fr-FR"/>
        </w:rPr>
      </w:pPr>
      <w:r w:rsidRPr="00907711">
        <w:rPr>
          <w:szCs w:val="22"/>
          <w:lang w:val="fr-FR"/>
        </w:rPr>
        <w:t xml:space="preserve">Des effets ont été observés au niveau des reins après administration orale répétée du </w:t>
      </w:r>
      <w:proofErr w:type="spellStart"/>
      <w:r w:rsidRPr="00907711">
        <w:rPr>
          <w:szCs w:val="22"/>
          <w:lang w:val="fr-FR"/>
        </w:rPr>
        <w:t>diméthyl</w:t>
      </w:r>
      <w:proofErr w:type="spellEnd"/>
      <w:r w:rsidRPr="00907711">
        <w:rPr>
          <w:szCs w:val="22"/>
          <w:lang w:val="fr-FR"/>
        </w:rPr>
        <w:t xml:space="preserve"> fumarate chez la souris, le rat, le chien et le singe. Une régénérescence épithéliale des tubules rénaux, évoquant la présence de lésions, a été observée dans toutes ces espèces. Une hyperplasie des tubules rénaux a été observée chez le rat après administration sur le long-terme (2</w:t>
      </w:r>
      <w:r w:rsidR="008A0FAF" w:rsidRPr="00907711">
        <w:rPr>
          <w:szCs w:val="22"/>
          <w:lang w:val="fr-FR"/>
        </w:rPr>
        <w:t> </w:t>
      </w:r>
      <w:r w:rsidRPr="00907711">
        <w:rPr>
          <w:szCs w:val="22"/>
          <w:lang w:val="fr-FR"/>
        </w:rPr>
        <w:t xml:space="preserve">ans). Après administration de doses orales quotidiennes de </w:t>
      </w:r>
      <w:proofErr w:type="spellStart"/>
      <w:r w:rsidRPr="00907711">
        <w:rPr>
          <w:szCs w:val="22"/>
          <w:lang w:val="fr-FR"/>
        </w:rPr>
        <w:t>diméthyl</w:t>
      </w:r>
      <w:proofErr w:type="spellEnd"/>
      <w:r w:rsidRPr="00907711">
        <w:rPr>
          <w:szCs w:val="22"/>
          <w:lang w:val="fr-FR"/>
        </w:rPr>
        <w:t xml:space="preserve"> fumarate pendant 11 mois chez le chien, la marge calculée pour l’atrophie corticale a été observée à une exposition correspondant à 3 fois la dose recommandée chez l’homme sur la base de l’ASC. Après administration de doses orales quotidiennes de </w:t>
      </w:r>
      <w:proofErr w:type="spellStart"/>
      <w:r w:rsidRPr="00907711">
        <w:rPr>
          <w:szCs w:val="22"/>
          <w:lang w:val="fr-FR"/>
        </w:rPr>
        <w:t>diméthyl</w:t>
      </w:r>
      <w:proofErr w:type="spellEnd"/>
      <w:r w:rsidRPr="00907711">
        <w:rPr>
          <w:szCs w:val="22"/>
          <w:lang w:val="fr-FR"/>
        </w:rPr>
        <w:t xml:space="preserve"> fumarate pendant 12 mois chez le singe, une nécrose monocellulaire a été observée à une exposition correspondant à 2 fois </w:t>
      </w:r>
      <w:r w:rsidRPr="00907711">
        <w:rPr>
          <w:szCs w:val="22"/>
          <w:lang w:val="fr-FR"/>
        </w:rPr>
        <w:lastRenderedPageBreak/>
        <w:t>la dose recommandée chez l’homme sur la base de l’ASC. Une fibrose interstitielle et une atrophie corticale ont été observées à une exposition correspondant à 6 fois la dose recommandée chez l’homme sur la base de l’ASC. La pertinence de ces résultats pour l</w:t>
      </w:r>
      <w:r w:rsidR="00E83B4B" w:rsidRPr="00907711">
        <w:rPr>
          <w:szCs w:val="22"/>
          <w:lang w:val="fr-FR"/>
        </w:rPr>
        <w:t>’</w:t>
      </w:r>
      <w:r w:rsidRPr="00907711">
        <w:rPr>
          <w:szCs w:val="22"/>
          <w:lang w:val="fr-FR"/>
        </w:rPr>
        <w:t>homme n</w:t>
      </w:r>
      <w:r w:rsidR="00E83B4B" w:rsidRPr="00907711">
        <w:rPr>
          <w:szCs w:val="22"/>
          <w:lang w:val="fr-FR"/>
        </w:rPr>
        <w:t>’</w:t>
      </w:r>
      <w:r w:rsidRPr="00907711">
        <w:rPr>
          <w:szCs w:val="22"/>
          <w:lang w:val="fr-FR"/>
        </w:rPr>
        <w:t>est pas connue.</w:t>
      </w:r>
    </w:p>
    <w:p w14:paraId="75310297" w14:textId="77777777" w:rsidR="00756644" w:rsidRPr="00907711" w:rsidRDefault="00756644" w:rsidP="00843D5A">
      <w:pPr>
        <w:jc w:val="both"/>
        <w:rPr>
          <w:szCs w:val="22"/>
          <w:lang w:val="fr-FR"/>
        </w:rPr>
      </w:pPr>
    </w:p>
    <w:p w14:paraId="743D54E9" w14:textId="1C4E1DBD" w:rsidR="00756644" w:rsidRPr="00907711" w:rsidRDefault="00C2473E" w:rsidP="00843D5A">
      <w:pPr>
        <w:jc w:val="both"/>
        <w:rPr>
          <w:szCs w:val="22"/>
          <w:lang w:val="fr-FR"/>
        </w:rPr>
      </w:pPr>
      <w:r w:rsidRPr="00907711">
        <w:rPr>
          <w:szCs w:val="22"/>
          <w:lang w:val="fr-FR"/>
        </w:rPr>
        <w:t>Dans les testicules, une dégénérescence de l</w:t>
      </w:r>
      <w:r w:rsidR="00E83B4B" w:rsidRPr="00907711">
        <w:rPr>
          <w:szCs w:val="22"/>
          <w:lang w:val="fr-FR"/>
        </w:rPr>
        <w:t>’</w:t>
      </w:r>
      <w:r w:rsidRPr="00907711">
        <w:rPr>
          <w:szCs w:val="22"/>
          <w:lang w:val="fr-FR"/>
        </w:rPr>
        <w:t>épithélium séminifère a été observée chez le rat et le chien. Ces effets ont été observés chez le rat à une exposition correspondant à environ la dose recommandée chez l’homme et chez le chien à une exposition correspondant à 3 fois la dose recommandée chez l’homme (sur la base des ASC). La pertinence de ces résultats pour l</w:t>
      </w:r>
      <w:r w:rsidR="00B97E0C" w:rsidRPr="00907711">
        <w:rPr>
          <w:szCs w:val="22"/>
          <w:lang w:val="fr-FR"/>
        </w:rPr>
        <w:t>’</w:t>
      </w:r>
      <w:r w:rsidRPr="00907711">
        <w:rPr>
          <w:szCs w:val="22"/>
          <w:lang w:val="fr-FR"/>
        </w:rPr>
        <w:t>homme n’est pas connue.</w:t>
      </w:r>
    </w:p>
    <w:p w14:paraId="6FEF6ACC" w14:textId="77777777" w:rsidR="00756644" w:rsidRPr="00907711" w:rsidRDefault="00756644" w:rsidP="00843D5A">
      <w:pPr>
        <w:jc w:val="both"/>
        <w:rPr>
          <w:szCs w:val="22"/>
          <w:lang w:val="fr-FR"/>
        </w:rPr>
      </w:pPr>
    </w:p>
    <w:p w14:paraId="4EE11390" w14:textId="5F3DA7BA" w:rsidR="00756644" w:rsidRPr="00907711" w:rsidRDefault="00C2473E" w:rsidP="00843D5A">
      <w:pPr>
        <w:jc w:val="both"/>
        <w:rPr>
          <w:szCs w:val="22"/>
          <w:lang w:val="fr-FR"/>
        </w:rPr>
      </w:pPr>
      <w:r w:rsidRPr="00907711">
        <w:rPr>
          <w:szCs w:val="22"/>
          <w:lang w:val="fr-FR"/>
        </w:rPr>
        <w:t>Dans la section antérieure de l</w:t>
      </w:r>
      <w:r w:rsidR="004041AC" w:rsidRPr="00907711">
        <w:rPr>
          <w:szCs w:val="22"/>
          <w:lang w:val="fr-FR"/>
        </w:rPr>
        <w:t>’</w:t>
      </w:r>
      <w:r w:rsidRPr="00907711">
        <w:rPr>
          <w:szCs w:val="22"/>
          <w:lang w:val="fr-FR"/>
        </w:rPr>
        <w:t>estomac de la souris et du rat, la présence d</w:t>
      </w:r>
      <w:r w:rsidR="004041AC" w:rsidRPr="00907711">
        <w:rPr>
          <w:szCs w:val="22"/>
          <w:lang w:val="fr-FR"/>
        </w:rPr>
        <w:t>’</w:t>
      </w:r>
      <w:r w:rsidRPr="00907711">
        <w:rPr>
          <w:szCs w:val="22"/>
          <w:lang w:val="fr-FR"/>
        </w:rPr>
        <w:t>une hyperplasie et une hyperkératose des cellules épithéliales squameuses, une inflammation, un papillome à cellules squameuses et un carcinome ont été observés dans des études d’une durée supérieure ou égale à 3</w:t>
      </w:r>
      <w:r w:rsidR="008A0FAF" w:rsidRPr="00907711">
        <w:rPr>
          <w:szCs w:val="22"/>
          <w:lang w:val="fr-FR"/>
        </w:rPr>
        <w:t> </w:t>
      </w:r>
      <w:r w:rsidRPr="00907711">
        <w:rPr>
          <w:szCs w:val="22"/>
          <w:lang w:val="fr-FR"/>
        </w:rPr>
        <w:t>mois. Le tube digestif chez l’homme ne comporte pas de partie équivalente à la section antérieure de l’estomac de la souris et du rat.</w:t>
      </w:r>
    </w:p>
    <w:p w14:paraId="2BB8541B" w14:textId="77777777" w:rsidR="00756644" w:rsidRPr="00907711" w:rsidRDefault="00756644" w:rsidP="00843D5A">
      <w:pPr>
        <w:tabs>
          <w:tab w:val="clear" w:pos="567"/>
          <w:tab w:val="left" w:pos="2684"/>
        </w:tabs>
        <w:jc w:val="both"/>
        <w:rPr>
          <w:szCs w:val="22"/>
          <w:lang w:val="fr-FR"/>
        </w:rPr>
      </w:pPr>
    </w:p>
    <w:p w14:paraId="597F4CA6" w14:textId="70F5E91B" w:rsidR="00756644" w:rsidRPr="00907711" w:rsidRDefault="00C2473E" w:rsidP="00523504">
      <w:pPr>
        <w:keepNext/>
        <w:widowControl w:val="0"/>
        <w:jc w:val="both"/>
        <w:rPr>
          <w:szCs w:val="22"/>
          <w:u w:val="single"/>
          <w:lang w:val="fr-FR"/>
        </w:rPr>
      </w:pPr>
      <w:r w:rsidRPr="00907711">
        <w:rPr>
          <w:szCs w:val="22"/>
          <w:u w:val="single"/>
          <w:lang w:val="fr-FR"/>
        </w:rPr>
        <w:t>Toxicité sur la reproduction</w:t>
      </w:r>
      <w:r w:rsidR="00423D37">
        <w:rPr>
          <w:szCs w:val="22"/>
          <w:u w:val="single"/>
          <w:lang w:val="fr-FR"/>
        </w:rPr>
        <w:t xml:space="preserve"> et le développement</w:t>
      </w:r>
    </w:p>
    <w:p w14:paraId="03AC6908" w14:textId="77777777" w:rsidR="00756644" w:rsidRPr="00907711" w:rsidRDefault="00756644" w:rsidP="00523504">
      <w:pPr>
        <w:keepNext/>
        <w:widowControl w:val="0"/>
        <w:jc w:val="both"/>
        <w:rPr>
          <w:szCs w:val="22"/>
          <w:lang w:val="fr-FR"/>
        </w:rPr>
      </w:pPr>
    </w:p>
    <w:p w14:paraId="0845FA87" w14:textId="6E386A6E" w:rsidR="00756644" w:rsidRPr="00907711" w:rsidRDefault="00C2473E" w:rsidP="00FD15C8">
      <w:pPr>
        <w:keepNext/>
        <w:widowControl w:val="0"/>
        <w:jc w:val="both"/>
        <w:rPr>
          <w:szCs w:val="22"/>
          <w:lang w:val="fr-FR"/>
        </w:rPr>
      </w:pPr>
      <w:r w:rsidRPr="00907711">
        <w:rPr>
          <w:szCs w:val="22"/>
          <w:lang w:val="fr-FR"/>
        </w:rPr>
        <w:t xml:space="preserve">L’administration orale de </w:t>
      </w:r>
      <w:proofErr w:type="spellStart"/>
      <w:r w:rsidRPr="00907711">
        <w:rPr>
          <w:szCs w:val="22"/>
          <w:lang w:val="fr-FR"/>
        </w:rPr>
        <w:t>diméthyl</w:t>
      </w:r>
      <w:proofErr w:type="spellEnd"/>
      <w:r w:rsidRPr="00907711">
        <w:rPr>
          <w:szCs w:val="22"/>
          <w:lang w:val="fr-FR"/>
        </w:rPr>
        <w:t xml:space="preserve"> fumarate à des rats mâles, à des doses de 75, 250 et 375 mg/kg/jour, avant et pendant l’accouplement n’a eu aucun effet sur la fertilité des mâles, y compris à la dose testée la plus élevée (correspondant à une exposition, basée sur l’ASC, d’au moins 2</w:t>
      </w:r>
      <w:r w:rsidR="008A0FAF" w:rsidRPr="00907711">
        <w:rPr>
          <w:szCs w:val="22"/>
          <w:lang w:val="fr-FR"/>
        </w:rPr>
        <w:t> </w:t>
      </w:r>
      <w:r w:rsidRPr="00907711">
        <w:rPr>
          <w:szCs w:val="22"/>
          <w:lang w:val="fr-FR"/>
        </w:rPr>
        <w:t xml:space="preserve">fois celle obtenue avec la dose recommandée chez l’homme). L’administration orale de </w:t>
      </w:r>
      <w:proofErr w:type="spellStart"/>
      <w:r w:rsidRPr="00907711">
        <w:rPr>
          <w:szCs w:val="22"/>
          <w:lang w:val="fr-FR"/>
        </w:rPr>
        <w:t>diméthyl</w:t>
      </w:r>
      <w:proofErr w:type="spellEnd"/>
      <w:r w:rsidRPr="00907711">
        <w:rPr>
          <w:szCs w:val="22"/>
          <w:lang w:val="fr-FR"/>
        </w:rPr>
        <w:t xml:space="preserve"> fumarate à des rates, à des doses de 25, 100 et 250 mg/kg/jour, avant, pendant l’accouplement et jusqu’au 7</w:t>
      </w:r>
      <w:r w:rsidRPr="00907711">
        <w:rPr>
          <w:szCs w:val="22"/>
          <w:vertAlign w:val="superscript"/>
          <w:lang w:val="fr-FR"/>
        </w:rPr>
        <w:t>èm</w:t>
      </w:r>
      <w:r w:rsidR="008C1977" w:rsidRPr="00907711">
        <w:rPr>
          <w:szCs w:val="22"/>
          <w:vertAlign w:val="superscript"/>
          <w:lang w:val="fr-FR"/>
        </w:rPr>
        <w:t>e</w:t>
      </w:r>
      <w:r w:rsidRPr="00907711">
        <w:rPr>
          <w:szCs w:val="22"/>
          <w:lang w:val="fr-FR"/>
        </w:rPr>
        <w:t xml:space="preserve"> jour de la gestation, a réduit de 14</w:t>
      </w:r>
      <w:r w:rsidR="008465F2" w:rsidRPr="00907711">
        <w:rPr>
          <w:szCs w:val="22"/>
          <w:lang w:val="fr-FR"/>
        </w:rPr>
        <w:t> </w:t>
      </w:r>
      <w:r w:rsidRPr="00907711">
        <w:rPr>
          <w:szCs w:val="22"/>
          <w:lang w:val="fr-FR"/>
        </w:rPr>
        <w:t>jours le nombre de stades d’œstrus et entraîné une augmentation du nombre d</w:t>
      </w:r>
      <w:r w:rsidR="00700338" w:rsidRPr="00907711">
        <w:rPr>
          <w:szCs w:val="22"/>
          <w:lang w:val="fr-FR"/>
        </w:rPr>
        <w:t>’</w:t>
      </w:r>
      <w:r w:rsidRPr="00907711">
        <w:rPr>
          <w:szCs w:val="22"/>
          <w:lang w:val="fr-FR"/>
        </w:rPr>
        <w:t xml:space="preserve">animaux présentant un </w:t>
      </w:r>
      <w:proofErr w:type="spellStart"/>
      <w:r w:rsidR="00C310C8" w:rsidRPr="00907711">
        <w:rPr>
          <w:szCs w:val="22"/>
          <w:lang w:val="fr-FR"/>
        </w:rPr>
        <w:t>diœstrus</w:t>
      </w:r>
      <w:proofErr w:type="spellEnd"/>
      <w:r w:rsidR="00C310C8" w:rsidRPr="00907711">
        <w:rPr>
          <w:szCs w:val="22"/>
          <w:lang w:val="fr-FR"/>
        </w:rPr>
        <w:t xml:space="preserve"> </w:t>
      </w:r>
      <w:r w:rsidRPr="00907711">
        <w:rPr>
          <w:szCs w:val="22"/>
          <w:lang w:val="fr-FR"/>
        </w:rPr>
        <w:t>prolongé à la dose testée la plus élevée (correspondant à une exposition, basée sur l'ASC, de 11</w:t>
      </w:r>
      <w:r w:rsidR="008465F2" w:rsidRPr="00907711">
        <w:rPr>
          <w:szCs w:val="22"/>
          <w:lang w:val="fr-FR"/>
        </w:rPr>
        <w:t> </w:t>
      </w:r>
      <w:r w:rsidRPr="00907711">
        <w:rPr>
          <w:szCs w:val="22"/>
          <w:lang w:val="fr-FR"/>
        </w:rPr>
        <w:t>fois la dose recommandée chez l’homme). Toutefois, ces effets n’ont pas affecté la fertilité ou le nombre de fœtus viables engendrés.</w:t>
      </w:r>
    </w:p>
    <w:p w14:paraId="7FA8BD5E" w14:textId="77777777" w:rsidR="00756644" w:rsidRPr="00907711" w:rsidRDefault="00756644" w:rsidP="00166947">
      <w:pPr>
        <w:jc w:val="both"/>
        <w:rPr>
          <w:szCs w:val="22"/>
          <w:lang w:val="fr-FR"/>
        </w:rPr>
      </w:pPr>
    </w:p>
    <w:p w14:paraId="0775C56C" w14:textId="56AE2BD8" w:rsidR="00756644" w:rsidRPr="00907711" w:rsidRDefault="00C2473E" w:rsidP="00552AC6">
      <w:pPr>
        <w:jc w:val="both"/>
        <w:rPr>
          <w:szCs w:val="22"/>
          <w:lang w:val="fr-FR"/>
        </w:rPr>
      </w:pPr>
      <w:r w:rsidRPr="00907711">
        <w:rPr>
          <w:szCs w:val="22"/>
          <w:lang w:val="fr-FR"/>
        </w:rPr>
        <w:t xml:space="preserve">Les études ont montré que le </w:t>
      </w:r>
      <w:proofErr w:type="spellStart"/>
      <w:r w:rsidRPr="00907711">
        <w:rPr>
          <w:szCs w:val="22"/>
          <w:lang w:val="fr-FR"/>
        </w:rPr>
        <w:t>diméthyl</w:t>
      </w:r>
      <w:proofErr w:type="spellEnd"/>
      <w:r w:rsidRPr="00907711">
        <w:rPr>
          <w:szCs w:val="22"/>
          <w:lang w:val="fr-FR"/>
        </w:rPr>
        <w:t xml:space="preserve"> fumarate traverse la membrane placentaire et pénètre dans le sang fœtal chez le rat et le lapin, les rapports entre les concentrations plasmatiques du fœtus et de la mère étant respectivement de 0,48 à 0,64 et 0,1. Aucune malformation n’a été observée, quelle que soit la dose de </w:t>
      </w:r>
      <w:proofErr w:type="spellStart"/>
      <w:r w:rsidRPr="00907711">
        <w:rPr>
          <w:szCs w:val="22"/>
          <w:lang w:val="fr-FR"/>
        </w:rPr>
        <w:t>diméthyl</w:t>
      </w:r>
      <w:proofErr w:type="spellEnd"/>
      <w:r w:rsidRPr="00907711">
        <w:rPr>
          <w:szCs w:val="22"/>
          <w:lang w:val="fr-FR"/>
        </w:rPr>
        <w:t xml:space="preserve"> fumarate administrée au rat ou au lapin. L’administration du </w:t>
      </w:r>
      <w:proofErr w:type="spellStart"/>
      <w:r w:rsidRPr="00907711">
        <w:rPr>
          <w:szCs w:val="22"/>
          <w:lang w:val="fr-FR"/>
        </w:rPr>
        <w:t>diméthyl</w:t>
      </w:r>
      <w:proofErr w:type="spellEnd"/>
      <w:r w:rsidRPr="00907711">
        <w:rPr>
          <w:szCs w:val="22"/>
          <w:lang w:val="fr-FR"/>
        </w:rPr>
        <w:t xml:space="preserve"> fumarate par voie orale, à des doses de 25, 100 et 250 mg/kg/jour, à des rates gravides durant la période d’organogenèse a entraîné des effets indésirables à une exposition des mères (basée sur l’ASC) de 4</w:t>
      </w:r>
      <w:r w:rsidR="008465F2" w:rsidRPr="00907711">
        <w:rPr>
          <w:szCs w:val="22"/>
          <w:lang w:val="fr-FR"/>
        </w:rPr>
        <w:t> </w:t>
      </w:r>
      <w:r w:rsidRPr="00907711">
        <w:rPr>
          <w:szCs w:val="22"/>
          <w:lang w:val="fr-FR"/>
        </w:rPr>
        <w:t>fois la dose recommandée chez l’homme ainsi qu’un faible poids fœtal et un retard de l’ossification (métatarses et phalanges de la patte arrière) à 11</w:t>
      </w:r>
      <w:r w:rsidR="008465F2" w:rsidRPr="00907711">
        <w:rPr>
          <w:szCs w:val="22"/>
          <w:lang w:val="fr-FR"/>
        </w:rPr>
        <w:t> </w:t>
      </w:r>
      <w:r w:rsidRPr="00907711">
        <w:rPr>
          <w:szCs w:val="22"/>
          <w:lang w:val="fr-FR"/>
        </w:rPr>
        <w:t>fois la dose recommandée chez l’homme. Il a été considéré que le poids fœtal plus faible et le retard de l</w:t>
      </w:r>
      <w:r w:rsidR="00013F75" w:rsidRPr="00907711">
        <w:rPr>
          <w:szCs w:val="22"/>
          <w:lang w:val="fr-FR"/>
        </w:rPr>
        <w:t>’</w:t>
      </w:r>
      <w:r w:rsidRPr="00907711">
        <w:rPr>
          <w:szCs w:val="22"/>
          <w:lang w:val="fr-FR"/>
        </w:rPr>
        <w:t>ossification étaient secondaires à la toxicité maternelle (réduction du poids corporel et de la consommation d</w:t>
      </w:r>
      <w:r w:rsidR="00013F75" w:rsidRPr="00907711">
        <w:rPr>
          <w:szCs w:val="22"/>
          <w:lang w:val="fr-FR"/>
        </w:rPr>
        <w:t>’</w:t>
      </w:r>
      <w:r w:rsidRPr="00907711">
        <w:rPr>
          <w:szCs w:val="22"/>
          <w:lang w:val="fr-FR"/>
        </w:rPr>
        <w:t>aliments).</w:t>
      </w:r>
    </w:p>
    <w:p w14:paraId="4C2386E4" w14:textId="77777777" w:rsidR="00756644" w:rsidRPr="00907711" w:rsidRDefault="00756644" w:rsidP="00552AC6">
      <w:pPr>
        <w:jc w:val="both"/>
        <w:rPr>
          <w:szCs w:val="22"/>
          <w:lang w:val="fr-FR"/>
        </w:rPr>
      </w:pPr>
    </w:p>
    <w:p w14:paraId="09FABDAF" w14:textId="5B2D9D57" w:rsidR="00756644" w:rsidRPr="00907711" w:rsidRDefault="00C2473E" w:rsidP="00843D5A">
      <w:pPr>
        <w:keepNext/>
        <w:keepLines/>
        <w:jc w:val="both"/>
        <w:rPr>
          <w:szCs w:val="22"/>
          <w:lang w:val="fr-FR"/>
        </w:rPr>
      </w:pPr>
      <w:r w:rsidRPr="00907711">
        <w:rPr>
          <w:szCs w:val="22"/>
          <w:lang w:val="fr-FR"/>
        </w:rPr>
        <w:t xml:space="preserve">L’administration orale du </w:t>
      </w:r>
      <w:proofErr w:type="spellStart"/>
      <w:r w:rsidRPr="00907711">
        <w:rPr>
          <w:szCs w:val="22"/>
          <w:lang w:val="fr-FR"/>
        </w:rPr>
        <w:t>diméthyl</w:t>
      </w:r>
      <w:proofErr w:type="spellEnd"/>
      <w:r w:rsidRPr="00907711">
        <w:rPr>
          <w:szCs w:val="22"/>
          <w:lang w:val="fr-FR"/>
        </w:rPr>
        <w:t xml:space="preserve"> fumarate à raison de 25, 75 et 150 mg/kg/jour à des lapines gravides pendant la période d’organogenèse n’a eu aucun effet sur le développement </w:t>
      </w:r>
      <w:proofErr w:type="spellStart"/>
      <w:r w:rsidRPr="00907711">
        <w:rPr>
          <w:szCs w:val="22"/>
          <w:lang w:val="fr-FR"/>
        </w:rPr>
        <w:t>fœto</w:t>
      </w:r>
      <w:proofErr w:type="spellEnd"/>
      <w:r w:rsidRPr="00907711">
        <w:rPr>
          <w:szCs w:val="22"/>
          <w:lang w:val="fr-FR"/>
        </w:rPr>
        <w:t>-embryonnaire et a entraîné une réduction du poids corporel de la mère à une exposition correspondant à 7</w:t>
      </w:r>
      <w:r w:rsidR="008465F2" w:rsidRPr="00907711">
        <w:rPr>
          <w:szCs w:val="22"/>
          <w:lang w:val="fr-FR"/>
        </w:rPr>
        <w:t> </w:t>
      </w:r>
      <w:r w:rsidRPr="00907711">
        <w:rPr>
          <w:szCs w:val="22"/>
          <w:lang w:val="fr-FR"/>
        </w:rPr>
        <w:t>fois la dose recommandée chez l’homme et un taux d'avortement accru à 16</w:t>
      </w:r>
      <w:r w:rsidR="008465F2" w:rsidRPr="00907711">
        <w:rPr>
          <w:szCs w:val="22"/>
          <w:lang w:val="fr-FR"/>
        </w:rPr>
        <w:t> </w:t>
      </w:r>
      <w:r w:rsidRPr="00907711">
        <w:rPr>
          <w:szCs w:val="22"/>
          <w:lang w:val="fr-FR"/>
        </w:rPr>
        <w:t>fois la dose recommandée (basée sur l</w:t>
      </w:r>
      <w:r w:rsidR="00013F75" w:rsidRPr="00907711">
        <w:rPr>
          <w:szCs w:val="22"/>
          <w:lang w:val="fr-FR"/>
        </w:rPr>
        <w:t>’</w:t>
      </w:r>
      <w:r w:rsidRPr="00907711">
        <w:rPr>
          <w:szCs w:val="22"/>
          <w:lang w:val="fr-FR"/>
        </w:rPr>
        <w:t>ASC).</w:t>
      </w:r>
    </w:p>
    <w:p w14:paraId="734BA8C7" w14:textId="77777777" w:rsidR="00756644" w:rsidRPr="00907711" w:rsidRDefault="00756644" w:rsidP="00843D5A">
      <w:pPr>
        <w:jc w:val="both"/>
        <w:rPr>
          <w:szCs w:val="22"/>
          <w:lang w:val="fr-FR"/>
        </w:rPr>
      </w:pPr>
    </w:p>
    <w:p w14:paraId="3896E210" w14:textId="0557EC7C" w:rsidR="00756644" w:rsidRDefault="00C2473E" w:rsidP="00843D5A">
      <w:pPr>
        <w:jc w:val="both"/>
        <w:rPr>
          <w:szCs w:val="22"/>
          <w:lang w:val="fr-FR"/>
        </w:rPr>
      </w:pPr>
      <w:r w:rsidRPr="00907711">
        <w:rPr>
          <w:szCs w:val="22"/>
          <w:lang w:val="fr-FR"/>
        </w:rPr>
        <w:t xml:space="preserve">L’administration orale du </w:t>
      </w:r>
      <w:proofErr w:type="spellStart"/>
      <w:r w:rsidRPr="00907711">
        <w:rPr>
          <w:szCs w:val="22"/>
          <w:lang w:val="fr-FR"/>
        </w:rPr>
        <w:t>diméthyl</w:t>
      </w:r>
      <w:proofErr w:type="spellEnd"/>
      <w:r w:rsidRPr="00907711">
        <w:rPr>
          <w:szCs w:val="22"/>
          <w:lang w:val="fr-FR"/>
        </w:rPr>
        <w:t xml:space="preserve"> fumarate à raison de 25, 100 et 250 mg/kg/jour à des rates durant la gestation et la période d’allaitement a entraîné une réduction du poids corporel de la progéniture F1, ainsi qu’un retard de la maturation sexuelle chez les mâles F1 à une exposition (basées sur l’ASC) de 11</w:t>
      </w:r>
      <w:r w:rsidR="008465F2" w:rsidRPr="00907711">
        <w:rPr>
          <w:szCs w:val="22"/>
          <w:lang w:val="fr-FR"/>
        </w:rPr>
        <w:t> </w:t>
      </w:r>
      <w:r w:rsidRPr="00907711">
        <w:rPr>
          <w:szCs w:val="22"/>
          <w:lang w:val="fr-FR"/>
        </w:rPr>
        <w:t>fois la dose recommandée chez l’homme. La fertilité de la progéniture F1 n’a pas été affectée. La réduction du poids corporel de la progéniture a été considéré comme secondaire à la toxicité maternelle.</w:t>
      </w:r>
    </w:p>
    <w:p w14:paraId="643DD576" w14:textId="77777777" w:rsidR="00423D37" w:rsidRDefault="00423D37" w:rsidP="00843D5A">
      <w:pPr>
        <w:jc w:val="both"/>
        <w:rPr>
          <w:szCs w:val="22"/>
          <w:lang w:val="fr-FR"/>
        </w:rPr>
      </w:pPr>
    </w:p>
    <w:p w14:paraId="77260C36" w14:textId="77777777" w:rsidR="00423D37" w:rsidRPr="002F2EAD" w:rsidRDefault="00423D37" w:rsidP="00720915">
      <w:pPr>
        <w:keepNext/>
        <w:widowControl w:val="0"/>
        <w:jc w:val="both"/>
        <w:rPr>
          <w:szCs w:val="22"/>
          <w:lang w:val="fr-FR"/>
        </w:rPr>
      </w:pPr>
      <w:r>
        <w:rPr>
          <w:szCs w:val="22"/>
          <w:u w:val="single"/>
          <w:lang w:val="fr-FR"/>
        </w:rPr>
        <w:t>Toxicité chez les jeunes animaux</w:t>
      </w:r>
    </w:p>
    <w:p w14:paraId="0F6B5EC0" w14:textId="77777777" w:rsidR="00756644" w:rsidRPr="00907711" w:rsidRDefault="00756644" w:rsidP="00843D5A">
      <w:pPr>
        <w:jc w:val="both"/>
        <w:rPr>
          <w:szCs w:val="22"/>
          <w:lang w:val="fr-FR"/>
        </w:rPr>
      </w:pPr>
    </w:p>
    <w:p w14:paraId="3E2198FA" w14:textId="51E58DBE" w:rsidR="004D4517" w:rsidRPr="00907711" w:rsidRDefault="004D4517" w:rsidP="00523504">
      <w:pPr>
        <w:jc w:val="both"/>
        <w:rPr>
          <w:lang w:val="fr-FR"/>
        </w:rPr>
      </w:pPr>
      <w:r w:rsidRPr="00907711">
        <w:rPr>
          <w:szCs w:val="22"/>
          <w:lang w:val="fr-FR"/>
        </w:rPr>
        <w:t xml:space="preserve">Deux études de toxicologie chez de jeunes rats avec administration orale </w:t>
      </w:r>
      <w:r w:rsidR="00A85B6D" w:rsidRPr="00907711">
        <w:rPr>
          <w:szCs w:val="22"/>
          <w:lang w:val="fr-FR"/>
        </w:rPr>
        <w:t xml:space="preserve">quotidienne </w:t>
      </w:r>
      <w:r w:rsidRPr="00907711">
        <w:rPr>
          <w:szCs w:val="22"/>
          <w:lang w:val="fr-FR"/>
        </w:rPr>
        <w:t xml:space="preserve">de </w:t>
      </w:r>
      <w:proofErr w:type="spellStart"/>
      <w:r w:rsidRPr="00907711">
        <w:rPr>
          <w:szCs w:val="22"/>
          <w:lang w:val="fr-FR"/>
        </w:rPr>
        <w:t>diméthyl</w:t>
      </w:r>
      <w:proofErr w:type="spellEnd"/>
      <w:r w:rsidRPr="00907711">
        <w:rPr>
          <w:szCs w:val="22"/>
          <w:lang w:val="fr-FR"/>
        </w:rPr>
        <w:t xml:space="preserve"> fumarate du jour 28 aux jours 90 à 93 de la période post</w:t>
      </w:r>
      <w:r w:rsidRPr="00907711">
        <w:rPr>
          <w:szCs w:val="22"/>
          <w:lang w:val="fr-FR"/>
        </w:rPr>
        <w:noBreakHyphen/>
        <w:t>natale (correspondant à l’âge d’environ 3 ans et plus chez l’homme) ont montré des toxicités sur les organes cibles</w:t>
      </w:r>
      <w:r w:rsidR="00E96900" w:rsidRPr="00907711">
        <w:rPr>
          <w:szCs w:val="22"/>
          <w:lang w:val="fr-FR"/>
        </w:rPr>
        <w:t>, le</w:t>
      </w:r>
      <w:r w:rsidRPr="00907711">
        <w:rPr>
          <w:szCs w:val="22"/>
          <w:lang w:val="fr-FR"/>
        </w:rPr>
        <w:t xml:space="preserve"> rein et </w:t>
      </w:r>
      <w:r w:rsidR="00E96900" w:rsidRPr="00907711">
        <w:rPr>
          <w:szCs w:val="22"/>
          <w:lang w:val="fr-FR"/>
        </w:rPr>
        <w:t xml:space="preserve">le </w:t>
      </w:r>
      <w:r w:rsidR="008D4DF0" w:rsidRPr="00907711">
        <w:rPr>
          <w:szCs w:val="22"/>
          <w:lang w:val="fr-FR"/>
        </w:rPr>
        <w:t>pré-</w:t>
      </w:r>
      <w:r w:rsidRPr="00907711">
        <w:rPr>
          <w:szCs w:val="22"/>
          <w:lang w:val="fr-FR"/>
        </w:rPr>
        <w:t>estomac</w:t>
      </w:r>
      <w:r w:rsidR="00FC5C0C" w:rsidRPr="00907711">
        <w:rPr>
          <w:szCs w:val="22"/>
          <w:lang w:val="fr-FR"/>
        </w:rPr>
        <w:t>,</w:t>
      </w:r>
      <w:r w:rsidRPr="00907711">
        <w:rPr>
          <w:szCs w:val="22"/>
          <w:lang w:val="fr-FR"/>
        </w:rPr>
        <w:t xml:space="preserve"> similaires à celles observées chez les animaux adultes.</w:t>
      </w:r>
      <w:r w:rsidR="00A5488C" w:rsidRPr="00907711">
        <w:rPr>
          <w:szCs w:val="22"/>
          <w:lang w:val="fr-FR"/>
        </w:rPr>
        <w:t xml:space="preserve"> </w:t>
      </w:r>
      <w:r w:rsidRPr="00907711">
        <w:rPr>
          <w:szCs w:val="22"/>
          <w:lang w:val="fr-FR"/>
        </w:rPr>
        <w:t xml:space="preserve">Dans la première étude, le </w:t>
      </w:r>
      <w:proofErr w:type="spellStart"/>
      <w:r w:rsidRPr="00907711">
        <w:rPr>
          <w:szCs w:val="22"/>
          <w:lang w:val="fr-FR"/>
        </w:rPr>
        <w:t>diméthyl</w:t>
      </w:r>
      <w:proofErr w:type="spellEnd"/>
      <w:r w:rsidRPr="00907711">
        <w:rPr>
          <w:szCs w:val="22"/>
          <w:lang w:val="fr-FR"/>
        </w:rPr>
        <w:t xml:space="preserve"> fumarate n’a pas eu d’effet sur le développement, le fonctionnement neurocomportemental ou la fertilité mâle et femelle </w:t>
      </w:r>
      <w:r w:rsidRPr="00907711">
        <w:rPr>
          <w:szCs w:val="22"/>
          <w:lang w:val="fr-FR"/>
        </w:rPr>
        <w:lastRenderedPageBreak/>
        <w:t xml:space="preserve">jusqu’à la dose la plus élevée de 140 mg/kg/jour (correspondant à environ </w:t>
      </w:r>
      <w:r w:rsidR="004333B6" w:rsidRPr="00907711">
        <w:rPr>
          <w:szCs w:val="22"/>
          <w:lang w:val="fr-FR"/>
        </w:rPr>
        <w:t>4,</w:t>
      </w:r>
      <w:r w:rsidRPr="00907711">
        <w:rPr>
          <w:szCs w:val="22"/>
          <w:lang w:val="fr-FR"/>
        </w:rPr>
        <w:t xml:space="preserve">6 fois la dose recommandée chez l’homme sur la base des données d’ASC limitées dans la population pédiatrique). De même, dans la seconde étude chez de jeunes rats, il n’a pas été observé d’effets sur les organes reproducteurs et accessoires mâles jusqu’à la dose de </w:t>
      </w:r>
      <w:proofErr w:type="spellStart"/>
      <w:r w:rsidRPr="00907711">
        <w:rPr>
          <w:szCs w:val="22"/>
          <w:lang w:val="fr-FR"/>
        </w:rPr>
        <w:t>diméthyl</w:t>
      </w:r>
      <w:proofErr w:type="spellEnd"/>
      <w:r w:rsidRPr="00907711">
        <w:rPr>
          <w:szCs w:val="22"/>
          <w:lang w:val="fr-FR"/>
        </w:rPr>
        <w:t xml:space="preserve"> fumarate la plus élevée de 375 mg/kg/jour (correspondant à environ 15 fois l’ASC présumée à la dose pédiatrique recommandée). Cependant, une diminution du contenu minéral osseux et de la densité minérale osseuse dans le fémur et les vertèbres lombaires a été mise en évidence chez les jeunes rats mâles</w:t>
      </w:r>
      <w:r w:rsidR="000747A4" w:rsidRPr="00907711">
        <w:rPr>
          <w:szCs w:val="22"/>
          <w:lang w:val="fr-FR"/>
        </w:rPr>
        <w:t xml:space="preserve">. Des variations des valeurs de l’ostéodensitométrie ont également été observées chez de jeunes rats après administration orale de </w:t>
      </w:r>
      <w:proofErr w:type="spellStart"/>
      <w:r w:rsidR="000747A4" w:rsidRPr="00907711">
        <w:rPr>
          <w:szCs w:val="22"/>
          <w:lang w:val="fr-FR"/>
        </w:rPr>
        <w:t>diroximel</w:t>
      </w:r>
      <w:proofErr w:type="spellEnd"/>
      <w:r w:rsidR="000747A4" w:rsidRPr="00907711">
        <w:rPr>
          <w:szCs w:val="22"/>
          <w:lang w:val="fr-FR"/>
        </w:rPr>
        <w:t xml:space="preserve"> fumarate, un autre ester</w:t>
      </w:r>
      <w:r w:rsidR="003D7847" w:rsidRPr="00907711">
        <w:rPr>
          <w:szCs w:val="22"/>
          <w:lang w:val="fr-FR"/>
        </w:rPr>
        <w:t xml:space="preserve"> de l’acide</w:t>
      </w:r>
      <w:r w:rsidR="000747A4" w:rsidRPr="00907711">
        <w:rPr>
          <w:szCs w:val="22"/>
          <w:lang w:val="fr-FR"/>
        </w:rPr>
        <w:t xml:space="preserve"> fumarique </w:t>
      </w:r>
      <w:r w:rsidR="00EF4165" w:rsidRPr="00907711">
        <w:rPr>
          <w:szCs w:val="22"/>
          <w:lang w:val="fr-FR"/>
        </w:rPr>
        <w:t xml:space="preserve">qui est transformé </w:t>
      </w:r>
      <w:r w:rsidR="00EF4165" w:rsidRPr="00907711">
        <w:rPr>
          <w:i/>
          <w:szCs w:val="22"/>
          <w:lang w:val="fr-FR"/>
        </w:rPr>
        <w:t>in vivo</w:t>
      </w:r>
      <w:r w:rsidR="00EF4165" w:rsidRPr="00907711">
        <w:rPr>
          <w:szCs w:val="22"/>
          <w:lang w:val="fr-FR"/>
        </w:rPr>
        <w:t xml:space="preserve"> en le même métabolite actif, le </w:t>
      </w:r>
      <w:proofErr w:type="spellStart"/>
      <w:r w:rsidR="00EF4165" w:rsidRPr="00907711">
        <w:rPr>
          <w:szCs w:val="22"/>
          <w:lang w:val="fr-FR"/>
        </w:rPr>
        <w:t>monométhyl</w:t>
      </w:r>
      <w:proofErr w:type="spellEnd"/>
      <w:r w:rsidR="00EF4165" w:rsidRPr="00907711">
        <w:rPr>
          <w:szCs w:val="22"/>
          <w:lang w:val="fr-FR"/>
        </w:rPr>
        <w:t xml:space="preserve"> fumarate. </w:t>
      </w:r>
      <w:r w:rsidR="00997F46" w:rsidRPr="00907711">
        <w:rPr>
          <w:szCs w:val="22"/>
          <w:lang w:val="fr-FR"/>
        </w:rPr>
        <w:t>La</w:t>
      </w:r>
      <w:r w:rsidRPr="00907711">
        <w:rPr>
          <w:szCs w:val="22"/>
          <w:lang w:val="fr-FR"/>
        </w:rPr>
        <w:t xml:space="preserve"> dose sans effet nocif observé (DSENO) </w:t>
      </w:r>
      <w:r w:rsidR="001825E4" w:rsidRPr="00907711">
        <w:rPr>
          <w:szCs w:val="22"/>
          <w:lang w:val="fr-FR"/>
        </w:rPr>
        <w:t xml:space="preserve">pour les variations </w:t>
      </w:r>
      <w:r w:rsidR="00D03BC3" w:rsidRPr="00907711">
        <w:rPr>
          <w:szCs w:val="22"/>
          <w:lang w:val="fr-FR"/>
        </w:rPr>
        <w:t xml:space="preserve">des valeurs de l’ostéodensitométrie chez les jeunes rats </w:t>
      </w:r>
      <w:r w:rsidRPr="00907711">
        <w:rPr>
          <w:szCs w:val="22"/>
          <w:lang w:val="fr-FR"/>
        </w:rPr>
        <w:t>correspond à environ 1,5 fois l’ASC présumée à la dose pédiatrique recommandée. Une relation entre les effets osseux et le faible poids corporel est possible, mais le rôle d’un effet direct ne peut être exclu.</w:t>
      </w:r>
      <w:r w:rsidRPr="00907711">
        <w:rPr>
          <w:noProof/>
          <w:szCs w:val="22"/>
          <w:lang w:val="fr-FR"/>
        </w:rPr>
        <w:t xml:space="preserve"> </w:t>
      </w:r>
      <w:r w:rsidRPr="00907711">
        <w:rPr>
          <w:szCs w:val="22"/>
          <w:lang w:val="fr-FR"/>
        </w:rPr>
        <w:t>La pertinence des observations osseuses pour les patients adultes est limitée.</w:t>
      </w:r>
      <w:r w:rsidRPr="00907711">
        <w:rPr>
          <w:noProof/>
          <w:szCs w:val="22"/>
          <w:lang w:val="fr-FR"/>
        </w:rPr>
        <w:t xml:space="preserve"> </w:t>
      </w:r>
      <w:r w:rsidRPr="00907711">
        <w:rPr>
          <w:szCs w:val="22"/>
          <w:lang w:val="fr-FR"/>
        </w:rPr>
        <w:t>La pertinence pour les enfants et adolescents n’est pas connue.</w:t>
      </w:r>
    </w:p>
    <w:p w14:paraId="251EA48C" w14:textId="77777777" w:rsidR="00756644" w:rsidRPr="00907711" w:rsidRDefault="00756644">
      <w:pPr>
        <w:rPr>
          <w:szCs w:val="22"/>
          <w:lang w:val="fr-FR"/>
        </w:rPr>
      </w:pPr>
    </w:p>
    <w:p w14:paraId="5223ADDA" w14:textId="77777777" w:rsidR="00CC2268" w:rsidRPr="00907711" w:rsidRDefault="00CC2268">
      <w:pPr>
        <w:rPr>
          <w:szCs w:val="22"/>
          <w:lang w:val="fr-FR"/>
        </w:rPr>
      </w:pPr>
    </w:p>
    <w:p w14:paraId="239B5C90" w14:textId="77777777" w:rsidR="00756644" w:rsidRPr="00907711" w:rsidRDefault="00C2473E">
      <w:pPr>
        <w:keepNext/>
        <w:rPr>
          <w:b/>
          <w:szCs w:val="22"/>
          <w:lang w:val="fr-FR"/>
        </w:rPr>
      </w:pPr>
      <w:r w:rsidRPr="00907711">
        <w:rPr>
          <w:b/>
          <w:szCs w:val="22"/>
          <w:lang w:val="fr-FR"/>
        </w:rPr>
        <w:t>6.</w:t>
      </w:r>
      <w:r w:rsidRPr="00907711">
        <w:rPr>
          <w:b/>
          <w:szCs w:val="22"/>
          <w:lang w:val="fr-FR"/>
        </w:rPr>
        <w:tab/>
        <w:t>DONNÉES PHARMACEUTIQUES</w:t>
      </w:r>
    </w:p>
    <w:p w14:paraId="1A3AC1A7" w14:textId="77777777" w:rsidR="00756644" w:rsidRPr="00907711" w:rsidRDefault="00756644">
      <w:pPr>
        <w:keepNext/>
        <w:rPr>
          <w:szCs w:val="22"/>
          <w:lang w:val="fr-FR"/>
        </w:rPr>
      </w:pPr>
    </w:p>
    <w:p w14:paraId="5B23E621" w14:textId="77777777" w:rsidR="00756644" w:rsidRPr="00907711" w:rsidRDefault="00C2473E">
      <w:pPr>
        <w:keepNext/>
        <w:ind w:left="567" w:hanging="567"/>
        <w:rPr>
          <w:b/>
          <w:szCs w:val="22"/>
          <w:lang w:val="fr-FR"/>
        </w:rPr>
      </w:pPr>
      <w:bookmarkStart w:id="9" w:name="OLE_LINK2"/>
      <w:bookmarkStart w:id="10" w:name="OLE_LINK1"/>
      <w:r w:rsidRPr="00907711">
        <w:rPr>
          <w:b/>
          <w:szCs w:val="22"/>
          <w:lang w:val="fr-FR"/>
        </w:rPr>
        <w:t>6.1</w:t>
      </w:r>
      <w:r w:rsidRPr="00907711">
        <w:rPr>
          <w:b/>
          <w:szCs w:val="22"/>
          <w:lang w:val="fr-FR"/>
        </w:rPr>
        <w:tab/>
        <w:t>Liste des excipients</w:t>
      </w:r>
    </w:p>
    <w:p w14:paraId="0B405E40" w14:textId="77777777" w:rsidR="00756644" w:rsidRPr="00907711" w:rsidRDefault="00756644">
      <w:pPr>
        <w:keepNext/>
        <w:rPr>
          <w:szCs w:val="22"/>
          <w:lang w:val="fr-FR"/>
        </w:rPr>
      </w:pPr>
    </w:p>
    <w:p w14:paraId="3F6C840F" w14:textId="19180187" w:rsidR="00756644" w:rsidRPr="00907711" w:rsidRDefault="00C2473E">
      <w:pPr>
        <w:keepNext/>
        <w:rPr>
          <w:szCs w:val="22"/>
          <w:u w:val="single"/>
          <w:lang w:val="fr-FR"/>
        </w:rPr>
      </w:pPr>
      <w:r w:rsidRPr="00907711">
        <w:rPr>
          <w:szCs w:val="22"/>
          <w:u w:val="single"/>
          <w:lang w:val="fr-FR"/>
        </w:rPr>
        <w:t>Contenu de la gélule (</w:t>
      </w:r>
      <w:r w:rsidR="00C310C8" w:rsidRPr="00907711">
        <w:rPr>
          <w:szCs w:val="22"/>
          <w:u w:val="single"/>
          <w:lang w:val="fr-FR"/>
        </w:rPr>
        <w:t>mini</w:t>
      </w:r>
      <w:r w:rsidRPr="00907711">
        <w:rPr>
          <w:szCs w:val="22"/>
          <w:u w:val="single"/>
          <w:lang w:val="fr-FR"/>
        </w:rPr>
        <w:t>-comprimés à délitage entérique)</w:t>
      </w:r>
    </w:p>
    <w:p w14:paraId="4112FFE0" w14:textId="77777777" w:rsidR="00756644" w:rsidRPr="00907711" w:rsidRDefault="00756644">
      <w:pPr>
        <w:keepNext/>
        <w:rPr>
          <w:szCs w:val="22"/>
          <w:u w:val="single"/>
          <w:lang w:val="fr-FR"/>
        </w:rPr>
      </w:pPr>
    </w:p>
    <w:p w14:paraId="10EF18B5" w14:textId="471B30CE" w:rsidR="00756644" w:rsidRPr="00907711" w:rsidRDefault="00C2473E">
      <w:pPr>
        <w:keepNext/>
        <w:rPr>
          <w:szCs w:val="22"/>
          <w:lang w:val="fr-FR"/>
        </w:rPr>
      </w:pPr>
      <w:r w:rsidRPr="00907711">
        <w:rPr>
          <w:szCs w:val="22"/>
          <w:lang w:val="fr-FR"/>
        </w:rPr>
        <w:t>Cellulose microcristalline</w:t>
      </w:r>
      <w:r w:rsidR="00C310C8" w:rsidRPr="00907711">
        <w:rPr>
          <w:szCs w:val="22"/>
          <w:lang w:val="fr-FR"/>
        </w:rPr>
        <w:t xml:space="preserve"> silicifiée</w:t>
      </w:r>
    </w:p>
    <w:p w14:paraId="0E9D643D" w14:textId="2FF8B150" w:rsidR="00C310C8" w:rsidRPr="00907711" w:rsidRDefault="00C310C8">
      <w:pPr>
        <w:keepNext/>
        <w:rPr>
          <w:szCs w:val="22"/>
          <w:lang w:val="fr-FR"/>
        </w:rPr>
      </w:pPr>
      <w:r w:rsidRPr="00907711">
        <w:rPr>
          <w:szCs w:val="22"/>
          <w:lang w:val="fr-FR"/>
        </w:rPr>
        <w:t>Talc</w:t>
      </w:r>
    </w:p>
    <w:p w14:paraId="3F93938C" w14:textId="77777777" w:rsidR="00756644" w:rsidRPr="00907711" w:rsidRDefault="00C2473E">
      <w:pPr>
        <w:keepNext/>
        <w:rPr>
          <w:szCs w:val="22"/>
          <w:lang w:val="fr-FR"/>
        </w:rPr>
      </w:pPr>
      <w:proofErr w:type="spellStart"/>
      <w:r w:rsidRPr="00907711">
        <w:rPr>
          <w:szCs w:val="22"/>
          <w:lang w:val="fr-FR"/>
        </w:rPr>
        <w:t>Croscarmellose</w:t>
      </w:r>
      <w:proofErr w:type="spellEnd"/>
      <w:r w:rsidRPr="00907711">
        <w:rPr>
          <w:szCs w:val="22"/>
          <w:lang w:val="fr-FR"/>
        </w:rPr>
        <w:t xml:space="preserve"> sodique</w:t>
      </w:r>
    </w:p>
    <w:p w14:paraId="07045711" w14:textId="77777777" w:rsidR="00756644" w:rsidRPr="00907711" w:rsidRDefault="00C2473E">
      <w:pPr>
        <w:keepNext/>
        <w:rPr>
          <w:szCs w:val="22"/>
          <w:lang w:val="fr-FR"/>
        </w:rPr>
      </w:pPr>
      <w:r w:rsidRPr="00907711">
        <w:rPr>
          <w:szCs w:val="22"/>
          <w:lang w:val="fr-FR"/>
        </w:rPr>
        <w:t>Silice colloïdale anhydre</w:t>
      </w:r>
    </w:p>
    <w:p w14:paraId="4C8CD242" w14:textId="77777777" w:rsidR="00756644" w:rsidRPr="00907711" w:rsidRDefault="00C2473E">
      <w:pPr>
        <w:keepNext/>
        <w:rPr>
          <w:szCs w:val="22"/>
          <w:lang w:val="fr-FR"/>
        </w:rPr>
      </w:pPr>
      <w:r w:rsidRPr="00907711">
        <w:rPr>
          <w:szCs w:val="22"/>
          <w:lang w:val="fr-FR"/>
        </w:rPr>
        <w:t>Stéarate de magnésium</w:t>
      </w:r>
    </w:p>
    <w:p w14:paraId="1E87C710" w14:textId="57B90902" w:rsidR="00C310C8" w:rsidRPr="00907711" w:rsidRDefault="00C310C8">
      <w:pPr>
        <w:keepNext/>
        <w:rPr>
          <w:szCs w:val="22"/>
          <w:lang w:val="fr-FR"/>
        </w:rPr>
      </w:pPr>
      <w:r w:rsidRPr="00907711">
        <w:rPr>
          <w:szCs w:val="22"/>
          <w:lang w:val="fr-FR"/>
        </w:rPr>
        <w:t>Acide méthacrylique – copolymère méthyl méthacrylate (</w:t>
      </w:r>
      <w:proofErr w:type="gramStart"/>
      <w:r w:rsidRPr="00907711">
        <w:rPr>
          <w:szCs w:val="22"/>
          <w:lang w:val="fr-FR"/>
        </w:rPr>
        <w:t>1:</w:t>
      </w:r>
      <w:proofErr w:type="gramEnd"/>
      <w:r w:rsidRPr="00907711">
        <w:rPr>
          <w:szCs w:val="22"/>
          <w:lang w:val="fr-FR"/>
        </w:rPr>
        <w:t>1)</w:t>
      </w:r>
    </w:p>
    <w:p w14:paraId="516B18D3" w14:textId="2D43AE2B" w:rsidR="00756644" w:rsidRPr="00907711" w:rsidRDefault="00C2473E">
      <w:pPr>
        <w:keepNext/>
        <w:rPr>
          <w:szCs w:val="22"/>
          <w:lang w:val="fr-FR"/>
        </w:rPr>
      </w:pPr>
      <w:r w:rsidRPr="00907711">
        <w:rPr>
          <w:szCs w:val="22"/>
          <w:lang w:val="fr-FR"/>
        </w:rPr>
        <w:t xml:space="preserve">Citrate </w:t>
      </w:r>
      <w:proofErr w:type="spellStart"/>
      <w:r w:rsidRPr="00907711">
        <w:rPr>
          <w:szCs w:val="22"/>
          <w:lang w:val="fr-FR"/>
        </w:rPr>
        <w:t>triéthylique</w:t>
      </w:r>
      <w:proofErr w:type="spellEnd"/>
    </w:p>
    <w:p w14:paraId="7A01E226" w14:textId="1264AA62" w:rsidR="00756644" w:rsidRPr="00907711" w:rsidRDefault="00BE3A5E">
      <w:pPr>
        <w:keepNext/>
        <w:rPr>
          <w:szCs w:val="22"/>
          <w:lang w:val="fr-FR"/>
        </w:rPr>
      </w:pPr>
      <w:r w:rsidRPr="00907711">
        <w:rPr>
          <w:szCs w:val="22"/>
          <w:lang w:val="fr-FR"/>
        </w:rPr>
        <w:t xml:space="preserve">Acide méthacrylique – </w:t>
      </w:r>
      <w:r w:rsidR="00587933" w:rsidRPr="00907711">
        <w:rPr>
          <w:szCs w:val="22"/>
          <w:lang w:val="fr-FR"/>
        </w:rPr>
        <w:t>c</w:t>
      </w:r>
      <w:r w:rsidR="00C2473E" w:rsidRPr="00907711">
        <w:rPr>
          <w:szCs w:val="22"/>
          <w:lang w:val="fr-FR"/>
        </w:rPr>
        <w:t xml:space="preserve">opolymère </w:t>
      </w:r>
      <w:proofErr w:type="spellStart"/>
      <w:r w:rsidR="00C2473E" w:rsidRPr="00907711">
        <w:rPr>
          <w:szCs w:val="22"/>
          <w:lang w:val="fr-FR"/>
        </w:rPr>
        <w:t>éthyl</w:t>
      </w:r>
      <w:proofErr w:type="spellEnd"/>
      <w:r w:rsidR="00C2473E" w:rsidRPr="00907711">
        <w:rPr>
          <w:szCs w:val="22"/>
          <w:lang w:val="fr-FR"/>
        </w:rPr>
        <w:t xml:space="preserve"> acrylate (</w:t>
      </w:r>
      <w:proofErr w:type="gramStart"/>
      <w:r w:rsidR="00C2473E" w:rsidRPr="00907711">
        <w:rPr>
          <w:szCs w:val="22"/>
          <w:lang w:val="fr-FR"/>
        </w:rPr>
        <w:t>1:</w:t>
      </w:r>
      <w:proofErr w:type="gramEnd"/>
      <w:r w:rsidR="00C2473E" w:rsidRPr="00907711">
        <w:rPr>
          <w:szCs w:val="22"/>
          <w:lang w:val="fr-FR"/>
        </w:rPr>
        <w:t>1) dispersion à 30</w:t>
      </w:r>
      <w:r w:rsidR="008465F2" w:rsidRPr="00907711">
        <w:rPr>
          <w:szCs w:val="22"/>
          <w:lang w:val="fr-FR"/>
        </w:rPr>
        <w:t> </w:t>
      </w:r>
      <w:r w:rsidR="00C2473E" w:rsidRPr="00907711">
        <w:rPr>
          <w:szCs w:val="22"/>
          <w:lang w:val="fr-FR"/>
        </w:rPr>
        <w:t>%</w:t>
      </w:r>
    </w:p>
    <w:p w14:paraId="42E2689C" w14:textId="77777777" w:rsidR="00756644" w:rsidRPr="00907711" w:rsidRDefault="00756644">
      <w:pPr>
        <w:rPr>
          <w:szCs w:val="22"/>
          <w:lang w:val="fr-FR"/>
        </w:rPr>
      </w:pPr>
    </w:p>
    <w:p w14:paraId="02D3F660" w14:textId="77777777" w:rsidR="00756644" w:rsidRPr="00907711" w:rsidRDefault="00C2473E" w:rsidP="00523504">
      <w:pPr>
        <w:keepNext/>
        <w:widowControl w:val="0"/>
        <w:rPr>
          <w:szCs w:val="22"/>
          <w:u w:val="single"/>
          <w:lang w:val="fr-FR"/>
        </w:rPr>
      </w:pPr>
      <w:r w:rsidRPr="00907711">
        <w:rPr>
          <w:szCs w:val="22"/>
          <w:u w:val="single"/>
          <w:lang w:val="fr-FR"/>
        </w:rPr>
        <w:t>Enveloppe de la gélule</w:t>
      </w:r>
    </w:p>
    <w:p w14:paraId="189F8237" w14:textId="77777777" w:rsidR="00756644" w:rsidRPr="00907711" w:rsidRDefault="00756644" w:rsidP="00523504">
      <w:pPr>
        <w:keepNext/>
        <w:widowControl w:val="0"/>
        <w:rPr>
          <w:szCs w:val="22"/>
          <w:u w:val="single"/>
          <w:lang w:val="fr-FR"/>
        </w:rPr>
      </w:pPr>
    </w:p>
    <w:p w14:paraId="3A533A72" w14:textId="77777777" w:rsidR="00756644" w:rsidRPr="00907711" w:rsidRDefault="00C2473E" w:rsidP="00523504">
      <w:pPr>
        <w:keepNext/>
        <w:widowControl w:val="0"/>
        <w:rPr>
          <w:szCs w:val="22"/>
          <w:lang w:val="fr-FR"/>
        </w:rPr>
      </w:pPr>
      <w:r w:rsidRPr="00907711">
        <w:rPr>
          <w:szCs w:val="22"/>
          <w:lang w:val="fr-FR"/>
        </w:rPr>
        <w:t>Gélatine</w:t>
      </w:r>
    </w:p>
    <w:p w14:paraId="25F5F651" w14:textId="77777777" w:rsidR="00756644" w:rsidRPr="00907711" w:rsidRDefault="00C2473E">
      <w:pPr>
        <w:rPr>
          <w:szCs w:val="22"/>
          <w:lang w:val="fr-FR"/>
        </w:rPr>
      </w:pPr>
      <w:r w:rsidRPr="00907711">
        <w:rPr>
          <w:szCs w:val="22"/>
          <w:lang w:val="fr-FR"/>
        </w:rPr>
        <w:t>Dioxyde de titane (E171)</w:t>
      </w:r>
    </w:p>
    <w:p w14:paraId="67F73F2A" w14:textId="77777777" w:rsidR="00756644" w:rsidRPr="00907711" w:rsidRDefault="00C2473E">
      <w:pPr>
        <w:rPr>
          <w:szCs w:val="22"/>
          <w:lang w:val="fr-FR"/>
        </w:rPr>
      </w:pPr>
      <w:r w:rsidRPr="00907711">
        <w:rPr>
          <w:szCs w:val="22"/>
          <w:lang w:val="fr-FR"/>
        </w:rPr>
        <w:t>Bleu brillant FCF (E133)</w:t>
      </w:r>
    </w:p>
    <w:p w14:paraId="2ACBF977" w14:textId="77777777" w:rsidR="00C310C8" w:rsidRPr="00907711" w:rsidRDefault="00C2473E">
      <w:pPr>
        <w:rPr>
          <w:szCs w:val="22"/>
          <w:lang w:val="fr-FR"/>
        </w:rPr>
      </w:pPr>
      <w:r w:rsidRPr="00907711">
        <w:rPr>
          <w:szCs w:val="22"/>
          <w:lang w:val="fr-FR"/>
        </w:rPr>
        <w:t xml:space="preserve">Oxyde de fer </w:t>
      </w:r>
      <w:r w:rsidR="00C310C8" w:rsidRPr="00907711">
        <w:rPr>
          <w:szCs w:val="22"/>
          <w:lang w:val="fr-FR"/>
        </w:rPr>
        <w:t>noir (E172)</w:t>
      </w:r>
    </w:p>
    <w:p w14:paraId="133F21E0" w14:textId="0597E375" w:rsidR="00756644" w:rsidRPr="00907711" w:rsidRDefault="00C310C8">
      <w:pPr>
        <w:rPr>
          <w:szCs w:val="22"/>
          <w:lang w:val="fr-FR"/>
        </w:rPr>
      </w:pPr>
      <w:r w:rsidRPr="00907711">
        <w:rPr>
          <w:szCs w:val="22"/>
          <w:lang w:val="fr-FR"/>
        </w:rPr>
        <w:t xml:space="preserve">Oxyde de fer </w:t>
      </w:r>
      <w:r w:rsidR="00C2473E" w:rsidRPr="00907711">
        <w:rPr>
          <w:szCs w:val="22"/>
          <w:lang w:val="fr-FR"/>
        </w:rPr>
        <w:t>jaune (E172)</w:t>
      </w:r>
    </w:p>
    <w:p w14:paraId="78034C43" w14:textId="77777777" w:rsidR="00756644" w:rsidRPr="00907711" w:rsidRDefault="00756644">
      <w:pPr>
        <w:rPr>
          <w:szCs w:val="22"/>
          <w:lang w:val="fr-FR"/>
        </w:rPr>
      </w:pPr>
    </w:p>
    <w:p w14:paraId="3191A7E4" w14:textId="77777777" w:rsidR="00756644" w:rsidRPr="00907711" w:rsidRDefault="00C2473E" w:rsidP="00523504">
      <w:pPr>
        <w:keepNext/>
        <w:widowControl w:val="0"/>
        <w:rPr>
          <w:szCs w:val="22"/>
          <w:u w:val="single"/>
          <w:lang w:val="fr-FR"/>
        </w:rPr>
      </w:pPr>
      <w:r w:rsidRPr="00907711">
        <w:rPr>
          <w:szCs w:val="22"/>
          <w:u w:val="single"/>
          <w:lang w:val="fr-FR"/>
        </w:rPr>
        <w:t>Impression de la gélule (encre noire)</w:t>
      </w:r>
    </w:p>
    <w:p w14:paraId="3BE2B1EA" w14:textId="77777777" w:rsidR="00756644" w:rsidRPr="00907711" w:rsidRDefault="00756644" w:rsidP="00523504">
      <w:pPr>
        <w:keepNext/>
        <w:widowControl w:val="0"/>
        <w:rPr>
          <w:szCs w:val="22"/>
          <w:u w:val="single"/>
          <w:lang w:val="fr-FR"/>
        </w:rPr>
      </w:pPr>
    </w:p>
    <w:p w14:paraId="02D040EB" w14:textId="6841E5E4" w:rsidR="00756644" w:rsidRPr="00907711" w:rsidRDefault="00C2473E" w:rsidP="00523504">
      <w:pPr>
        <w:keepNext/>
        <w:widowControl w:val="0"/>
        <w:rPr>
          <w:szCs w:val="22"/>
          <w:lang w:val="fr-FR"/>
        </w:rPr>
      </w:pPr>
      <w:proofErr w:type="spellStart"/>
      <w:r w:rsidRPr="00907711">
        <w:rPr>
          <w:szCs w:val="22"/>
          <w:lang w:val="fr-FR"/>
        </w:rPr>
        <w:t>Shellac</w:t>
      </w:r>
      <w:proofErr w:type="spellEnd"/>
      <w:r w:rsidR="00C310C8" w:rsidRPr="00907711">
        <w:rPr>
          <w:szCs w:val="22"/>
          <w:lang w:val="fr-FR"/>
        </w:rPr>
        <w:t xml:space="preserve"> (E904)</w:t>
      </w:r>
    </w:p>
    <w:p w14:paraId="33EB6301" w14:textId="2E02B5EA" w:rsidR="00C310C8" w:rsidRPr="00907711" w:rsidRDefault="00C310C8" w:rsidP="00523504">
      <w:pPr>
        <w:keepNext/>
        <w:widowControl w:val="0"/>
        <w:rPr>
          <w:szCs w:val="22"/>
          <w:lang w:val="fr-FR"/>
        </w:rPr>
      </w:pPr>
      <w:r w:rsidRPr="00907711">
        <w:rPr>
          <w:szCs w:val="22"/>
          <w:lang w:val="fr-FR"/>
        </w:rPr>
        <w:t>Oxyde de fer noir (E172)</w:t>
      </w:r>
    </w:p>
    <w:p w14:paraId="0A5721DC" w14:textId="757D776F" w:rsidR="00756644" w:rsidRPr="00907711" w:rsidRDefault="00C2473E">
      <w:pPr>
        <w:rPr>
          <w:szCs w:val="22"/>
          <w:lang w:val="fr-FR"/>
        </w:rPr>
      </w:pPr>
      <w:r w:rsidRPr="00907711">
        <w:rPr>
          <w:szCs w:val="22"/>
          <w:lang w:val="fr-FR"/>
        </w:rPr>
        <w:t>Hydroxyde de potassium</w:t>
      </w:r>
      <w:r w:rsidR="00C310C8" w:rsidRPr="00907711">
        <w:rPr>
          <w:szCs w:val="22"/>
          <w:lang w:val="fr-FR"/>
        </w:rPr>
        <w:t xml:space="preserve"> (E525)</w:t>
      </w:r>
    </w:p>
    <w:p w14:paraId="52CCDA5E" w14:textId="77777777" w:rsidR="00756644" w:rsidRPr="00907711" w:rsidRDefault="00756644">
      <w:pPr>
        <w:rPr>
          <w:szCs w:val="22"/>
          <w:lang w:val="fr-FR"/>
        </w:rPr>
      </w:pPr>
    </w:p>
    <w:p w14:paraId="17E21DCB" w14:textId="77777777" w:rsidR="00756644" w:rsidRPr="00907711" w:rsidRDefault="00C2473E">
      <w:pPr>
        <w:keepNext/>
        <w:ind w:left="567" w:hanging="567"/>
        <w:rPr>
          <w:b/>
          <w:szCs w:val="22"/>
          <w:lang w:val="fr-FR"/>
        </w:rPr>
      </w:pPr>
      <w:r w:rsidRPr="00907711">
        <w:rPr>
          <w:b/>
          <w:szCs w:val="22"/>
          <w:lang w:val="fr-FR"/>
        </w:rPr>
        <w:t>6.2</w:t>
      </w:r>
      <w:r w:rsidRPr="00907711">
        <w:rPr>
          <w:b/>
          <w:szCs w:val="22"/>
          <w:lang w:val="fr-FR"/>
        </w:rPr>
        <w:tab/>
        <w:t>Incompatibilités</w:t>
      </w:r>
    </w:p>
    <w:p w14:paraId="589DBFD3" w14:textId="77777777" w:rsidR="00756644" w:rsidRPr="00907711" w:rsidRDefault="00756644">
      <w:pPr>
        <w:keepNext/>
        <w:rPr>
          <w:szCs w:val="22"/>
          <w:lang w:val="fr-FR"/>
        </w:rPr>
      </w:pPr>
    </w:p>
    <w:p w14:paraId="36D4DBA4" w14:textId="77777777" w:rsidR="00756644" w:rsidRPr="00907711" w:rsidRDefault="00C2473E">
      <w:pPr>
        <w:keepNext/>
        <w:rPr>
          <w:szCs w:val="22"/>
          <w:lang w:val="fr-FR"/>
        </w:rPr>
      </w:pPr>
      <w:r w:rsidRPr="00907711">
        <w:rPr>
          <w:szCs w:val="22"/>
          <w:lang w:val="fr-FR"/>
        </w:rPr>
        <w:t>Sans objet.</w:t>
      </w:r>
    </w:p>
    <w:p w14:paraId="1EFB0230" w14:textId="77777777" w:rsidR="00756644" w:rsidRPr="00907711" w:rsidRDefault="00756644">
      <w:pPr>
        <w:rPr>
          <w:szCs w:val="22"/>
          <w:lang w:val="fr-FR"/>
        </w:rPr>
      </w:pPr>
    </w:p>
    <w:p w14:paraId="1E8FBC96" w14:textId="77777777" w:rsidR="00756644" w:rsidRPr="00907711" w:rsidRDefault="00C2473E">
      <w:pPr>
        <w:keepNext/>
        <w:ind w:left="567" w:hanging="567"/>
        <w:rPr>
          <w:szCs w:val="22"/>
          <w:lang w:val="fr-FR"/>
        </w:rPr>
      </w:pPr>
      <w:r w:rsidRPr="00907711">
        <w:rPr>
          <w:b/>
          <w:szCs w:val="22"/>
          <w:lang w:val="fr-FR"/>
        </w:rPr>
        <w:t>6.3</w:t>
      </w:r>
      <w:r w:rsidRPr="00907711">
        <w:rPr>
          <w:b/>
          <w:szCs w:val="22"/>
          <w:lang w:val="fr-FR"/>
        </w:rPr>
        <w:tab/>
        <w:t>Durée de conservation</w:t>
      </w:r>
    </w:p>
    <w:p w14:paraId="0B429578" w14:textId="77777777" w:rsidR="00756644" w:rsidRPr="00907711" w:rsidRDefault="00756644">
      <w:pPr>
        <w:keepNext/>
        <w:rPr>
          <w:szCs w:val="22"/>
          <w:lang w:val="fr-FR"/>
        </w:rPr>
      </w:pPr>
    </w:p>
    <w:p w14:paraId="146CE14E" w14:textId="124F4B61" w:rsidR="00756644" w:rsidRPr="00907711" w:rsidRDefault="00C310C8">
      <w:pPr>
        <w:keepNext/>
        <w:rPr>
          <w:szCs w:val="22"/>
          <w:lang w:val="fr-FR"/>
        </w:rPr>
      </w:pPr>
      <w:r w:rsidRPr="00907711">
        <w:rPr>
          <w:szCs w:val="22"/>
          <w:lang w:val="fr-FR"/>
        </w:rPr>
        <w:t>3</w:t>
      </w:r>
      <w:r w:rsidR="00556876" w:rsidRPr="00907711">
        <w:rPr>
          <w:szCs w:val="22"/>
          <w:lang w:val="fr-FR"/>
        </w:rPr>
        <w:t> </w:t>
      </w:r>
      <w:r w:rsidR="00C2473E" w:rsidRPr="00907711">
        <w:rPr>
          <w:szCs w:val="22"/>
          <w:lang w:val="fr-FR"/>
        </w:rPr>
        <w:t>ans</w:t>
      </w:r>
    </w:p>
    <w:bookmarkEnd w:id="9"/>
    <w:bookmarkEnd w:id="10"/>
    <w:p w14:paraId="300C3678" w14:textId="77777777" w:rsidR="00756644" w:rsidRPr="00907711" w:rsidRDefault="00756644">
      <w:pPr>
        <w:rPr>
          <w:szCs w:val="22"/>
          <w:lang w:val="fr-FR"/>
        </w:rPr>
      </w:pPr>
    </w:p>
    <w:p w14:paraId="5F9257DC" w14:textId="77777777" w:rsidR="00756644" w:rsidRPr="00907711" w:rsidRDefault="00C2473E">
      <w:pPr>
        <w:keepNext/>
        <w:rPr>
          <w:b/>
          <w:szCs w:val="22"/>
          <w:lang w:val="fr-FR"/>
        </w:rPr>
      </w:pPr>
      <w:r w:rsidRPr="00907711">
        <w:rPr>
          <w:b/>
          <w:szCs w:val="22"/>
          <w:lang w:val="fr-FR"/>
        </w:rPr>
        <w:t>6.4</w:t>
      </w:r>
      <w:r w:rsidRPr="00907711">
        <w:rPr>
          <w:b/>
          <w:szCs w:val="22"/>
          <w:lang w:val="fr-FR"/>
        </w:rPr>
        <w:tab/>
        <w:t>Précautions particulières de conservation</w:t>
      </w:r>
    </w:p>
    <w:p w14:paraId="0C416A97" w14:textId="77777777" w:rsidR="00756644" w:rsidRPr="00907711" w:rsidRDefault="00756644">
      <w:pPr>
        <w:keepNext/>
        <w:rPr>
          <w:szCs w:val="22"/>
          <w:lang w:val="fr-FR"/>
        </w:rPr>
      </w:pPr>
    </w:p>
    <w:p w14:paraId="3901EA27" w14:textId="2F8A5EE7" w:rsidR="00756644" w:rsidRPr="00907711" w:rsidRDefault="00590769">
      <w:pPr>
        <w:keepNext/>
        <w:rPr>
          <w:szCs w:val="22"/>
          <w:lang w:val="fr-FR"/>
        </w:rPr>
      </w:pPr>
      <w:r>
        <w:rPr>
          <w:szCs w:val="22"/>
          <w:lang w:val="fr-FR"/>
        </w:rPr>
        <w:t xml:space="preserve">Ce médicament ne nécessite pas </w:t>
      </w:r>
      <w:r w:rsidR="00C310C8" w:rsidRPr="00907711">
        <w:rPr>
          <w:szCs w:val="22"/>
          <w:lang w:val="fr-FR"/>
        </w:rPr>
        <w:t>de précautions particulières de conservation</w:t>
      </w:r>
      <w:r w:rsidR="00C2473E" w:rsidRPr="00907711">
        <w:rPr>
          <w:szCs w:val="22"/>
          <w:lang w:val="fr-FR"/>
        </w:rPr>
        <w:t>.</w:t>
      </w:r>
    </w:p>
    <w:p w14:paraId="19809D88" w14:textId="29030C38" w:rsidR="00756644" w:rsidRPr="00907711" w:rsidRDefault="00756644" w:rsidP="00523504">
      <w:pPr>
        <w:tabs>
          <w:tab w:val="clear" w:pos="567"/>
          <w:tab w:val="left" w:pos="1878"/>
        </w:tabs>
        <w:rPr>
          <w:szCs w:val="22"/>
          <w:lang w:val="fr-FR"/>
        </w:rPr>
      </w:pPr>
    </w:p>
    <w:p w14:paraId="76282931" w14:textId="77777777" w:rsidR="00756644" w:rsidRPr="00907711" w:rsidRDefault="00C2473E" w:rsidP="00F81F97">
      <w:pPr>
        <w:keepNext/>
        <w:widowControl w:val="0"/>
        <w:rPr>
          <w:b/>
          <w:szCs w:val="22"/>
          <w:lang w:val="fr-FR"/>
        </w:rPr>
      </w:pPr>
      <w:r w:rsidRPr="00907711">
        <w:rPr>
          <w:b/>
          <w:szCs w:val="22"/>
          <w:lang w:val="fr-FR"/>
        </w:rPr>
        <w:lastRenderedPageBreak/>
        <w:t>6.5</w:t>
      </w:r>
      <w:r w:rsidRPr="00907711">
        <w:rPr>
          <w:b/>
          <w:szCs w:val="22"/>
          <w:lang w:val="fr-FR"/>
        </w:rPr>
        <w:tab/>
        <w:t>Nature et contenu de l’emballage extérieur</w:t>
      </w:r>
    </w:p>
    <w:p w14:paraId="7DC1453E" w14:textId="77777777" w:rsidR="00756644" w:rsidRPr="00907711" w:rsidRDefault="00756644" w:rsidP="00F81F97">
      <w:pPr>
        <w:keepNext/>
        <w:widowControl w:val="0"/>
        <w:rPr>
          <w:szCs w:val="22"/>
          <w:lang w:val="fr-FR"/>
        </w:rPr>
      </w:pPr>
    </w:p>
    <w:p w14:paraId="68ECA008" w14:textId="6A6792AA" w:rsidR="002076C8" w:rsidRDefault="00C2473E" w:rsidP="00F81F97">
      <w:pPr>
        <w:keepNext/>
        <w:widowControl w:val="0"/>
        <w:rPr>
          <w:szCs w:val="22"/>
          <w:lang w:val="fr-FR"/>
        </w:rPr>
      </w:pPr>
      <w:r w:rsidRPr="00DE3B73">
        <w:rPr>
          <w:szCs w:val="22"/>
          <w:u w:val="single"/>
          <w:lang w:val="fr-FR"/>
        </w:rPr>
        <w:t xml:space="preserve">Gélules </w:t>
      </w:r>
      <w:r w:rsidR="00681922" w:rsidRPr="00DE3B73">
        <w:rPr>
          <w:szCs w:val="22"/>
          <w:u w:val="single"/>
          <w:lang w:val="fr-FR"/>
        </w:rPr>
        <w:t>de</w:t>
      </w:r>
      <w:r w:rsidRPr="00DE3B73">
        <w:rPr>
          <w:szCs w:val="22"/>
          <w:u w:val="single"/>
          <w:lang w:val="fr-FR"/>
        </w:rPr>
        <w:t xml:space="preserve"> 120 mg</w:t>
      </w:r>
      <w:r w:rsidR="008465F2" w:rsidRPr="00907711">
        <w:rPr>
          <w:szCs w:val="22"/>
          <w:lang w:val="fr-FR"/>
        </w:rPr>
        <w:t> </w:t>
      </w:r>
      <w:r w:rsidRPr="00907711">
        <w:rPr>
          <w:szCs w:val="22"/>
          <w:lang w:val="fr-FR"/>
        </w:rPr>
        <w:t xml:space="preserve">: </w:t>
      </w:r>
    </w:p>
    <w:p w14:paraId="7A8A52E2" w14:textId="63B66FD1" w:rsidR="00756644" w:rsidRDefault="00C2473E" w:rsidP="00F81F97">
      <w:pPr>
        <w:keepNext/>
        <w:widowControl w:val="0"/>
        <w:rPr>
          <w:szCs w:val="22"/>
          <w:lang w:val="fr-FR"/>
        </w:rPr>
      </w:pPr>
      <w:r w:rsidRPr="00907711">
        <w:rPr>
          <w:szCs w:val="22"/>
          <w:lang w:val="fr-FR"/>
        </w:rPr>
        <w:t>14 gélules sous plaquettes en PVC/PE/PVDC-</w:t>
      </w:r>
      <w:r w:rsidR="00C310C8" w:rsidRPr="00907711">
        <w:rPr>
          <w:szCs w:val="22"/>
          <w:lang w:val="fr-FR"/>
        </w:rPr>
        <w:t>A</w:t>
      </w:r>
      <w:r w:rsidRPr="00907711">
        <w:rPr>
          <w:szCs w:val="22"/>
          <w:lang w:val="fr-FR"/>
        </w:rPr>
        <w:t>lu.</w:t>
      </w:r>
    </w:p>
    <w:p w14:paraId="1274E006" w14:textId="2272804A" w:rsidR="002076C8" w:rsidRDefault="002076C8" w:rsidP="00F81F97">
      <w:pPr>
        <w:keepNext/>
        <w:widowControl w:val="0"/>
        <w:rPr>
          <w:szCs w:val="22"/>
          <w:lang w:val="fr-FR"/>
        </w:rPr>
      </w:pPr>
      <w:r>
        <w:rPr>
          <w:szCs w:val="22"/>
          <w:lang w:val="fr-FR"/>
        </w:rPr>
        <w:t xml:space="preserve">14 x 1 gélules sous plaquettes </w:t>
      </w:r>
      <w:r w:rsidR="00DD582C">
        <w:rPr>
          <w:szCs w:val="22"/>
          <w:lang w:val="fr-FR"/>
        </w:rPr>
        <w:t>prédécoupées</w:t>
      </w:r>
      <w:r>
        <w:rPr>
          <w:szCs w:val="22"/>
          <w:lang w:val="fr-FR"/>
        </w:rPr>
        <w:t xml:space="preserve"> </w:t>
      </w:r>
      <w:r w:rsidR="00F76AFE">
        <w:rPr>
          <w:szCs w:val="22"/>
          <w:lang w:val="fr-FR"/>
        </w:rPr>
        <w:t>en dose unitaire</w:t>
      </w:r>
      <w:r>
        <w:rPr>
          <w:szCs w:val="22"/>
          <w:lang w:val="fr-FR"/>
        </w:rPr>
        <w:t xml:space="preserve"> en PVC/PE/PVDC-Alu.</w:t>
      </w:r>
    </w:p>
    <w:p w14:paraId="70BA7663" w14:textId="77777777" w:rsidR="002076C8" w:rsidRPr="00907711" w:rsidRDefault="002076C8" w:rsidP="00F81F97">
      <w:pPr>
        <w:keepNext/>
        <w:widowControl w:val="0"/>
        <w:rPr>
          <w:szCs w:val="22"/>
          <w:lang w:val="fr-FR"/>
        </w:rPr>
      </w:pPr>
    </w:p>
    <w:p w14:paraId="05C35787" w14:textId="1DB06C61" w:rsidR="002076C8" w:rsidRDefault="00C2473E">
      <w:pPr>
        <w:rPr>
          <w:szCs w:val="22"/>
          <w:lang w:val="fr-FR"/>
        </w:rPr>
      </w:pPr>
      <w:r w:rsidRPr="00DE3B73">
        <w:rPr>
          <w:szCs w:val="22"/>
          <w:u w:val="single"/>
          <w:lang w:val="fr-FR"/>
        </w:rPr>
        <w:t xml:space="preserve">Gélules </w:t>
      </w:r>
      <w:r w:rsidR="00681922" w:rsidRPr="00DE3B73">
        <w:rPr>
          <w:szCs w:val="22"/>
          <w:u w:val="single"/>
          <w:lang w:val="fr-FR"/>
        </w:rPr>
        <w:t>de</w:t>
      </w:r>
      <w:r w:rsidRPr="00DE3B73">
        <w:rPr>
          <w:szCs w:val="22"/>
          <w:u w:val="single"/>
          <w:lang w:val="fr-FR"/>
        </w:rPr>
        <w:t xml:space="preserve"> 240 mg</w:t>
      </w:r>
      <w:r w:rsidRPr="00907711">
        <w:rPr>
          <w:szCs w:val="22"/>
          <w:lang w:val="fr-FR"/>
        </w:rPr>
        <w:t xml:space="preserve"> : </w:t>
      </w:r>
    </w:p>
    <w:p w14:paraId="279A8F94" w14:textId="40B55707" w:rsidR="00756644" w:rsidRDefault="00C2473E">
      <w:pPr>
        <w:rPr>
          <w:szCs w:val="22"/>
          <w:lang w:val="fr-FR"/>
        </w:rPr>
      </w:pPr>
      <w:r w:rsidRPr="00907711">
        <w:rPr>
          <w:szCs w:val="22"/>
          <w:lang w:val="fr-FR"/>
        </w:rPr>
        <w:t>56 ou 168</w:t>
      </w:r>
      <w:r w:rsidR="00FF4864" w:rsidRPr="00907711">
        <w:rPr>
          <w:szCs w:val="22"/>
          <w:lang w:val="fr-FR"/>
        </w:rPr>
        <w:t> </w:t>
      </w:r>
      <w:r w:rsidRPr="00907711">
        <w:rPr>
          <w:szCs w:val="22"/>
          <w:lang w:val="fr-FR"/>
        </w:rPr>
        <w:t>gélules sous plaquettes en</w:t>
      </w:r>
      <w:r w:rsidR="008465F2" w:rsidRPr="00907711">
        <w:rPr>
          <w:szCs w:val="22"/>
          <w:lang w:val="fr-FR"/>
        </w:rPr>
        <w:t xml:space="preserve"> </w:t>
      </w:r>
      <w:r w:rsidRPr="00907711">
        <w:rPr>
          <w:szCs w:val="22"/>
          <w:lang w:val="fr-FR"/>
        </w:rPr>
        <w:t>PVC/PE/PVDC-</w:t>
      </w:r>
      <w:r w:rsidR="001963C3" w:rsidRPr="00907711" w:rsidDel="001963C3">
        <w:rPr>
          <w:szCs w:val="22"/>
          <w:lang w:val="fr-FR"/>
        </w:rPr>
        <w:t xml:space="preserve"> </w:t>
      </w:r>
      <w:r w:rsidR="001963C3" w:rsidRPr="00907711">
        <w:rPr>
          <w:szCs w:val="22"/>
          <w:lang w:val="fr-FR"/>
        </w:rPr>
        <w:t>Alu</w:t>
      </w:r>
      <w:r w:rsidR="002076C8">
        <w:rPr>
          <w:szCs w:val="22"/>
          <w:lang w:val="fr-FR"/>
        </w:rPr>
        <w:t>.</w:t>
      </w:r>
    </w:p>
    <w:p w14:paraId="482EE711" w14:textId="143A8262" w:rsidR="002076C8" w:rsidRPr="00907711" w:rsidRDefault="002076C8">
      <w:pPr>
        <w:rPr>
          <w:szCs w:val="22"/>
          <w:lang w:val="fr-FR"/>
        </w:rPr>
      </w:pPr>
      <w:r>
        <w:rPr>
          <w:szCs w:val="22"/>
          <w:lang w:val="fr-FR"/>
        </w:rPr>
        <w:t xml:space="preserve">56 x 1 ou 168 x 1 gélules sous plaquettes </w:t>
      </w:r>
      <w:r w:rsidR="00DD582C">
        <w:rPr>
          <w:szCs w:val="22"/>
          <w:lang w:val="fr-FR"/>
        </w:rPr>
        <w:t>prédécoupées</w:t>
      </w:r>
      <w:r>
        <w:rPr>
          <w:szCs w:val="22"/>
          <w:lang w:val="fr-FR"/>
        </w:rPr>
        <w:t xml:space="preserve"> </w:t>
      </w:r>
      <w:r w:rsidR="00F76AFE">
        <w:rPr>
          <w:szCs w:val="22"/>
          <w:lang w:val="fr-FR"/>
        </w:rPr>
        <w:t>en dose unitaire</w:t>
      </w:r>
      <w:r>
        <w:rPr>
          <w:szCs w:val="22"/>
          <w:lang w:val="fr-FR"/>
        </w:rPr>
        <w:t xml:space="preserve"> en PVC/PE/PVDC-Alu.</w:t>
      </w:r>
    </w:p>
    <w:p w14:paraId="6F82F4C2" w14:textId="77777777" w:rsidR="00756644" w:rsidRPr="00907711" w:rsidRDefault="00756644">
      <w:pPr>
        <w:rPr>
          <w:szCs w:val="22"/>
          <w:lang w:val="fr-FR"/>
        </w:rPr>
      </w:pPr>
    </w:p>
    <w:p w14:paraId="0DF4A812" w14:textId="77777777" w:rsidR="00756644" w:rsidRPr="00907711" w:rsidRDefault="00C2473E">
      <w:pPr>
        <w:rPr>
          <w:szCs w:val="22"/>
          <w:lang w:val="fr-FR"/>
        </w:rPr>
      </w:pPr>
      <w:r w:rsidRPr="00907711">
        <w:rPr>
          <w:szCs w:val="22"/>
          <w:lang w:val="fr-FR"/>
        </w:rPr>
        <w:t>Toutes les présentations peuvent ne pas être commercialisées.</w:t>
      </w:r>
    </w:p>
    <w:p w14:paraId="7DE07C19" w14:textId="77777777" w:rsidR="00756644" w:rsidRPr="00907711" w:rsidRDefault="00756644">
      <w:pPr>
        <w:rPr>
          <w:szCs w:val="22"/>
          <w:lang w:val="fr-FR"/>
        </w:rPr>
      </w:pPr>
    </w:p>
    <w:p w14:paraId="2805C8D0" w14:textId="77777777" w:rsidR="00756644" w:rsidRPr="00907711" w:rsidRDefault="00C2473E" w:rsidP="00523504">
      <w:pPr>
        <w:keepNext/>
        <w:widowControl w:val="0"/>
        <w:rPr>
          <w:b/>
          <w:szCs w:val="22"/>
          <w:lang w:val="fr-FR"/>
        </w:rPr>
      </w:pPr>
      <w:r w:rsidRPr="00907711">
        <w:rPr>
          <w:b/>
          <w:szCs w:val="22"/>
          <w:lang w:val="fr-FR"/>
        </w:rPr>
        <w:t>6.6</w:t>
      </w:r>
      <w:r w:rsidRPr="00907711">
        <w:rPr>
          <w:b/>
          <w:szCs w:val="22"/>
          <w:lang w:val="fr-FR"/>
        </w:rPr>
        <w:tab/>
        <w:t>Précautions particulières d’élimination</w:t>
      </w:r>
    </w:p>
    <w:p w14:paraId="00F5A59D" w14:textId="77777777" w:rsidR="00756644" w:rsidRPr="00907711" w:rsidRDefault="00756644" w:rsidP="00523504">
      <w:pPr>
        <w:keepNext/>
        <w:widowControl w:val="0"/>
        <w:rPr>
          <w:szCs w:val="22"/>
          <w:lang w:val="fr-FR"/>
        </w:rPr>
      </w:pPr>
    </w:p>
    <w:p w14:paraId="6ADF278A" w14:textId="1337D08E" w:rsidR="00756644" w:rsidRPr="00907711" w:rsidRDefault="00FF4864" w:rsidP="00523504">
      <w:pPr>
        <w:keepNext/>
        <w:widowControl w:val="0"/>
        <w:rPr>
          <w:szCs w:val="22"/>
          <w:lang w:val="fr-FR"/>
        </w:rPr>
      </w:pPr>
      <w:r w:rsidRPr="00907711">
        <w:rPr>
          <w:lang w:val="fr-FR"/>
        </w:rPr>
        <w:t>Tout médicament non utilisé ou déchet doit être éliminé conformément à la réglementation en vigueur</w:t>
      </w:r>
      <w:r w:rsidR="00C2473E" w:rsidRPr="00907711">
        <w:rPr>
          <w:szCs w:val="22"/>
          <w:lang w:val="fr-FR"/>
        </w:rPr>
        <w:t>.</w:t>
      </w:r>
    </w:p>
    <w:p w14:paraId="0DFCB91F" w14:textId="77777777" w:rsidR="00756644" w:rsidRPr="00907711" w:rsidRDefault="00756644">
      <w:pPr>
        <w:rPr>
          <w:szCs w:val="22"/>
          <w:lang w:val="fr-FR"/>
        </w:rPr>
      </w:pPr>
    </w:p>
    <w:p w14:paraId="33568D24" w14:textId="77777777" w:rsidR="00756644" w:rsidRPr="00907711" w:rsidRDefault="00756644">
      <w:pPr>
        <w:rPr>
          <w:szCs w:val="22"/>
          <w:lang w:val="fr-FR"/>
        </w:rPr>
      </w:pPr>
    </w:p>
    <w:p w14:paraId="1A715E5F" w14:textId="77777777" w:rsidR="00756644" w:rsidRPr="00907711" w:rsidRDefault="00C2473E">
      <w:pPr>
        <w:keepNext/>
        <w:ind w:left="567" w:hanging="567"/>
        <w:rPr>
          <w:b/>
          <w:szCs w:val="22"/>
          <w:lang w:val="fr-FR"/>
        </w:rPr>
      </w:pPr>
      <w:r w:rsidRPr="00907711">
        <w:rPr>
          <w:b/>
          <w:szCs w:val="22"/>
          <w:lang w:val="fr-FR"/>
        </w:rPr>
        <w:t>7.</w:t>
      </w:r>
      <w:r w:rsidRPr="00907711">
        <w:rPr>
          <w:b/>
          <w:szCs w:val="22"/>
          <w:lang w:val="fr-FR"/>
        </w:rPr>
        <w:tab/>
        <w:t>TITULAIRE D’AUTORISATION DE MISE SUR LE MARCHÉ</w:t>
      </w:r>
    </w:p>
    <w:p w14:paraId="0A3E1026" w14:textId="77777777" w:rsidR="00756644" w:rsidRPr="00907711" w:rsidRDefault="00756644">
      <w:pPr>
        <w:keepNext/>
        <w:rPr>
          <w:szCs w:val="22"/>
          <w:lang w:val="fr-FR"/>
        </w:rPr>
      </w:pPr>
    </w:p>
    <w:p w14:paraId="68FB6E9D" w14:textId="6AA22C84" w:rsidR="00756644" w:rsidRPr="005D41CB" w:rsidRDefault="00431A54">
      <w:pPr>
        <w:keepNext/>
        <w:tabs>
          <w:tab w:val="clear" w:pos="567"/>
          <w:tab w:val="left" w:pos="42"/>
        </w:tabs>
      </w:pPr>
      <w:r w:rsidRPr="005D41CB">
        <w:t>Accord Healthcare S.L.U.</w:t>
      </w:r>
    </w:p>
    <w:p w14:paraId="001025D3" w14:textId="78EE3BB8" w:rsidR="00431A54" w:rsidRPr="005D41CB" w:rsidRDefault="00431A54">
      <w:pPr>
        <w:keepNext/>
        <w:tabs>
          <w:tab w:val="clear" w:pos="567"/>
          <w:tab w:val="left" w:pos="42"/>
        </w:tabs>
      </w:pPr>
      <w:r w:rsidRPr="005D41CB">
        <w:t xml:space="preserve">World Trade </w:t>
      </w:r>
      <w:proofErr w:type="spellStart"/>
      <w:r w:rsidRPr="005D41CB">
        <w:t>Center</w:t>
      </w:r>
      <w:proofErr w:type="spellEnd"/>
      <w:r w:rsidRPr="005D41CB">
        <w:t>, Moll de Barcelona, s/n,</w:t>
      </w:r>
    </w:p>
    <w:p w14:paraId="5B5C246C" w14:textId="359D394A" w:rsidR="00431A54" w:rsidRPr="005D41CB" w:rsidRDefault="00431A54">
      <w:pPr>
        <w:keepNext/>
        <w:tabs>
          <w:tab w:val="clear" w:pos="567"/>
          <w:tab w:val="left" w:pos="42"/>
        </w:tabs>
        <w:rPr>
          <w:lang w:val="fr-FR"/>
        </w:rPr>
      </w:pPr>
      <w:proofErr w:type="spellStart"/>
      <w:r w:rsidRPr="005D41CB">
        <w:rPr>
          <w:lang w:val="fr-FR"/>
        </w:rPr>
        <w:t>Edifici</w:t>
      </w:r>
      <w:proofErr w:type="spellEnd"/>
      <w:r w:rsidRPr="005D41CB">
        <w:rPr>
          <w:lang w:val="fr-FR"/>
        </w:rPr>
        <w:t xml:space="preserve"> Est, 6</w:t>
      </w:r>
      <w:r w:rsidRPr="005D41CB">
        <w:rPr>
          <w:vertAlign w:val="superscript"/>
          <w:lang w:val="fr-FR"/>
        </w:rPr>
        <w:t>a</w:t>
      </w:r>
      <w:r w:rsidRPr="005D41CB">
        <w:rPr>
          <w:lang w:val="fr-FR"/>
        </w:rPr>
        <w:t xml:space="preserve"> Planta,</w:t>
      </w:r>
    </w:p>
    <w:p w14:paraId="6BABA7BE" w14:textId="24012A97" w:rsidR="00431A54" w:rsidRPr="005D41CB" w:rsidRDefault="00431A54">
      <w:pPr>
        <w:keepNext/>
        <w:tabs>
          <w:tab w:val="clear" w:pos="567"/>
          <w:tab w:val="left" w:pos="42"/>
        </w:tabs>
        <w:rPr>
          <w:lang w:val="fr-FR"/>
        </w:rPr>
      </w:pPr>
      <w:r w:rsidRPr="005D41CB">
        <w:rPr>
          <w:lang w:val="fr-FR"/>
        </w:rPr>
        <w:t>08039 Barcelone,</w:t>
      </w:r>
    </w:p>
    <w:p w14:paraId="268A5590" w14:textId="2D2AA2DA" w:rsidR="00431A54" w:rsidRPr="00907711" w:rsidRDefault="00431A54">
      <w:pPr>
        <w:keepNext/>
        <w:tabs>
          <w:tab w:val="clear" w:pos="567"/>
          <w:tab w:val="left" w:pos="42"/>
        </w:tabs>
        <w:rPr>
          <w:szCs w:val="22"/>
          <w:lang w:val="fr-FR"/>
        </w:rPr>
      </w:pPr>
      <w:r w:rsidRPr="005D41CB">
        <w:rPr>
          <w:lang w:val="fr-FR"/>
        </w:rPr>
        <w:t>Espagne</w:t>
      </w:r>
    </w:p>
    <w:p w14:paraId="10CF7945" w14:textId="77777777" w:rsidR="00756644" w:rsidRPr="00907711" w:rsidRDefault="00756644">
      <w:pPr>
        <w:rPr>
          <w:szCs w:val="22"/>
          <w:lang w:val="fr-FR"/>
        </w:rPr>
      </w:pPr>
    </w:p>
    <w:p w14:paraId="026C05B1" w14:textId="77777777" w:rsidR="00756644" w:rsidRPr="00907711" w:rsidRDefault="00756644">
      <w:pPr>
        <w:rPr>
          <w:szCs w:val="22"/>
          <w:lang w:val="fr-FR"/>
        </w:rPr>
      </w:pPr>
    </w:p>
    <w:p w14:paraId="0522FE91" w14:textId="77777777" w:rsidR="00756644" w:rsidRPr="00907711" w:rsidRDefault="00C2473E" w:rsidP="00523504">
      <w:pPr>
        <w:keepNext/>
        <w:widowControl w:val="0"/>
        <w:rPr>
          <w:b/>
          <w:szCs w:val="22"/>
          <w:lang w:val="fr-FR"/>
        </w:rPr>
      </w:pPr>
      <w:r w:rsidRPr="00907711">
        <w:rPr>
          <w:b/>
          <w:szCs w:val="22"/>
          <w:lang w:val="fr-FR"/>
        </w:rPr>
        <w:t>8.</w:t>
      </w:r>
      <w:r w:rsidRPr="00907711">
        <w:rPr>
          <w:b/>
          <w:szCs w:val="22"/>
          <w:lang w:val="fr-FR"/>
        </w:rPr>
        <w:tab/>
        <w:t>NUMÉRO(S) D’AUTORISATION DE MISE SUR LE MARCHÉ</w:t>
      </w:r>
    </w:p>
    <w:p w14:paraId="2A8CBB0D" w14:textId="77777777" w:rsidR="00756644" w:rsidRPr="00907711" w:rsidRDefault="00756644" w:rsidP="00523504">
      <w:pPr>
        <w:keepNext/>
        <w:widowControl w:val="0"/>
        <w:rPr>
          <w:szCs w:val="22"/>
          <w:lang w:val="fr-FR"/>
        </w:rPr>
      </w:pPr>
    </w:p>
    <w:p w14:paraId="5AF6BFB6" w14:textId="23A8A579" w:rsidR="00DD582C" w:rsidRDefault="00DD582C" w:rsidP="00523504">
      <w:pPr>
        <w:keepNext/>
        <w:widowControl w:val="0"/>
        <w:tabs>
          <w:tab w:val="clear" w:pos="567"/>
        </w:tabs>
        <w:rPr>
          <w:szCs w:val="22"/>
          <w:lang w:val="fr-FR" w:eastAsia="en-GB"/>
        </w:rPr>
      </w:pPr>
      <w:r>
        <w:rPr>
          <w:szCs w:val="22"/>
          <w:lang w:val="fr-FR" w:eastAsia="en-GB"/>
        </w:rPr>
        <w:t xml:space="preserve">Gélules </w:t>
      </w:r>
      <w:r w:rsidR="00DD108C">
        <w:rPr>
          <w:szCs w:val="22"/>
          <w:lang w:val="fr-FR" w:eastAsia="en-GB"/>
        </w:rPr>
        <w:t>de</w:t>
      </w:r>
      <w:r>
        <w:rPr>
          <w:szCs w:val="22"/>
          <w:lang w:val="fr-FR" w:eastAsia="en-GB"/>
        </w:rPr>
        <w:t xml:space="preserve"> 120 mg :</w:t>
      </w:r>
    </w:p>
    <w:p w14:paraId="48AC088F" w14:textId="6051F7D6" w:rsidR="003C425F" w:rsidRDefault="003C425F" w:rsidP="00523504">
      <w:pPr>
        <w:keepNext/>
        <w:widowControl w:val="0"/>
        <w:tabs>
          <w:tab w:val="clear" w:pos="567"/>
        </w:tabs>
        <w:rPr>
          <w:szCs w:val="22"/>
          <w:lang w:val="fr-FR" w:eastAsia="en-GB"/>
        </w:rPr>
      </w:pPr>
      <w:r w:rsidRPr="00907711">
        <w:rPr>
          <w:szCs w:val="22"/>
          <w:lang w:val="fr-FR" w:eastAsia="en-GB"/>
        </w:rPr>
        <w:t>EU/1/</w:t>
      </w:r>
      <w:r w:rsidR="00DD582C">
        <w:rPr>
          <w:szCs w:val="22"/>
          <w:lang w:val="fr-FR" w:eastAsia="en-GB"/>
        </w:rPr>
        <w:t>24/1811/001</w:t>
      </w:r>
    </w:p>
    <w:p w14:paraId="5EEC376A" w14:textId="76C77BF8" w:rsidR="00DD582C" w:rsidRDefault="00DD582C" w:rsidP="00523504">
      <w:pPr>
        <w:keepNext/>
        <w:widowControl w:val="0"/>
        <w:tabs>
          <w:tab w:val="clear" w:pos="567"/>
        </w:tabs>
        <w:rPr>
          <w:szCs w:val="22"/>
          <w:lang w:val="fr-FR" w:eastAsia="en-GB"/>
        </w:rPr>
      </w:pPr>
      <w:r>
        <w:rPr>
          <w:szCs w:val="22"/>
          <w:lang w:val="fr-FR" w:eastAsia="en-GB"/>
        </w:rPr>
        <w:t>EU/1/24/1811/002</w:t>
      </w:r>
    </w:p>
    <w:p w14:paraId="032B918F" w14:textId="77777777" w:rsidR="00DD582C" w:rsidRDefault="00DD582C" w:rsidP="00523504">
      <w:pPr>
        <w:keepNext/>
        <w:widowControl w:val="0"/>
        <w:tabs>
          <w:tab w:val="clear" w:pos="567"/>
        </w:tabs>
        <w:rPr>
          <w:szCs w:val="22"/>
          <w:lang w:val="fr-FR" w:eastAsia="en-GB"/>
        </w:rPr>
      </w:pPr>
    </w:p>
    <w:p w14:paraId="31B348CD" w14:textId="17E0CB75" w:rsidR="00DD582C" w:rsidRDefault="00DD582C" w:rsidP="00523504">
      <w:pPr>
        <w:keepNext/>
        <w:widowControl w:val="0"/>
        <w:tabs>
          <w:tab w:val="clear" w:pos="567"/>
        </w:tabs>
        <w:rPr>
          <w:szCs w:val="22"/>
          <w:lang w:val="fr-FR" w:eastAsia="en-GB"/>
        </w:rPr>
      </w:pPr>
      <w:r>
        <w:rPr>
          <w:szCs w:val="22"/>
          <w:lang w:val="fr-FR" w:eastAsia="en-GB"/>
        </w:rPr>
        <w:t xml:space="preserve">Gélules </w:t>
      </w:r>
      <w:r w:rsidR="00DD108C">
        <w:rPr>
          <w:szCs w:val="22"/>
          <w:lang w:val="fr-FR" w:eastAsia="en-GB"/>
        </w:rPr>
        <w:t>de</w:t>
      </w:r>
      <w:r>
        <w:rPr>
          <w:szCs w:val="22"/>
          <w:lang w:val="fr-FR" w:eastAsia="en-GB"/>
        </w:rPr>
        <w:t xml:space="preserve"> 240 mg :</w:t>
      </w:r>
    </w:p>
    <w:p w14:paraId="7EED1AA5" w14:textId="5C21630F" w:rsidR="00DD582C" w:rsidRDefault="00DD582C" w:rsidP="00523504">
      <w:pPr>
        <w:keepNext/>
        <w:widowControl w:val="0"/>
        <w:tabs>
          <w:tab w:val="clear" w:pos="567"/>
        </w:tabs>
        <w:rPr>
          <w:szCs w:val="22"/>
          <w:lang w:val="fr-FR" w:eastAsia="en-GB"/>
        </w:rPr>
      </w:pPr>
      <w:r>
        <w:rPr>
          <w:szCs w:val="22"/>
          <w:lang w:val="fr-FR" w:eastAsia="en-GB"/>
        </w:rPr>
        <w:t>EU/1/24/1811/003</w:t>
      </w:r>
    </w:p>
    <w:p w14:paraId="6450592F" w14:textId="1453BD1A" w:rsidR="00DD582C" w:rsidRDefault="00DD582C" w:rsidP="00523504">
      <w:pPr>
        <w:keepNext/>
        <w:widowControl w:val="0"/>
        <w:tabs>
          <w:tab w:val="clear" w:pos="567"/>
        </w:tabs>
        <w:rPr>
          <w:szCs w:val="22"/>
          <w:lang w:val="fr-FR" w:eastAsia="en-GB"/>
        </w:rPr>
      </w:pPr>
      <w:r>
        <w:rPr>
          <w:szCs w:val="22"/>
          <w:lang w:val="fr-FR" w:eastAsia="en-GB"/>
        </w:rPr>
        <w:t>EU/1/24/1811/004</w:t>
      </w:r>
    </w:p>
    <w:p w14:paraId="49D93620" w14:textId="211FC58C" w:rsidR="00DD582C" w:rsidRDefault="00DD582C" w:rsidP="00523504">
      <w:pPr>
        <w:keepNext/>
        <w:widowControl w:val="0"/>
        <w:tabs>
          <w:tab w:val="clear" w:pos="567"/>
        </w:tabs>
        <w:rPr>
          <w:szCs w:val="22"/>
          <w:lang w:val="fr-FR" w:eastAsia="en-GB"/>
        </w:rPr>
      </w:pPr>
      <w:r>
        <w:rPr>
          <w:szCs w:val="22"/>
          <w:lang w:val="fr-FR" w:eastAsia="en-GB"/>
        </w:rPr>
        <w:t>EU/1/24/1811/005</w:t>
      </w:r>
    </w:p>
    <w:p w14:paraId="2A560D03" w14:textId="413DE18B" w:rsidR="00DD582C" w:rsidRDefault="00DD582C" w:rsidP="00523504">
      <w:pPr>
        <w:keepNext/>
        <w:widowControl w:val="0"/>
        <w:tabs>
          <w:tab w:val="clear" w:pos="567"/>
        </w:tabs>
        <w:rPr>
          <w:szCs w:val="22"/>
          <w:lang w:val="fr-FR" w:eastAsia="en-GB"/>
        </w:rPr>
      </w:pPr>
      <w:r>
        <w:rPr>
          <w:szCs w:val="22"/>
          <w:lang w:val="fr-FR" w:eastAsia="en-GB"/>
        </w:rPr>
        <w:t>EU/1/24/1811/006</w:t>
      </w:r>
    </w:p>
    <w:p w14:paraId="4DC43AD3" w14:textId="77777777" w:rsidR="00756644" w:rsidRPr="00907711" w:rsidRDefault="00756644">
      <w:pPr>
        <w:tabs>
          <w:tab w:val="clear" w:pos="567"/>
        </w:tabs>
        <w:rPr>
          <w:szCs w:val="22"/>
          <w:lang w:val="fr-FR" w:eastAsia="en-GB"/>
        </w:rPr>
      </w:pPr>
    </w:p>
    <w:p w14:paraId="4B4ACF4B" w14:textId="77777777" w:rsidR="00756644" w:rsidRPr="00907711" w:rsidRDefault="00C2473E" w:rsidP="008F6080">
      <w:pPr>
        <w:keepNext/>
        <w:ind w:left="567" w:hanging="567"/>
        <w:rPr>
          <w:b/>
          <w:szCs w:val="22"/>
          <w:lang w:val="fr-FR"/>
        </w:rPr>
      </w:pPr>
      <w:r w:rsidRPr="00907711">
        <w:rPr>
          <w:b/>
          <w:szCs w:val="22"/>
          <w:lang w:val="fr-FR"/>
        </w:rPr>
        <w:t>9.</w:t>
      </w:r>
      <w:r w:rsidRPr="00907711">
        <w:rPr>
          <w:b/>
          <w:szCs w:val="22"/>
          <w:lang w:val="fr-FR"/>
        </w:rPr>
        <w:tab/>
        <w:t>DATE DE PREMIÈRE AUTORISATION/ DE RENOUVELLEMENT DE L’AUTORISATION</w:t>
      </w:r>
    </w:p>
    <w:p w14:paraId="0FFF55A1" w14:textId="77777777" w:rsidR="00756644" w:rsidRPr="00907711" w:rsidRDefault="00756644" w:rsidP="00523504">
      <w:pPr>
        <w:keepNext/>
        <w:widowControl w:val="0"/>
        <w:ind w:left="567" w:hanging="567"/>
        <w:rPr>
          <w:szCs w:val="22"/>
          <w:lang w:val="fr-FR"/>
        </w:rPr>
      </w:pPr>
    </w:p>
    <w:p w14:paraId="69BDA94F" w14:textId="66A1F96F" w:rsidR="00756644" w:rsidRPr="00907711" w:rsidRDefault="00C2473E" w:rsidP="00523504">
      <w:pPr>
        <w:keepNext/>
        <w:widowControl w:val="0"/>
        <w:ind w:left="567" w:hanging="567"/>
        <w:rPr>
          <w:szCs w:val="22"/>
          <w:lang w:val="fr-FR"/>
        </w:rPr>
      </w:pPr>
      <w:r w:rsidRPr="00907711">
        <w:rPr>
          <w:szCs w:val="22"/>
          <w:lang w:val="fr-FR"/>
        </w:rPr>
        <w:t>Date de première autorisation</w:t>
      </w:r>
      <w:r w:rsidR="002501DA" w:rsidRPr="00907711">
        <w:rPr>
          <w:szCs w:val="22"/>
          <w:lang w:val="fr-FR"/>
        </w:rPr>
        <w:t> </w:t>
      </w:r>
      <w:r w:rsidRPr="00907711">
        <w:rPr>
          <w:szCs w:val="22"/>
          <w:lang w:val="fr-FR"/>
        </w:rPr>
        <w:t xml:space="preserve">: </w:t>
      </w:r>
      <w:r w:rsidR="00C57303">
        <w:rPr>
          <w:lang w:val="fr-BE"/>
        </w:rPr>
        <w:t xml:space="preserve">22 </w:t>
      </w:r>
      <w:r w:rsidR="00C57303" w:rsidRPr="00720915">
        <w:rPr>
          <w:lang w:val="fr-FR"/>
        </w:rPr>
        <w:t>avril 2024</w:t>
      </w:r>
    </w:p>
    <w:p w14:paraId="2C151D42" w14:textId="77777777" w:rsidR="00756644" w:rsidRPr="00907711" w:rsidRDefault="00756644">
      <w:pPr>
        <w:rPr>
          <w:szCs w:val="22"/>
          <w:lang w:val="fr-FR"/>
        </w:rPr>
      </w:pPr>
    </w:p>
    <w:p w14:paraId="4110337C" w14:textId="77777777" w:rsidR="00756644" w:rsidRPr="00907711" w:rsidRDefault="00756644">
      <w:pPr>
        <w:rPr>
          <w:szCs w:val="22"/>
          <w:lang w:val="fr-FR"/>
        </w:rPr>
      </w:pPr>
    </w:p>
    <w:p w14:paraId="2593F2F7" w14:textId="77777777" w:rsidR="00756644" w:rsidRPr="00907711" w:rsidRDefault="00C2473E" w:rsidP="00523504">
      <w:pPr>
        <w:keepNext/>
        <w:widowControl w:val="0"/>
        <w:rPr>
          <w:b/>
          <w:szCs w:val="22"/>
          <w:lang w:val="fr-FR"/>
        </w:rPr>
      </w:pPr>
      <w:r w:rsidRPr="00907711">
        <w:rPr>
          <w:b/>
          <w:szCs w:val="22"/>
          <w:lang w:val="fr-FR"/>
        </w:rPr>
        <w:t>10.</w:t>
      </w:r>
      <w:r w:rsidRPr="00907711">
        <w:rPr>
          <w:b/>
          <w:szCs w:val="22"/>
          <w:lang w:val="fr-FR"/>
        </w:rPr>
        <w:tab/>
        <w:t>DATE DE MISE À JOUR DU TEXTE</w:t>
      </w:r>
    </w:p>
    <w:p w14:paraId="37DCBC2E" w14:textId="77777777" w:rsidR="00756644" w:rsidRPr="00907711" w:rsidRDefault="00756644" w:rsidP="00523504">
      <w:pPr>
        <w:keepNext/>
        <w:widowControl w:val="0"/>
        <w:rPr>
          <w:szCs w:val="22"/>
          <w:lang w:val="fr-FR"/>
        </w:rPr>
      </w:pPr>
    </w:p>
    <w:p w14:paraId="2A2C115F" w14:textId="30D3A87A" w:rsidR="00756644" w:rsidRPr="00907711" w:rsidRDefault="00C2473E" w:rsidP="00523504">
      <w:pPr>
        <w:keepNext/>
        <w:widowControl w:val="0"/>
        <w:rPr>
          <w:szCs w:val="22"/>
          <w:lang w:val="fr-FR"/>
        </w:rPr>
      </w:pPr>
      <w:r w:rsidRPr="00907711">
        <w:rPr>
          <w:szCs w:val="22"/>
          <w:lang w:val="fr-FR"/>
        </w:rPr>
        <w:t xml:space="preserve">Des informations détaillées sur ce médicament sont disponibles sur le site internet de l’Agence européenne des médicaments </w:t>
      </w:r>
      <w:hyperlink r:id="rId13" w:history="1">
        <w:r w:rsidR="00423D37" w:rsidRPr="009A476B">
          <w:rPr>
            <w:rStyle w:val="Hyperlink"/>
            <w:lang w:val="fr-FR"/>
          </w:rPr>
          <w:t>https://www.ema.europa.eu</w:t>
        </w:r>
      </w:hyperlink>
      <w:r w:rsidRPr="00907711">
        <w:rPr>
          <w:szCs w:val="22"/>
          <w:lang w:val="fr-FR"/>
        </w:rPr>
        <w:t>.</w:t>
      </w:r>
    </w:p>
    <w:p w14:paraId="77A3291F" w14:textId="77777777" w:rsidR="00756644" w:rsidRPr="00907711" w:rsidRDefault="00756644">
      <w:pPr>
        <w:pageBreakBefore/>
        <w:jc w:val="both"/>
        <w:rPr>
          <w:szCs w:val="22"/>
          <w:lang w:val="fr-FR"/>
        </w:rPr>
      </w:pPr>
    </w:p>
    <w:p w14:paraId="496D92A2" w14:textId="77777777" w:rsidR="00756644" w:rsidRPr="00907711" w:rsidRDefault="00756644">
      <w:pPr>
        <w:jc w:val="both"/>
        <w:rPr>
          <w:szCs w:val="22"/>
          <w:lang w:val="fr-FR"/>
        </w:rPr>
      </w:pPr>
    </w:p>
    <w:p w14:paraId="0B9F1ACF" w14:textId="77777777" w:rsidR="00756644" w:rsidRPr="00907711" w:rsidRDefault="00756644">
      <w:pPr>
        <w:jc w:val="both"/>
        <w:rPr>
          <w:szCs w:val="22"/>
          <w:lang w:val="fr-FR"/>
        </w:rPr>
      </w:pPr>
    </w:p>
    <w:p w14:paraId="71D43563" w14:textId="77777777" w:rsidR="00756644" w:rsidRPr="00907711" w:rsidRDefault="00756644">
      <w:pPr>
        <w:jc w:val="both"/>
        <w:rPr>
          <w:szCs w:val="22"/>
          <w:lang w:val="fr-FR"/>
        </w:rPr>
      </w:pPr>
    </w:p>
    <w:p w14:paraId="75110E06" w14:textId="77777777" w:rsidR="00756644" w:rsidRPr="00907711" w:rsidRDefault="00756644">
      <w:pPr>
        <w:jc w:val="both"/>
        <w:rPr>
          <w:szCs w:val="22"/>
          <w:lang w:val="fr-FR"/>
        </w:rPr>
      </w:pPr>
    </w:p>
    <w:p w14:paraId="2A53EE26" w14:textId="77777777" w:rsidR="00756644" w:rsidRPr="00907711" w:rsidRDefault="00756644">
      <w:pPr>
        <w:jc w:val="both"/>
        <w:rPr>
          <w:szCs w:val="22"/>
          <w:lang w:val="fr-FR"/>
        </w:rPr>
      </w:pPr>
    </w:p>
    <w:p w14:paraId="70E3E5EB" w14:textId="77777777" w:rsidR="00756644" w:rsidRPr="00907711" w:rsidRDefault="00756644">
      <w:pPr>
        <w:jc w:val="both"/>
        <w:rPr>
          <w:szCs w:val="22"/>
          <w:lang w:val="fr-FR"/>
        </w:rPr>
      </w:pPr>
    </w:p>
    <w:p w14:paraId="71F85876" w14:textId="77777777" w:rsidR="00756644" w:rsidRPr="00907711" w:rsidRDefault="00756644">
      <w:pPr>
        <w:jc w:val="both"/>
        <w:rPr>
          <w:szCs w:val="22"/>
          <w:lang w:val="fr-FR"/>
        </w:rPr>
      </w:pPr>
    </w:p>
    <w:p w14:paraId="5F669CE1" w14:textId="77777777" w:rsidR="00756644" w:rsidRPr="00907711" w:rsidRDefault="00756644">
      <w:pPr>
        <w:jc w:val="both"/>
        <w:rPr>
          <w:szCs w:val="22"/>
          <w:lang w:val="fr-FR"/>
        </w:rPr>
      </w:pPr>
    </w:p>
    <w:p w14:paraId="7E9D40DF" w14:textId="77777777" w:rsidR="00756644" w:rsidRPr="00907711" w:rsidRDefault="00756644">
      <w:pPr>
        <w:jc w:val="both"/>
        <w:rPr>
          <w:szCs w:val="22"/>
          <w:lang w:val="fr-FR"/>
        </w:rPr>
      </w:pPr>
    </w:p>
    <w:p w14:paraId="71CEA2BF" w14:textId="77777777" w:rsidR="00756644" w:rsidRPr="00907711" w:rsidRDefault="00756644">
      <w:pPr>
        <w:jc w:val="both"/>
        <w:rPr>
          <w:szCs w:val="22"/>
          <w:lang w:val="fr-FR"/>
        </w:rPr>
      </w:pPr>
    </w:p>
    <w:p w14:paraId="1F465D6B" w14:textId="77777777" w:rsidR="00756644" w:rsidRPr="00907711" w:rsidRDefault="00756644">
      <w:pPr>
        <w:jc w:val="both"/>
        <w:rPr>
          <w:szCs w:val="22"/>
          <w:lang w:val="fr-FR"/>
        </w:rPr>
      </w:pPr>
    </w:p>
    <w:p w14:paraId="697A983A" w14:textId="77777777" w:rsidR="00756644" w:rsidRPr="00907711" w:rsidRDefault="00756644">
      <w:pPr>
        <w:jc w:val="both"/>
        <w:rPr>
          <w:szCs w:val="22"/>
          <w:lang w:val="fr-FR"/>
        </w:rPr>
      </w:pPr>
    </w:p>
    <w:p w14:paraId="1F2ED86B" w14:textId="77777777" w:rsidR="00756644" w:rsidRPr="00907711" w:rsidRDefault="00756644">
      <w:pPr>
        <w:jc w:val="both"/>
        <w:rPr>
          <w:szCs w:val="22"/>
          <w:lang w:val="fr-FR"/>
        </w:rPr>
      </w:pPr>
    </w:p>
    <w:p w14:paraId="63313133" w14:textId="77777777" w:rsidR="00756644" w:rsidRPr="00907711" w:rsidRDefault="00756644">
      <w:pPr>
        <w:jc w:val="both"/>
        <w:rPr>
          <w:szCs w:val="22"/>
          <w:lang w:val="fr-FR"/>
        </w:rPr>
      </w:pPr>
    </w:p>
    <w:p w14:paraId="7139516F" w14:textId="77777777" w:rsidR="00756644" w:rsidRPr="00907711" w:rsidRDefault="00756644">
      <w:pPr>
        <w:jc w:val="both"/>
        <w:rPr>
          <w:szCs w:val="22"/>
          <w:lang w:val="fr-FR"/>
        </w:rPr>
      </w:pPr>
    </w:p>
    <w:p w14:paraId="3EF5FC58" w14:textId="77777777" w:rsidR="00756644" w:rsidRPr="00907711" w:rsidRDefault="00756644">
      <w:pPr>
        <w:jc w:val="both"/>
        <w:rPr>
          <w:szCs w:val="22"/>
          <w:lang w:val="fr-FR"/>
        </w:rPr>
      </w:pPr>
    </w:p>
    <w:p w14:paraId="7DDEA0E5" w14:textId="77777777" w:rsidR="00756644" w:rsidRPr="00907711" w:rsidRDefault="00756644">
      <w:pPr>
        <w:jc w:val="both"/>
        <w:rPr>
          <w:szCs w:val="22"/>
          <w:lang w:val="fr-FR"/>
        </w:rPr>
      </w:pPr>
    </w:p>
    <w:p w14:paraId="60CF64BB" w14:textId="77777777" w:rsidR="00756644" w:rsidRPr="00907711" w:rsidRDefault="00756644">
      <w:pPr>
        <w:jc w:val="both"/>
        <w:rPr>
          <w:szCs w:val="22"/>
          <w:lang w:val="fr-FR"/>
        </w:rPr>
      </w:pPr>
    </w:p>
    <w:p w14:paraId="0F58375F" w14:textId="77777777" w:rsidR="00756644" w:rsidRPr="00907711" w:rsidRDefault="00756644">
      <w:pPr>
        <w:jc w:val="both"/>
        <w:rPr>
          <w:szCs w:val="22"/>
          <w:lang w:val="fr-FR"/>
        </w:rPr>
      </w:pPr>
    </w:p>
    <w:p w14:paraId="4650FE65" w14:textId="77777777" w:rsidR="00756644" w:rsidRPr="00907711" w:rsidRDefault="00756644">
      <w:pPr>
        <w:jc w:val="both"/>
        <w:rPr>
          <w:szCs w:val="22"/>
          <w:lang w:val="fr-FR"/>
        </w:rPr>
      </w:pPr>
    </w:p>
    <w:p w14:paraId="2C3C3C17" w14:textId="77777777" w:rsidR="00756644" w:rsidRPr="00907711" w:rsidRDefault="00756644">
      <w:pPr>
        <w:jc w:val="both"/>
        <w:rPr>
          <w:szCs w:val="22"/>
          <w:lang w:val="fr-FR"/>
        </w:rPr>
      </w:pPr>
    </w:p>
    <w:p w14:paraId="1DD9F834" w14:textId="77777777" w:rsidR="00756644" w:rsidRPr="00907711" w:rsidRDefault="00756644">
      <w:pPr>
        <w:jc w:val="both"/>
        <w:rPr>
          <w:szCs w:val="22"/>
          <w:lang w:val="fr-FR"/>
        </w:rPr>
      </w:pPr>
    </w:p>
    <w:p w14:paraId="61C9D6D1" w14:textId="28257AC3" w:rsidR="00756644" w:rsidRPr="00907711" w:rsidRDefault="00C2473E">
      <w:pPr>
        <w:jc w:val="center"/>
        <w:rPr>
          <w:szCs w:val="22"/>
          <w:lang w:val="fr-FR"/>
        </w:rPr>
      </w:pPr>
      <w:r w:rsidRPr="00907711">
        <w:rPr>
          <w:b/>
          <w:szCs w:val="22"/>
          <w:lang w:val="fr-FR"/>
        </w:rPr>
        <w:t>ANNEXE</w:t>
      </w:r>
      <w:r w:rsidR="00E67E7B" w:rsidRPr="00907711">
        <w:rPr>
          <w:b/>
          <w:szCs w:val="22"/>
          <w:lang w:val="fr-FR"/>
        </w:rPr>
        <w:t> </w:t>
      </w:r>
      <w:r w:rsidRPr="00907711">
        <w:rPr>
          <w:b/>
          <w:szCs w:val="22"/>
          <w:lang w:val="fr-FR"/>
        </w:rPr>
        <w:t>II</w:t>
      </w:r>
    </w:p>
    <w:p w14:paraId="1742FE00" w14:textId="77777777" w:rsidR="00756644" w:rsidRPr="00907711" w:rsidRDefault="00756644">
      <w:pPr>
        <w:jc w:val="both"/>
        <w:rPr>
          <w:b/>
          <w:szCs w:val="22"/>
          <w:lang w:val="fr-FR"/>
        </w:rPr>
      </w:pPr>
    </w:p>
    <w:p w14:paraId="0016F2F6" w14:textId="77777777" w:rsidR="00756644" w:rsidRPr="00907711" w:rsidRDefault="00C2473E">
      <w:pPr>
        <w:tabs>
          <w:tab w:val="left" w:pos="-720"/>
        </w:tabs>
        <w:ind w:left="1701" w:right="1144" w:hanging="567"/>
        <w:rPr>
          <w:b/>
          <w:szCs w:val="22"/>
          <w:lang w:val="fr-FR"/>
        </w:rPr>
      </w:pPr>
      <w:r w:rsidRPr="00907711">
        <w:rPr>
          <w:b/>
          <w:szCs w:val="22"/>
          <w:lang w:val="fr-FR"/>
        </w:rPr>
        <w:t>A.</w:t>
      </w:r>
      <w:r w:rsidRPr="00907711">
        <w:rPr>
          <w:b/>
          <w:szCs w:val="22"/>
          <w:lang w:val="fr-FR"/>
        </w:rPr>
        <w:tab/>
        <w:t>FABRICANT(S) RESPONSABLE(S) DE LA LIBÉRATION DES LOTS</w:t>
      </w:r>
    </w:p>
    <w:p w14:paraId="0B737A3F" w14:textId="77777777" w:rsidR="00756644" w:rsidRPr="00907711" w:rsidRDefault="00756644">
      <w:pPr>
        <w:numPr>
          <w:ilvl w:val="12"/>
          <w:numId w:val="0"/>
        </w:numPr>
        <w:ind w:right="1144"/>
        <w:rPr>
          <w:b/>
          <w:szCs w:val="22"/>
          <w:lang w:val="fr-FR"/>
        </w:rPr>
      </w:pPr>
    </w:p>
    <w:p w14:paraId="6825832D" w14:textId="77777777" w:rsidR="00756644" w:rsidRPr="00907711" w:rsidRDefault="00C2473E">
      <w:pPr>
        <w:tabs>
          <w:tab w:val="left" w:pos="-720"/>
        </w:tabs>
        <w:ind w:left="1701" w:right="1144" w:hanging="567"/>
        <w:rPr>
          <w:b/>
          <w:szCs w:val="22"/>
          <w:lang w:val="fr-FR"/>
        </w:rPr>
      </w:pPr>
      <w:r w:rsidRPr="00907711">
        <w:rPr>
          <w:b/>
          <w:szCs w:val="22"/>
          <w:lang w:val="fr-FR"/>
        </w:rPr>
        <w:t>B.</w:t>
      </w:r>
      <w:r w:rsidRPr="00907711">
        <w:rPr>
          <w:b/>
          <w:szCs w:val="22"/>
          <w:lang w:val="fr-FR"/>
        </w:rPr>
        <w:tab/>
        <w:t>CONDITIONS OU RESTRICTIONS DE DÉLIVRANCE ET D’UTILISATION</w:t>
      </w:r>
    </w:p>
    <w:p w14:paraId="02263701" w14:textId="77777777" w:rsidR="00756644" w:rsidRPr="00907711" w:rsidRDefault="00756644">
      <w:pPr>
        <w:numPr>
          <w:ilvl w:val="12"/>
          <w:numId w:val="0"/>
        </w:numPr>
        <w:ind w:right="1144"/>
        <w:rPr>
          <w:szCs w:val="22"/>
          <w:lang w:val="fr-FR"/>
        </w:rPr>
      </w:pPr>
    </w:p>
    <w:p w14:paraId="0F18C09D" w14:textId="77777777" w:rsidR="00756644" w:rsidRPr="00907711" w:rsidRDefault="00C2473E">
      <w:pPr>
        <w:tabs>
          <w:tab w:val="left" w:pos="-720"/>
        </w:tabs>
        <w:ind w:left="1701" w:right="1144" w:hanging="567"/>
        <w:rPr>
          <w:b/>
          <w:szCs w:val="22"/>
          <w:lang w:val="fr-FR"/>
        </w:rPr>
      </w:pPr>
      <w:r w:rsidRPr="00907711">
        <w:rPr>
          <w:b/>
          <w:szCs w:val="22"/>
          <w:lang w:val="fr-FR"/>
        </w:rPr>
        <w:t>C.</w:t>
      </w:r>
      <w:r w:rsidRPr="00907711">
        <w:rPr>
          <w:b/>
          <w:szCs w:val="22"/>
          <w:lang w:val="fr-FR"/>
        </w:rPr>
        <w:tab/>
        <w:t>AUTRES CONDITIONS ET OBLIGATIONS DE L’AUTORISATION DE MISE SUR LE MARCHÉ</w:t>
      </w:r>
    </w:p>
    <w:p w14:paraId="43A1F0B3" w14:textId="77777777" w:rsidR="00756644" w:rsidRPr="00907711" w:rsidRDefault="00756644">
      <w:pPr>
        <w:tabs>
          <w:tab w:val="left" w:pos="-720"/>
        </w:tabs>
        <w:ind w:left="1701" w:right="1144" w:hanging="708"/>
        <w:rPr>
          <w:b/>
          <w:szCs w:val="22"/>
          <w:lang w:val="fr-FR"/>
        </w:rPr>
      </w:pPr>
    </w:p>
    <w:p w14:paraId="369BCD35" w14:textId="77777777" w:rsidR="00756644" w:rsidRPr="00907711" w:rsidRDefault="00C2473E">
      <w:pPr>
        <w:tabs>
          <w:tab w:val="left" w:pos="-720"/>
        </w:tabs>
        <w:ind w:left="1701" w:right="1144" w:hanging="567"/>
        <w:rPr>
          <w:b/>
          <w:szCs w:val="22"/>
          <w:lang w:val="fr-FR"/>
        </w:rPr>
      </w:pPr>
      <w:r w:rsidRPr="00907711">
        <w:rPr>
          <w:b/>
          <w:szCs w:val="22"/>
          <w:lang w:val="fr-FR"/>
        </w:rPr>
        <w:t xml:space="preserve">D. </w:t>
      </w:r>
      <w:r w:rsidRPr="00907711">
        <w:rPr>
          <w:b/>
          <w:szCs w:val="22"/>
          <w:lang w:val="fr-FR"/>
        </w:rPr>
        <w:tab/>
        <w:t>CONDITIONS OU RESTRICTIONS EN VUE D’UNE UTILISATION SÛRE ET EFFICACE DU MÉDICAMENT</w:t>
      </w:r>
    </w:p>
    <w:p w14:paraId="121C3D5A" w14:textId="77777777" w:rsidR="00756644" w:rsidRPr="00907711" w:rsidRDefault="00756644">
      <w:pPr>
        <w:tabs>
          <w:tab w:val="clear" w:pos="567"/>
          <w:tab w:val="left" w:pos="-720"/>
          <w:tab w:val="left" w:pos="993"/>
        </w:tabs>
        <w:ind w:left="1701" w:right="1144" w:hanging="708"/>
        <w:jc w:val="both"/>
        <w:rPr>
          <w:b/>
          <w:szCs w:val="22"/>
          <w:lang w:val="fr-FR"/>
        </w:rPr>
      </w:pPr>
    </w:p>
    <w:p w14:paraId="606A6A07" w14:textId="77777777" w:rsidR="00756644" w:rsidRPr="00907711" w:rsidRDefault="00C2473E">
      <w:pPr>
        <w:pStyle w:val="TitleB"/>
        <w:jc w:val="both"/>
        <w:rPr>
          <w:noProof w:val="0"/>
          <w:lang w:val="fr-FR"/>
        </w:rPr>
      </w:pPr>
      <w:r w:rsidRPr="00907711">
        <w:rPr>
          <w:noProof w:val="0"/>
          <w:lang w:val="fr-FR"/>
        </w:rPr>
        <w:br w:type="page"/>
      </w:r>
      <w:r w:rsidRPr="00907711">
        <w:rPr>
          <w:noProof w:val="0"/>
          <w:lang w:val="fr-FR"/>
        </w:rPr>
        <w:lastRenderedPageBreak/>
        <w:t>A.</w:t>
      </w:r>
      <w:r w:rsidRPr="00907711">
        <w:rPr>
          <w:noProof w:val="0"/>
          <w:lang w:val="fr-FR"/>
        </w:rPr>
        <w:tab/>
        <w:t>FABRICANT(S) RESPONSABLE(S) DE LA LIBÉRATION DES LOTS</w:t>
      </w:r>
    </w:p>
    <w:p w14:paraId="6D72818E" w14:textId="77777777" w:rsidR="00756644" w:rsidRPr="00907711" w:rsidRDefault="00756644">
      <w:pPr>
        <w:ind w:left="567" w:hanging="567"/>
        <w:jc w:val="both"/>
        <w:rPr>
          <w:b/>
          <w:szCs w:val="22"/>
          <w:lang w:val="fr-FR"/>
        </w:rPr>
      </w:pPr>
    </w:p>
    <w:p w14:paraId="5CE11DD2" w14:textId="77777777" w:rsidR="00756644" w:rsidRPr="00907711" w:rsidRDefault="00C2473E">
      <w:pPr>
        <w:jc w:val="both"/>
        <w:rPr>
          <w:szCs w:val="22"/>
          <w:u w:val="single"/>
          <w:lang w:val="fr-FR"/>
        </w:rPr>
      </w:pPr>
      <w:r w:rsidRPr="00907711">
        <w:rPr>
          <w:szCs w:val="22"/>
          <w:u w:val="single"/>
          <w:lang w:val="fr-FR"/>
        </w:rPr>
        <w:t>Nom et adresse du (des) fabricant(s) responsable(s) de la libération des lots</w:t>
      </w:r>
    </w:p>
    <w:p w14:paraId="4341D73B" w14:textId="77777777" w:rsidR="00756644" w:rsidRPr="00907711" w:rsidRDefault="00756644">
      <w:pPr>
        <w:jc w:val="both"/>
        <w:rPr>
          <w:szCs w:val="22"/>
          <w:lang w:val="fr-FR"/>
        </w:rPr>
      </w:pPr>
    </w:p>
    <w:p w14:paraId="4FEAD962" w14:textId="18D4EE7D" w:rsidR="00756644" w:rsidRPr="005D41CB" w:rsidRDefault="00431A54">
      <w:pPr>
        <w:autoSpaceDE w:val="0"/>
        <w:autoSpaceDN w:val="0"/>
        <w:adjustRightInd w:val="0"/>
        <w:rPr>
          <w:color w:val="000000"/>
          <w:szCs w:val="22"/>
        </w:rPr>
      </w:pPr>
      <w:r w:rsidRPr="005D41CB">
        <w:rPr>
          <w:color w:val="000000"/>
          <w:szCs w:val="22"/>
        </w:rPr>
        <w:t xml:space="preserve">Accord Healthcare Polska Sp. </w:t>
      </w:r>
      <w:proofErr w:type="spellStart"/>
      <w:r w:rsidRPr="005D41CB">
        <w:rPr>
          <w:color w:val="000000"/>
          <w:szCs w:val="22"/>
        </w:rPr>
        <w:t>z.o.o</w:t>
      </w:r>
      <w:proofErr w:type="spellEnd"/>
      <w:r w:rsidRPr="005D41CB">
        <w:rPr>
          <w:color w:val="000000"/>
          <w:szCs w:val="22"/>
        </w:rPr>
        <w:t>.</w:t>
      </w:r>
    </w:p>
    <w:p w14:paraId="23A310DC" w14:textId="5C84E737" w:rsidR="00431A54" w:rsidRPr="005D41CB" w:rsidRDefault="00431A54">
      <w:pPr>
        <w:autoSpaceDE w:val="0"/>
        <w:autoSpaceDN w:val="0"/>
        <w:adjustRightInd w:val="0"/>
        <w:rPr>
          <w:color w:val="000000"/>
          <w:szCs w:val="22"/>
        </w:rPr>
      </w:pPr>
      <w:r w:rsidRPr="005D41CB">
        <w:rPr>
          <w:color w:val="000000"/>
          <w:szCs w:val="22"/>
        </w:rPr>
        <w:t>ul.</w:t>
      </w:r>
      <w:r w:rsidR="00DB216C" w:rsidRPr="00907711">
        <w:rPr>
          <w:color w:val="000000"/>
          <w:szCs w:val="22"/>
        </w:rPr>
        <w:t xml:space="preserve"> </w:t>
      </w:r>
      <w:proofErr w:type="spellStart"/>
      <w:r w:rsidRPr="005D41CB">
        <w:rPr>
          <w:color w:val="000000"/>
          <w:szCs w:val="22"/>
        </w:rPr>
        <w:t>Lutomierska</w:t>
      </w:r>
      <w:proofErr w:type="spellEnd"/>
      <w:r w:rsidRPr="005D41CB">
        <w:rPr>
          <w:color w:val="000000"/>
          <w:szCs w:val="22"/>
        </w:rPr>
        <w:t xml:space="preserve"> 50,</w:t>
      </w:r>
    </w:p>
    <w:p w14:paraId="2C1B39D0" w14:textId="77777777" w:rsidR="00F76AFE" w:rsidRDefault="00431A54">
      <w:pPr>
        <w:autoSpaceDE w:val="0"/>
        <w:autoSpaceDN w:val="0"/>
        <w:adjustRightInd w:val="0"/>
        <w:rPr>
          <w:color w:val="000000"/>
          <w:szCs w:val="22"/>
        </w:rPr>
      </w:pPr>
      <w:r w:rsidRPr="005D41CB">
        <w:rPr>
          <w:color w:val="000000"/>
          <w:szCs w:val="22"/>
        </w:rPr>
        <w:t xml:space="preserve">95-200, </w:t>
      </w:r>
      <w:proofErr w:type="spellStart"/>
      <w:r w:rsidRPr="005D41CB">
        <w:rPr>
          <w:color w:val="000000"/>
          <w:szCs w:val="22"/>
        </w:rPr>
        <w:t>Pabianice</w:t>
      </w:r>
      <w:proofErr w:type="spellEnd"/>
      <w:r w:rsidRPr="005D41CB">
        <w:rPr>
          <w:color w:val="000000"/>
          <w:szCs w:val="22"/>
        </w:rPr>
        <w:t xml:space="preserve">, </w:t>
      </w:r>
    </w:p>
    <w:p w14:paraId="51335802" w14:textId="1E047578" w:rsidR="00431A54" w:rsidRPr="005D41CB" w:rsidRDefault="00431A54">
      <w:pPr>
        <w:autoSpaceDE w:val="0"/>
        <w:autoSpaceDN w:val="0"/>
        <w:adjustRightInd w:val="0"/>
        <w:rPr>
          <w:szCs w:val="22"/>
        </w:rPr>
      </w:pPr>
      <w:proofErr w:type="spellStart"/>
      <w:r w:rsidRPr="005D41CB">
        <w:rPr>
          <w:color w:val="000000"/>
          <w:szCs w:val="22"/>
        </w:rPr>
        <w:t>Pologne</w:t>
      </w:r>
      <w:proofErr w:type="spellEnd"/>
    </w:p>
    <w:p w14:paraId="7FA27477" w14:textId="77777777" w:rsidR="00756644" w:rsidRPr="005D41CB" w:rsidRDefault="00756644">
      <w:pPr>
        <w:jc w:val="both"/>
        <w:rPr>
          <w:szCs w:val="22"/>
        </w:rPr>
      </w:pPr>
    </w:p>
    <w:p w14:paraId="748C7214" w14:textId="5C82472F" w:rsidR="00E42AF5" w:rsidRPr="005D41CB" w:rsidRDefault="00431A54" w:rsidP="00E42AF5">
      <w:pPr>
        <w:pStyle w:val="BodytextAgency"/>
        <w:spacing w:after="0" w:line="240" w:lineRule="auto"/>
        <w:rPr>
          <w:rFonts w:ascii="Times New Roman" w:hAnsi="Times New Roman" w:cs="Times New Roman"/>
          <w:sz w:val="22"/>
          <w:szCs w:val="22"/>
          <w:lang w:eastAsia="x-none"/>
        </w:rPr>
      </w:pPr>
      <w:proofErr w:type="spellStart"/>
      <w:r w:rsidRPr="005D41CB">
        <w:rPr>
          <w:rFonts w:ascii="Times New Roman" w:hAnsi="Times New Roman" w:cs="Times New Roman"/>
          <w:sz w:val="22"/>
          <w:szCs w:val="22"/>
          <w:lang w:eastAsia="x-none"/>
        </w:rPr>
        <w:t>Pharmadox</w:t>
      </w:r>
      <w:proofErr w:type="spellEnd"/>
      <w:r w:rsidRPr="005D41CB">
        <w:rPr>
          <w:rFonts w:ascii="Times New Roman" w:hAnsi="Times New Roman" w:cs="Times New Roman"/>
          <w:sz w:val="22"/>
          <w:szCs w:val="22"/>
          <w:lang w:eastAsia="x-none"/>
        </w:rPr>
        <w:t xml:space="preserve"> Healthcare Limited</w:t>
      </w:r>
    </w:p>
    <w:p w14:paraId="0CBD6960" w14:textId="01147396" w:rsidR="00431A54" w:rsidRPr="005D41CB" w:rsidRDefault="00431A54" w:rsidP="00E42AF5">
      <w:pPr>
        <w:pStyle w:val="BodytextAgency"/>
        <w:spacing w:after="0" w:line="240" w:lineRule="auto"/>
        <w:rPr>
          <w:rFonts w:ascii="Times New Roman" w:hAnsi="Times New Roman" w:cs="Times New Roman"/>
          <w:sz w:val="22"/>
          <w:szCs w:val="22"/>
          <w:lang w:eastAsia="x-none"/>
        </w:rPr>
      </w:pPr>
      <w:r w:rsidRPr="005D41CB">
        <w:rPr>
          <w:rFonts w:ascii="Times New Roman" w:hAnsi="Times New Roman" w:cs="Times New Roman"/>
          <w:sz w:val="22"/>
          <w:szCs w:val="22"/>
          <w:lang w:eastAsia="x-none"/>
        </w:rPr>
        <w:t xml:space="preserve">KW20A </w:t>
      </w:r>
      <w:proofErr w:type="spellStart"/>
      <w:r w:rsidRPr="005D41CB">
        <w:rPr>
          <w:rFonts w:ascii="Times New Roman" w:hAnsi="Times New Roman" w:cs="Times New Roman"/>
          <w:sz w:val="22"/>
          <w:szCs w:val="22"/>
          <w:lang w:eastAsia="x-none"/>
        </w:rPr>
        <w:t>Kordin</w:t>
      </w:r>
      <w:proofErr w:type="spellEnd"/>
      <w:r w:rsidRPr="005D41CB">
        <w:rPr>
          <w:rFonts w:ascii="Times New Roman" w:hAnsi="Times New Roman" w:cs="Times New Roman"/>
          <w:sz w:val="22"/>
          <w:szCs w:val="22"/>
          <w:lang w:eastAsia="x-none"/>
        </w:rPr>
        <w:t xml:space="preserve"> Industrial Park,</w:t>
      </w:r>
    </w:p>
    <w:p w14:paraId="64F67CE2" w14:textId="77777777" w:rsidR="00F76AFE" w:rsidRDefault="00431A54" w:rsidP="00E42AF5">
      <w:pPr>
        <w:pStyle w:val="BodytextAgency"/>
        <w:spacing w:after="0" w:line="240" w:lineRule="auto"/>
        <w:rPr>
          <w:rFonts w:ascii="Times New Roman" w:hAnsi="Times New Roman" w:cs="Times New Roman"/>
          <w:sz w:val="22"/>
          <w:szCs w:val="22"/>
          <w:lang w:eastAsia="x-none"/>
        </w:rPr>
      </w:pPr>
      <w:r w:rsidRPr="005D41CB">
        <w:rPr>
          <w:rFonts w:ascii="Times New Roman" w:hAnsi="Times New Roman" w:cs="Times New Roman"/>
          <w:sz w:val="22"/>
          <w:szCs w:val="22"/>
          <w:lang w:eastAsia="x-none"/>
        </w:rPr>
        <w:t xml:space="preserve">Paola PLA 3000, </w:t>
      </w:r>
    </w:p>
    <w:p w14:paraId="08A2FC04" w14:textId="636CEE15" w:rsidR="00431A54" w:rsidRPr="005D41CB" w:rsidRDefault="00431A54" w:rsidP="00E42AF5">
      <w:pPr>
        <w:pStyle w:val="BodytextAgency"/>
        <w:spacing w:after="0" w:line="240" w:lineRule="auto"/>
        <w:rPr>
          <w:rFonts w:ascii="Times New Roman" w:hAnsi="Times New Roman" w:cs="Times New Roman"/>
          <w:sz w:val="22"/>
          <w:szCs w:val="22"/>
          <w:lang w:eastAsia="x-none"/>
        </w:rPr>
      </w:pPr>
      <w:r w:rsidRPr="005D41CB">
        <w:rPr>
          <w:rFonts w:ascii="Times New Roman" w:hAnsi="Times New Roman" w:cs="Times New Roman"/>
          <w:sz w:val="22"/>
          <w:szCs w:val="22"/>
          <w:lang w:eastAsia="x-none"/>
        </w:rPr>
        <w:t>Malte</w:t>
      </w:r>
    </w:p>
    <w:p w14:paraId="3FA09E6E" w14:textId="77777777" w:rsidR="00431A54" w:rsidRPr="005D41CB" w:rsidRDefault="00431A54" w:rsidP="00E42AF5">
      <w:pPr>
        <w:pStyle w:val="BodytextAgency"/>
        <w:spacing w:after="0" w:line="240" w:lineRule="auto"/>
        <w:rPr>
          <w:rFonts w:ascii="Times New Roman" w:hAnsi="Times New Roman" w:cs="Times New Roman"/>
          <w:sz w:val="22"/>
          <w:szCs w:val="22"/>
          <w:lang w:eastAsia="x-none"/>
        </w:rPr>
      </w:pPr>
    </w:p>
    <w:p w14:paraId="39171175" w14:textId="769D29CB" w:rsidR="00431A54" w:rsidRPr="005D41CB" w:rsidRDefault="00431A54" w:rsidP="00E42AF5">
      <w:pPr>
        <w:pStyle w:val="BodytextAgency"/>
        <w:spacing w:after="0" w:line="240" w:lineRule="auto"/>
        <w:rPr>
          <w:rFonts w:ascii="Times New Roman" w:hAnsi="Times New Roman" w:cs="Times New Roman"/>
          <w:sz w:val="22"/>
          <w:szCs w:val="22"/>
          <w:lang w:eastAsia="x-none"/>
        </w:rPr>
      </w:pPr>
      <w:r w:rsidRPr="005D41CB">
        <w:rPr>
          <w:rFonts w:ascii="Times New Roman" w:hAnsi="Times New Roman" w:cs="Times New Roman"/>
          <w:sz w:val="22"/>
          <w:szCs w:val="22"/>
          <w:lang w:eastAsia="x-none"/>
        </w:rPr>
        <w:t>Accord Healthcare B.V.</w:t>
      </w:r>
    </w:p>
    <w:p w14:paraId="06593CF2" w14:textId="68DB0235" w:rsidR="00431A54" w:rsidRPr="00907711" w:rsidRDefault="00431A54" w:rsidP="00E42AF5">
      <w:pPr>
        <w:pStyle w:val="BodytextAgency"/>
        <w:spacing w:after="0" w:line="240" w:lineRule="auto"/>
        <w:rPr>
          <w:rFonts w:ascii="Times New Roman" w:hAnsi="Times New Roman" w:cs="Times New Roman"/>
          <w:sz w:val="22"/>
          <w:szCs w:val="22"/>
          <w:lang w:val="fr-FR" w:eastAsia="x-none"/>
        </w:rPr>
      </w:pPr>
      <w:proofErr w:type="spellStart"/>
      <w:r w:rsidRPr="00907711">
        <w:rPr>
          <w:rFonts w:ascii="Times New Roman" w:hAnsi="Times New Roman" w:cs="Times New Roman"/>
          <w:sz w:val="22"/>
          <w:szCs w:val="22"/>
          <w:lang w:val="fr-FR" w:eastAsia="x-none"/>
        </w:rPr>
        <w:t>Winthontlaan</w:t>
      </w:r>
      <w:proofErr w:type="spellEnd"/>
      <w:r w:rsidRPr="00907711">
        <w:rPr>
          <w:rFonts w:ascii="Times New Roman" w:hAnsi="Times New Roman" w:cs="Times New Roman"/>
          <w:sz w:val="22"/>
          <w:szCs w:val="22"/>
          <w:lang w:val="fr-FR" w:eastAsia="x-none"/>
        </w:rPr>
        <w:t xml:space="preserve"> 200,</w:t>
      </w:r>
    </w:p>
    <w:p w14:paraId="3983B04C" w14:textId="0EDE18BE" w:rsidR="00431A54" w:rsidRPr="00907711" w:rsidRDefault="00431A54" w:rsidP="00E42AF5">
      <w:pPr>
        <w:pStyle w:val="BodytextAgency"/>
        <w:spacing w:after="0" w:line="240" w:lineRule="auto"/>
        <w:rPr>
          <w:rFonts w:ascii="Times New Roman" w:hAnsi="Times New Roman" w:cs="Times New Roman"/>
          <w:sz w:val="22"/>
          <w:szCs w:val="22"/>
          <w:lang w:val="fr-FR" w:eastAsia="x-none"/>
        </w:rPr>
      </w:pPr>
      <w:r w:rsidRPr="00907711">
        <w:rPr>
          <w:rFonts w:ascii="Times New Roman" w:hAnsi="Times New Roman" w:cs="Times New Roman"/>
          <w:sz w:val="22"/>
          <w:szCs w:val="22"/>
          <w:lang w:val="fr-FR" w:eastAsia="x-none"/>
        </w:rPr>
        <w:t>3526 KV Utrecht,</w:t>
      </w:r>
    </w:p>
    <w:p w14:paraId="639511DC" w14:textId="7967E28C" w:rsidR="00431A54" w:rsidRDefault="00431A54" w:rsidP="00E42AF5">
      <w:pPr>
        <w:pStyle w:val="BodytextAgency"/>
        <w:spacing w:after="0" w:line="240" w:lineRule="auto"/>
        <w:rPr>
          <w:ins w:id="11" w:author="Caroline De Gres" w:date="2025-07-31T15:17:00Z" w16du:dateUtc="2025-07-31T13:17:00Z"/>
          <w:rFonts w:ascii="Times New Roman" w:hAnsi="Times New Roman" w:cs="Times New Roman"/>
          <w:sz w:val="22"/>
          <w:szCs w:val="22"/>
          <w:lang w:val="fr-FR" w:eastAsia="x-none"/>
        </w:rPr>
      </w:pPr>
      <w:r w:rsidRPr="00907711">
        <w:rPr>
          <w:rFonts w:ascii="Times New Roman" w:hAnsi="Times New Roman" w:cs="Times New Roman"/>
          <w:sz w:val="22"/>
          <w:szCs w:val="22"/>
          <w:lang w:val="fr-FR" w:eastAsia="x-none"/>
        </w:rPr>
        <w:t>Pays-Bas</w:t>
      </w:r>
    </w:p>
    <w:p w14:paraId="514FB45C" w14:textId="77777777" w:rsidR="00A16207" w:rsidRDefault="00A16207" w:rsidP="00E42AF5">
      <w:pPr>
        <w:pStyle w:val="BodytextAgency"/>
        <w:spacing w:after="0" w:line="240" w:lineRule="auto"/>
        <w:rPr>
          <w:ins w:id="12" w:author="Caroline De Gres" w:date="2025-07-31T15:17:00Z" w16du:dateUtc="2025-07-31T13:17:00Z"/>
          <w:rFonts w:ascii="Times New Roman" w:hAnsi="Times New Roman" w:cs="Times New Roman"/>
          <w:sz w:val="22"/>
          <w:szCs w:val="22"/>
          <w:lang w:val="fr-FR" w:eastAsia="x-none"/>
        </w:rPr>
      </w:pPr>
    </w:p>
    <w:p w14:paraId="5C5E7071" w14:textId="77777777" w:rsidR="00A16207" w:rsidRPr="00A16207" w:rsidRDefault="00A16207">
      <w:pPr>
        <w:pStyle w:val="BodytextAgency"/>
        <w:spacing w:after="0" w:line="240" w:lineRule="auto"/>
        <w:rPr>
          <w:ins w:id="13" w:author="Caroline De Gres" w:date="2025-07-31T15:17:00Z" w16du:dateUtc="2025-07-31T13:17:00Z"/>
          <w:rFonts w:ascii="Times New Roman" w:hAnsi="Times New Roman" w:cs="Times New Roman"/>
          <w:sz w:val="22"/>
          <w:szCs w:val="22"/>
          <w:lang w:eastAsia="x-none"/>
          <w:rPrChange w:id="14" w:author="Caroline De Gres" w:date="2025-07-31T15:17:00Z" w16du:dateUtc="2025-07-31T13:17:00Z">
            <w:rPr>
              <w:ins w:id="15" w:author="Caroline De Gres" w:date="2025-07-31T15:17:00Z" w16du:dateUtc="2025-07-31T13:17:00Z"/>
              <w:rFonts w:ascii="Times New Roman" w:hAnsi="Times New Roman" w:cs="Times New Roman"/>
              <w:sz w:val="22"/>
              <w:szCs w:val="22"/>
              <w:lang w:val="fr-FR" w:eastAsia="x-none"/>
            </w:rPr>
          </w:rPrChange>
        </w:rPr>
        <w:pPrChange w:id="16" w:author="Caroline De Gres" w:date="2025-07-31T15:17:00Z" w16du:dateUtc="2025-07-31T13:17:00Z">
          <w:pPr>
            <w:pStyle w:val="BodytextAgency"/>
          </w:pPr>
        </w:pPrChange>
      </w:pPr>
      <w:ins w:id="17" w:author="Caroline De Gres" w:date="2025-07-31T15:17:00Z" w16du:dateUtc="2025-07-31T13:17:00Z">
        <w:r w:rsidRPr="00A16207">
          <w:rPr>
            <w:rFonts w:ascii="Times New Roman" w:hAnsi="Times New Roman" w:cs="Times New Roman"/>
            <w:sz w:val="22"/>
            <w:szCs w:val="22"/>
            <w:lang w:eastAsia="x-none"/>
            <w:rPrChange w:id="18" w:author="Caroline De Gres" w:date="2025-07-31T15:17:00Z" w16du:dateUtc="2025-07-31T13:17:00Z">
              <w:rPr>
                <w:rFonts w:ascii="Times New Roman" w:hAnsi="Times New Roman" w:cs="Times New Roman"/>
                <w:sz w:val="22"/>
                <w:szCs w:val="22"/>
                <w:lang w:val="fr-FR" w:eastAsia="x-none"/>
              </w:rPr>
            </w:rPrChange>
          </w:rPr>
          <w:t>Accord Healthcare single member S.A.</w:t>
        </w:r>
      </w:ins>
    </w:p>
    <w:p w14:paraId="2E0C8BA0" w14:textId="77777777" w:rsidR="00A16207" w:rsidRPr="00A16207" w:rsidRDefault="00A16207">
      <w:pPr>
        <w:pStyle w:val="BodytextAgency"/>
        <w:spacing w:after="0" w:line="240" w:lineRule="auto"/>
        <w:rPr>
          <w:ins w:id="19" w:author="Caroline De Gres" w:date="2025-07-31T15:17:00Z" w16du:dateUtc="2025-07-31T13:17:00Z"/>
          <w:rFonts w:ascii="Times New Roman" w:hAnsi="Times New Roman" w:cs="Times New Roman"/>
          <w:sz w:val="22"/>
          <w:szCs w:val="22"/>
          <w:lang w:eastAsia="x-none"/>
          <w:rPrChange w:id="20" w:author="Caroline De Gres" w:date="2025-07-31T15:17:00Z" w16du:dateUtc="2025-07-31T13:17:00Z">
            <w:rPr>
              <w:ins w:id="21" w:author="Caroline De Gres" w:date="2025-07-31T15:17:00Z" w16du:dateUtc="2025-07-31T13:17:00Z"/>
              <w:rFonts w:ascii="Times New Roman" w:hAnsi="Times New Roman" w:cs="Times New Roman"/>
              <w:sz w:val="22"/>
              <w:szCs w:val="22"/>
              <w:lang w:val="fr-FR" w:eastAsia="x-none"/>
            </w:rPr>
          </w:rPrChange>
        </w:rPr>
        <w:pPrChange w:id="22" w:author="Caroline De Gres" w:date="2025-07-31T15:17:00Z" w16du:dateUtc="2025-07-31T13:17:00Z">
          <w:pPr>
            <w:pStyle w:val="BodytextAgency"/>
          </w:pPr>
        </w:pPrChange>
      </w:pPr>
      <w:ins w:id="23" w:author="Caroline De Gres" w:date="2025-07-31T15:17:00Z" w16du:dateUtc="2025-07-31T13:17:00Z">
        <w:r w:rsidRPr="00A16207">
          <w:rPr>
            <w:rFonts w:ascii="Times New Roman" w:hAnsi="Times New Roman" w:cs="Times New Roman"/>
            <w:sz w:val="22"/>
            <w:szCs w:val="22"/>
            <w:lang w:eastAsia="x-none"/>
            <w:rPrChange w:id="24" w:author="Caroline De Gres" w:date="2025-07-31T15:17:00Z" w16du:dateUtc="2025-07-31T13:17:00Z">
              <w:rPr>
                <w:rFonts w:ascii="Times New Roman" w:hAnsi="Times New Roman" w:cs="Times New Roman"/>
                <w:sz w:val="22"/>
                <w:szCs w:val="22"/>
                <w:lang w:val="fr-FR" w:eastAsia="x-none"/>
              </w:rPr>
            </w:rPrChange>
          </w:rPr>
          <w:t xml:space="preserve">64th Km National Road Athens </w:t>
        </w:r>
      </w:ins>
    </w:p>
    <w:p w14:paraId="4F8FC58F" w14:textId="77777777" w:rsidR="00A16207" w:rsidRDefault="00A16207" w:rsidP="00A16207">
      <w:pPr>
        <w:pStyle w:val="BodytextAgency"/>
        <w:spacing w:after="0" w:line="240" w:lineRule="auto"/>
        <w:rPr>
          <w:ins w:id="25" w:author="Caroline De Gres" w:date="2025-07-31T15:17:00Z" w16du:dateUtc="2025-07-31T13:17:00Z"/>
          <w:rFonts w:ascii="Times New Roman" w:hAnsi="Times New Roman" w:cs="Times New Roman"/>
          <w:sz w:val="22"/>
          <w:szCs w:val="22"/>
          <w:lang w:eastAsia="x-none"/>
        </w:rPr>
      </w:pPr>
      <w:ins w:id="26" w:author="Caroline De Gres" w:date="2025-07-31T15:17:00Z" w16du:dateUtc="2025-07-31T13:17:00Z">
        <w:r w:rsidRPr="00A16207">
          <w:rPr>
            <w:rFonts w:ascii="Times New Roman" w:hAnsi="Times New Roman" w:cs="Times New Roman"/>
            <w:sz w:val="22"/>
            <w:szCs w:val="22"/>
            <w:lang w:eastAsia="x-none"/>
            <w:rPrChange w:id="27" w:author="Caroline De Gres" w:date="2025-07-31T15:17:00Z" w16du:dateUtc="2025-07-31T13:17:00Z">
              <w:rPr>
                <w:rFonts w:ascii="Times New Roman" w:hAnsi="Times New Roman" w:cs="Times New Roman"/>
                <w:sz w:val="22"/>
                <w:szCs w:val="22"/>
                <w:lang w:val="fr-FR" w:eastAsia="x-none"/>
              </w:rPr>
            </w:rPrChange>
          </w:rPr>
          <w:t xml:space="preserve">Lamia, </w:t>
        </w:r>
        <w:proofErr w:type="spellStart"/>
        <w:r w:rsidRPr="00A16207">
          <w:rPr>
            <w:rFonts w:ascii="Times New Roman" w:hAnsi="Times New Roman" w:cs="Times New Roman"/>
            <w:sz w:val="22"/>
            <w:szCs w:val="22"/>
            <w:lang w:eastAsia="x-none"/>
            <w:rPrChange w:id="28" w:author="Caroline De Gres" w:date="2025-07-31T15:17:00Z" w16du:dateUtc="2025-07-31T13:17:00Z">
              <w:rPr>
                <w:rFonts w:ascii="Times New Roman" w:hAnsi="Times New Roman" w:cs="Times New Roman"/>
                <w:sz w:val="22"/>
                <w:szCs w:val="22"/>
                <w:lang w:val="fr-FR" w:eastAsia="x-none"/>
              </w:rPr>
            </w:rPrChange>
          </w:rPr>
          <w:t>Schimatari</w:t>
        </w:r>
        <w:proofErr w:type="spellEnd"/>
        <w:r w:rsidRPr="00A16207">
          <w:rPr>
            <w:rFonts w:ascii="Times New Roman" w:hAnsi="Times New Roman" w:cs="Times New Roman"/>
            <w:sz w:val="22"/>
            <w:szCs w:val="22"/>
            <w:lang w:eastAsia="x-none"/>
            <w:rPrChange w:id="29" w:author="Caroline De Gres" w:date="2025-07-31T15:17:00Z" w16du:dateUtc="2025-07-31T13:17:00Z">
              <w:rPr>
                <w:rFonts w:ascii="Times New Roman" w:hAnsi="Times New Roman" w:cs="Times New Roman"/>
                <w:sz w:val="22"/>
                <w:szCs w:val="22"/>
                <w:lang w:val="fr-FR" w:eastAsia="x-none"/>
              </w:rPr>
            </w:rPrChange>
          </w:rPr>
          <w:t>, 32009,</w:t>
        </w:r>
      </w:ins>
    </w:p>
    <w:p w14:paraId="2EC2F1AD" w14:textId="3740E4A1" w:rsidR="00A16207" w:rsidRPr="00A16207" w:rsidRDefault="00A16207" w:rsidP="00A16207">
      <w:pPr>
        <w:pStyle w:val="BodytextAgency"/>
        <w:spacing w:after="0" w:line="240" w:lineRule="auto"/>
        <w:rPr>
          <w:rFonts w:ascii="Times New Roman" w:hAnsi="Times New Roman" w:cs="Times New Roman"/>
          <w:sz w:val="22"/>
          <w:szCs w:val="22"/>
          <w:lang w:eastAsia="x-none"/>
          <w:rPrChange w:id="30" w:author="Caroline De Gres" w:date="2025-07-31T15:17:00Z" w16du:dateUtc="2025-07-31T13:17:00Z">
            <w:rPr>
              <w:rFonts w:ascii="Times New Roman" w:hAnsi="Times New Roman" w:cs="Times New Roman"/>
              <w:sz w:val="22"/>
              <w:szCs w:val="22"/>
              <w:lang w:val="fr-FR" w:eastAsia="x-none"/>
            </w:rPr>
          </w:rPrChange>
        </w:rPr>
      </w:pPr>
      <w:proofErr w:type="spellStart"/>
      <w:ins w:id="31" w:author="Caroline De Gres" w:date="2025-07-31T15:17:00Z" w16du:dateUtc="2025-07-31T13:17:00Z">
        <w:r w:rsidRPr="00A16207">
          <w:rPr>
            <w:rFonts w:ascii="Times New Roman" w:hAnsi="Times New Roman" w:cs="Times New Roman"/>
            <w:sz w:val="22"/>
            <w:szCs w:val="22"/>
            <w:lang w:eastAsia="x-none"/>
            <w:rPrChange w:id="32" w:author="Caroline De Gres" w:date="2025-07-31T15:17:00Z" w16du:dateUtc="2025-07-31T13:17:00Z">
              <w:rPr>
                <w:rFonts w:ascii="Times New Roman" w:hAnsi="Times New Roman" w:cs="Times New Roman"/>
                <w:sz w:val="22"/>
                <w:szCs w:val="22"/>
                <w:lang w:val="fr-FR" w:eastAsia="x-none"/>
              </w:rPr>
            </w:rPrChange>
          </w:rPr>
          <w:t>Gr</w:t>
        </w:r>
        <w:r>
          <w:rPr>
            <w:rFonts w:ascii="Times New Roman" w:hAnsi="Times New Roman" w:cs="Times New Roman"/>
            <w:sz w:val="22"/>
            <w:szCs w:val="22"/>
            <w:lang w:eastAsia="x-none"/>
          </w:rPr>
          <w:t>èce</w:t>
        </w:r>
      </w:ins>
      <w:proofErr w:type="spellEnd"/>
    </w:p>
    <w:p w14:paraId="216B1789" w14:textId="77777777" w:rsidR="00431A54" w:rsidRPr="00907711" w:rsidRDefault="00431A54" w:rsidP="00E42AF5">
      <w:pPr>
        <w:pStyle w:val="BodytextAgency"/>
        <w:spacing w:after="0" w:line="240" w:lineRule="auto"/>
        <w:rPr>
          <w:rFonts w:ascii="Times New Roman" w:hAnsi="Times New Roman" w:cs="Times New Roman"/>
          <w:sz w:val="22"/>
          <w:szCs w:val="22"/>
          <w:lang w:val="fr-FR" w:eastAsia="x-none"/>
        </w:rPr>
      </w:pPr>
    </w:p>
    <w:p w14:paraId="2472B438" w14:textId="5F788CD4" w:rsidR="00431A54" w:rsidRPr="00907711" w:rsidRDefault="00431A54" w:rsidP="00E42AF5">
      <w:pPr>
        <w:pStyle w:val="BodytextAgency"/>
        <w:spacing w:after="0" w:line="240" w:lineRule="auto"/>
        <w:rPr>
          <w:rFonts w:ascii="Times New Roman" w:hAnsi="Times New Roman" w:cs="Times New Roman"/>
          <w:sz w:val="22"/>
          <w:szCs w:val="22"/>
          <w:lang w:val="fr-FR" w:eastAsia="x-none"/>
        </w:rPr>
      </w:pPr>
      <w:r w:rsidRPr="00907711">
        <w:rPr>
          <w:rFonts w:ascii="Times New Roman" w:hAnsi="Times New Roman" w:cs="Times New Roman"/>
          <w:sz w:val="22"/>
          <w:szCs w:val="22"/>
          <w:lang w:val="fr-FR" w:eastAsia="x-none" w:bidi="fr-FR"/>
        </w:rPr>
        <w:t>Le nom et l’adresse du fabricant responsable de la libération du lot concerné doivent figurer sur la notice du médicament.</w:t>
      </w:r>
    </w:p>
    <w:p w14:paraId="165B00B4" w14:textId="19B397C6" w:rsidR="00756644" w:rsidRPr="00907711" w:rsidRDefault="00756644">
      <w:pPr>
        <w:jc w:val="both"/>
        <w:rPr>
          <w:szCs w:val="22"/>
          <w:lang w:val="fr-FR"/>
        </w:rPr>
      </w:pPr>
    </w:p>
    <w:p w14:paraId="19D248A5" w14:textId="77777777" w:rsidR="00E251B3" w:rsidRPr="00907711" w:rsidRDefault="00E251B3">
      <w:pPr>
        <w:jc w:val="both"/>
        <w:rPr>
          <w:szCs w:val="22"/>
          <w:lang w:val="fr-FR"/>
        </w:rPr>
      </w:pPr>
    </w:p>
    <w:p w14:paraId="3C36BC74" w14:textId="77777777" w:rsidR="00756644" w:rsidRPr="00907711" w:rsidRDefault="00C2473E" w:rsidP="00523504">
      <w:pPr>
        <w:pStyle w:val="TitleB"/>
        <w:keepNext/>
        <w:widowControl w:val="0"/>
        <w:jc w:val="both"/>
        <w:rPr>
          <w:noProof w:val="0"/>
          <w:lang w:val="fr-FR"/>
        </w:rPr>
      </w:pPr>
      <w:r w:rsidRPr="00907711">
        <w:rPr>
          <w:noProof w:val="0"/>
          <w:lang w:val="fr-FR"/>
        </w:rPr>
        <w:t>B.</w:t>
      </w:r>
      <w:r w:rsidRPr="00907711">
        <w:rPr>
          <w:noProof w:val="0"/>
          <w:lang w:val="fr-FR"/>
        </w:rPr>
        <w:tab/>
        <w:t>CONDITIONS OU RESTRICTIONS DE DÉLIVRANCE ET D’UTILISATION</w:t>
      </w:r>
    </w:p>
    <w:p w14:paraId="1AE8776C" w14:textId="77777777" w:rsidR="00756644" w:rsidRPr="00907711" w:rsidRDefault="00756644" w:rsidP="00523504">
      <w:pPr>
        <w:keepNext/>
        <w:widowControl w:val="0"/>
        <w:jc w:val="both"/>
        <w:rPr>
          <w:szCs w:val="22"/>
          <w:lang w:val="fr-FR"/>
        </w:rPr>
      </w:pPr>
    </w:p>
    <w:p w14:paraId="633A366F" w14:textId="3251EF03" w:rsidR="00756644" w:rsidRPr="00907711" w:rsidRDefault="00C2473E" w:rsidP="00523504">
      <w:pPr>
        <w:keepNext/>
        <w:widowControl w:val="0"/>
        <w:numPr>
          <w:ilvl w:val="12"/>
          <w:numId w:val="0"/>
        </w:numPr>
        <w:rPr>
          <w:szCs w:val="22"/>
          <w:lang w:val="fr-FR"/>
        </w:rPr>
      </w:pPr>
      <w:r w:rsidRPr="00907711">
        <w:rPr>
          <w:szCs w:val="22"/>
          <w:lang w:val="fr-FR"/>
        </w:rPr>
        <w:t>Médicament soumis à prescription médicale restreinte (voir annexe</w:t>
      </w:r>
      <w:r w:rsidR="00E67E7B" w:rsidRPr="00907711">
        <w:rPr>
          <w:szCs w:val="22"/>
          <w:lang w:val="fr-FR"/>
        </w:rPr>
        <w:t> </w:t>
      </w:r>
      <w:r w:rsidRPr="00907711">
        <w:rPr>
          <w:szCs w:val="22"/>
          <w:lang w:val="fr-FR"/>
        </w:rPr>
        <w:t>I : Résumé des Caractéristiques du Produit, rubrique</w:t>
      </w:r>
      <w:r w:rsidR="002501DA" w:rsidRPr="00907711">
        <w:rPr>
          <w:szCs w:val="22"/>
          <w:lang w:val="fr-FR"/>
        </w:rPr>
        <w:t> </w:t>
      </w:r>
      <w:r w:rsidRPr="00907711">
        <w:rPr>
          <w:szCs w:val="22"/>
          <w:lang w:val="fr-FR"/>
        </w:rPr>
        <w:t>4.2).</w:t>
      </w:r>
    </w:p>
    <w:p w14:paraId="4B47361C" w14:textId="77777777" w:rsidR="00756644" w:rsidRPr="00907711" w:rsidRDefault="00756644">
      <w:pPr>
        <w:jc w:val="both"/>
        <w:rPr>
          <w:szCs w:val="22"/>
          <w:lang w:val="fr-FR"/>
        </w:rPr>
      </w:pPr>
    </w:p>
    <w:p w14:paraId="05F3BEB2" w14:textId="77777777" w:rsidR="00756644" w:rsidRPr="00907711" w:rsidRDefault="00756644">
      <w:pPr>
        <w:jc w:val="both"/>
        <w:rPr>
          <w:szCs w:val="22"/>
          <w:lang w:val="fr-FR"/>
        </w:rPr>
      </w:pPr>
    </w:p>
    <w:p w14:paraId="72E76311" w14:textId="77777777" w:rsidR="00756644" w:rsidRPr="00907711" w:rsidRDefault="00C2473E" w:rsidP="00523504">
      <w:pPr>
        <w:pStyle w:val="TitleB"/>
        <w:keepNext/>
        <w:widowControl w:val="0"/>
        <w:ind w:left="567" w:hanging="567"/>
        <w:jc w:val="both"/>
        <w:rPr>
          <w:noProof w:val="0"/>
          <w:lang w:val="fr-FR"/>
        </w:rPr>
      </w:pPr>
      <w:r w:rsidRPr="00907711">
        <w:rPr>
          <w:noProof w:val="0"/>
          <w:lang w:val="fr-FR"/>
        </w:rPr>
        <w:t xml:space="preserve">C. </w:t>
      </w:r>
      <w:r w:rsidRPr="00907711">
        <w:rPr>
          <w:noProof w:val="0"/>
          <w:lang w:val="fr-FR"/>
        </w:rPr>
        <w:tab/>
        <w:t>AUTRES CONDITIONS ET OBLIGATIONS DE L’AUTORISATION DE MISE SUR LE MARCHÉ</w:t>
      </w:r>
    </w:p>
    <w:p w14:paraId="31D06A0E" w14:textId="77777777" w:rsidR="00756644" w:rsidRPr="00907711" w:rsidRDefault="00756644" w:rsidP="00523504">
      <w:pPr>
        <w:keepNext/>
        <w:widowControl w:val="0"/>
        <w:jc w:val="both"/>
        <w:rPr>
          <w:szCs w:val="22"/>
          <w:lang w:val="fr-FR"/>
        </w:rPr>
      </w:pPr>
    </w:p>
    <w:p w14:paraId="23815DB3" w14:textId="57F217D1" w:rsidR="00756644" w:rsidRPr="00907711" w:rsidRDefault="00C2473E" w:rsidP="00523504">
      <w:pPr>
        <w:keepNext/>
        <w:widowControl w:val="0"/>
        <w:numPr>
          <w:ilvl w:val="0"/>
          <w:numId w:val="10"/>
        </w:numPr>
        <w:ind w:hanging="766"/>
        <w:jc w:val="both"/>
        <w:rPr>
          <w:b/>
          <w:szCs w:val="22"/>
          <w:lang w:val="fr-FR"/>
        </w:rPr>
      </w:pPr>
      <w:r w:rsidRPr="00907711">
        <w:rPr>
          <w:b/>
          <w:szCs w:val="22"/>
          <w:lang w:val="fr-FR"/>
        </w:rPr>
        <w:t>Rapports périodiques actualisés de sécurité (</w:t>
      </w:r>
      <w:proofErr w:type="spellStart"/>
      <w:r w:rsidRPr="00907711">
        <w:rPr>
          <w:b/>
          <w:szCs w:val="22"/>
          <w:lang w:val="fr-FR"/>
        </w:rPr>
        <w:t>PSUR</w:t>
      </w:r>
      <w:r w:rsidR="0020330F" w:rsidRPr="00907711">
        <w:rPr>
          <w:b/>
          <w:szCs w:val="22"/>
          <w:lang w:val="fr-FR"/>
        </w:rPr>
        <w:t>s</w:t>
      </w:r>
      <w:proofErr w:type="spellEnd"/>
      <w:r w:rsidRPr="00907711">
        <w:rPr>
          <w:b/>
          <w:szCs w:val="22"/>
          <w:lang w:val="fr-FR"/>
        </w:rPr>
        <w:t>)</w:t>
      </w:r>
    </w:p>
    <w:p w14:paraId="34F461DD" w14:textId="77777777" w:rsidR="00756644" w:rsidRPr="00907711" w:rsidRDefault="00756644" w:rsidP="00523504">
      <w:pPr>
        <w:keepNext/>
        <w:widowControl w:val="0"/>
        <w:jc w:val="both"/>
        <w:rPr>
          <w:b/>
          <w:szCs w:val="22"/>
          <w:lang w:val="fr-FR"/>
        </w:rPr>
      </w:pPr>
    </w:p>
    <w:p w14:paraId="1E5B19DA" w14:textId="346D0538" w:rsidR="00756644" w:rsidRPr="00907711" w:rsidRDefault="00C2473E" w:rsidP="00523504">
      <w:pPr>
        <w:pStyle w:val="Default"/>
        <w:keepNext/>
        <w:widowControl w:val="0"/>
        <w:suppressAutoHyphens/>
        <w:rPr>
          <w:rFonts w:ascii="Times New Roman" w:hAnsi="Times New Roman" w:cs="Times New Roman"/>
          <w:color w:val="auto"/>
          <w:sz w:val="22"/>
          <w:szCs w:val="22"/>
          <w:lang w:val="fr-FR"/>
        </w:rPr>
      </w:pPr>
      <w:r w:rsidRPr="00907711">
        <w:rPr>
          <w:rFonts w:ascii="Times New Roman" w:hAnsi="Times New Roman" w:cs="Times New Roman"/>
          <w:color w:val="auto"/>
          <w:sz w:val="22"/>
          <w:szCs w:val="22"/>
          <w:lang w:val="fr-FR"/>
        </w:rPr>
        <w:t xml:space="preserve">Les exigences relatives à la soumission des </w:t>
      </w:r>
      <w:proofErr w:type="spellStart"/>
      <w:r w:rsidRPr="00907711">
        <w:rPr>
          <w:rFonts w:ascii="Times New Roman" w:hAnsi="Times New Roman" w:cs="Times New Roman"/>
          <w:color w:val="auto"/>
          <w:sz w:val="22"/>
          <w:szCs w:val="22"/>
          <w:lang w:val="fr-FR"/>
        </w:rPr>
        <w:t>PSUR</w:t>
      </w:r>
      <w:r w:rsidR="0020330F" w:rsidRPr="00907711">
        <w:rPr>
          <w:rFonts w:ascii="Times New Roman" w:hAnsi="Times New Roman" w:cs="Times New Roman"/>
          <w:color w:val="auto"/>
          <w:sz w:val="22"/>
          <w:szCs w:val="22"/>
          <w:lang w:val="fr-FR"/>
        </w:rPr>
        <w:t>s</w:t>
      </w:r>
      <w:proofErr w:type="spellEnd"/>
      <w:r w:rsidRPr="00907711">
        <w:rPr>
          <w:rFonts w:ascii="Times New Roman" w:hAnsi="Times New Roman" w:cs="Times New Roman"/>
          <w:color w:val="auto"/>
          <w:sz w:val="22"/>
          <w:szCs w:val="22"/>
          <w:lang w:val="fr-FR"/>
        </w:rPr>
        <w:t xml:space="preserve"> pour ce médicament sont définies dans la liste des dates de référence pour l’Union (liste EURD) prévue à l’article</w:t>
      </w:r>
      <w:r w:rsidR="002511F9" w:rsidRPr="00907711">
        <w:rPr>
          <w:rFonts w:ascii="Times New Roman" w:hAnsi="Times New Roman" w:cs="Times New Roman"/>
          <w:color w:val="auto"/>
          <w:sz w:val="22"/>
          <w:szCs w:val="22"/>
          <w:lang w:val="fr-FR"/>
        </w:rPr>
        <w:t> </w:t>
      </w:r>
      <w:r w:rsidRPr="00907711">
        <w:rPr>
          <w:rFonts w:ascii="Times New Roman" w:hAnsi="Times New Roman" w:cs="Times New Roman"/>
          <w:color w:val="auto"/>
          <w:sz w:val="22"/>
          <w:szCs w:val="22"/>
          <w:lang w:val="fr-FR"/>
        </w:rPr>
        <w:t>107 quater, paragraphe</w:t>
      </w:r>
      <w:r w:rsidR="002511F9" w:rsidRPr="00907711">
        <w:rPr>
          <w:rFonts w:ascii="Times New Roman" w:hAnsi="Times New Roman" w:cs="Times New Roman"/>
          <w:color w:val="auto"/>
          <w:sz w:val="22"/>
          <w:szCs w:val="22"/>
          <w:lang w:val="fr-FR"/>
        </w:rPr>
        <w:t> </w:t>
      </w:r>
      <w:r w:rsidRPr="00907711">
        <w:rPr>
          <w:rFonts w:ascii="Times New Roman" w:hAnsi="Times New Roman" w:cs="Times New Roman"/>
          <w:color w:val="auto"/>
          <w:sz w:val="22"/>
          <w:szCs w:val="22"/>
          <w:lang w:val="fr-FR"/>
        </w:rPr>
        <w:t>7, de la directive 2001/83/CE et ses actualisations publiées sur le portail web européen des médicaments.</w:t>
      </w:r>
    </w:p>
    <w:p w14:paraId="27FB8D60" w14:textId="77777777" w:rsidR="00756644" w:rsidRPr="00907711" w:rsidRDefault="00756644">
      <w:pPr>
        <w:pStyle w:val="Default"/>
        <w:suppressAutoHyphens/>
        <w:jc w:val="both"/>
        <w:rPr>
          <w:rFonts w:ascii="Times New Roman" w:hAnsi="Times New Roman" w:cs="Times New Roman"/>
          <w:color w:val="auto"/>
          <w:sz w:val="22"/>
          <w:szCs w:val="22"/>
          <w:lang w:val="fr-FR"/>
        </w:rPr>
      </w:pPr>
    </w:p>
    <w:p w14:paraId="786B52CB" w14:textId="77777777" w:rsidR="00756644" w:rsidRPr="00907711" w:rsidRDefault="00756644">
      <w:pPr>
        <w:pStyle w:val="Default"/>
        <w:suppressAutoHyphens/>
        <w:jc w:val="both"/>
        <w:rPr>
          <w:rFonts w:ascii="Times New Roman" w:hAnsi="Times New Roman" w:cs="Times New Roman"/>
          <w:color w:val="auto"/>
          <w:sz w:val="22"/>
          <w:szCs w:val="22"/>
          <w:lang w:val="fr-FR"/>
        </w:rPr>
      </w:pPr>
    </w:p>
    <w:p w14:paraId="48543B6B" w14:textId="77777777" w:rsidR="00756644" w:rsidRPr="00907711" w:rsidRDefault="00C2473E" w:rsidP="00523504">
      <w:pPr>
        <w:pStyle w:val="TitleB"/>
        <w:keepNext/>
        <w:widowControl w:val="0"/>
        <w:ind w:left="567" w:hanging="567"/>
        <w:jc w:val="both"/>
        <w:rPr>
          <w:noProof w:val="0"/>
          <w:lang w:val="fr-FR"/>
        </w:rPr>
      </w:pPr>
      <w:r w:rsidRPr="00907711">
        <w:rPr>
          <w:noProof w:val="0"/>
          <w:lang w:val="fr-FR"/>
        </w:rPr>
        <w:t>D.</w:t>
      </w:r>
      <w:r w:rsidRPr="00907711">
        <w:rPr>
          <w:noProof w:val="0"/>
          <w:lang w:val="fr-FR"/>
        </w:rPr>
        <w:tab/>
        <w:t>CONDITIONS OU RESTRICTIONS EN VUE D’UNE UTILISATION SÛRE ET EFFICACE DU MÉDICAMENT</w:t>
      </w:r>
    </w:p>
    <w:p w14:paraId="62785382" w14:textId="77777777" w:rsidR="00756644" w:rsidRPr="00907711" w:rsidRDefault="00756644" w:rsidP="00523504">
      <w:pPr>
        <w:keepNext/>
        <w:widowControl w:val="0"/>
        <w:jc w:val="both"/>
        <w:rPr>
          <w:szCs w:val="22"/>
          <w:lang w:val="fr-FR"/>
        </w:rPr>
      </w:pPr>
    </w:p>
    <w:p w14:paraId="3D2881B0" w14:textId="77777777" w:rsidR="00756644" w:rsidRPr="00907711" w:rsidRDefault="00C2473E" w:rsidP="00523504">
      <w:pPr>
        <w:keepNext/>
        <w:widowControl w:val="0"/>
        <w:numPr>
          <w:ilvl w:val="0"/>
          <w:numId w:val="11"/>
        </w:numPr>
        <w:ind w:hanging="766"/>
        <w:rPr>
          <w:b/>
          <w:szCs w:val="22"/>
          <w:lang w:val="fr-FR"/>
        </w:rPr>
      </w:pPr>
      <w:r w:rsidRPr="00907711">
        <w:rPr>
          <w:b/>
          <w:szCs w:val="22"/>
          <w:lang w:val="fr-FR"/>
        </w:rPr>
        <w:t>Plan de gestion des risques (PGR)</w:t>
      </w:r>
    </w:p>
    <w:p w14:paraId="56040026" w14:textId="77777777" w:rsidR="00756644" w:rsidRPr="00907711" w:rsidRDefault="00756644" w:rsidP="00523504">
      <w:pPr>
        <w:keepNext/>
        <w:widowControl w:val="0"/>
        <w:rPr>
          <w:szCs w:val="22"/>
          <w:lang w:val="fr-FR"/>
        </w:rPr>
      </w:pPr>
    </w:p>
    <w:p w14:paraId="72868905" w14:textId="6C29C447" w:rsidR="00756644" w:rsidRPr="00907711" w:rsidRDefault="00C2473E" w:rsidP="00523504">
      <w:pPr>
        <w:keepNext/>
        <w:widowControl w:val="0"/>
        <w:rPr>
          <w:szCs w:val="22"/>
          <w:lang w:val="fr-FR"/>
        </w:rPr>
      </w:pPr>
      <w:r w:rsidRPr="00907711">
        <w:rPr>
          <w:szCs w:val="22"/>
          <w:lang w:val="fr-FR"/>
        </w:rPr>
        <w:t>Le titulaire de l’autorisation de mise sur le marché réalise les activités de pharmacovigilance et interventions requises décrites dans le PGR adopté et présenté dans le Module</w:t>
      </w:r>
      <w:r w:rsidR="002511F9" w:rsidRPr="00907711">
        <w:rPr>
          <w:szCs w:val="22"/>
          <w:lang w:val="fr-FR"/>
        </w:rPr>
        <w:t> </w:t>
      </w:r>
      <w:r w:rsidRPr="00907711">
        <w:rPr>
          <w:szCs w:val="22"/>
          <w:lang w:val="fr-FR"/>
        </w:rPr>
        <w:t>1.8.2 de l’autorisation de mise sur le marché, ainsi que toutes actualisations ultérieures adoptées du PGR.</w:t>
      </w:r>
    </w:p>
    <w:p w14:paraId="2E436F24" w14:textId="77777777" w:rsidR="00756644" w:rsidRPr="00907711" w:rsidRDefault="00756644">
      <w:pPr>
        <w:rPr>
          <w:szCs w:val="22"/>
          <w:lang w:val="fr-FR"/>
        </w:rPr>
      </w:pPr>
    </w:p>
    <w:p w14:paraId="6C0B8853" w14:textId="77777777" w:rsidR="00756644" w:rsidRPr="00907711" w:rsidRDefault="00C2473E">
      <w:pPr>
        <w:rPr>
          <w:szCs w:val="22"/>
          <w:lang w:val="fr-FR"/>
        </w:rPr>
      </w:pPr>
      <w:r w:rsidRPr="00907711">
        <w:rPr>
          <w:szCs w:val="22"/>
          <w:lang w:val="fr-FR"/>
        </w:rPr>
        <w:t>De plus, un PGR actualisé doit être soumis :</w:t>
      </w:r>
    </w:p>
    <w:p w14:paraId="1179C69A" w14:textId="77777777" w:rsidR="00756644" w:rsidRPr="00907711" w:rsidRDefault="00C2473E">
      <w:pPr>
        <w:numPr>
          <w:ilvl w:val="0"/>
          <w:numId w:val="12"/>
        </w:numPr>
        <w:tabs>
          <w:tab w:val="clear" w:pos="360"/>
          <w:tab w:val="num" w:pos="567"/>
        </w:tabs>
        <w:ind w:left="567" w:hanging="567"/>
        <w:rPr>
          <w:szCs w:val="22"/>
          <w:lang w:val="fr-FR"/>
        </w:rPr>
      </w:pPr>
      <w:proofErr w:type="gramStart"/>
      <w:r w:rsidRPr="00907711">
        <w:rPr>
          <w:szCs w:val="22"/>
          <w:lang w:val="fr-FR"/>
        </w:rPr>
        <w:t>à</w:t>
      </w:r>
      <w:proofErr w:type="gramEnd"/>
      <w:r w:rsidRPr="00907711">
        <w:rPr>
          <w:szCs w:val="22"/>
          <w:lang w:val="fr-FR"/>
        </w:rPr>
        <w:t xml:space="preserve"> la demande de l’Agence européenne des médicaments ;</w:t>
      </w:r>
    </w:p>
    <w:p w14:paraId="07C4AB89" w14:textId="77777777" w:rsidR="00756644" w:rsidRPr="00907711" w:rsidRDefault="00C2473E">
      <w:pPr>
        <w:numPr>
          <w:ilvl w:val="0"/>
          <w:numId w:val="12"/>
        </w:numPr>
        <w:tabs>
          <w:tab w:val="clear" w:pos="360"/>
          <w:tab w:val="num" w:pos="567"/>
        </w:tabs>
        <w:ind w:left="567" w:hanging="567"/>
        <w:rPr>
          <w:szCs w:val="22"/>
          <w:lang w:val="fr-FR"/>
        </w:rPr>
      </w:pPr>
      <w:proofErr w:type="gramStart"/>
      <w:r w:rsidRPr="00907711">
        <w:rPr>
          <w:szCs w:val="22"/>
          <w:lang w:val="fr-FR"/>
        </w:rPr>
        <w:lastRenderedPageBreak/>
        <w:t>dès</w:t>
      </w:r>
      <w:proofErr w:type="gramEnd"/>
      <w:r w:rsidRPr="00907711">
        <w:rPr>
          <w:szCs w:val="22"/>
          <w:lang w:val="fr-FR"/>
        </w:rPr>
        <w:t xml:space="preserve"> lors que le système de gestion des risques est modifié, notamment en cas de réception de nouvelles informations pouvant entraîner un changement significatif du profil bénéfice/risque, ou lorsqu’une étape importante (pharmacovigilance ou réduction du risque) est franchie.</w:t>
      </w:r>
    </w:p>
    <w:p w14:paraId="1EF552FB" w14:textId="77777777" w:rsidR="00756644" w:rsidRPr="00907711" w:rsidRDefault="00756644">
      <w:pPr>
        <w:rPr>
          <w:szCs w:val="22"/>
          <w:lang w:val="fr-FR"/>
        </w:rPr>
      </w:pPr>
    </w:p>
    <w:p w14:paraId="447D211A" w14:textId="77777777" w:rsidR="00756644" w:rsidRPr="00907711" w:rsidRDefault="00756644">
      <w:pPr>
        <w:rPr>
          <w:szCs w:val="22"/>
          <w:lang w:val="fr-FR"/>
        </w:rPr>
      </w:pPr>
    </w:p>
    <w:p w14:paraId="0F6BCBF3" w14:textId="77777777" w:rsidR="00756644" w:rsidRPr="00907711" w:rsidRDefault="00756644">
      <w:pPr>
        <w:jc w:val="both"/>
        <w:rPr>
          <w:szCs w:val="22"/>
          <w:lang w:val="fr-FR"/>
        </w:rPr>
      </w:pPr>
    </w:p>
    <w:p w14:paraId="357BD32A" w14:textId="77777777" w:rsidR="00756644" w:rsidRPr="00907711" w:rsidRDefault="00756644">
      <w:pPr>
        <w:pageBreakBefore/>
        <w:jc w:val="both"/>
        <w:rPr>
          <w:szCs w:val="22"/>
          <w:lang w:val="fr-FR"/>
        </w:rPr>
      </w:pPr>
    </w:p>
    <w:p w14:paraId="6A60BA56" w14:textId="77777777" w:rsidR="00756644" w:rsidRPr="00907711" w:rsidRDefault="00756644">
      <w:pPr>
        <w:jc w:val="both"/>
        <w:rPr>
          <w:szCs w:val="22"/>
          <w:lang w:val="fr-FR"/>
        </w:rPr>
      </w:pPr>
    </w:p>
    <w:p w14:paraId="1BD96B68" w14:textId="77777777" w:rsidR="00756644" w:rsidRPr="00907711" w:rsidRDefault="00756644">
      <w:pPr>
        <w:jc w:val="both"/>
        <w:rPr>
          <w:szCs w:val="22"/>
          <w:lang w:val="fr-FR"/>
        </w:rPr>
      </w:pPr>
    </w:p>
    <w:p w14:paraId="7EFA3969" w14:textId="77777777" w:rsidR="00756644" w:rsidRPr="00907711" w:rsidRDefault="00756644">
      <w:pPr>
        <w:jc w:val="both"/>
        <w:rPr>
          <w:szCs w:val="22"/>
          <w:lang w:val="fr-FR"/>
        </w:rPr>
      </w:pPr>
    </w:p>
    <w:p w14:paraId="60798008" w14:textId="77777777" w:rsidR="00756644" w:rsidRPr="00907711" w:rsidRDefault="00756644">
      <w:pPr>
        <w:jc w:val="both"/>
        <w:rPr>
          <w:szCs w:val="22"/>
          <w:lang w:val="fr-FR"/>
        </w:rPr>
      </w:pPr>
    </w:p>
    <w:p w14:paraId="30319BBB" w14:textId="77777777" w:rsidR="00756644" w:rsidRPr="00907711" w:rsidRDefault="00756644">
      <w:pPr>
        <w:jc w:val="both"/>
        <w:rPr>
          <w:szCs w:val="22"/>
          <w:lang w:val="fr-FR"/>
        </w:rPr>
      </w:pPr>
    </w:p>
    <w:p w14:paraId="7A303331" w14:textId="77777777" w:rsidR="00756644" w:rsidRPr="00907711" w:rsidRDefault="00756644">
      <w:pPr>
        <w:jc w:val="both"/>
        <w:rPr>
          <w:szCs w:val="22"/>
          <w:lang w:val="fr-FR"/>
        </w:rPr>
      </w:pPr>
    </w:p>
    <w:p w14:paraId="2628CBF9" w14:textId="77777777" w:rsidR="00756644" w:rsidRPr="00907711" w:rsidRDefault="00756644">
      <w:pPr>
        <w:jc w:val="both"/>
        <w:rPr>
          <w:szCs w:val="22"/>
          <w:lang w:val="fr-FR"/>
        </w:rPr>
      </w:pPr>
    </w:p>
    <w:p w14:paraId="0625DBF6" w14:textId="77777777" w:rsidR="00756644" w:rsidRPr="00907711" w:rsidRDefault="00756644">
      <w:pPr>
        <w:jc w:val="both"/>
        <w:rPr>
          <w:szCs w:val="22"/>
          <w:lang w:val="fr-FR"/>
        </w:rPr>
      </w:pPr>
    </w:p>
    <w:p w14:paraId="7574314C" w14:textId="77777777" w:rsidR="00756644" w:rsidRPr="00907711" w:rsidRDefault="00756644">
      <w:pPr>
        <w:jc w:val="both"/>
        <w:rPr>
          <w:szCs w:val="22"/>
          <w:lang w:val="fr-FR"/>
        </w:rPr>
      </w:pPr>
    </w:p>
    <w:p w14:paraId="05943503" w14:textId="77777777" w:rsidR="00756644" w:rsidRPr="00907711" w:rsidRDefault="00756644">
      <w:pPr>
        <w:jc w:val="both"/>
        <w:rPr>
          <w:szCs w:val="22"/>
          <w:lang w:val="fr-FR"/>
        </w:rPr>
      </w:pPr>
    </w:p>
    <w:p w14:paraId="21C26612" w14:textId="77777777" w:rsidR="00756644" w:rsidRPr="00907711" w:rsidRDefault="00756644">
      <w:pPr>
        <w:jc w:val="both"/>
        <w:rPr>
          <w:szCs w:val="22"/>
          <w:lang w:val="fr-FR"/>
        </w:rPr>
      </w:pPr>
    </w:p>
    <w:p w14:paraId="39D279EF" w14:textId="77777777" w:rsidR="00756644" w:rsidRPr="00907711" w:rsidRDefault="00756644">
      <w:pPr>
        <w:jc w:val="both"/>
        <w:rPr>
          <w:szCs w:val="22"/>
          <w:lang w:val="fr-FR"/>
        </w:rPr>
      </w:pPr>
    </w:p>
    <w:p w14:paraId="5A9CA4E8" w14:textId="77777777" w:rsidR="00756644" w:rsidRPr="00907711" w:rsidRDefault="00756644">
      <w:pPr>
        <w:jc w:val="both"/>
        <w:rPr>
          <w:szCs w:val="22"/>
          <w:lang w:val="fr-FR"/>
        </w:rPr>
      </w:pPr>
    </w:p>
    <w:p w14:paraId="466F4560" w14:textId="77777777" w:rsidR="00756644" w:rsidRPr="00907711" w:rsidRDefault="00756644">
      <w:pPr>
        <w:jc w:val="both"/>
        <w:rPr>
          <w:szCs w:val="22"/>
          <w:lang w:val="fr-FR"/>
        </w:rPr>
      </w:pPr>
    </w:p>
    <w:p w14:paraId="35C55FB3" w14:textId="77777777" w:rsidR="00756644" w:rsidRPr="00907711" w:rsidRDefault="00756644">
      <w:pPr>
        <w:jc w:val="both"/>
        <w:rPr>
          <w:szCs w:val="22"/>
          <w:lang w:val="fr-FR"/>
        </w:rPr>
      </w:pPr>
    </w:p>
    <w:p w14:paraId="6FF5181D" w14:textId="77777777" w:rsidR="00756644" w:rsidRPr="00907711" w:rsidRDefault="00756644">
      <w:pPr>
        <w:jc w:val="both"/>
        <w:rPr>
          <w:szCs w:val="22"/>
          <w:lang w:val="fr-FR"/>
        </w:rPr>
      </w:pPr>
    </w:p>
    <w:p w14:paraId="28AAF251" w14:textId="77777777" w:rsidR="00756644" w:rsidRPr="00907711" w:rsidRDefault="00756644">
      <w:pPr>
        <w:jc w:val="both"/>
        <w:rPr>
          <w:b/>
          <w:szCs w:val="22"/>
          <w:lang w:val="fr-FR"/>
        </w:rPr>
      </w:pPr>
    </w:p>
    <w:p w14:paraId="411EE8EA" w14:textId="77777777" w:rsidR="00756644" w:rsidRPr="00907711" w:rsidRDefault="00756644">
      <w:pPr>
        <w:jc w:val="both"/>
        <w:rPr>
          <w:b/>
          <w:szCs w:val="22"/>
          <w:lang w:val="fr-FR"/>
        </w:rPr>
      </w:pPr>
    </w:p>
    <w:p w14:paraId="59DA2A87" w14:textId="77777777" w:rsidR="00756644" w:rsidRPr="00907711" w:rsidRDefault="00756644">
      <w:pPr>
        <w:jc w:val="both"/>
        <w:rPr>
          <w:b/>
          <w:szCs w:val="22"/>
          <w:lang w:val="fr-FR"/>
        </w:rPr>
      </w:pPr>
    </w:p>
    <w:p w14:paraId="219E6EDC" w14:textId="77777777" w:rsidR="00756644" w:rsidRPr="00907711" w:rsidRDefault="00756644">
      <w:pPr>
        <w:jc w:val="both"/>
        <w:rPr>
          <w:b/>
          <w:szCs w:val="22"/>
          <w:lang w:val="fr-FR"/>
        </w:rPr>
      </w:pPr>
    </w:p>
    <w:p w14:paraId="560FC463" w14:textId="77777777" w:rsidR="00756644" w:rsidRPr="00907711" w:rsidRDefault="00756644">
      <w:pPr>
        <w:jc w:val="both"/>
        <w:rPr>
          <w:b/>
          <w:szCs w:val="22"/>
          <w:lang w:val="fr-FR"/>
        </w:rPr>
      </w:pPr>
    </w:p>
    <w:p w14:paraId="35EDFB55" w14:textId="77777777" w:rsidR="00756644" w:rsidRPr="00907711" w:rsidRDefault="00756644">
      <w:pPr>
        <w:jc w:val="both"/>
        <w:rPr>
          <w:b/>
          <w:szCs w:val="22"/>
          <w:lang w:val="fr-FR"/>
        </w:rPr>
      </w:pPr>
    </w:p>
    <w:p w14:paraId="05CFBEE7" w14:textId="77777777" w:rsidR="00756644" w:rsidRPr="00907711" w:rsidRDefault="00C2473E">
      <w:pPr>
        <w:jc w:val="center"/>
        <w:rPr>
          <w:b/>
          <w:szCs w:val="22"/>
          <w:lang w:val="fr-FR"/>
        </w:rPr>
      </w:pPr>
      <w:r w:rsidRPr="00907711">
        <w:rPr>
          <w:b/>
          <w:szCs w:val="22"/>
          <w:lang w:val="fr-FR"/>
        </w:rPr>
        <w:t>ANNEXE III</w:t>
      </w:r>
    </w:p>
    <w:p w14:paraId="0DDB614A" w14:textId="77777777" w:rsidR="00756644" w:rsidRPr="00907711" w:rsidRDefault="00756644">
      <w:pPr>
        <w:jc w:val="center"/>
        <w:rPr>
          <w:szCs w:val="22"/>
          <w:lang w:val="fr-FR"/>
        </w:rPr>
      </w:pPr>
    </w:p>
    <w:p w14:paraId="342FFE4B" w14:textId="77777777" w:rsidR="00756644" w:rsidRPr="00907711" w:rsidRDefault="00C2473E">
      <w:pPr>
        <w:jc w:val="center"/>
        <w:rPr>
          <w:b/>
          <w:szCs w:val="22"/>
          <w:lang w:val="fr-FR"/>
        </w:rPr>
      </w:pPr>
      <w:r w:rsidRPr="00907711">
        <w:rPr>
          <w:b/>
          <w:szCs w:val="22"/>
          <w:lang w:val="fr-FR"/>
        </w:rPr>
        <w:t>ÉTIQUETAGE ET NOTICE</w:t>
      </w:r>
    </w:p>
    <w:p w14:paraId="303B55BE" w14:textId="77777777" w:rsidR="00756644" w:rsidRPr="00907711" w:rsidRDefault="00756644">
      <w:pPr>
        <w:jc w:val="both"/>
        <w:rPr>
          <w:szCs w:val="22"/>
          <w:lang w:val="fr-FR"/>
        </w:rPr>
      </w:pPr>
    </w:p>
    <w:p w14:paraId="6F553356" w14:textId="77777777" w:rsidR="00756644" w:rsidRPr="00907711" w:rsidRDefault="00756644">
      <w:pPr>
        <w:pageBreakBefore/>
        <w:jc w:val="both"/>
        <w:rPr>
          <w:szCs w:val="22"/>
          <w:lang w:val="fr-FR"/>
        </w:rPr>
      </w:pPr>
    </w:p>
    <w:p w14:paraId="329F57DD" w14:textId="77777777" w:rsidR="00756644" w:rsidRPr="00907711" w:rsidRDefault="00756644">
      <w:pPr>
        <w:jc w:val="both"/>
        <w:rPr>
          <w:szCs w:val="22"/>
          <w:lang w:val="fr-FR"/>
        </w:rPr>
      </w:pPr>
    </w:p>
    <w:p w14:paraId="25FA893C" w14:textId="77777777" w:rsidR="00756644" w:rsidRPr="00907711" w:rsidRDefault="00756644">
      <w:pPr>
        <w:jc w:val="both"/>
        <w:rPr>
          <w:szCs w:val="22"/>
          <w:lang w:val="fr-FR"/>
        </w:rPr>
      </w:pPr>
    </w:p>
    <w:p w14:paraId="176F955F" w14:textId="77777777" w:rsidR="00756644" w:rsidRPr="00907711" w:rsidRDefault="00756644">
      <w:pPr>
        <w:jc w:val="both"/>
        <w:rPr>
          <w:szCs w:val="22"/>
          <w:lang w:val="fr-FR"/>
        </w:rPr>
      </w:pPr>
    </w:p>
    <w:p w14:paraId="2EC2176F" w14:textId="77777777" w:rsidR="00756644" w:rsidRPr="00907711" w:rsidRDefault="00756644">
      <w:pPr>
        <w:jc w:val="both"/>
        <w:rPr>
          <w:szCs w:val="22"/>
          <w:lang w:val="fr-FR"/>
        </w:rPr>
      </w:pPr>
    </w:p>
    <w:p w14:paraId="6709C075" w14:textId="77777777" w:rsidR="00756644" w:rsidRPr="00907711" w:rsidRDefault="00756644">
      <w:pPr>
        <w:jc w:val="both"/>
        <w:rPr>
          <w:szCs w:val="22"/>
          <w:lang w:val="fr-FR"/>
        </w:rPr>
      </w:pPr>
    </w:p>
    <w:p w14:paraId="7C293F1D" w14:textId="77777777" w:rsidR="00756644" w:rsidRPr="00907711" w:rsidRDefault="00756644">
      <w:pPr>
        <w:jc w:val="both"/>
        <w:rPr>
          <w:szCs w:val="22"/>
          <w:lang w:val="fr-FR"/>
        </w:rPr>
      </w:pPr>
    </w:p>
    <w:p w14:paraId="556729FA" w14:textId="77777777" w:rsidR="00756644" w:rsidRPr="00907711" w:rsidRDefault="00756644">
      <w:pPr>
        <w:jc w:val="both"/>
        <w:rPr>
          <w:szCs w:val="22"/>
          <w:lang w:val="fr-FR"/>
        </w:rPr>
      </w:pPr>
    </w:p>
    <w:p w14:paraId="71C25221" w14:textId="77777777" w:rsidR="00756644" w:rsidRPr="00907711" w:rsidRDefault="00756644">
      <w:pPr>
        <w:jc w:val="both"/>
        <w:rPr>
          <w:szCs w:val="22"/>
          <w:lang w:val="fr-FR"/>
        </w:rPr>
      </w:pPr>
    </w:p>
    <w:p w14:paraId="46D5B4EC" w14:textId="77777777" w:rsidR="00756644" w:rsidRPr="00907711" w:rsidRDefault="00756644">
      <w:pPr>
        <w:jc w:val="both"/>
        <w:rPr>
          <w:szCs w:val="22"/>
          <w:lang w:val="fr-FR"/>
        </w:rPr>
      </w:pPr>
    </w:p>
    <w:p w14:paraId="0F8AA22C" w14:textId="77777777" w:rsidR="00756644" w:rsidRPr="00907711" w:rsidRDefault="00756644">
      <w:pPr>
        <w:jc w:val="both"/>
        <w:rPr>
          <w:szCs w:val="22"/>
          <w:lang w:val="fr-FR"/>
        </w:rPr>
      </w:pPr>
    </w:p>
    <w:p w14:paraId="547C1CB1" w14:textId="77777777" w:rsidR="00756644" w:rsidRPr="00907711" w:rsidRDefault="00756644">
      <w:pPr>
        <w:jc w:val="both"/>
        <w:rPr>
          <w:szCs w:val="22"/>
          <w:lang w:val="fr-FR"/>
        </w:rPr>
      </w:pPr>
    </w:p>
    <w:p w14:paraId="3865A0AC" w14:textId="77777777" w:rsidR="00756644" w:rsidRPr="00907711" w:rsidRDefault="00756644">
      <w:pPr>
        <w:jc w:val="both"/>
        <w:rPr>
          <w:szCs w:val="22"/>
          <w:lang w:val="fr-FR"/>
        </w:rPr>
      </w:pPr>
    </w:p>
    <w:p w14:paraId="2DD1AF51" w14:textId="77777777" w:rsidR="00756644" w:rsidRPr="00907711" w:rsidRDefault="00756644">
      <w:pPr>
        <w:jc w:val="both"/>
        <w:rPr>
          <w:szCs w:val="22"/>
          <w:lang w:val="fr-FR"/>
        </w:rPr>
      </w:pPr>
    </w:p>
    <w:p w14:paraId="603F7F2E" w14:textId="77777777" w:rsidR="00756644" w:rsidRPr="00907711" w:rsidRDefault="00756644">
      <w:pPr>
        <w:jc w:val="both"/>
        <w:rPr>
          <w:szCs w:val="22"/>
          <w:lang w:val="fr-FR"/>
        </w:rPr>
      </w:pPr>
    </w:p>
    <w:p w14:paraId="7EFEEFDC" w14:textId="77777777" w:rsidR="00756644" w:rsidRPr="00907711" w:rsidRDefault="00756644">
      <w:pPr>
        <w:jc w:val="both"/>
        <w:rPr>
          <w:szCs w:val="22"/>
          <w:lang w:val="fr-FR"/>
        </w:rPr>
      </w:pPr>
    </w:p>
    <w:p w14:paraId="1544B732" w14:textId="77777777" w:rsidR="00756644" w:rsidRPr="00907711" w:rsidRDefault="00756644">
      <w:pPr>
        <w:jc w:val="both"/>
        <w:rPr>
          <w:szCs w:val="22"/>
          <w:lang w:val="fr-FR"/>
        </w:rPr>
      </w:pPr>
    </w:p>
    <w:p w14:paraId="0834BEC7" w14:textId="77777777" w:rsidR="00756644" w:rsidRPr="00907711" w:rsidRDefault="00756644">
      <w:pPr>
        <w:jc w:val="both"/>
        <w:rPr>
          <w:szCs w:val="22"/>
          <w:lang w:val="fr-FR"/>
        </w:rPr>
      </w:pPr>
    </w:p>
    <w:p w14:paraId="6A8781F3" w14:textId="77777777" w:rsidR="00756644" w:rsidRPr="00907711" w:rsidRDefault="00756644">
      <w:pPr>
        <w:jc w:val="both"/>
        <w:rPr>
          <w:szCs w:val="22"/>
          <w:lang w:val="fr-FR"/>
        </w:rPr>
      </w:pPr>
    </w:p>
    <w:p w14:paraId="6B91472D" w14:textId="77777777" w:rsidR="00756644" w:rsidRPr="00907711" w:rsidRDefault="00756644">
      <w:pPr>
        <w:jc w:val="both"/>
        <w:rPr>
          <w:szCs w:val="22"/>
          <w:lang w:val="fr-FR"/>
        </w:rPr>
      </w:pPr>
    </w:p>
    <w:p w14:paraId="3F648BE0" w14:textId="77777777" w:rsidR="00756644" w:rsidRPr="00907711" w:rsidRDefault="00756644">
      <w:pPr>
        <w:jc w:val="both"/>
        <w:rPr>
          <w:szCs w:val="22"/>
          <w:lang w:val="fr-FR"/>
        </w:rPr>
      </w:pPr>
    </w:p>
    <w:p w14:paraId="0F56D40A" w14:textId="77777777" w:rsidR="00756644" w:rsidRPr="00907711" w:rsidRDefault="00756644">
      <w:pPr>
        <w:jc w:val="both"/>
        <w:rPr>
          <w:szCs w:val="22"/>
          <w:lang w:val="fr-FR"/>
        </w:rPr>
      </w:pPr>
    </w:p>
    <w:p w14:paraId="111137F0" w14:textId="77777777" w:rsidR="00756644" w:rsidRPr="00907711" w:rsidRDefault="00756644">
      <w:pPr>
        <w:jc w:val="both"/>
        <w:rPr>
          <w:szCs w:val="22"/>
          <w:lang w:val="fr-FR"/>
        </w:rPr>
      </w:pPr>
    </w:p>
    <w:p w14:paraId="5C9B9D6B" w14:textId="77777777" w:rsidR="00756644" w:rsidRPr="00907711" w:rsidRDefault="00C2473E">
      <w:pPr>
        <w:pStyle w:val="TitleA"/>
      </w:pPr>
      <w:r w:rsidRPr="00907711">
        <w:t xml:space="preserve">A. </w:t>
      </w:r>
      <w:r w:rsidRPr="00F61209">
        <w:t>ÉTIQUETAGE</w:t>
      </w:r>
    </w:p>
    <w:p w14:paraId="58F30AA8" w14:textId="77777777" w:rsidR="00756644" w:rsidRPr="00907711" w:rsidRDefault="00756644">
      <w:pPr>
        <w:jc w:val="both"/>
        <w:rPr>
          <w:szCs w:val="22"/>
          <w:lang w:val="fr-FR"/>
        </w:rPr>
      </w:pPr>
    </w:p>
    <w:p w14:paraId="7EECA160" w14:textId="4BC89DC0" w:rsidR="00571812" w:rsidRPr="00907711" w:rsidRDefault="00571812">
      <w:pPr>
        <w:tabs>
          <w:tab w:val="clear" w:pos="567"/>
        </w:tabs>
        <w:suppressAutoHyphens w:val="0"/>
        <w:rPr>
          <w:szCs w:val="22"/>
          <w:lang w:val="fr-FR"/>
        </w:rPr>
      </w:pPr>
      <w:r w:rsidRPr="00907711">
        <w:rPr>
          <w:szCs w:val="22"/>
          <w:lang w:val="fr-FR"/>
        </w:rPr>
        <w:br w:type="page"/>
      </w:r>
    </w:p>
    <w:p w14:paraId="7C316A0B" w14:textId="77777777" w:rsidR="00756644" w:rsidRPr="00907711" w:rsidRDefault="00C2473E">
      <w:pPr>
        <w:pBdr>
          <w:top w:val="single" w:sz="4" w:space="1" w:color="000000"/>
          <w:left w:val="single" w:sz="4" w:space="4" w:color="000000"/>
          <w:bottom w:val="single" w:sz="4" w:space="1" w:color="000000"/>
          <w:right w:val="single" w:sz="4" w:space="4" w:color="000000"/>
        </w:pBdr>
        <w:jc w:val="both"/>
        <w:rPr>
          <w:b/>
          <w:szCs w:val="22"/>
          <w:lang w:val="fr-FR"/>
        </w:rPr>
      </w:pPr>
      <w:r w:rsidRPr="00907711">
        <w:rPr>
          <w:b/>
          <w:szCs w:val="22"/>
          <w:lang w:val="fr-FR"/>
        </w:rPr>
        <w:lastRenderedPageBreak/>
        <w:t>MENTIONS DEVANT FIGURER SUR L’EMBALLAGE EXTÉRIEUR</w:t>
      </w:r>
    </w:p>
    <w:p w14:paraId="0EBE2B6C" w14:textId="77777777" w:rsidR="00756644" w:rsidRPr="00907711" w:rsidRDefault="00756644">
      <w:pPr>
        <w:pBdr>
          <w:top w:val="single" w:sz="4" w:space="1" w:color="000000"/>
          <w:left w:val="single" w:sz="4" w:space="4" w:color="000000"/>
          <w:bottom w:val="single" w:sz="4" w:space="1" w:color="000000"/>
          <w:right w:val="single" w:sz="4" w:space="4" w:color="000000"/>
        </w:pBdr>
        <w:ind w:left="567" w:hanging="567"/>
        <w:jc w:val="both"/>
        <w:rPr>
          <w:szCs w:val="22"/>
          <w:lang w:val="fr-FR"/>
        </w:rPr>
      </w:pPr>
    </w:p>
    <w:p w14:paraId="309498CA" w14:textId="77777777" w:rsidR="00756644" w:rsidRPr="00907711" w:rsidRDefault="00C2473E">
      <w:pPr>
        <w:pBdr>
          <w:top w:val="single" w:sz="4" w:space="1" w:color="000000"/>
          <w:left w:val="single" w:sz="4" w:space="4" w:color="000000"/>
          <w:bottom w:val="single" w:sz="4" w:space="1" w:color="000000"/>
          <w:right w:val="single" w:sz="4" w:space="4" w:color="000000"/>
        </w:pBdr>
        <w:jc w:val="both"/>
        <w:rPr>
          <w:b/>
          <w:szCs w:val="22"/>
          <w:lang w:val="fr-FR"/>
        </w:rPr>
      </w:pPr>
      <w:r w:rsidRPr="00907711">
        <w:rPr>
          <w:b/>
          <w:szCs w:val="22"/>
          <w:lang w:val="fr-FR"/>
        </w:rPr>
        <w:t>BOÎTE EXTÉRIEURE</w:t>
      </w:r>
    </w:p>
    <w:p w14:paraId="4FB64CF5" w14:textId="77777777" w:rsidR="00756644" w:rsidRPr="00907711" w:rsidRDefault="00756644">
      <w:pPr>
        <w:jc w:val="both"/>
        <w:rPr>
          <w:szCs w:val="22"/>
          <w:lang w:val="fr-FR"/>
        </w:rPr>
      </w:pPr>
    </w:p>
    <w:p w14:paraId="1FB32919" w14:textId="77777777" w:rsidR="00756644" w:rsidRPr="00907711" w:rsidRDefault="00756644">
      <w:pPr>
        <w:jc w:val="both"/>
        <w:rPr>
          <w:szCs w:val="22"/>
          <w:lang w:val="fr-FR"/>
        </w:rPr>
      </w:pPr>
    </w:p>
    <w:p w14:paraId="373C729C" w14:textId="77777777" w:rsidR="00756644" w:rsidRPr="00907711" w:rsidRDefault="00C2473E">
      <w:pPr>
        <w:pBdr>
          <w:top w:val="single" w:sz="4" w:space="1" w:color="000000"/>
          <w:left w:val="single" w:sz="4" w:space="4" w:color="000000"/>
          <w:bottom w:val="single" w:sz="4" w:space="1" w:color="000000"/>
          <w:right w:val="single" w:sz="4" w:space="4" w:color="000000"/>
        </w:pBdr>
        <w:ind w:left="567" w:hanging="567"/>
        <w:jc w:val="both"/>
        <w:rPr>
          <w:b/>
          <w:szCs w:val="22"/>
          <w:lang w:val="fr-FR"/>
        </w:rPr>
      </w:pPr>
      <w:r w:rsidRPr="00907711">
        <w:rPr>
          <w:b/>
          <w:szCs w:val="22"/>
          <w:lang w:val="fr-FR"/>
        </w:rPr>
        <w:t>1.</w:t>
      </w:r>
      <w:r w:rsidRPr="00907711">
        <w:rPr>
          <w:b/>
          <w:szCs w:val="22"/>
          <w:lang w:val="fr-FR"/>
        </w:rPr>
        <w:tab/>
        <w:t>DÉNOMINATION DU MÉDICAMENT</w:t>
      </w:r>
    </w:p>
    <w:p w14:paraId="25058BF0" w14:textId="77777777" w:rsidR="00756644" w:rsidRPr="00907711" w:rsidRDefault="00756644">
      <w:pPr>
        <w:jc w:val="both"/>
        <w:rPr>
          <w:szCs w:val="22"/>
          <w:lang w:val="fr-FR"/>
        </w:rPr>
      </w:pPr>
    </w:p>
    <w:p w14:paraId="60D631AE" w14:textId="42357BA4" w:rsidR="00756644" w:rsidRPr="00907711" w:rsidRDefault="002705E2">
      <w:pPr>
        <w:jc w:val="both"/>
        <w:rPr>
          <w:szCs w:val="22"/>
          <w:lang w:val="fr-FR"/>
        </w:rPr>
      </w:pPr>
      <w:proofErr w:type="spellStart"/>
      <w:r w:rsidRPr="00907711">
        <w:rPr>
          <w:szCs w:val="22"/>
          <w:lang w:val="fr-FR"/>
        </w:rPr>
        <w:t>Diméthyl</w:t>
      </w:r>
      <w:proofErr w:type="spellEnd"/>
      <w:r w:rsidR="00431A54" w:rsidRPr="00907711">
        <w:rPr>
          <w:szCs w:val="22"/>
          <w:lang w:val="fr-FR"/>
        </w:rPr>
        <w:t xml:space="preserve"> fumarate Accord </w:t>
      </w:r>
      <w:r w:rsidR="00C2473E" w:rsidRPr="00907711">
        <w:rPr>
          <w:szCs w:val="22"/>
          <w:lang w:val="fr-FR"/>
        </w:rPr>
        <w:t>120 mg, gélules gastro-résistantes</w:t>
      </w:r>
    </w:p>
    <w:p w14:paraId="143CC298" w14:textId="67784D9E" w:rsidR="00756644" w:rsidRPr="00907711" w:rsidRDefault="00C2473E">
      <w:pPr>
        <w:rPr>
          <w:szCs w:val="22"/>
          <w:lang w:val="fr-FR"/>
        </w:rPr>
      </w:pPr>
      <w:proofErr w:type="spellStart"/>
      <w:proofErr w:type="gramStart"/>
      <w:r w:rsidRPr="00907711">
        <w:rPr>
          <w:szCs w:val="22"/>
          <w:lang w:val="fr-FR"/>
        </w:rPr>
        <w:t>diméthyl</w:t>
      </w:r>
      <w:proofErr w:type="spellEnd"/>
      <w:proofErr w:type="gramEnd"/>
      <w:r w:rsidRPr="00907711">
        <w:rPr>
          <w:szCs w:val="22"/>
          <w:lang w:val="fr-FR"/>
        </w:rPr>
        <w:t xml:space="preserve"> fumarate</w:t>
      </w:r>
    </w:p>
    <w:p w14:paraId="7A0207A6" w14:textId="77777777" w:rsidR="00756644" w:rsidRPr="00907711" w:rsidRDefault="00756644">
      <w:pPr>
        <w:jc w:val="both"/>
        <w:rPr>
          <w:szCs w:val="22"/>
          <w:lang w:val="fr-FR"/>
        </w:rPr>
      </w:pPr>
    </w:p>
    <w:p w14:paraId="3AEC619E" w14:textId="77777777" w:rsidR="00756644" w:rsidRPr="00907711" w:rsidRDefault="00756644">
      <w:pPr>
        <w:jc w:val="both"/>
        <w:rPr>
          <w:szCs w:val="22"/>
          <w:lang w:val="fr-FR"/>
        </w:rPr>
      </w:pPr>
    </w:p>
    <w:p w14:paraId="1969BD0C" w14:textId="77777777" w:rsidR="00756644" w:rsidRPr="00907711" w:rsidRDefault="00C2473E">
      <w:pPr>
        <w:pBdr>
          <w:top w:val="single" w:sz="4" w:space="1" w:color="000000"/>
          <w:left w:val="single" w:sz="4" w:space="4" w:color="000000"/>
          <w:bottom w:val="single" w:sz="4" w:space="1" w:color="000000"/>
          <w:right w:val="single" w:sz="4" w:space="4" w:color="000000"/>
        </w:pBdr>
        <w:ind w:left="567" w:hanging="567"/>
        <w:jc w:val="both"/>
        <w:rPr>
          <w:b/>
          <w:szCs w:val="22"/>
          <w:lang w:val="fr-FR"/>
        </w:rPr>
      </w:pPr>
      <w:r w:rsidRPr="00907711">
        <w:rPr>
          <w:b/>
          <w:szCs w:val="22"/>
          <w:lang w:val="fr-FR"/>
        </w:rPr>
        <w:t>2.</w:t>
      </w:r>
      <w:r w:rsidRPr="00907711">
        <w:rPr>
          <w:b/>
          <w:szCs w:val="22"/>
          <w:lang w:val="fr-FR"/>
        </w:rPr>
        <w:tab/>
        <w:t>COMPOSITION EN SUBSTANCE(S) ACTIVE(S)</w:t>
      </w:r>
    </w:p>
    <w:p w14:paraId="08863640" w14:textId="77777777" w:rsidR="00756644" w:rsidRPr="00907711" w:rsidRDefault="00756644">
      <w:pPr>
        <w:jc w:val="both"/>
        <w:rPr>
          <w:szCs w:val="22"/>
          <w:lang w:val="fr-FR"/>
        </w:rPr>
      </w:pPr>
    </w:p>
    <w:p w14:paraId="1FDBF444" w14:textId="18D51C1F" w:rsidR="00756644" w:rsidRPr="00907711" w:rsidRDefault="00C2473E">
      <w:pPr>
        <w:rPr>
          <w:szCs w:val="22"/>
          <w:lang w:val="fr-FR"/>
        </w:rPr>
      </w:pPr>
      <w:r w:rsidRPr="00907711">
        <w:rPr>
          <w:szCs w:val="22"/>
          <w:lang w:val="fr-FR"/>
        </w:rPr>
        <w:t xml:space="preserve">Chaque gélule gastro-résistante contient 120 mg de </w:t>
      </w:r>
      <w:proofErr w:type="spellStart"/>
      <w:r w:rsidRPr="00907711">
        <w:rPr>
          <w:szCs w:val="22"/>
          <w:lang w:val="fr-FR"/>
        </w:rPr>
        <w:t>diméthyl</w:t>
      </w:r>
      <w:proofErr w:type="spellEnd"/>
      <w:r w:rsidRPr="00907711">
        <w:rPr>
          <w:szCs w:val="22"/>
          <w:lang w:val="fr-FR"/>
        </w:rPr>
        <w:t xml:space="preserve"> fumarate.</w:t>
      </w:r>
    </w:p>
    <w:p w14:paraId="5436A553" w14:textId="77777777" w:rsidR="00756644" w:rsidRPr="00907711" w:rsidRDefault="00756644">
      <w:pPr>
        <w:jc w:val="both"/>
        <w:rPr>
          <w:szCs w:val="22"/>
          <w:lang w:val="fr-FR"/>
        </w:rPr>
      </w:pPr>
    </w:p>
    <w:p w14:paraId="4F714C13" w14:textId="77777777" w:rsidR="00756644" w:rsidRPr="00907711" w:rsidRDefault="00756644">
      <w:pPr>
        <w:jc w:val="both"/>
        <w:rPr>
          <w:szCs w:val="22"/>
          <w:lang w:val="fr-FR"/>
        </w:rPr>
      </w:pPr>
    </w:p>
    <w:p w14:paraId="48805675" w14:textId="77777777" w:rsidR="00756644" w:rsidRPr="00907711" w:rsidRDefault="00C2473E">
      <w:pPr>
        <w:pBdr>
          <w:top w:val="single" w:sz="4" w:space="1" w:color="000000"/>
          <w:left w:val="single" w:sz="4" w:space="4" w:color="000000"/>
          <w:bottom w:val="single" w:sz="4" w:space="1" w:color="000000"/>
          <w:right w:val="single" w:sz="4" w:space="4" w:color="000000"/>
        </w:pBdr>
        <w:ind w:left="567" w:hanging="567"/>
        <w:jc w:val="both"/>
        <w:rPr>
          <w:b/>
          <w:szCs w:val="22"/>
          <w:lang w:val="fr-FR"/>
        </w:rPr>
      </w:pPr>
      <w:r w:rsidRPr="00907711">
        <w:rPr>
          <w:b/>
          <w:szCs w:val="22"/>
          <w:lang w:val="fr-FR"/>
        </w:rPr>
        <w:t>3.</w:t>
      </w:r>
      <w:r w:rsidRPr="00907711">
        <w:rPr>
          <w:b/>
          <w:szCs w:val="22"/>
          <w:lang w:val="fr-FR"/>
        </w:rPr>
        <w:tab/>
        <w:t>LISTE DES EXCIPIENTS</w:t>
      </w:r>
    </w:p>
    <w:p w14:paraId="7E81B35F" w14:textId="77777777" w:rsidR="00756644" w:rsidRPr="00907711" w:rsidRDefault="00756644">
      <w:pPr>
        <w:jc w:val="both"/>
        <w:rPr>
          <w:szCs w:val="22"/>
          <w:lang w:val="fr-FR"/>
        </w:rPr>
      </w:pPr>
    </w:p>
    <w:p w14:paraId="50CB40CB" w14:textId="77777777" w:rsidR="00756644" w:rsidRPr="00907711" w:rsidRDefault="00756644">
      <w:pPr>
        <w:jc w:val="both"/>
        <w:rPr>
          <w:szCs w:val="22"/>
          <w:lang w:val="fr-FR"/>
        </w:rPr>
      </w:pPr>
    </w:p>
    <w:p w14:paraId="20817A33" w14:textId="77777777" w:rsidR="00756644" w:rsidRPr="00907711" w:rsidRDefault="00C2473E">
      <w:pPr>
        <w:pBdr>
          <w:top w:val="single" w:sz="4" w:space="1" w:color="000000"/>
          <w:left w:val="single" w:sz="4" w:space="4" w:color="000000"/>
          <w:bottom w:val="single" w:sz="4" w:space="1" w:color="000000"/>
          <w:right w:val="single" w:sz="4" w:space="4" w:color="000000"/>
        </w:pBdr>
        <w:ind w:left="567" w:hanging="567"/>
        <w:jc w:val="both"/>
        <w:rPr>
          <w:b/>
          <w:szCs w:val="22"/>
          <w:lang w:val="fr-FR"/>
        </w:rPr>
      </w:pPr>
      <w:r w:rsidRPr="00907711">
        <w:rPr>
          <w:b/>
          <w:szCs w:val="22"/>
          <w:lang w:val="fr-FR"/>
        </w:rPr>
        <w:t>4.</w:t>
      </w:r>
      <w:r w:rsidRPr="00907711">
        <w:rPr>
          <w:b/>
          <w:szCs w:val="22"/>
          <w:lang w:val="fr-FR"/>
        </w:rPr>
        <w:tab/>
        <w:t>FORME PHARMACEUTIQUE ET CONTENU</w:t>
      </w:r>
    </w:p>
    <w:p w14:paraId="2239B0D3" w14:textId="77777777" w:rsidR="00756644" w:rsidRPr="00907711" w:rsidRDefault="00756644">
      <w:pPr>
        <w:jc w:val="both"/>
        <w:rPr>
          <w:szCs w:val="22"/>
          <w:lang w:val="fr-FR"/>
        </w:rPr>
      </w:pPr>
    </w:p>
    <w:p w14:paraId="71C9144C" w14:textId="42A4870F" w:rsidR="006F3B02" w:rsidRPr="00907711" w:rsidRDefault="006F3B02">
      <w:pPr>
        <w:jc w:val="both"/>
        <w:rPr>
          <w:szCs w:val="22"/>
          <w:lang w:val="fr-FR"/>
        </w:rPr>
      </w:pPr>
      <w:r w:rsidRPr="00907711">
        <w:rPr>
          <w:szCs w:val="22"/>
          <w:highlight w:val="lightGray"/>
          <w:lang w:val="fr-FR"/>
        </w:rPr>
        <w:t>Gélule gastro-résistante</w:t>
      </w:r>
    </w:p>
    <w:p w14:paraId="45118E55" w14:textId="77777777" w:rsidR="006F3B02" w:rsidRPr="00907711" w:rsidRDefault="006F3B02">
      <w:pPr>
        <w:jc w:val="both"/>
        <w:rPr>
          <w:szCs w:val="22"/>
          <w:lang w:val="fr-FR"/>
        </w:rPr>
      </w:pPr>
    </w:p>
    <w:p w14:paraId="1A414E45" w14:textId="551C3194" w:rsidR="00756644" w:rsidRDefault="00C2473E">
      <w:pPr>
        <w:rPr>
          <w:szCs w:val="22"/>
          <w:lang w:val="fr-FR"/>
        </w:rPr>
      </w:pPr>
      <w:r w:rsidRPr="00907711">
        <w:rPr>
          <w:szCs w:val="22"/>
          <w:lang w:val="fr-FR"/>
        </w:rPr>
        <w:t>14 gélules</w:t>
      </w:r>
      <w:r w:rsidR="00CC7A7A" w:rsidRPr="00907711">
        <w:rPr>
          <w:szCs w:val="22"/>
          <w:lang w:val="fr-FR"/>
        </w:rPr>
        <w:t xml:space="preserve"> </w:t>
      </w:r>
      <w:r w:rsidRPr="00907711">
        <w:rPr>
          <w:szCs w:val="22"/>
          <w:lang w:val="fr-FR"/>
        </w:rPr>
        <w:t>gastro-résistantes</w:t>
      </w:r>
    </w:p>
    <w:p w14:paraId="37F566A1" w14:textId="4DA7764A" w:rsidR="001F5AF6" w:rsidRPr="00907711" w:rsidRDefault="001F5AF6">
      <w:pPr>
        <w:rPr>
          <w:szCs w:val="22"/>
          <w:lang w:val="fr-FR"/>
        </w:rPr>
      </w:pPr>
      <w:r w:rsidRPr="004F4B08">
        <w:rPr>
          <w:szCs w:val="22"/>
          <w:highlight w:val="lightGray"/>
          <w:lang w:val="fr-FR"/>
        </w:rPr>
        <w:t>14 x 1 gélules gastro-résistantes</w:t>
      </w:r>
    </w:p>
    <w:p w14:paraId="566468B5" w14:textId="77777777" w:rsidR="00756644" w:rsidRPr="00907711" w:rsidRDefault="00756644">
      <w:pPr>
        <w:jc w:val="both"/>
        <w:rPr>
          <w:szCs w:val="22"/>
          <w:shd w:val="clear" w:color="auto" w:fill="C0C0C0"/>
          <w:lang w:val="fr-FR"/>
        </w:rPr>
      </w:pPr>
    </w:p>
    <w:p w14:paraId="6511D812" w14:textId="77777777" w:rsidR="00756644" w:rsidRPr="00907711" w:rsidRDefault="00756644">
      <w:pPr>
        <w:jc w:val="both"/>
        <w:rPr>
          <w:szCs w:val="22"/>
          <w:lang w:val="fr-FR"/>
        </w:rPr>
      </w:pPr>
    </w:p>
    <w:p w14:paraId="789B0F17" w14:textId="77777777" w:rsidR="00756644" w:rsidRPr="00907711" w:rsidRDefault="00C2473E">
      <w:pPr>
        <w:pBdr>
          <w:top w:val="single" w:sz="4" w:space="1" w:color="000000"/>
          <w:left w:val="single" w:sz="4" w:space="4" w:color="000000"/>
          <w:bottom w:val="single" w:sz="4" w:space="1" w:color="000000"/>
          <w:right w:val="single" w:sz="4" w:space="4" w:color="000000"/>
        </w:pBdr>
        <w:ind w:left="567" w:hanging="567"/>
        <w:jc w:val="both"/>
        <w:rPr>
          <w:b/>
          <w:szCs w:val="22"/>
          <w:lang w:val="fr-FR"/>
        </w:rPr>
      </w:pPr>
      <w:r w:rsidRPr="00907711">
        <w:rPr>
          <w:b/>
          <w:szCs w:val="22"/>
          <w:lang w:val="fr-FR"/>
        </w:rPr>
        <w:t>5.</w:t>
      </w:r>
      <w:r w:rsidRPr="00907711">
        <w:rPr>
          <w:b/>
          <w:szCs w:val="22"/>
          <w:lang w:val="fr-FR"/>
        </w:rPr>
        <w:tab/>
        <w:t>MODE ET VOIE(S) D’ADMINISTRATION</w:t>
      </w:r>
    </w:p>
    <w:p w14:paraId="6F9EDC6A" w14:textId="77777777" w:rsidR="00756644" w:rsidRPr="00907711" w:rsidRDefault="00756644">
      <w:pPr>
        <w:jc w:val="both"/>
        <w:rPr>
          <w:szCs w:val="22"/>
          <w:lang w:val="fr-FR"/>
        </w:rPr>
      </w:pPr>
    </w:p>
    <w:p w14:paraId="71D2F93A" w14:textId="71523C36" w:rsidR="006F3B02" w:rsidRPr="00907711" w:rsidRDefault="006F3B02">
      <w:pPr>
        <w:rPr>
          <w:szCs w:val="22"/>
          <w:lang w:val="fr-FR"/>
        </w:rPr>
      </w:pPr>
      <w:r w:rsidRPr="00907711">
        <w:rPr>
          <w:szCs w:val="22"/>
          <w:lang w:val="fr-FR"/>
        </w:rPr>
        <w:t>Voie orale</w:t>
      </w:r>
    </w:p>
    <w:p w14:paraId="4C36C66F" w14:textId="7ADCDBF3" w:rsidR="00756644" w:rsidRPr="00907711" w:rsidRDefault="00C2473E">
      <w:pPr>
        <w:rPr>
          <w:szCs w:val="22"/>
          <w:lang w:val="fr-FR"/>
        </w:rPr>
      </w:pPr>
      <w:r w:rsidRPr="00907711">
        <w:rPr>
          <w:szCs w:val="22"/>
          <w:lang w:val="fr-FR"/>
        </w:rPr>
        <w:t>Lire la notice avant utilisation.</w:t>
      </w:r>
    </w:p>
    <w:p w14:paraId="59B65885" w14:textId="25E9F955" w:rsidR="00756644" w:rsidRPr="00907711" w:rsidRDefault="006F3B02">
      <w:pPr>
        <w:jc w:val="both"/>
        <w:rPr>
          <w:szCs w:val="22"/>
          <w:lang w:val="fr-FR"/>
        </w:rPr>
      </w:pPr>
      <w:r w:rsidRPr="00907711">
        <w:rPr>
          <w:szCs w:val="22"/>
          <w:lang w:val="fr-FR"/>
        </w:rPr>
        <w:t xml:space="preserve">Avaler la gélule </w:t>
      </w:r>
      <w:r w:rsidR="00F76AFE">
        <w:rPr>
          <w:szCs w:val="22"/>
          <w:lang w:val="fr-FR"/>
        </w:rPr>
        <w:t xml:space="preserve">en </w:t>
      </w:r>
      <w:r w:rsidRPr="00907711">
        <w:rPr>
          <w:szCs w:val="22"/>
          <w:lang w:val="fr-FR"/>
        </w:rPr>
        <w:t>enti</w:t>
      </w:r>
      <w:r w:rsidR="00F76AFE">
        <w:rPr>
          <w:szCs w:val="22"/>
          <w:lang w:val="fr-FR"/>
        </w:rPr>
        <w:t>er</w:t>
      </w:r>
      <w:r w:rsidRPr="00907711">
        <w:rPr>
          <w:szCs w:val="22"/>
          <w:lang w:val="fr-FR"/>
        </w:rPr>
        <w:t>.</w:t>
      </w:r>
    </w:p>
    <w:p w14:paraId="6EB2FB56" w14:textId="77777777" w:rsidR="006F3B02" w:rsidRPr="00907711" w:rsidRDefault="006F3B02">
      <w:pPr>
        <w:jc w:val="both"/>
        <w:rPr>
          <w:szCs w:val="22"/>
          <w:lang w:val="fr-FR"/>
        </w:rPr>
      </w:pPr>
    </w:p>
    <w:p w14:paraId="436EC374" w14:textId="77777777" w:rsidR="00756644" w:rsidRPr="00907711" w:rsidRDefault="00756644">
      <w:pPr>
        <w:jc w:val="both"/>
        <w:rPr>
          <w:szCs w:val="22"/>
          <w:lang w:val="fr-FR"/>
        </w:rPr>
      </w:pPr>
    </w:p>
    <w:p w14:paraId="0B4D0A84" w14:textId="77777777" w:rsidR="00756644" w:rsidRPr="00907711" w:rsidRDefault="00C2473E">
      <w:pPr>
        <w:pBdr>
          <w:top w:val="single" w:sz="4" w:space="1" w:color="000000"/>
          <w:left w:val="single" w:sz="4" w:space="4" w:color="000000"/>
          <w:bottom w:val="single" w:sz="4" w:space="1" w:color="000000"/>
          <w:right w:val="single" w:sz="4" w:space="4" w:color="000000"/>
        </w:pBdr>
        <w:ind w:left="567" w:hanging="567"/>
        <w:jc w:val="both"/>
        <w:rPr>
          <w:b/>
          <w:szCs w:val="22"/>
          <w:lang w:val="fr-FR"/>
        </w:rPr>
      </w:pPr>
      <w:r w:rsidRPr="00907711">
        <w:rPr>
          <w:b/>
          <w:szCs w:val="22"/>
          <w:lang w:val="fr-FR"/>
        </w:rPr>
        <w:t>6.</w:t>
      </w:r>
      <w:r w:rsidRPr="00907711">
        <w:rPr>
          <w:b/>
          <w:szCs w:val="22"/>
          <w:lang w:val="fr-FR"/>
        </w:rPr>
        <w:tab/>
        <w:t>MISE EN GARDE SPÉCIALE INDIQUANT QUE LE MÉDICAMENT DOIT ÊTRE CONSERVÉ HORS DE VUE ET DE PORTÉE DES ENFANTS</w:t>
      </w:r>
    </w:p>
    <w:p w14:paraId="25992779" w14:textId="77777777" w:rsidR="00756644" w:rsidRPr="00907711" w:rsidRDefault="00756644">
      <w:pPr>
        <w:jc w:val="both"/>
        <w:rPr>
          <w:szCs w:val="22"/>
          <w:lang w:val="fr-FR"/>
        </w:rPr>
      </w:pPr>
    </w:p>
    <w:p w14:paraId="7F8C054D" w14:textId="77777777" w:rsidR="00756644" w:rsidRPr="00907711" w:rsidRDefault="00C2473E">
      <w:pPr>
        <w:rPr>
          <w:szCs w:val="22"/>
          <w:lang w:val="fr-FR"/>
        </w:rPr>
      </w:pPr>
      <w:r w:rsidRPr="00907711">
        <w:rPr>
          <w:szCs w:val="22"/>
          <w:lang w:val="fr-FR"/>
        </w:rPr>
        <w:t>Tenir hors de la vue et de la portée des enfants.</w:t>
      </w:r>
    </w:p>
    <w:p w14:paraId="39B44B97" w14:textId="77777777" w:rsidR="00756644" w:rsidRPr="00907711" w:rsidRDefault="00756644">
      <w:pPr>
        <w:jc w:val="both"/>
        <w:rPr>
          <w:szCs w:val="22"/>
          <w:lang w:val="fr-FR"/>
        </w:rPr>
      </w:pPr>
    </w:p>
    <w:p w14:paraId="54C4B9FE" w14:textId="77777777" w:rsidR="00756644" w:rsidRPr="00907711" w:rsidRDefault="00756644">
      <w:pPr>
        <w:jc w:val="both"/>
        <w:rPr>
          <w:szCs w:val="22"/>
          <w:lang w:val="fr-FR"/>
        </w:rPr>
      </w:pPr>
    </w:p>
    <w:p w14:paraId="1A2032D2" w14:textId="77777777" w:rsidR="00756644" w:rsidRPr="00907711" w:rsidRDefault="00C2473E">
      <w:pPr>
        <w:pBdr>
          <w:top w:val="single" w:sz="4" w:space="1" w:color="000000"/>
          <w:left w:val="single" w:sz="4" w:space="4" w:color="000000"/>
          <w:bottom w:val="single" w:sz="4" w:space="1" w:color="000000"/>
          <w:right w:val="single" w:sz="4" w:space="4" w:color="000000"/>
        </w:pBdr>
        <w:ind w:left="567" w:hanging="567"/>
        <w:jc w:val="both"/>
        <w:rPr>
          <w:b/>
          <w:szCs w:val="22"/>
          <w:lang w:val="fr-FR"/>
        </w:rPr>
      </w:pPr>
      <w:r w:rsidRPr="00907711">
        <w:rPr>
          <w:b/>
          <w:szCs w:val="22"/>
          <w:lang w:val="fr-FR"/>
        </w:rPr>
        <w:t>7.</w:t>
      </w:r>
      <w:r w:rsidRPr="00907711">
        <w:rPr>
          <w:b/>
          <w:szCs w:val="22"/>
          <w:lang w:val="fr-FR"/>
        </w:rPr>
        <w:tab/>
        <w:t>AUTRE(S) MISE(S) EN GARDE SPÉCIALES, SI NÉCESSAIRE</w:t>
      </w:r>
    </w:p>
    <w:p w14:paraId="604A6B31" w14:textId="77777777" w:rsidR="00756644" w:rsidRPr="00907711" w:rsidRDefault="00756644">
      <w:pPr>
        <w:jc w:val="both"/>
        <w:rPr>
          <w:szCs w:val="22"/>
          <w:lang w:val="fr-FR"/>
        </w:rPr>
      </w:pPr>
    </w:p>
    <w:p w14:paraId="21FF2CE4" w14:textId="77777777" w:rsidR="00756644" w:rsidRPr="00907711" w:rsidRDefault="00756644">
      <w:pPr>
        <w:jc w:val="both"/>
        <w:rPr>
          <w:szCs w:val="22"/>
          <w:lang w:val="fr-FR"/>
        </w:rPr>
      </w:pPr>
    </w:p>
    <w:p w14:paraId="5569E47E" w14:textId="77777777" w:rsidR="00756644" w:rsidRPr="00907711" w:rsidRDefault="00C2473E">
      <w:pPr>
        <w:pBdr>
          <w:top w:val="single" w:sz="4" w:space="1" w:color="000000"/>
          <w:left w:val="single" w:sz="4" w:space="4" w:color="000000"/>
          <w:bottom w:val="single" w:sz="4" w:space="1" w:color="000000"/>
          <w:right w:val="single" w:sz="4" w:space="4" w:color="000000"/>
        </w:pBdr>
        <w:ind w:left="567" w:hanging="567"/>
        <w:jc w:val="both"/>
        <w:rPr>
          <w:b/>
          <w:szCs w:val="22"/>
          <w:lang w:val="fr-FR"/>
        </w:rPr>
      </w:pPr>
      <w:r w:rsidRPr="00907711">
        <w:rPr>
          <w:b/>
          <w:szCs w:val="22"/>
          <w:lang w:val="fr-FR"/>
        </w:rPr>
        <w:t>8.</w:t>
      </w:r>
      <w:r w:rsidRPr="00907711">
        <w:rPr>
          <w:b/>
          <w:szCs w:val="22"/>
          <w:lang w:val="fr-FR"/>
        </w:rPr>
        <w:tab/>
        <w:t>DATE DE PÉREMPTION</w:t>
      </w:r>
    </w:p>
    <w:p w14:paraId="5A6FA26B" w14:textId="77777777" w:rsidR="00756644" w:rsidRPr="00907711" w:rsidRDefault="00756644">
      <w:pPr>
        <w:jc w:val="both"/>
        <w:rPr>
          <w:szCs w:val="22"/>
          <w:lang w:val="fr-FR"/>
        </w:rPr>
      </w:pPr>
    </w:p>
    <w:p w14:paraId="07B6CB40" w14:textId="77777777" w:rsidR="00756644" w:rsidRPr="00907711" w:rsidRDefault="00C2473E">
      <w:pPr>
        <w:rPr>
          <w:szCs w:val="22"/>
          <w:lang w:val="fr-FR"/>
        </w:rPr>
      </w:pPr>
      <w:r w:rsidRPr="00907711">
        <w:rPr>
          <w:szCs w:val="22"/>
          <w:lang w:val="fr-FR"/>
        </w:rPr>
        <w:t>EXP</w:t>
      </w:r>
    </w:p>
    <w:p w14:paraId="0AA00AB4" w14:textId="77777777" w:rsidR="00756644" w:rsidRPr="00907711" w:rsidRDefault="00756644">
      <w:pPr>
        <w:jc w:val="both"/>
        <w:rPr>
          <w:szCs w:val="22"/>
          <w:lang w:val="fr-FR"/>
        </w:rPr>
      </w:pPr>
    </w:p>
    <w:p w14:paraId="38C75490" w14:textId="77777777" w:rsidR="00756644" w:rsidRPr="00907711" w:rsidRDefault="00756644">
      <w:pPr>
        <w:jc w:val="both"/>
        <w:rPr>
          <w:szCs w:val="22"/>
          <w:lang w:val="fr-FR"/>
        </w:rPr>
      </w:pPr>
    </w:p>
    <w:p w14:paraId="5203E27E" w14:textId="77777777" w:rsidR="00756644" w:rsidRPr="00907711" w:rsidRDefault="00C2473E">
      <w:pPr>
        <w:pBdr>
          <w:top w:val="single" w:sz="4" w:space="1" w:color="000000"/>
          <w:left w:val="single" w:sz="4" w:space="4" w:color="000000"/>
          <w:bottom w:val="single" w:sz="4" w:space="1" w:color="000000"/>
          <w:right w:val="single" w:sz="4" w:space="4" w:color="000000"/>
        </w:pBdr>
        <w:ind w:left="567" w:hanging="567"/>
        <w:jc w:val="both"/>
        <w:rPr>
          <w:b/>
          <w:szCs w:val="22"/>
          <w:lang w:val="fr-FR"/>
        </w:rPr>
      </w:pPr>
      <w:r w:rsidRPr="00907711">
        <w:rPr>
          <w:b/>
          <w:szCs w:val="22"/>
          <w:lang w:val="fr-FR"/>
        </w:rPr>
        <w:t>9.</w:t>
      </w:r>
      <w:r w:rsidRPr="00907711">
        <w:rPr>
          <w:b/>
          <w:szCs w:val="22"/>
          <w:lang w:val="fr-FR"/>
        </w:rPr>
        <w:tab/>
        <w:t>PRÉCAUTIONS PARTICULIÈRES DE CONSERVATION</w:t>
      </w:r>
    </w:p>
    <w:p w14:paraId="7A14CEDE" w14:textId="77777777" w:rsidR="00756644" w:rsidRPr="00907711" w:rsidRDefault="00756644">
      <w:pPr>
        <w:jc w:val="both"/>
        <w:rPr>
          <w:szCs w:val="22"/>
          <w:lang w:val="fr-FR"/>
        </w:rPr>
      </w:pPr>
    </w:p>
    <w:p w14:paraId="430ADD6B" w14:textId="77777777" w:rsidR="00756644" w:rsidRPr="00907711" w:rsidRDefault="00756644">
      <w:pPr>
        <w:rPr>
          <w:szCs w:val="22"/>
          <w:lang w:val="fr-FR"/>
        </w:rPr>
      </w:pPr>
    </w:p>
    <w:p w14:paraId="12DD27AB" w14:textId="77777777" w:rsidR="00756644" w:rsidRPr="00907711" w:rsidRDefault="00756644">
      <w:pPr>
        <w:jc w:val="both"/>
        <w:rPr>
          <w:szCs w:val="22"/>
          <w:lang w:val="fr-FR"/>
        </w:rPr>
      </w:pPr>
    </w:p>
    <w:p w14:paraId="49477DC6" w14:textId="77777777" w:rsidR="00756644" w:rsidRPr="00907711" w:rsidRDefault="00C2473E">
      <w:pPr>
        <w:keepNext/>
        <w:pBdr>
          <w:top w:val="single" w:sz="4" w:space="1" w:color="000000"/>
          <w:left w:val="single" w:sz="4" w:space="4" w:color="000000"/>
          <w:bottom w:val="single" w:sz="4" w:space="1" w:color="000000"/>
          <w:right w:val="single" w:sz="4" w:space="4" w:color="000000"/>
        </w:pBdr>
        <w:ind w:left="567" w:hanging="567"/>
        <w:jc w:val="both"/>
        <w:rPr>
          <w:b/>
          <w:szCs w:val="22"/>
          <w:lang w:val="fr-FR"/>
        </w:rPr>
      </w:pPr>
      <w:r w:rsidRPr="00907711">
        <w:rPr>
          <w:b/>
          <w:szCs w:val="22"/>
          <w:lang w:val="fr-FR"/>
        </w:rPr>
        <w:lastRenderedPageBreak/>
        <w:t>10.</w:t>
      </w:r>
      <w:r w:rsidRPr="00907711">
        <w:rPr>
          <w:b/>
          <w:szCs w:val="22"/>
          <w:lang w:val="fr-FR"/>
        </w:rPr>
        <w:tab/>
        <w:t>PRÉCAUTIONS PARTICULIÈRES D’ÉLIMINATION DES MÉDICAMENTS NON UTILISÉS OU DES DÉCHETS PROVENANT DE CES MÉDICAMENTS S’IL Y A LIEU</w:t>
      </w:r>
    </w:p>
    <w:p w14:paraId="56B0E6AD" w14:textId="77777777" w:rsidR="00756644" w:rsidRPr="00907711" w:rsidRDefault="00756644" w:rsidP="00166947">
      <w:pPr>
        <w:keepNext/>
        <w:jc w:val="both"/>
        <w:rPr>
          <w:szCs w:val="22"/>
          <w:lang w:val="fr-FR"/>
        </w:rPr>
      </w:pPr>
    </w:p>
    <w:p w14:paraId="5B8E5B34" w14:textId="77777777" w:rsidR="00756644" w:rsidRPr="00907711" w:rsidRDefault="00756644">
      <w:pPr>
        <w:jc w:val="both"/>
        <w:rPr>
          <w:szCs w:val="22"/>
          <w:lang w:val="fr-FR"/>
        </w:rPr>
      </w:pPr>
    </w:p>
    <w:p w14:paraId="7F4DCA5B" w14:textId="77777777" w:rsidR="00756644" w:rsidRPr="00907711" w:rsidRDefault="00C2473E">
      <w:pPr>
        <w:pBdr>
          <w:top w:val="single" w:sz="4" w:space="1" w:color="000000"/>
          <w:left w:val="single" w:sz="4" w:space="4" w:color="000000"/>
          <w:bottom w:val="single" w:sz="4" w:space="1" w:color="000000"/>
          <w:right w:val="single" w:sz="4" w:space="4" w:color="000000"/>
        </w:pBdr>
        <w:ind w:left="567" w:hanging="567"/>
        <w:jc w:val="both"/>
        <w:rPr>
          <w:b/>
          <w:szCs w:val="22"/>
          <w:lang w:val="fr-FR"/>
        </w:rPr>
      </w:pPr>
      <w:r w:rsidRPr="00907711">
        <w:rPr>
          <w:b/>
          <w:szCs w:val="22"/>
          <w:lang w:val="fr-FR"/>
        </w:rPr>
        <w:t>11.</w:t>
      </w:r>
      <w:r w:rsidRPr="00907711">
        <w:rPr>
          <w:b/>
          <w:szCs w:val="22"/>
          <w:lang w:val="fr-FR"/>
        </w:rPr>
        <w:tab/>
        <w:t>NOM ET ADRESSE DU TITULAIRE DE L’AUTORISATION DE MISE SUR LE MARCHÉ</w:t>
      </w:r>
    </w:p>
    <w:p w14:paraId="6658F78C" w14:textId="77777777" w:rsidR="00756644" w:rsidRPr="00907711" w:rsidRDefault="00756644">
      <w:pPr>
        <w:jc w:val="both"/>
        <w:rPr>
          <w:szCs w:val="22"/>
          <w:lang w:val="fr-FR"/>
        </w:rPr>
      </w:pPr>
    </w:p>
    <w:p w14:paraId="550B5A9C" w14:textId="45DA2B3C" w:rsidR="00756644" w:rsidRPr="005D41CB" w:rsidRDefault="006F3B02">
      <w:pPr>
        <w:keepNext/>
        <w:tabs>
          <w:tab w:val="clear" w:pos="567"/>
          <w:tab w:val="left" w:pos="42"/>
        </w:tabs>
        <w:rPr>
          <w:szCs w:val="22"/>
        </w:rPr>
      </w:pPr>
      <w:r w:rsidRPr="005D41CB">
        <w:rPr>
          <w:szCs w:val="22"/>
        </w:rPr>
        <w:t>Accord Healthcare S.L.U.</w:t>
      </w:r>
    </w:p>
    <w:p w14:paraId="30EDC7B8" w14:textId="23FDF489" w:rsidR="006F3B02" w:rsidRPr="005D41CB" w:rsidRDefault="006F3B02">
      <w:pPr>
        <w:keepNext/>
        <w:tabs>
          <w:tab w:val="clear" w:pos="567"/>
          <w:tab w:val="left" w:pos="42"/>
        </w:tabs>
        <w:rPr>
          <w:szCs w:val="22"/>
        </w:rPr>
      </w:pPr>
      <w:r w:rsidRPr="005D41CB">
        <w:rPr>
          <w:szCs w:val="22"/>
        </w:rPr>
        <w:t xml:space="preserve">World Trade </w:t>
      </w:r>
      <w:proofErr w:type="spellStart"/>
      <w:r w:rsidRPr="005D41CB">
        <w:rPr>
          <w:szCs w:val="22"/>
        </w:rPr>
        <w:t>Center</w:t>
      </w:r>
      <w:proofErr w:type="spellEnd"/>
      <w:r w:rsidRPr="005D41CB">
        <w:rPr>
          <w:szCs w:val="22"/>
        </w:rPr>
        <w:t>, Moll de Barcelona, s/n,</w:t>
      </w:r>
    </w:p>
    <w:p w14:paraId="108045AF" w14:textId="0DE53E3E" w:rsidR="006F3B02" w:rsidRPr="005D41CB" w:rsidRDefault="006F3B02">
      <w:pPr>
        <w:keepNext/>
        <w:tabs>
          <w:tab w:val="clear" w:pos="567"/>
          <w:tab w:val="left" w:pos="42"/>
        </w:tabs>
        <w:rPr>
          <w:szCs w:val="22"/>
          <w:lang w:val="fr-FR"/>
        </w:rPr>
      </w:pPr>
      <w:proofErr w:type="spellStart"/>
      <w:r w:rsidRPr="005D41CB">
        <w:rPr>
          <w:szCs w:val="22"/>
          <w:lang w:val="fr-FR"/>
        </w:rPr>
        <w:t>Edifici</w:t>
      </w:r>
      <w:proofErr w:type="spellEnd"/>
      <w:r w:rsidRPr="005D41CB">
        <w:rPr>
          <w:szCs w:val="22"/>
          <w:lang w:val="fr-FR"/>
        </w:rPr>
        <w:t xml:space="preserve"> Est, 6a Planta,</w:t>
      </w:r>
    </w:p>
    <w:p w14:paraId="578113E6" w14:textId="6E499AEF" w:rsidR="006F3B02" w:rsidRPr="005D41CB" w:rsidRDefault="006F3B02">
      <w:pPr>
        <w:keepNext/>
        <w:tabs>
          <w:tab w:val="clear" w:pos="567"/>
          <w:tab w:val="left" w:pos="42"/>
        </w:tabs>
        <w:rPr>
          <w:szCs w:val="22"/>
          <w:lang w:val="fr-FR"/>
        </w:rPr>
      </w:pPr>
      <w:r w:rsidRPr="005D41CB">
        <w:rPr>
          <w:szCs w:val="22"/>
          <w:lang w:val="fr-FR"/>
        </w:rPr>
        <w:t>08039 Barcelone</w:t>
      </w:r>
    </w:p>
    <w:p w14:paraId="6835AD63" w14:textId="0DD32629" w:rsidR="006F3B02" w:rsidRPr="00907711" w:rsidRDefault="006F3B02">
      <w:pPr>
        <w:keepNext/>
        <w:tabs>
          <w:tab w:val="clear" w:pos="567"/>
          <w:tab w:val="left" w:pos="42"/>
        </w:tabs>
        <w:rPr>
          <w:szCs w:val="22"/>
          <w:lang w:val="fr-FR"/>
        </w:rPr>
      </w:pPr>
      <w:r w:rsidRPr="005D41CB">
        <w:rPr>
          <w:szCs w:val="22"/>
          <w:lang w:val="fr-FR"/>
        </w:rPr>
        <w:t>Espagne</w:t>
      </w:r>
    </w:p>
    <w:p w14:paraId="2FA007F0" w14:textId="77777777" w:rsidR="00756644" w:rsidRPr="00907711" w:rsidRDefault="00756644">
      <w:pPr>
        <w:jc w:val="both"/>
        <w:rPr>
          <w:szCs w:val="22"/>
          <w:lang w:val="fr-FR"/>
        </w:rPr>
      </w:pPr>
    </w:p>
    <w:p w14:paraId="295D4B65" w14:textId="77777777" w:rsidR="00756644" w:rsidRPr="00907711" w:rsidRDefault="00756644">
      <w:pPr>
        <w:jc w:val="both"/>
        <w:rPr>
          <w:szCs w:val="22"/>
          <w:lang w:val="fr-FR"/>
        </w:rPr>
      </w:pPr>
    </w:p>
    <w:p w14:paraId="7B2226EC" w14:textId="77777777" w:rsidR="00756644" w:rsidRPr="00907711" w:rsidRDefault="00C2473E">
      <w:pPr>
        <w:pBdr>
          <w:top w:val="single" w:sz="4" w:space="1" w:color="000000"/>
          <w:left w:val="single" w:sz="4" w:space="4" w:color="000000"/>
          <w:bottom w:val="single" w:sz="4" w:space="1" w:color="000000"/>
          <w:right w:val="single" w:sz="4" w:space="4" w:color="000000"/>
        </w:pBdr>
        <w:ind w:left="567" w:hanging="567"/>
        <w:jc w:val="both"/>
        <w:rPr>
          <w:b/>
          <w:szCs w:val="22"/>
          <w:lang w:val="fr-FR"/>
        </w:rPr>
      </w:pPr>
      <w:r w:rsidRPr="00907711">
        <w:rPr>
          <w:b/>
          <w:szCs w:val="22"/>
          <w:lang w:val="fr-FR"/>
        </w:rPr>
        <w:t>12.</w:t>
      </w:r>
      <w:r w:rsidRPr="00907711">
        <w:rPr>
          <w:b/>
          <w:szCs w:val="22"/>
          <w:lang w:val="fr-FR"/>
        </w:rPr>
        <w:tab/>
        <w:t>NUMÉRO(S) D’AUTORISATION DE MISE SUR LE MARCHÉ</w:t>
      </w:r>
    </w:p>
    <w:p w14:paraId="683C25A4" w14:textId="77777777" w:rsidR="00756644" w:rsidRPr="00907711" w:rsidRDefault="00756644">
      <w:pPr>
        <w:jc w:val="both"/>
        <w:rPr>
          <w:szCs w:val="22"/>
          <w:lang w:val="fr-FR"/>
        </w:rPr>
      </w:pPr>
    </w:p>
    <w:p w14:paraId="23F2AD4F" w14:textId="1321D749" w:rsidR="00523504" w:rsidRDefault="00523504" w:rsidP="00523504">
      <w:pPr>
        <w:rPr>
          <w:lang w:val="fr-FR"/>
        </w:rPr>
      </w:pPr>
      <w:r w:rsidRPr="005D41CB">
        <w:rPr>
          <w:lang w:val="fr-FR"/>
        </w:rPr>
        <w:t>EU/1/</w:t>
      </w:r>
      <w:r w:rsidR="001F5AF6">
        <w:rPr>
          <w:lang w:val="fr-FR"/>
        </w:rPr>
        <w:t>24/1811/001</w:t>
      </w:r>
    </w:p>
    <w:p w14:paraId="4D6C6144" w14:textId="30DC825B" w:rsidR="001F5AF6" w:rsidRPr="005D41CB" w:rsidRDefault="001F5AF6" w:rsidP="00523504">
      <w:pPr>
        <w:rPr>
          <w:lang w:val="fr-FR"/>
        </w:rPr>
      </w:pPr>
      <w:r>
        <w:rPr>
          <w:lang w:val="fr-FR"/>
        </w:rPr>
        <w:t>EU/1/24/1811/002</w:t>
      </w:r>
    </w:p>
    <w:p w14:paraId="493E563F" w14:textId="77777777" w:rsidR="00523504" w:rsidRPr="00907711" w:rsidRDefault="00523504">
      <w:pPr>
        <w:jc w:val="both"/>
        <w:rPr>
          <w:szCs w:val="22"/>
          <w:lang w:val="fr-FR"/>
        </w:rPr>
      </w:pPr>
    </w:p>
    <w:p w14:paraId="31B9B026" w14:textId="77777777" w:rsidR="00756644" w:rsidRPr="00907711" w:rsidRDefault="00756644">
      <w:pPr>
        <w:jc w:val="both"/>
        <w:rPr>
          <w:szCs w:val="22"/>
          <w:lang w:val="fr-FR"/>
        </w:rPr>
      </w:pPr>
    </w:p>
    <w:p w14:paraId="3BA762D8" w14:textId="77777777" w:rsidR="00756644" w:rsidRPr="00907711" w:rsidRDefault="00C2473E">
      <w:pPr>
        <w:pBdr>
          <w:top w:val="single" w:sz="4" w:space="1" w:color="000000"/>
          <w:left w:val="single" w:sz="4" w:space="4" w:color="000000"/>
          <w:bottom w:val="single" w:sz="4" w:space="1" w:color="000000"/>
          <w:right w:val="single" w:sz="4" w:space="4" w:color="000000"/>
        </w:pBdr>
        <w:ind w:left="567" w:hanging="567"/>
        <w:jc w:val="both"/>
        <w:rPr>
          <w:b/>
          <w:szCs w:val="22"/>
          <w:lang w:val="fr-FR"/>
        </w:rPr>
      </w:pPr>
      <w:r w:rsidRPr="00907711">
        <w:rPr>
          <w:b/>
          <w:szCs w:val="22"/>
          <w:lang w:val="fr-FR"/>
        </w:rPr>
        <w:t>13.</w:t>
      </w:r>
      <w:r w:rsidRPr="00907711">
        <w:rPr>
          <w:b/>
          <w:szCs w:val="22"/>
          <w:lang w:val="fr-FR"/>
        </w:rPr>
        <w:tab/>
        <w:t>NUMÉRO DU LOT</w:t>
      </w:r>
    </w:p>
    <w:p w14:paraId="1F87C56C" w14:textId="77777777" w:rsidR="00756644" w:rsidRPr="00907711" w:rsidRDefault="00756644">
      <w:pPr>
        <w:jc w:val="both"/>
        <w:rPr>
          <w:szCs w:val="22"/>
          <w:lang w:val="fr-FR"/>
        </w:rPr>
      </w:pPr>
    </w:p>
    <w:p w14:paraId="36AD889E" w14:textId="77777777" w:rsidR="00756644" w:rsidRPr="00907711" w:rsidRDefault="00C2473E">
      <w:pPr>
        <w:rPr>
          <w:szCs w:val="22"/>
          <w:lang w:val="fr-FR"/>
        </w:rPr>
      </w:pPr>
      <w:r w:rsidRPr="00907711">
        <w:rPr>
          <w:szCs w:val="22"/>
          <w:lang w:val="fr-FR"/>
        </w:rPr>
        <w:t>Lot</w:t>
      </w:r>
    </w:p>
    <w:p w14:paraId="3A5EDAB5" w14:textId="77777777" w:rsidR="00756644" w:rsidRPr="00907711" w:rsidRDefault="00756644">
      <w:pPr>
        <w:jc w:val="both"/>
        <w:rPr>
          <w:szCs w:val="22"/>
          <w:lang w:val="fr-FR"/>
        </w:rPr>
      </w:pPr>
    </w:p>
    <w:p w14:paraId="63F92C44" w14:textId="77777777" w:rsidR="00756644" w:rsidRPr="00907711" w:rsidRDefault="00756644">
      <w:pPr>
        <w:jc w:val="both"/>
        <w:rPr>
          <w:szCs w:val="22"/>
          <w:lang w:val="fr-FR"/>
        </w:rPr>
      </w:pPr>
    </w:p>
    <w:p w14:paraId="692416B9" w14:textId="77777777" w:rsidR="00756644" w:rsidRPr="00907711" w:rsidRDefault="00C2473E">
      <w:pPr>
        <w:pBdr>
          <w:top w:val="single" w:sz="4" w:space="1" w:color="000000"/>
          <w:left w:val="single" w:sz="4" w:space="4" w:color="000000"/>
          <w:bottom w:val="single" w:sz="4" w:space="1" w:color="000000"/>
          <w:right w:val="single" w:sz="4" w:space="4" w:color="000000"/>
        </w:pBdr>
        <w:ind w:left="567" w:hanging="567"/>
        <w:jc w:val="both"/>
        <w:rPr>
          <w:b/>
          <w:szCs w:val="22"/>
          <w:lang w:val="fr-FR"/>
        </w:rPr>
      </w:pPr>
      <w:r w:rsidRPr="00907711">
        <w:rPr>
          <w:b/>
          <w:szCs w:val="22"/>
          <w:lang w:val="fr-FR"/>
        </w:rPr>
        <w:t>14.</w:t>
      </w:r>
      <w:r w:rsidRPr="00907711">
        <w:rPr>
          <w:b/>
          <w:szCs w:val="22"/>
          <w:lang w:val="fr-FR"/>
        </w:rPr>
        <w:tab/>
        <w:t>CONDITIONS DE PRESCRIPTION ET DE DÉLIVRANCE</w:t>
      </w:r>
    </w:p>
    <w:p w14:paraId="2888B83C" w14:textId="77777777" w:rsidR="00756644" w:rsidRPr="00907711" w:rsidRDefault="00756644">
      <w:pPr>
        <w:jc w:val="both"/>
        <w:rPr>
          <w:szCs w:val="22"/>
          <w:lang w:val="fr-FR"/>
        </w:rPr>
      </w:pPr>
    </w:p>
    <w:p w14:paraId="2010A765" w14:textId="77777777" w:rsidR="00756644" w:rsidRPr="00907711" w:rsidRDefault="00756644">
      <w:pPr>
        <w:jc w:val="both"/>
        <w:rPr>
          <w:szCs w:val="22"/>
          <w:lang w:val="fr-FR"/>
        </w:rPr>
      </w:pPr>
    </w:p>
    <w:p w14:paraId="39F2A01D" w14:textId="77777777" w:rsidR="00756644" w:rsidRPr="00907711" w:rsidRDefault="00C2473E">
      <w:pPr>
        <w:pBdr>
          <w:top w:val="single" w:sz="4" w:space="1" w:color="000000"/>
          <w:left w:val="single" w:sz="4" w:space="4" w:color="000000"/>
          <w:bottom w:val="single" w:sz="4" w:space="1" w:color="000000"/>
          <w:right w:val="single" w:sz="4" w:space="4" w:color="000000"/>
        </w:pBdr>
        <w:ind w:left="567" w:hanging="567"/>
        <w:jc w:val="both"/>
        <w:rPr>
          <w:b/>
          <w:szCs w:val="22"/>
          <w:lang w:val="fr-FR"/>
        </w:rPr>
      </w:pPr>
      <w:r w:rsidRPr="00907711">
        <w:rPr>
          <w:b/>
          <w:szCs w:val="22"/>
          <w:lang w:val="fr-FR"/>
        </w:rPr>
        <w:t>15.</w:t>
      </w:r>
      <w:r w:rsidRPr="00907711">
        <w:rPr>
          <w:b/>
          <w:szCs w:val="22"/>
          <w:lang w:val="fr-FR"/>
        </w:rPr>
        <w:tab/>
        <w:t>INDICATIONS D’UTILISATION</w:t>
      </w:r>
    </w:p>
    <w:p w14:paraId="2BF54AE2" w14:textId="77777777" w:rsidR="00756644" w:rsidRPr="00907711" w:rsidRDefault="00756644">
      <w:pPr>
        <w:jc w:val="both"/>
        <w:rPr>
          <w:szCs w:val="22"/>
          <w:lang w:val="fr-FR"/>
        </w:rPr>
      </w:pPr>
    </w:p>
    <w:p w14:paraId="7C468B7A" w14:textId="77777777" w:rsidR="00756644" w:rsidRPr="00907711" w:rsidRDefault="00756644">
      <w:pPr>
        <w:jc w:val="both"/>
        <w:rPr>
          <w:szCs w:val="22"/>
          <w:lang w:val="fr-FR"/>
        </w:rPr>
      </w:pPr>
    </w:p>
    <w:p w14:paraId="3961BD2F" w14:textId="77777777" w:rsidR="00756644" w:rsidRPr="00907711" w:rsidRDefault="00C2473E">
      <w:pPr>
        <w:pBdr>
          <w:top w:val="single" w:sz="4" w:space="1" w:color="000000"/>
          <w:left w:val="single" w:sz="4" w:space="4" w:color="000000"/>
          <w:bottom w:val="single" w:sz="4" w:space="1" w:color="000000"/>
          <w:right w:val="single" w:sz="4" w:space="4" w:color="000000"/>
        </w:pBdr>
        <w:ind w:left="567" w:hanging="567"/>
        <w:jc w:val="both"/>
        <w:rPr>
          <w:b/>
          <w:szCs w:val="22"/>
          <w:lang w:val="fr-FR"/>
        </w:rPr>
      </w:pPr>
      <w:r w:rsidRPr="00907711">
        <w:rPr>
          <w:b/>
          <w:szCs w:val="22"/>
          <w:lang w:val="fr-FR"/>
        </w:rPr>
        <w:t>16.</w:t>
      </w:r>
      <w:r w:rsidRPr="00907711">
        <w:rPr>
          <w:b/>
          <w:szCs w:val="22"/>
          <w:lang w:val="fr-FR"/>
        </w:rPr>
        <w:tab/>
        <w:t>INFORMATIONS EN BRAILLE</w:t>
      </w:r>
    </w:p>
    <w:p w14:paraId="75A38345" w14:textId="77777777" w:rsidR="00756644" w:rsidRPr="00907711" w:rsidRDefault="00756644">
      <w:pPr>
        <w:jc w:val="both"/>
        <w:rPr>
          <w:szCs w:val="22"/>
          <w:lang w:val="fr-FR"/>
        </w:rPr>
      </w:pPr>
    </w:p>
    <w:p w14:paraId="1CEFEE0C" w14:textId="0B864C0A" w:rsidR="00756644" w:rsidRPr="00907711" w:rsidRDefault="006F3B02">
      <w:pPr>
        <w:rPr>
          <w:szCs w:val="22"/>
          <w:lang w:val="fr-FR"/>
        </w:rPr>
      </w:pPr>
      <w:proofErr w:type="spellStart"/>
      <w:r w:rsidRPr="00907711">
        <w:rPr>
          <w:szCs w:val="22"/>
          <w:lang w:val="fr-FR"/>
        </w:rPr>
        <w:t>Diméthyl</w:t>
      </w:r>
      <w:proofErr w:type="spellEnd"/>
      <w:r w:rsidRPr="00907711">
        <w:rPr>
          <w:szCs w:val="22"/>
          <w:lang w:val="fr-FR"/>
        </w:rPr>
        <w:t xml:space="preserve"> fumarate </w:t>
      </w:r>
      <w:r w:rsidR="00F76AFE">
        <w:rPr>
          <w:szCs w:val="22"/>
          <w:lang w:val="fr-FR"/>
        </w:rPr>
        <w:t xml:space="preserve">Accord </w:t>
      </w:r>
      <w:r w:rsidR="00C2473E" w:rsidRPr="00907711">
        <w:rPr>
          <w:szCs w:val="22"/>
          <w:lang w:val="fr-FR"/>
        </w:rPr>
        <w:t>120 mg</w:t>
      </w:r>
    </w:p>
    <w:p w14:paraId="3B8BFF20" w14:textId="77777777" w:rsidR="00756644" w:rsidRPr="00907711" w:rsidRDefault="00756644">
      <w:pPr>
        <w:rPr>
          <w:szCs w:val="22"/>
          <w:shd w:val="clear" w:color="auto" w:fill="CCCCCC"/>
          <w:lang w:val="fr-FR"/>
        </w:rPr>
      </w:pPr>
    </w:p>
    <w:p w14:paraId="04C75462" w14:textId="77777777" w:rsidR="00756644" w:rsidRPr="00907711" w:rsidRDefault="00756644">
      <w:pPr>
        <w:rPr>
          <w:szCs w:val="22"/>
          <w:shd w:val="clear" w:color="auto" w:fill="CCCCCC"/>
          <w:lang w:val="fr-FR"/>
        </w:rPr>
      </w:pPr>
    </w:p>
    <w:p w14:paraId="6DFCDA56" w14:textId="77777777" w:rsidR="00756644" w:rsidRPr="00907711" w:rsidRDefault="00C2473E">
      <w:pPr>
        <w:keepNext/>
        <w:pBdr>
          <w:top w:val="single" w:sz="4" w:space="1" w:color="auto"/>
          <w:left w:val="single" w:sz="4" w:space="4" w:color="auto"/>
          <w:bottom w:val="single" w:sz="4" w:space="1" w:color="auto"/>
          <w:right w:val="single" w:sz="4" w:space="4" w:color="auto"/>
        </w:pBdr>
        <w:ind w:left="3"/>
        <w:outlineLvl w:val="0"/>
        <w:rPr>
          <w:i/>
          <w:szCs w:val="22"/>
          <w:lang w:val="fr-FR"/>
        </w:rPr>
      </w:pPr>
      <w:r w:rsidRPr="00907711">
        <w:rPr>
          <w:b/>
          <w:szCs w:val="22"/>
          <w:lang w:val="fr-FR"/>
        </w:rPr>
        <w:t>17.</w:t>
      </w:r>
      <w:r w:rsidRPr="00907711">
        <w:rPr>
          <w:b/>
          <w:szCs w:val="22"/>
          <w:lang w:val="fr-FR"/>
        </w:rPr>
        <w:tab/>
        <w:t>IDENTIFIANT UNIQUE - CODE-BARRES 2D</w:t>
      </w:r>
    </w:p>
    <w:p w14:paraId="185111ED" w14:textId="77777777" w:rsidR="00756644" w:rsidRPr="00907711" w:rsidRDefault="00756644">
      <w:pPr>
        <w:tabs>
          <w:tab w:val="clear" w:pos="567"/>
        </w:tabs>
        <w:rPr>
          <w:szCs w:val="22"/>
          <w:lang w:val="fr-FR"/>
        </w:rPr>
      </w:pPr>
    </w:p>
    <w:p w14:paraId="79296E29" w14:textId="52F15248" w:rsidR="00756644" w:rsidRPr="00907711" w:rsidRDefault="00C2473E">
      <w:pPr>
        <w:rPr>
          <w:szCs w:val="22"/>
          <w:shd w:val="clear" w:color="auto" w:fill="CCCCCC"/>
          <w:lang w:val="fr-FR"/>
        </w:rPr>
      </w:pPr>
      <w:r w:rsidRPr="00907711">
        <w:rPr>
          <w:szCs w:val="22"/>
          <w:highlight w:val="lightGray"/>
          <w:lang w:val="fr-FR"/>
        </w:rPr>
        <w:t>Code-barres 2D portant l</w:t>
      </w:r>
      <w:r w:rsidR="00FB756A" w:rsidRPr="00907711">
        <w:rPr>
          <w:szCs w:val="22"/>
          <w:highlight w:val="lightGray"/>
          <w:lang w:val="fr-FR"/>
        </w:rPr>
        <w:t>’</w:t>
      </w:r>
      <w:r w:rsidRPr="00907711">
        <w:rPr>
          <w:szCs w:val="22"/>
          <w:highlight w:val="lightGray"/>
          <w:lang w:val="fr-FR"/>
        </w:rPr>
        <w:t>identifiant unique inclus.</w:t>
      </w:r>
    </w:p>
    <w:p w14:paraId="45741C85" w14:textId="77777777" w:rsidR="00756644" w:rsidRPr="00907711" w:rsidRDefault="00756644">
      <w:pPr>
        <w:rPr>
          <w:szCs w:val="22"/>
          <w:shd w:val="clear" w:color="auto" w:fill="CCCCCC"/>
          <w:lang w:val="fr-FR"/>
        </w:rPr>
      </w:pPr>
    </w:p>
    <w:p w14:paraId="1276FD73" w14:textId="77777777" w:rsidR="00756644" w:rsidRPr="00907711" w:rsidRDefault="00756644">
      <w:pPr>
        <w:tabs>
          <w:tab w:val="clear" w:pos="567"/>
        </w:tabs>
        <w:rPr>
          <w:szCs w:val="22"/>
          <w:lang w:val="fr-FR"/>
        </w:rPr>
      </w:pPr>
    </w:p>
    <w:p w14:paraId="79E5E42A" w14:textId="77777777" w:rsidR="00756644" w:rsidRPr="00907711" w:rsidRDefault="00C2473E">
      <w:pPr>
        <w:keepNext/>
        <w:pBdr>
          <w:top w:val="single" w:sz="4" w:space="1" w:color="auto"/>
          <w:left w:val="single" w:sz="4" w:space="4" w:color="auto"/>
          <w:bottom w:val="single" w:sz="4" w:space="1" w:color="auto"/>
          <w:right w:val="single" w:sz="4" w:space="4" w:color="auto"/>
        </w:pBdr>
        <w:ind w:left="3"/>
        <w:outlineLvl w:val="0"/>
        <w:rPr>
          <w:i/>
          <w:szCs w:val="22"/>
          <w:lang w:val="fr-FR"/>
        </w:rPr>
      </w:pPr>
      <w:r w:rsidRPr="00907711">
        <w:rPr>
          <w:b/>
          <w:szCs w:val="22"/>
          <w:lang w:val="fr-FR"/>
        </w:rPr>
        <w:t>18.</w:t>
      </w:r>
      <w:r w:rsidRPr="00907711">
        <w:rPr>
          <w:b/>
          <w:szCs w:val="22"/>
          <w:lang w:val="fr-FR"/>
        </w:rPr>
        <w:tab/>
        <w:t>IDENTIFIANT UNIQUE - DONNÉES LISIBLES PAR LES HUMAINS</w:t>
      </w:r>
    </w:p>
    <w:p w14:paraId="036F12BA" w14:textId="77777777" w:rsidR="00756644" w:rsidRPr="00907711" w:rsidRDefault="00756644">
      <w:pPr>
        <w:tabs>
          <w:tab w:val="clear" w:pos="567"/>
        </w:tabs>
        <w:rPr>
          <w:szCs w:val="22"/>
          <w:lang w:val="fr-FR"/>
        </w:rPr>
      </w:pPr>
    </w:p>
    <w:p w14:paraId="572E1999" w14:textId="20ED693E" w:rsidR="00756644" w:rsidRPr="00907711" w:rsidRDefault="00C2473E">
      <w:pPr>
        <w:rPr>
          <w:szCs w:val="22"/>
          <w:lang w:val="fr-FR"/>
        </w:rPr>
      </w:pPr>
      <w:r w:rsidRPr="00907711">
        <w:rPr>
          <w:szCs w:val="22"/>
          <w:lang w:val="fr-FR"/>
        </w:rPr>
        <w:t>PC</w:t>
      </w:r>
    </w:p>
    <w:p w14:paraId="1E98ECFC" w14:textId="4EEB2BFD" w:rsidR="00756644" w:rsidRPr="00907711" w:rsidRDefault="00C2473E">
      <w:pPr>
        <w:rPr>
          <w:szCs w:val="22"/>
          <w:lang w:val="fr-FR"/>
        </w:rPr>
      </w:pPr>
      <w:r w:rsidRPr="00907711">
        <w:rPr>
          <w:szCs w:val="22"/>
          <w:lang w:val="fr-FR"/>
        </w:rPr>
        <w:t>SN</w:t>
      </w:r>
    </w:p>
    <w:p w14:paraId="6BC83053" w14:textId="29E9DA29" w:rsidR="00571812" w:rsidRPr="00907711" w:rsidRDefault="00C2473E">
      <w:pPr>
        <w:rPr>
          <w:szCs w:val="22"/>
          <w:highlight w:val="lightGray"/>
          <w:lang w:val="fr-FR"/>
        </w:rPr>
      </w:pPr>
      <w:r w:rsidRPr="005D41CB">
        <w:rPr>
          <w:szCs w:val="22"/>
          <w:lang w:val="fr-FR"/>
        </w:rPr>
        <w:t>NN</w:t>
      </w:r>
    </w:p>
    <w:p w14:paraId="0B631E14" w14:textId="77777777" w:rsidR="00571812" w:rsidRPr="00907711" w:rsidRDefault="00571812">
      <w:pPr>
        <w:tabs>
          <w:tab w:val="clear" w:pos="567"/>
        </w:tabs>
        <w:suppressAutoHyphens w:val="0"/>
        <w:rPr>
          <w:szCs w:val="22"/>
          <w:highlight w:val="lightGray"/>
          <w:lang w:val="fr-FR"/>
        </w:rPr>
      </w:pPr>
      <w:r w:rsidRPr="00907711">
        <w:rPr>
          <w:szCs w:val="22"/>
          <w:highlight w:val="lightGray"/>
          <w:lang w:val="fr-FR"/>
        </w:rPr>
        <w:br w:type="page"/>
      </w:r>
    </w:p>
    <w:p w14:paraId="714326AB" w14:textId="77777777" w:rsidR="00756644" w:rsidRPr="00907711" w:rsidRDefault="00C2473E">
      <w:pPr>
        <w:pBdr>
          <w:top w:val="single" w:sz="4" w:space="1" w:color="000000"/>
          <w:left w:val="single" w:sz="4" w:space="4" w:color="000000"/>
          <w:bottom w:val="single" w:sz="4" w:space="1" w:color="000000"/>
          <w:right w:val="single" w:sz="4" w:space="4" w:color="000000"/>
        </w:pBdr>
        <w:tabs>
          <w:tab w:val="clear" w:pos="567"/>
          <w:tab w:val="left" w:pos="0"/>
        </w:tabs>
        <w:jc w:val="both"/>
        <w:rPr>
          <w:b/>
          <w:szCs w:val="22"/>
          <w:lang w:val="fr-FR"/>
        </w:rPr>
      </w:pPr>
      <w:r w:rsidRPr="00907711">
        <w:rPr>
          <w:b/>
          <w:szCs w:val="22"/>
          <w:lang w:val="fr-FR"/>
        </w:rPr>
        <w:lastRenderedPageBreak/>
        <w:t>MENTIONS MINIMALES DEVANT FIGURER SUR LES PLAQUETTES OU LES FILMS THERMOSOUDÉS</w:t>
      </w:r>
    </w:p>
    <w:p w14:paraId="382F633C" w14:textId="77777777" w:rsidR="00756644" w:rsidRPr="00907711" w:rsidRDefault="00756644">
      <w:pPr>
        <w:pBdr>
          <w:top w:val="single" w:sz="4" w:space="1" w:color="000000"/>
          <w:left w:val="single" w:sz="4" w:space="4" w:color="000000"/>
          <w:bottom w:val="single" w:sz="4" w:space="1" w:color="000000"/>
          <w:right w:val="single" w:sz="4" w:space="4" w:color="000000"/>
        </w:pBdr>
        <w:tabs>
          <w:tab w:val="clear" w:pos="567"/>
          <w:tab w:val="left" w:pos="0"/>
        </w:tabs>
        <w:jc w:val="both"/>
        <w:rPr>
          <w:b/>
          <w:szCs w:val="22"/>
          <w:lang w:val="fr-FR"/>
        </w:rPr>
      </w:pPr>
    </w:p>
    <w:p w14:paraId="0CFECB0B" w14:textId="2558878B" w:rsidR="00756644" w:rsidRPr="00907711" w:rsidRDefault="00C2473E">
      <w:pPr>
        <w:pBdr>
          <w:top w:val="single" w:sz="4" w:space="1" w:color="000000"/>
          <w:left w:val="single" w:sz="4" w:space="4" w:color="000000"/>
          <w:bottom w:val="single" w:sz="4" w:space="1" w:color="000000"/>
          <w:right w:val="single" w:sz="4" w:space="4" w:color="000000"/>
        </w:pBdr>
        <w:tabs>
          <w:tab w:val="clear" w:pos="567"/>
          <w:tab w:val="left" w:pos="0"/>
        </w:tabs>
        <w:jc w:val="both"/>
        <w:rPr>
          <w:b/>
          <w:szCs w:val="22"/>
          <w:lang w:val="fr-FR"/>
        </w:rPr>
      </w:pPr>
      <w:r w:rsidRPr="00907711">
        <w:rPr>
          <w:b/>
          <w:szCs w:val="22"/>
          <w:lang w:val="fr-FR"/>
        </w:rPr>
        <w:t xml:space="preserve">PLAQUETTE </w:t>
      </w:r>
      <w:r w:rsidR="006F3B02" w:rsidRPr="00907711">
        <w:rPr>
          <w:b/>
          <w:szCs w:val="22"/>
          <w:lang w:val="fr-FR"/>
        </w:rPr>
        <w:t>EN PVC/PE/PVDC-ALU</w:t>
      </w:r>
    </w:p>
    <w:p w14:paraId="25C01B19" w14:textId="77777777" w:rsidR="00756644" w:rsidRPr="00907711" w:rsidRDefault="00756644">
      <w:pPr>
        <w:jc w:val="both"/>
        <w:rPr>
          <w:szCs w:val="22"/>
          <w:lang w:val="fr-FR"/>
        </w:rPr>
      </w:pPr>
    </w:p>
    <w:p w14:paraId="55DC471A" w14:textId="77777777" w:rsidR="00756644" w:rsidRPr="00907711" w:rsidRDefault="00756644">
      <w:pPr>
        <w:jc w:val="both"/>
        <w:rPr>
          <w:szCs w:val="22"/>
          <w:lang w:val="fr-FR"/>
        </w:rPr>
      </w:pPr>
    </w:p>
    <w:p w14:paraId="7EA0930C" w14:textId="77777777" w:rsidR="00756644" w:rsidRPr="00907711" w:rsidRDefault="00C2473E">
      <w:pPr>
        <w:pBdr>
          <w:top w:val="single" w:sz="4" w:space="1" w:color="000000"/>
          <w:left w:val="single" w:sz="4" w:space="4" w:color="000000"/>
          <w:bottom w:val="single" w:sz="4" w:space="1" w:color="000000"/>
          <w:right w:val="single" w:sz="4" w:space="4" w:color="000000"/>
        </w:pBdr>
        <w:jc w:val="both"/>
        <w:rPr>
          <w:b/>
          <w:szCs w:val="22"/>
          <w:lang w:val="fr-FR"/>
        </w:rPr>
      </w:pPr>
      <w:r w:rsidRPr="00907711">
        <w:rPr>
          <w:b/>
          <w:szCs w:val="22"/>
          <w:lang w:val="fr-FR"/>
        </w:rPr>
        <w:t>1.</w:t>
      </w:r>
      <w:r w:rsidRPr="00907711">
        <w:rPr>
          <w:b/>
          <w:szCs w:val="22"/>
          <w:lang w:val="fr-FR"/>
        </w:rPr>
        <w:tab/>
        <w:t>DÉNOMINATION DU MÉDICAMENT</w:t>
      </w:r>
    </w:p>
    <w:p w14:paraId="7136350F" w14:textId="77777777" w:rsidR="00756644" w:rsidRPr="00907711" w:rsidRDefault="00756644">
      <w:pPr>
        <w:jc w:val="both"/>
        <w:rPr>
          <w:szCs w:val="22"/>
          <w:lang w:val="fr-FR"/>
        </w:rPr>
      </w:pPr>
    </w:p>
    <w:p w14:paraId="479E6A79" w14:textId="150ABD0A" w:rsidR="00756644" w:rsidRPr="00907711" w:rsidRDefault="006F3B02">
      <w:pPr>
        <w:rPr>
          <w:szCs w:val="22"/>
          <w:lang w:val="fr-FR"/>
        </w:rPr>
      </w:pPr>
      <w:proofErr w:type="spellStart"/>
      <w:r w:rsidRPr="00907711">
        <w:rPr>
          <w:szCs w:val="22"/>
          <w:lang w:val="fr-FR"/>
        </w:rPr>
        <w:t>Diméthyl</w:t>
      </w:r>
      <w:proofErr w:type="spellEnd"/>
      <w:r w:rsidRPr="00907711">
        <w:rPr>
          <w:szCs w:val="22"/>
          <w:lang w:val="fr-FR"/>
        </w:rPr>
        <w:t xml:space="preserve"> fumarate Accord </w:t>
      </w:r>
      <w:r w:rsidR="00C2473E" w:rsidRPr="00907711">
        <w:rPr>
          <w:szCs w:val="22"/>
          <w:lang w:val="fr-FR"/>
        </w:rPr>
        <w:t>120 mg, gélules gastro-résistantes</w:t>
      </w:r>
    </w:p>
    <w:p w14:paraId="23677EB2" w14:textId="29032D24" w:rsidR="00756644" w:rsidRPr="00907711" w:rsidRDefault="00C2473E">
      <w:pPr>
        <w:rPr>
          <w:szCs w:val="22"/>
          <w:lang w:val="fr-FR"/>
        </w:rPr>
      </w:pPr>
      <w:proofErr w:type="spellStart"/>
      <w:proofErr w:type="gramStart"/>
      <w:r w:rsidRPr="004F4B08">
        <w:rPr>
          <w:szCs w:val="22"/>
          <w:highlight w:val="lightGray"/>
          <w:lang w:val="fr-FR"/>
        </w:rPr>
        <w:t>diméthyl</w:t>
      </w:r>
      <w:proofErr w:type="spellEnd"/>
      <w:proofErr w:type="gramEnd"/>
      <w:r w:rsidRPr="004F4B08">
        <w:rPr>
          <w:szCs w:val="22"/>
          <w:highlight w:val="lightGray"/>
          <w:lang w:val="fr-FR"/>
        </w:rPr>
        <w:t xml:space="preserve"> fumarate</w:t>
      </w:r>
    </w:p>
    <w:p w14:paraId="54744B3A" w14:textId="77777777" w:rsidR="00756644" w:rsidRPr="00907711" w:rsidRDefault="00756644">
      <w:pPr>
        <w:rPr>
          <w:szCs w:val="22"/>
          <w:lang w:val="fr-FR"/>
        </w:rPr>
      </w:pPr>
    </w:p>
    <w:p w14:paraId="0C76E4BD" w14:textId="77777777" w:rsidR="00756644" w:rsidRPr="00907711" w:rsidRDefault="00756644">
      <w:pPr>
        <w:jc w:val="both"/>
        <w:rPr>
          <w:szCs w:val="22"/>
          <w:lang w:val="fr-FR"/>
        </w:rPr>
      </w:pPr>
    </w:p>
    <w:p w14:paraId="4831D304" w14:textId="77777777" w:rsidR="00756644" w:rsidRPr="00907711" w:rsidRDefault="00C2473E">
      <w:pPr>
        <w:pBdr>
          <w:top w:val="single" w:sz="4" w:space="1" w:color="000000"/>
          <w:left w:val="single" w:sz="4" w:space="4" w:color="000000"/>
          <w:bottom w:val="single" w:sz="4" w:space="1" w:color="000000"/>
          <w:right w:val="single" w:sz="4" w:space="4" w:color="000000"/>
        </w:pBdr>
        <w:jc w:val="both"/>
        <w:rPr>
          <w:b/>
          <w:szCs w:val="22"/>
          <w:lang w:val="fr-FR"/>
        </w:rPr>
      </w:pPr>
      <w:r w:rsidRPr="00907711">
        <w:rPr>
          <w:b/>
          <w:szCs w:val="22"/>
          <w:lang w:val="fr-FR"/>
        </w:rPr>
        <w:t>2.</w:t>
      </w:r>
      <w:r w:rsidRPr="00907711">
        <w:rPr>
          <w:b/>
          <w:szCs w:val="22"/>
          <w:lang w:val="fr-FR"/>
        </w:rPr>
        <w:tab/>
        <w:t>NOM DU TITULAIRE DE L’AUTORISATION DE MISE SUR LE MARCHÉ</w:t>
      </w:r>
    </w:p>
    <w:p w14:paraId="3A792EAC" w14:textId="77777777" w:rsidR="00756644" w:rsidRPr="00907711" w:rsidRDefault="00756644">
      <w:pPr>
        <w:jc w:val="both"/>
        <w:rPr>
          <w:szCs w:val="22"/>
          <w:lang w:val="fr-FR"/>
        </w:rPr>
      </w:pPr>
    </w:p>
    <w:p w14:paraId="67191305" w14:textId="51844B55" w:rsidR="00756644" w:rsidRPr="00907711" w:rsidRDefault="006F3B02">
      <w:pPr>
        <w:jc w:val="both"/>
        <w:rPr>
          <w:szCs w:val="22"/>
          <w:lang w:val="fr-FR"/>
        </w:rPr>
      </w:pPr>
      <w:r w:rsidRPr="00907711">
        <w:rPr>
          <w:szCs w:val="22"/>
          <w:highlight w:val="lightGray"/>
          <w:lang w:val="fr-FR"/>
        </w:rPr>
        <w:t>Accord</w:t>
      </w:r>
    </w:p>
    <w:p w14:paraId="1BE8EACC" w14:textId="77777777" w:rsidR="006F3B02" w:rsidRPr="00907711" w:rsidRDefault="006F3B02">
      <w:pPr>
        <w:jc w:val="both"/>
        <w:rPr>
          <w:szCs w:val="22"/>
          <w:lang w:val="fr-FR"/>
        </w:rPr>
      </w:pPr>
    </w:p>
    <w:p w14:paraId="47FB8E38" w14:textId="77777777" w:rsidR="00756644" w:rsidRPr="00907711" w:rsidRDefault="00756644">
      <w:pPr>
        <w:jc w:val="both"/>
        <w:rPr>
          <w:szCs w:val="22"/>
          <w:lang w:val="fr-FR"/>
        </w:rPr>
      </w:pPr>
    </w:p>
    <w:p w14:paraId="188BC74C" w14:textId="77777777" w:rsidR="00756644" w:rsidRPr="00907711" w:rsidRDefault="00C2473E">
      <w:pPr>
        <w:pBdr>
          <w:top w:val="single" w:sz="4" w:space="1" w:color="000000"/>
          <w:left w:val="single" w:sz="4" w:space="4" w:color="000000"/>
          <w:bottom w:val="single" w:sz="4" w:space="1" w:color="000000"/>
          <w:right w:val="single" w:sz="4" w:space="4" w:color="000000"/>
        </w:pBdr>
        <w:jc w:val="both"/>
        <w:rPr>
          <w:b/>
          <w:szCs w:val="22"/>
          <w:lang w:val="fr-FR"/>
        </w:rPr>
      </w:pPr>
      <w:r w:rsidRPr="00907711">
        <w:rPr>
          <w:b/>
          <w:szCs w:val="22"/>
          <w:lang w:val="fr-FR"/>
        </w:rPr>
        <w:t>3.</w:t>
      </w:r>
      <w:r w:rsidRPr="00907711">
        <w:rPr>
          <w:b/>
          <w:szCs w:val="22"/>
          <w:lang w:val="fr-FR"/>
        </w:rPr>
        <w:tab/>
        <w:t>DATE DE PÉREMPTION</w:t>
      </w:r>
    </w:p>
    <w:p w14:paraId="456976FD" w14:textId="77777777" w:rsidR="00756644" w:rsidRPr="00907711" w:rsidRDefault="00756644">
      <w:pPr>
        <w:jc w:val="both"/>
        <w:rPr>
          <w:szCs w:val="22"/>
          <w:lang w:val="fr-FR"/>
        </w:rPr>
      </w:pPr>
    </w:p>
    <w:p w14:paraId="7A06B394" w14:textId="77777777" w:rsidR="00756644" w:rsidRPr="00907711" w:rsidRDefault="00C2473E">
      <w:pPr>
        <w:rPr>
          <w:szCs w:val="22"/>
          <w:lang w:val="fr-FR"/>
        </w:rPr>
      </w:pPr>
      <w:r w:rsidRPr="00907711">
        <w:rPr>
          <w:szCs w:val="22"/>
          <w:lang w:val="fr-FR"/>
        </w:rPr>
        <w:t>EXP</w:t>
      </w:r>
    </w:p>
    <w:p w14:paraId="6E2435A4" w14:textId="77777777" w:rsidR="00756644" w:rsidRPr="00907711" w:rsidRDefault="00756644">
      <w:pPr>
        <w:jc w:val="both"/>
        <w:rPr>
          <w:szCs w:val="22"/>
          <w:lang w:val="fr-FR"/>
        </w:rPr>
      </w:pPr>
    </w:p>
    <w:p w14:paraId="7E2ABE99" w14:textId="77777777" w:rsidR="00756644" w:rsidRPr="00907711" w:rsidRDefault="00756644">
      <w:pPr>
        <w:jc w:val="both"/>
        <w:rPr>
          <w:szCs w:val="22"/>
          <w:lang w:val="fr-FR"/>
        </w:rPr>
      </w:pPr>
    </w:p>
    <w:p w14:paraId="48DEF4AF" w14:textId="77777777" w:rsidR="00756644" w:rsidRPr="00907711" w:rsidRDefault="00C2473E">
      <w:pPr>
        <w:pBdr>
          <w:top w:val="single" w:sz="4" w:space="1" w:color="000000"/>
          <w:left w:val="single" w:sz="4" w:space="4" w:color="000000"/>
          <w:bottom w:val="single" w:sz="4" w:space="1" w:color="000000"/>
          <w:right w:val="single" w:sz="4" w:space="4" w:color="000000"/>
        </w:pBdr>
        <w:jc w:val="both"/>
        <w:rPr>
          <w:b/>
          <w:szCs w:val="22"/>
          <w:lang w:val="fr-FR"/>
        </w:rPr>
      </w:pPr>
      <w:r w:rsidRPr="00907711">
        <w:rPr>
          <w:b/>
          <w:szCs w:val="22"/>
          <w:lang w:val="fr-FR"/>
        </w:rPr>
        <w:t>4.</w:t>
      </w:r>
      <w:r w:rsidRPr="00907711">
        <w:rPr>
          <w:b/>
          <w:szCs w:val="22"/>
          <w:lang w:val="fr-FR"/>
        </w:rPr>
        <w:tab/>
        <w:t>NUMÉRO DU LOT</w:t>
      </w:r>
    </w:p>
    <w:p w14:paraId="2C5DB637" w14:textId="77777777" w:rsidR="00756644" w:rsidRPr="00907711" w:rsidRDefault="00756644">
      <w:pPr>
        <w:jc w:val="both"/>
        <w:rPr>
          <w:szCs w:val="22"/>
          <w:lang w:val="fr-FR"/>
        </w:rPr>
      </w:pPr>
    </w:p>
    <w:p w14:paraId="22243140" w14:textId="77777777" w:rsidR="00756644" w:rsidRPr="00907711" w:rsidRDefault="00C2473E">
      <w:pPr>
        <w:rPr>
          <w:szCs w:val="22"/>
          <w:lang w:val="fr-FR"/>
        </w:rPr>
      </w:pPr>
      <w:r w:rsidRPr="00907711">
        <w:rPr>
          <w:szCs w:val="22"/>
          <w:lang w:val="fr-FR"/>
        </w:rPr>
        <w:t>Lot</w:t>
      </w:r>
    </w:p>
    <w:p w14:paraId="618232D9" w14:textId="77777777" w:rsidR="00756644" w:rsidRPr="00907711" w:rsidRDefault="00756644">
      <w:pPr>
        <w:jc w:val="both"/>
        <w:rPr>
          <w:szCs w:val="22"/>
          <w:lang w:val="fr-FR"/>
        </w:rPr>
      </w:pPr>
    </w:p>
    <w:p w14:paraId="5AE59D6D" w14:textId="77777777" w:rsidR="00756644" w:rsidRPr="00907711" w:rsidRDefault="00756644">
      <w:pPr>
        <w:jc w:val="both"/>
        <w:rPr>
          <w:szCs w:val="22"/>
          <w:lang w:val="fr-FR"/>
        </w:rPr>
      </w:pPr>
    </w:p>
    <w:p w14:paraId="35D53C55" w14:textId="77777777" w:rsidR="00756644" w:rsidRPr="00907711" w:rsidRDefault="00C2473E">
      <w:pPr>
        <w:pBdr>
          <w:top w:val="single" w:sz="4" w:space="1" w:color="000000"/>
          <w:left w:val="single" w:sz="4" w:space="4" w:color="000000"/>
          <w:bottom w:val="single" w:sz="4" w:space="1" w:color="000000"/>
          <w:right w:val="single" w:sz="4" w:space="4" w:color="000000"/>
        </w:pBdr>
        <w:jc w:val="both"/>
        <w:rPr>
          <w:b/>
          <w:szCs w:val="22"/>
          <w:lang w:val="fr-FR"/>
        </w:rPr>
      </w:pPr>
      <w:r w:rsidRPr="00907711">
        <w:rPr>
          <w:b/>
          <w:szCs w:val="22"/>
          <w:lang w:val="fr-FR"/>
        </w:rPr>
        <w:t>5.</w:t>
      </w:r>
      <w:r w:rsidRPr="00907711">
        <w:rPr>
          <w:b/>
          <w:szCs w:val="22"/>
          <w:lang w:val="fr-FR"/>
        </w:rPr>
        <w:tab/>
        <w:t>AUTRE</w:t>
      </w:r>
    </w:p>
    <w:p w14:paraId="50786BA2" w14:textId="77777777" w:rsidR="00756644" w:rsidRDefault="00756644">
      <w:pPr>
        <w:tabs>
          <w:tab w:val="clear" w:pos="567"/>
        </w:tabs>
        <w:rPr>
          <w:szCs w:val="22"/>
          <w:lang w:val="fr-FR"/>
        </w:rPr>
      </w:pPr>
    </w:p>
    <w:p w14:paraId="67DF3F34" w14:textId="498B8C18" w:rsidR="001F5AF6" w:rsidRPr="00907711" w:rsidRDefault="001F5AF6">
      <w:pPr>
        <w:tabs>
          <w:tab w:val="clear" w:pos="567"/>
        </w:tabs>
        <w:rPr>
          <w:szCs w:val="22"/>
          <w:lang w:val="fr-FR"/>
        </w:rPr>
      </w:pPr>
      <w:r w:rsidRPr="004F4B08">
        <w:rPr>
          <w:szCs w:val="22"/>
          <w:highlight w:val="lightGray"/>
          <w:lang w:val="fr-FR"/>
        </w:rPr>
        <w:t>Voie orale.</w:t>
      </w:r>
    </w:p>
    <w:p w14:paraId="1A630EF6" w14:textId="77777777" w:rsidR="00756644" w:rsidRPr="00907711" w:rsidRDefault="00C2473E">
      <w:pPr>
        <w:jc w:val="both"/>
        <w:rPr>
          <w:b/>
          <w:szCs w:val="22"/>
          <w:lang w:val="fr-FR"/>
        </w:rPr>
      </w:pPr>
      <w:r w:rsidRPr="00907711">
        <w:rPr>
          <w:b/>
          <w:szCs w:val="22"/>
          <w:lang w:val="fr-FR"/>
        </w:rPr>
        <w:br w:type="page"/>
      </w:r>
    </w:p>
    <w:p w14:paraId="6541A68B" w14:textId="77777777" w:rsidR="00756644" w:rsidRPr="00907711" w:rsidRDefault="00C2473E">
      <w:pPr>
        <w:pBdr>
          <w:top w:val="single" w:sz="4" w:space="1" w:color="000000"/>
          <w:left w:val="single" w:sz="4" w:space="4" w:color="000000"/>
          <w:bottom w:val="single" w:sz="4" w:space="1" w:color="000000"/>
          <w:right w:val="single" w:sz="4" w:space="4" w:color="000000"/>
        </w:pBdr>
        <w:jc w:val="both"/>
        <w:rPr>
          <w:b/>
          <w:szCs w:val="22"/>
          <w:lang w:val="fr-FR"/>
        </w:rPr>
      </w:pPr>
      <w:r w:rsidRPr="00907711">
        <w:rPr>
          <w:b/>
          <w:szCs w:val="22"/>
          <w:lang w:val="fr-FR"/>
        </w:rPr>
        <w:lastRenderedPageBreak/>
        <w:t>MENTIONS DEVANT FIGURER SUR L’EMBALLAGE EXTÉRIEUR</w:t>
      </w:r>
    </w:p>
    <w:p w14:paraId="229EFEA9" w14:textId="77777777" w:rsidR="00756644" w:rsidRPr="00907711" w:rsidRDefault="00756644">
      <w:pPr>
        <w:pBdr>
          <w:top w:val="single" w:sz="4" w:space="1" w:color="000000"/>
          <w:left w:val="single" w:sz="4" w:space="4" w:color="000000"/>
          <w:bottom w:val="single" w:sz="4" w:space="1" w:color="000000"/>
          <w:right w:val="single" w:sz="4" w:space="4" w:color="000000"/>
        </w:pBdr>
        <w:ind w:left="567" w:hanging="567"/>
        <w:jc w:val="both"/>
        <w:rPr>
          <w:szCs w:val="22"/>
          <w:lang w:val="fr-FR"/>
        </w:rPr>
      </w:pPr>
    </w:p>
    <w:p w14:paraId="489C5CE8" w14:textId="77777777" w:rsidR="00756644" w:rsidRPr="00907711" w:rsidRDefault="00C2473E">
      <w:pPr>
        <w:pBdr>
          <w:top w:val="single" w:sz="4" w:space="1" w:color="000000"/>
          <w:left w:val="single" w:sz="4" w:space="4" w:color="000000"/>
          <w:bottom w:val="single" w:sz="4" w:space="1" w:color="000000"/>
          <w:right w:val="single" w:sz="4" w:space="4" w:color="000000"/>
        </w:pBdr>
        <w:jc w:val="both"/>
        <w:rPr>
          <w:b/>
          <w:szCs w:val="22"/>
          <w:lang w:val="fr-FR"/>
        </w:rPr>
      </w:pPr>
      <w:r w:rsidRPr="00907711">
        <w:rPr>
          <w:b/>
          <w:szCs w:val="22"/>
          <w:lang w:val="fr-FR"/>
        </w:rPr>
        <w:t>BOÎTE EXTÉRIEURE</w:t>
      </w:r>
    </w:p>
    <w:p w14:paraId="31A4FD02" w14:textId="77777777" w:rsidR="00756644" w:rsidRPr="00907711" w:rsidRDefault="00756644">
      <w:pPr>
        <w:jc w:val="both"/>
        <w:rPr>
          <w:szCs w:val="22"/>
          <w:lang w:val="fr-FR"/>
        </w:rPr>
      </w:pPr>
    </w:p>
    <w:p w14:paraId="218B0F91" w14:textId="77777777" w:rsidR="00756644" w:rsidRPr="00907711" w:rsidRDefault="00756644">
      <w:pPr>
        <w:jc w:val="both"/>
        <w:rPr>
          <w:szCs w:val="22"/>
          <w:lang w:val="fr-FR"/>
        </w:rPr>
      </w:pPr>
    </w:p>
    <w:p w14:paraId="6EE0FF58" w14:textId="77777777" w:rsidR="00756644" w:rsidRPr="00907711" w:rsidRDefault="00C2473E">
      <w:pPr>
        <w:pBdr>
          <w:top w:val="single" w:sz="4" w:space="1" w:color="000000"/>
          <w:left w:val="single" w:sz="4" w:space="4" w:color="000000"/>
          <w:bottom w:val="single" w:sz="4" w:space="1" w:color="000000"/>
          <w:right w:val="single" w:sz="4" w:space="4" w:color="000000"/>
        </w:pBdr>
        <w:ind w:left="567" w:hanging="567"/>
        <w:jc w:val="both"/>
        <w:rPr>
          <w:b/>
          <w:szCs w:val="22"/>
          <w:lang w:val="fr-FR"/>
        </w:rPr>
      </w:pPr>
      <w:r w:rsidRPr="00907711">
        <w:rPr>
          <w:b/>
          <w:szCs w:val="22"/>
          <w:lang w:val="fr-FR"/>
        </w:rPr>
        <w:t>1.</w:t>
      </w:r>
      <w:r w:rsidRPr="00907711">
        <w:rPr>
          <w:b/>
          <w:szCs w:val="22"/>
          <w:lang w:val="fr-FR"/>
        </w:rPr>
        <w:tab/>
        <w:t>DÉNOMINATION DU MÉDICAMENT</w:t>
      </w:r>
    </w:p>
    <w:p w14:paraId="48B0D2B9" w14:textId="77777777" w:rsidR="00756644" w:rsidRPr="00907711" w:rsidRDefault="00756644">
      <w:pPr>
        <w:jc w:val="both"/>
        <w:rPr>
          <w:szCs w:val="22"/>
          <w:lang w:val="fr-FR"/>
        </w:rPr>
      </w:pPr>
    </w:p>
    <w:p w14:paraId="4290D182" w14:textId="5371D37D" w:rsidR="00756644" w:rsidRPr="00907711" w:rsidRDefault="002705E2">
      <w:pPr>
        <w:rPr>
          <w:szCs w:val="22"/>
          <w:lang w:val="fr-FR"/>
        </w:rPr>
      </w:pPr>
      <w:proofErr w:type="spellStart"/>
      <w:r w:rsidRPr="00907711">
        <w:rPr>
          <w:szCs w:val="22"/>
          <w:lang w:val="fr-FR"/>
        </w:rPr>
        <w:t>Diméthyl</w:t>
      </w:r>
      <w:proofErr w:type="spellEnd"/>
      <w:r w:rsidR="006F3B02" w:rsidRPr="00907711">
        <w:rPr>
          <w:szCs w:val="22"/>
          <w:lang w:val="fr-FR"/>
        </w:rPr>
        <w:t xml:space="preserve"> fumarate Accord </w:t>
      </w:r>
      <w:r w:rsidR="00C2473E" w:rsidRPr="00907711">
        <w:rPr>
          <w:szCs w:val="22"/>
          <w:lang w:val="fr-FR"/>
        </w:rPr>
        <w:t>240 mg, gélules</w:t>
      </w:r>
      <w:r w:rsidR="00CC7A7A" w:rsidRPr="00907711">
        <w:rPr>
          <w:szCs w:val="22"/>
          <w:lang w:val="fr-FR"/>
        </w:rPr>
        <w:t xml:space="preserve"> </w:t>
      </w:r>
      <w:r w:rsidR="00C2473E" w:rsidRPr="00907711">
        <w:rPr>
          <w:szCs w:val="22"/>
          <w:lang w:val="fr-FR"/>
        </w:rPr>
        <w:t>gastro-résistantes</w:t>
      </w:r>
    </w:p>
    <w:p w14:paraId="48C23AF2" w14:textId="3A1E09AC" w:rsidR="00756644" w:rsidRPr="00907711" w:rsidRDefault="00C2473E">
      <w:pPr>
        <w:rPr>
          <w:szCs w:val="22"/>
          <w:lang w:val="fr-FR"/>
        </w:rPr>
      </w:pPr>
      <w:proofErr w:type="spellStart"/>
      <w:proofErr w:type="gramStart"/>
      <w:r w:rsidRPr="00907711">
        <w:rPr>
          <w:szCs w:val="22"/>
          <w:lang w:val="fr-FR"/>
        </w:rPr>
        <w:t>diméthyl</w:t>
      </w:r>
      <w:proofErr w:type="spellEnd"/>
      <w:proofErr w:type="gramEnd"/>
      <w:r w:rsidRPr="00907711">
        <w:rPr>
          <w:szCs w:val="22"/>
          <w:lang w:val="fr-FR"/>
        </w:rPr>
        <w:t xml:space="preserve"> fumarate</w:t>
      </w:r>
    </w:p>
    <w:p w14:paraId="5E5C4422" w14:textId="77777777" w:rsidR="00756644" w:rsidRPr="00907711" w:rsidRDefault="00756644">
      <w:pPr>
        <w:jc w:val="both"/>
        <w:rPr>
          <w:szCs w:val="22"/>
          <w:lang w:val="fr-FR"/>
        </w:rPr>
      </w:pPr>
    </w:p>
    <w:p w14:paraId="14AEAD9D" w14:textId="77777777" w:rsidR="00756644" w:rsidRPr="00907711" w:rsidRDefault="00756644">
      <w:pPr>
        <w:jc w:val="both"/>
        <w:rPr>
          <w:szCs w:val="22"/>
          <w:lang w:val="fr-FR"/>
        </w:rPr>
      </w:pPr>
    </w:p>
    <w:p w14:paraId="0C470AAC" w14:textId="77777777" w:rsidR="00756644" w:rsidRPr="00907711" w:rsidRDefault="00C2473E">
      <w:pPr>
        <w:pBdr>
          <w:top w:val="single" w:sz="4" w:space="1" w:color="000000"/>
          <w:left w:val="single" w:sz="4" w:space="4" w:color="000000"/>
          <w:bottom w:val="single" w:sz="4" w:space="1" w:color="000000"/>
          <w:right w:val="single" w:sz="4" w:space="4" w:color="000000"/>
        </w:pBdr>
        <w:ind w:left="567" w:hanging="567"/>
        <w:jc w:val="both"/>
        <w:rPr>
          <w:b/>
          <w:szCs w:val="22"/>
          <w:lang w:val="fr-FR"/>
        </w:rPr>
      </w:pPr>
      <w:r w:rsidRPr="00907711">
        <w:rPr>
          <w:b/>
          <w:szCs w:val="22"/>
          <w:lang w:val="fr-FR"/>
        </w:rPr>
        <w:t>2.</w:t>
      </w:r>
      <w:r w:rsidRPr="00907711">
        <w:rPr>
          <w:b/>
          <w:szCs w:val="22"/>
          <w:lang w:val="fr-FR"/>
        </w:rPr>
        <w:tab/>
        <w:t>COMPOSITION EN SUBSTANCES(S) ACTIVE(S)</w:t>
      </w:r>
    </w:p>
    <w:p w14:paraId="1C712986" w14:textId="77777777" w:rsidR="00756644" w:rsidRPr="00907711" w:rsidRDefault="00756644">
      <w:pPr>
        <w:jc w:val="both"/>
        <w:rPr>
          <w:szCs w:val="22"/>
          <w:lang w:val="fr-FR"/>
        </w:rPr>
      </w:pPr>
    </w:p>
    <w:p w14:paraId="3C52C6A2" w14:textId="77777777" w:rsidR="00756644" w:rsidRPr="00907711" w:rsidRDefault="00C2473E">
      <w:pPr>
        <w:rPr>
          <w:szCs w:val="22"/>
          <w:lang w:val="fr-FR"/>
        </w:rPr>
      </w:pPr>
      <w:r w:rsidRPr="00907711">
        <w:rPr>
          <w:szCs w:val="22"/>
          <w:lang w:val="fr-FR"/>
        </w:rPr>
        <w:t xml:space="preserve">Chaque gélule gastro-résistante contient 240 mg de </w:t>
      </w:r>
      <w:proofErr w:type="spellStart"/>
      <w:r w:rsidRPr="00907711">
        <w:rPr>
          <w:szCs w:val="22"/>
          <w:lang w:val="fr-FR"/>
        </w:rPr>
        <w:t>diméthyl</w:t>
      </w:r>
      <w:proofErr w:type="spellEnd"/>
      <w:r w:rsidRPr="00907711">
        <w:rPr>
          <w:szCs w:val="22"/>
          <w:lang w:val="fr-FR"/>
        </w:rPr>
        <w:t xml:space="preserve"> fumarate.</w:t>
      </w:r>
    </w:p>
    <w:p w14:paraId="4E9AFD3B" w14:textId="77777777" w:rsidR="00756644" w:rsidRPr="00907711" w:rsidRDefault="00756644">
      <w:pPr>
        <w:rPr>
          <w:szCs w:val="22"/>
          <w:lang w:val="fr-FR"/>
        </w:rPr>
      </w:pPr>
    </w:p>
    <w:p w14:paraId="2AF1AC1B" w14:textId="77777777" w:rsidR="00756644" w:rsidRPr="00907711" w:rsidRDefault="00756644">
      <w:pPr>
        <w:rPr>
          <w:szCs w:val="22"/>
          <w:lang w:val="fr-FR"/>
        </w:rPr>
      </w:pPr>
    </w:p>
    <w:p w14:paraId="14646253" w14:textId="77777777" w:rsidR="00756644" w:rsidRPr="00907711" w:rsidRDefault="00C2473E">
      <w:pPr>
        <w:pBdr>
          <w:top w:val="single" w:sz="4" w:space="1" w:color="000000"/>
          <w:left w:val="single" w:sz="4" w:space="4" w:color="000000"/>
          <w:bottom w:val="single" w:sz="4" w:space="1" w:color="000000"/>
          <w:right w:val="single" w:sz="4" w:space="4" w:color="000000"/>
        </w:pBdr>
        <w:ind w:left="567" w:hanging="567"/>
        <w:jc w:val="both"/>
        <w:rPr>
          <w:b/>
          <w:szCs w:val="22"/>
          <w:lang w:val="fr-FR"/>
        </w:rPr>
      </w:pPr>
      <w:r w:rsidRPr="00907711">
        <w:rPr>
          <w:b/>
          <w:szCs w:val="22"/>
          <w:lang w:val="fr-FR"/>
        </w:rPr>
        <w:t>3.</w:t>
      </w:r>
      <w:r w:rsidRPr="00907711">
        <w:rPr>
          <w:b/>
          <w:szCs w:val="22"/>
          <w:lang w:val="fr-FR"/>
        </w:rPr>
        <w:tab/>
        <w:t>LISTE DES EXCIPIENTS</w:t>
      </w:r>
    </w:p>
    <w:p w14:paraId="6A1CCDCF" w14:textId="77777777" w:rsidR="00756644" w:rsidRPr="00907711" w:rsidRDefault="00756644">
      <w:pPr>
        <w:jc w:val="both"/>
        <w:rPr>
          <w:szCs w:val="22"/>
          <w:lang w:val="fr-FR"/>
        </w:rPr>
      </w:pPr>
    </w:p>
    <w:p w14:paraId="6E107F39" w14:textId="77777777" w:rsidR="00756644" w:rsidRPr="00907711" w:rsidRDefault="00756644">
      <w:pPr>
        <w:jc w:val="both"/>
        <w:rPr>
          <w:szCs w:val="22"/>
          <w:lang w:val="fr-FR"/>
        </w:rPr>
      </w:pPr>
    </w:p>
    <w:p w14:paraId="09EDA5AC" w14:textId="77777777" w:rsidR="00756644" w:rsidRPr="00907711" w:rsidRDefault="00C2473E">
      <w:pPr>
        <w:pBdr>
          <w:top w:val="single" w:sz="4" w:space="1" w:color="000000"/>
          <w:left w:val="single" w:sz="4" w:space="4" w:color="000000"/>
          <w:bottom w:val="single" w:sz="4" w:space="1" w:color="000000"/>
          <w:right w:val="single" w:sz="4" w:space="4" w:color="000000"/>
        </w:pBdr>
        <w:ind w:left="567" w:hanging="567"/>
        <w:jc w:val="both"/>
        <w:rPr>
          <w:b/>
          <w:szCs w:val="22"/>
          <w:lang w:val="fr-FR"/>
        </w:rPr>
      </w:pPr>
      <w:r w:rsidRPr="00907711">
        <w:rPr>
          <w:b/>
          <w:szCs w:val="22"/>
          <w:lang w:val="fr-FR"/>
        </w:rPr>
        <w:t>4.</w:t>
      </w:r>
      <w:r w:rsidRPr="00907711">
        <w:rPr>
          <w:b/>
          <w:szCs w:val="22"/>
          <w:lang w:val="fr-FR"/>
        </w:rPr>
        <w:tab/>
        <w:t>FORME PHARMACEUTIQUE ET CONTENU</w:t>
      </w:r>
    </w:p>
    <w:p w14:paraId="7CF9639D" w14:textId="77777777" w:rsidR="00756644" w:rsidRPr="00907711" w:rsidRDefault="00756644">
      <w:pPr>
        <w:jc w:val="both"/>
        <w:rPr>
          <w:szCs w:val="22"/>
          <w:lang w:val="fr-FR"/>
        </w:rPr>
      </w:pPr>
    </w:p>
    <w:p w14:paraId="6EF49E37" w14:textId="50CB5486" w:rsidR="006F3B02" w:rsidRPr="00907711" w:rsidRDefault="006F3B02">
      <w:pPr>
        <w:rPr>
          <w:szCs w:val="22"/>
          <w:lang w:val="fr-FR"/>
        </w:rPr>
      </w:pPr>
      <w:r w:rsidRPr="005D41CB">
        <w:rPr>
          <w:szCs w:val="22"/>
          <w:highlight w:val="lightGray"/>
          <w:lang w:val="fr-FR"/>
        </w:rPr>
        <w:t>Gélule gastro-résistante</w:t>
      </w:r>
    </w:p>
    <w:p w14:paraId="39669F17" w14:textId="77777777" w:rsidR="006F3B02" w:rsidRPr="00907711" w:rsidRDefault="006F3B02">
      <w:pPr>
        <w:rPr>
          <w:szCs w:val="22"/>
          <w:lang w:val="fr-FR"/>
        </w:rPr>
      </w:pPr>
    </w:p>
    <w:p w14:paraId="066F7DB8" w14:textId="23768B06" w:rsidR="00756644" w:rsidRPr="00907711" w:rsidRDefault="00C2473E">
      <w:pPr>
        <w:rPr>
          <w:szCs w:val="22"/>
          <w:lang w:val="fr-FR"/>
        </w:rPr>
      </w:pPr>
      <w:r w:rsidRPr="00907711">
        <w:rPr>
          <w:szCs w:val="22"/>
          <w:lang w:val="fr-FR"/>
        </w:rPr>
        <w:t>56 gélules gastro-résistantes</w:t>
      </w:r>
    </w:p>
    <w:p w14:paraId="57E150A4" w14:textId="15C01FB4" w:rsidR="002A19C9" w:rsidRDefault="002A19C9" w:rsidP="002A19C9">
      <w:pPr>
        <w:rPr>
          <w:szCs w:val="22"/>
          <w:lang w:val="fr-FR"/>
        </w:rPr>
      </w:pPr>
      <w:r w:rsidRPr="00907711">
        <w:rPr>
          <w:szCs w:val="22"/>
          <w:highlight w:val="lightGray"/>
          <w:lang w:val="fr-FR"/>
        </w:rPr>
        <w:t>168 gélules gastro-résistantes</w:t>
      </w:r>
    </w:p>
    <w:p w14:paraId="457E6DBA" w14:textId="35CFB175" w:rsidR="001F5AF6" w:rsidRPr="004F4B08" w:rsidRDefault="001F5AF6" w:rsidP="002A19C9">
      <w:pPr>
        <w:rPr>
          <w:szCs w:val="22"/>
          <w:highlight w:val="lightGray"/>
          <w:lang w:val="fr-FR"/>
        </w:rPr>
      </w:pPr>
      <w:r w:rsidRPr="004F4B08">
        <w:rPr>
          <w:szCs w:val="22"/>
          <w:highlight w:val="lightGray"/>
          <w:lang w:val="fr-FR"/>
        </w:rPr>
        <w:t>56 x 1 gélules gastro-résistantes</w:t>
      </w:r>
    </w:p>
    <w:p w14:paraId="2B11E803" w14:textId="3CC08D06" w:rsidR="001F5AF6" w:rsidRPr="00907711" w:rsidRDefault="001F5AF6" w:rsidP="002A19C9">
      <w:pPr>
        <w:rPr>
          <w:szCs w:val="22"/>
          <w:lang w:val="fr-FR"/>
        </w:rPr>
      </w:pPr>
      <w:r w:rsidRPr="004F4B08">
        <w:rPr>
          <w:szCs w:val="22"/>
          <w:highlight w:val="lightGray"/>
          <w:lang w:val="fr-FR"/>
        </w:rPr>
        <w:t>168 1 gélules gastro-résistantes</w:t>
      </w:r>
    </w:p>
    <w:p w14:paraId="1027CE89" w14:textId="6E7B9F44" w:rsidR="00756644" w:rsidRPr="00907711" w:rsidRDefault="00756644">
      <w:pPr>
        <w:jc w:val="both"/>
        <w:rPr>
          <w:szCs w:val="22"/>
          <w:lang w:val="fr-FR"/>
        </w:rPr>
      </w:pPr>
    </w:p>
    <w:p w14:paraId="1799ED77" w14:textId="77777777" w:rsidR="003C282F" w:rsidRPr="00907711" w:rsidRDefault="003C282F">
      <w:pPr>
        <w:jc w:val="both"/>
        <w:rPr>
          <w:szCs w:val="22"/>
          <w:lang w:val="fr-FR"/>
        </w:rPr>
      </w:pPr>
    </w:p>
    <w:p w14:paraId="622B2985" w14:textId="77777777" w:rsidR="00756644" w:rsidRPr="00907711" w:rsidRDefault="00C2473E">
      <w:pPr>
        <w:pBdr>
          <w:top w:val="single" w:sz="4" w:space="1" w:color="000000"/>
          <w:left w:val="single" w:sz="4" w:space="4" w:color="000000"/>
          <w:bottom w:val="single" w:sz="4" w:space="1" w:color="000000"/>
          <w:right w:val="single" w:sz="4" w:space="4" w:color="000000"/>
        </w:pBdr>
        <w:ind w:left="567" w:hanging="567"/>
        <w:jc w:val="both"/>
        <w:rPr>
          <w:b/>
          <w:szCs w:val="22"/>
          <w:lang w:val="fr-FR"/>
        </w:rPr>
      </w:pPr>
      <w:r w:rsidRPr="00907711">
        <w:rPr>
          <w:b/>
          <w:szCs w:val="22"/>
          <w:lang w:val="fr-FR"/>
        </w:rPr>
        <w:t>5.</w:t>
      </w:r>
      <w:r w:rsidRPr="00907711">
        <w:rPr>
          <w:b/>
          <w:szCs w:val="22"/>
          <w:lang w:val="fr-FR"/>
        </w:rPr>
        <w:tab/>
        <w:t>MODE ET VOIE(S) D’ADMINISTRATION</w:t>
      </w:r>
    </w:p>
    <w:p w14:paraId="2CE4C5A9" w14:textId="77777777" w:rsidR="00756644" w:rsidRPr="00907711" w:rsidRDefault="00756644">
      <w:pPr>
        <w:jc w:val="both"/>
        <w:rPr>
          <w:szCs w:val="22"/>
          <w:lang w:val="fr-FR"/>
        </w:rPr>
      </w:pPr>
    </w:p>
    <w:p w14:paraId="038D793E" w14:textId="19475C17" w:rsidR="006F3B02" w:rsidRPr="00907711" w:rsidRDefault="006F3B02">
      <w:pPr>
        <w:rPr>
          <w:szCs w:val="22"/>
          <w:lang w:val="fr-FR"/>
        </w:rPr>
      </w:pPr>
      <w:r w:rsidRPr="00907711">
        <w:rPr>
          <w:szCs w:val="22"/>
          <w:lang w:val="fr-FR"/>
        </w:rPr>
        <w:t>Voir orale.</w:t>
      </w:r>
    </w:p>
    <w:p w14:paraId="5F7F9EE9" w14:textId="77777777" w:rsidR="00756644" w:rsidRPr="00907711" w:rsidRDefault="00C2473E">
      <w:pPr>
        <w:rPr>
          <w:szCs w:val="22"/>
          <w:lang w:val="fr-FR"/>
        </w:rPr>
      </w:pPr>
      <w:r w:rsidRPr="00907711">
        <w:rPr>
          <w:szCs w:val="22"/>
          <w:lang w:val="fr-FR"/>
        </w:rPr>
        <w:t>Lire la notice avant utilisation.</w:t>
      </w:r>
    </w:p>
    <w:p w14:paraId="3923DE04" w14:textId="1C0F03B4" w:rsidR="00756644" w:rsidRPr="00907711" w:rsidRDefault="006F3B02">
      <w:pPr>
        <w:jc w:val="both"/>
        <w:rPr>
          <w:szCs w:val="22"/>
          <w:lang w:val="fr-FR"/>
        </w:rPr>
      </w:pPr>
      <w:r w:rsidRPr="00907711">
        <w:rPr>
          <w:szCs w:val="22"/>
          <w:lang w:val="fr-FR"/>
        </w:rPr>
        <w:t xml:space="preserve">Avaler la gélule </w:t>
      </w:r>
      <w:r w:rsidR="00F76AFE">
        <w:rPr>
          <w:szCs w:val="22"/>
          <w:lang w:val="fr-FR"/>
        </w:rPr>
        <w:t xml:space="preserve">en </w:t>
      </w:r>
      <w:r w:rsidRPr="00907711">
        <w:rPr>
          <w:szCs w:val="22"/>
          <w:lang w:val="fr-FR"/>
        </w:rPr>
        <w:t>enti</w:t>
      </w:r>
      <w:r w:rsidR="00F76AFE">
        <w:rPr>
          <w:szCs w:val="22"/>
          <w:lang w:val="fr-FR"/>
        </w:rPr>
        <w:t>er</w:t>
      </w:r>
      <w:r w:rsidRPr="00907711">
        <w:rPr>
          <w:szCs w:val="22"/>
          <w:lang w:val="fr-FR"/>
        </w:rPr>
        <w:t>.</w:t>
      </w:r>
    </w:p>
    <w:p w14:paraId="30091971" w14:textId="3DD965D7" w:rsidR="00756644" w:rsidRPr="00907711" w:rsidRDefault="00756644">
      <w:pPr>
        <w:jc w:val="both"/>
        <w:rPr>
          <w:szCs w:val="22"/>
          <w:lang w:val="fr-FR"/>
        </w:rPr>
      </w:pPr>
    </w:p>
    <w:p w14:paraId="5824BF32" w14:textId="77777777" w:rsidR="00523504" w:rsidRPr="00907711" w:rsidRDefault="00523504">
      <w:pPr>
        <w:jc w:val="both"/>
        <w:rPr>
          <w:szCs w:val="22"/>
          <w:lang w:val="fr-FR"/>
        </w:rPr>
      </w:pPr>
    </w:p>
    <w:p w14:paraId="6821E3A8" w14:textId="77777777" w:rsidR="00756644" w:rsidRPr="00907711" w:rsidRDefault="00C2473E">
      <w:pPr>
        <w:pBdr>
          <w:top w:val="single" w:sz="4" w:space="1" w:color="000000"/>
          <w:left w:val="single" w:sz="4" w:space="4" w:color="000000"/>
          <w:bottom w:val="single" w:sz="4" w:space="1" w:color="000000"/>
          <w:right w:val="single" w:sz="4" w:space="4" w:color="000000"/>
        </w:pBdr>
        <w:ind w:left="567" w:hanging="567"/>
        <w:jc w:val="both"/>
        <w:rPr>
          <w:b/>
          <w:szCs w:val="22"/>
          <w:lang w:val="fr-FR"/>
        </w:rPr>
      </w:pPr>
      <w:r w:rsidRPr="00907711">
        <w:rPr>
          <w:b/>
          <w:szCs w:val="22"/>
          <w:lang w:val="fr-FR"/>
        </w:rPr>
        <w:t>6.</w:t>
      </w:r>
      <w:r w:rsidRPr="00907711">
        <w:rPr>
          <w:b/>
          <w:szCs w:val="22"/>
          <w:lang w:val="fr-FR"/>
        </w:rPr>
        <w:tab/>
        <w:t>MISE EN GARDE SPÉCIALE INDIQUANT QUE LE MÉDICAMENT DOIT ÊTRE CONSERVÉ HORS DE VUE ET DE PORTÉE DES ENFANTS</w:t>
      </w:r>
    </w:p>
    <w:p w14:paraId="77279B8A" w14:textId="77777777" w:rsidR="00756644" w:rsidRPr="00907711" w:rsidRDefault="00756644">
      <w:pPr>
        <w:jc w:val="both"/>
        <w:rPr>
          <w:szCs w:val="22"/>
          <w:lang w:val="fr-FR"/>
        </w:rPr>
      </w:pPr>
    </w:p>
    <w:p w14:paraId="4586F278" w14:textId="77777777" w:rsidR="00756644" w:rsidRPr="00907711" w:rsidRDefault="00C2473E">
      <w:pPr>
        <w:rPr>
          <w:szCs w:val="22"/>
          <w:lang w:val="fr-FR"/>
        </w:rPr>
      </w:pPr>
      <w:r w:rsidRPr="00907711">
        <w:rPr>
          <w:szCs w:val="22"/>
          <w:lang w:val="fr-FR"/>
        </w:rPr>
        <w:t>Tenir hors de la vue et de la portée des enfants.</w:t>
      </w:r>
    </w:p>
    <w:p w14:paraId="6510D0D0" w14:textId="77777777" w:rsidR="00756644" w:rsidRPr="00907711" w:rsidRDefault="00756644">
      <w:pPr>
        <w:rPr>
          <w:szCs w:val="22"/>
          <w:lang w:val="fr-FR"/>
        </w:rPr>
      </w:pPr>
    </w:p>
    <w:p w14:paraId="5127B8FE" w14:textId="77777777" w:rsidR="00756644" w:rsidRPr="00907711" w:rsidRDefault="00756644">
      <w:pPr>
        <w:jc w:val="both"/>
        <w:rPr>
          <w:szCs w:val="22"/>
          <w:lang w:val="fr-FR"/>
        </w:rPr>
      </w:pPr>
    </w:p>
    <w:p w14:paraId="7BF0C4A8" w14:textId="77777777" w:rsidR="00756644" w:rsidRPr="00907711" w:rsidRDefault="00C2473E">
      <w:pPr>
        <w:pBdr>
          <w:top w:val="single" w:sz="4" w:space="1" w:color="000000"/>
          <w:left w:val="single" w:sz="4" w:space="4" w:color="000000"/>
          <w:bottom w:val="single" w:sz="4" w:space="1" w:color="000000"/>
          <w:right w:val="single" w:sz="4" w:space="4" w:color="000000"/>
        </w:pBdr>
        <w:ind w:left="567" w:hanging="567"/>
        <w:jc w:val="both"/>
        <w:rPr>
          <w:b/>
          <w:szCs w:val="22"/>
          <w:lang w:val="fr-FR"/>
        </w:rPr>
      </w:pPr>
      <w:r w:rsidRPr="00907711">
        <w:rPr>
          <w:b/>
          <w:szCs w:val="22"/>
          <w:lang w:val="fr-FR"/>
        </w:rPr>
        <w:t>7.</w:t>
      </w:r>
      <w:r w:rsidRPr="00907711">
        <w:rPr>
          <w:b/>
          <w:szCs w:val="22"/>
          <w:lang w:val="fr-FR"/>
        </w:rPr>
        <w:tab/>
        <w:t>AUTRE(S) MISE(S) EN GARDE SPÉCIALES, SI NÉCESSAIRE</w:t>
      </w:r>
    </w:p>
    <w:p w14:paraId="5EB55FCF" w14:textId="264D04EE" w:rsidR="00756644" w:rsidRPr="00907711" w:rsidRDefault="00756644">
      <w:pPr>
        <w:jc w:val="both"/>
        <w:rPr>
          <w:szCs w:val="22"/>
          <w:lang w:val="fr-FR"/>
        </w:rPr>
      </w:pPr>
    </w:p>
    <w:p w14:paraId="6F296EEC" w14:textId="77777777" w:rsidR="00756644" w:rsidRPr="00907711" w:rsidRDefault="00756644">
      <w:pPr>
        <w:jc w:val="both"/>
        <w:rPr>
          <w:szCs w:val="22"/>
          <w:lang w:val="fr-FR"/>
        </w:rPr>
      </w:pPr>
    </w:p>
    <w:p w14:paraId="23915510" w14:textId="77777777" w:rsidR="00756644" w:rsidRPr="00907711" w:rsidRDefault="00C2473E">
      <w:pPr>
        <w:pBdr>
          <w:top w:val="single" w:sz="4" w:space="1" w:color="000000"/>
          <w:left w:val="single" w:sz="4" w:space="4" w:color="000000"/>
          <w:bottom w:val="single" w:sz="4" w:space="1" w:color="000000"/>
          <w:right w:val="single" w:sz="4" w:space="4" w:color="000000"/>
        </w:pBdr>
        <w:ind w:left="567" w:hanging="567"/>
        <w:jc w:val="both"/>
        <w:rPr>
          <w:b/>
          <w:szCs w:val="22"/>
          <w:lang w:val="fr-FR"/>
        </w:rPr>
      </w:pPr>
      <w:r w:rsidRPr="00907711">
        <w:rPr>
          <w:b/>
          <w:szCs w:val="22"/>
          <w:lang w:val="fr-FR"/>
        </w:rPr>
        <w:t>8.</w:t>
      </w:r>
      <w:r w:rsidRPr="00907711">
        <w:rPr>
          <w:b/>
          <w:szCs w:val="22"/>
          <w:lang w:val="fr-FR"/>
        </w:rPr>
        <w:tab/>
        <w:t>DATE DE PÉREMPTION</w:t>
      </w:r>
    </w:p>
    <w:p w14:paraId="19790E12" w14:textId="77777777" w:rsidR="00756644" w:rsidRPr="00907711" w:rsidRDefault="00756644">
      <w:pPr>
        <w:jc w:val="both"/>
        <w:rPr>
          <w:szCs w:val="22"/>
          <w:lang w:val="fr-FR"/>
        </w:rPr>
      </w:pPr>
    </w:p>
    <w:p w14:paraId="541D9869" w14:textId="77777777" w:rsidR="00756644" w:rsidRPr="00907711" w:rsidRDefault="00C2473E">
      <w:pPr>
        <w:rPr>
          <w:szCs w:val="22"/>
          <w:lang w:val="fr-FR"/>
        </w:rPr>
      </w:pPr>
      <w:r w:rsidRPr="00907711">
        <w:rPr>
          <w:szCs w:val="22"/>
          <w:lang w:val="fr-FR"/>
        </w:rPr>
        <w:t>EXP</w:t>
      </w:r>
    </w:p>
    <w:p w14:paraId="0E6CE61D" w14:textId="77777777" w:rsidR="00756644" w:rsidRPr="00907711" w:rsidRDefault="00756644">
      <w:pPr>
        <w:jc w:val="both"/>
        <w:rPr>
          <w:szCs w:val="22"/>
          <w:lang w:val="fr-FR"/>
        </w:rPr>
      </w:pPr>
    </w:p>
    <w:p w14:paraId="02C4A494" w14:textId="77777777" w:rsidR="00756644" w:rsidRPr="00907711" w:rsidRDefault="00756644">
      <w:pPr>
        <w:jc w:val="both"/>
        <w:rPr>
          <w:szCs w:val="22"/>
          <w:lang w:val="fr-FR"/>
        </w:rPr>
      </w:pPr>
    </w:p>
    <w:p w14:paraId="4CEA8487" w14:textId="77777777" w:rsidR="00756644" w:rsidRPr="00907711" w:rsidRDefault="00C2473E">
      <w:pPr>
        <w:pBdr>
          <w:top w:val="single" w:sz="4" w:space="1" w:color="000000"/>
          <w:left w:val="single" w:sz="4" w:space="4" w:color="000000"/>
          <w:bottom w:val="single" w:sz="4" w:space="1" w:color="000000"/>
          <w:right w:val="single" w:sz="4" w:space="4" w:color="000000"/>
        </w:pBdr>
        <w:ind w:left="567" w:hanging="567"/>
        <w:jc w:val="both"/>
        <w:rPr>
          <w:b/>
          <w:szCs w:val="22"/>
          <w:lang w:val="fr-FR"/>
        </w:rPr>
      </w:pPr>
      <w:r w:rsidRPr="00907711">
        <w:rPr>
          <w:b/>
          <w:szCs w:val="22"/>
          <w:lang w:val="fr-FR"/>
        </w:rPr>
        <w:t>9.</w:t>
      </w:r>
      <w:r w:rsidRPr="00907711">
        <w:rPr>
          <w:b/>
          <w:szCs w:val="22"/>
          <w:lang w:val="fr-FR"/>
        </w:rPr>
        <w:tab/>
        <w:t>PRÉCAUTIONS PARTICULIÈRES DE CONSERVATION</w:t>
      </w:r>
    </w:p>
    <w:p w14:paraId="5BEB02D0" w14:textId="77777777" w:rsidR="00756644" w:rsidRPr="00907711" w:rsidRDefault="00756644">
      <w:pPr>
        <w:jc w:val="both"/>
        <w:rPr>
          <w:szCs w:val="22"/>
          <w:lang w:val="fr-FR"/>
        </w:rPr>
      </w:pPr>
    </w:p>
    <w:p w14:paraId="54A98691" w14:textId="77777777" w:rsidR="00756644" w:rsidRPr="00907711" w:rsidRDefault="00756644">
      <w:pPr>
        <w:jc w:val="both"/>
        <w:rPr>
          <w:szCs w:val="22"/>
          <w:lang w:val="fr-FR"/>
        </w:rPr>
      </w:pPr>
    </w:p>
    <w:p w14:paraId="069C4118" w14:textId="77777777" w:rsidR="00756644" w:rsidRPr="00907711" w:rsidRDefault="00C2473E">
      <w:pPr>
        <w:keepNext/>
        <w:pBdr>
          <w:top w:val="single" w:sz="4" w:space="1" w:color="000000"/>
          <w:left w:val="single" w:sz="4" w:space="4" w:color="000000"/>
          <w:bottom w:val="single" w:sz="4" w:space="1" w:color="000000"/>
          <w:right w:val="single" w:sz="4" w:space="4" w:color="000000"/>
        </w:pBdr>
        <w:ind w:left="567" w:hanging="567"/>
        <w:jc w:val="both"/>
        <w:rPr>
          <w:b/>
          <w:szCs w:val="22"/>
          <w:lang w:val="fr-FR"/>
        </w:rPr>
      </w:pPr>
      <w:r w:rsidRPr="00907711">
        <w:rPr>
          <w:b/>
          <w:szCs w:val="22"/>
          <w:lang w:val="fr-FR"/>
        </w:rPr>
        <w:lastRenderedPageBreak/>
        <w:t>10.</w:t>
      </w:r>
      <w:r w:rsidRPr="00907711">
        <w:rPr>
          <w:b/>
          <w:szCs w:val="22"/>
          <w:lang w:val="fr-FR"/>
        </w:rPr>
        <w:tab/>
        <w:t>PRÉCAUTIONS PARTICULIÈRES D’ÉLIMINATION DES MÉDICAMENTS NON UTILISÉS OU DES DÉCHETS PROVENANT DE CES MÉDICAMENTS S’IL Y A LIEU</w:t>
      </w:r>
    </w:p>
    <w:p w14:paraId="3379F615" w14:textId="77777777" w:rsidR="00756644" w:rsidRPr="00907711" w:rsidRDefault="00756644">
      <w:pPr>
        <w:keepNext/>
        <w:jc w:val="both"/>
        <w:rPr>
          <w:szCs w:val="22"/>
          <w:lang w:val="fr-FR"/>
        </w:rPr>
      </w:pPr>
    </w:p>
    <w:p w14:paraId="68E25E97" w14:textId="77777777" w:rsidR="00756644" w:rsidRPr="00907711" w:rsidRDefault="00756644">
      <w:pPr>
        <w:jc w:val="both"/>
        <w:rPr>
          <w:szCs w:val="22"/>
          <w:lang w:val="fr-FR"/>
        </w:rPr>
      </w:pPr>
    </w:p>
    <w:p w14:paraId="4F53B453" w14:textId="77777777" w:rsidR="00756644" w:rsidRPr="00907711" w:rsidRDefault="00C2473E">
      <w:pPr>
        <w:pBdr>
          <w:top w:val="single" w:sz="4" w:space="1" w:color="000000"/>
          <w:left w:val="single" w:sz="4" w:space="4" w:color="000000"/>
          <w:bottom w:val="single" w:sz="4" w:space="1" w:color="000000"/>
          <w:right w:val="single" w:sz="4" w:space="4" w:color="000000"/>
        </w:pBdr>
        <w:ind w:left="567" w:hanging="567"/>
        <w:jc w:val="both"/>
        <w:rPr>
          <w:b/>
          <w:szCs w:val="22"/>
          <w:lang w:val="fr-FR"/>
        </w:rPr>
      </w:pPr>
      <w:r w:rsidRPr="00907711">
        <w:rPr>
          <w:b/>
          <w:szCs w:val="22"/>
          <w:lang w:val="fr-FR"/>
        </w:rPr>
        <w:t>11.</w:t>
      </w:r>
      <w:r w:rsidRPr="00907711">
        <w:rPr>
          <w:b/>
          <w:szCs w:val="22"/>
          <w:lang w:val="fr-FR"/>
        </w:rPr>
        <w:tab/>
        <w:t>NOM ET ADRESSE DU TITULAIRE DE L’AUTORISATION DE MISE SUR LE MARCHÉ</w:t>
      </w:r>
    </w:p>
    <w:p w14:paraId="5939BC74" w14:textId="77777777" w:rsidR="00756644" w:rsidRPr="00907711" w:rsidRDefault="00756644">
      <w:pPr>
        <w:jc w:val="both"/>
        <w:rPr>
          <w:szCs w:val="22"/>
          <w:lang w:val="fr-FR"/>
        </w:rPr>
      </w:pPr>
    </w:p>
    <w:p w14:paraId="3B6EEB48" w14:textId="4F14C794" w:rsidR="00756644" w:rsidRPr="005D41CB" w:rsidRDefault="006F3B02">
      <w:pPr>
        <w:keepNext/>
        <w:tabs>
          <w:tab w:val="clear" w:pos="567"/>
          <w:tab w:val="left" w:pos="42"/>
        </w:tabs>
        <w:rPr>
          <w:szCs w:val="22"/>
        </w:rPr>
      </w:pPr>
      <w:r w:rsidRPr="005D41CB">
        <w:rPr>
          <w:szCs w:val="22"/>
        </w:rPr>
        <w:t>Accord Healthcare S.L.U.</w:t>
      </w:r>
    </w:p>
    <w:p w14:paraId="294D8538" w14:textId="40101FA6" w:rsidR="006F3B02" w:rsidRPr="005D41CB" w:rsidRDefault="006F3B02">
      <w:pPr>
        <w:keepNext/>
        <w:tabs>
          <w:tab w:val="clear" w:pos="567"/>
          <w:tab w:val="left" w:pos="42"/>
        </w:tabs>
        <w:rPr>
          <w:szCs w:val="22"/>
        </w:rPr>
      </w:pPr>
      <w:r w:rsidRPr="005D41CB">
        <w:rPr>
          <w:szCs w:val="22"/>
        </w:rPr>
        <w:t xml:space="preserve">World Trade </w:t>
      </w:r>
      <w:proofErr w:type="spellStart"/>
      <w:r w:rsidRPr="005D41CB">
        <w:rPr>
          <w:szCs w:val="22"/>
        </w:rPr>
        <w:t>Center</w:t>
      </w:r>
      <w:proofErr w:type="spellEnd"/>
      <w:r w:rsidRPr="005D41CB">
        <w:rPr>
          <w:szCs w:val="22"/>
        </w:rPr>
        <w:t>, Moll de Barcelona, s/n,</w:t>
      </w:r>
    </w:p>
    <w:p w14:paraId="66F780AB" w14:textId="230DDEF7" w:rsidR="006F3B02" w:rsidRPr="005D41CB" w:rsidRDefault="006F3B02">
      <w:pPr>
        <w:keepNext/>
        <w:tabs>
          <w:tab w:val="clear" w:pos="567"/>
          <w:tab w:val="left" w:pos="42"/>
        </w:tabs>
        <w:rPr>
          <w:szCs w:val="22"/>
          <w:lang w:val="fr-FR"/>
        </w:rPr>
      </w:pPr>
      <w:proofErr w:type="spellStart"/>
      <w:r w:rsidRPr="005D41CB">
        <w:rPr>
          <w:szCs w:val="22"/>
          <w:lang w:val="fr-FR"/>
        </w:rPr>
        <w:t>Edifici</w:t>
      </w:r>
      <w:proofErr w:type="spellEnd"/>
      <w:r w:rsidRPr="005D41CB">
        <w:rPr>
          <w:szCs w:val="22"/>
          <w:lang w:val="fr-FR"/>
        </w:rPr>
        <w:t xml:space="preserve"> Est, 6</w:t>
      </w:r>
      <w:r w:rsidRPr="005D41CB">
        <w:rPr>
          <w:szCs w:val="22"/>
          <w:vertAlign w:val="superscript"/>
          <w:lang w:val="fr-FR"/>
        </w:rPr>
        <w:t>a</w:t>
      </w:r>
      <w:r w:rsidRPr="005D41CB">
        <w:rPr>
          <w:szCs w:val="22"/>
          <w:lang w:val="fr-FR"/>
        </w:rPr>
        <w:t xml:space="preserve"> Planta,</w:t>
      </w:r>
    </w:p>
    <w:p w14:paraId="662F5CE8" w14:textId="3A1C5C7E" w:rsidR="006F3B02" w:rsidRPr="005D41CB" w:rsidRDefault="006F3B02">
      <w:pPr>
        <w:keepNext/>
        <w:tabs>
          <w:tab w:val="clear" w:pos="567"/>
          <w:tab w:val="left" w:pos="42"/>
        </w:tabs>
        <w:rPr>
          <w:szCs w:val="22"/>
          <w:lang w:val="fr-FR"/>
        </w:rPr>
      </w:pPr>
      <w:r w:rsidRPr="005D41CB">
        <w:rPr>
          <w:szCs w:val="22"/>
          <w:lang w:val="fr-FR"/>
        </w:rPr>
        <w:t>08039 Barcelone,</w:t>
      </w:r>
    </w:p>
    <w:p w14:paraId="176934D4" w14:textId="5E6431CD" w:rsidR="006F3B02" w:rsidRPr="00907711" w:rsidRDefault="006F3B02">
      <w:pPr>
        <w:keepNext/>
        <w:tabs>
          <w:tab w:val="clear" w:pos="567"/>
          <w:tab w:val="left" w:pos="42"/>
        </w:tabs>
        <w:rPr>
          <w:szCs w:val="22"/>
          <w:lang w:val="fr-FR"/>
        </w:rPr>
      </w:pPr>
      <w:r w:rsidRPr="005D41CB">
        <w:rPr>
          <w:szCs w:val="22"/>
          <w:lang w:val="fr-FR"/>
        </w:rPr>
        <w:t>Espagne</w:t>
      </w:r>
    </w:p>
    <w:p w14:paraId="29450219" w14:textId="77777777" w:rsidR="00756644" w:rsidRPr="00907711" w:rsidRDefault="00756644">
      <w:pPr>
        <w:jc w:val="both"/>
        <w:rPr>
          <w:szCs w:val="22"/>
          <w:lang w:val="fr-FR"/>
        </w:rPr>
      </w:pPr>
    </w:p>
    <w:p w14:paraId="576E43DC" w14:textId="77777777" w:rsidR="00756644" w:rsidRPr="00907711" w:rsidRDefault="00756644">
      <w:pPr>
        <w:jc w:val="both"/>
        <w:rPr>
          <w:szCs w:val="22"/>
          <w:lang w:val="fr-FR"/>
        </w:rPr>
      </w:pPr>
    </w:p>
    <w:p w14:paraId="3C2E3367" w14:textId="77777777" w:rsidR="00756644" w:rsidRPr="00907711" w:rsidRDefault="00C2473E">
      <w:pPr>
        <w:pBdr>
          <w:top w:val="single" w:sz="4" w:space="1" w:color="000000"/>
          <w:left w:val="single" w:sz="4" w:space="4" w:color="000000"/>
          <w:bottom w:val="single" w:sz="4" w:space="1" w:color="000000"/>
          <w:right w:val="single" w:sz="4" w:space="4" w:color="000000"/>
        </w:pBdr>
        <w:ind w:left="567" w:hanging="567"/>
        <w:jc w:val="both"/>
        <w:rPr>
          <w:b/>
          <w:szCs w:val="22"/>
          <w:lang w:val="fr-FR"/>
        </w:rPr>
      </w:pPr>
      <w:r w:rsidRPr="00907711">
        <w:rPr>
          <w:b/>
          <w:szCs w:val="22"/>
          <w:lang w:val="fr-FR"/>
        </w:rPr>
        <w:t>12.</w:t>
      </w:r>
      <w:r w:rsidRPr="00907711">
        <w:rPr>
          <w:b/>
          <w:szCs w:val="22"/>
          <w:lang w:val="fr-FR"/>
        </w:rPr>
        <w:tab/>
        <w:t>NUMÉRO(S) D’AUTORISATION DE MISE SUR LE MARCHÉ</w:t>
      </w:r>
    </w:p>
    <w:p w14:paraId="5A4A023F" w14:textId="0661EF23" w:rsidR="00756644" w:rsidRPr="00907711" w:rsidRDefault="00756644">
      <w:pPr>
        <w:jc w:val="both"/>
        <w:rPr>
          <w:szCs w:val="22"/>
          <w:lang w:val="fr-FR"/>
        </w:rPr>
      </w:pPr>
    </w:p>
    <w:p w14:paraId="37D07323" w14:textId="144CD361" w:rsidR="00523504" w:rsidRPr="005D41CB" w:rsidRDefault="00523504" w:rsidP="00523504">
      <w:pPr>
        <w:rPr>
          <w:lang w:val="fr-FR"/>
        </w:rPr>
      </w:pPr>
      <w:r w:rsidRPr="005D41CB">
        <w:rPr>
          <w:lang w:val="fr-FR"/>
        </w:rPr>
        <w:t>EU/1/</w:t>
      </w:r>
      <w:r w:rsidR="0061300D">
        <w:rPr>
          <w:lang w:val="fr-FR"/>
        </w:rPr>
        <w:t>24/1811/003</w:t>
      </w:r>
    </w:p>
    <w:p w14:paraId="52DDCB79" w14:textId="6255EB21" w:rsidR="00523504" w:rsidRDefault="00523504" w:rsidP="00523504">
      <w:pPr>
        <w:rPr>
          <w:lang w:val="fr-FR"/>
        </w:rPr>
      </w:pPr>
      <w:r w:rsidRPr="005D41CB">
        <w:rPr>
          <w:lang w:val="fr-FR"/>
        </w:rPr>
        <w:t>EU/1/</w:t>
      </w:r>
      <w:r w:rsidR="0061300D">
        <w:rPr>
          <w:lang w:val="fr-FR"/>
        </w:rPr>
        <w:t>24/1811/004</w:t>
      </w:r>
    </w:p>
    <w:p w14:paraId="7C7A59C1" w14:textId="62B90E5D" w:rsidR="0061300D" w:rsidRDefault="0061300D" w:rsidP="00523504">
      <w:pPr>
        <w:rPr>
          <w:lang w:val="fr-FR"/>
        </w:rPr>
      </w:pPr>
      <w:r>
        <w:rPr>
          <w:lang w:val="fr-FR"/>
        </w:rPr>
        <w:t>EU/1/24/1811/005</w:t>
      </w:r>
    </w:p>
    <w:p w14:paraId="3A4C2553" w14:textId="305E2488" w:rsidR="0061300D" w:rsidRPr="005D41CB" w:rsidRDefault="0061300D" w:rsidP="00523504">
      <w:pPr>
        <w:rPr>
          <w:lang w:val="fr-FR"/>
        </w:rPr>
      </w:pPr>
      <w:r>
        <w:rPr>
          <w:lang w:val="fr-FR"/>
        </w:rPr>
        <w:t>EU/1/24/1811/006</w:t>
      </w:r>
    </w:p>
    <w:p w14:paraId="761FCE67" w14:textId="2D842905" w:rsidR="00523504" w:rsidRPr="00907711" w:rsidRDefault="00523504">
      <w:pPr>
        <w:jc w:val="both"/>
        <w:rPr>
          <w:szCs w:val="22"/>
          <w:lang w:val="fr-FR"/>
        </w:rPr>
      </w:pPr>
    </w:p>
    <w:p w14:paraId="42266ACD" w14:textId="77777777" w:rsidR="00523504" w:rsidRPr="00907711" w:rsidRDefault="00523504">
      <w:pPr>
        <w:jc w:val="both"/>
        <w:rPr>
          <w:szCs w:val="22"/>
          <w:lang w:val="fr-FR"/>
        </w:rPr>
      </w:pPr>
    </w:p>
    <w:p w14:paraId="64450938" w14:textId="77777777" w:rsidR="00756644" w:rsidRPr="00907711" w:rsidRDefault="00C2473E">
      <w:pPr>
        <w:pBdr>
          <w:top w:val="single" w:sz="4" w:space="1" w:color="000000"/>
          <w:left w:val="single" w:sz="4" w:space="4" w:color="000000"/>
          <w:bottom w:val="single" w:sz="4" w:space="1" w:color="000000"/>
          <w:right w:val="single" w:sz="4" w:space="4" w:color="000000"/>
        </w:pBdr>
        <w:ind w:left="567" w:hanging="567"/>
        <w:jc w:val="both"/>
        <w:rPr>
          <w:b/>
          <w:szCs w:val="22"/>
          <w:lang w:val="fr-FR"/>
        </w:rPr>
      </w:pPr>
      <w:r w:rsidRPr="00907711">
        <w:rPr>
          <w:b/>
          <w:szCs w:val="22"/>
          <w:lang w:val="fr-FR"/>
        </w:rPr>
        <w:t>13.</w:t>
      </w:r>
      <w:r w:rsidRPr="00907711">
        <w:rPr>
          <w:b/>
          <w:szCs w:val="22"/>
          <w:lang w:val="fr-FR"/>
        </w:rPr>
        <w:tab/>
        <w:t>NUMÉRO DU LOT</w:t>
      </w:r>
    </w:p>
    <w:p w14:paraId="477F9D7C" w14:textId="77777777" w:rsidR="00756644" w:rsidRPr="00907711" w:rsidRDefault="00756644">
      <w:pPr>
        <w:jc w:val="both"/>
        <w:rPr>
          <w:szCs w:val="22"/>
          <w:lang w:val="fr-FR"/>
        </w:rPr>
      </w:pPr>
    </w:p>
    <w:p w14:paraId="05C9665B" w14:textId="77777777" w:rsidR="00756644" w:rsidRPr="00907711" w:rsidRDefault="00C2473E">
      <w:pPr>
        <w:rPr>
          <w:szCs w:val="22"/>
          <w:lang w:val="fr-FR"/>
        </w:rPr>
      </w:pPr>
      <w:r w:rsidRPr="00907711">
        <w:rPr>
          <w:szCs w:val="22"/>
          <w:lang w:val="fr-FR"/>
        </w:rPr>
        <w:t>Lot</w:t>
      </w:r>
    </w:p>
    <w:p w14:paraId="1A686F67" w14:textId="77777777" w:rsidR="00756644" w:rsidRPr="00907711" w:rsidRDefault="00756644">
      <w:pPr>
        <w:jc w:val="both"/>
        <w:rPr>
          <w:szCs w:val="22"/>
          <w:lang w:val="fr-FR"/>
        </w:rPr>
      </w:pPr>
    </w:p>
    <w:p w14:paraId="33867AB1" w14:textId="77777777" w:rsidR="00756644" w:rsidRPr="00907711" w:rsidRDefault="00756644">
      <w:pPr>
        <w:jc w:val="both"/>
        <w:rPr>
          <w:szCs w:val="22"/>
          <w:lang w:val="fr-FR"/>
        </w:rPr>
      </w:pPr>
    </w:p>
    <w:p w14:paraId="491D9B96" w14:textId="77777777" w:rsidR="00756644" w:rsidRPr="00907711" w:rsidRDefault="00C2473E">
      <w:pPr>
        <w:pBdr>
          <w:top w:val="single" w:sz="4" w:space="1" w:color="000000"/>
          <w:left w:val="single" w:sz="4" w:space="4" w:color="000000"/>
          <w:bottom w:val="single" w:sz="4" w:space="1" w:color="000000"/>
          <w:right w:val="single" w:sz="4" w:space="4" w:color="000000"/>
        </w:pBdr>
        <w:ind w:left="567" w:hanging="567"/>
        <w:jc w:val="both"/>
        <w:rPr>
          <w:b/>
          <w:szCs w:val="22"/>
          <w:lang w:val="fr-FR"/>
        </w:rPr>
      </w:pPr>
      <w:r w:rsidRPr="00907711">
        <w:rPr>
          <w:b/>
          <w:szCs w:val="22"/>
          <w:lang w:val="fr-FR"/>
        </w:rPr>
        <w:t>14.</w:t>
      </w:r>
      <w:r w:rsidRPr="00907711">
        <w:rPr>
          <w:b/>
          <w:szCs w:val="22"/>
          <w:lang w:val="fr-FR"/>
        </w:rPr>
        <w:tab/>
        <w:t>CONDITIONS DE PRESCRIPTION ET DE DÉLIVRANCE</w:t>
      </w:r>
    </w:p>
    <w:p w14:paraId="0FE6A7AE" w14:textId="77777777" w:rsidR="00756644" w:rsidRPr="00907711" w:rsidRDefault="00756644">
      <w:pPr>
        <w:jc w:val="both"/>
        <w:rPr>
          <w:szCs w:val="22"/>
          <w:lang w:val="fr-FR"/>
        </w:rPr>
      </w:pPr>
    </w:p>
    <w:p w14:paraId="1EBB7E0D" w14:textId="77777777" w:rsidR="00756644" w:rsidRPr="00907711" w:rsidRDefault="00756644">
      <w:pPr>
        <w:jc w:val="both"/>
        <w:rPr>
          <w:szCs w:val="22"/>
          <w:lang w:val="fr-FR"/>
        </w:rPr>
      </w:pPr>
    </w:p>
    <w:p w14:paraId="19DF8946" w14:textId="77777777" w:rsidR="00756644" w:rsidRPr="00907711" w:rsidRDefault="00C2473E">
      <w:pPr>
        <w:pBdr>
          <w:top w:val="single" w:sz="4" w:space="1" w:color="000000"/>
          <w:left w:val="single" w:sz="4" w:space="4" w:color="000000"/>
          <w:bottom w:val="single" w:sz="4" w:space="1" w:color="000000"/>
          <w:right w:val="single" w:sz="4" w:space="4" w:color="000000"/>
        </w:pBdr>
        <w:ind w:left="567" w:hanging="567"/>
        <w:jc w:val="both"/>
        <w:rPr>
          <w:b/>
          <w:szCs w:val="22"/>
          <w:lang w:val="fr-FR"/>
        </w:rPr>
      </w:pPr>
      <w:r w:rsidRPr="00907711">
        <w:rPr>
          <w:b/>
          <w:szCs w:val="22"/>
          <w:lang w:val="fr-FR"/>
        </w:rPr>
        <w:t>15.</w:t>
      </w:r>
      <w:r w:rsidRPr="00907711">
        <w:rPr>
          <w:b/>
          <w:szCs w:val="22"/>
          <w:lang w:val="fr-FR"/>
        </w:rPr>
        <w:tab/>
        <w:t>INDICATIONS D’UTILISATION</w:t>
      </w:r>
    </w:p>
    <w:p w14:paraId="2FA20006" w14:textId="77777777" w:rsidR="00756644" w:rsidRPr="00907711" w:rsidRDefault="00756644">
      <w:pPr>
        <w:jc w:val="both"/>
        <w:rPr>
          <w:szCs w:val="22"/>
          <w:lang w:val="fr-FR"/>
        </w:rPr>
      </w:pPr>
    </w:p>
    <w:p w14:paraId="74E7A57E" w14:textId="77777777" w:rsidR="00756644" w:rsidRPr="00907711" w:rsidRDefault="00756644">
      <w:pPr>
        <w:jc w:val="both"/>
        <w:rPr>
          <w:szCs w:val="22"/>
          <w:lang w:val="fr-FR"/>
        </w:rPr>
      </w:pPr>
    </w:p>
    <w:p w14:paraId="75C4BF44" w14:textId="77777777" w:rsidR="00756644" w:rsidRPr="00907711" w:rsidRDefault="00C2473E">
      <w:pPr>
        <w:pBdr>
          <w:top w:val="single" w:sz="4" w:space="1" w:color="000000"/>
          <w:left w:val="single" w:sz="4" w:space="4" w:color="000000"/>
          <w:bottom w:val="single" w:sz="4" w:space="1" w:color="000000"/>
          <w:right w:val="single" w:sz="4" w:space="4" w:color="000000"/>
        </w:pBdr>
        <w:ind w:left="567" w:hanging="567"/>
        <w:jc w:val="both"/>
        <w:rPr>
          <w:b/>
          <w:szCs w:val="22"/>
          <w:lang w:val="fr-FR"/>
        </w:rPr>
      </w:pPr>
      <w:r w:rsidRPr="00907711">
        <w:rPr>
          <w:b/>
          <w:szCs w:val="22"/>
          <w:lang w:val="fr-FR"/>
        </w:rPr>
        <w:t>16.</w:t>
      </w:r>
      <w:r w:rsidRPr="00907711">
        <w:rPr>
          <w:b/>
          <w:szCs w:val="22"/>
          <w:lang w:val="fr-FR"/>
        </w:rPr>
        <w:tab/>
        <w:t>INFORMATIONS EN BRAILLE</w:t>
      </w:r>
    </w:p>
    <w:p w14:paraId="17EA9482" w14:textId="77777777" w:rsidR="00756644" w:rsidRPr="00907711" w:rsidRDefault="00756644">
      <w:pPr>
        <w:jc w:val="both"/>
        <w:rPr>
          <w:szCs w:val="22"/>
          <w:lang w:val="fr-FR"/>
        </w:rPr>
      </w:pPr>
    </w:p>
    <w:p w14:paraId="1D4FFBFF" w14:textId="41D6A75B" w:rsidR="00756644" w:rsidRPr="00907711" w:rsidRDefault="006F3B02">
      <w:pPr>
        <w:rPr>
          <w:szCs w:val="22"/>
          <w:lang w:val="fr-FR"/>
        </w:rPr>
      </w:pPr>
      <w:proofErr w:type="spellStart"/>
      <w:r w:rsidRPr="00907711">
        <w:rPr>
          <w:szCs w:val="22"/>
          <w:lang w:val="fr-FR"/>
        </w:rPr>
        <w:t>Diméthyl</w:t>
      </w:r>
      <w:proofErr w:type="spellEnd"/>
      <w:r w:rsidRPr="00907711">
        <w:rPr>
          <w:szCs w:val="22"/>
          <w:lang w:val="fr-FR"/>
        </w:rPr>
        <w:t xml:space="preserve"> fumarate </w:t>
      </w:r>
      <w:r w:rsidR="00F76AFE">
        <w:rPr>
          <w:szCs w:val="22"/>
          <w:lang w:val="fr-FR"/>
        </w:rPr>
        <w:t xml:space="preserve">Accord </w:t>
      </w:r>
      <w:r w:rsidR="00C2473E" w:rsidRPr="00907711">
        <w:rPr>
          <w:szCs w:val="22"/>
          <w:lang w:val="fr-FR"/>
        </w:rPr>
        <w:t>240 mg</w:t>
      </w:r>
    </w:p>
    <w:p w14:paraId="20832507" w14:textId="77777777" w:rsidR="00756644" w:rsidRPr="00907711" w:rsidRDefault="00756644">
      <w:pPr>
        <w:rPr>
          <w:szCs w:val="22"/>
          <w:shd w:val="clear" w:color="auto" w:fill="CCCCCC"/>
          <w:lang w:val="fr-FR"/>
        </w:rPr>
      </w:pPr>
    </w:p>
    <w:p w14:paraId="62304AA4" w14:textId="77777777" w:rsidR="00756644" w:rsidRPr="00907711" w:rsidRDefault="00756644">
      <w:pPr>
        <w:rPr>
          <w:szCs w:val="22"/>
          <w:shd w:val="clear" w:color="auto" w:fill="CCCCCC"/>
          <w:lang w:val="fr-FR"/>
        </w:rPr>
      </w:pPr>
    </w:p>
    <w:p w14:paraId="71AC7242" w14:textId="77777777" w:rsidR="00756644" w:rsidRPr="00907711" w:rsidRDefault="00C2473E">
      <w:pPr>
        <w:keepNext/>
        <w:pBdr>
          <w:top w:val="single" w:sz="4" w:space="1" w:color="auto"/>
          <w:left w:val="single" w:sz="4" w:space="4" w:color="auto"/>
          <w:bottom w:val="single" w:sz="4" w:space="1" w:color="auto"/>
          <w:right w:val="single" w:sz="4" w:space="4" w:color="auto"/>
        </w:pBdr>
        <w:ind w:left="3"/>
        <w:outlineLvl w:val="0"/>
        <w:rPr>
          <w:i/>
          <w:szCs w:val="22"/>
          <w:lang w:val="fr-FR"/>
        </w:rPr>
      </w:pPr>
      <w:r w:rsidRPr="00907711">
        <w:rPr>
          <w:b/>
          <w:szCs w:val="22"/>
          <w:lang w:val="fr-FR"/>
        </w:rPr>
        <w:t>17.</w:t>
      </w:r>
      <w:r w:rsidRPr="00907711">
        <w:rPr>
          <w:b/>
          <w:szCs w:val="22"/>
          <w:lang w:val="fr-FR"/>
        </w:rPr>
        <w:tab/>
        <w:t>IDENTIFIANT UNIQUE - CODE-BARRES 2D</w:t>
      </w:r>
    </w:p>
    <w:p w14:paraId="7FA83167" w14:textId="77777777" w:rsidR="00756644" w:rsidRPr="00907711" w:rsidRDefault="00756644">
      <w:pPr>
        <w:tabs>
          <w:tab w:val="clear" w:pos="567"/>
        </w:tabs>
        <w:rPr>
          <w:szCs w:val="22"/>
          <w:lang w:val="fr-FR"/>
        </w:rPr>
      </w:pPr>
    </w:p>
    <w:p w14:paraId="727C3E1E" w14:textId="78A1EAAE" w:rsidR="00756644" w:rsidRPr="00907711" w:rsidRDefault="00C2473E">
      <w:pPr>
        <w:rPr>
          <w:szCs w:val="22"/>
          <w:shd w:val="clear" w:color="auto" w:fill="CCCCCC"/>
          <w:lang w:val="fr-FR"/>
        </w:rPr>
      </w:pPr>
      <w:r w:rsidRPr="00907711">
        <w:rPr>
          <w:szCs w:val="22"/>
          <w:highlight w:val="lightGray"/>
          <w:lang w:val="fr-FR"/>
        </w:rPr>
        <w:t>Code-barres 2D portant l</w:t>
      </w:r>
      <w:r w:rsidR="00FB756A" w:rsidRPr="00907711">
        <w:rPr>
          <w:szCs w:val="22"/>
          <w:highlight w:val="lightGray"/>
          <w:lang w:val="fr-FR"/>
        </w:rPr>
        <w:t>’</w:t>
      </w:r>
      <w:r w:rsidRPr="00907711">
        <w:rPr>
          <w:szCs w:val="22"/>
          <w:highlight w:val="lightGray"/>
          <w:lang w:val="fr-FR"/>
        </w:rPr>
        <w:t>identifiant unique inclus.</w:t>
      </w:r>
    </w:p>
    <w:p w14:paraId="2367EEED" w14:textId="77777777" w:rsidR="00756644" w:rsidRPr="00907711" w:rsidRDefault="00756644">
      <w:pPr>
        <w:rPr>
          <w:szCs w:val="22"/>
          <w:shd w:val="clear" w:color="auto" w:fill="CCCCCC"/>
          <w:lang w:val="fr-FR"/>
        </w:rPr>
      </w:pPr>
    </w:p>
    <w:p w14:paraId="6545AE78" w14:textId="77777777" w:rsidR="00756644" w:rsidRPr="00907711" w:rsidRDefault="00756644">
      <w:pPr>
        <w:tabs>
          <w:tab w:val="clear" w:pos="567"/>
        </w:tabs>
        <w:rPr>
          <w:szCs w:val="22"/>
          <w:lang w:val="fr-FR"/>
        </w:rPr>
      </w:pPr>
    </w:p>
    <w:p w14:paraId="3D433086" w14:textId="77777777" w:rsidR="00756644" w:rsidRPr="00907711" w:rsidRDefault="00C2473E">
      <w:pPr>
        <w:keepNext/>
        <w:pBdr>
          <w:top w:val="single" w:sz="4" w:space="1" w:color="auto"/>
          <w:left w:val="single" w:sz="4" w:space="4" w:color="auto"/>
          <w:bottom w:val="single" w:sz="4" w:space="1" w:color="auto"/>
          <w:right w:val="single" w:sz="4" w:space="4" w:color="auto"/>
        </w:pBdr>
        <w:ind w:left="3"/>
        <w:outlineLvl w:val="0"/>
        <w:rPr>
          <w:i/>
          <w:szCs w:val="22"/>
          <w:lang w:val="fr-FR"/>
        </w:rPr>
      </w:pPr>
      <w:r w:rsidRPr="00907711">
        <w:rPr>
          <w:b/>
          <w:szCs w:val="22"/>
          <w:lang w:val="fr-FR"/>
        </w:rPr>
        <w:t>18.</w:t>
      </w:r>
      <w:r w:rsidRPr="00907711">
        <w:rPr>
          <w:b/>
          <w:szCs w:val="22"/>
          <w:lang w:val="fr-FR"/>
        </w:rPr>
        <w:tab/>
        <w:t>IDENTIFIANT UNIQUE - DONNÉES LISIBLES PAR LES HUMAINS</w:t>
      </w:r>
    </w:p>
    <w:p w14:paraId="55A952FB" w14:textId="77777777" w:rsidR="00756644" w:rsidRPr="00907711" w:rsidRDefault="00756644">
      <w:pPr>
        <w:tabs>
          <w:tab w:val="clear" w:pos="567"/>
        </w:tabs>
        <w:rPr>
          <w:szCs w:val="22"/>
          <w:lang w:val="fr-FR"/>
        </w:rPr>
      </w:pPr>
    </w:p>
    <w:p w14:paraId="5BE139E7" w14:textId="78E282EE" w:rsidR="00756644" w:rsidRPr="00907711" w:rsidRDefault="00C2473E">
      <w:pPr>
        <w:rPr>
          <w:szCs w:val="22"/>
          <w:lang w:val="fr-FR"/>
        </w:rPr>
      </w:pPr>
      <w:r w:rsidRPr="00907711">
        <w:rPr>
          <w:szCs w:val="22"/>
          <w:lang w:val="fr-FR"/>
        </w:rPr>
        <w:t>PC</w:t>
      </w:r>
    </w:p>
    <w:p w14:paraId="6A774123" w14:textId="54AEB8DA" w:rsidR="00756644" w:rsidRPr="00907711" w:rsidRDefault="00C2473E">
      <w:pPr>
        <w:rPr>
          <w:szCs w:val="22"/>
          <w:lang w:val="fr-FR"/>
        </w:rPr>
      </w:pPr>
      <w:r w:rsidRPr="00907711">
        <w:rPr>
          <w:szCs w:val="22"/>
          <w:lang w:val="fr-FR"/>
        </w:rPr>
        <w:t>SN</w:t>
      </w:r>
    </w:p>
    <w:p w14:paraId="7C0ABCF8" w14:textId="38442441" w:rsidR="00571812" w:rsidRPr="005D41CB" w:rsidRDefault="00C2473E">
      <w:pPr>
        <w:jc w:val="both"/>
        <w:rPr>
          <w:szCs w:val="22"/>
          <w:lang w:val="fr-FR"/>
        </w:rPr>
      </w:pPr>
      <w:r w:rsidRPr="005D41CB">
        <w:rPr>
          <w:szCs w:val="22"/>
          <w:lang w:val="fr-FR"/>
        </w:rPr>
        <w:t>NN</w:t>
      </w:r>
    </w:p>
    <w:p w14:paraId="292FA6E2" w14:textId="77777777" w:rsidR="00571812" w:rsidRPr="00907711" w:rsidRDefault="00571812">
      <w:pPr>
        <w:tabs>
          <w:tab w:val="clear" w:pos="567"/>
        </w:tabs>
        <w:suppressAutoHyphens w:val="0"/>
        <w:rPr>
          <w:szCs w:val="22"/>
          <w:highlight w:val="lightGray"/>
          <w:lang w:val="fr-FR"/>
        </w:rPr>
      </w:pPr>
      <w:r w:rsidRPr="00907711">
        <w:rPr>
          <w:szCs w:val="22"/>
          <w:highlight w:val="lightGray"/>
          <w:lang w:val="fr-FR"/>
        </w:rPr>
        <w:br w:type="page"/>
      </w:r>
    </w:p>
    <w:p w14:paraId="0273E29F" w14:textId="77777777" w:rsidR="00756644" w:rsidRPr="00907711" w:rsidRDefault="00C2473E">
      <w:pPr>
        <w:pBdr>
          <w:top w:val="single" w:sz="4" w:space="1" w:color="000000"/>
          <w:left w:val="single" w:sz="4" w:space="4" w:color="000000"/>
          <w:bottom w:val="single" w:sz="4" w:space="1" w:color="000000"/>
          <w:right w:val="single" w:sz="4" w:space="4" w:color="000000"/>
        </w:pBdr>
        <w:tabs>
          <w:tab w:val="clear" w:pos="567"/>
          <w:tab w:val="left" w:pos="0"/>
        </w:tabs>
        <w:jc w:val="both"/>
        <w:rPr>
          <w:b/>
          <w:szCs w:val="22"/>
          <w:lang w:val="fr-FR"/>
        </w:rPr>
      </w:pPr>
      <w:r w:rsidRPr="00907711">
        <w:rPr>
          <w:b/>
          <w:szCs w:val="22"/>
          <w:lang w:val="fr-FR"/>
        </w:rPr>
        <w:lastRenderedPageBreak/>
        <w:t>MENTIONS MINIMALES DEVANT FIGURER SUR LES PLAQUETTES OU LES FILMS THERMOSOUDÉS</w:t>
      </w:r>
    </w:p>
    <w:p w14:paraId="32C99B52" w14:textId="77777777" w:rsidR="00756644" w:rsidRPr="00907711" w:rsidRDefault="00756644">
      <w:pPr>
        <w:pBdr>
          <w:top w:val="single" w:sz="4" w:space="1" w:color="000000"/>
          <w:left w:val="single" w:sz="4" w:space="4" w:color="000000"/>
          <w:bottom w:val="single" w:sz="4" w:space="1" w:color="000000"/>
          <w:right w:val="single" w:sz="4" w:space="4" w:color="000000"/>
        </w:pBdr>
        <w:tabs>
          <w:tab w:val="clear" w:pos="567"/>
          <w:tab w:val="left" w:pos="0"/>
        </w:tabs>
        <w:jc w:val="both"/>
        <w:rPr>
          <w:b/>
          <w:szCs w:val="22"/>
          <w:lang w:val="fr-FR"/>
        </w:rPr>
      </w:pPr>
    </w:p>
    <w:p w14:paraId="7B585D0C" w14:textId="070DD15B" w:rsidR="00756644" w:rsidRPr="00907711" w:rsidRDefault="00C2473E">
      <w:pPr>
        <w:pBdr>
          <w:top w:val="single" w:sz="4" w:space="1" w:color="000000"/>
          <w:left w:val="single" w:sz="4" w:space="4" w:color="000000"/>
          <w:bottom w:val="single" w:sz="4" w:space="1" w:color="000000"/>
          <w:right w:val="single" w:sz="4" w:space="4" w:color="000000"/>
        </w:pBdr>
        <w:tabs>
          <w:tab w:val="clear" w:pos="567"/>
          <w:tab w:val="left" w:pos="0"/>
        </w:tabs>
        <w:jc w:val="both"/>
        <w:rPr>
          <w:b/>
          <w:szCs w:val="22"/>
          <w:lang w:val="fr-FR"/>
        </w:rPr>
      </w:pPr>
      <w:r w:rsidRPr="00907711">
        <w:rPr>
          <w:b/>
          <w:szCs w:val="22"/>
          <w:lang w:val="fr-FR"/>
        </w:rPr>
        <w:t xml:space="preserve">PLAQUETTE </w:t>
      </w:r>
      <w:r w:rsidR="00F76AFE">
        <w:rPr>
          <w:b/>
          <w:szCs w:val="22"/>
          <w:lang w:val="fr-FR"/>
        </w:rPr>
        <w:t>E</w:t>
      </w:r>
      <w:r w:rsidR="006F3B02" w:rsidRPr="00907711">
        <w:rPr>
          <w:b/>
          <w:szCs w:val="22"/>
          <w:lang w:val="fr-FR"/>
        </w:rPr>
        <w:t>N PVC/PE/PVDC-ALU</w:t>
      </w:r>
    </w:p>
    <w:p w14:paraId="07F6986A" w14:textId="77777777" w:rsidR="00756644" w:rsidRPr="00907711" w:rsidRDefault="00756644">
      <w:pPr>
        <w:jc w:val="both"/>
        <w:rPr>
          <w:szCs w:val="22"/>
          <w:lang w:val="fr-FR"/>
        </w:rPr>
      </w:pPr>
    </w:p>
    <w:p w14:paraId="1A41C226" w14:textId="77777777" w:rsidR="00756644" w:rsidRPr="00907711" w:rsidRDefault="00756644">
      <w:pPr>
        <w:jc w:val="both"/>
        <w:rPr>
          <w:szCs w:val="22"/>
          <w:lang w:val="fr-FR"/>
        </w:rPr>
      </w:pPr>
    </w:p>
    <w:p w14:paraId="67C1E2A6" w14:textId="77777777" w:rsidR="00756644" w:rsidRPr="00907711" w:rsidRDefault="00C2473E">
      <w:pPr>
        <w:pBdr>
          <w:top w:val="single" w:sz="4" w:space="1" w:color="000000"/>
          <w:left w:val="single" w:sz="4" w:space="4" w:color="000000"/>
          <w:bottom w:val="single" w:sz="4" w:space="1" w:color="000000"/>
          <w:right w:val="single" w:sz="4" w:space="4" w:color="000000"/>
        </w:pBdr>
        <w:jc w:val="both"/>
        <w:rPr>
          <w:b/>
          <w:szCs w:val="22"/>
          <w:lang w:val="fr-FR"/>
        </w:rPr>
      </w:pPr>
      <w:r w:rsidRPr="00907711">
        <w:rPr>
          <w:b/>
          <w:szCs w:val="22"/>
          <w:lang w:val="fr-FR"/>
        </w:rPr>
        <w:t>1.</w:t>
      </w:r>
      <w:r w:rsidRPr="00907711">
        <w:rPr>
          <w:b/>
          <w:szCs w:val="22"/>
          <w:lang w:val="fr-FR"/>
        </w:rPr>
        <w:tab/>
        <w:t>DÉNOMINATION DU MÉDICAMENT</w:t>
      </w:r>
    </w:p>
    <w:p w14:paraId="1420F903" w14:textId="77777777" w:rsidR="00756644" w:rsidRPr="00907711" w:rsidRDefault="00756644">
      <w:pPr>
        <w:jc w:val="both"/>
        <w:rPr>
          <w:szCs w:val="22"/>
          <w:lang w:val="fr-FR"/>
        </w:rPr>
      </w:pPr>
    </w:p>
    <w:p w14:paraId="4FFDA17C" w14:textId="068CEA8D" w:rsidR="00756644" w:rsidRPr="00907711" w:rsidRDefault="002705E2">
      <w:pPr>
        <w:rPr>
          <w:szCs w:val="22"/>
          <w:lang w:val="fr-FR"/>
        </w:rPr>
      </w:pPr>
      <w:proofErr w:type="spellStart"/>
      <w:r w:rsidRPr="00907711">
        <w:rPr>
          <w:szCs w:val="22"/>
          <w:lang w:val="fr-FR"/>
        </w:rPr>
        <w:t>Diméthyl</w:t>
      </w:r>
      <w:proofErr w:type="spellEnd"/>
      <w:r w:rsidR="006F3B02" w:rsidRPr="00907711">
        <w:rPr>
          <w:szCs w:val="22"/>
          <w:lang w:val="fr-FR"/>
        </w:rPr>
        <w:t xml:space="preserve"> fumarate Accord </w:t>
      </w:r>
      <w:r w:rsidR="00C2473E" w:rsidRPr="00907711">
        <w:rPr>
          <w:szCs w:val="22"/>
          <w:lang w:val="fr-FR"/>
        </w:rPr>
        <w:t>240 mg, gélules gastro-résistantes.</w:t>
      </w:r>
    </w:p>
    <w:p w14:paraId="5028F121" w14:textId="1C3D8D4C" w:rsidR="00756644" w:rsidRPr="00907711" w:rsidRDefault="00C2473E">
      <w:pPr>
        <w:rPr>
          <w:szCs w:val="22"/>
          <w:lang w:val="fr-FR"/>
        </w:rPr>
      </w:pPr>
      <w:proofErr w:type="spellStart"/>
      <w:proofErr w:type="gramStart"/>
      <w:r w:rsidRPr="004F4B08">
        <w:rPr>
          <w:szCs w:val="22"/>
          <w:highlight w:val="lightGray"/>
          <w:lang w:val="fr-FR"/>
        </w:rPr>
        <w:t>diméthyl</w:t>
      </w:r>
      <w:proofErr w:type="spellEnd"/>
      <w:proofErr w:type="gramEnd"/>
      <w:r w:rsidRPr="004F4B08">
        <w:rPr>
          <w:szCs w:val="22"/>
          <w:highlight w:val="lightGray"/>
          <w:lang w:val="fr-FR"/>
        </w:rPr>
        <w:t xml:space="preserve"> fumarate</w:t>
      </w:r>
    </w:p>
    <w:p w14:paraId="4DB76C15" w14:textId="77777777" w:rsidR="00756644" w:rsidRPr="00907711" w:rsidRDefault="00756644">
      <w:pPr>
        <w:jc w:val="both"/>
        <w:rPr>
          <w:szCs w:val="22"/>
          <w:lang w:val="fr-FR"/>
        </w:rPr>
      </w:pPr>
    </w:p>
    <w:p w14:paraId="10BA4D74" w14:textId="77777777" w:rsidR="00756644" w:rsidRPr="00907711" w:rsidRDefault="00756644">
      <w:pPr>
        <w:jc w:val="both"/>
        <w:rPr>
          <w:szCs w:val="22"/>
          <w:lang w:val="fr-FR"/>
        </w:rPr>
      </w:pPr>
    </w:p>
    <w:p w14:paraId="563A1D3A" w14:textId="77777777" w:rsidR="00756644" w:rsidRPr="00907711" w:rsidRDefault="00C2473E">
      <w:pPr>
        <w:pBdr>
          <w:top w:val="single" w:sz="4" w:space="1" w:color="000000"/>
          <w:left w:val="single" w:sz="4" w:space="4" w:color="000000"/>
          <w:bottom w:val="single" w:sz="4" w:space="1" w:color="000000"/>
          <w:right w:val="single" w:sz="4" w:space="4" w:color="000000"/>
        </w:pBdr>
        <w:jc w:val="both"/>
        <w:rPr>
          <w:b/>
          <w:szCs w:val="22"/>
          <w:lang w:val="fr-FR"/>
        </w:rPr>
      </w:pPr>
      <w:r w:rsidRPr="00907711">
        <w:rPr>
          <w:b/>
          <w:szCs w:val="22"/>
          <w:lang w:val="fr-FR"/>
        </w:rPr>
        <w:t>2.</w:t>
      </w:r>
      <w:r w:rsidRPr="00907711">
        <w:rPr>
          <w:b/>
          <w:szCs w:val="22"/>
          <w:lang w:val="fr-FR"/>
        </w:rPr>
        <w:tab/>
        <w:t>NOM DU TITULAIRE DE L’AUTORISATION DE MISE SUR LE MARCHÉ</w:t>
      </w:r>
    </w:p>
    <w:p w14:paraId="0E801BDB" w14:textId="77777777" w:rsidR="00756644" w:rsidRPr="00907711" w:rsidRDefault="00756644">
      <w:pPr>
        <w:jc w:val="both"/>
        <w:rPr>
          <w:szCs w:val="22"/>
          <w:lang w:val="fr-FR"/>
        </w:rPr>
      </w:pPr>
    </w:p>
    <w:p w14:paraId="63B9559B" w14:textId="36E543F0" w:rsidR="00756644" w:rsidRPr="00907711" w:rsidRDefault="006F3B02">
      <w:pPr>
        <w:keepNext/>
        <w:rPr>
          <w:szCs w:val="22"/>
          <w:lang w:val="fr-FR" w:eastAsia="en-US"/>
        </w:rPr>
      </w:pPr>
      <w:r w:rsidRPr="00907711">
        <w:rPr>
          <w:szCs w:val="22"/>
          <w:highlight w:val="lightGray"/>
          <w:lang w:val="fr-FR"/>
        </w:rPr>
        <w:t>Accord</w:t>
      </w:r>
    </w:p>
    <w:p w14:paraId="58160C39" w14:textId="6100D50D" w:rsidR="00756644" w:rsidRPr="00907711" w:rsidRDefault="006F3B02" w:rsidP="006F3B02">
      <w:pPr>
        <w:jc w:val="both"/>
        <w:rPr>
          <w:szCs w:val="22"/>
          <w:lang w:val="fr-FR"/>
        </w:rPr>
      </w:pPr>
      <w:r w:rsidRPr="00907711">
        <w:rPr>
          <w:szCs w:val="22"/>
          <w:lang w:val="fr-FR"/>
        </w:rPr>
        <w:tab/>
      </w:r>
    </w:p>
    <w:p w14:paraId="60DFDCA4" w14:textId="77777777" w:rsidR="00756644" w:rsidRPr="00907711" w:rsidRDefault="00756644">
      <w:pPr>
        <w:jc w:val="both"/>
        <w:rPr>
          <w:szCs w:val="22"/>
          <w:lang w:val="fr-FR"/>
        </w:rPr>
      </w:pPr>
    </w:p>
    <w:p w14:paraId="07207C0A" w14:textId="77777777" w:rsidR="00756644" w:rsidRPr="00907711" w:rsidRDefault="00C2473E">
      <w:pPr>
        <w:pBdr>
          <w:top w:val="single" w:sz="4" w:space="1" w:color="000000"/>
          <w:left w:val="single" w:sz="4" w:space="4" w:color="000000"/>
          <w:bottom w:val="single" w:sz="4" w:space="1" w:color="000000"/>
          <w:right w:val="single" w:sz="4" w:space="4" w:color="000000"/>
        </w:pBdr>
        <w:jc w:val="both"/>
        <w:rPr>
          <w:b/>
          <w:szCs w:val="22"/>
          <w:lang w:val="fr-FR"/>
        </w:rPr>
      </w:pPr>
      <w:r w:rsidRPr="00907711">
        <w:rPr>
          <w:b/>
          <w:szCs w:val="22"/>
          <w:lang w:val="fr-FR"/>
        </w:rPr>
        <w:t>3.</w:t>
      </w:r>
      <w:r w:rsidRPr="00907711">
        <w:rPr>
          <w:b/>
          <w:szCs w:val="22"/>
          <w:lang w:val="fr-FR"/>
        </w:rPr>
        <w:tab/>
        <w:t>DATE DE PÉREMPTION</w:t>
      </w:r>
    </w:p>
    <w:p w14:paraId="044333CC" w14:textId="77777777" w:rsidR="00756644" w:rsidRPr="00907711" w:rsidRDefault="00756644">
      <w:pPr>
        <w:jc w:val="both"/>
        <w:rPr>
          <w:szCs w:val="22"/>
          <w:lang w:val="fr-FR"/>
        </w:rPr>
      </w:pPr>
    </w:p>
    <w:p w14:paraId="2126DA60" w14:textId="77777777" w:rsidR="00756644" w:rsidRPr="00907711" w:rsidRDefault="00C2473E">
      <w:pPr>
        <w:rPr>
          <w:szCs w:val="22"/>
          <w:lang w:val="fr-FR"/>
        </w:rPr>
      </w:pPr>
      <w:r w:rsidRPr="00907711">
        <w:rPr>
          <w:szCs w:val="22"/>
          <w:lang w:val="fr-FR"/>
        </w:rPr>
        <w:t>EXP</w:t>
      </w:r>
    </w:p>
    <w:p w14:paraId="55227A24" w14:textId="77777777" w:rsidR="00A14996" w:rsidRPr="00907711" w:rsidRDefault="00A14996">
      <w:pPr>
        <w:rPr>
          <w:szCs w:val="22"/>
          <w:lang w:val="fr-FR"/>
        </w:rPr>
      </w:pPr>
    </w:p>
    <w:p w14:paraId="581AFA22" w14:textId="77777777" w:rsidR="00FC451E" w:rsidRPr="00907711" w:rsidRDefault="00FC451E">
      <w:pPr>
        <w:rPr>
          <w:szCs w:val="22"/>
          <w:lang w:val="fr-FR"/>
        </w:rPr>
      </w:pPr>
    </w:p>
    <w:p w14:paraId="56DC0887" w14:textId="77777777" w:rsidR="00756644" w:rsidRPr="00907711" w:rsidRDefault="00C2473E">
      <w:pPr>
        <w:pBdr>
          <w:top w:val="single" w:sz="4" w:space="1" w:color="000000"/>
          <w:left w:val="single" w:sz="4" w:space="4" w:color="000000"/>
          <w:bottom w:val="single" w:sz="4" w:space="1" w:color="000000"/>
          <w:right w:val="single" w:sz="4" w:space="4" w:color="000000"/>
        </w:pBdr>
        <w:jc w:val="both"/>
        <w:rPr>
          <w:b/>
          <w:szCs w:val="22"/>
          <w:lang w:val="fr-FR"/>
        </w:rPr>
      </w:pPr>
      <w:r w:rsidRPr="00907711">
        <w:rPr>
          <w:b/>
          <w:szCs w:val="22"/>
          <w:lang w:val="fr-FR"/>
        </w:rPr>
        <w:t>4.</w:t>
      </w:r>
      <w:r w:rsidRPr="00907711">
        <w:rPr>
          <w:b/>
          <w:szCs w:val="22"/>
          <w:lang w:val="fr-FR"/>
        </w:rPr>
        <w:tab/>
        <w:t>NUMÉRO DU LOT</w:t>
      </w:r>
    </w:p>
    <w:p w14:paraId="52400FD7" w14:textId="77777777" w:rsidR="00756644" w:rsidRPr="00907711" w:rsidRDefault="00756644">
      <w:pPr>
        <w:jc w:val="both"/>
        <w:rPr>
          <w:szCs w:val="22"/>
          <w:lang w:val="fr-FR"/>
        </w:rPr>
      </w:pPr>
    </w:p>
    <w:p w14:paraId="7EAC7B0D" w14:textId="77777777" w:rsidR="00756644" w:rsidRPr="00907711" w:rsidRDefault="00C2473E">
      <w:pPr>
        <w:rPr>
          <w:szCs w:val="22"/>
          <w:lang w:val="fr-FR"/>
        </w:rPr>
      </w:pPr>
      <w:r w:rsidRPr="00907711">
        <w:rPr>
          <w:szCs w:val="22"/>
          <w:lang w:val="fr-FR"/>
        </w:rPr>
        <w:t>Lot</w:t>
      </w:r>
    </w:p>
    <w:p w14:paraId="39F99AA8" w14:textId="77777777" w:rsidR="00756644" w:rsidRPr="00907711" w:rsidRDefault="00756644">
      <w:pPr>
        <w:jc w:val="both"/>
        <w:rPr>
          <w:szCs w:val="22"/>
          <w:lang w:val="fr-FR"/>
        </w:rPr>
      </w:pPr>
    </w:p>
    <w:p w14:paraId="37AEFF77" w14:textId="77777777" w:rsidR="00756644" w:rsidRPr="00907711" w:rsidRDefault="00756644">
      <w:pPr>
        <w:jc w:val="both"/>
        <w:rPr>
          <w:szCs w:val="22"/>
          <w:lang w:val="fr-FR"/>
        </w:rPr>
      </w:pPr>
    </w:p>
    <w:p w14:paraId="4F8B494D" w14:textId="77777777" w:rsidR="00756644" w:rsidRPr="00907711" w:rsidRDefault="00C2473E">
      <w:pPr>
        <w:pBdr>
          <w:top w:val="single" w:sz="4" w:space="1" w:color="000000"/>
          <w:left w:val="single" w:sz="4" w:space="4" w:color="000000"/>
          <w:bottom w:val="single" w:sz="4" w:space="1" w:color="000000"/>
          <w:right w:val="single" w:sz="4" w:space="4" w:color="000000"/>
        </w:pBdr>
        <w:jc w:val="both"/>
        <w:rPr>
          <w:b/>
          <w:szCs w:val="22"/>
          <w:lang w:val="fr-FR"/>
        </w:rPr>
      </w:pPr>
      <w:r w:rsidRPr="00907711">
        <w:rPr>
          <w:b/>
          <w:szCs w:val="22"/>
          <w:lang w:val="fr-FR"/>
        </w:rPr>
        <w:t>5.</w:t>
      </w:r>
      <w:r w:rsidRPr="00907711">
        <w:rPr>
          <w:b/>
          <w:szCs w:val="22"/>
          <w:lang w:val="fr-FR"/>
        </w:rPr>
        <w:tab/>
        <w:t>AUTRE</w:t>
      </w:r>
    </w:p>
    <w:p w14:paraId="2D87FD58" w14:textId="77777777" w:rsidR="00756644" w:rsidRPr="00907711" w:rsidRDefault="00756644">
      <w:pPr>
        <w:jc w:val="both"/>
        <w:rPr>
          <w:szCs w:val="22"/>
          <w:lang w:val="fr-FR"/>
        </w:rPr>
      </w:pPr>
    </w:p>
    <w:p w14:paraId="550EE1CC" w14:textId="50845F8C" w:rsidR="00756644" w:rsidRPr="00907711" w:rsidRDefault="00CA4D07">
      <w:pPr>
        <w:tabs>
          <w:tab w:val="clear" w:pos="567"/>
        </w:tabs>
        <w:jc w:val="both"/>
        <w:rPr>
          <w:szCs w:val="22"/>
          <w:lang w:val="fr-FR"/>
        </w:rPr>
      </w:pPr>
      <w:r w:rsidRPr="004F4B08">
        <w:rPr>
          <w:szCs w:val="22"/>
          <w:highlight w:val="lightGray"/>
          <w:lang w:val="fr-FR"/>
        </w:rPr>
        <w:t>Voie orale.</w:t>
      </w:r>
    </w:p>
    <w:p w14:paraId="27AABB58" w14:textId="77777777" w:rsidR="00756644" w:rsidRPr="00907711" w:rsidRDefault="00756644">
      <w:pPr>
        <w:jc w:val="both"/>
        <w:rPr>
          <w:szCs w:val="22"/>
          <w:lang w:val="fr-FR"/>
        </w:rPr>
      </w:pPr>
    </w:p>
    <w:p w14:paraId="5BE1DCA2" w14:textId="77777777" w:rsidR="00756644" w:rsidRPr="00907711" w:rsidRDefault="00756644">
      <w:pPr>
        <w:jc w:val="both"/>
        <w:rPr>
          <w:szCs w:val="22"/>
          <w:lang w:val="fr-FR"/>
        </w:rPr>
      </w:pPr>
    </w:p>
    <w:p w14:paraId="02DA1F80" w14:textId="77777777" w:rsidR="00756644" w:rsidRPr="00907711" w:rsidRDefault="00756644">
      <w:pPr>
        <w:pageBreakBefore/>
        <w:jc w:val="both"/>
        <w:rPr>
          <w:szCs w:val="22"/>
          <w:lang w:val="fr-FR"/>
        </w:rPr>
      </w:pPr>
    </w:p>
    <w:p w14:paraId="39392825" w14:textId="77777777" w:rsidR="00756644" w:rsidRPr="00907711" w:rsidRDefault="00756644">
      <w:pPr>
        <w:jc w:val="both"/>
        <w:rPr>
          <w:szCs w:val="22"/>
          <w:lang w:val="fr-FR"/>
        </w:rPr>
      </w:pPr>
    </w:p>
    <w:p w14:paraId="60C5D587" w14:textId="77777777" w:rsidR="00756644" w:rsidRPr="00907711" w:rsidRDefault="00756644">
      <w:pPr>
        <w:pStyle w:val="TitleA"/>
        <w:jc w:val="both"/>
      </w:pPr>
    </w:p>
    <w:p w14:paraId="209D7DD4" w14:textId="77777777" w:rsidR="00756644" w:rsidRPr="00907711" w:rsidRDefault="00756644">
      <w:pPr>
        <w:pStyle w:val="TitleA"/>
        <w:jc w:val="both"/>
      </w:pPr>
    </w:p>
    <w:p w14:paraId="54F0E310" w14:textId="77777777" w:rsidR="00756644" w:rsidRPr="00907711" w:rsidRDefault="00756644">
      <w:pPr>
        <w:pStyle w:val="TitleA"/>
        <w:jc w:val="both"/>
      </w:pPr>
    </w:p>
    <w:p w14:paraId="3843CDBB" w14:textId="77777777" w:rsidR="00756644" w:rsidRPr="00907711" w:rsidRDefault="00756644">
      <w:pPr>
        <w:pStyle w:val="TitleA"/>
        <w:jc w:val="both"/>
      </w:pPr>
    </w:p>
    <w:p w14:paraId="1C384E83" w14:textId="77777777" w:rsidR="00756644" w:rsidRPr="00907711" w:rsidRDefault="00756644">
      <w:pPr>
        <w:pStyle w:val="TitleA"/>
        <w:jc w:val="both"/>
      </w:pPr>
    </w:p>
    <w:p w14:paraId="3728A752" w14:textId="77777777" w:rsidR="00756644" w:rsidRPr="00907711" w:rsidRDefault="00756644">
      <w:pPr>
        <w:pStyle w:val="TitleA"/>
        <w:jc w:val="both"/>
      </w:pPr>
    </w:p>
    <w:p w14:paraId="2DA7C351" w14:textId="77777777" w:rsidR="00756644" w:rsidRPr="00907711" w:rsidRDefault="00756644">
      <w:pPr>
        <w:pStyle w:val="TitleA"/>
        <w:jc w:val="both"/>
      </w:pPr>
    </w:p>
    <w:p w14:paraId="17FCBBB1" w14:textId="77777777" w:rsidR="00756644" w:rsidRPr="00907711" w:rsidRDefault="00756644">
      <w:pPr>
        <w:pStyle w:val="TitleA"/>
        <w:jc w:val="both"/>
      </w:pPr>
    </w:p>
    <w:p w14:paraId="55B930CB" w14:textId="77777777" w:rsidR="00756644" w:rsidRPr="00907711" w:rsidRDefault="00756644">
      <w:pPr>
        <w:pStyle w:val="TitleA"/>
        <w:jc w:val="both"/>
      </w:pPr>
    </w:p>
    <w:p w14:paraId="3C91BE21" w14:textId="77777777" w:rsidR="00756644" w:rsidRPr="00907711" w:rsidRDefault="00756644">
      <w:pPr>
        <w:pStyle w:val="TitleA"/>
        <w:jc w:val="both"/>
      </w:pPr>
    </w:p>
    <w:p w14:paraId="3E37BE6C" w14:textId="77777777" w:rsidR="00756644" w:rsidRPr="00907711" w:rsidRDefault="00756644">
      <w:pPr>
        <w:pStyle w:val="TitleA"/>
        <w:jc w:val="both"/>
      </w:pPr>
    </w:p>
    <w:p w14:paraId="7B91052E" w14:textId="77777777" w:rsidR="00756644" w:rsidRPr="00907711" w:rsidRDefault="00756644">
      <w:pPr>
        <w:pStyle w:val="TitleA"/>
        <w:jc w:val="both"/>
      </w:pPr>
    </w:p>
    <w:p w14:paraId="0580AEA6" w14:textId="77777777" w:rsidR="00756644" w:rsidRPr="00907711" w:rsidRDefault="00756644">
      <w:pPr>
        <w:pStyle w:val="TitleA"/>
        <w:jc w:val="both"/>
      </w:pPr>
    </w:p>
    <w:p w14:paraId="34B8D060" w14:textId="77777777" w:rsidR="00756644" w:rsidRPr="00907711" w:rsidRDefault="00756644">
      <w:pPr>
        <w:pStyle w:val="TitleA"/>
        <w:jc w:val="both"/>
      </w:pPr>
    </w:p>
    <w:p w14:paraId="311EC3F3" w14:textId="77777777" w:rsidR="00756644" w:rsidRPr="00907711" w:rsidRDefault="00756644">
      <w:pPr>
        <w:pStyle w:val="TitleA"/>
        <w:jc w:val="both"/>
      </w:pPr>
    </w:p>
    <w:p w14:paraId="0450094A" w14:textId="77777777" w:rsidR="00756644" w:rsidRPr="00907711" w:rsidRDefault="00756644" w:rsidP="001B01AF">
      <w:pPr>
        <w:pStyle w:val="TitleA"/>
        <w:numPr>
          <w:ilvl w:val="0"/>
          <w:numId w:val="0"/>
        </w:numPr>
        <w:jc w:val="both"/>
      </w:pPr>
    </w:p>
    <w:p w14:paraId="0D80FE5A" w14:textId="77777777" w:rsidR="00756644" w:rsidRPr="00907711" w:rsidRDefault="00756644">
      <w:pPr>
        <w:pStyle w:val="TitleA"/>
        <w:jc w:val="both"/>
      </w:pPr>
    </w:p>
    <w:p w14:paraId="28AA8B74" w14:textId="77777777" w:rsidR="00756644" w:rsidRPr="00907711" w:rsidRDefault="00756644">
      <w:pPr>
        <w:pStyle w:val="TitleA"/>
        <w:jc w:val="both"/>
      </w:pPr>
    </w:p>
    <w:p w14:paraId="31B4A2EE" w14:textId="77777777" w:rsidR="00756644" w:rsidRPr="00907711" w:rsidRDefault="00756644" w:rsidP="001B01AF">
      <w:pPr>
        <w:pStyle w:val="TitleA"/>
        <w:numPr>
          <w:ilvl w:val="0"/>
          <w:numId w:val="0"/>
        </w:numPr>
        <w:jc w:val="both"/>
      </w:pPr>
    </w:p>
    <w:p w14:paraId="79DB4A5E" w14:textId="77777777" w:rsidR="00756644" w:rsidRPr="00907711" w:rsidRDefault="00756644" w:rsidP="001B01AF">
      <w:pPr>
        <w:pStyle w:val="TitleA"/>
        <w:numPr>
          <w:ilvl w:val="0"/>
          <w:numId w:val="0"/>
        </w:numPr>
        <w:ind w:left="432" w:hanging="432"/>
        <w:jc w:val="both"/>
      </w:pPr>
    </w:p>
    <w:p w14:paraId="6CC0E40B" w14:textId="77777777" w:rsidR="00756644" w:rsidRPr="00907711" w:rsidRDefault="00756644">
      <w:pPr>
        <w:pStyle w:val="TitleA"/>
        <w:jc w:val="both"/>
      </w:pPr>
    </w:p>
    <w:p w14:paraId="3EF9696A" w14:textId="77777777" w:rsidR="00756644" w:rsidRPr="00907711" w:rsidRDefault="00C2473E">
      <w:pPr>
        <w:pStyle w:val="TitleA"/>
        <w:numPr>
          <w:ilvl w:val="0"/>
          <w:numId w:val="0"/>
        </w:numPr>
        <w:ind w:left="432"/>
      </w:pPr>
      <w:r w:rsidRPr="00907711">
        <w:t>B. NOTICE</w:t>
      </w:r>
    </w:p>
    <w:p w14:paraId="014DE53F" w14:textId="77777777" w:rsidR="00756644" w:rsidRPr="00907711" w:rsidRDefault="00756644">
      <w:pPr>
        <w:jc w:val="both"/>
        <w:rPr>
          <w:szCs w:val="22"/>
          <w:lang w:val="fr-FR"/>
        </w:rPr>
      </w:pPr>
    </w:p>
    <w:p w14:paraId="24605E48" w14:textId="77777777" w:rsidR="00756644" w:rsidRPr="00907711" w:rsidRDefault="00756644">
      <w:pPr>
        <w:jc w:val="both"/>
        <w:rPr>
          <w:szCs w:val="22"/>
          <w:lang w:val="fr-FR"/>
        </w:rPr>
      </w:pPr>
    </w:p>
    <w:p w14:paraId="200DB312" w14:textId="77777777" w:rsidR="00756644" w:rsidRPr="00907711" w:rsidRDefault="00756644">
      <w:pPr>
        <w:jc w:val="both"/>
        <w:rPr>
          <w:szCs w:val="22"/>
          <w:lang w:val="fr-FR"/>
        </w:rPr>
      </w:pPr>
    </w:p>
    <w:p w14:paraId="489B8062" w14:textId="661CAE8C" w:rsidR="00756644" w:rsidRPr="00907711" w:rsidRDefault="00C2473E">
      <w:pPr>
        <w:tabs>
          <w:tab w:val="clear" w:pos="567"/>
        </w:tabs>
        <w:jc w:val="center"/>
        <w:rPr>
          <w:b/>
          <w:szCs w:val="22"/>
          <w:lang w:val="fr-FR"/>
        </w:rPr>
      </w:pPr>
      <w:r w:rsidRPr="00907711">
        <w:rPr>
          <w:b/>
          <w:szCs w:val="22"/>
          <w:lang w:val="fr-FR"/>
        </w:rPr>
        <w:br w:type="page"/>
      </w:r>
      <w:r w:rsidRPr="00907711">
        <w:rPr>
          <w:b/>
          <w:szCs w:val="22"/>
          <w:lang w:val="fr-FR"/>
        </w:rPr>
        <w:lastRenderedPageBreak/>
        <w:t>Notice</w:t>
      </w:r>
      <w:r w:rsidR="002501DA" w:rsidRPr="00907711">
        <w:rPr>
          <w:b/>
          <w:szCs w:val="22"/>
          <w:lang w:val="fr-FR"/>
        </w:rPr>
        <w:t> </w:t>
      </w:r>
      <w:r w:rsidRPr="00907711">
        <w:rPr>
          <w:b/>
          <w:szCs w:val="22"/>
          <w:lang w:val="fr-FR"/>
        </w:rPr>
        <w:t>: information du patient</w:t>
      </w:r>
    </w:p>
    <w:p w14:paraId="109912B3" w14:textId="77777777" w:rsidR="00756644" w:rsidRPr="00907711" w:rsidRDefault="00756644">
      <w:pPr>
        <w:jc w:val="center"/>
        <w:rPr>
          <w:szCs w:val="22"/>
          <w:lang w:val="fr-FR"/>
        </w:rPr>
      </w:pPr>
    </w:p>
    <w:p w14:paraId="5B6F05C9" w14:textId="670ED280" w:rsidR="00756644" w:rsidRPr="00907711" w:rsidRDefault="002705E2">
      <w:pPr>
        <w:tabs>
          <w:tab w:val="left" w:pos="993"/>
        </w:tabs>
        <w:jc w:val="center"/>
        <w:rPr>
          <w:b/>
          <w:szCs w:val="22"/>
          <w:lang w:val="fr-FR"/>
        </w:rPr>
      </w:pPr>
      <w:proofErr w:type="spellStart"/>
      <w:r w:rsidRPr="00907711">
        <w:rPr>
          <w:b/>
          <w:szCs w:val="22"/>
          <w:lang w:val="fr-FR"/>
        </w:rPr>
        <w:t>Diméthyl</w:t>
      </w:r>
      <w:proofErr w:type="spellEnd"/>
      <w:r w:rsidR="00FE649A" w:rsidRPr="00907711">
        <w:rPr>
          <w:b/>
          <w:szCs w:val="22"/>
          <w:lang w:val="fr-FR"/>
        </w:rPr>
        <w:t xml:space="preserve"> fumarate Accord </w:t>
      </w:r>
      <w:r w:rsidR="00C2473E" w:rsidRPr="00907711">
        <w:rPr>
          <w:b/>
          <w:szCs w:val="22"/>
          <w:lang w:val="fr-FR"/>
        </w:rPr>
        <w:t>120 mg, gélules gastro</w:t>
      </w:r>
      <w:r w:rsidR="00C2473E" w:rsidRPr="00907711">
        <w:rPr>
          <w:b/>
          <w:szCs w:val="22"/>
          <w:lang w:val="fr-FR"/>
        </w:rPr>
        <w:noBreakHyphen/>
        <w:t>résistantes</w:t>
      </w:r>
    </w:p>
    <w:p w14:paraId="4D3DE907" w14:textId="3EAE69F1" w:rsidR="00756644" w:rsidRPr="00907711" w:rsidRDefault="002705E2">
      <w:pPr>
        <w:tabs>
          <w:tab w:val="left" w:pos="993"/>
        </w:tabs>
        <w:jc w:val="center"/>
        <w:rPr>
          <w:b/>
          <w:szCs w:val="22"/>
          <w:lang w:val="fr-FR"/>
        </w:rPr>
      </w:pPr>
      <w:proofErr w:type="spellStart"/>
      <w:r w:rsidRPr="00907711">
        <w:rPr>
          <w:b/>
          <w:szCs w:val="22"/>
          <w:lang w:val="fr-FR"/>
        </w:rPr>
        <w:t>Diméthyl</w:t>
      </w:r>
      <w:proofErr w:type="spellEnd"/>
      <w:r w:rsidR="00FE649A" w:rsidRPr="00907711">
        <w:rPr>
          <w:b/>
          <w:szCs w:val="22"/>
          <w:lang w:val="fr-FR"/>
        </w:rPr>
        <w:t xml:space="preserve"> fumarate Accord </w:t>
      </w:r>
      <w:r w:rsidR="00C2473E" w:rsidRPr="00907711">
        <w:rPr>
          <w:b/>
          <w:szCs w:val="22"/>
          <w:lang w:val="fr-FR"/>
        </w:rPr>
        <w:t>240 mg, gélules gastro</w:t>
      </w:r>
      <w:r w:rsidR="00C2473E" w:rsidRPr="00907711">
        <w:rPr>
          <w:b/>
          <w:szCs w:val="22"/>
          <w:lang w:val="fr-FR"/>
        </w:rPr>
        <w:noBreakHyphen/>
        <w:t>résistantes</w:t>
      </w:r>
    </w:p>
    <w:p w14:paraId="5B2198CB" w14:textId="77777777" w:rsidR="00756644" w:rsidRPr="00907711" w:rsidRDefault="00C2473E">
      <w:pPr>
        <w:tabs>
          <w:tab w:val="clear" w:pos="567"/>
        </w:tabs>
        <w:jc w:val="center"/>
        <w:rPr>
          <w:szCs w:val="22"/>
          <w:lang w:val="fr-FR"/>
        </w:rPr>
      </w:pPr>
      <w:proofErr w:type="spellStart"/>
      <w:proofErr w:type="gramStart"/>
      <w:r w:rsidRPr="00907711">
        <w:rPr>
          <w:szCs w:val="22"/>
          <w:lang w:val="fr-FR"/>
        </w:rPr>
        <w:t>diméthyl</w:t>
      </w:r>
      <w:proofErr w:type="spellEnd"/>
      <w:proofErr w:type="gramEnd"/>
      <w:r w:rsidRPr="00907711">
        <w:rPr>
          <w:szCs w:val="22"/>
          <w:lang w:val="fr-FR"/>
        </w:rPr>
        <w:t xml:space="preserve"> fumarate</w:t>
      </w:r>
    </w:p>
    <w:p w14:paraId="32EF8920" w14:textId="77777777" w:rsidR="00756644" w:rsidRPr="00907711" w:rsidRDefault="00756644">
      <w:pPr>
        <w:tabs>
          <w:tab w:val="clear" w:pos="567"/>
        </w:tabs>
        <w:rPr>
          <w:szCs w:val="22"/>
          <w:lang w:val="fr-FR"/>
        </w:rPr>
      </w:pPr>
    </w:p>
    <w:p w14:paraId="2A6C6140" w14:textId="77777777" w:rsidR="00756644" w:rsidRPr="00907711" w:rsidRDefault="00C2473E">
      <w:pPr>
        <w:tabs>
          <w:tab w:val="clear" w:pos="567"/>
        </w:tabs>
        <w:rPr>
          <w:b/>
          <w:szCs w:val="22"/>
          <w:lang w:val="fr-FR"/>
        </w:rPr>
      </w:pPr>
      <w:r w:rsidRPr="00907711">
        <w:rPr>
          <w:b/>
          <w:szCs w:val="22"/>
          <w:lang w:val="fr-FR"/>
        </w:rPr>
        <w:t>Veuillez lire attentivement cette notice avant de prendre ce médicament car elle contient des informations importantes pour vous.</w:t>
      </w:r>
    </w:p>
    <w:p w14:paraId="1ADB98D0" w14:textId="77777777" w:rsidR="00756644" w:rsidRPr="00907711" w:rsidRDefault="00C2473E">
      <w:pPr>
        <w:numPr>
          <w:ilvl w:val="0"/>
          <w:numId w:val="4"/>
        </w:numPr>
        <w:tabs>
          <w:tab w:val="clear" w:pos="567"/>
        </w:tabs>
        <w:ind w:left="567" w:hanging="567"/>
        <w:rPr>
          <w:szCs w:val="22"/>
          <w:lang w:val="fr-FR"/>
        </w:rPr>
      </w:pPr>
      <w:r w:rsidRPr="00907711">
        <w:rPr>
          <w:szCs w:val="22"/>
          <w:lang w:val="fr-FR"/>
        </w:rPr>
        <w:t>Gardez cette notice. Vous pourriez avoir besoin de la relire.</w:t>
      </w:r>
    </w:p>
    <w:p w14:paraId="75821EC1" w14:textId="77777777" w:rsidR="00756644" w:rsidRPr="00907711" w:rsidRDefault="00C2473E">
      <w:pPr>
        <w:numPr>
          <w:ilvl w:val="0"/>
          <w:numId w:val="4"/>
        </w:numPr>
        <w:ind w:left="567" w:hanging="567"/>
        <w:rPr>
          <w:szCs w:val="22"/>
          <w:lang w:val="fr-FR"/>
        </w:rPr>
      </w:pPr>
      <w:r w:rsidRPr="00907711">
        <w:rPr>
          <w:szCs w:val="22"/>
          <w:lang w:val="fr-FR"/>
        </w:rPr>
        <w:t>Si vous avez d’autres questions, interrogez votre médecin ou votre pharmacien.</w:t>
      </w:r>
    </w:p>
    <w:p w14:paraId="1BE2BEFD" w14:textId="77777777" w:rsidR="00756644" w:rsidRPr="00907711" w:rsidRDefault="00C2473E">
      <w:pPr>
        <w:numPr>
          <w:ilvl w:val="0"/>
          <w:numId w:val="4"/>
        </w:numPr>
        <w:ind w:left="567" w:hanging="567"/>
        <w:rPr>
          <w:szCs w:val="22"/>
          <w:lang w:val="fr-FR"/>
        </w:rPr>
      </w:pPr>
      <w:r w:rsidRPr="00907711">
        <w:rPr>
          <w:szCs w:val="22"/>
          <w:lang w:val="fr-FR"/>
        </w:rPr>
        <w:t>Ce médicament vous a été personnellement prescrit. Ne le donnez pas à d’autres personnes. Il pourrait leur être nocif, même si les signes de leur maladie sont identiques aux vôtres.</w:t>
      </w:r>
    </w:p>
    <w:p w14:paraId="64C5A089" w14:textId="2F971F25" w:rsidR="00756644" w:rsidRPr="00907711" w:rsidRDefault="00C2473E">
      <w:pPr>
        <w:numPr>
          <w:ilvl w:val="0"/>
          <w:numId w:val="4"/>
        </w:numPr>
        <w:ind w:left="567" w:hanging="567"/>
        <w:rPr>
          <w:szCs w:val="22"/>
          <w:lang w:val="fr-FR"/>
        </w:rPr>
      </w:pPr>
      <w:r w:rsidRPr="00907711">
        <w:rPr>
          <w:szCs w:val="22"/>
          <w:lang w:val="fr-FR"/>
        </w:rPr>
        <w:t>Si vous ressentez un quelconque effet indésirable, parlez-en à votre médecin ou votre pharmacien. Ceci s’applique aussi à tout effet indésirable qui ne serait pas mentionné dans cette notice. Voir rubrique</w:t>
      </w:r>
      <w:r w:rsidR="00F511FB" w:rsidRPr="00907711">
        <w:rPr>
          <w:szCs w:val="22"/>
          <w:lang w:val="fr-FR"/>
        </w:rPr>
        <w:t> </w:t>
      </w:r>
      <w:r w:rsidRPr="00907711">
        <w:rPr>
          <w:szCs w:val="22"/>
          <w:lang w:val="fr-FR"/>
        </w:rPr>
        <w:t>4.</w:t>
      </w:r>
    </w:p>
    <w:p w14:paraId="0CACA38E" w14:textId="77777777" w:rsidR="00756644" w:rsidRPr="00907711" w:rsidRDefault="00756644">
      <w:pPr>
        <w:ind w:right="2"/>
        <w:rPr>
          <w:szCs w:val="22"/>
          <w:lang w:val="fr-FR"/>
        </w:rPr>
      </w:pPr>
    </w:p>
    <w:p w14:paraId="560B34C2" w14:textId="53928A88" w:rsidR="00756644" w:rsidRPr="00907711" w:rsidRDefault="00C2473E">
      <w:pPr>
        <w:tabs>
          <w:tab w:val="clear" w:pos="567"/>
        </w:tabs>
        <w:ind w:right="2"/>
        <w:rPr>
          <w:b/>
          <w:szCs w:val="22"/>
          <w:lang w:val="fr-FR"/>
        </w:rPr>
      </w:pPr>
      <w:r w:rsidRPr="00907711">
        <w:rPr>
          <w:b/>
          <w:szCs w:val="22"/>
          <w:lang w:val="fr-FR"/>
        </w:rPr>
        <w:t>Que contient cette notice</w:t>
      </w:r>
      <w:r w:rsidR="00887D61" w:rsidRPr="00907711">
        <w:rPr>
          <w:b/>
          <w:szCs w:val="22"/>
          <w:lang w:val="fr-FR"/>
        </w:rPr>
        <w:t> </w:t>
      </w:r>
      <w:r w:rsidRPr="00907711">
        <w:rPr>
          <w:b/>
          <w:szCs w:val="22"/>
          <w:lang w:val="fr-FR"/>
        </w:rPr>
        <w:t>?</w:t>
      </w:r>
    </w:p>
    <w:p w14:paraId="06F3DCD5" w14:textId="77777777" w:rsidR="00756644" w:rsidRPr="00907711" w:rsidRDefault="00756644">
      <w:pPr>
        <w:tabs>
          <w:tab w:val="clear" w:pos="567"/>
        </w:tabs>
        <w:ind w:right="2"/>
        <w:rPr>
          <w:szCs w:val="22"/>
          <w:lang w:val="fr-FR"/>
        </w:rPr>
      </w:pPr>
    </w:p>
    <w:p w14:paraId="546B8F80" w14:textId="44231C8A" w:rsidR="00756644" w:rsidRPr="00907711" w:rsidRDefault="00C2473E">
      <w:pPr>
        <w:rPr>
          <w:szCs w:val="22"/>
          <w:lang w:val="fr-FR"/>
        </w:rPr>
      </w:pPr>
      <w:r w:rsidRPr="00907711">
        <w:rPr>
          <w:szCs w:val="22"/>
          <w:lang w:val="fr-FR"/>
        </w:rPr>
        <w:t>1.</w:t>
      </w:r>
      <w:r w:rsidRPr="00907711">
        <w:rPr>
          <w:szCs w:val="22"/>
          <w:lang w:val="fr-FR"/>
        </w:rPr>
        <w:tab/>
        <w:t xml:space="preserve">Qu’est-ce que </w:t>
      </w:r>
      <w:proofErr w:type="spellStart"/>
      <w:r w:rsidR="002705E2" w:rsidRPr="00907711">
        <w:rPr>
          <w:szCs w:val="22"/>
          <w:lang w:val="fr-FR"/>
        </w:rPr>
        <w:t>Diméthyl</w:t>
      </w:r>
      <w:proofErr w:type="spellEnd"/>
      <w:r w:rsidR="00FE649A" w:rsidRPr="00907711">
        <w:rPr>
          <w:szCs w:val="22"/>
          <w:lang w:val="fr-FR"/>
        </w:rPr>
        <w:t xml:space="preserve"> fumarate Accord </w:t>
      </w:r>
      <w:r w:rsidRPr="00907711">
        <w:rPr>
          <w:szCs w:val="22"/>
          <w:lang w:val="fr-FR"/>
        </w:rPr>
        <w:t>et dans quels cas est-il utilisé</w:t>
      </w:r>
    </w:p>
    <w:p w14:paraId="3D6CFD36" w14:textId="120AB9BF" w:rsidR="00756644" w:rsidRPr="00907711" w:rsidRDefault="00C2473E">
      <w:pPr>
        <w:rPr>
          <w:szCs w:val="22"/>
          <w:lang w:val="fr-FR"/>
        </w:rPr>
      </w:pPr>
      <w:r w:rsidRPr="00907711">
        <w:rPr>
          <w:szCs w:val="22"/>
          <w:lang w:val="fr-FR"/>
        </w:rPr>
        <w:t>2.</w:t>
      </w:r>
      <w:r w:rsidRPr="00907711">
        <w:rPr>
          <w:szCs w:val="22"/>
          <w:lang w:val="fr-FR"/>
        </w:rPr>
        <w:tab/>
        <w:t xml:space="preserve">Quelles sont les informations à connaître avant de prendre </w:t>
      </w:r>
      <w:proofErr w:type="spellStart"/>
      <w:r w:rsidR="002705E2" w:rsidRPr="00907711">
        <w:rPr>
          <w:szCs w:val="22"/>
          <w:lang w:val="fr-FR"/>
        </w:rPr>
        <w:t>Diméthyl</w:t>
      </w:r>
      <w:proofErr w:type="spellEnd"/>
      <w:r w:rsidR="00FE649A" w:rsidRPr="00907711">
        <w:rPr>
          <w:szCs w:val="22"/>
          <w:lang w:val="fr-FR"/>
        </w:rPr>
        <w:t xml:space="preserve"> fumarate Accord</w:t>
      </w:r>
    </w:p>
    <w:p w14:paraId="193AE70C" w14:textId="40847F2C" w:rsidR="00756644" w:rsidRPr="00907711" w:rsidRDefault="00C2473E">
      <w:pPr>
        <w:rPr>
          <w:szCs w:val="22"/>
          <w:lang w:val="fr-FR"/>
        </w:rPr>
      </w:pPr>
      <w:r w:rsidRPr="00907711">
        <w:rPr>
          <w:szCs w:val="22"/>
          <w:lang w:val="fr-FR"/>
        </w:rPr>
        <w:t>3.</w:t>
      </w:r>
      <w:r w:rsidRPr="00907711">
        <w:rPr>
          <w:szCs w:val="22"/>
          <w:lang w:val="fr-FR"/>
        </w:rPr>
        <w:tab/>
        <w:t xml:space="preserve">Comment prendre </w:t>
      </w:r>
      <w:proofErr w:type="spellStart"/>
      <w:r w:rsidR="002705E2" w:rsidRPr="00907711">
        <w:rPr>
          <w:szCs w:val="22"/>
          <w:lang w:val="fr-FR"/>
        </w:rPr>
        <w:t>Diméthyl</w:t>
      </w:r>
      <w:proofErr w:type="spellEnd"/>
      <w:r w:rsidR="00FE649A" w:rsidRPr="00907711">
        <w:rPr>
          <w:szCs w:val="22"/>
          <w:lang w:val="fr-FR"/>
        </w:rPr>
        <w:t xml:space="preserve"> fumarate Accord</w:t>
      </w:r>
    </w:p>
    <w:p w14:paraId="03BE7674" w14:textId="79739B41" w:rsidR="00756644" w:rsidRPr="00907711" w:rsidRDefault="00C2473E">
      <w:pPr>
        <w:rPr>
          <w:szCs w:val="22"/>
          <w:lang w:val="x-none"/>
        </w:rPr>
      </w:pPr>
      <w:r w:rsidRPr="00907711">
        <w:rPr>
          <w:szCs w:val="22"/>
          <w:lang w:val="fr-FR"/>
        </w:rPr>
        <w:t>4.</w:t>
      </w:r>
      <w:r w:rsidRPr="00907711">
        <w:rPr>
          <w:szCs w:val="22"/>
          <w:lang w:val="fr-FR"/>
        </w:rPr>
        <w:tab/>
        <w:t>Quels sont les effets indésirables éventuels</w:t>
      </w:r>
      <w:r w:rsidR="00454211" w:rsidRPr="00907711">
        <w:rPr>
          <w:szCs w:val="22"/>
          <w:lang w:val="fr-FR"/>
        </w:rPr>
        <w:t> ?</w:t>
      </w:r>
    </w:p>
    <w:p w14:paraId="3CD2F15E" w14:textId="360F89F6" w:rsidR="00756644" w:rsidRPr="00907711" w:rsidRDefault="00C2473E">
      <w:pPr>
        <w:rPr>
          <w:szCs w:val="22"/>
          <w:lang w:val="fr-FR"/>
        </w:rPr>
      </w:pPr>
      <w:r w:rsidRPr="00907711">
        <w:rPr>
          <w:szCs w:val="22"/>
          <w:lang w:val="fr-FR"/>
        </w:rPr>
        <w:t>5.</w:t>
      </w:r>
      <w:r w:rsidRPr="00907711">
        <w:rPr>
          <w:szCs w:val="22"/>
          <w:lang w:val="fr-FR"/>
        </w:rPr>
        <w:tab/>
        <w:t xml:space="preserve">Comment conserver </w:t>
      </w:r>
      <w:proofErr w:type="spellStart"/>
      <w:r w:rsidR="002705E2" w:rsidRPr="00907711">
        <w:rPr>
          <w:szCs w:val="22"/>
          <w:lang w:val="fr-FR"/>
        </w:rPr>
        <w:t>Diméthyl</w:t>
      </w:r>
      <w:proofErr w:type="spellEnd"/>
      <w:r w:rsidR="00FE649A" w:rsidRPr="00907711">
        <w:rPr>
          <w:szCs w:val="22"/>
          <w:lang w:val="fr-FR"/>
        </w:rPr>
        <w:t xml:space="preserve"> fumarate Accord</w:t>
      </w:r>
    </w:p>
    <w:p w14:paraId="038289F4" w14:textId="77777777" w:rsidR="00756644" w:rsidRPr="00907711" w:rsidRDefault="00C2473E">
      <w:pPr>
        <w:rPr>
          <w:szCs w:val="22"/>
          <w:lang w:val="fr-FR"/>
        </w:rPr>
      </w:pPr>
      <w:r w:rsidRPr="00907711">
        <w:rPr>
          <w:szCs w:val="22"/>
          <w:lang w:val="fr-FR"/>
        </w:rPr>
        <w:t>6.</w:t>
      </w:r>
      <w:r w:rsidRPr="00907711">
        <w:rPr>
          <w:szCs w:val="22"/>
          <w:lang w:val="fr-FR"/>
        </w:rPr>
        <w:tab/>
        <w:t>Contenu de l’emballage et autres informations</w:t>
      </w:r>
    </w:p>
    <w:p w14:paraId="41F31135" w14:textId="77777777" w:rsidR="00756644" w:rsidRPr="00907711" w:rsidRDefault="00756644">
      <w:pPr>
        <w:rPr>
          <w:szCs w:val="22"/>
          <w:lang w:val="fr-FR"/>
        </w:rPr>
      </w:pPr>
    </w:p>
    <w:p w14:paraId="24E8079B" w14:textId="77777777" w:rsidR="00756644" w:rsidRPr="00907711" w:rsidRDefault="00756644">
      <w:pPr>
        <w:tabs>
          <w:tab w:val="clear" w:pos="567"/>
        </w:tabs>
        <w:rPr>
          <w:szCs w:val="22"/>
          <w:lang w:val="fr-FR"/>
        </w:rPr>
      </w:pPr>
    </w:p>
    <w:p w14:paraId="7478879E" w14:textId="0D2C6714" w:rsidR="00756644" w:rsidRPr="00907711" w:rsidRDefault="00C2473E" w:rsidP="00523504">
      <w:pPr>
        <w:keepNext/>
        <w:widowControl w:val="0"/>
        <w:ind w:right="2"/>
        <w:rPr>
          <w:b/>
          <w:szCs w:val="22"/>
          <w:lang w:val="fr-FR"/>
        </w:rPr>
      </w:pPr>
      <w:r w:rsidRPr="00907711">
        <w:rPr>
          <w:b/>
          <w:szCs w:val="22"/>
          <w:lang w:val="fr-FR"/>
        </w:rPr>
        <w:t>1.</w:t>
      </w:r>
      <w:r w:rsidRPr="00907711">
        <w:rPr>
          <w:b/>
          <w:szCs w:val="22"/>
          <w:lang w:val="fr-FR"/>
        </w:rPr>
        <w:tab/>
        <w:t xml:space="preserve">Qu’est-ce que </w:t>
      </w:r>
      <w:proofErr w:type="spellStart"/>
      <w:r w:rsidR="002705E2" w:rsidRPr="00907711">
        <w:rPr>
          <w:b/>
          <w:szCs w:val="22"/>
          <w:lang w:val="fr-FR"/>
        </w:rPr>
        <w:t>Diméthyl</w:t>
      </w:r>
      <w:proofErr w:type="spellEnd"/>
      <w:r w:rsidR="00FE649A" w:rsidRPr="00907711">
        <w:rPr>
          <w:b/>
          <w:szCs w:val="22"/>
          <w:lang w:val="fr-FR"/>
        </w:rPr>
        <w:t xml:space="preserve"> fumarate Accord </w:t>
      </w:r>
      <w:r w:rsidRPr="00907711">
        <w:rPr>
          <w:b/>
          <w:szCs w:val="22"/>
          <w:lang w:val="fr-FR"/>
        </w:rPr>
        <w:t>et dans quels cas est-il utilisé</w:t>
      </w:r>
    </w:p>
    <w:p w14:paraId="4EF7AF16" w14:textId="77777777" w:rsidR="00756644" w:rsidRPr="00907711" w:rsidRDefault="00756644" w:rsidP="00523504">
      <w:pPr>
        <w:keepNext/>
        <w:widowControl w:val="0"/>
        <w:tabs>
          <w:tab w:val="clear" w:pos="567"/>
        </w:tabs>
        <w:rPr>
          <w:szCs w:val="22"/>
          <w:lang w:val="fr-FR"/>
        </w:rPr>
      </w:pPr>
    </w:p>
    <w:p w14:paraId="0F04AE0B" w14:textId="7B7B3364" w:rsidR="00756644" w:rsidRPr="00907711" w:rsidRDefault="00C2473E" w:rsidP="00523504">
      <w:pPr>
        <w:keepNext/>
        <w:widowControl w:val="0"/>
        <w:tabs>
          <w:tab w:val="clear" w:pos="567"/>
        </w:tabs>
        <w:ind w:right="2"/>
        <w:rPr>
          <w:b/>
          <w:szCs w:val="22"/>
          <w:lang w:val="fr-FR"/>
        </w:rPr>
      </w:pPr>
      <w:r w:rsidRPr="00907711">
        <w:rPr>
          <w:b/>
          <w:szCs w:val="22"/>
          <w:lang w:val="fr-FR"/>
        </w:rPr>
        <w:t xml:space="preserve">Qu’est-ce que </w:t>
      </w:r>
      <w:proofErr w:type="spellStart"/>
      <w:r w:rsidR="002705E2" w:rsidRPr="00907711">
        <w:rPr>
          <w:b/>
          <w:szCs w:val="22"/>
          <w:lang w:val="fr-FR"/>
        </w:rPr>
        <w:t>Diméthyl</w:t>
      </w:r>
      <w:proofErr w:type="spellEnd"/>
      <w:r w:rsidR="00FE649A" w:rsidRPr="00907711">
        <w:rPr>
          <w:b/>
          <w:szCs w:val="22"/>
          <w:lang w:val="fr-FR"/>
        </w:rPr>
        <w:t xml:space="preserve"> fumarate Accord</w:t>
      </w:r>
    </w:p>
    <w:p w14:paraId="4195A7AD" w14:textId="77777777" w:rsidR="00756644" w:rsidRPr="00907711" w:rsidRDefault="00756644" w:rsidP="00523504">
      <w:pPr>
        <w:keepNext/>
        <w:widowControl w:val="0"/>
        <w:tabs>
          <w:tab w:val="clear" w:pos="567"/>
        </w:tabs>
        <w:ind w:right="2"/>
        <w:rPr>
          <w:szCs w:val="22"/>
          <w:lang w:val="fr-FR"/>
        </w:rPr>
      </w:pPr>
    </w:p>
    <w:p w14:paraId="254E5CDC" w14:textId="406F8E52" w:rsidR="00756644" w:rsidRPr="00907711" w:rsidRDefault="002705E2" w:rsidP="00523504">
      <w:pPr>
        <w:keepNext/>
        <w:widowControl w:val="0"/>
        <w:tabs>
          <w:tab w:val="clear" w:pos="567"/>
        </w:tabs>
        <w:ind w:right="2"/>
        <w:rPr>
          <w:szCs w:val="22"/>
          <w:lang w:val="fr-FR"/>
        </w:rPr>
      </w:pPr>
      <w:proofErr w:type="spellStart"/>
      <w:r w:rsidRPr="00907711">
        <w:rPr>
          <w:szCs w:val="22"/>
          <w:lang w:val="fr-FR"/>
        </w:rPr>
        <w:t>Diméthyl</w:t>
      </w:r>
      <w:proofErr w:type="spellEnd"/>
      <w:r w:rsidR="00FE649A" w:rsidRPr="00907711">
        <w:rPr>
          <w:szCs w:val="22"/>
          <w:lang w:val="fr-FR"/>
        </w:rPr>
        <w:t xml:space="preserve"> fumarate Accord </w:t>
      </w:r>
      <w:r w:rsidR="00C2473E" w:rsidRPr="00907711">
        <w:rPr>
          <w:szCs w:val="22"/>
          <w:lang w:val="fr-FR"/>
        </w:rPr>
        <w:t xml:space="preserve">est un médicament dont la substance active est le </w:t>
      </w:r>
      <w:proofErr w:type="spellStart"/>
      <w:r w:rsidR="00C2473E" w:rsidRPr="00907711">
        <w:rPr>
          <w:b/>
          <w:szCs w:val="22"/>
          <w:lang w:val="fr-FR"/>
        </w:rPr>
        <w:t>diméthyl</w:t>
      </w:r>
      <w:proofErr w:type="spellEnd"/>
      <w:r w:rsidR="00C2473E" w:rsidRPr="00907711">
        <w:rPr>
          <w:b/>
          <w:szCs w:val="22"/>
          <w:lang w:val="fr-FR"/>
        </w:rPr>
        <w:t xml:space="preserve"> fumarate</w:t>
      </w:r>
      <w:r w:rsidR="00C2473E" w:rsidRPr="00907711">
        <w:rPr>
          <w:szCs w:val="22"/>
          <w:lang w:val="fr-FR"/>
        </w:rPr>
        <w:t>.</w:t>
      </w:r>
    </w:p>
    <w:p w14:paraId="4A4D2290" w14:textId="77777777" w:rsidR="00756644" w:rsidRPr="00907711" w:rsidRDefault="00756644">
      <w:pPr>
        <w:tabs>
          <w:tab w:val="clear" w:pos="567"/>
        </w:tabs>
        <w:ind w:right="2"/>
        <w:rPr>
          <w:szCs w:val="22"/>
          <w:lang w:val="fr-FR"/>
        </w:rPr>
      </w:pPr>
    </w:p>
    <w:p w14:paraId="0C33C276" w14:textId="12B3B788" w:rsidR="00756644" w:rsidRPr="00907711" w:rsidRDefault="00C2473E" w:rsidP="00523504">
      <w:pPr>
        <w:keepNext/>
        <w:widowControl w:val="0"/>
        <w:tabs>
          <w:tab w:val="clear" w:pos="567"/>
        </w:tabs>
        <w:ind w:right="2"/>
        <w:rPr>
          <w:b/>
          <w:szCs w:val="22"/>
          <w:lang w:val="fr-FR"/>
        </w:rPr>
      </w:pPr>
      <w:r w:rsidRPr="00907711">
        <w:rPr>
          <w:b/>
          <w:szCs w:val="22"/>
          <w:lang w:val="fr-FR"/>
        </w:rPr>
        <w:t xml:space="preserve">Dans quel cas </w:t>
      </w:r>
      <w:proofErr w:type="spellStart"/>
      <w:r w:rsidR="002705E2" w:rsidRPr="00907711">
        <w:rPr>
          <w:b/>
          <w:szCs w:val="22"/>
          <w:lang w:val="fr-FR"/>
        </w:rPr>
        <w:t>Diméthyl</w:t>
      </w:r>
      <w:proofErr w:type="spellEnd"/>
      <w:r w:rsidR="00FE649A" w:rsidRPr="00907711">
        <w:rPr>
          <w:b/>
          <w:szCs w:val="22"/>
          <w:lang w:val="fr-FR"/>
        </w:rPr>
        <w:t xml:space="preserve"> fumarate Accord </w:t>
      </w:r>
      <w:r w:rsidRPr="00907711">
        <w:rPr>
          <w:b/>
          <w:szCs w:val="22"/>
          <w:lang w:val="fr-FR"/>
        </w:rPr>
        <w:t>est-il utilisé</w:t>
      </w:r>
    </w:p>
    <w:p w14:paraId="38B7DBAB" w14:textId="77777777" w:rsidR="00756644" w:rsidRPr="00907711" w:rsidRDefault="00756644" w:rsidP="00523504">
      <w:pPr>
        <w:keepNext/>
        <w:widowControl w:val="0"/>
        <w:tabs>
          <w:tab w:val="clear" w:pos="567"/>
        </w:tabs>
        <w:ind w:right="2"/>
        <w:rPr>
          <w:b/>
          <w:szCs w:val="22"/>
          <w:lang w:val="fr-FR"/>
        </w:rPr>
      </w:pPr>
    </w:p>
    <w:p w14:paraId="00730ECF" w14:textId="1394AAC9" w:rsidR="00756644" w:rsidRPr="00907711" w:rsidRDefault="002705E2" w:rsidP="00523504">
      <w:pPr>
        <w:keepNext/>
        <w:widowControl w:val="0"/>
        <w:tabs>
          <w:tab w:val="clear" w:pos="567"/>
        </w:tabs>
        <w:ind w:right="2"/>
        <w:rPr>
          <w:lang w:val="fr-FR"/>
        </w:rPr>
      </w:pPr>
      <w:proofErr w:type="spellStart"/>
      <w:r w:rsidRPr="00907711">
        <w:rPr>
          <w:b/>
          <w:szCs w:val="22"/>
          <w:lang w:val="fr-FR"/>
        </w:rPr>
        <w:t>Diméthyl</w:t>
      </w:r>
      <w:proofErr w:type="spellEnd"/>
      <w:r w:rsidR="00FE649A" w:rsidRPr="00907711">
        <w:rPr>
          <w:b/>
          <w:szCs w:val="22"/>
          <w:lang w:val="fr-FR"/>
        </w:rPr>
        <w:t xml:space="preserve"> fumarate Accord </w:t>
      </w:r>
      <w:r w:rsidR="00C2473E" w:rsidRPr="00907711">
        <w:rPr>
          <w:b/>
          <w:szCs w:val="22"/>
          <w:lang w:val="fr-FR"/>
        </w:rPr>
        <w:t>est utilisé pour traiter la sclérose en plaques (SEP) récurrente</w:t>
      </w:r>
      <w:r w:rsidR="00C76967" w:rsidRPr="00907711">
        <w:rPr>
          <w:b/>
          <w:szCs w:val="22"/>
          <w:lang w:val="fr-FR"/>
        </w:rPr>
        <w:t>-</w:t>
      </w:r>
      <w:r w:rsidR="00C2473E" w:rsidRPr="00907711">
        <w:rPr>
          <w:b/>
          <w:szCs w:val="22"/>
          <w:lang w:val="fr-FR"/>
        </w:rPr>
        <w:t xml:space="preserve">rémittente chez les patients </w:t>
      </w:r>
      <w:r w:rsidR="00A1649D" w:rsidRPr="00907711">
        <w:rPr>
          <w:b/>
          <w:szCs w:val="22"/>
          <w:lang w:val="fr-FR"/>
        </w:rPr>
        <w:t>âgés de 13 ans et plus</w:t>
      </w:r>
      <w:r w:rsidR="00C2473E" w:rsidRPr="00907711">
        <w:rPr>
          <w:b/>
          <w:szCs w:val="22"/>
          <w:lang w:val="fr-FR"/>
        </w:rPr>
        <w:t>.</w:t>
      </w:r>
    </w:p>
    <w:p w14:paraId="7FD23726" w14:textId="77777777" w:rsidR="001C15A0" w:rsidRPr="00907711" w:rsidRDefault="001C15A0">
      <w:pPr>
        <w:tabs>
          <w:tab w:val="clear" w:pos="567"/>
        </w:tabs>
        <w:ind w:right="2"/>
        <w:rPr>
          <w:szCs w:val="22"/>
          <w:lang w:val="fr-FR"/>
        </w:rPr>
      </w:pPr>
    </w:p>
    <w:p w14:paraId="590BCCF3" w14:textId="03FCE195" w:rsidR="00756644" w:rsidRPr="00907711" w:rsidRDefault="00C2473E">
      <w:pPr>
        <w:tabs>
          <w:tab w:val="clear" w:pos="567"/>
        </w:tabs>
        <w:ind w:right="2"/>
        <w:rPr>
          <w:szCs w:val="22"/>
          <w:lang w:val="fr-FR"/>
        </w:rPr>
      </w:pPr>
      <w:r w:rsidRPr="00907711">
        <w:rPr>
          <w:szCs w:val="22"/>
          <w:lang w:val="fr-FR"/>
        </w:rPr>
        <w:t>La sclérose en plaques est une maladie chronique qui affecte le système nerveux central comprenant le cerveau et la moelle épinière. La sclérose en plaques récurrente rémittente se caractérise par l’apparition répétée de symptômes neurologiques (poussées). Les symptômes varient d</w:t>
      </w:r>
      <w:r w:rsidR="00371F34" w:rsidRPr="00907711">
        <w:rPr>
          <w:szCs w:val="22"/>
          <w:lang w:val="fr-FR"/>
        </w:rPr>
        <w:t>’</w:t>
      </w:r>
      <w:r w:rsidRPr="00907711">
        <w:rPr>
          <w:szCs w:val="22"/>
          <w:lang w:val="fr-FR"/>
        </w:rPr>
        <w:t>un patient à un autre mais comportent de façon caractéristique des difficultés pour marcher, une sensation de perte de l</w:t>
      </w:r>
      <w:r w:rsidR="00371F34" w:rsidRPr="00907711">
        <w:rPr>
          <w:szCs w:val="22"/>
          <w:lang w:val="fr-FR"/>
        </w:rPr>
        <w:t>’</w:t>
      </w:r>
      <w:r w:rsidRPr="00907711">
        <w:rPr>
          <w:szCs w:val="22"/>
          <w:lang w:val="fr-FR"/>
        </w:rPr>
        <w:t>équilibre ainsi que des troubles visuels (par exemple vision floue ou double). Ces symptômes peuvent disparaître complètement lorsque la poussée est terminée mais certains problèmes peuvent persister.</w:t>
      </w:r>
    </w:p>
    <w:p w14:paraId="34C2777F" w14:textId="77777777" w:rsidR="00756644" w:rsidRPr="00907711" w:rsidRDefault="00756644">
      <w:pPr>
        <w:tabs>
          <w:tab w:val="clear" w:pos="567"/>
        </w:tabs>
        <w:ind w:right="2"/>
        <w:rPr>
          <w:b/>
          <w:szCs w:val="22"/>
          <w:lang w:val="fr-FR"/>
        </w:rPr>
      </w:pPr>
    </w:p>
    <w:p w14:paraId="236F13B0" w14:textId="49689458" w:rsidR="00756644" w:rsidRPr="00907711" w:rsidRDefault="00C2473E">
      <w:pPr>
        <w:keepNext/>
        <w:tabs>
          <w:tab w:val="clear" w:pos="567"/>
        </w:tabs>
        <w:rPr>
          <w:b/>
          <w:szCs w:val="22"/>
          <w:lang w:val="fr-FR"/>
        </w:rPr>
      </w:pPr>
      <w:r w:rsidRPr="00907711">
        <w:rPr>
          <w:b/>
          <w:szCs w:val="22"/>
          <w:lang w:val="fr-FR"/>
        </w:rPr>
        <w:t xml:space="preserve">Comment agit </w:t>
      </w:r>
      <w:proofErr w:type="spellStart"/>
      <w:r w:rsidR="002705E2" w:rsidRPr="00907711">
        <w:rPr>
          <w:b/>
          <w:szCs w:val="22"/>
          <w:lang w:val="fr-FR"/>
        </w:rPr>
        <w:t>Diméthyl</w:t>
      </w:r>
      <w:proofErr w:type="spellEnd"/>
      <w:r w:rsidR="00FE649A" w:rsidRPr="00907711">
        <w:rPr>
          <w:b/>
          <w:szCs w:val="22"/>
          <w:lang w:val="fr-FR"/>
        </w:rPr>
        <w:t xml:space="preserve"> fumarate Accord</w:t>
      </w:r>
    </w:p>
    <w:p w14:paraId="77530487" w14:textId="77777777" w:rsidR="00756644" w:rsidRPr="00907711" w:rsidRDefault="00756644">
      <w:pPr>
        <w:keepNext/>
        <w:tabs>
          <w:tab w:val="clear" w:pos="567"/>
        </w:tabs>
        <w:rPr>
          <w:szCs w:val="22"/>
          <w:lang w:val="fr-FR"/>
        </w:rPr>
      </w:pPr>
    </w:p>
    <w:p w14:paraId="46E194B8" w14:textId="4C0FDE11" w:rsidR="00756644" w:rsidRPr="00907711" w:rsidRDefault="002705E2">
      <w:pPr>
        <w:keepNext/>
        <w:ind w:right="2"/>
        <w:rPr>
          <w:szCs w:val="22"/>
          <w:lang w:val="fr-FR"/>
        </w:rPr>
      </w:pPr>
      <w:proofErr w:type="spellStart"/>
      <w:r w:rsidRPr="00907711">
        <w:rPr>
          <w:szCs w:val="22"/>
          <w:lang w:val="fr-FR"/>
        </w:rPr>
        <w:t>Diméthyl</w:t>
      </w:r>
      <w:proofErr w:type="spellEnd"/>
      <w:r w:rsidR="00FE649A" w:rsidRPr="00907711">
        <w:rPr>
          <w:szCs w:val="22"/>
          <w:lang w:val="fr-FR"/>
        </w:rPr>
        <w:t xml:space="preserve"> fumarate Accord </w:t>
      </w:r>
      <w:r w:rsidR="00C2473E" w:rsidRPr="00907711">
        <w:rPr>
          <w:szCs w:val="22"/>
          <w:lang w:val="fr-FR"/>
        </w:rPr>
        <w:t>semblerait agir en bloquant les systèmes de défense de l</w:t>
      </w:r>
      <w:r w:rsidR="006B0FEC" w:rsidRPr="00907711">
        <w:rPr>
          <w:szCs w:val="22"/>
          <w:lang w:val="fr-FR"/>
        </w:rPr>
        <w:t>’</w:t>
      </w:r>
      <w:r w:rsidR="00C2473E" w:rsidRPr="00907711">
        <w:rPr>
          <w:szCs w:val="22"/>
          <w:lang w:val="fr-FR"/>
        </w:rPr>
        <w:t>organisme qui peuvent léser le cerveau et la moelle épinière. Cette possible action pourrait aussi retarder l</w:t>
      </w:r>
      <w:r w:rsidR="006B0FEC" w:rsidRPr="00907711">
        <w:rPr>
          <w:szCs w:val="22"/>
          <w:lang w:val="fr-FR"/>
        </w:rPr>
        <w:t>’</w:t>
      </w:r>
      <w:r w:rsidR="00C2473E" w:rsidRPr="00907711">
        <w:rPr>
          <w:szCs w:val="22"/>
          <w:lang w:val="fr-FR"/>
        </w:rPr>
        <w:t>évolution future de votre SEP.</w:t>
      </w:r>
    </w:p>
    <w:p w14:paraId="5713436A" w14:textId="77777777" w:rsidR="00756644" w:rsidRPr="00907711" w:rsidRDefault="00756644">
      <w:pPr>
        <w:rPr>
          <w:szCs w:val="22"/>
          <w:lang w:val="fr-FR"/>
        </w:rPr>
      </w:pPr>
    </w:p>
    <w:p w14:paraId="190E1AEB" w14:textId="77777777" w:rsidR="00756644" w:rsidRPr="00907711" w:rsidRDefault="00756644">
      <w:pPr>
        <w:rPr>
          <w:szCs w:val="22"/>
          <w:lang w:val="fr-FR"/>
        </w:rPr>
      </w:pPr>
    </w:p>
    <w:p w14:paraId="4D2B61F1" w14:textId="17C713CF" w:rsidR="00756644" w:rsidRPr="00907711" w:rsidRDefault="00C2473E">
      <w:pPr>
        <w:keepNext/>
        <w:ind w:right="2"/>
        <w:rPr>
          <w:b/>
          <w:szCs w:val="22"/>
          <w:lang w:val="fr-FR"/>
        </w:rPr>
      </w:pPr>
      <w:r w:rsidRPr="00907711">
        <w:rPr>
          <w:b/>
          <w:szCs w:val="22"/>
          <w:lang w:val="fr-FR"/>
        </w:rPr>
        <w:lastRenderedPageBreak/>
        <w:t>2.</w:t>
      </w:r>
      <w:r w:rsidRPr="00907711">
        <w:rPr>
          <w:b/>
          <w:szCs w:val="22"/>
          <w:lang w:val="fr-FR"/>
        </w:rPr>
        <w:tab/>
        <w:t xml:space="preserve">Quelles sont les informations à connaître avant de prendre </w:t>
      </w:r>
      <w:proofErr w:type="spellStart"/>
      <w:r w:rsidR="002705E2" w:rsidRPr="00907711">
        <w:rPr>
          <w:b/>
          <w:szCs w:val="22"/>
          <w:lang w:val="fr-FR"/>
        </w:rPr>
        <w:t>Diméthyl</w:t>
      </w:r>
      <w:proofErr w:type="spellEnd"/>
      <w:r w:rsidR="00FE649A" w:rsidRPr="00907711">
        <w:rPr>
          <w:b/>
          <w:szCs w:val="22"/>
          <w:lang w:val="fr-FR"/>
        </w:rPr>
        <w:t xml:space="preserve"> fumarate Accord</w:t>
      </w:r>
    </w:p>
    <w:p w14:paraId="145939B6" w14:textId="77777777" w:rsidR="00756644" w:rsidRPr="00907711" w:rsidRDefault="00756644">
      <w:pPr>
        <w:keepNext/>
        <w:rPr>
          <w:szCs w:val="22"/>
          <w:lang w:val="fr-FR"/>
        </w:rPr>
      </w:pPr>
    </w:p>
    <w:p w14:paraId="3E07C8D1" w14:textId="4B4FB9AD" w:rsidR="00756644" w:rsidRPr="00907711" w:rsidRDefault="00C2473E">
      <w:pPr>
        <w:keepNext/>
        <w:tabs>
          <w:tab w:val="clear" w:pos="567"/>
        </w:tabs>
        <w:rPr>
          <w:b/>
          <w:szCs w:val="22"/>
          <w:lang w:val="fr-FR"/>
        </w:rPr>
      </w:pPr>
      <w:r w:rsidRPr="00907711">
        <w:rPr>
          <w:b/>
          <w:szCs w:val="22"/>
          <w:lang w:val="fr-FR"/>
        </w:rPr>
        <w:t xml:space="preserve">Ne prenez jamais </w:t>
      </w:r>
      <w:proofErr w:type="spellStart"/>
      <w:r w:rsidR="002705E2" w:rsidRPr="00907711">
        <w:rPr>
          <w:b/>
          <w:szCs w:val="22"/>
          <w:lang w:val="fr-FR"/>
        </w:rPr>
        <w:t>Diméthyl</w:t>
      </w:r>
      <w:proofErr w:type="spellEnd"/>
      <w:r w:rsidR="00FE649A" w:rsidRPr="00907711">
        <w:rPr>
          <w:b/>
          <w:szCs w:val="22"/>
          <w:lang w:val="fr-FR"/>
        </w:rPr>
        <w:t xml:space="preserve"> fumarate Accord</w:t>
      </w:r>
    </w:p>
    <w:p w14:paraId="4BAFE1A0" w14:textId="77777777" w:rsidR="00756644" w:rsidRPr="00907711" w:rsidRDefault="00756644">
      <w:pPr>
        <w:keepNext/>
        <w:rPr>
          <w:szCs w:val="22"/>
          <w:lang w:val="fr-FR"/>
        </w:rPr>
      </w:pPr>
    </w:p>
    <w:p w14:paraId="356F9FF3" w14:textId="46D2A647" w:rsidR="00756644" w:rsidRPr="00907711" w:rsidRDefault="00C2473E">
      <w:pPr>
        <w:numPr>
          <w:ilvl w:val="0"/>
          <w:numId w:val="3"/>
        </w:numPr>
        <w:tabs>
          <w:tab w:val="clear" w:pos="567"/>
        </w:tabs>
        <w:ind w:left="567" w:hanging="567"/>
        <w:rPr>
          <w:szCs w:val="22"/>
          <w:lang w:val="fr-FR"/>
        </w:rPr>
      </w:pPr>
      <w:proofErr w:type="gramStart"/>
      <w:r w:rsidRPr="00907711">
        <w:rPr>
          <w:b/>
          <w:szCs w:val="22"/>
          <w:lang w:val="fr-FR"/>
        </w:rPr>
        <w:t>si</w:t>
      </w:r>
      <w:proofErr w:type="gramEnd"/>
      <w:r w:rsidRPr="00907711">
        <w:rPr>
          <w:b/>
          <w:szCs w:val="22"/>
          <w:lang w:val="fr-FR"/>
        </w:rPr>
        <w:t xml:space="preserve"> vous êtes allergique au </w:t>
      </w:r>
      <w:proofErr w:type="spellStart"/>
      <w:r w:rsidRPr="00907711">
        <w:rPr>
          <w:b/>
          <w:szCs w:val="22"/>
          <w:lang w:val="fr-FR"/>
        </w:rPr>
        <w:t>diméthyl</w:t>
      </w:r>
      <w:proofErr w:type="spellEnd"/>
      <w:r w:rsidRPr="00907711">
        <w:rPr>
          <w:b/>
          <w:szCs w:val="22"/>
          <w:lang w:val="fr-FR"/>
        </w:rPr>
        <w:t xml:space="preserve"> fumarate</w:t>
      </w:r>
      <w:r w:rsidRPr="00907711">
        <w:rPr>
          <w:szCs w:val="22"/>
          <w:lang w:val="fr-FR"/>
        </w:rPr>
        <w:t xml:space="preserve"> ou à l’un des autres composants contenus dans ce médicament (mentionnés dans la rubrique</w:t>
      </w:r>
      <w:r w:rsidR="00F511FB" w:rsidRPr="00907711">
        <w:rPr>
          <w:szCs w:val="22"/>
          <w:lang w:val="fr-FR"/>
        </w:rPr>
        <w:t> </w:t>
      </w:r>
      <w:r w:rsidRPr="00907711">
        <w:rPr>
          <w:szCs w:val="22"/>
          <w:lang w:val="fr-FR"/>
        </w:rPr>
        <w:t>6).</w:t>
      </w:r>
    </w:p>
    <w:p w14:paraId="16580B8A" w14:textId="6722AF0F" w:rsidR="00756644" w:rsidRPr="00907711" w:rsidRDefault="00C2473E" w:rsidP="00FD15C8">
      <w:pPr>
        <w:pStyle w:val="Standard1"/>
        <w:keepNext/>
        <w:numPr>
          <w:ilvl w:val="0"/>
          <w:numId w:val="3"/>
        </w:numPr>
        <w:tabs>
          <w:tab w:val="clear" w:pos="567"/>
        </w:tabs>
        <w:ind w:left="567" w:hanging="567"/>
        <w:rPr>
          <w:b/>
          <w:szCs w:val="22"/>
        </w:rPr>
      </w:pPr>
      <w:r w:rsidRPr="00907711">
        <w:rPr>
          <w:b/>
          <w:szCs w:val="22"/>
        </w:rPr>
        <w:t>Si vous êtes suspecté de souffrir d</w:t>
      </w:r>
      <w:r w:rsidR="0060495E" w:rsidRPr="00907711">
        <w:rPr>
          <w:b/>
          <w:szCs w:val="22"/>
        </w:rPr>
        <w:t>’</w:t>
      </w:r>
      <w:r w:rsidRPr="00907711">
        <w:rPr>
          <w:b/>
          <w:szCs w:val="22"/>
        </w:rPr>
        <w:t xml:space="preserve">une infection cérébrale rare appelée </w:t>
      </w:r>
      <w:proofErr w:type="spellStart"/>
      <w:r w:rsidRPr="00907711">
        <w:rPr>
          <w:b/>
          <w:szCs w:val="22"/>
        </w:rPr>
        <w:t>leucoencéphalopathie</w:t>
      </w:r>
      <w:proofErr w:type="spellEnd"/>
      <w:r w:rsidRPr="00907711">
        <w:rPr>
          <w:b/>
          <w:szCs w:val="22"/>
        </w:rPr>
        <w:t xml:space="preserve"> multifocale progressive (LEMP) ou si la LEMP a été confirmée.</w:t>
      </w:r>
    </w:p>
    <w:p w14:paraId="4ABF73F1" w14:textId="77777777" w:rsidR="00756644" w:rsidRPr="00907711" w:rsidRDefault="00756644">
      <w:pPr>
        <w:tabs>
          <w:tab w:val="clear" w:pos="567"/>
        </w:tabs>
        <w:ind w:left="567" w:hanging="567"/>
        <w:rPr>
          <w:szCs w:val="22"/>
          <w:lang w:val="fr-FR"/>
        </w:rPr>
      </w:pPr>
    </w:p>
    <w:p w14:paraId="2DCFB0FB" w14:textId="77777777" w:rsidR="00756644" w:rsidRPr="00907711" w:rsidRDefault="00C2473E" w:rsidP="00FD15C8">
      <w:pPr>
        <w:keepNext/>
        <w:widowControl w:val="0"/>
        <w:tabs>
          <w:tab w:val="clear" w:pos="567"/>
        </w:tabs>
        <w:rPr>
          <w:b/>
          <w:szCs w:val="22"/>
          <w:lang w:val="fr-FR"/>
        </w:rPr>
      </w:pPr>
      <w:r w:rsidRPr="00907711">
        <w:rPr>
          <w:b/>
          <w:szCs w:val="22"/>
          <w:lang w:val="fr-FR"/>
        </w:rPr>
        <w:t>Avertissements et précautions</w:t>
      </w:r>
    </w:p>
    <w:p w14:paraId="13C54B27" w14:textId="77777777" w:rsidR="00756644" w:rsidRPr="00907711" w:rsidRDefault="00756644" w:rsidP="00523504">
      <w:pPr>
        <w:keepNext/>
        <w:widowControl w:val="0"/>
        <w:tabs>
          <w:tab w:val="clear" w:pos="567"/>
        </w:tabs>
        <w:rPr>
          <w:b/>
          <w:szCs w:val="22"/>
          <w:lang w:val="fr-FR"/>
        </w:rPr>
      </w:pPr>
    </w:p>
    <w:p w14:paraId="12E0D2F7" w14:textId="3825560B" w:rsidR="00756644" w:rsidRPr="00907711" w:rsidRDefault="002705E2" w:rsidP="00523504">
      <w:pPr>
        <w:keepNext/>
        <w:widowControl w:val="0"/>
        <w:tabs>
          <w:tab w:val="clear" w:pos="567"/>
        </w:tabs>
        <w:rPr>
          <w:szCs w:val="22"/>
          <w:lang w:val="fr-FR"/>
        </w:rPr>
      </w:pPr>
      <w:proofErr w:type="spellStart"/>
      <w:r w:rsidRPr="00907711">
        <w:rPr>
          <w:szCs w:val="22"/>
          <w:lang w:val="fr-FR"/>
        </w:rPr>
        <w:t>Diméthyl</w:t>
      </w:r>
      <w:proofErr w:type="spellEnd"/>
      <w:r w:rsidR="00FE649A" w:rsidRPr="00907711">
        <w:rPr>
          <w:szCs w:val="22"/>
          <w:lang w:val="fr-FR"/>
        </w:rPr>
        <w:t xml:space="preserve"> fumarate Accord </w:t>
      </w:r>
      <w:r w:rsidR="00C2473E" w:rsidRPr="00907711">
        <w:rPr>
          <w:szCs w:val="22"/>
          <w:lang w:val="fr-FR"/>
        </w:rPr>
        <w:t xml:space="preserve">peut agir sur </w:t>
      </w:r>
      <w:r w:rsidR="00C2473E" w:rsidRPr="00907711">
        <w:rPr>
          <w:b/>
          <w:szCs w:val="22"/>
          <w:lang w:val="fr-FR"/>
        </w:rPr>
        <w:t>le nombre de globules blancs, sur les reins et sur le foie</w:t>
      </w:r>
      <w:r w:rsidR="00C2473E" w:rsidRPr="00907711">
        <w:rPr>
          <w:szCs w:val="22"/>
          <w:lang w:val="fr-FR"/>
        </w:rPr>
        <w:t xml:space="preserve">. Avant de commencer le traitement par </w:t>
      </w:r>
      <w:proofErr w:type="spellStart"/>
      <w:r w:rsidRPr="00907711">
        <w:rPr>
          <w:szCs w:val="22"/>
          <w:lang w:val="fr-FR"/>
        </w:rPr>
        <w:t>Diméthyl</w:t>
      </w:r>
      <w:proofErr w:type="spellEnd"/>
      <w:r w:rsidR="00FE649A" w:rsidRPr="00907711">
        <w:rPr>
          <w:szCs w:val="22"/>
          <w:lang w:val="fr-FR"/>
        </w:rPr>
        <w:t xml:space="preserve"> fumarate Accord</w:t>
      </w:r>
      <w:r w:rsidR="00C2473E" w:rsidRPr="00907711">
        <w:rPr>
          <w:szCs w:val="22"/>
          <w:lang w:val="fr-FR"/>
        </w:rPr>
        <w:t xml:space="preserve">, votre médecin réalisera une analyse de sang pour vérifier votre nombre de globules blancs et </w:t>
      </w:r>
      <w:r w:rsidR="00590769">
        <w:rPr>
          <w:szCs w:val="22"/>
          <w:lang w:val="fr-FR"/>
        </w:rPr>
        <w:t>vérifier</w:t>
      </w:r>
      <w:r w:rsidR="00BE52D1">
        <w:rPr>
          <w:szCs w:val="22"/>
          <w:lang w:val="fr-FR"/>
        </w:rPr>
        <w:t>a</w:t>
      </w:r>
      <w:r w:rsidR="00C2473E" w:rsidRPr="00907711">
        <w:rPr>
          <w:szCs w:val="22"/>
          <w:lang w:val="fr-FR"/>
        </w:rPr>
        <w:t xml:space="preserve"> si vos reins et votre foie fonctionnent correctement. Votre médecin réalisera régulièrement ces analyses durant le traitement. Si votre nombre de globules blancs diminue durant le traitement, votre médecin pourra envisager des </w:t>
      </w:r>
      <w:r w:rsidR="00BD07DA">
        <w:rPr>
          <w:szCs w:val="22"/>
          <w:lang w:val="fr-FR"/>
        </w:rPr>
        <w:t>analyses</w:t>
      </w:r>
      <w:r w:rsidR="00C2473E" w:rsidRPr="00907711">
        <w:rPr>
          <w:szCs w:val="22"/>
          <w:lang w:val="fr-FR"/>
        </w:rPr>
        <w:t xml:space="preserve"> supplémentaires ou d’interrompre votre traitement.</w:t>
      </w:r>
    </w:p>
    <w:p w14:paraId="5609FF42" w14:textId="77777777" w:rsidR="00756644" w:rsidRPr="00907711" w:rsidRDefault="00756644">
      <w:pPr>
        <w:rPr>
          <w:b/>
          <w:szCs w:val="22"/>
          <w:lang w:val="fr-FR"/>
        </w:rPr>
      </w:pPr>
    </w:p>
    <w:p w14:paraId="58926349" w14:textId="33823857" w:rsidR="00756644" w:rsidRPr="00907711" w:rsidRDefault="00C2473E">
      <w:pPr>
        <w:rPr>
          <w:szCs w:val="22"/>
          <w:lang w:val="fr-FR"/>
        </w:rPr>
      </w:pPr>
      <w:r w:rsidRPr="00907711">
        <w:rPr>
          <w:b/>
          <w:szCs w:val="22"/>
          <w:lang w:val="fr-FR"/>
        </w:rPr>
        <w:t>Signalez à votre médecin</w:t>
      </w:r>
      <w:r w:rsidRPr="00907711">
        <w:rPr>
          <w:szCs w:val="22"/>
          <w:lang w:val="fr-FR"/>
        </w:rPr>
        <w:t xml:space="preserve"> avant de prendre </w:t>
      </w:r>
      <w:proofErr w:type="spellStart"/>
      <w:r w:rsidR="002705E2" w:rsidRPr="00907711">
        <w:rPr>
          <w:szCs w:val="22"/>
          <w:lang w:val="fr-FR"/>
        </w:rPr>
        <w:t>Diméthyl</w:t>
      </w:r>
      <w:proofErr w:type="spellEnd"/>
      <w:r w:rsidR="00FE649A" w:rsidRPr="00907711">
        <w:rPr>
          <w:szCs w:val="22"/>
          <w:lang w:val="fr-FR"/>
        </w:rPr>
        <w:t xml:space="preserve"> fumarate Accord </w:t>
      </w:r>
      <w:r w:rsidRPr="00907711">
        <w:rPr>
          <w:szCs w:val="22"/>
          <w:lang w:val="fr-FR"/>
        </w:rPr>
        <w:t>si vous souffrez</w:t>
      </w:r>
      <w:r w:rsidR="00715230" w:rsidRPr="00907711">
        <w:rPr>
          <w:szCs w:val="22"/>
          <w:lang w:val="fr-FR"/>
        </w:rPr>
        <w:t> </w:t>
      </w:r>
      <w:r w:rsidRPr="00907711">
        <w:rPr>
          <w:szCs w:val="22"/>
          <w:lang w:val="fr-FR"/>
        </w:rPr>
        <w:t>:</w:t>
      </w:r>
    </w:p>
    <w:p w14:paraId="02F7DF55" w14:textId="57135C6D" w:rsidR="00756644" w:rsidRPr="00907711" w:rsidRDefault="00C2473E">
      <w:pPr>
        <w:numPr>
          <w:ilvl w:val="0"/>
          <w:numId w:val="3"/>
        </w:numPr>
        <w:tabs>
          <w:tab w:val="clear" w:pos="567"/>
        </w:tabs>
        <w:ind w:left="567" w:hanging="567"/>
        <w:rPr>
          <w:b/>
          <w:szCs w:val="22"/>
          <w:lang w:val="fr-FR"/>
        </w:rPr>
      </w:pPr>
      <w:proofErr w:type="gramStart"/>
      <w:r w:rsidRPr="00907711">
        <w:rPr>
          <w:szCs w:val="22"/>
          <w:lang w:val="fr-FR"/>
        </w:rPr>
        <w:t>d’une</w:t>
      </w:r>
      <w:proofErr w:type="gramEnd"/>
      <w:r w:rsidRPr="00907711">
        <w:rPr>
          <w:szCs w:val="22"/>
          <w:lang w:val="fr-FR"/>
        </w:rPr>
        <w:t xml:space="preserve"> maladie </w:t>
      </w:r>
      <w:r w:rsidRPr="00907711">
        <w:rPr>
          <w:b/>
          <w:szCs w:val="22"/>
          <w:lang w:val="fr-FR"/>
        </w:rPr>
        <w:t xml:space="preserve">rénale </w:t>
      </w:r>
      <w:r w:rsidRPr="00907711">
        <w:rPr>
          <w:szCs w:val="22"/>
          <w:lang w:val="fr-FR"/>
        </w:rPr>
        <w:t>sévère</w:t>
      </w:r>
      <w:r w:rsidR="001D0AE0" w:rsidRPr="00907711">
        <w:rPr>
          <w:szCs w:val="22"/>
          <w:lang w:val="fr-FR"/>
        </w:rPr>
        <w:t> </w:t>
      </w:r>
      <w:r w:rsidRPr="00907711">
        <w:rPr>
          <w:lang w:val="fr-FR"/>
        </w:rPr>
        <w:t>;</w:t>
      </w:r>
    </w:p>
    <w:p w14:paraId="7A3F845C" w14:textId="7CFC7D10" w:rsidR="00756644" w:rsidRPr="00907711" w:rsidRDefault="00C2473E">
      <w:pPr>
        <w:numPr>
          <w:ilvl w:val="0"/>
          <w:numId w:val="3"/>
        </w:numPr>
        <w:tabs>
          <w:tab w:val="clear" w:pos="567"/>
        </w:tabs>
        <w:ind w:left="567" w:hanging="567"/>
        <w:rPr>
          <w:b/>
          <w:szCs w:val="22"/>
          <w:lang w:val="fr-FR"/>
        </w:rPr>
      </w:pPr>
      <w:proofErr w:type="gramStart"/>
      <w:r w:rsidRPr="00907711">
        <w:rPr>
          <w:szCs w:val="22"/>
          <w:lang w:val="fr-FR"/>
        </w:rPr>
        <w:t>d’une</w:t>
      </w:r>
      <w:proofErr w:type="gramEnd"/>
      <w:r w:rsidRPr="00907711">
        <w:rPr>
          <w:szCs w:val="22"/>
          <w:lang w:val="fr-FR"/>
        </w:rPr>
        <w:t xml:space="preserve"> maladie </w:t>
      </w:r>
      <w:r w:rsidRPr="00907711">
        <w:rPr>
          <w:b/>
          <w:szCs w:val="22"/>
          <w:lang w:val="fr-FR"/>
        </w:rPr>
        <w:t xml:space="preserve">hépatique </w:t>
      </w:r>
      <w:r w:rsidRPr="00907711">
        <w:rPr>
          <w:szCs w:val="22"/>
          <w:lang w:val="fr-FR"/>
        </w:rPr>
        <w:t>sévère</w:t>
      </w:r>
      <w:r w:rsidR="001D0AE0" w:rsidRPr="00907711">
        <w:rPr>
          <w:szCs w:val="22"/>
          <w:lang w:val="fr-FR"/>
        </w:rPr>
        <w:t> </w:t>
      </w:r>
      <w:r w:rsidRPr="00907711">
        <w:rPr>
          <w:lang w:val="fr-FR"/>
        </w:rPr>
        <w:t>;</w:t>
      </w:r>
    </w:p>
    <w:p w14:paraId="71C5BE60" w14:textId="7D56D7EE" w:rsidR="00756644" w:rsidRPr="00907711" w:rsidRDefault="00C2473E">
      <w:pPr>
        <w:numPr>
          <w:ilvl w:val="0"/>
          <w:numId w:val="3"/>
        </w:numPr>
        <w:tabs>
          <w:tab w:val="clear" w:pos="567"/>
        </w:tabs>
        <w:ind w:left="567" w:hanging="567"/>
        <w:rPr>
          <w:b/>
          <w:szCs w:val="22"/>
          <w:lang w:val="fr-FR"/>
        </w:rPr>
      </w:pPr>
      <w:proofErr w:type="gramStart"/>
      <w:r w:rsidRPr="00907711">
        <w:rPr>
          <w:szCs w:val="22"/>
          <w:lang w:val="fr-FR"/>
        </w:rPr>
        <w:t>d’une</w:t>
      </w:r>
      <w:proofErr w:type="gramEnd"/>
      <w:r w:rsidRPr="00907711">
        <w:rPr>
          <w:szCs w:val="22"/>
          <w:lang w:val="fr-FR"/>
        </w:rPr>
        <w:t xml:space="preserve"> maladie de l’</w:t>
      </w:r>
      <w:r w:rsidRPr="00907711">
        <w:rPr>
          <w:b/>
          <w:szCs w:val="22"/>
          <w:lang w:val="fr-FR"/>
        </w:rPr>
        <w:t>estomac</w:t>
      </w:r>
      <w:r w:rsidRPr="00907711">
        <w:rPr>
          <w:szCs w:val="22"/>
          <w:lang w:val="fr-FR"/>
        </w:rPr>
        <w:t xml:space="preserve"> ou de </w:t>
      </w:r>
      <w:r w:rsidRPr="00907711">
        <w:rPr>
          <w:b/>
          <w:szCs w:val="22"/>
          <w:lang w:val="fr-FR"/>
        </w:rPr>
        <w:t>l’intestin</w:t>
      </w:r>
      <w:r w:rsidR="001D0AE0" w:rsidRPr="00907711">
        <w:rPr>
          <w:b/>
          <w:lang w:val="fr-FR"/>
        </w:rPr>
        <w:t> ;</w:t>
      </w:r>
    </w:p>
    <w:p w14:paraId="4A254A82" w14:textId="07A6AEE4" w:rsidR="00756644" w:rsidRPr="00907711" w:rsidRDefault="00C2473E">
      <w:pPr>
        <w:numPr>
          <w:ilvl w:val="0"/>
          <w:numId w:val="3"/>
        </w:numPr>
        <w:tabs>
          <w:tab w:val="clear" w:pos="567"/>
        </w:tabs>
        <w:ind w:left="567" w:hanging="567"/>
        <w:rPr>
          <w:szCs w:val="22"/>
          <w:lang w:val="fr-FR"/>
        </w:rPr>
      </w:pPr>
      <w:proofErr w:type="gramStart"/>
      <w:r w:rsidRPr="00907711">
        <w:rPr>
          <w:szCs w:val="22"/>
          <w:lang w:val="fr-FR"/>
        </w:rPr>
        <w:t>d</w:t>
      </w:r>
      <w:r w:rsidR="00217271" w:rsidRPr="00907711">
        <w:rPr>
          <w:szCs w:val="22"/>
          <w:lang w:val="fr-FR"/>
        </w:rPr>
        <w:t>’</w:t>
      </w:r>
      <w:r w:rsidRPr="00907711">
        <w:rPr>
          <w:szCs w:val="22"/>
          <w:lang w:val="fr-FR"/>
        </w:rPr>
        <w:t>une</w:t>
      </w:r>
      <w:proofErr w:type="gramEnd"/>
      <w:r w:rsidRPr="00907711">
        <w:rPr>
          <w:szCs w:val="22"/>
          <w:lang w:val="fr-FR"/>
        </w:rPr>
        <w:t xml:space="preserve"> </w:t>
      </w:r>
      <w:r w:rsidRPr="00907711">
        <w:rPr>
          <w:b/>
          <w:szCs w:val="22"/>
          <w:lang w:val="fr-FR"/>
        </w:rPr>
        <w:t>infection</w:t>
      </w:r>
      <w:r w:rsidRPr="00907711">
        <w:rPr>
          <w:szCs w:val="22"/>
          <w:lang w:val="fr-FR"/>
        </w:rPr>
        <w:t xml:space="preserve"> grave</w:t>
      </w:r>
      <w:r w:rsidRPr="00907711">
        <w:rPr>
          <w:b/>
          <w:szCs w:val="22"/>
          <w:lang w:val="fr-FR"/>
        </w:rPr>
        <w:t xml:space="preserve"> </w:t>
      </w:r>
      <w:r w:rsidRPr="00907711">
        <w:rPr>
          <w:szCs w:val="22"/>
          <w:lang w:val="fr-FR"/>
        </w:rPr>
        <w:t>(pneumonie par exemple)</w:t>
      </w:r>
      <w:r w:rsidR="001D0AE0" w:rsidRPr="00907711">
        <w:rPr>
          <w:szCs w:val="22"/>
          <w:lang w:val="fr-FR"/>
        </w:rPr>
        <w:t>.</w:t>
      </w:r>
    </w:p>
    <w:p w14:paraId="13A82AC8" w14:textId="77777777" w:rsidR="00756644" w:rsidRPr="00907711" w:rsidRDefault="00756644">
      <w:pPr>
        <w:tabs>
          <w:tab w:val="clear" w:pos="567"/>
        </w:tabs>
        <w:rPr>
          <w:szCs w:val="22"/>
          <w:lang w:val="fr-FR"/>
        </w:rPr>
      </w:pPr>
    </w:p>
    <w:p w14:paraId="357DEE0F" w14:textId="25B832FB" w:rsidR="00756644" w:rsidRPr="00907711" w:rsidRDefault="00C2473E">
      <w:pPr>
        <w:tabs>
          <w:tab w:val="clear" w:pos="567"/>
        </w:tabs>
        <w:rPr>
          <w:szCs w:val="22"/>
          <w:lang w:val="fr-FR"/>
        </w:rPr>
      </w:pPr>
      <w:r w:rsidRPr="00907711">
        <w:rPr>
          <w:szCs w:val="22"/>
          <w:lang w:val="fr-FR"/>
        </w:rPr>
        <w:t xml:space="preserve">Un zona peut survenir au cours du traitement par </w:t>
      </w:r>
      <w:proofErr w:type="spellStart"/>
      <w:r w:rsidR="002705E2" w:rsidRPr="00907711">
        <w:rPr>
          <w:szCs w:val="22"/>
          <w:lang w:val="fr-FR"/>
        </w:rPr>
        <w:t>Diméthyl</w:t>
      </w:r>
      <w:proofErr w:type="spellEnd"/>
      <w:r w:rsidR="00FE649A" w:rsidRPr="00907711">
        <w:rPr>
          <w:szCs w:val="22"/>
          <w:lang w:val="fr-FR"/>
        </w:rPr>
        <w:t xml:space="preserve"> fumarate Accord</w:t>
      </w:r>
      <w:r w:rsidRPr="00907711">
        <w:rPr>
          <w:szCs w:val="22"/>
          <w:lang w:val="fr-FR"/>
        </w:rPr>
        <w:t xml:space="preserve">. Dans certains cas, de graves complications sont apparues. </w:t>
      </w:r>
      <w:r w:rsidRPr="00907711">
        <w:rPr>
          <w:b/>
          <w:szCs w:val="22"/>
          <w:lang w:val="fr-FR"/>
        </w:rPr>
        <w:t>Vous devez informer votre médecin</w:t>
      </w:r>
      <w:r w:rsidRPr="00907711">
        <w:rPr>
          <w:szCs w:val="22"/>
          <w:lang w:val="fr-FR"/>
        </w:rPr>
        <w:t xml:space="preserve"> immédiatement si vous pensez présenter des symptômes du zona.</w:t>
      </w:r>
    </w:p>
    <w:p w14:paraId="3B228027" w14:textId="77777777" w:rsidR="00756644" w:rsidRPr="00907711" w:rsidRDefault="00756644">
      <w:pPr>
        <w:rPr>
          <w:szCs w:val="22"/>
          <w:lang w:val="fr-BE"/>
        </w:rPr>
      </w:pPr>
    </w:p>
    <w:p w14:paraId="359B35AE" w14:textId="6619AA3F" w:rsidR="00756644" w:rsidRPr="00907711" w:rsidRDefault="00C2473E">
      <w:pPr>
        <w:rPr>
          <w:szCs w:val="22"/>
          <w:lang w:val="fr-FR"/>
        </w:rPr>
      </w:pPr>
      <w:r w:rsidRPr="00907711">
        <w:rPr>
          <w:szCs w:val="22"/>
          <w:lang w:val="fr-FR"/>
        </w:rPr>
        <w:t>Si vous pensez que votre SEP s</w:t>
      </w:r>
      <w:r w:rsidR="00EE0140" w:rsidRPr="00907711">
        <w:rPr>
          <w:szCs w:val="22"/>
          <w:lang w:val="fr-FR"/>
        </w:rPr>
        <w:t>’</w:t>
      </w:r>
      <w:r w:rsidRPr="00907711">
        <w:rPr>
          <w:szCs w:val="22"/>
          <w:lang w:val="fr-FR"/>
        </w:rPr>
        <w:t>aggrave (par exemple, faiblesse ou changements visuels) ou si vous remarquez de nouveaux symptômes, parlez-en immédiatement à votre médecin car il peut s</w:t>
      </w:r>
      <w:r w:rsidR="00EE0140" w:rsidRPr="00907711">
        <w:rPr>
          <w:szCs w:val="22"/>
          <w:lang w:val="fr-FR"/>
        </w:rPr>
        <w:t>’</w:t>
      </w:r>
      <w:r w:rsidRPr="00907711">
        <w:rPr>
          <w:szCs w:val="22"/>
          <w:lang w:val="fr-FR"/>
        </w:rPr>
        <w:t>agir des symptômes d</w:t>
      </w:r>
      <w:r w:rsidR="00EE0140" w:rsidRPr="00907711">
        <w:rPr>
          <w:szCs w:val="22"/>
          <w:lang w:val="fr-FR"/>
        </w:rPr>
        <w:t>’</w:t>
      </w:r>
      <w:r w:rsidRPr="00907711">
        <w:rPr>
          <w:szCs w:val="22"/>
          <w:lang w:val="fr-FR"/>
        </w:rPr>
        <w:t>une infection cérébrale rare appelée LEMP. La LEMP est une affection grave qui peut entraîner une invalidité sévère ou le décès.</w:t>
      </w:r>
    </w:p>
    <w:p w14:paraId="1E672210" w14:textId="77777777" w:rsidR="00756644" w:rsidRPr="00907711" w:rsidRDefault="00756644">
      <w:pPr>
        <w:tabs>
          <w:tab w:val="clear" w:pos="567"/>
        </w:tabs>
        <w:rPr>
          <w:szCs w:val="22"/>
          <w:lang w:val="fr-FR"/>
        </w:rPr>
      </w:pPr>
    </w:p>
    <w:p w14:paraId="75928F15" w14:textId="685ADAAB" w:rsidR="00756644" w:rsidRPr="00907711" w:rsidRDefault="00C2473E">
      <w:pPr>
        <w:tabs>
          <w:tab w:val="clear" w:pos="567"/>
        </w:tabs>
        <w:rPr>
          <w:szCs w:val="22"/>
          <w:lang w:val="fr-FR"/>
        </w:rPr>
      </w:pPr>
      <w:r w:rsidRPr="00907711">
        <w:rPr>
          <w:szCs w:val="22"/>
          <w:lang w:val="fr-FR"/>
        </w:rPr>
        <w:t xml:space="preserve">Un trouble rénal rare mais grave </w:t>
      </w:r>
      <w:r w:rsidR="00A96873">
        <w:rPr>
          <w:szCs w:val="22"/>
          <w:lang w:val="fr-FR"/>
        </w:rPr>
        <w:t xml:space="preserve">appelé </w:t>
      </w:r>
      <w:r w:rsidRPr="00907711">
        <w:rPr>
          <w:szCs w:val="22"/>
          <w:lang w:val="fr-FR"/>
        </w:rPr>
        <w:t xml:space="preserve">syndrome de </w:t>
      </w:r>
      <w:proofErr w:type="spellStart"/>
      <w:r w:rsidRPr="00907711">
        <w:rPr>
          <w:szCs w:val="22"/>
          <w:lang w:val="fr-FR"/>
        </w:rPr>
        <w:t>Fanconi</w:t>
      </w:r>
      <w:proofErr w:type="spellEnd"/>
      <w:r w:rsidRPr="00907711">
        <w:rPr>
          <w:szCs w:val="22"/>
          <w:lang w:val="fr-FR"/>
        </w:rPr>
        <w:t xml:space="preserve"> a été rapporté avec un médicament contenant du </w:t>
      </w:r>
      <w:proofErr w:type="spellStart"/>
      <w:r w:rsidRPr="00907711">
        <w:rPr>
          <w:szCs w:val="22"/>
          <w:lang w:val="fr-FR"/>
        </w:rPr>
        <w:t>diméthyl</w:t>
      </w:r>
      <w:proofErr w:type="spellEnd"/>
      <w:r w:rsidRPr="00907711">
        <w:rPr>
          <w:szCs w:val="22"/>
          <w:lang w:val="fr-FR"/>
        </w:rPr>
        <w:t xml:space="preserve"> fumarate associé à d’autres esters de l’acide fumarique, utilisé pour traiter le psoriasis (une maladie de la peau). Si vous remarquez que vous urinez davantage, que vous avez plus soif et que vous buvez plus que d’habitude, que vos muscles semblent plus faibles, que vous vous cassez un os ou que vous ressentez simplement des douleurs, parlez-en à votre médecin le plus tôt possible afin qu’il puisse faire des examens complémentaires.</w:t>
      </w:r>
    </w:p>
    <w:p w14:paraId="12881F94" w14:textId="77777777" w:rsidR="00756644" w:rsidRPr="00907711" w:rsidRDefault="00756644">
      <w:pPr>
        <w:tabs>
          <w:tab w:val="clear" w:pos="567"/>
        </w:tabs>
        <w:rPr>
          <w:szCs w:val="22"/>
          <w:lang w:val="fr-FR"/>
        </w:rPr>
      </w:pPr>
    </w:p>
    <w:p w14:paraId="0B30297D" w14:textId="77777777" w:rsidR="00756644" w:rsidRPr="00907711" w:rsidRDefault="00C2473E" w:rsidP="00523504">
      <w:pPr>
        <w:keepNext/>
        <w:widowControl w:val="0"/>
        <w:tabs>
          <w:tab w:val="clear" w:pos="567"/>
        </w:tabs>
        <w:rPr>
          <w:b/>
          <w:szCs w:val="22"/>
          <w:lang w:val="fr-FR"/>
        </w:rPr>
      </w:pPr>
      <w:r w:rsidRPr="00907711">
        <w:rPr>
          <w:b/>
          <w:szCs w:val="22"/>
          <w:lang w:val="fr-FR"/>
        </w:rPr>
        <w:t>Enfants et adolescents</w:t>
      </w:r>
    </w:p>
    <w:p w14:paraId="51B46724" w14:textId="77777777" w:rsidR="00756644" w:rsidRPr="00907711" w:rsidRDefault="00756644" w:rsidP="00523504">
      <w:pPr>
        <w:keepNext/>
        <w:widowControl w:val="0"/>
        <w:tabs>
          <w:tab w:val="clear" w:pos="567"/>
        </w:tabs>
        <w:rPr>
          <w:szCs w:val="22"/>
          <w:lang w:val="fr-FR"/>
        </w:rPr>
      </w:pPr>
    </w:p>
    <w:p w14:paraId="10E5BBE7" w14:textId="68E32234" w:rsidR="00756644" w:rsidRPr="00907711" w:rsidRDefault="00A96873" w:rsidP="00523504">
      <w:pPr>
        <w:keepNext/>
        <w:widowControl w:val="0"/>
        <w:tabs>
          <w:tab w:val="clear" w:pos="567"/>
        </w:tabs>
        <w:rPr>
          <w:b/>
          <w:szCs w:val="22"/>
          <w:lang w:val="fr-FR"/>
        </w:rPr>
      </w:pPr>
      <w:bookmarkStart w:id="33" w:name="OLE_LINK7"/>
      <w:r>
        <w:rPr>
          <w:szCs w:val="22"/>
          <w:lang w:val="fr-FR"/>
        </w:rPr>
        <w:t>Ce médicament ne doit pas être utilisé chez les enfants âgés de moins de 10 ans car il</w:t>
      </w:r>
      <w:bookmarkEnd w:id="33"/>
      <w:r w:rsidR="00113E5F" w:rsidRPr="00907711">
        <w:rPr>
          <w:szCs w:val="22"/>
          <w:lang w:val="fr-FR"/>
        </w:rPr>
        <w:t xml:space="preserve"> n’existe pas de données </w:t>
      </w:r>
      <w:r>
        <w:rPr>
          <w:szCs w:val="22"/>
          <w:lang w:val="fr-FR"/>
        </w:rPr>
        <w:t>dans cette tranche d’âge</w:t>
      </w:r>
      <w:r w:rsidR="00113E5F" w:rsidRPr="00907711">
        <w:rPr>
          <w:szCs w:val="22"/>
          <w:lang w:val="fr-FR"/>
        </w:rPr>
        <w:t>.</w:t>
      </w:r>
    </w:p>
    <w:p w14:paraId="58664F01" w14:textId="77777777" w:rsidR="00756644" w:rsidRPr="00907711" w:rsidRDefault="00756644">
      <w:pPr>
        <w:tabs>
          <w:tab w:val="clear" w:pos="567"/>
        </w:tabs>
        <w:rPr>
          <w:b/>
          <w:szCs w:val="22"/>
          <w:lang w:val="fr-FR"/>
        </w:rPr>
      </w:pPr>
    </w:p>
    <w:p w14:paraId="67F1BB25" w14:textId="712EA4FF" w:rsidR="00756644" w:rsidRPr="00907711" w:rsidRDefault="00C2473E" w:rsidP="00523504">
      <w:pPr>
        <w:keepNext/>
        <w:widowControl w:val="0"/>
        <w:tabs>
          <w:tab w:val="clear" w:pos="567"/>
        </w:tabs>
        <w:ind w:right="2"/>
        <w:rPr>
          <w:b/>
          <w:szCs w:val="22"/>
          <w:lang w:val="fr-FR"/>
        </w:rPr>
      </w:pPr>
      <w:r w:rsidRPr="00907711">
        <w:rPr>
          <w:b/>
          <w:szCs w:val="22"/>
          <w:lang w:val="fr-FR"/>
        </w:rPr>
        <w:t xml:space="preserve">Autres médicaments et </w:t>
      </w:r>
      <w:proofErr w:type="spellStart"/>
      <w:r w:rsidR="002705E2" w:rsidRPr="00907711">
        <w:rPr>
          <w:b/>
          <w:szCs w:val="22"/>
          <w:lang w:val="fr-FR"/>
        </w:rPr>
        <w:t>Diméthyl</w:t>
      </w:r>
      <w:proofErr w:type="spellEnd"/>
      <w:r w:rsidR="00FE649A" w:rsidRPr="00907711">
        <w:rPr>
          <w:b/>
          <w:szCs w:val="22"/>
          <w:lang w:val="fr-FR"/>
        </w:rPr>
        <w:t xml:space="preserve"> fumarate Accord</w:t>
      </w:r>
    </w:p>
    <w:p w14:paraId="3FA555DB" w14:textId="77777777" w:rsidR="00756644" w:rsidRPr="00907711" w:rsidRDefault="00756644" w:rsidP="00523504">
      <w:pPr>
        <w:keepNext/>
        <w:widowControl w:val="0"/>
        <w:tabs>
          <w:tab w:val="clear" w:pos="567"/>
        </w:tabs>
        <w:ind w:right="2"/>
        <w:rPr>
          <w:szCs w:val="22"/>
          <w:lang w:val="fr-FR"/>
        </w:rPr>
      </w:pPr>
    </w:p>
    <w:p w14:paraId="44DB7D1D" w14:textId="77777777" w:rsidR="00756644" w:rsidRPr="00907711" w:rsidRDefault="00C2473E" w:rsidP="00523504">
      <w:pPr>
        <w:keepNext/>
        <w:widowControl w:val="0"/>
        <w:tabs>
          <w:tab w:val="clear" w:pos="567"/>
        </w:tabs>
        <w:ind w:right="2"/>
        <w:rPr>
          <w:szCs w:val="22"/>
          <w:lang w:val="fr-FR"/>
        </w:rPr>
      </w:pPr>
      <w:r w:rsidRPr="00907711">
        <w:rPr>
          <w:b/>
          <w:szCs w:val="22"/>
          <w:lang w:val="fr-FR"/>
        </w:rPr>
        <w:t xml:space="preserve">Informez votre médecin ou votre pharmacien </w:t>
      </w:r>
      <w:r w:rsidRPr="00907711">
        <w:rPr>
          <w:szCs w:val="22"/>
          <w:lang w:val="fr-FR"/>
        </w:rPr>
        <w:t>si vous prenez, avez récemment pris ou pourriez prendre tout autre médicament, notamment :</w:t>
      </w:r>
    </w:p>
    <w:p w14:paraId="335B911C" w14:textId="55870D42" w:rsidR="00756644" w:rsidRPr="00907711" w:rsidRDefault="00C2473E">
      <w:pPr>
        <w:numPr>
          <w:ilvl w:val="0"/>
          <w:numId w:val="2"/>
        </w:numPr>
        <w:tabs>
          <w:tab w:val="clear" w:pos="567"/>
        </w:tabs>
        <w:ind w:left="567" w:right="2" w:hanging="567"/>
        <w:rPr>
          <w:szCs w:val="22"/>
          <w:lang w:val="fr-FR"/>
        </w:rPr>
      </w:pPr>
      <w:proofErr w:type="gramStart"/>
      <w:r w:rsidRPr="00907711">
        <w:rPr>
          <w:szCs w:val="22"/>
          <w:lang w:val="fr-FR"/>
        </w:rPr>
        <w:t>des</w:t>
      </w:r>
      <w:proofErr w:type="gramEnd"/>
      <w:r w:rsidRPr="00907711">
        <w:rPr>
          <w:szCs w:val="22"/>
          <w:lang w:val="fr-FR"/>
        </w:rPr>
        <w:t xml:space="preserve"> médicaments qui contiennent des </w:t>
      </w:r>
      <w:r w:rsidRPr="00907711">
        <w:rPr>
          <w:b/>
          <w:szCs w:val="22"/>
          <w:lang w:val="fr-FR"/>
        </w:rPr>
        <w:t>esters de l</w:t>
      </w:r>
      <w:r w:rsidR="00EF3A78" w:rsidRPr="00907711">
        <w:rPr>
          <w:b/>
          <w:szCs w:val="22"/>
          <w:lang w:val="fr-FR"/>
        </w:rPr>
        <w:t>’</w:t>
      </w:r>
      <w:r w:rsidRPr="00907711">
        <w:rPr>
          <w:b/>
          <w:szCs w:val="22"/>
          <w:lang w:val="fr-FR"/>
        </w:rPr>
        <w:t>acide fumarique</w:t>
      </w:r>
      <w:r w:rsidRPr="00907711">
        <w:rPr>
          <w:szCs w:val="22"/>
          <w:lang w:val="fr-FR"/>
        </w:rPr>
        <w:t xml:space="preserve"> (fumarates) utilisés pour traiter le psoriasis ;</w:t>
      </w:r>
    </w:p>
    <w:p w14:paraId="5ADAB543" w14:textId="6023C0AD" w:rsidR="00756644" w:rsidRPr="00907711" w:rsidRDefault="00C2473E">
      <w:pPr>
        <w:pStyle w:val="Accentuationdiscrte2"/>
        <w:numPr>
          <w:ilvl w:val="0"/>
          <w:numId w:val="2"/>
        </w:numPr>
        <w:tabs>
          <w:tab w:val="clear" w:pos="567"/>
        </w:tabs>
        <w:autoSpaceDE w:val="0"/>
        <w:ind w:left="567" w:hanging="567"/>
        <w:rPr>
          <w:b/>
          <w:szCs w:val="22"/>
          <w:lang w:val="fr-FR"/>
        </w:rPr>
      </w:pPr>
      <w:proofErr w:type="gramStart"/>
      <w:r w:rsidRPr="00907711">
        <w:rPr>
          <w:b/>
          <w:szCs w:val="22"/>
          <w:lang w:val="fr-FR"/>
        </w:rPr>
        <w:t>des</w:t>
      </w:r>
      <w:proofErr w:type="gramEnd"/>
      <w:r w:rsidRPr="00907711">
        <w:rPr>
          <w:b/>
          <w:szCs w:val="22"/>
          <w:lang w:val="fr-FR"/>
        </w:rPr>
        <w:t xml:space="preserve"> médicaments ayant une action sur le système immunitaire, </w:t>
      </w:r>
      <w:r w:rsidRPr="00907711">
        <w:rPr>
          <w:szCs w:val="22"/>
          <w:lang w:val="fr-FR"/>
        </w:rPr>
        <w:t>y compris</w:t>
      </w:r>
      <w:r w:rsidR="00BD07DA">
        <w:rPr>
          <w:szCs w:val="22"/>
          <w:lang w:val="fr-FR"/>
        </w:rPr>
        <w:t xml:space="preserve"> </w:t>
      </w:r>
      <w:r w:rsidR="00BD07DA" w:rsidRPr="004F4B08">
        <w:rPr>
          <w:b/>
          <w:bCs/>
          <w:szCs w:val="22"/>
          <w:lang w:val="fr-FR"/>
        </w:rPr>
        <w:t>les médicaments de chimiothérapie, les immunosuppresseurs ou</w:t>
      </w:r>
      <w:r w:rsidRPr="004F4B08">
        <w:rPr>
          <w:b/>
          <w:bCs/>
          <w:szCs w:val="22"/>
          <w:lang w:val="fr-FR"/>
        </w:rPr>
        <w:t xml:space="preserve"> d’</w:t>
      </w:r>
      <w:r w:rsidRPr="00907711">
        <w:rPr>
          <w:b/>
          <w:szCs w:val="22"/>
          <w:lang w:val="fr-FR"/>
        </w:rPr>
        <w:t>autres médicaments utilisés pour traiter la SEP</w:t>
      </w:r>
      <w:r w:rsidR="001D0AE0" w:rsidRPr="00907711">
        <w:rPr>
          <w:szCs w:val="22"/>
          <w:lang w:val="fr-FR"/>
        </w:rPr>
        <w:t> </w:t>
      </w:r>
      <w:r w:rsidR="000746CA" w:rsidRPr="00907711">
        <w:rPr>
          <w:szCs w:val="22"/>
          <w:lang w:val="fr-FR"/>
        </w:rPr>
        <w:t>;</w:t>
      </w:r>
    </w:p>
    <w:p w14:paraId="1368C03B" w14:textId="4E157694" w:rsidR="00756644" w:rsidRPr="00907711" w:rsidRDefault="00C2473E">
      <w:pPr>
        <w:pStyle w:val="Accentuationdiscrte2"/>
        <w:numPr>
          <w:ilvl w:val="0"/>
          <w:numId w:val="2"/>
        </w:numPr>
        <w:tabs>
          <w:tab w:val="clear" w:pos="567"/>
        </w:tabs>
        <w:autoSpaceDE w:val="0"/>
        <w:ind w:left="567" w:hanging="567"/>
        <w:rPr>
          <w:szCs w:val="22"/>
          <w:lang w:val="fr-FR"/>
        </w:rPr>
      </w:pPr>
      <w:proofErr w:type="gramStart"/>
      <w:r w:rsidRPr="00907711">
        <w:rPr>
          <w:b/>
          <w:szCs w:val="22"/>
          <w:lang w:val="fr-FR"/>
        </w:rPr>
        <w:t>des</w:t>
      </w:r>
      <w:proofErr w:type="gramEnd"/>
      <w:r w:rsidRPr="00907711">
        <w:rPr>
          <w:b/>
          <w:szCs w:val="22"/>
          <w:lang w:val="fr-FR"/>
        </w:rPr>
        <w:t xml:space="preserve"> médicaments ayant une action sur les reins, </w:t>
      </w:r>
      <w:r w:rsidRPr="00DE3B73">
        <w:rPr>
          <w:bCs/>
          <w:szCs w:val="22"/>
          <w:lang w:val="fr-FR"/>
        </w:rPr>
        <w:t>y compris</w:t>
      </w:r>
      <w:r w:rsidRPr="00907711">
        <w:rPr>
          <w:b/>
          <w:szCs w:val="22"/>
          <w:lang w:val="fr-FR"/>
        </w:rPr>
        <w:t xml:space="preserve"> </w:t>
      </w:r>
      <w:r w:rsidRPr="00907711">
        <w:rPr>
          <w:b/>
          <w:lang w:val="fr-FR"/>
        </w:rPr>
        <w:t>certains</w:t>
      </w:r>
      <w:r w:rsidRPr="00907711">
        <w:rPr>
          <w:b/>
          <w:szCs w:val="22"/>
          <w:lang w:val="fr-FR"/>
        </w:rPr>
        <w:t xml:space="preserve"> antibiotiques</w:t>
      </w:r>
      <w:r w:rsidRPr="00907711">
        <w:rPr>
          <w:szCs w:val="22"/>
          <w:lang w:val="fr-FR"/>
        </w:rPr>
        <w:t xml:space="preserve"> (utilisés pour traiter les infections), les </w:t>
      </w:r>
      <w:r w:rsidRPr="00907711">
        <w:rPr>
          <w:b/>
          <w:szCs w:val="22"/>
          <w:lang w:val="fr-FR"/>
        </w:rPr>
        <w:t>diurétiques</w:t>
      </w:r>
      <w:r w:rsidRPr="00907711">
        <w:rPr>
          <w:szCs w:val="22"/>
          <w:lang w:val="fr-FR"/>
        </w:rPr>
        <w:t xml:space="preserve">, </w:t>
      </w:r>
      <w:r w:rsidRPr="00907711">
        <w:rPr>
          <w:b/>
          <w:szCs w:val="22"/>
          <w:lang w:val="fr-FR"/>
        </w:rPr>
        <w:t xml:space="preserve">certains antalgiques </w:t>
      </w:r>
      <w:r w:rsidRPr="00907711">
        <w:rPr>
          <w:szCs w:val="22"/>
          <w:lang w:val="fr-FR"/>
        </w:rPr>
        <w:t>(comme l</w:t>
      </w:r>
      <w:r w:rsidR="00FB756A" w:rsidRPr="00907711">
        <w:rPr>
          <w:szCs w:val="22"/>
          <w:lang w:val="fr-FR"/>
        </w:rPr>
        <w:t>’</w:t>
      </w:r>
      <w:r w:rsidRPr="00907711">
        <w:rPr>
          <w:szCs w:val="22"/>
          <w:lang w:val="fr-FR"/>
        </w:rPr>
        <w:t xml:space="preserve">ibuprofène et </w:t>
      </w:r>
      <w:r w:rsidRPr="00907711">
        <w:rPr>
          <w:szCs w:val="22"/>
          <w:lang w:val="fr-FR"/>
        </w:rPr>
        <w:lastRenderedPageBreak/>
        <w:t xml:space="preserve">d’autres anti-inflammatoires courants y compris des médicaments achetés sans ordonnance) et des médicaments contenant du </w:t>
      </w:r>
      <w:r w:rsidRPr="00907711">
        <w:rPr>
          <w:b/>
          <w:szCs w:val="22"/>
          <w:lang w:val="fr-FR"/>
        </w:rPr>
        <w:t>lithium</w:t>
      </w:r>
      <w:r w:rsidR="001D0AE0" w:rsidRPr="00907711">
        <w:rPr>
          <w:lang w:val="fr-FR"/>
        </w:rPr>
        <w:t> </w:t>
      </w:r>
      <w:r w:rsidR="00922256" w:rsidRPr="00907711">
        <w:rPr>
          <w:szCs w:val="22"/>
          <w:lang w:val="fr-FR"/>
        </w:rPr>
        <w:t>;</w:t>
      </w:r>
    </w:p>
    <w:p w14:paraId="34A358B2" w14:textId="257CC765" w:rsidR="00756644" w:rsidRPr="00907711" w:rsidRDefault="00C2473E">
      <w:pPr>
        <w:pStyle w:val="Accentuationdiscrte1"/>
        <w:numPr>
          <w:ilvl w:val="0"/>
          <w:numId w:val="2"/>
        </w:numPr>
        <w:tabs>
          <w:tab w:val="clear" w:pos="567"/>
        </w:tabs>
        <w:autoSpaceDE w:val="0"/>
        <w:ind w:left="567" w:hanging="567"/>
        <w:rPr>
          <w:szCs w:val="22"/>
          <w:lang w:val="fr-FR"/>
        </w:rPr>
      </w:pPr>
      <w:proofErr w:type="gramStart"/>
      <w:r w:rsidRPr="00907711">
        <w:rPr>
          <w:szCs w:val="22"/>
          <w:lang w:val="fr-FR"/>
        </w:rPr>
        <w:t>la</w:t>
      </w:r>
      <w:proofErr w:type="gramEnd"/>
      <w:r w:rsidRPr="00907711">
        <w:rPr>
          <w:szCs w:val="22"/>
          <w:lang w:val="fr-FR"/>
        </w:rPr>
        <w:t xml:space="preserve"> prise de </w:t>
      </w:r>
      <w:proofErr w:type="spellStart"/>
      <w:r w:rsidR="002705E2" w:rsidRPr="00907711">
        <w:rPr>
          <w:szCs w:val="22"/>
          <w:lang w:val="fr-FR"/>
        </w:rPr>
        <w:t>Diméthyl</w:t>
      </w:r>
      <w:proofErr w:type="spellEnd"/>
      <w:r w:rsidR="00FE649A" w:rsidRPr="00907711">
        <w:rPr>
          <w:szCs w:val="22"/>
          <w:lang w:val="fr-FR"/>
        </w:rPr>
        <w:t xml:space="preserve"> fumarate Accord </w:t>
      </w:r>
      <w:r w:rsidRPr="00907711">
        <w:rPr>
          <w:szCs w:val="22"/>
          <w:lang w:val="fr-FR"/>
        </w:rPr>
        <w:t>avec certains groupes de vaccins (</w:t>
      </w:r>
      <w:r w:rsidRPr="00907711">
        <w:rPr>
          <w:i/>
          <w:szCs w:val="22"/>
          <w:lang w:val="fr-FR"/>
        </w:rPr>
        <w:t>vaccins vivants</w:t>
      </w:r>
      <w:r w:rsidRPr="00907711">
        <w:rPr>
          <w:szCs w:val="22"/>
          <w:lang w:val="fr-FR"/>
        </w:rPr>
        <w:t>) peut provoquer une infection et doit donc être évitée. Votre médecin vous indiquera si d’autres types de vaccins (</w:t>
      </w:r>
      <w:r w:rsidRPr="00907711">
        <w:rPr>
          <w:i/>
          <w:szCs w:val="22"/>
          <w:lang w:val="fr-FR"/>
        </w:rPr>
        <w:t>vaccins non vivants</w:t>
      </w:r>
      <w:r w:rsidRPr="00907711">
        <w:rPr>
          <w:szCs w:val="22"/>
          <w:lang w:val="fr-FR"/>
        </w:rPr>
        <w:t>) doivent être prescrits.</w:t>
      </w:r>
    </w:p>
    <w:p w14:paraId="798E8684" w14:textId="77777777" w:rsidR="00756644" w:rsidRPr="00907711" w:rsidRDefault="00756644">
      <w:pPr>
        <w:tabs>
          <w:tab w:val="clear" w:pos="567"/>
        </w:tabs>
        <w:rPr>
          <w:szCs w:val="22"/>
          <w:lang w:val="fr-FR"/>
        </w:rPr>
      </w:pPr>
    </w:p>
    <w:p w14:paraId="6BCB7EB2" w14:textId="3EFA31CD" w:rsidR="00756644" w:rsidRPr="00907711" w:rsidRDefault="002705E2" w:rsidP="00FD15C8">
      <w:pPr>
        <w:keepNext/>
        <w:widowControl w:val="0"/>
        <w:tabs>
          <w:tab w:val="clear" w:pos="567"/>
        </w:tabs>
        <w:rPr>
          <w:szCs w:val="22"/>
          <w:lang w:val="fr-FR"/>
        </w:rPr>
      </w:pPr>
      <w:proofErr w:type="spellStart"/>
      <w:r w:rsidRPr="00907711">
        <w:rPr>
          <w:b/>
          <w:szCs w:val="22"/>
          <w:lang w:val="fr-FR"/>
        </w:rPr>
        <w:t>Diméthyl</w:t>
      </w:r>
      <w:proofErr w:type="spellEnd"/>
      <w:r w:rsidR="00DF0D6E" w:rsidRPr="00907711">
        <w:rPr>
          <w:b/>
          <w:szCs w:val="22"/>
          <w:lang w:val="fr-FR"/>
        </w:rPr>
        <w:t xml:space="preserve"> fumarate Accord </w:t>
      </w:r>
      <w:r w:rsidR="00C2473E" w:rsidRPr="00907711">
        <w:rPr>
          <w:b/>
          <w:szCs w:val="22"/>
          <w:lang w:val="fr-FR"/>
        </w:rPr>
        <w:t>avec de l</w:t>
      </w:r>
      <w:r w:rsidR="00435883" w:rsidRPr="00907711">
        <w:rPr>
          <w:b/>
          <w:szCs w:val="22"/>
          <w:lang w:val="fr-FR"/>
        </w:rPr>
        <w:t>’</w:t>
      </w:r>
      <w:r w:rsidR="00C2473E" w:rsidRPr="00907711">
        <w:rPr>
          <w:b/>
          <w:szCs w:val="22"/>
          <w:lang w:val="fr-FR"/>
        </w:rPr>
        <w:t>alcool</w:t>
      </w:r>
    </w:p>
    <w:p w14:paraId="78C85F88" w14:textId="77777777" w:rsidR="00756644" w:rsidRPr="00907711" w:rsidRDefault="00756644" w:rsidP="00523504">
      <w:pPr>
        <w:keepNext/>
        <w:widowControl w:val="0"/>
        <w:tabs>
          <w:tab w:val="clear" w:pos="567"/>
        </w:tabs>
        <w:rPr>
          <w:szCs w:val="22"/>
          <w:lang w:val="fr-FR"/>
        </w:rPr>
      </w:pPr>
    </w:p>
    <w:p w14:paraId="3A05E1C3" w14:textId="0B62B080" w:rsidR="00756644" w:rsidRPr="00907711" w:rsidRDefault="00C2473E" w:rsidP="00FD15C8">
      <w:pPr>
        <w:keepNext/>
        <w:widowControl w:val="0"/>
        <w:tabs>
          <w:tab w:val="clear" w:pos="567"/>
        </w:tabs>
        <w:rPr>
          <w:szCs w:val="22"/>
          <w:lang w:val="fr-FR"/>
        </w:rPr>
      </w:pPr>
      <w:r w:rsidRPr="00907711">
        <w:rPr>
          <w:szCs w:val="22"/>
          <w:lang w:val="fr-FR"/>
        </w:rPr>
        <w:t>La consommation de</w:t>
      </w:r>
      <w:r w:rsidR="00F76AFE">
        <w:rPr>
          <w:szCs w:val="22"/>
          <w:lang w:val="fr-FR"/>
        </w:rPr>
        <w:t xml:space="preserve"> plus d’une faible quantité</w:t>
      </w:r>
      <w:r w:rsidRPr="00907711">
        <w:rPr>
          <w:szCs w:val="22"/>
          <w:lang w:val="fr-FR"/>
        </w:rPr>
        <w:t xml:space="preserve"> </w:t>
      </w:r>
      <w:r w:rsidR="00F76AFE">
        <w:rPr>
          <w:szCs w:val="22"/>
          <w:lang w:val="fr-FR"/>
        </w:rPr>
        <w:t>(</w:t>
      </w:r>
      <w:r w:rsidRPr="00907711">
        <w:rPr>
          <w:szCs w:val="22"/>
          <w:lang w:val="fr-FR"/>
        </w:rPr>
        <w:t>plus de 50</w:t>
      </w:r>
      <w:r w:rsidR="001D0AE0" w:rsidRPr="00907711">
        <w:rPr>
          <w:szCs w:val="22"/>
          <w:lang w:val="fr-FR"/>
        </w:rPr>
        <w:t> </w:t>
      </w:r>
      <w:proofErr w:type="spellStart"/>
      <w:r w:rsidRPr="00907711">
        <w:rPr>
          <w:szCs w:val="22"/>
          <w:lang w:val="fr-FR"/>
        </w:rPr>
        <w:t>m</w:t>
      </w:r>
      <w:r w:rsidR="00F76AFE">
        <w:rPr>
          <w:szCs w:val="22"/>
          <w:lang w:val="fr-FR"/>
        </w:rPr>
        <w:t>L</w:t>
      </w:r>
      <w:proofErr w:type="spellEnd"/>
      <w:r w:rsidR="00F76AFE">
        <w:rPr>
          <w:szCs w:val="22"/>
          <w:lang w:val="fr-FR"/>
        </w:rPr>
        <w:t>)</w:t>
      </w:r>
      <w:r w:rsidRPr="00907711">
        <w:rPr>
          <w:szCs w:val="22"/>
          <w:lang w:val="fr-FR"/>
        </w:rPr>
        <w:t xml:space="preserve"> d</w:t>
      </w:r>
      <w:r w:rsidR="00FB756A" w:rsidRPr="00907711">
        <w:rPr>
          <w:szCs w:val="22"/>
          <w:lang w:val="fr-FR"/>
        </w:rPr>
        <w:t>’</w:t>
      </w:r>
      <w:r w:rsidRPr="00907711">
        <w:rPr>
          <w:szCs w:val="22"/>
          <w:lang w:val="fr-FR"/>
        </w:rPr>
        <w:t>alcool fort (contenant plus de 30 % d</w:t>
      </w:r>
      <w:r w:rsidR="00FB756A" w:rsidRPr="00907711">
        <w:rPr>
          <w:szCs w:val="22"/>
          <w:lang w:val="fr-FR"/>
        </w:rPr>
        <w:t>’</w:t>
      </w:r>
      <w:r w:rsidRPr="00907711">
        <w:rPr>
          <w:szCs w:val="22"/>
          <w:lang w:val="fr-FR"/>
        </w:rPr>
        <w:t>alcool, par exemple les spiritueux) doit être évitée dans l</w:t>
      </w:r>
      <w:r w:rsidR="00FB756A" w:rsidRPr="00907711">
        <w:rPr>
          <w:szCs w:val="22"/>
          <w:lang w:val="fr-FR"/>
        </w:rPr>
        <w:t>’</w:t>
      </w:r>
      <w:r w:rsidRPr="00907711">
        <w:rPr>
          <w:szCs w:val="22"/>
          <w:lang w:val="fr-FR"/>
        </w:rPr>
        <w:t xml:space="preserve">heure qui suit la prise de </w:t>
      </w:r>
      <w:proofErr w:type="spellStart"/>
      <w:r w:rsidR="002705E2" w:rsidRPr="00907711">
        <w:rPr>
          <w:szCs w:val="22"/>
          <w:lang w:val="fr-FR"/>
        </w:rPr>
        <w:t>Diméthyl</w:t>
      </w:r>
      <w:proofErr w:type="spellEnd"/>
      <w:r w:rsidR="00DF0D6E" w:rsidRPr="00907711">
        <w:rPr>
          <w:szCs w:val="22"/>
          <w:lang w:val="fr-FR"/>
        </w:rPr>
        <w:t xml:space="preserve"> fumarate Accord</w:t>
      </w:r>
      <w:r w:rsidRPr="00907711">
        <w:rPr>
          <w:szCs w:val="22"/>
          <w:lang w:val="fr-FR"/>
        </w:rPr>
        <w:t>, car l</w:t>
      </w:r>
      <w:r w:rsidR="00FB756A" w:rsidRPr="00907711">
        <w:rPr>
          <w:szCs w:val="22"/>
          <w:lang w:val="fr-FR"/>
        </w:rPr>
        <w:t>’</w:t>
      </w:r>
      <w:r w:rsidRPr="00907711">
        <w:rPr>
          <w:szCs w:val="22"/>
          <w:lang w:val="fr-FR"/>
        </w:rPr>
        <w:t>alcool peut provoquer une interaction avec ce médicament et risque de provoquer une inflammation gastrique (</w:t>
      </w:r>
      <w:r w:rsidRPr="00907711">
        <w:rPr>
          <w:i/>
          <w:szCs w:val="22"/>
          <w:lang w:val="fr-FR"/>
        </w:rPr>
        <w:t>gastrite</w:t>
      </w:r>
      <w:r w:rsidRPr="00907711">
        <w:rPr>
          <w:szCs w:val="22"/>
          <w:lang w:val="fr-FR"/>
        </w:rPr>
        <w:t>), notamment chez les personnes déjà prédisposées aux gastrites.</w:t>
      </w:r>
    </w:p>
    <w:p w14:paraId="0EB2CB56" w14:textId="77777777" w:rsidR="00756644" w:rsidRPr="00907711" w:rsidRDefault="00756644">
      <w:pPr>
        <w:tabs>
          <w:tab w:val="clear" w:pos="567"/>
        </w:tabs>
        <w:rPr>
          <w:szCs w:val="22"/>
          <w:lang w:val="fr-FR"/>
        </w:rPr>
      </w:pPr>
    </w:p>
    <w:p w14:paraId="7C2F5F61" w14:textId="77777777" w:rsidR="00756644" w:rsidRPr="00907711" w:rsidRDefault="00C2473E" w:rsidP="00523504">
      <w:pPr>
        <w:keepNext/>
        <w:widowControl w:val="0"/>
        <w:tabs>
          <w:tab w:val="clear" w:pos="567"/>
        </w:tabs>
        <w:rPr>
          <w:szCs w:val="22"/>
          <w:lang w:val="fr-FR"/>
        </w:rPr>
      </w:pPr>
      <w:r w:rsidRPr="00907711">
        <w:rPr>
          <w:b/>
          <w:szCs w:val="22"/>
          <w:lang w:val="fr-FR"/>
        </w:rPr>
        <w:t>Grossesse</w:t>
      </w:r>
      <w:r w:rsidRPr="00907711">
        <w:rPr>
          <w:szCs w:val="22"/>
          <w:lang w:val="fr-FR"/>
        </w:rPr>
        <w:t xml:space="preserve"> </w:t>
      </w:r>
      <w:r w:rsidRPr="00907711">
        <w:rPr>
          <w:b/>
          <w:szCs w:val="22"/>
          <w:lang w:val="fr-FR"/>
        </w:rPr>
        <w:t>et allaitement</w:t>
      </w:r>
    </w:p>
    <w:p w14:paraId="406B14D5" w14:textId="77777777" w:rsidR="00756644" w:rsidRPr="00907711" w:rsidRDefault="00756644" w:rsidP="00523504">
      <w:pPr>
        <w:keepNext/>
        <w:widowControl w:val="0"/>
        <w:tabs>
          <w:tab w:val="clear" w:pos="567"/>
        </w:tabs>
        <w:rPr>
          <w:szCs w:val="22"/>
          <w:lang w:val="fr-FR"/>
        </w:rPr>
      </w:pPr>
    </w:p>
    <w:p w14:paraId="670B0E50" w14:textId="77777777" w:rsidR="00756644" w:rsidRPr="00907711" w:rsidRDefault="00C2473E" w:rsidP="00523504">
      <w:pPr>
        <w:keepNext/>
        <w:widowControl w:val="0"/>
        <w:tabs>
          <w:tab w:val="clear" w:pos="567"/>
        </w:tabs>
        <w:rPr>
          <w:szCs w:val="22"/>
          <w:lang w:val="fr-FR"/>
        </w:rPr>
      </w:pPr>
      <w:r w:rsidRPr="00907711">
        <w:rPr>
          <w:szCs w:val="22"/>
          <w:lang w:val="fr-FR"/>
        </w:rPr>
        <w:t>Si vous êtes enceinte ou que vous allaitez, si vous pensez être enceinte ou planifiez une grossesse, demandez conseil à votre médecin ou pharmacien avant de prendre ce médicament.</w:t>
      </w:r>
    </w:p>
    <w:p w14:paraId="2E30F239" w14:textId="77777777" w:rsidR="00756644" w:rsidRPr="00907711" w:rsidRDefault="00756644">
      <w:pPr>
        <w:tabs>
          <w:tab w:val="clear" w:pos="567"/>
        </w:tabs>
        <w:rPr>
          <w:szCs w:val="22"/>
          <w:lang w:val="fr-FR"/>
        </w:rPr>
      </w:pPr>
    </w:p>
    <w:p w14:paraId="26C94269" w14:textId="77777777" w:rsidR="00756644" w:rsidRPr="00907711" w:rsidRDefault="00C2473E" w:rsidP="00523504">
      <w:pPr>
        <w:keepNext/>
        <w:widowControl w:val="0"/>
        <w:tabs>
          <w:tab w:val="clear" w:pos="567"/>
        </w:tabs>
        <w:rPr>
          <w:szCs w:val="22"/>
          <w:u w:val="single"/>
          <w:lang w:val="fr-FR"/>
        </w:rPr>
      </w:pPr>
      <w:r w:rsidRPr="00907711">
        <w:rPr>
          <w:szCs w:val="22"/>
          <w:u w:val="single"/>
          <w:lang w:val="fr-FR"/>
        </w:rPr>
        <w:t>Grossesse</w:t>
      </w:r>
    </w:p>
    <w:p w14:paraId="1205777C" w14:textId="77777777" w:rsidR="00756644" w:rsidRPr="00907711" w:rsidRDefault="00756644" w:rsidP="00523504">
      <w:pPr>
        <w:keepNext/>
        <w:widowControl w:val="0"/>
        <w:tabs>
          <w:tab w:val="clear" w:pos="567"/>
        </w:tabs>
        <w:rPr>
          <w:b/>
          <w:szCs w:val="22"/>
          <w:lang w:val="fr-FR"/>
        </w:rPr>
      </w:pPr>
    </w:p>
    <w:p w14:paraId="76C59281" w14:textId="5BB6186E" w:rsidR="00756644" w:rsidRPr="00907711" w:rsidRDefault="00336D94" w:rsidP="00523504">
      <w:pPr>
        <w:keepNext/>
        <w:widowControl w:val="0"/>
        <w:tabs>
          <w:tab w:val="clear" w:pos="567"/>
        </w:tabs>
        <w:rPr>
          <w:b/>
          <w:szCs w:val="22"/>
          <w:lang w:val="fr-FR"/>
        </w:rPr>
      </w:pPr>
      <w:r w:rsidRPr="00336D94">
        <w:rPr>
          <w:szCs w:val="22"/>
          <w:lang w:val="fr-FR"/>
        </w:rPr>
        <w:t xml:space="preserve">Il existe des données limitées concernant les effets de ce médicament sur l’enfant à naître lorsqu’il est pris pendant la grossesse. </w:t>
      </w:r>
      <w:r w:rsidR="00C2473E" w:rsidRPr="00907711">
        <w:rPr>
          <w:szCs w:val="22"/>
          <w:lang w:val="fr-FR"/>
        </w:rPr>
        <w:t xml:space="preserve">Ne prenez pas </w:t>
      </w:r>
      <w:proofErr w:type="spellStart"/>
      <w:r w:rsidR="002705E2" w:rsidRPr="00907711">
        <w:rPr>
          <w:szCs w:val="22"/>
          <w:lang w:val="fr-FR"/>
        </w:rPr>
        <w:t>Diméthyl</w:t>
      </w:r>
      <w:proofErr w:type="spellEnd"/>
      <w:r w:rsidR="00DF0D6E" w:rsidRPr="00907711">
        <w:rPr>
          <w:szCs w:val="22"/>
          <w:lang w:val="fr-FR"/>
        </w:rPr>
        <w:t xml:space="preserve"> fumarate Accord </w:t>
      </w:r>
      <w:r w:rsidR="00C2473E" w:rsidRPr="00907711">
        <w:rPr>
          <w:szCs w:val="22"/>
          <w:lang w:val="fr-FR"/>
        </w:rPr>
        <w:t>si vous êtes enceinte, sauf si vous en avez discuté avec votre médecin</w:t>
      </w:r>
      <w:r>
        <w:rPr>
          <w:szCs w:val="22"/>
          <w:lang w:val="fr-FR"/>
        </w:rPr>
        <w:t>, et en cas de nécessité absolue pour vous</w:t>
      </w:r>
      <w:r w:rsidR="00C2473E" w:rsidRPr="00907711">
        <w:rPr>
          <w:b/>
          <w:szCs w:val="22"/>
          <w:lang w:val="fr-FR"/>
        </w:rPr>
        <w:t>.</w:t>
      </w:r>
    </w:p>
    <w:p w14:paraId="1492637D" w14:textId="77777777" w:rsidR="00756644" w:rsidRPr="00907711" w:rsidRDefault="00756644">
      <w:pPr>
        <w:tabs>
          <w:tab w:val="clear" w:pos="567"/>
        </w:tabs>
        <w:rPr>
          <w:b/>
          <w:szCs w:val="22"/>
          <w:lang w:val="fr-FR"/>
        </w:rPr>
      </w:pPr>
    </w:p>
    <w:p w14:paraId="4EFF795E" w14:textId="77777777" w:rsidR="00756644" w:rsidRPr="00907711" w:rsidRDefault="00C2473E" w:rsidP="00523504">
      <w:pPr>
        <w:keepNext/>
        <w:widowControl w:val="0"/>
        <w:tabs>
          <w:tab w:val="clear" w:pos="567"/>
        </w:tabs>
        <w:rPr>
          <w:szCs w:val="22"/>
          <w:u w:val="single"/>
          <w:lang w:val="fr-FR"/>
        </w:rPr>
      </w:pPr>
      <w:r w:rsidRPr="00907711">
        <w:rPr>
          <w:szCs w:val="22"/>
          <w:u w:val="single"/>
          <w:lang w:val="fr-FR"/>
        </w:rPr>
        <w:t>Allaitement</w:t>
      </w:r>
    </w:p>
    <w:p w14:paraId="39DFE583" w14:textId="77777777" w:rsidR="00756644" w:rsidRPr="00907711" w:rsidRDefault="00756644" w:rsidP="00523504">
      <w:pPr>
        <w:keepNext/>
        <w:widowControl w:val="0"/>
        <w:tabs>
          <w:tab w:val="clear" w:pos="567"/>
        </w:tabs>
        <w:rPr>
          <w:b/>
          <w:szCs w:val="22"/>
          <w:lang w:val="fr-FR"/>
        </w:rPr>
      </w:pPr>
    </w:p>
    <w:p w14:paraId="5D74AEAD" w14:textId="6B13F63B" w:rsidR="00756644" w:rsidRPr="00907711" w:rsidRDefault="00C2473E" w:rsidP="00FD15C8">
      <w:pPr>
        <w:keepNext/>
        <w:widowControl w:val="0"/>
        <w:tabs>
          <w:tab w:val="clear" w:pos="567"/>
        </w:tabs>
        <w:rPr>
          <w:szCs w:val="22"/>
          <w:lang w:val="fr-FR"/>
        </w:rPr>
      </w:pPr>
      <w:r w:rsidRPr="00907711">
        <w:rPr>
          <w:szCs w:val="22"/>
          <w:lang w:val="fr-FR"/>
        </w:rPr>
        <w:t xml:space="preserve">On ne sait pas si </w:t>
      </w:r>
      <w:r w:rsidR="003E1A5D" w:rsidRPr="00907711">
        <w:rPr>
          <w:szCs w:val="22"/>
          <w:lang w:val="fr-FR"/>
        </w:rPr>
        <w:t xml:space="preserve">la </w:t>
      </w:r>
      <w:r w:rsidRPr="00907711">
        <w:rPr>
          <w:szCs w:val="22"/>
          <w:lang w:val="fr-FR"/>
        </w:rPr>
        <w:t xml:space="preserve">substance active de </w:t>
      </w:r>
      <w:proofErr w:type="spellStart"/>
      <w:r w:rsidR="002705E2" w:rsidRPr="00907711">
        <w:rPr>
          <w:szCs w:val="22"/>
          <w:lang w:val="fr-FR"/>
        </w:rPr>
        <w:t>Diméthyl</w:t>
      </w:r>
      <w:proofErr w:type="spellEnd"/>
      <w:r w:rsidR="00DF0D6E" w:rsidRPr="00907711">
        <w:rPr>
          <w:szCs w:val="22"/>
          <w:lang w:val="fr-FR"/>
        </w:rPr>
        <w:t xml:space="preserve"> fumarate Accord </w:t>
      </w:r>
      <w:r w:rsidRPr="00907711">
        <w:rPr>
          <w:szCs w:val="22"/>
          <w:lang w:val="fr-FR"/>
        </w:rPr>
        <w:t xml:space="preserve">passe dans le lait maternel. Votre médecin vous </w:t>
      </w:r>
      <w:r w:rsidR="00A96873">
        <w:rPr>
          <w:szCs w:val="22"/>
          <w:lang w:val="fr-FR"/>
        </w:rPr>
        <w:t xml:space="preserve">indiquera si vous devez </w:t>
      </w:r>
      <w:r w:rsidRPr="00907711">
        <w:rPr>
          <w:szCs w:val="22"/>
          <w:lang w:val="fr-FR"/>
        </w:rPr>
        <w:t>arrêter d</w:t>
      </w:r>
      <w:r w:rsidR="00F9574D" w:rsidRPr="00907711">
        <w:rPr>
          <w:szCs w:val="22"/>
          <w:lang w:val="fr-FR"/>
        </w:rPr>
        <w:t>’</w:t>
      </w:r>
      <w:r w:rsidRPr="00907711">
        <w:rPr>
          <w:szCs w:val="22"/>
          <w:lang w:val="fr-FR"/>
        </w:rPr>
        <w:t xml:space="preserve">allaiter </w:t>
      </w:r>
      <w:r w:rsidR="00A96873">
        <w:rPr>
          <w:szCs w:val="22"/>
          <w:lang w:val="fr-FR"/>
        </w:rPr>
        <w:t xml:space="preserve">ou </w:t>
      </w:r>
      <w:r w:rsidRPr="00907711">
        <w:rPr>
          <w:szCs w:val="22"/>
          <w:lang w:val="fr-FR"/>
        </w:rPr>
        <w:t xml:space="preserve">arrêter le traitement par </w:t>
      </w:r>
      <w:proofErr w:type="spellStart"/>
      <w:r w:rsidR="002705E2" w:rsidRPr="00907711">
        <w:rPr>
          <w:szCs w:val="22"/>
          <w:lang w:val="fr-FR"/>
        </w:rPr>
        <w:t>Diméthyl</w:t>
      </w:r>
      <w:proofErr w:type="spellEnd"/>
      <w:r w:rsidR="00DF0D6E" w:rsidRPr="00907711">
        <w:rPr>
          <w:szCs w:val="22"/>
          <w:lang w:val="fr-FR"/>
        </w:rPr>
        <w:t xml:space="preserve"> fumarate Accord</w:t>
      </w:r>
      <w:r w:rsidRPr="00907711">
        <w:rPr>
          <w:szCs w:val="22"/>
          <w:lang w:val="fr-FR"/>
        </w:rPr>
        <w:t>, en mettant en balance les bénéfices de l’allaitement et les</w:t>
      </w:r>
      <w:r w:rsidRPr="00907711">
        <w:rPr>
          <w:i/>
          <w:szCs w:val="22"/>
          <w:lang w:val="fr-FR"/>
        </w:rPr>
        <w:t xml:space="preserve"> </w:t>
      </w:r>
      <w:r w:rsidRPr="00907711">
        <w:rPr>
          <w:szCs w:val="22"/>
          <w:lang w:val="fr-FR"/>
        </w:rPr>
        <w:t>bénéfices de votre traitement.</w:t>
      </w:r>
    </w:p>
    <w:p w14:paraId="605E05C0" w14:textId="77777777" w:rsidR="00756644" w:rsidRPr="00907711" w:rsidRDefault="00756644">
      <w:pPr>
        <w:tabs>
          <w:tab w:val="clear" w:pos="567"/>
        </w:tabs>
        <w:rPr>
          <w:szCs w:val="22"/>
          <w:lang w:val="fr-FR"/>
        </w:rPr>
      </w:pPr>
    </w:p>
    <w:p w14:paraId="120F8DF7" w14:textId="77777777" w:rsidR="00756644" w:rsidRPr="00907711" w:rsidRDefault="00C2473E" w:rsidP="00523504">
      <w:pPr>
        <w:keepNext/>
        <w:widowControl w:val="0"/>
        <w:tabs>
          <w:tab w:val="clear" w:pos="567"/>
        </w:tabs>
        <w:ind w:right="2"/>
        <w:rPr>
          <w:b/>
          <w:szCs w:val="22"/>
          <w:lang w:val="fr-FR"/>
        </w:rPr>
      </w:pPr>
      <w:r w:rsidRPr="00907711">
        <w:rPr>
          <w:b/>
          <w:szCs w:val="22"/>
          <w:lang w:val="fr-FR"/>
        </w:rPr>
        <w:t>Conduite de véhicules et utilisation de machines</w:t>
      </w:r>
    </w:p>
    <w:p w14:paraId="79C5EFD4" w14:textId="77777777" w:rsidR="00756644" w:rsidRPr="00907711" w:rsidRDefault="00756644" w:rsidP="00523504">
      <w:pPr>
        <w:keepNext/>
        <w:widowControl w:val="0"/>
        <w:tabs>
          <w:tab w:val="clear" w:pos="567"/>
        </w:tabs>
        <w:ind w:right="2"/>
        <w:rPr>
          <w:szCs w:val="22"/>
          <w:lang w:val="fr-FR"/>
        </w:rPr>
      </w:pPr>
    </w:p>
    <w:p w14:paraId="398E9393" w14:textId="16C4D028" w:rsidR="00756644" w:rsidRDefault="002705E2" w:rsidP="00FD15C8">
      <w:pPr>
        <w:keepNext/>
        <w:widowControl w:val="0"/>
        <w:tabs>
          <w:tab w:val="clear" w:pos="567"/>
        </w:tabs>
        <w:ind w:right="2"/>
        <w:rPr>
          <w:szCs w:val="22"/>
          <w:lang w:val="fr-FR"/>
        </w:rPr>
      </w:pPr>
      <w:proofErr w:type="spellStart"/>
      <w:r w:rsidRPr="00907711">
        <w:rPr>
          <w:szCs w:val="22"/>
          <w:lang w:val="fr-FR"/>
        </w:rPr>
        <w:t>Diméthyl</w:t>
      </w:r>
      <w:proofErr w:type="spellEnd"/>
      <w:r w:rsidR="00DF0D6E" w:rsidRPr="00907711">
        <w:rPr>
          <w:szCs w:val="22"/>
          <w:lang w:val="fr-FR"/>
        </w:rPr>
        <w:t xml:space="preserve"> fumarate Accord </w:t>
      </w:r>
      <w:r w:rsidR="00C2473E" w:rsidRPr="00907711">
        <w:rPr>
          <w:szCs w:val="22"/>
          <w:lang w:val="fr-FR"/>
        </w:rPr>
        <w:t>ne devrait pas avoir d’effet sur votre aptitude à conduire des véhicules et à utiliser des machines.</w:t>
      </w:r>
    </w:p>
    <w:p w14:paraId="2E39E79E" w14:textId="77777777" w:rsidR="00D43FDE" w:rsidRDefault="00D43FDE" w:rsidP="00FD15C8">
      <w:pPr>
        <w:keepNext/>
        <w:widowControl w:val="0"/>
        <w:tabs>
          <w:tab w:val="clear" w:pos="567"/>
        </w:tabs>
        <w:ind w:right="2"/>
        <w:rPr>
          <w:szCs w:val="22"/>
          <w:lang w:val="fr-FR"/>
        </w:rPr>
      </w:pPr>
    </w:p>
    <w:p w14:paraId="31B99ED0" w14:textId="17723CFD" w:rsidR="00D43FDE" w:rsidRPr="004F4B08" w:rsidRDefault="00D43FDE" w:rsidP="00FD15C8">
      <w:pPr>
        <w:keepNext/>
        <w:widowControl w:val="0"/>
        <w:tabs>
          <w:tab w:val="clear" w:pos="567"/>
        </w:tabs>
        <w:ind w:right="2"/>
        <w:rPr>
          <w:b/>
          <w:bCs/>
          <w:szCs w:val="22"/>
          <w:lang w:val="fr-FR"/>
        </w:rPr>
      </w:pPr>
      <w:proofErr w:type="spellStart"/>
      <w:r w:rsidRPr="004F4B08">
        <w:rPr>
          <w:b/>
          <w:bCs/>
          <w:szCs w:val="22"/>
          <w:lang w:val="fr-FR"/>
        </w:rPr>
        <w:t>Dim</w:t>
      </w:r>
      <w:r w:rsidR="00BE33EF">
        <w:rPr>
          <w:b/>
          <w:bCs/>
          <w:szCs w:val="22"/>
          <w:lang w:val="fr-FR"/>
        </w:rPr>
        <w:t>é</w:t>
      </w:r>
      <w:r w:rsidRPr="004F4B08">
        <w:rPr>
          <w:b/>
          <w:bCs/>
          <w:szCs w:val="22"/>
          <w:lang w:val="fr-FR"/>
        </w:rPr>
        <w:t>thyl</w:t>
      </w:r>
      <w:proofErr w:type="spellEnd"/>
      <w:r w:rsidRPr="004F4B08">
        <w:rPr>
          <w:b/>
          <w:bCs/>
          <w:szCs w:val="22"/>
          <w:lang w:val="fr-FR"/>
        </w:rPr>
        <w:t xml:space="preserve"> fumarate Accord contient du sodium</w:t>
      </w:r>
    </w:p>
    <w:p w14:paraId="2BD7F2AC" w14:textId="77777777" w:rsidR="00D43FDE" w:rsidRDefault="00D43FDE" w:rsidP="00FD15C8">
      <w:pPr>
        <w:keepNext/>
        <w:widowControl w:val="0"/>
        <w:tabs>
          <w:tab w:val="clear" w:pos="567"/>
        </w:tabs>
        <w:ind w:right="2"/>
        <w:rPr>
          <w:szCs w:val="22"/>
          <w:lang w:val="fr-FR"/>
        </w:rPr>
      </w:pPr>
    </w:p>
    <w:p w14:paraId="7AA69C42" w14:textId="300B1C96" w:rsidR="00D43FDE" w:rsidRDefault="00D43FDE" w:rsidP="00FD15C8">
      <w:pPr>
        <w:keepNext/>
        <w:widowControl w:val="0"/>
        <w:tabs>
          <w:tab w:val="clear" w:pos="567"/>
        </w:tabs>
        <w:ind w:right="2"/>
        <w:rPr>
          <w:szCs w:val="22"/>
          <w:lang w:val="fr-FR"/>
        </w:rPr>
      </w:pPr>
      <w:r>
        <w:rPr>
          <w:szCs w:val="22"/>
          <w:lang w:val="fr-FR"/>
        </w:rPr>
        <w:t>Ce médicament contient moins de 1 </w:t>
      </w:r>
      <w:proofErr w:type="spellStart"/>
      <w:r>
        <w:rPr>
          <w:szCs w:val="22"/>
          <w:lang w:val="fr-FR"/>
        </w:rPr>
        <w:t>mmol</w:t>
      </w:r>
      <w:proofErr w:type="spellEnd"/>
      <w:r>
        <w:rPr>
          <w:szCs w:val="22"/>
          <w:lang w:val="fr-FR"/>
        </w:rPr>
        <w:t xml:space="preserve"> (23 mg) de sodium par gélule, c’est-à-dire qu’il est essentiellement « sans sodium ».</w:t>
      </w:r>
    </w:p>
    <w:p w14:paraId="2DC0361C" w14:textId="77777777" w:rsidR="00756644" w:rsidRPr="00907711" w:rsidRDefault="00756644">
      <w:pPr>
        <w:tabs>
          <w:tab w:val="clear" w:pos="567"/>
        </w:tabs>
        <w:ind w:right="2"/>
        <w:rPr>
          <w:szCs w:val="22"/>
          <w:lang w:val="fr-FR"/>
        </w:rPr>
      </w:pPr>
    </w:p>
    <w:p w14:paraId="41E8A37E" w14:textId="77777777" w:rsidR="00756644" w:rsidRPr="00907711" w:rsidRDefault="00756644">
      <w:pPr>
        <w:tabs>
          <w:tab w:val="clear" w:pos="567"/>
        </w:tabs>
        <w:ind w:right="2"/>
        <w:rPr>
          <w:szCs w:val="22"/>
          <w:lang w:val="fr-FR"/>
        </w:rPr>
      </w:pPr>
    </w:p>
    <w:p w14:paraId="14D4F204" w14:textId="72D82F95" w:rsidR="00756644" w:rsidRPr="00907711" w:rsidRDefault="00C2473E" w:rsidP="00523504">
      <w:pPr>
        <w:keepNext/>
        <w:widowControl w:val="0"/>
        <w:rPr>
          <w:b/>
          <w:szCs w:val="22"/>
          <w:lang w:val="fr-FR"/>
        </w:rPr>
      </w:pPr>
      <w:r w:rsidRPr="00907711">
        <w:rPr>
          <w:b/>
          <w:szCs w:val="22"/>
          <w:lang w:val="fr-FR"/>
        </w:rPr>
        <w:t>3.</w:t>
      </w:r>
      <w:r w:rsidRPr="00907711">
        <w:rPr>
          <w:b/>
          <w:szCs w:val="22"/>
          <w:lang w:val="fr-FR"/>
        </w:rPr>
        <w:tab/>
        <w:t xml:space="preserve">Comment prendre </w:t>
      </w:r>
      <w:proofErr w:type="spellStart"/>
      <w:r w:rsidR="002705E2" w:rsidRPr="00907711">
        <w:rPr>
          <w:b/>
          <w:szCs w:val="22"/>
          <w:lang w:val="fr-FR"/>
        </w:rPr>
        <w:t>Diméthyl</w:t>
      </w:r>
      <w:proofErr w:type="spellEnd"/>
      <w:r w:rsidR="00DF0D6E" w:rsidRPr="00907711">
        <w:rPr>
          <w:b/>
          <w:szCs w:val="22"/>
          <w:lang w:val="fr-FR"/>
        </w:rPr>
        <w:t xml:space="preserve"> fumarate Accord</w:t>
      </w:r>
    </w:p>
    <w:p w14:paraId="485543BE" w14:textId="77777777" w:rsidR="00756644" w:rsidRPr="00907711" w:rsidRDefault="00756644" w:rsidP="00523504">
      <w:pPr>
        <w:keepNext/>
        <w:widowControl w:val="0"/>
        <w:tabs>
          <w:tab w:val="clear" w:pos="567"/>
        </w:tabs>
        <w:ind w:right="2"/>
        <w:rPr>
          <w:i/>
          <w:szCs w:val="22"/>
          <w:lang w:val="fr-FR"/>
        </w:rPr>
      </w:pPr>
    </w:p>
    <w:p w14:paraId="0A14A406" w14:textId="77777777" w:rsidR="00756644" w:rsidRPr="00907711" w:rsidRDefault="00C2473E" w:rsidP="00523504">
      <w:pPr>
        <w:keepNext/>
        <w:widowControl w:val="0"/>
        <w:tabs>
          <w:tab w:val="clear" w:pos="567"/>
        </w:tabs>
        <w:ind w:right="2"/>
        <w:rPr>
          <w:szCs w:val="22"/>
          <w:lang w:val="fr-FR"/>
        </w:rPr>
      </w:pPr>
      <w:r w:rsidRPr="00907711">
        <w:rPr>
          <w:szCs w:val="22"/>
          <w:lang w:val="fr-FR"/>
        </w:rPr>
        <w:t>Veillez à toujours prendre ce médicament en suivant exactement les indications de votre médecin. Vérifiez auprès de votre médecin en cas de doute.</w:t>
      </w:r>
    </w:p>
    <w:p w14:paraId="54E51F0B" w14:textId="77777777" w:rsidR="00756644" w:rsidRPr="00907711" w:rsidRDefault="00756644">
      <w:pPr>
        <w:tabs>
          <w:tab w:val="clear" w:pos="567"/>
        </w:tabs>
        <w:ind w:right="2"/>
        <w:rPr>
          <w:szCs w:val="22"/>
          <w:lang w:val="fr-FR"/>
        </w:rPr>
      </w:pPr>
    </w:p>
    <w:p w14:paraId="74E4D0EB" w14:textId="77777777" w:rsidR="00756644" w:rsidRPr="00907711" w:rsidRDefault="00C2473E" w:rsidP="00523504">
      <w:pPr>
        <w:keepNext/>
        <w:widowControl w:val="0"/>
        <w:tabs>
          <w:tab w:val="clear" w:pos="567"/>
        </w:tabs>
        <w:ind w:right="2"/>
        <w:rPr>
          <w:b/>
          <w:szCs w:val="22"/>
          <w:lang w:val="fr-FR"/>
        </w:rPr>
      </w:pPr>
      <w:r w:rsidRPr="00907711">
        <w:rPr>
          <w:b/>
          <w:szCs w:val="22"/>
          <w:lang w:val="fr-FR"/>
        </w:rPr>
        <w:t>Dose initiale</w:t>
      </w:r>
    </w:p>
    <w:p w14:paraId="092FC51B" w14:textId="77777777" w:rsidR="00756644" w:rsidRPr="00907711" w:rsidRDefault="00756644" w:rsidP="00523504">
      <w:pPr>
        <w:keepNext/>
        <w:widowControl w:val="0"/>
        <w:tabs>
          <w:tab w:val="clear" w:pos="567"/>
        </w:tabs>
        <w:ind w:right="2"/>
        <w:rPr>
          <w:b/>
          <w:szCs w:val="22"/>
          <w:lang w:val="fr-FR"/>
        </w:rPr>
      </w:pPr>
    </w:p>
    <w:p w14:paraId="08A9487F" w14:textId="77777777" w:rsidR="00756644" w:rsidRPr="00907711" w:rsidRDefault="00C2473E" w:rsidP="00523504">
      <w:pPr>
        <w:keepNext/>
        <w:widowControl w:val="0"/>
        <w:tabs>
          <w:tab w:val="clear" w:pos="567"/>
        </w:tabs>
        <w:ind w:right="2"/>
        <w:rPr>
          <w:b/>
          <w:szCs w:val="22"/>
          <w:lang w:val="fr-FR"/>
        </w:rPr>
      </w:pPr>
      <w:r w:rsidRPr="00907711">
        <w:rPr>
          <w:b/>
          <w:szCs w:val="22"/>
          <w:lang w:val="fr-FR"/>
        </w:rPr>
        <w:t>120 mg deux fois par jour.</w:t>
      </w:r>
    </w:p>
    <w:p w14:paraId="614EDFA4" w14:textId="38798EAA" w:rsidR="00756644" w:rsidRPr="00907711" w:rsidRDefault="00C2473E">
      <w:pPr>
        <w:tabs>
          <w:tab w:val="clear" w:pos="567"/>
        </w:tabs>
        <w:ind w:right="2"/>
        <w:rPr>
          <w:szCs w:val="22"/>
          <w:lang w:val="fr-FR"/>
        </w:rPr>
      </w:pPr>
      <w:r w:rsidRPr="00907711">
        <w:rPr>
          <w:szCs w:val="22"/>
          <w:lang w:val="fr-FR"/>
        </w:rPr>
        <w:t>Prenez cette dose initiale pendant les 7</w:t>
      </w:r>
      <w:r w:rsidR="001D0AE0" w:rsidRPr="00907711">
        <w:rPr>
          <w:szCs w:val="22"/>
          <w:lang w:val="fr-FR"/>
        </w:rPr>
        <w:t> </w:t>
      </w:r>
      <w:r w:rsidRPr="00907711">
        <w:rPr>
          <w:szCs w:val="22"/>
          <w:lang w:val="fr-FR"/>
        </w:rPr>
        <w:t>premiers jours, puis passez à la dose habituelle.</w:t>
      </w:r>
    </w:p>
    <w:p w14:paraId="29E67690" w14:textId="77777777" w:rsidR="00756644" w:rsidRPr="00907711" w:rsidRDefault="00756644">
      <w:pPr>
        <w:tabs>
          <w:tab w:val="clear" w:pos="567"/>
        </w:tabs>
        <w:ind w:right="2"/>
        <w:rPr>
          <w:szCs w:val="22"/>
          <w:lang w:val="fr-FR"/>
        </w:rPr>
      </w:pPr>
    </w:p>
    <w:p w14:paraId="095F3FF1" w14:textId="77777777" w:rsidR="00756644" w:rsidRPr="00907711" w:rsidRDefault="00C2473E" w:rsidP="00523504">
      <w:pPr>
        <w:keepNext/>
        <w:widowControl w:val="0"/>
        <w:tabs>
          <w:tab w:val="clear" w:pos="567"/>
        </w:tabs>
        <w:ind w:right="2"/>
        <w:rPr>
          <w:b/>
          <w:szCs w:val="22"/>
          <w:lang w:val="fr-FR"/>
        </w:rPr>
      </w:pPr>
      <w:r w:rsidRPr="00907711">
        <w:rPr>
          <w:b/>
          <w:szCs w:val="22"/>
          <w:lang w:val="fr-FR"/>
        </w:rPr>
        <w:t>Dose habituelle</w:t>
      </w:r>
    </w:p>
    <w:p w14:paraId="2624BAEC" w14:textId="77777777" w:rsidR="00756644" w:rsidRPr="00907711" w:rsidRDefault="00756644" w:rsidP="00523504">
      <w:pPr>
        <w:keepNext/>
        <w:widowControl w:val="0"/>
        <w:tabs>
          <w:tab w:val="clear" w:pos="567"/>
        </w:tabs>
        <w:ind w:right="2"/>
        <w:rPr>
          <w:b/>
          <w:szCs w:val="22"/>
          <w:lang w:val="fr-FR"/>
        </w:rPr>
      </w:pPr>
    </w:p>
    <w:p w14:paraId="6A23B651" w14:textId="77777777" w:rsidR="00756644" w:rsidRPr="00907711" w:rsidRDefault="00C2473E" w:rsidP="00523504">
      <w:pPr>
        <w:keepNext/>
        <w:widowControl w:val="0"/>
        <w:tabs>
          <w:tab w:val="clear" w:pos="567"/>
        </w:tabs>
        <w:ind w:right="2"/>
        <w:rPr>
          <w:b/>
          <w:szCs w:val="22"/>
          <w:lang w:val="fr-FR"/>
        </w:rPr>
      </w:pPr>
      <w:r w:rsidRPr="00907711">
        <w:rPr>
          <w:b/>
          <w:szCs w:val="22"/>
          <w:lang w:val="fr-FR"/>
        </w:rPr>
        <w:t>240 mg deux fois par jour.</w:t>
      </w:r>
    </w:p>
    <w:p w14:paraId="77161F4F" w14:textId="6AA66036" w:rsidR="00756644" w:rsidRPr="00907711" w:rsidRDefault="002705E2">
      <w:pPr>
        <w:tabs>
          <w:tab w:val="clear" w:pos="567"/>
        </w:tabs>
        <w:ind w:right="2"/>
        <w:rPr>
          <w:szCs w:val="22"/>
          <w:lang w:val="fr-FR"/>
        </w:rPr>
      </w:pPr>
      <w:proofErr w:type="spellStart"/>
      <w:r w:rsidRPr="00907711">
        <w:rPr>
          <w:szCs w:val="22"/>
          <w:lang w:val="fr-FR"/>
        </w:rPr>
        <w:t>Diméthyl</w:t>
      </w:r>
      <w:proofErr w:type="spellEnd"/>
      <w:r w:rsidR="00DF0D6E" w:rsidRPr="00907711">
        <w:rPr>
          <w:szCs w:val="22"/>
          <w:lang w:val="fr-FR"/>
        </w:rPr>
        <w:t xml:space="preserve"> fumarate Accord </w:t>
      </w:r>
      <w:r w:rsidR="00C2473E" w:rsidRPr="00907711">
        <w:rPr>
          <w:szCs w:val="22"/>
          <w:lang w:val="fr-FR"/>
        </w:rPr>
        <w:t>est pris par voie orale.</w:t>
      </w:r>
    </w:p>
    <w:p w14:paraId="26BC0A65" w14:textId="77777777" w:rsidR="00756644" w:rsidRPr="00907711" w:rsidRDefault="00756644">
      <w:pPr>
        <w:tabs>
          <w:tab w:val="clear" w:pos="567"/>
        </w:tabs>
        <w:ind w:right="2"/>
        <w:rPr>
          <w:szCs w:val="22"/>
          <w:lang w:val="fr-FR"/>
        </w:rPr>
      </w:pPr>
    </w:p>
    <w:p w14:paraId="16E77F5D" w14:textId="39BDC289" w:rsidR="00756644" w:rsidRPr="00907711" w:rsidRDefault="00C2473E">
      <w:pPr>
        <w:tabs>
          <w:tab w:val="clear" w:pos="567"/>
        </w:tabs>
        <w:ind w:right="2"/>
        <w:rPr>
          <w:szCs w:val="22"/>
          <w:lang w:val="fr-FR"/>
        </w:rPr>
      </w:pPr>
      <w:r w:rsidRPr="00907711">
        <w:rPr>
          <w:b/>
          <w:szCs w:val="22"/>
          <w:lang w:val="fr-FR"/>
        </w:rPr>
        <w:lastRenderedPageBreak/>
        <w:t xml:space="preserve">Avalez chaque gélule entière, </w:t>
      </w:r>
      <w:r w:rsidRPr="00907711">
        <w:rPr>
          <w:szCs w:val="22"/>
          <w:lang w:val="fr-FR"/>
        </w:rPr>
        <w:t>avec un peu d’eau. N’ouvrez pas, n’écrasez pas, ne dissolvez pas, ne sucez pas ou ne mâchez pas la gélule car ceci risque d</w:t>
      </w:r>
      <w:r w:rsidR="00C51573" w:rsidRPr="00907711">
        <w:rPr>
          <w:szCs w:val="22"/>
          <w:lang w:val="fr-FR"/>
        </w:rPr>
        <w:t>’</w:t>
      </w:r>
      <w:r w:rsidRPr="00907711">
        <w:rPr>
          <w:szCs w:val="22"/>
          <w:lang w:val="fr-FR"/>
        </w:rPr>
        <w:t>augmenter certains effets indésirables.</w:t>
      </w:r>
    </w:p>
    <w:p w14:paraId="4A0DCEE1" w14:textId="77777777" w:rsidR="00756644" w:rsidRPr="00907711" w:rsidRDefault="00756644">
      <w:pPr>
        <w:tabs>
          <w:tab w:val="clear" w:pos="567"/>
        </w:tabs>
        <w:ind w:right="2"/>
        <w:rPr>
          <w:szCs w:val="22"/>
          <w:lang w:val="fr-FR"/>
        </w:rPr>
      </w:pPr>
    </w:p>
    <w:p w14:paraId="0EC65B24" w14:textId="0BC5E5D7" w:rsidR="00756644" w:rsidRPr="00907711" w:rsidRDefault="00C2473E">
      <w:pPr>
        <w:tabs>
          <w:tab w:val="clear" w:pos="567"/>
        </w:tabs>
        <w:ind w:right="2"/>
        <w:rPr>
          <w:szCs w:val="22"/>
          <w:lang w:val="fr-FR"/>
        </w:rPr>
      </w:pPr>
      <w:r w:rsidRPr="00907711">
        <w:rPr>
          <w:b/>
          <w:szCs w:val="22"/>
          <w:lang w:val="fr-FR"/>
        </w:rPr>
        <w:t xml:space="preserve">Prenez </w:t>
      </w:r>
      <w:proofErr w:type="spellStart"/>
      <w:r w:rsidR="002705E2" w:rsidRPr="00907711">
        <w:rPr>
          <w:b/>
          <w:szCs w:val="22"/>
          <w:lang w:val="fr-FR"/>
        </w:rPr>
        <w:t>Diméthyl</w:t>
      </w:r>
      <w:proofErr w:type="spellEnd"/>
      <w:r w:rsidR="00DF0D6E" w:rsidRPr="00907711">
        <w:rPr>
          <w:b/>
          <w:szCs w:val="22"/>
          <w:lang w:val="fr-FR"/>
        </w:rPr>
        <w:t xml:space="preserve"> fumarate Accord </w:t>
      </w:r>
      <w:r w:rsidRPr="00907711">
        <w:rPr>
          <w:b/>
          <w:szCs w:val="22"/>
          <w:lang w:val="fr-FR"/>
        </w:rPr>
        <w:t>au moment des repas</w:t>
      </w:r>
      <w:r w:rsidRPr="00907711">
        <w:rPr>
          <w:szCs w:val="22"/>
          <w:lang w:val="fr-FR"/>
        </w:rPr>
        <w:t xml:space="preserve"> – cela peut aider à réduire les effets indésirables très fréquents (mentionnés à la rubrique</w:t>
      </w:r>
      <w:r w:rsidR="001D0AE0" w:rsidRPr="00907711">
        <w:rPr>
          <w:szCs w:val="22"/>
          <w:lang w:val="fr-FR"/>
        </w:rPr>
        <w:t> </w:t>
      </w:r>
      <w:r w:rsidRPr="00907711">
        <w:rPr>
          <w:szCs w:val="22"/>
          <w:lang w:val="fr-FR"/>
        </w:rPr>
        <w:t>4).</w:t>
      </w:r>
    </w:p>
    <w:p w14:paraId="6AA33FE7" w14:textId="77777777" w:rsidR="00756644" w:rsidRPr="00907711" w:rsidRDefault="00756644">
      <w:pPr>
        <w:rPr>
          <w:b/>
          <w:szCs w:val="22"/>
          <w:lang w:val="fr-FR"/>
        </w:rPr>
      </w:pPr>
    </w:p>
    <w:p w14:paraId="13D77A3B" w14:textId="420F2400" w:rsidR="00756644" w:rsidRPr="00907711" w:rsidRDefault="00C2473E" w:rsidP="00523504">
      <w:pPr>
        <w:keepNext/>
        <w:widowControl w:val="0"/>
        <w:rPr>
          <w:b/>
          <w:szCs w:val="22"/>
          <w:lang w:val="fr-FR"/>
        </w:rPr>
      </w:pPr>
      <w:r w:rsidRPr="00907711">
        <w:rPr>
          <w:b/>
          <w:szCs w:val="22"/>
          <w:lang w:val="fr-FR"/>
        </w:rPr>
        <w:t xml:space="preserve">Si vous avez pris plus de </w:t>
      </w:r>
      <w:proofErr w:type="spellStart"/>
      <w:r w:rsidR="002705E2" w:rsidRPr="00907711">
        <w:rPr>
          <w:b/>
          <w:szCs w:val="22"/>
          <w:lang w:val="fr-FR"/>
        </w:rPr>
        <w:t>Diméthyl</w:t>
      </w:r>
      <w:proofErr w:type="spellEnd"/>
      <w:r w:rsidR="00DF0D6E" w:rsidRPr="00907711">
        <w:rPr>
          <w:b/>
          <w:szCs w:val="22"/>
          <w:lang w:val="fr-FR"/>
        </w:rPr>
        <w:t xml:space="preserve"> fumarate Accord </w:t>
      </w:r>
      <w:r w:rsidRPr="00907711">
        <w:rPr>
          <w:b/>
          <w:szCs w:val="22"/>
          <w:lang w:val="fr-FR"/>
        </w:rPr>
        <w:t>que vous n’auriez dû</w:t>
      </w:r>
    </w:p>
    <w:p w14:paraId="4C78DFD5" w14:textId="77777777" w:rsidR="00756644" w:rsidRPr="00907711" w:rsidRDefault="00756644" w:rsidP="00523504">
      <w:pPr>
        <w:keepNext/>
        <w:widowControl w:val="0"/>
        <w:rPr>
          <w:b/>
          <w:szCs w:val="22"/>
          <w:lang w:val="fr-FR"/>
        </w:rPr>
      </w:pPr>
    </w:p>
    <w:p w14:paraId="542FC346" w14:textId="68F6D1EC" w:rsidR="00756644" w:rsidRPr="00907711" w:rsidRDefault="00C2473E" w:rsidP="00523504">
      <w:pPr>
        <w:keepNext/>
        <w:widowControl w:val="0"/>
        <w:tabs>
          <w:tab w:val="clear" w:pos="567"/>
        </w:tabs>
        <w:ind w:right="2"/>
        <w:rPr>
          <w:szCs w:val="22"/>
          <w:lang w:val="fr-FR"/>
        </w:rPr>
      </w:pPr>
      <w:r w:rsidRPr="00907711">
        <w:rPr>
          <w:szCs w:val="22"/>
          <w:lang w:val="fr-FR"/>
        </w:rPr>
        <w:t xml:space="preserve">Si vous avez pris trop de gélules, </w:t>
      </w:r>
      <w:r w:rsidRPr="00907711">
        <w:rPr>
          <w:b/>
          <w:szCs w:val="22"/>
          <w:lang w:val="fr-FR"/>
        </w:rPr>
        <w:t xml:space="preserve">informez-en immédiatement votre médecin. </w:t>
      </w:r>
      <w:r w:rsidRPr="00907711">
        <w:rPr>
          <w:szCs w:val="22"/>
          <w:lang w:val="fr-FR"/>
        </w:rPr>
        <w:t>Vous pourriez ressentir des effets indésirables similaires à ceux décrits ci-dessous à la rubrique</w:t>
      </w:r>
      <w:r w:rsidR="001D0AE0" w:rsidRPr="00907711">
        <w:rPr>
          <w:szCs w:val="22"/>
          <w:lang w:val="fr-FR"/>
        </w:rPr>
        <w:t> </w:t>
      </w:r>
      <w:r w:rsidRPr="00907711">
        <w:rPr>
          <w:szCs w:val="22"/>
          <w:lang w:val="fr-FR"/>
        </w:rPr>
        <w:t>4.</w:t>
      </w:r>
    </w:p>
    <w:p w14:paraId="4763268D" w14:textId="77777777" w:rsidR="00756644" w:rsidRPr="00907711" w:rsidRDefault="00756644">
      <w:pPr>
        <w:rPr>
          <w:b/>
          <w:szCs w:val="22"/>
          <w:lang w:val="fr-FR"/>
        </w:rPr>
      </w:pPr>
    </w:p>
    <w:p w14:paraId="41CACC0F" w14:textId="59E4E4FF" w:rsidR="00756644" w:rsidRPr="00907711" w:rsidRDefault="00C2473E" w:rsidP="00FD15C8">
      <w:pPr>
        <w:keepNext/>
        <w:widowControl w:val="0"/>
        <w:rPr>
          <w:b/>
          <w:szCs w:val="22"/>
          <w:lang w:val="fr-FR"/>
        </w:rPr>
      </w:pPr>
      <w:r w:rsidRPr="00907711">
        <w:rPr>
          <w:b/>
          <w:szCs w:val="22"/>
          <w:lang w:val="fr-FR"/>
        </w:rPr>
        <w:t xml:space="preserve">Si vous oubliez de prendre </w:t>
      </w:r>
      <w:proofErr w:type="spellStart"/>
      <w:r w:rsidR="002705E2" w:rsidRPr="00907711">
        <w:rPr>
          <w:b/>
          <w:szCs w:val="22"/>
          <w:lang w:val="fr-FR"/>
        </w:rPr>
        <w:t>Diméthyl</w:t>
      </w:r>
      <w:proofErr w:type="spellEnd"/>
      <w:r w:rsidR="00DF0D6E" w:rsidRPr="00907711">
        <w:rPr>
          <w:b/>
          <w:szCs w:val="22"/>
          <w:lang w:val="fr-FR"/>
        </w:rPr>
        <w:t xml:space="preserve"> fumarate Accord</w:t>
      </w:r>
    </w:p>
    <w:p w14:paraId="1C033750" w14:textId="77777777" w:rsidR="00756644" w:rsidRPr="00907711" w:rsidRDefault="00756644" w:rsidP="00FD15C8">
      <w:pPr>
        <w:keepNext/>
        <w:widowControl w:val="0"/>
        <w:rPr>
          <w:b/>
          <w:szCs w:val="22"/>
          <w:lang w:val="fr-FR"/>
        </w:rPr>
      </w:pPr>
    </w:p>
    <w:p w14:paraId="426DC610" w14:textId="6B1C2411" w:rsidR="00756644" w:rsidRPr="00907711" w:rsidRDefault="00C2473E" w:rsidP="00FD15C8">
      <w:pPr>
        <w:keepNext/>
        <w:widowControl w:val="0"/>
        <w:tabs>
          <w:tab w:val="clear" w:pos="567"/>
        </w:tabs>
        <w:ind w:right="2"/>
        <w:rPr>
          <w:szCs w:val="22"/>
          <w:lang w:val="fr-FR"/>
        </w:rPr>
      </w:pPr>
      <w:r w:rsidRPr="00907711">
        <w:rPr>
          <w:szCs w:val="22"/>
          <w:lang w:val="fr-FR"/>
        </w:rPr>
        <w:t xml:space="preserve">Si vous oubliez de prendre une dose ou sautez une dose, </w:t>
      </w:r>
      <w:r w:rsidRPr="00907711">
        <w:rPr>
          <w:b/>
          <w:szCs w:val="22"/>
          <w:lang w:val="fr-FR"/>
        </w:rPr>
        <w:t>ne prenez pas de dose double</w:t>
      </w:r>
      <w:r w:rsidR="00BE29C5" w:rsidRPr="00907711">
        <w:rPr>
          <w:b/>
          <w:szCs w:val="22"/>
          <w:lang w:val="fr-FR"/>
        </w:rPr>
        <w:t>.</w:t>
      </w:r>
    </w:p>
    <w:p w14:paraId="08543107" w14:textId="77777777" w:rsidR="00756644" w:rsidRPr="00907711" w:rsidRDefault="00756644">
      <w:pPr>
        <w:tabs>
          <w:tab w:val="clear" w:pos="567"/>
        </w:tabs>
        <w:ind w:right="2"/>
        <w:rPr>
          <w:szCs w:val="22"/>
          <w:lang w:val="fr-FR"/>
        </w:rPr>
      </w:pPr>
    </w:p>
    <w:p w14:paraId="20E98B86" w14:textId="7797B931" w:rsidR="00756644" w:rsidRPr="00907711" w:rsidRDefault="00C2473E">
      <w:pPr>
        <w:tabs>
          <w:tab w:val="clear" w:pos="567"/>
        </w:tabs>
        <w:ind w:right="2"/>
        <w:rPr>
          <w:szCs w:val="22"/>
          <w:lang w:val="fr-FR"/>
        </w:rPr>
      </w:pPr>
      <w:r w:rsidRPr="00907711">
        <w:rPr>
          <w:szCs w:val="22"/>
          <w:lang w:val="fr-FR"/>
        </w:rPr>
        <w:t>Vous pouvez prendre la dose oubliée si vous espacez d’au moins 4</w:t>
      </w:r>
      <w:r w:rsidR="001D0AE0" w:rsidRPr="00907711">
        <w:rPr>
          <w:szCs w:val="22"/>
          <w:lang w:val="fr-FR"/>
        </w:rPr>
        <w:t> </w:t>
      </w:r>
      <w:r w:rsidRPr="00907711">
        <w:rPr>
          <w:szCs w:val="22"/>
          <w:lang w:val="fr-FR"/>
        </w:rPr>
        <w:t>heures les 2</w:t>
      </w:r>
      <w:r w:rsidR="001D0AE0" w:rsidRPr="00907711">
        <w:rPr>
          <w:szCs w:val="22"/>
          <w:lang w:val="fr-FR"/>
        </w:rPr>
        <w:t> </w:t>
      </w:r>
      <w:r w:rsidRPr="00907711">
        <w:rPr>
          <w:szCs w:val="22"/>
          <w:lang w:val="fr-FR"/>
        </w:rPr>
        <w:t>doses. Sinon, prenez la prochaine dose au moment prévu.</w:t>
      </w:r>
    </w:p>
    <w:p w14:paraId="3A9A4D13" w14:textId="77777777" w:rsidR="00756644" w:rsidRPr="00907711" w:rsidRDefault="00756644">
      <w:pPr>
        <w:tabs>
          <w:tab w:val="clear" w:pos="567"/>
        </w:tabs>
        <w:rPr>
          <w:szCs w:val="22"/>
          <w:lang w:val="fr-FR"/>
        </w:rPr>
      </w:pPr>
    </w:p>
    <w:p w14:paraId="4C8BB0FC" w14:textId="69421053" w:rsidR="00756644" w:rsidRPr="00907711" w:rsidRDefault="00C2473E">
      <w:pPr>
        <w:tabs>
          <w:tab w:val="clear" w:pos="567"/>
        </w:tabs>
        <w:rPr>
          <w:szCs w:val="22"/>
          <w:lang w:val="fr-FR"/>
        </w:rPr>
      </w:pPr>
      <w:r w:rsidRPr="00907711">
        <w:rPr>
          <w:szCs w:val="22"/>
          <w:lang w:val="fr-FR"/>
        </w:rPr>
        <w:t>Si vous avez d</w:t>
      </w:r>
      <w:r w:rsidR="001D6FE9" w:rsidRPr="00907711">
        <w:rPr>
          <w:szCs w:val="22"/>
          <w:lang w:val="fr-FR"/>
        </w:rPr>
        <w:t>’</w:t>
      </w:r>
      <w:r w:rsidRPr="00907711">
        <w:rPr>
          <w:szCs w:val="22"/>
          <w:lang w:val="fr-FR"/>
        </w:rPr>
        <w:t>autres questions sur l</w:t>
      </w:r>
      <w:r w:rsidR="001D6FE9" w:rsidRPr="00907711">
        <w:rPr>
          <w:szCs w:val="22"/>
          <w:lang w:val="fr-FR"/>
        </w:rPr>
        <w:t>’</w:t>
      </w:r>
      <w:r w:rsidRPr="00907711">
        <w:rPr>
          <w:szCs w:val="22"/>
          <w:lang w:val="fr-FR"/>
        </w:rPr>
        <w:t>utilisation de ce médicament, demandez plus d</w:t>
      </w:r>
      <w:r w:rsidR="001D6FE9" w:rsidRPr="00907711">
        <w:rPr>
          <w:szCs w:val="22"/>
          <w:lang w:val="fr-FR"/>
        </w:rPr>
        <w:t>’</w:t>
      </w:r>
      <w:r w:rsidRPr="00907711">
        <w:rPr>
          <w:szCs w:val="22"/>
          <w:lang w:val="fr-FR"/>
        </w:rPr>
        <w:t>informations à votre médecin ou à votre pharmacien.</w:t>
      </w:r>
    </w:p>
    <w:p w14:paraId="2611A0A5" w14:textId="77777777" w:rsidR="00756644" w:rsidRPr="00907711" w:rsidRDefault="00756644">
      <w:pPr>
        <w:tabs>
          <w:tab w:val="clear" w:pos="567"/>
        </w:tabs>
        <w:rPr>
          <w:szCs w:val="22"/>
          <w:lang w:val="fr-FR"/>
        </w:rPr>
      </w:pPr>
    </w:p>
    <w:p w14:paraId="0D4C9F67" w14:textId="77777777" w:rsidR="00756644" w:rsidRPr="00907711" w:rsidRDefault="00756644">
      <w:pPr>
        <w:tabs>
          <w:tab w:val="clear" w:pos="567"/>
        </w:tabs>
        <w:rPr>
          <w:szCs w:val="22"/>
          <w:lang w:val="fr-FR"/>
        </w:rPr>
      </w:pPr>
    </w:p>
    <w:p w14:paraId="4F8BF481" w14:textId="36CDB738" w:rsidR="00756644" w:rsidRPr="00907711" w:rsidRDefault="00C2473E" w:rsidP="00523504">
      <w:pPr>
        <w:keepNext/>
        <w:widowControl w:val="0"/>
        <w:rPr>
          <w:b/>
          <w:szCs w:val="22"/>
          <w:lang w:val="fr-FR"/>
        </w:rPr>
      </w:pPr>
      <w:r w:rsidRPr="00907711">
        <w:rPr>
          <w:b/>
          <w:szCs w:val="22"/>
          <w:lang w:val="fr-FR"/>
        </w:rPr>
        <w:t>4.</w:t>
      </w:r>
      <w:r w:rsidRPr="00907711">
        <w:rPr>
          <w:b/>
          <w:szCs w:val="22"/>
          <w:lang w:val="fr-FR"/>
        </w:rPr>
        <w:tab/>
        <w:t>Quels sont les effets indésirables éventuels</w:t>
      </w:r>
      <w:r w:rsidR="000753E5" w:rsidRPr="00907711">
        <w:rPr>
          <w:b/>
          <w:szCs w:val="22"/>
          <w:lang w:val="fr-FR"/>
        </w:rPr>
        <w:t> </w:t>
      </w:r>
      <w:r w:rsidRPr="00907711">
        <w:rPr>
          <w:b/>
          <w:szCs w:val="22"/>
          <w:lang w:val="fr-FR"/>
        </w:rPr>
        <w:t>?</w:t>
      </w:r>
    </w:p>
    <w:p w14:paraId="472FDAA5" w14:textId="77777777" w:rsidR="00756644" w:rsidRPr="00907711" w:rsidRDefault="00756644" w:rsidP="00523504">
      <w:pPr>
        <w:keepNext/>
        <w:widowControl w:val="0"/>
        <w:tabs>
          <w:tab w:val="clear" w:pos="567"/>
        </w:tabs>
        <w:rPr>
          <w:szCs w:val="22"/>
          <w:lang w:val="fr-FR"/>
        </w:rPr>
      </w:pPr>
    </w:p>
    <w:p w14:paraId="11E3C75B" w14:textId="77777777" w:rsidR="00756644" w:rsidRPr="00907711" w:rsidRDefault="00C2473E" w:rsidP="00523504">
      <w:pPr>
        <w:keepNext/>
        <w:widowControl w:val="0"/>
        <w:rPr>
          <w:szCs w:val="22"/>
          <w:lang w:val="fr-FR"/>
        </w:rPr>
      </w:pPr>
      <w:r w:rsidRPr="00907711">
        <w:rPr>
          <w:szCs w:val="22"/>
          <w:lang w:val="fr-FR"/>
        </w:rPr>
        <w:t>Comme tous les médicaments, ce médicament peut provoquer des effets indésirables, mais ils ne surviennent pas systématiquement chez tout le monde.</w:t>
      </w:r>
    </w:p>
    <w:p w14:paraId="6A63B89C" w14:textId="77777777" w:rsidR="00756644" w:rsidRPr="00907711" w:rsidRDefault="00756644">
      <w:pPr>
        <w:rPr>
          <w:szCs w:val="22"/>
          <w:lang w:val="fr-FR"/>
        </w:rPr>
      </w:pPr>
    </w:p>
    <w:p w14:paraId="0EAE2E9D" w14:textId="77777777" w:rsidR="00756644" w:rsidRPr="00DE3B73" w:rsidRDefault="00C2473E" w:rsidP="00523504">
      <w:pPr>
        <w:keepNext/>
        <w:widowControl w:val="0"/>
        <w:rPr>
          <w:b/>
          <w:szCs w:val="22"/>
          <w:u w:val="single"/>
          <w:lang w:val="fr-FR"/>
        </w:rPr>
      </w:pPr>
      <w:r w:rsidRPr="00DE3B73">
        <w:rPr>
          <w:b/>
          <w:szCs w:val="22"/>
          <w:u w:val="single"/>
          <w:lang w:val="fr-FR"/>
        </w:rPr>
        <w:t>Effets indésirables graves</w:t>
      </w:r>
    </w:p>
    <w:p w14:paraId="4B3EECC4" w14:textId="77777777" w:rsidR="00756644" w:rsidRPr="00907711" w:rsidRDefault="00756644" w:rsidP="00523504">
      <w:pPr>
        <w:keepNext/>
        <w:widowControl w:val="0"/>
        <w:rPr>
          <w:szCs w:val="22"/>
          <w:lang w:val="fr-FR"/>
        </w:rPr>
      </w:pPr>
    </w:p>
    <w:p w14:paraId="480DE9BA" w14:textId="3D31F20A" w:rsidR="00756644" w:rsidRPr="00907711" w:rsidRDefault="002705E2" w:rsidP="00523504">
      <w:pPr>
        <w:pStyle w:val="C-Bullet"/>
        <w:keepNext/>
        <w:widowControl w:val="0"/>
        <w:numPr>
          <w:ilvl w:val="0"/>
          <w:numId w:val="0"/>
        </w:numPr>
        <w:suppressAutoHyphens/>
        <w:spacing w:before="0" w:after="0" w:line="240" w:lineRule="auto"/>
      </w:pPr>
      <w:proofErr w:type="spellStart"/>
      <w:r w:rsidRPr="00907711">
        <w:rPr>
          <w:sz w:val="22"/>
        </w:rPr>
        <w:t>Diméthyl</w:t>
      </w:r>
      <w:proofErr w:type="spellEnd"/>
      <w:r w:rsidR="00DF0D6E" w:rsidRPr="00907711">
        <w:rPr>
          <w:sz w:val="22"/>
        </w:rPr>
        <w:t xml:space="preserve"> fumarate Accord </w:t>
      </w:r>
      <w:r w:rsidR="00C2473E" w:rsidRPr="00907711">
        <w:rPr>
          <w:sz w:val="22"/>
        </w:rPr>
        <w:t xml:space="preserve">peut diminuer le nombre de lymphocytes (un type de globule blanc). Le fait d’avoir un faible nombre de globules blancs peut augmenter votre risque d’infection, y compris vous exposer au risque d’une infection rare du cerveau appelée </w:t>
      </w:r>
      <w:proofErr w:type="spellStart"/>
      <w:r w:rsidR="00C2473E" w:rsidRPr="00907711">
        <w:rPr>
          <w:sz w:val="22"/>
        </w:rPr>
        <w:t>leucoencéphalopathie</w:t>
      </w:r>
      <w:proofErr w:type="spellEnd"/>
      <w:r w:rsidR="00C2473E" w:rsidRPr="00907711">
        <w:rPr>
          <w:sz w:val="22"/>
        </w:rPr>
        <w:t xml:space="preserve"> multifocale progressive (LEMP). La LEMP peut entraîner un handicap sévère ou le décès. </w:t>
      </w:r>
      <w:r w:rsidR="00C2473E" w:rsidRPr="00907711">
        <w:t>La LEMP est apparue après 1 à 5</w:t>
      </w:r>
      <w:r w:rsidR="00F9436A" w:rsidRPr="00907711">
        <w:rPr>
          <w:sz w:val="22"/>
        </w:rPr>
        <w:t> </w:t>
      </w:r>
      <w:r w:rsidR="00C2473E" w:rsidRPr="00907711">
        <w:rPr>
          <w:sz w:val="22"/>
        </w:rPr>
        <w:t>ans de traitement. Votre médecin doit donc continuer à surveiller vos globules blancs tout au long de votre traitement, et vous devez rester attentif à tout symptôme potentiel de LEMP comme décrit ci-dessous. Le risque de LEMP peut être plus élevé si vous avez déjà pris un médicament altérant le fonctionnement de votre système immunitaire.</w:t>
      </w:r>
    </w:p>
    <w:p w14:paraId="58CC6C32" w14:textId="77777777" w:rsidR="00756644" w:rsidRPr="00907711" w:rsidRDefault="00756644">
      <w:pPr>
        <w:keepNext/>
        <w:keepLines/>
        <w:rPr>
          <w:szCs w:val="22"/>
          <w:lang w:val="fr-FR"/>
        </w:rPr>
      </w:pPr>
    </w:p>
    <w:p w14:paraId="355F9C05" w14:textId="401F3696" w:rsidR="00756644" w:rsidRPr="00907711" w:rsidRDefault="00C2473E">
      <w:pPr>
        <w:keepNext/>
        <w:keepLines/>
        <w:rPr>
          <w:szCs w:val="22"/>
          <w:lang w:val="fr-FR"/>
        </w:rPr>
      </w:pPr>
      <w:r w:rsidRPr="00907711">
        <w:rPr>
          <w:szCs w:val="22"/>
          <w:lang w:val="fr-FR"/>
        </w:rPr>
        <w:t xml:space="preserve">Les symptômes de la LEMP peuvent être similaires à une poussée de SEP. Ils peuvent inclure l’apparition ou l’aggravation d’un affaiblissement d’un côté du corps ; de la maladresse, des troubles visuels, des troubles de la pensée ou de la mémoire ; une confusion ou des changements dans la personnalité, ou des difficultés d’élocution et de communication pendant quelques jours ou plus. Par conséquent, si vous pensez que votre SEP s’aggrave ou si vous remarquez de nouveaux symptômes pendant votre traitement par </w:t>
      </w:r>
      <w:proofErr w:type="spellStart"/>
      <w:r w:rsidR="002705E2" w:rsidRPr="00907711">
        <w:rPr>
          <w:szCs w:val="22"/>
          <w:lang w:val="fr-FR"/>
        </w:rPr>
        <w:t>Diméthyl</w:t>
      </w:r>
      <w:proofErr w:type="spellEnd"/>
      <w:r w:rsidR="00DF0D6E" w:rsidRPr="00907711">
        <w:rPr>
          <w:szCs w:val="22"/>
          <w:lang w:val="fr-FR"/>
        </w:rPr>
        <w:t xml:space="preserve"> fumarate Accord</w:t>
      </w:r>
      <w:r w:rsidRPr="00907711">
        <w:rPr>
          <w:szCs w:val="22"/>
          <w:lang w:val="fr-FR"/>
        </w:rPr>
        <w:t>, il est très important que vous en parliez à votre médecin dès que possible. Parlez-en également à votre partenaire ou aux personnes qui s’occupent de vous et informez-les de votre traitement. Il se peut que des symptômes apparaissent et que vous ne vous en rendiez pas compte par vous-même.</w:t>
      </w:r>
    </w:p>
    <w:p w14:paraId="2FF14E33" w14:textId="77777777" w:rsidR="00756644" w:rsidRPr="00907711" w:rsidRDefault="00756644">
      <w:pPr>
        <w:keepNext/>
        <w:keepLines/>
        <w:rPr>
          <w:szCs w:val="22"/>
          <w:lang w:val="fr-FR"/>
        </w:rPr>
      </w:pPr>
    </w:p>
    <w:p w14:paraId="5751C0F5" w14:textId="065623C6" w:rsidR="00756644" w:rsidRPr="004F4B08" w:rsidRDefault="00C2473E" w:rsidP="004F4B08">
      <w:pPr>
        <w:pStyle w:val="ListParagraph"/>
        <w:keepNext/>
        <w:keepLines/>
        <w:numPr>
          <w:ilvl w:val="0"/>
          <w:numId w:val="40"/>
        </w:numPr>
        <w:ind w:left="360"/>
        <w:rPr>
          <w:b/>
          <w:szCs w:val="22"/>
          <w:lang w:val="fr-FR" w:eastAsia="en-US"/>
        </w:rPr>
      </w:pPr>
      <w:r w:rsidRPr="004F4B08">
        <w:rPr>
          <w:b/>
          <w:szCs w:val="22"/>
          <w:lang w:val="fr-FR" w:eastAsia="en-US"/>
        </w:rPr>
        <w:t>Appelez immédiatement votre médecin si vous présentez l’un quelconque de ces symptômes.</w:t>
      </w:r>
    </w:p>
    <w:p w14:paraId="76646D50" w14:textId="77777777" w:rsidR="00756644" w:rsidRPr="00907711" w:rsidRDefault="00756644">
      <w:pPr>
        <w:ind w:right="2"/>
        <w:rPr>
          <w:szCs w:val="22"/>
          <w:lang w:val="fr-FR"/>
        </w:rPr>
      </w:pPr>
    </w:p>
    <w:p w14:paraId="05C28F00" w14:textId="77777777" w:rsidR="00756644" w:rsidRPr="00DE3B73" w:rsidRDefault="00C2473E" w:rsidP="00523504">
      <w:pPr>
        <w:keepNext/>
        <w:widowControl w:val="0"/>
        <w:ind w:right="2"/>
        <w:rPr>
          <w:b/>
          <w:szCs w:val="22"/>
          <w:u w:val="single"/>
          <w:lang w:val="fr-FR"/>
        </w:rPr>
      </w:pPr>
      <w:r w:rsidRPr="00DE3B73">
        <w:rPr>
          <w:b/>
          <w:szCs w:val="22"/>
          <w:u w:val="single"/>
          <w:lang w:val="fr-FR"/>
        </w:rPr>
        <w:t>Réactions allergiques sévères</w:t>
      </w:r>
    </w:p>
    <w:p w14:paraId="13F4AD13" w14:textId="77777777" w:rsidR="00756644" w:rsidRPr="00907711" w:rsidRDefault="00756644" w:rsidP="00523504">
      <w:pPr>
        <w:keepNext/>
        <w:widowControl w:val="0"/>
        <w:ind w:right="2"/>
        <w:rPr>
          <w:szCs w:val="22"/>
          <w:lang w:val="fr-FR"/>
        </w:rPr>
      </w:pPr>
    </w:p>
    <w:p w14:paraId="2CA05C9D" w14:textId="77777777" w:rsidR="00756644" w:rsidRPr="00907711" w:rsidRDefault="00C2473E" w:rsidP="00523504">
      <w:pPr>
        <w:keepNext/>
        <w:widowControl w:val="0"/>
        <w:ind w:right="2"/>
        <w:rPr>
          <w:szCs w:val="22"/>
          <w:lang w:val="fr-FR"/>
        </w:rPr>
      </w:pPr>
      <w:r w:rsidRPr="00907711">
        <w:rPr>
          <w:szCs w:val="22"/>
          <w:lang w:val="fr-FR"/>
        </w:rPr>
        <w:t>La fréquence des réactions allergiques sévères ne peut pas être estimée à partir des données disponibles (fréquence indéterminée).</w:t>
      </w:r>
    </w:p>
    <w:p w14:paraId="1F0DBB0B" w14:textId="27677DDB" w:rsidR="00756644" w:rsidRPr="00907711" w:rsidRDefault="00C2473E">
      <w:pPr>
        <w:ind w:right="2"/>
        <w:rPr>
          <w:szCs w:val="22"/>
          <w:lang w:val="fr-FR"/>
        </w:rPr>
      </w:pPr>
      <w:r w:rsidRPr="00907711">
        <w:rPr>
          <w:szCs w:val="22"/>
          <w:lang w:val="fr-FR"/>
        </w:rPr>
        <w:t>L</w:t>
      </w:r>
      <w:r w:rsidR="0084170A" w:rsidRPr="00907711">
        <w:rPr>
          <w:szCs w:val="22"/>
          <w:lang w:val="fr-FR"/>
        </w:rPr>
        <w:t>’</w:t>
      </w:r>
      <w:r w:rsidRPr="00907711">
        <w:rPr>
          <w:szCs w:val="22"/>
          <w:lang w:val="fr-FR"/>
        </w:rPr>
        <w:t>apparition de rougeurs sur le visage ou le corps (</w:t>
      </w:r>
      <w:r w:rsidRPr="00907711">
        <w:rPr>
          <w:i/>
          <w:szCs w:val="22"/>
          <w:lang w:val="fr-FR"/>
        </w:rPr>
        <w:t>bouffées congestives</w:t>
      </w:r>
      <w:r w:rsidRPr="00907711">
        <w:rPr>
          <w:szCs w:val="22"/>
          <w:lang w:val="fr-FR"/>
        </w:rPr>
        <w:t xml:space="preserve">) est un effet indésirable très fréquent. Toutefois, si les bouffées congestives sont accompagnées d’une éruption cutanée rouge ou d’urticaire </w:t>
      </w:r>
      <w:r w:rsidRPr="00907711">
        <w:rPr>
          <w:b/>
          <w:szCs w:val="22"/>
          <w:lang w:val="fr-FR"/>
        </w:rPr>
        <w:t>et</w:t>
      </w:r>
      <w:r w:rsidRPr="00907711">
        <w:rPr>
          <w:szCs w:val="22"/>
          <w:lang w:val="fr-FR"/>
        </w:rPr>
        <w:t xml:space="preserve"> que vous présentez l’un des symptômes suivants</w:t>
      </w:r>
      <w:r w:rsidR="00F9436A" w:rsidRPr="00907711">
        <w:rPr>
          <w:szCs w:val="22"/>
          <w:lang w:val="fr-FR"/>
        </w:rPr>
        <w:t> </w:t>
      </w:r>
      <w:r w:rsidRPr="00907711">
        <w:rPr>
          <w:szCs w:val="22"/>
          <w:lang w:val="fr-FR"/>
        </w:rPr>
        <w:t>:</w:t>
      </w:r>
    </w:p>
    <w:p w14:paraId="6CCD5DD3" w14:textId="77777777" w:rsidR="00756644" w:rsidRPr="00907711" w:rsidRDefault="00756644">
      <w:pPr>
        <w:ind w:right="2"/>
        <w:rPr>
          <w:szCs w:val="22"/>
          <w:lang w:val="fr-FR"/>
        </w:rPr>
      </w:pPr>
    </w:p>
    <w:p w14:paraId="1D9556C6" w14:textId="77777777" w:rsidR="00756644" w:rsidRPr="00907711" w:rsidRDefault="00C2473E">
      <w:pPr>
        <w:numPr>
          <w:ilvl w:val="0"/>
          <w:numId w:val="6"/>
        </w:numPr>
        <w:tabs>
          <w:tab w:val="clear" w:pos="567"/>
        </w:tabs>
        <w:ind w:left="567" w:right="2" w:hanging="567"/>
        <w:rPr>
          <w:szCs w:val="22"/>
          <w:lang w:val="fr-FR"/>
        </w:rPr>
      </w:pPr>
      <w:proofErr w:type="gramStart"/>
      <w:r w:rsidRPr="00907711">
        <w:rPr>
          <w:szCs w:val="22"/>
          <w:lang w:val="fr-FR"/>
        </w:rPr>
        <w:t>gonflement</w:t>
      </w:r>
      <w:proofErr w:type="gramEnd"/>
      <w:r w:rsidRPr="00907711">
        <w:rPr>
          <w:szCs w:val="22"/>
          <w:lang w:val="fr-FR"/>
        </w:rPr>
        <w:t xml:space="preserve"> du visage, des lèvres, de la bouche ou de la langue </w:t>
      </w:r>
      <w:r w:rsidRPr="00907711">
        <w:rPr>
          <w:i/>
          <w:szCs w:val="22"/>
          <w:lang w:val="fr-FR"/>
        </w:rPr>
        <w:t>(</w:t>
      </w:r>
      <w:proofErr w:type="spellStart"/>
      <w:r w:rsidRPr="00907711">
        <w:rPr>
          <w:i/>
          <w:szCs w:val="22"/>
          <w:lang w:val="fr-FR"/>
        </w:rPr>
        <w:t>angiœdème</w:t>
      </w:r>
      <w:proofErr w:type="spellEnd"/>
      <w:r w:rsidRPr="00907711">
        <w:rPr>
          <w:i/>
          <w:szCs w:val="22"/>
          <w:lang w:val="fr-FR"/>
        </w:rPr>
        <w:t>)</w:t>
      </w:r>
      <w:r w:rsidRPr="00907711">
        <w:rPr>
          <w:szCs w:val="22"/>
          <w:lang w:val="fr-FR"/>
        </w:rPr>
        <w:t>,</w:t>
      </w:r>
    </w:p>
    <w:p w14:paraId="052EABCC" w14:textId="77777777" w:rsidR="00756644" w:rsidRPr="00907711" w:rsidRDefault="00C2473E">
      <w:pPr>
        <w:numPr>
          <w:ilvl w:val="0"/>
          <w:numId w:val="6"/>
        </w:numPr>
        <w:tabs>
          <w:tab w:val="clear" w:pos="567"/>
        </w:tabs>
        <w:ind w:left="567" w:right="2" w:hanging="567"/>
        <w:rPr>
          <w:szCs w:val="22"/>
          <w:lang w:val="fr-FR"/>
        </w:rPr>
      </w:pPr>
      <w:proofErr w:type="gramStart"/>
      <w:r w:rsidRPr="00907711">
        <w:rPr>
          <w:szCs w:val="22"/>
          <w:lang w:val="fr-FR"/>
        </w:rPr>
        <w:t>respiration</w:t>
      </w:r>
      <w:proofErr w:type="gramEnd"/>
      <w:r w:rsidRPr="00907711">
        <w:rPr>
          <w:szCs w:val="22"/>
          <w:lang w:val="fr-FR"/>
        </w:rPr>
        <w:t xml:space="preserve"> sifflante, difficulté à respirer ou essoufflement </w:t>
      </w:r>
      <w:r w:rsidRPr="00907711">
        <w:rPr>
          <w:i/>
          <w:szCs w:val="22"/>
          <w:lang w:val="fr-FR"/>
        </w:rPr>
        <w:t>(dyspnée, hypoxie)</w:t>
      </w:r>
      <w:r w:rsidRPr="00907711">
        <w:rPr>
          <w:szCs w:val="22"/>
          <w:lang w:val="fr-FR"/>
        </w:rPr>
        <w:t>,</w:t>
      </w:r>
    </w:p>
    <w:p w14:paraId="6A81579F" w14:textId="77777777" w:rsidR="00756644" w:rsidRPr="00907711" w:rsidRDefault="00C2473E">
      <w:pPr>
        <w:numPr>
          <w:ilvl w:val="0"/>
          <w:numId w:val="6"/>
        </w:numPr>
        <w:tabs>
          <w:tab w:val="clear" w:pos="567"/>
        </w:tabs>
        <w:ind w:left="567" w:right="2" w:hanging="567"/>
        <w:rPr>
          <w:szCs w:val="22"/>
          <w:lang w:val="fr-FR"/>
        </w:rPr>
      </w:pPr>
      <w:proofErr w:type="gramStart"/>
      <w:r w:rsidRPr="00907711">
        <w:rPr>
          <w:szCs w:val="22"/>
          <w:lang w:val="fr-FR"/>
        </w:rPr>
        <w:t>sensations</w:t>
      </w:r>
      <w:proofErr w:type="gramEnd"/>
      <w:r w:rsidRPr="00907711">
        <w:rPr>
          <w:szCs w:val="22"/>
          <w:lang w:val="fr-FR"/>
        </w:rPr>
        <w:t xml:space="preserve"> vertigineuses ou perte de conscience </w:t>
      </w:r>
      <w:r w:rsidRPr="00907711">
        <w:rPr>
          <w:i/>
          <w:szCs w:val="22"/>
          <w:lang w:val="fr-FR"/>
        </w:rPr>
        <w:t>(hypotension)</w:t>
      </w:r>
      <w:r w:rsidRPr="00907711">
        <w:rPr>
          <w:szCs w:val="22"/>
          <w:lang w:val="fr-FR"/>
        </w:rPr>
        <w:t>,</w:t>
      </w:r>
    </w:p>
    <w:p w14:paraId="7F0B5689" w14:textId="77777777" w:rsidR="00756644" w:rsidRPr="00907711" w:rsidRDefault="00756644">
      <w:pPr>
        <w:tabs>
          <w:tab w:val="clear" w:pos="567"/>
        </w:tabs>
        <w:ind w:right="2"/>
        <w:rPr>
          <w:szCs w:val="22"/>
          <w:lang w:val="fr-FR"/>
        </w:rPr>
      </w:pPr>
    </w:p>
    <w:p w14:paraId="7103B58F" w14:textId="77777777" w:rsidR="00756644" w:rsidRPr="00907711" w:rsidRDefault="00C2473E">
      <w:pPr>
        <w:tabs>
          <w:tab w:val="clear" w:pos="567"/>
        </w:tabs>
        <w:ind w:right="2"/>
        <w:rPr>
          <w:szCs w:val="22"/>
          <w:lang w:val="fr-FR"/>
        </w:rPr>
      </w:pPr>
      <w:proofErr w:type="gramStart"/>
      <w:r w:rsidRPr="00907711">
        <w:rPr>
          <w:szCs w:val="22"/>
          <w:lang w:val="fr-FR"/>
        </w:rPr>
        <w:t>cela</w:t>
      </w:r>
      <w:proofErr w:type="gramEnd"/>
      <w:r w:rsidRPr="00907711">
        <w:rPr>
          <w:szCs w:val="22"/>
          <w:lang w:val="fr-FR"/>
        </w:rPr>
        <w:t xml:space="preserve"> peut alors représenter une réaction allergique sévère </w:t>
      </w:r>
      <w:r w:rsidRPr="00907711">
        <w:rPr>
          <w:i/>
          <w:szCs w:val="22"/>
          <w:lang w:val="fr-FR"/>
        </w:rPr>
        <w:t>(anaphylaxie)</w:t>
      </w:r>
      <w:r w:rsidRPr="00907711">
        <w:rPr>
          <w:szCs w:val="22"/>
          <w:lang w:val="fr-FR"/>
        </w:rPr>
        <w:t>.</w:t>
      </w:r>
    </w:p>
    <w:p w14:paraId="36592F74" w14:textId="77777777" w:rsidR="00756644" w:rsidRPr="00907711" w:rsidRDefault="00756644">
      <w:pPr>
        <w:ind w:right="2"/>
        <w:rPr>
          <w:szCs w:val="22"/>
          <w:lang w:val="fr-FR"/>
        </w:rPr>
      </w:pPr>
    </w:p>
    <w:p w14:paraId="167E3C66" w14:textId="087DE0E0" w:rsidR="00756644" w:rsidRPr="00907711" w:rsidRDefault="00C2473E">
      <w:pPr>
        <w:numPr>
          <w:ilvl w:val="0"/>
          <w:numId w:val="5"/>
        </w:numPr>
        <w:tabs>
          <w:tab w:val="clear" w:pos="567"/>
        </w:tabs>
        <w:ind w:left="567" w:hanging="567"/>
        <w:rPr>
          <w:b/>
          <w:szCs w:val="22"/>
          <w:lang w:val="fr-FR"/>
        </w:rPr>
      </w:pPr>
      <w:r w:rsidRPr="00907711">
        <w:rPr>
          <w:b/>
          <w:szCs w:val="22"/>
          <w:lang w:val="fr-FR"/>
        </w:rPr>
        <w:t xml:space="preserve">Arrêtez immédiatement de prendre </w:t>
      </w:r>
      <w:proofErr w:type="spellStart"/>
      <w:r w:rsidR="002705E2" w:rsidRPr="00907711">
        <w:rPr>
          <w:b/>
          <w:szCs w:val="22"/>
          <w:lang w:val="fr-FR"/>
        </w:rPr>
        <w:t>Diméthyl</w:t>
      </w:r>
      <w:proofErr w:type="spellEnd"/>
      <w:r w:rsidR="00DF0D6E" w:rsidRPr="00907711">
        <w:rPr>
          <w:b/>
          <w:szCs w:val="22"/>
          <w:lang w:val="fr-FR"/>
        </w:rPr>
        <w:t xml:space="preserve"> fumarate Accord </w:t>
      </w:r>
      <w:r w:rsidRPr="00907711">
        <w:rPr>
          <w:b/>
          <w:szCs w:val="22"/>
          <w:lang w:val="fr-FR"/>
        </w:rPr>
        <w:t>et appelez immédiatement un médecin.</w:t>
      </w:r>
    </w:p>
    <w:p w14:paraId="05BE207C" w14:textId="77777777" w:rsidR="00A874F0" w:rsidRDefault="00A874F0">
      <w:pPr>
        <w:rPr>
          <w:szCs w:val="22"/>
          <w:lang w:val="fr-FR"/>
        </w:rPr>
      </w:pPr>
    </w:p>
    <w:p w14:paraId="22D1FF86" w14:textId="5F48C518" w:rsidR="00A874F0" w:rsidRDefault="00A874F0">
      <w:pPr>
        <w:rPr>
          <w:b/>
          <w:bCs/>
          <w:szCs w:val="22"/>
          <w:u w:val="single"/>
          <w:lang w:val="fr-FR"/>
        </w:rPr>
      </w:pPr>
      <w:r w:rsidRPr="00DE3B73">
        <w:rPr>
          <w:b/>
          <w:bCs/>
          <w:szCs w:val="22"/>
          <w:u w:val="single"/>
          <w:lang w:val="fr-FR"/>
        </w:rPr>
        <w:t>Autres effets indésirables</w:t>
      </w:r>
    </w:p>
    <w:p w14:paraId="78685CD5" w14:textId="77777777" w:rsidR="00A874F0" w:rsidRPr="00DE3B73" w:rsidRDefault="00A874F0">
      <w:pPr>
        <w:rPr>
          <w:b/>
          <w:bCs/>
          <w:szCs w:val="22"/>
          <w:u w:val="single"/>
          <w:lang w:val="fr-FR"/>
        </w:rPr>
      </w:pPr>
    </w:p>
    <w:p w14:paraId="4849231B" w14:textId="6419E36F" w:rsidR="00756644" w:rsidRPr="00907711" w:rsidRDefault="00A874F0" w:rsidP="00523504">
      <w:pPr>
        <w:keepNext/>
        <w:widowControl w:val="0"/>
        <w:rPr>
          <w:szCs w:val="22"/>
          <w:lang w:val="fr-FR"/>
        </w:rPr>
      </w:pPr>
      <w:r>
        <w:rPr>
          <w:b/>
          <w:szCs w:val="22"/>
          <w:lang w:val="fr-FR"/>
        </w:rPr>
        <w:t>T</w:t>
      </w:r>
      <w:r w:rsidR="00C2473E" w:rsidRPr="00907711">
        <w:rPr>
          <w:b/>
          <w:szCs w:val="22"/>
          <w:lang w:val="fr-FR"/>
        </w:rPr>
        <w:t>rès fréquents</w:t>
      </w:r>
      <w:r w:rsidR="00DF0D6E" w:rsidRPr="00907711">
        <w:rPr>
          <w:b/>
          <w:szCs w:val="22"/>
          <w:lang w:val="fr-FR"/>
        </w:rPr>
        <w:t xml:space="preserve"> </w:t>
      </w:r>
      <w:r w:rsidR="00DF0D6E" w:rsidRPr="00907711">
        <w:rPr>
          <w:szCs w:val="22"/>
          <w:lang w:val="fr-FR"/>
        </w:rPr>
        <w:t>(</w:t>
      </w:r>
      <w:r w:rsidR="00C2473E" w:rsidRPr="00907711">
        <w:rPr>
          <w:szCs w:val="22"/>
          <w:lang w:val="fr-FR"/>
        </w:rPr>
        <w:t>peuvent affecter plus d’1</w:t>
      </w:r>
      <w:r w:rsidR="0029081C" w:rsidRPr="00907711">
        <w:rPr>
          <w:szCs w:val="22"/>
          <w:lang w:val="fr-FR"/>
        </w:rPr>
        <w:t> </w:t>
      </w:r>
      <w:r w:rsidR="00C2473E" w:rsidRPr="00907711">
        <w:rPr>
          <w:szCs w:val="22"/>
          <w:lang w:val="fr-FR"/>
        </w:rPr>
        <w:t>personne sur 10</w:t>
      </w:r>
      <w:r w:rsidR="00DF0D6E" w:rsidRPr="00907711">
        <w:rPr>
          <w:szCs w:val="22"/>
          <w:lang w:val="fr-FR"/>
        </w:rPr>
        <w:t>)</w:t>
      </w:r>
    </w:p>
    <w:p w14:paraId="38D49694" w14:textId="77777777" w:rsidR="00756644" w:rsidRPr="00907711" w:rsidRDefault="00C2473E" w:rsidP="00523504">
      <w:pPr>
        <w:keepNext/>
        <w:widowControl w:val="0"/>
        <w:numPr>
          <w:ilvl w:val="0"/>
          <w:numId w:val="4"/>
        </w:numPr>
        <w:tabs>
          <w:tab w:val="clear" w:pos="0"/>
          <w:tab w:val="clear" w:pos="567"/>
          <w:tab w:val="num" w:pos="709"/>
        </w:tabs>
        <w:ind w:left="567" w:right="2" w:hanging="567"/>
        <w:rPr>
          <w:szCs w:val="22"/>
          <w:lang w:val="fr-FR"/>
        </w:rPr>
      </w:pPr>
      <w:proofErr w:type="gramStart"/>
      <w:r w:rsidRPr="00907711">
        <w:rPr>
          <w:szCs w:val="22"/>
          <w:lang w:val="fr-FR"/>
        </w:rPr>
        <w:t>rougeurs</w:t>
      </w:r>
      <w:proofErr w:type="gramEnd"/>
      <w:r w:rsidRPr="00907711">
        <w:rPr>
          <w:szCs w:val="22"/>
          <w:lang w:val="fr-FR"/>
        </w:rPr>
        <w:t xml:space="preserve"> sur le visage ou le corps, chaleurs, sensations de brûlures ou de démangeaisons (</w:t>
      </w:r>
      <w:r w:rsidRPr="00907711">
        <w:rPr>
          <w:i/>
          <w:szCs w:val="22"/>
          <w:lang w:val="fr-FR"/>
        </w:rPr>
        <w:t>bouffées congestives</w:t>
      </w:r>
      <w:r w:rsidRPr="00907711">
        <w:rPr>
          <w:szCs w:val="22"/>
          <w:lang w:val="fr-FR"/>
        </w:rPr>
        <w:t>)</w:t>
      </w:r>
    </w:p>
    <w:p w14:paraId="4EA18874" w14:textId="77777777" w:rsidR="00756644" w:rsidRPr="00907711" w:rsidRDefault="00C2473E">
      <w:pPr>
        <w:numPr>
          <w:ilvl w:val="0"/>
          <w:numId w:val="4"/>
        </w:numPr>
        <w:tabs>
          <w:tab w:val="clear" w:pos="567"/>
        </w:tabs>
        <w:ind w:left="567" w:right="2" w:hanging="567"/>
        <w:rPr>
          <w:i/>
          <w:szCs w:val="22"/>
          <w:lang w:val="fr-FR"/>
        </w:rPr>
      </w:pPr>
      <w:proofErr w:type="gramStart"/>
      <w:r w:rsidRPr="00907711">
        <w:rPr>
          <w:szCs w:val="22"/>
          <w:lang w:val="fr-FR"/>
        </w:rPr>
        <w:t>selles</w:t>
      </w:r>
      <w:proofErr w:type="gramEnd"/>
      <w:r w:rsidRPr="00907711">
        <w:rPr>
          <w:szCs w:val="22"/>
          <w:lang w:val="fr-FR"/>
        </w:rPr>
        <w:t xml:space="preserve"> molles </w:t>
      </w:r>
      <w:r w:rsidRPr="00907711">
        <w:rPr>
          <w:i/>
          <w:szCs w:val="22"/>
          <w:lang w:val="fr-FR"/>
        </w:rPr>
        <w:t>(diarrhée)</w:t>
      </w:r>
    </w:p>
    <w:p w14:paraId="25FC9811" w14:textId="77777777" w:rsidR="00756644" w:rsidRPr="00907711" w:rsidRDefault="00C2473E">
      <w:pPr>
        <w:numPr>
          <w:ilvl w:val="0"/>
          <w:numId w:val="4"/>
        </w:numPr>
        <w:tabs>
          <w:tab w:val="clear" w:pos="567"/>
        </w:tabs>
        <w:ind w:left="567" w:right="2" w:hanging="567"/>
        <w:rPr>
          <w:szCs w:val="22"/>
          <w:lang w:val="fr-FR"/>
        </w:rPr>
      </w:pPr>
      <w:proofErr w:type="gramStart"/>
      <w:r w:rsidRPr="00907711">
        <w:rPr>
          <w:szCs w:val="22"/>
          <w:lang w:val="fr-FR"/>
        </w:rPr>
        <w:t>envie</w:t>
      </w:r>
      <w:proofErr w:type="gramEnd"/>
      <w:r w:rsidRPr="00907711">
        <w:rPr>
          <w:szCs w:val="22"/>
          <w:lang w:val="fr-FR"/>
        </w:rPr>
        <w:t xml:space="preserve"> de vomir </w:t>
      </w:r>
      <w:r w:rsidRPr="00907711">
        <w:rPr>
          <w:i/>
          <w:szCs w:val="22"/>
          <w:lang w:val="fr-FR"/>
        </w:rPr>
        <w:t>(nausée)</w:t>
      </w:r>
    </w:p>
    <w:p w14:paraId="66629A6B" w14:textId="77777777" w:rsidR="00756644" w:rsidRPr="00907711" w:rsidRDefault="00C2473E">
      <w:pPr>
        <w:numPr>
          <w:ilvl w:val="0"/>
          <w:numId w:val="4"/>
        </w:numPr>
        <w:tabs>
          <w:tab w:val="clear" w:pos="567"/>
        </w:tabs>
        <w:ind w:left="567" w:right="2" w:hanging="567"/>
        <w:rPr>
          <w:szCs w:val="22"/>
          <w:lang w:val="fr-FR"/>
        </w:rPr>
      </w:pPr>
      <w:proofErr w:type="gramStart"/>
      <w:r w:rsidRPr="00907711">
        <w:rPr>
          <w:szCs w:val="22"/>
          <w:lang w:val="fr-FR"/>
        </w:rPr>
        <w:t>douleurs</w:t>
      </w:r>
      <w:proofErr w:type="gramEnd"/>
      <w:r w:rsidRPr="00907711">
        <w:rPr>
          <w:szCs w:val="22"/>
          <w:lang w:val="fr-FR"/>
        </w:rPr>
        <w:t xml:space="preserve"> ou crampes au niveau de l’estomac.</w:t>
      </w:r>
    </w:p>
    <w:p w14:paraId="6FCAD754" w14:textId="77777777" w:rsidR="00756644" w:rsidRPr="00907711" w:rsidRDefault="00756644">
      <w:pPr>
        <w:ind w:right="2"/>
        <w:rPr>
          <w:szCs w:val="22"/>
          <w:lang w:val="fr-FR"/>
        </w:rPr>
      </w:pPr>
    </w:p>
    <w:p w14:paraId="53B3B743" w14:textId="77777777" w:rsidR="00756644" w:rsidRPr="00907711" w:rsidRDefault="00C2473E">
      <w:pPr>
        <w:numPr>
          <w:ilvl w:val="0"/>
          <w:numId w:val="5"/>
        </w:numPr>
        <w:ind w:left="360" w:right="2"/>
        <w:rPr>
          <w:szCs w:val="22"/>
          <w:lang w:val="fr-FR"/>
        </w:rPr>
      </w:pPr>
      <w:r w:rsidRPr="00907711">
        <w:rPr>
          <w:b/>
          <w:szCs w:val="22"/>
          <w:lang w:val="fr-FR"/>
        </w:rPr>
        <w:t>Le fait de prendre votre médicament au moment des repas</w:t>
      </w:r>
      <w:r w:rsidRPr="00907711">
        <w:rPr>
          <w:szCs w:val="22"/>
          <w:lang w:val="fr-FR"/>
        </w:rPr>
        <w:t xml:space="preserve"> peut aider à réduire les effets indésirables mentionnés ci-dessus.</w:t>
      </w:r>
    </w:p>
    <w:p w14:paraId="308A6806" w14:textId="77777777" w:rsidR="00756644" w:rsidRPr="00907711" w:rsidRDefault="00756644">
      <w:pPr>
        <w:ind w:right="2"/>
        <w:rPr>
          <w:b/>
          <w:szCs w:val="22"/>
          <w:lang w:val="fr-FR"/>
        </w:rPr>
      </w:pPr>
    </w:p>
    <w:p w14:paraId="48C56A1F" w14:textId="6028B6AF" w:rsidR="00756644" w:rsidRPr="00907711" w:rsidRDefault="00C2473E">
      <w:pPr>
        <w:ind w:right="2"/>
        <w:rPr>
          <w:b/>
          <w:szCs w:val="22"/>
          <w:lang w:val="fr-FR"/>
        </w:rPr>
      </w:pPr>
      <w:r w:rsidRPr="00907711">
        <w:rPr>
          <w:szCs w:val="22"/>
          <w:lang w:val="fr-FR"/>
        </w:rPr>
        <w:t>Les substances nommées cétones, naturellement produites dans le corps, apparaissent fréquemment dans les analyses d</w:t>
      </w:r>
      <w:r w:rsidR="00246871" w:rsidRPr="00907711">
        <w:rPr>
          <w:szCs w:val="22"/>
          <w:lang w:val="fr-FR"/>
        </w:rPr>
        <w:t>’</w:t>
      </w:r>
      <w:r w:rsidRPr="00907711">
        <w:rPr>
          <w:szCs w:val="22"/>
          <w:lang w:val="fr-FR"/>
        </w:rPr>
        <w:t xml:space="preserve">urine pendant la prise de </w:t>
      </w:r>
      <w:proofErr w:type="spellStart"/>
      <w:r w:rsidR="002705E2" w:rsidRPr="00907711">
        <w:rPr>
          <w:szCs w:val="22"/>
          <w:lang w:val="fr-FR"/>
        </w:rPr>
        <w:t>Diméthyl</w:t>
      </w:r>
      <w:proofErr w:type="spellEnd"/>
      <w:r w:rsidR="00DF0D6E" w:rsidRPr="00907711">
        <w:rPr>
          <w:szCs w:val="22"/>
          <w:lang w:val="fr-FR"/>
        </w:rPr>
        <w:t xml:space="preserve"> fumarate Accord</w:t>
      </w:r>
      <w:r w:rsidRPr="00907711">
        <w:rPr>
          <w:szCs w:val="22"/>
          <w:lang w:val="fr-FR"/>
        </w:rPr>
        <w:t>.</w:t>
      </w:r>
    </w:p>
    <w:p w14:paraId="58850D17" w14:textId="77777777" w:rsidR="00756644" w:rsidRPr="00907711" w:rsidRDefault="00756644">
      <w:pPr>
        <w:ind w:right="2"/>
        <w:rPr>
          <w:b/>
          <w:szCs w:val="22"/>
          <w:lang w:val="fr-FR"/>
        </w:rPr>
      </w:pPr>
    </w:p>
    <w:p w14:paraId="0353FF6E" w14:textId="77777777" w:rsidR="00756644" w:rsidRPr="00907711" w:rsidRDefault="00C2473E">
      <w:pPr>
        <w:ind w:right="2"/>
        <w:rPr>
          <w:szCs w:val="22"/>
          <w:lang w:val="fr-FR"/>
        </w:rPr>
      </w:pPr>
      <w:r w:rsidRPr="00907711">
        <w:rPr>
          <w:b/>
          <w:szCs w:val="22"/>
          <w:lang w:val="fr-FR"/>
        </w:rPr>
        <w:t>Discutez avec votre médecin</w:t>
      </w:r>
      <w:r w:rsidRPr="00907711">
        <w:rPr>
          <w:szCs w:val="22"/>
          <w:lang w:val="fr-FR"/>
        </w:rPr>
        <w:t xml:space="preserve"> de la façon de prendre en charge ces effets indésirables. Votre médecin réduira peut-être la dose. Ne réduisez votre dose que si votre médecin vous l’a prescrit.</w:t>
      </w:r>
    </w:p>
    <w:p w14:paraId="487ACACB" w14:textId="77777777" w:rsidR="00756644" w:rsidRPr="00907711" w:rsidRDefault="00756644">
      <w:pPr>
        <w:ind w:right="2"/>
        <w:rPr>
          <w:szCs w:val="22"/>
          <w:lang w:val="fr-FR"/>
        </w:rPr>
      </w:pPr>
    </w:p>
    <w:p w14:paraId="1A555B68" w14:textId="5036F75C" w:rsidR="00756644" w:rsidRPr="00907711" w:rsidRDefault="00A874F0" w:rsidP="00523504">
      <w:pPr>
        <w:keepNext/>
        <w:rPr>
          <w:szCs w:val="22"/>
          <w:lang w:val="fr-FR"/>
        </w:rPr>
      </w:pPr>
      <w:r>
        <w:rPr>
          <w:b/>
          <w:szCs w:val="22"/>
          <w:lang w:val="fr-FR"/>
        </w:rPr>
        <w:t>F</w:t>
      </w:r>
      <w:r w:rsidR="00C2473E" w:rsidRPr="00907711">
        <w:rPr>
          <w:b/>
          <w:szCs w:val="22"/>
          <w:lang w:val="fr-FR"/>
        </w:rPr>
        <w:t>réquents</w:t>
      </w:r>
      <w:r w:rsidR="00DF0D6E" w:rsidRPr="00907711">
        <w:rPr>
          <w:szCs w:val="22"/>
          <w:lang w:val="fr-FR"/>
        </w:rPr>
        <w:t xml:space="preserve"> (</w:t>
      </w:r>
      <w:r w:rsidR="00C2473E" w:rsidRPr="00907711">
        <w:rPr>
          <w:szCs w:val="22"/>
          <w:lang w:val="fr-FR"/>
        </w:rPr>
        <w:t xml:space="preserve">peuvent affecter </w:t>
      </w:r>
      <w:r w:rsidR="00DF0D6E" w:rsidRPr="00907711">
        <w:rPr>
          <w:szCs w:val="22"/>
          <w:lang w:val="fr-FR"/>
        </w:rPr>
        <w:t xml:space="preserve">jusqu’à </w:t>
      </w:r>
      <w:r w:rsidR="00C2473E" w:rsidRPr="00907711">
        <w:rPr>
          <w:szCs w:val="22"/>
          <w:lang w:val="fr-FR"/>
        </w:rPr>
        <w:t>1</w:t>
      </w:r>
      <w:r w:rsidR="0029081C" w:rsidRPr="00907711">
        <w:rPr>
          <w:szCs w:val="22"/>
          <w:lang w:val="fr-FR"/>
        </w:rPr>
        <w:t> </w:t>
      </w:r>
      <w:r w:rsidR="00C2473E" w:rsidRPr="00907711">
        <w:rPr>
          <w:szCs w:val="22"/>
          <w:lang w:val="fr-FR"/>
        </w:rPr>
        <w:t>personne sur 10</w:t>
      </w:r>
      <w:r w:rsidR="00DF0D6E" w:rsidRPr="00907711">
        <w:rPr>
          <w:szCs w:val="22"/>
          <w:lang w:val="fr-FR"/>
        </w:rPr>
        <w:t>)</w:t>
      </w:r>
    </w:p>
    <w:p w14:paraId="57A058EE" w14:textId="475A6D97" w:rsidR="00756644" w:rsidRPr="00907711" w:rsidRDefault="00C2473E">
      <w:pPr>
        <w:keepNext/>
        <w:numPr>
          <w:ilvl w:val="0"/>
          <w:numId w:val="4"/>
        </w:numPr>
        <w:tabs>
          <w:tab w:val="clear" w:pos="567"/>
        </w:tabs>
        <w:ind w:left="567" w:right="2" w:hanging="567"/>
        <w:rPr>
          <w:szCs w:val="22"/>
          <w:lang w:val="fr-FR"/>
        </w:rPr>
      </w:pPr>
      <w:proofErr w:type="gramStart"/>
      <w:r w:rsidRPr="00907711">
        <w:rPr>
          <w:szCs w:val="22"/>
          <w:lang w:val="fr-FR"/>
        </w:rPr>
        <w:t>inflammation</w:t>
      </w:r>
      <w:proofErr w:type="gramEnd"/>
      <w:r w:rsidRPr="00907711">
        <w:rPr>
          <w:szCs w:val="22"/>
          <w:lang w:val="fr-FR"/>
        </w:rPr>
        <w:t xml:space="preserve"> de la paroi intestinale (</w:t>
      </w:r>
      <w:r w:rsidRPr="00907711">
        <w:rPr>
          <w:i/>
          <w:szCs w:val="22"/>
          <w:lang w:val="fr-FR"/>
        </w:rPr>
        <w:t>gastro</w:t>
      </w:r>
      <w:r w:rsidR="0029081C" w:rsidRPr="00907711">
        <w:rPr>
          <w:i/>
          <w:szCs w:val="22"/>
          <w:lang w:val="fr-FR"/>
        </w:rPr>
        <w:noBreakHyphen/>
      </w:r>
      <w:r w:rsidRPr="00907711">
        <w:rPr>
          <w:i/>
          <w:szCs w:val="22"/>
          <w:lang w:val="fr-FR"/>
        </w:rPr>
        <w:t>entérite)</w:t>
      </w:r>
    </w:p>
    <w:p w14:paraId="3D808C7C" w14:textId="77777777" w:rsidR="00756644" w:rsidRPr="00907711" w:rsidRDefault="00C2473E">
      <w:pPr>
        <w:keepNext/>
        <w:numPr>
          <w:ilvl w:val="0"/>
          <w:numId w:val="4"/>
        </w:numPr>
        <w:tabs>
          <w:tab w:val="clear" w:pos="567"/>
        </w:tabs>
        <w:ind w:left="567" w:right="2" w:hanging="567"/>
        <w:rPr>
          <w:szCs w:val="22"/>
          <w:lang w:val="fr-FR"/>
        </w:rPr>
      </w:pPr>
      <w:proofErr w:type="gramStart"/>
      <w:r w:rsidRPr="00907711">
        <w:rPr>
          <w:szCs w:val="22"/>
          <w:lang w:val="fr-FR"/>
        </w:rPr>
        <w:t>nausées</w:t>
      </w:r>
      <w:proofErr w:type="gramEnd"/>
      <w:r w:rsidRPr="00907711">
        <w:rPr>
          <w:szCs w:val="22"/>
          <w:lang w:val="fr-FR"/>
        </w:rPr>
        <w:t xml:space="preserve"> </w:t>
      </w:r>
      <w:r w:rsidRPr="00907711">
        <w:rPr>
          <w:i/>
          <w:szCs w:val="22"/>
          <w:lang w:val="fr-FR"/>
        </w:rPr>
        <w:t>(vomissements)</w:t>
      </w:r>
    </w:p>
    <w:p w14:paraId="079A4BB7" w14:textId="77777777" w:rsidR="00756644" w:rsidRPr="00907711" w:rsidRDefault="00C2473E">
      <w:pPr>
        <w:keepNext/>
        <w:numPr>
          <w:ilvl w:val="0"/>
          <w:numId w:val="4"/>
        </w:numPr>
        <w:tabs>
          <w:tab w:val="clear" w:pos="567"/>
        </w:tabs>
        <w:ind w:left="567" w:right="2" w:hanging="567"/>
        <w:rPr>
          <w:szCs w:val="22"/>
          <w:lang w:val="fr-FR"/>
        </w:rPr>
      </w:pPr>
      <w:proofErr w:type="gramStart"/>
      <w:r w:rsidRPr="00907711">
        <w:rPr>
          <w:szCs w:val="22"/>
          <w:lang w:val="fr-FR"/>
        </w:rPr>
        <w:t>indigestion</w:t>
      </w:r>
      <w:proofErr w:type="gramEnd"/>
      <w:r w:rsidRPr="00907711">
        <w:rPr>
          <w:szCs w:val="22"/>
          <w:lang w:val="fr-FR"/>
        </w:rPr>
        <w:t xml:space="preserve"> </w:t>
      </w:r>
      <w:r w:rsidRPr="00907711">
        <w:rPr>
          <w:i/>
          <w:szCs w:val="22"/>
          <w:lang w:val="fr-FR"/>
        </w:rPr>
        <w:t>(dyspepsie)</w:t>
      </w:r>
    </w:p>
    <w:p w14:paraId="455756B7" w14:textId="5914E903" w:rsidR="00756644" w:rsidRPr="00907711" w:rsidRDefault="00C2473E">
      <w:pPr>
        <w:keepNext/>
        <w:numPr>
          <w:ilvl w:val="0"/>
          <w:numId w:val="4"/>
        </w:numPr>
        <w:tabs>
          <w:tab w:val="clear" w:pos="567"/>
        </w:tabs>
        <w:ind w:left="567" w:right="2" w:hanging="567"/>
        <w:rPr>
          <w:i/>
          <w:szCs w:val="22"/>
          <w:lang w:val="fr-FR"/>
        </w:rPr>
      </w:pPr>
      <w:proofErr w:type="gramStart"/>
      <w:r w:rsidRPr="00907711">
        <w:rPr>
          <w:szCs w:val="22"/>
          <w:lang w:val="fr-FR"/>
        </w:rPr>
        <w:t>inflammation</w:t>
      </w:r>
      <w:proofErr w:type="gramEnd"/>
      <w:r w:rsidRPr="00907711">
        <w:rPr>
          <w:szCs w:val="22"/>
          <w:lang w:val="fr-FR"/>
        </w:rPr>
        <w:t xml:space="preserve"> de la paroi de l</w:t>
      </w:r>
      <w:r w:rsidR="00E93AAD" w:rsidRPr="00907711">
        <w:rPr>
          <w:szCs w:val="22"/>
          <w:lang w:val="fr-FR"/>
        </w:rPr>
        <w:t>’</w:t>
      </w:r>
      <w:r w:rsidRPr="00907711">
        <w:rPr>
          <w:szCs w:val="22"/>
          <w:lang w:val="fr-FR"/>
        </w:rPr>
        <w:t xml:space="preserve">estomac </w:t>
      </w:r>
      <w:r w:rsidRPr="00907711">
        <w:rPr>
          <w:i/>
          <w:szCs w:val="22"/>
          <w:lang w:val="fr-FR"/>
        </w:rPr>
        <w:t>(gastrite)</w:t>
      </w:r>
    </w:p>
    <w:p w14:paraId="42A67CE7" w14:textId="77777777" w:rsidR="00756644" w:rsidRPr="00907711" w:rsidRDefault="00C2473E">
      <w:pPr>
        <w:keepNext/>
        <w:numPr>
          <w:ilvl w:val="0"/>
          <w:numId w:val="4"/>
        </w:numPr>
        <w:tabs>
          <w:tab w:val="clear" w:pos="567"/>
        </w:tabs>
        <w:ind w:left="567" w:right="2" w:hanging="567"/>
        <w:rPr>
          <w:szCs w:val="22"/>
          <w:lang w:val="fr-FR"/>
        </w:rPr>
      </w:pPr>
      <w:proofErr w:type="gramStart"/>
      <w:r w:rsidRPr="00907711">
        <w:rPr>
          <w:szCs w:val="22"/>
          <w:lang w:val="fr-FR"/>
        </w:rPr>
        <w:t>troubles</w:t>
      </w:r>
      <w:proofErr w:type="gramEnd"/>
      <w:r w:rsidRPr="00907711">
        <w:rPr>
          <w:szCs w:val="22"/>
          <w:lang w:val="fr-FR"/>
        </w:rPr>
        <w:t xml:space="preserve"> gastro-intestinaux</w:t>
      </w:r>
    </w:p>
    <w:p w14:paraId="08127C45" w14:textId="77777777" w:rsidR="00756644" w:rsidRPr="00907711" w:rsidRDefault="00C2473E">
      <w:pPr>
        <w:keepNext/>
        <w:numPr>
          <w:ilvl w:val="0"/>
          <w:numId w:val="4"/>
        </w:numPr>
        <w:tabs>
          <w:tab w:val="clear" w:pos="567"/>
        </w:tabs>
        <w:ind w:left="567" w:right="2" w:hanging="567"/>
        <w:rPr>
          <w:szCs w:val="22"/>
          <w:lang w:val="fr-FR"/>
        </w:rPr>
      </w:pPr>
      <w:proofErr w:type="gramStart"/>
      <w:r w:rsidRPr="00907711">
        <w:rPr>
          <w:szCs w:val="22"/>
          <w:lang w:val="fr-FR"/>
        </w:rPr>
        <w:t>sensation</w:t>
      </w:r>
      <w:proofErr w:type="gramEnd"/>
      <w:r w:rsidRPr="00907711">
        <w:rPr>
          <w:szCs w:val="22"/>
          <w:lang w:val="fr-FR"/>
        </w:rPr>
        <w:t xml:space="preserve"> de brûlures</w:t>
      </w:r>
    </w:p>
    <w:p w14:paraId="48360815" w14:textId="77777777" w:rsidR="00756644" w:rsidRPr="00907711" w:rsidRDefault="00C2473E">
      <w:pPr>
        <w:keepNext/>
        <w:numPr>
          <w:ilvl w:val="0"/>
          <w:numId w:val="4"/>
        </w:numPr>
        <w:tabs>
          <w:tab w:val="clear" w:pos="567"/>
        </w:tabs>
        <w:ind w:left="567" w:right="2" w:hanging="567"/>
        <w:rPr>
          <w:szCs w:val="22"/>
          <w:lang w:val="fr-FR"/>
        </w:rPr>
      </w:pPr>
      <w:proofErr w:type="gramStart"/>
      <w:r w:rsidRPr="00907711">
        <w:rPr>
          <w:szCs w:val="22"/>
          <w:lang w:val="fr-FR"/>
        </w:rPr>
        <w:t>bouffées</w:t>
      </w:r>
      <w:proofErr w:type="gramEnd"/>
      <w:r w:rsidRPr="00907711">
        <w:rPr>
          <w:szCs w:val="22"/>
          <w:lang w:val="fr-FR"/>
        </w:rPr>
        <w:t xml:space="preserve"> de chaleur, sensation de chaleur</w:t>
      </w:r>
    </w:p>
    <w:p w14:paraId="5BE0DD20" w14:textId="77777777" w:rsidR="00756644" w:rsidRPr="00907711" w:rsidRDefault="00C2473E">
      <w:pPr>
        <w:keepNext/>
        <w:numPr>
          <w:ilvl w:val="0"/>
          <w:numId w:val="4"/>
        </w:numPr>
        <w:tabs>
          <w:tab w:val="clear" w:pos="567"/>
        </w:tabs>
        <w:ind w:left="567" w:right="2" w:hanging="567"/>
        <w:rPr>
          <w:szCs w:val="22"/>
          <w:lang w:val="fr-FR"/>
        </w:rPr>
      </w:pPr>
      <w:proofErr w:type="gramStart"/>
      <w:r w:rsidRPr="00907711">
        <w:rPr>
          <w:szCs w:val="22"/>
          <w:lang w:val="fr-FR"/>
        </w:rPr>
        <w:t>démangeaisons</w:t>
      </w:r>
      <w:proofErr w:type="gramEnd"/>
      <w:r w:rsidRPr="00907711">
        <w:rPr>
          <w:szCs w:val="22"/>
          <w:lang w:val="fr-FR"/>
        </w:rPr>
        <w:t xml:space="preserve"> cutanées (</w:t>
      </w:r>
      <w:r w:rsidRPr="00907711">
        <w:rPr>
          <w:i/>
          <w:szCs w:val="22"/>
          <w:lang w:val="fr-FR"/>
        </w:rPr>
        <w:t>prurit</w:t>
      </w:r>
      <w:r w:rsidRPr="00907711">
        <w:rPr>
          <w:szCs w:val="22"/>
          <w:lang w:val="fr-FR"/>
        </w:rPr>
        <w:t>)</w:t>
      </w:r>
    </w:p>
    <w:p w14:paraId="5C900A1C" w14:textId="77777777" w:rsidR="00756644" w:rsidRPr="00907711" w:rsidRDefault="00C2473E">
      <w:pPr>
        <w:keepNext/>
        <w:numPr>
          <w:ilvl w:val="0"/>
          <w:numId w:val="4"/>
        </w:numPr>
        <w:tabs>
          <w:tab w:val="clear" w:pos="567"/>
        </w:tabs>
        <w:ind w:left="567" w:right="2" w:hanging="567"/>
        <w:rPr>
          <w:szCs w:val="22"/>
          <w:lang w:val="fr-FR"/>
        </w:rPr>
      </w:pPr>
      <w:proofErr w:type="gramStart"/>
      <w:r w:rsidRPr="00907711">
        <w:rPr>
          <w:szCs w:val="22"/>
          <w:lang w:val="fr-FR"/>
        </w:rPr>
        <w:t>éruption</w:t>
      </w:r>
      <w:proofErr w:type="gramEnd"/>
      <w:r w:rsidRPr="00907711">
        <w:rPr>
          <w:szCs w:val="22"/>
          <w:lang w:val="fr-FR"/>
        </w:rPr>
        <w:t xml:space="preserve"> cutanée</w:t>
      </w:r>
    </w:p>
    <w:p w14:paraId="1CE0CD2F" w14:textId="123C03C4" w:rsidR="00756644" w:rsidRPr="00907711" w:rsidRDefault="00C2473E">
      <w:pPr>
        <w:keepNext/>
        <w:numPr>
          <w:ilvl w:val="0"/>
          <w:numId w:val="4"/>
        </w:numPr>
        <w:tabs>
          <w:tab w:val="clear" w:pos="567"/>
        </w:tabs>
        <w:ind w:left="567" w:right="2" w:hanging="567"/>
        <w:rPr>
          <w:szCs w:val="22"/>
          <w:lang w:val="fr-FR"/>
        </w:rPr>
      </w:pPr>
      <w:proofErr w:type="gramStart"/>
      <w:r w:rsidRPr="00907711">
        <w:rPr>
          <w:szCs w:val="22"/>
          <w:lang w:val="fr-FR"/>
        </w:rPr>
        <w:t>taches</w:t>
      </w:r>
      <w:proofErr w:type="gramEnd"/>
      <w:r w:rsidRPr="00907711">
        <w:rPr>
          <w:szCs w:val="22"/>
          <w:lang w:val="fr-FR"/>
        </w:rPr>
        <w:t xml:space="preserve"> cutanées roses ou rouges (é</w:t>
      </w:r>
      <w:r w:rsidRPr="00907711">
        <w:rPr>
          <w:i/>
          <w:szCs w:val="22"/>
          <w:lang w:val="fr-FR"/>
        </w:rPr>
        <w:t>rythème</w:t>
      </w:r>
      <w:r w:rsidRPr="00907711">
        <w:rPr>
          <w:szCs w:val="22"/>
          <w:lang w:val="fr-FR"/>
        </w:rPr>
        <w:t>)</w:t>
      </w:r>
    </w:p>
    <w:p w14:paraId="56A72BDC" w14:textId="6B22F2AB" w:rsidR="00B22970" w:rsidRPr="00907711" w:rsidRDefault="00B22970" w:rsidP="00523504">
      <w:pPr>
        <w:widowControl w:val="0"/>
        <w:numPr>
          <w:ilvl w:val="0"/>
          <w:numId w:val="4"/>
        </w:numPr>
        <w:tabs>
          <w:tab w:val="clear" w:pos="567"/>
        </w:tabs>
        <w:ind w:left="567" w:right="2" w:hanging="567"/>
        <w:rPr>
          <w:szCs w:val="22"/>
          <w:lang w:val="fr-FR"/>
        </w:rPr>
      </w:pPr>
      <w:proofErr w:type="gramStart"/>
      <w:r w:rsidRPr="00907711">
        <w:rPr>
          <w:szCs w:val="22"/>
          <w:lang w:val="fr-FR"/>
        </w:rPr>
        <w:t>perte</w:t>
      </w:r>
      <w:proofErr w:type="gramEnd"/>
      <w:r w:rsidRPr="00907711">
        <w:rPr>
          <w:szCs w:val="22"/>
          <w:lang w:val="fr-FR"/>
        </w:rPr>
        <w:t xml:space="preserve"> de cheveux (</w:t>
      </w:r>
      <w:r w:rsidRPr="00907711">
        <w:rPr>
          <w:i/>
          <w:lang w:val="fr-FR"/>
        </w:rPr>
        <w:t>alopécie</w:t>
      </w:r>
      <w:r w:rsidRPr="00907711">
        <w:rPr>
          <w:szCs w:val="22"/>
          <w:lang w:val="fr-FR"/>
        </w:rPr>
        <w:t>)</w:t>
      </w:r>
    </w:p>
    <w:p w14:paraId="622FCE30" w14:textId="77777777" w:rsidR="00776C4C" w:rsidRPr="00907711" w:rsidRDefault="00776C4C" w:rsidP="00523504">
      <w:pPr>
        <w:widowControl w:val="0"/>
        <w:tabs>
          <w:tab w:val="clear" w:pos="567"/>
          <w:tab w:val="left" w:pos="0"/>
        </w:tabs>
        <w:rPr>
          <w:u w:val="single"/>
          <w:lang w:val="fr-FR"/>
        </w:rPr>
      </w:pPr>
    </w:p>
    <w:p w14:paraId="785E76BE" w14:textId="77777777" w:rsidR="00756644" w:rsidRPr="00907711" w:rsidRDefault="00C2473E" w:rsidP="00776C4C">
      <w:pPr>
        <w:keepNext/>
        <w:tabs>
          <w:tab w:val="clear" w:pos="567"/>
          <w:tab w:val="left" w:pos="0"/>
        </w:tabs>
        <w:rPr>
          <w:szCs w:val="22"/>
          <w:u w:val="single"/>
          <w:lang w:val="fr-FR"/>
        </w:rPr>
      </w:pPr>
      <w:r w:rsidRPr="00907711">
        <w:rPr>
          <w:szCs w:val="22"/>
          <w:u w:val="single"/>
          <w:lang w:val="fr-FR"/>
        </w:rPr>
        <w:t>Effets indésirables qui peuvent être détectés dans les analyses de sang ou d'urine</w:t>
      </w:r>
    </w:p>
    <w:p w14:paraId="5AFE4E15" w14:textId="77777777" w:rsidR="00756644" w:rsidRPr="00907711" w:rsidRDefault="00756644" w:rsidP="00523504">
      <w:pPr>
        <w:keepNext/>
        <w:rPr>
          <w:b/>
          <w:szCs w:val="22"/>
          <w:lang w:val="fr-FR"/>
        </w:rPr>
      </w:pPr>
    </w:p>
    <w:p w14:paraId="69066D98" w14:textId="5E946963" w:rsidR="00756644" w:rsidRPr="00907711" w:rsidRDefault="00C2473E" w:rsidP="00523504">
      <w:pPr>
        <w:widowControl w:val="0"/>
        <w:numPr>
          <w:ilvl w:val="0"/>
          <w:numId w:val="4"/>
        </w:numPr>
        <w:tabs>
          <w:tab w:val="clear" w:pos="0"/>
          <w:tab w:val="num" w:pos="567"/>
        </w:tabs>
        <w:ind w:left="1134" w:hanging="567"/>
        <w:rPr>
          <w:szCs w:val="22"/>
          <w:lang w:val="fr-FR"/>
        </w:rPr>
      </w:pPr>
      <w:proofErr w:type="gramStart"/>
      <w:r w:rsidRPr="00907711">
        <w:rPr>
          <w:szCs w:val="22"/>
          <w:lang w:val="fr-FR"/>
        </w:rPr>
        <w:t>faible</w:t>
      </w:r>
      <w:proofErr w:type="gramEnd"/>
      <w:r w:rsidRPr="00907711">
        <w:rPr>
          <w:szCs w:val="22"/>
          <w:lang w:val="fr-FR"/>
        </w:rPr>
        <w:t xml:space="preserve"> nombre de globules blancs (</w:t>
      </w:r>
      <w:r w:rsidRPr="00907711">
        <w:rPr>
          <w:i/>
          <w:szCs w:val="22"/>
          <w:lang w:val="fr-FR"/>
        </w:rPr>
        <w:t>lymphopénie, leucopénie</w:t>
      </w:r>
      <w:r w:rsidRPr="00907711">
        <w:rPr>
          <w:szCs w:val="22"/>
          <w:lang w:val="fr-FR"/>
        </w:rPr>
        <w:t>) dans le sang. Un nombre réduit de globules blancs peut signifier que votre corps est moins apte à lutter contre une infection. Si vous avez une infection grave (pneumonie par exemple), consultez immédiatement votre médecin</w:t>
      </w:r>
      <w:r w:rsidR="0029081C" w:rsidRPr="00907711">
        <w:rPr>
          <w:szCs w:val="22"/>
          <w:lang w:val="fr-FR"/>
        </w:rPr>
        <w:t> ;</w:t>
      </w:r>
    </w:p>
    <w:p w14:paraId="36A744A0" w14:textId="7E9BD254" w:rsidR="00756644" w:rsidRPr="00907711" w:rsidRDefault="00C2473E" w:rsidP="00523504">
      <w:pPr>
        <w:widowControl w:val="0"/>
        <w:numPr>
          <w:ilvl w:val="0"/>
          <w:numId w:val="4"/>
        </w:numPr>
        <w:tabs>
          <w:tab w:val="clear" w:pos="0"/>
          <w:tab w:val="num" w:pos="567"/>
        </w:tabs>
        <w:ind w:left="1134" w:hanging="567"/>
        <w:rPr>
          <w:szCs w:val="22"/>
          <w:lang w:val="fr-FR"/>
        </w:rPr>
      </w:pPr>
      <w:proofErr w:type="gramStart"/>
      <w:r w:rsidRPr="00907711">
        <w:rPr>
          <w:szCs w:val="22"/>
          <w:lang w:val="fr-FR"/>
        </w:rPr>
        <w:t>protéines</w:t>
      </w:r>
      <w:proofErr w:type="gramEnd"/>
      <w:r w:rsidRPr="00907711">
        <w:rPr>
          <w:szCs w:val="22"/>
          <w:lang w:val="fr-FR"/>
        </w:rPr>
        <w:t xml:space="preserve"> (</w:t>
      </w:r>
      <w:r w:rsidRPr="00907711">
        <w:rPr>
          <w:i/>
          <w:szCs w:val="22"/>
          <w:lang w:val="fr-FR"/>
        </w:rPr>
        <w:t>albumine</w:t>
      </w:r>
      <w:r w:rsidRPr="00907711">
        <w:rPr>
          <w:szCs w:val="22"/>
          <w:lang w:val="fr-FR"/>
        </w:rPr>
        <w:t>) dans l’urine</w:t>
      </w:r>
      <w:r w:rsidR="009D2A1E" w:rsidRPr="00907711">
        <w:rPr>
          <w:szCs w:val="22"/>
          <w:lang w:val="fr-FR"/>
        </w:rPr>
        <w:t> </w:t>
      </w:r>
      <w:r w:rsidRPr="00907711">
        <w:rPr>
          <w:szCs w:val="22"/>
          <w:lang w:val="fr-FR"/>
        </w:rPr>
        <w:t>;</w:t>
      </w:r>
    </w:p>
    <w:p w14:paraId="4A0070E3" w14:textId="77777777" w:rsidR="00756644" w:rsidRPr="00907711" w:rsidRDefault="00C2473E" w:rsidP="00523504">
      <w:pPr>
        <w:widowControl w:val="0"/>
        <w:numPr>
          <w:ilvl w:val="0"/>
          <w:numId w:val="4"/>
        </w:numPr>
        <w:tabs>
          <w:tab w:val="clear" w:pos="0"/>
          <w:tab w:val="num" w:pos="567"/>
        </w:tabs>
        <w:ind w:left="1134" w:hanging="567"/>
        <w:rPr>
          <w:szCs w:val="22"/>
          <w:lang w:val="fr-FR"/>
        </w:rPr>
      </w:pPr>
      <w:proofErr w:type="gramStart"/>
      <w:r w:rsidRPr="00907711">
        <w:rPr>
          <w:szCs w:val="22"/>
          <w:lang w:val="fr-FR"/>
        </w:rPr>
        <w:t>augmentation</w:t>
      </w:r>
      <w:proofErr w:type="gramEnd"/>
      <w:r w:rsidRPr="00907711">
        <w:rPr>
          <w:szCs w:val="22"/>
          <w:lang w:val="fr-FR"/>
        </w:rPr>
        <w:t xml:space="preserve"> du taux d’enzymes hépatiques (</w:t>
      </w:r>
      <w:r w:rsidRPr="00907711">
        <w:rPr>
          <w:i/>
          <w:szCs w:val="22"/>
          <w:lang w:val="fr-FR"/>
        </w:rPr>
        <w:t>ALAT, ASAT</w:t>
      </w:r>
      <w:r w:rsidRPr="00907711">
        <w:rPr>
          <w:szCs w:val="22"/>
          <w:lang w:val="fr-FR"/>
        </w:rPr>
        <w:t>) dans le sang.</w:t>
      </w:r>
    </w:p>
    <w:p w14:paraId="0DF7883D" w14:textId="77777777" w:rsidR="00756644" w:rsidRPr="00907711" w:rsidRDefault="00756644" w:rsidP="00523504">
      <w:pPr>
        <w:keepNext/>
        <w:tabs>
          <w:tab w:val="clear" w:pos="567"/>
        </w:tabs>
        <w:ind w:right="2"/>
        <w:rPr>
          <w:szCs w:val="22"/>
          <w:lang w:val="fr-FR"/>
        </w:rPr>
      </w:pPr>
    </w:p>
    <w:p w14:paraId="6A5492B2" w14:textId="67BC5CAF" w:rsidR="00756644" w:rsidRPr="00907711" w:rsidRDefault="00A874F0" w:rsidP="00523504">
      <w:pPr>
        <w:keepNext/>
        <w:widowControl w:val="0"/>
        <w:rPr>
          <w:szCs w:val="22"/>
          <w:lang w:val="fr-FR"/>
        </w:rPr>
      </w:pPr>
      <w:r>
        <w:rPr>
          <w:b/>
          <w:szCs w:val="22"/>
          <w:lang w:val="fr-FR"/>
        </w:rPr>
        <w:t>P</w:t>
      </w:r>
      <w:r w:rsidR="00C2473E" w:rsidRPr="00907711">
        <w:rPr>
          <w:b/>
          <w:szCs w:val="22"/>
          <w:lang w:val="fr-FR"/>
        </w:rPr>
        <w:t>eu fréquents</w:t>
      </w:r>
      <w:r w:rsidR="00DF0D6E" w:rsidRPr="00907711">
        <w:rPr>
          <w:szCs w:val="22"/>
          <w:lang w:val="fr-FR"/>
        </w:rPr>
        <w:t xml:space="preserve"> (</w:t>
      </w:r>
      <w:r w:rsidR="00C2473E" w:rsidRPr="00907711">
        <w:rPr>
          <w:szCs w:val="22"/>
          <w:lang w:val="fr-FR"/>
        </w:rPr>
        <w:t>peuvent affecter jusqu’à 1 personne sur 100</w:t>
      </w:r>
      <w:r w:rsidR="00DF0D6E" w:rsidRPr="00907711">
        <w:rPr>
          <w:szCs w:val="22"/>
          <w:lang w:val="fr-FR"/>
        </w:rPr>
        <w:t>)</w:t>
      </w:r>
    </w:p>
    <w:p w14:paraId="498CB97D" w14:textId="77777777" w:rsidR="00756644" w:rsidRPr="00907711" w:rsidRDefault="00C2473E" w:rsidP="00523504">
      <w:pPr>
        <w:widowControl w:val="0"/>
        <w:numPr>
          <w:ilvl w:val="0"/>
          <w:numId w:val="28"/>
        </w:numPr>
        <w:tabs>
          <w:tab w:val="clear" w:pos="567"/>
        </w:tabs>
        <w:ind w:left="567" w:right="2" w:hanging="567"/>
        <w:rPr>
          <w:szCs w:val="22"/>
          <w:lang w:val="fr-FR"/>
        </w:rPr>
      </w:pPr>
      <w:proofErr w:type="gramStart"/>
      <w:r w:rsidRPr="00907711">
        <w:rPr>
          <w:szCs w:val="22"/>
          <w:lang w:val="fr-FR"/>
        </w:rPr>
        <w:t>réactions</w:t>
      </w:r>
      <w:proofErr w:type="gramEnd"/>
      <w:r w:rsidRPr="00907711">
        <w:rPr>
          <w:szCs w:val="22"/>
          <w:lang w:val="fr-FR"/>
        </w:rPr>
        <w:t xml:space="preserve"> allergiques </w:t>
      </w:r>
      <w:r w:rsidRPr="00907711">
        <w:rPr>
          <w:i/>
          <w:szCs w:val="22"/>
          <w:lang w:val="fr-FR"/>
        </w:rPr>
        <w:t>(hypersensibilité)</w:t>
      </w:r>
    </w:p>
    <w:p w14:paraId="36B4CFCB" w14:textId="77777777" w:rsidR="00756644" w:rsidRDefault="00C2473E" w:rsidP="00523504">
      <w:pPr>
        <w:widowControl w:val="0"/>
        <w:numPr>
          <w:ilvl w:val="0"/>
          <w:numId w:val="28"/>
        </w:numPr>
        <w:tabs>
          <w:tab w:val="clear" w:pos="567"/>
        </w:tabs>
        <w:ind w:left="567" w:right="2" w:hanging="567"/>
        <w:rPr>
          <w:szCs w:val="22"/>
          <w:lang w:val="fr-FR"/>
        </w:rPr>
      </w:pPr>
      <w:proofErr w:type="gramStart"/>
      <w:r w:rsidRPr="00907711">
        <w:rPr>
          <w:szCs w:val="22"/>
          <w:lang w:val="fr-FR"/>
        </w:rPr>
        <w:t>réduction</w:t>
      </w:r>
      <w:proofErr w:type="gramEnd"/>
      <w:r w:rsidRPr="00907711">
        <w:rPr>
          <w:szCs w:val="22"/>
          <w:lang w:val="fr-FR"/>
        </w:rPr>
        <w:t xml:space="preserve"> des plaquettes sanguines.</w:t>
      </w:r>
    </w:p>
    <w:p w14:paraId="1ABA7475" w14:textId="77777777" w:rsidR="000E7E71" w:rsidRDefault="000E7E71" w:rsidP="005D66E5">
      <w:pPr>
        <w:widowControl w:val="0"/>
        <w:tabs>
          <w:tab w:val="clear" w:pos="567"/>
        </w:tabs>
        <w:ind w:right="2"/>
        <w:rPr>
          <w:b/>
          <w:szCs w:val="22"/>
          <w:lang w:val="fr-FR"/>
        </w:rPr>
      </w:pPr>
    </w:p>
    <w:p w14:paraId="077B8AA5" w14:textId="26440682" w:rsidR="005D66E5" w:rsidRPr="00720915" w:rsidRDefault="005D66E5" w:rsidP="005D66E5">
      <w:pPr>
        <w:widowControl w:val="0"/>
        <w:tabs>
          <w:tab w:val="clear" w:pos="567"/>
        </w:tabs>
        <w:ind w:right="2"/>
        <w:rPr>
          <w:szCs w:val="22"/>
          <w:lang w:val="fr-FR"/>
        </w:rPr>
      </w:pPr>
      <w:r w:rsidRPr="00720915">
        <w:rPr>
          <w:b/>
          <w:szCs w:val="22"/>
          <w:lang w:val="fr-FR"/>
        </w:rPr>
        <w:t xml:space="preserve">Rares </w:t>
      </w:r>
      <w:r w:rsidRPr="00720915">
        <w:rPr>
          <w:szCs w:val="22"/>
          <w:lang w:val="fr-FR"/>
        </w:rPr>
        <w:t>(peuvent affecter jusqu’à 1 personne sur 1 000)</w:t>
      </w:r>
    </w:p>
    <w:p w14:paraId="29ACD4FA" w14:textId="28FAF4A9" w:rsidR="005D66E5" w:rsidRPr="00720915" w:rsidRDefault="005D66E5" w:rsidP="00720915">
      <w:pPr>
        <w:pStyle w:val="ListParagraph"/>
        <w:widowControl w:val="0"/>
        <w:numPr>
          <w:ilvl w:val="0"/>
          <w:numId w:val="28"/>
        </w:numPr>
        <w:tabs>
          <w:tab w:val="clear" w:pos="567"/>
        </w:tabs>
        <w:ind w:left="567" w:right="2" w:hanging="567"/>
        <w:rPr>
          <w:i/>
          <w:iCs/>
          <w:szCs w:val="22"/>
          <w:lang w:val="fr-FR"/>
        </w:rPr>
      </w:pPr>
      <w:proofErr w:type="gramStart"/>
      <w:r w:rsidRPr="00720915">
        <w:rPr>
          <w:szCs w:val="22"/>
          <w:lang w:val="fr-FR"/>
        </w:rPr>
        <w:t>inflammation</w:t>
      </w:r>
      <w:proofErr w:type="gramEnd"/>
      <w:r w:rsidRPr="00720915">
        <w:rPr>
          <w:szCs w:val="22"/>
          <w:lang w:val="fr-FR"/>
        </w:rPr>
        <w:t xml:space="preserve"> du foie et augmentation des taux d’enzymes hépatiques </w:t>
      </w:r>
      <w:r w:rsidRPr="00720915">
        <w:rPr>
          <w:i/>
          <w:iCs/>
          <w:szCs w:val="22"/>
          <w:lang w:val="fr-FR"/>
        </w:rPr>
        <w:t>(ALAT ou ASAT en association avec la bilirubine)</w:t>
      </w:r>
    </w:p>
    <w:p w14:paraId="5194815A" w14:textId="77777777" w:rsidR="00756644" w:rsidRPr="00907711" w:rsidRDefault="00756644" w:rsidP="00523504">
      <w:pPr>
        <w:widowControl w:val="0"/>
        <w:tabs>
          <w:tab w:val="clear" w:pos="567"/>
        </w:tabs>
        <w:ind w:right="2"/>
        <w:rPr>
          <w:szCs w:val="22"/>
          <w:lang w:val="fr-FR"/>
        </w:rPr>
      </w:pPr>
    </w:p>
    <w:p w14:paraId="49333508" w14:textId="77777777" w:rsidR="00756644" w:rsidRPr="00907711" w:rsidRDefault="00C2473E" w:rsidP="00523504">
      <w:pPr>
        <w:keepNext/>
        <w:widowControl w:val="0"/>
        <w:tabs>
          <w:tab w:val="clear" w:pos="567"/>
        </w:tabs>
        <w:rPr>
          <w:szCs w:val="22"/>
          <w:lang w:val="fr-FR"/>
        </w:rPr>
      </w:pPr>
      <w:r w:rsidRPr="00907711">
        <w:rPr>
          <w:b/>
          <w:szCs w:val="22"/>
          <w:lang w:val="fr-FR"/>
        </w:rPr>
        <w:t>Fréquence indéterminée</w:t>
      </w:r>
      <w:r w:rsidRPr="00907711">
        <w:rPr>
          <w:szCs w:val="22"/>
          <w:lang w:val="fr-FR"/>
        </w:rPr>
        <w:t xml:space="preserve"> (ne peut être estimée sur la base des données disponibles)</w:t>
      </w:r>
    </w:p>
    <w:p w14:paraId="6C518954" w14:textId="77777777" w:rsidR="00756644" w:rsidRPr="00907711" w:rsidRDefault="00C2473E" w:rsidP="00FA0544">
      <w:pPr>
        <w:widowControl w:val="0"/>
        <w:numPr>
          <w:ilvl w:val="0"/>
          <w:numId w:val="17"/>
        </w:numPr>
        <w:tabs>
          <w:tab w:val="clear" w:pos="0"/>
          <w:tab w:val="clear" w:pos="567"/>
        </w:tabs>
        <w:ind w:left="567" w:hanging="567"/>
        <w:rPr>
          <w:szCs w:val="22"/>
          <w:lang w:val="fr-FR"/>
        </w:rPr>
      </w:pPr>
      <w:proofErr w:type="gramStart"/>
      <w:r w:rsidRPr="00907711">
        <w:rPr>
          <w:szCs w:val="22"/>
          <w:lang w:val="fr-FR"/>
        </w:rPr>
        <w:t>zona</w:t>
      </w:r>
      <w:proofErr w:type="gramEnd"/>
      <w:r w:rsidRPr="00907711">
        <w:rPr>
          <w:szCs w:val="22"/>
          <w:lang w:val="fr-FR"/>
        </w:rPr>
        <w:t xml:space="preserve"> avec symptômes tels que vésicules, brûlures, démangeaisons ou douleurs au niveau de la peau, généralement sur un côté du haut du corps ou du visage, et d’autres symptômes, tels que fièvre et faiblesse dès les premiers stades de l’infection, suivis d’engourdissements, de démangeaisons ou de plaques rouges s’accompagnant d’une douleur intense</w:t>
      </w:r>
    </w:p>
    <w:p w14:paraId="14A9EC00" w14:textId="50C01F1A" w:rsidR="00C32476" w:rsidRPr="00907711" w:rsidRDefault="00C32476">
      <w:pPr>
        <w:keepNext/>
        <w:numPr>
          <w:ilvl w:val="0"/>
          <w:numId w:val="17"/>
        </w:numPr>
        <w:tabs>
          <w:tab w:val="clear" w:pos="0"/>
          <w:tab w:val="clear" w:pos="567"/>
        </w:tabs>
        <w:ind w:left="567" w:right="2" w:hanging="567"/>
        <w:rPr>
          <w:szCs w:val="22"/>
          <w:lang w:val="fr-FR"/>
        </w:rPr>
      </w:pPr>
      <w:proofErr w:type="gramStart"/>
      <w:r w:rsidRPr="00907711">
        <w:rPr>
          <w:szCs w:val="22"/>
          <w:lang w:val="fr-FR"/>
        </w:rPr>
        <w:t>écoulement</w:t>
      </w:r>
      <w:proofErr w:type="gramEnd"/>
      <w:r w:rsidRPr="00907711">
        <w:rPr>
          <w:szCs w:val="22"/>
          <w:lang w:val="fr-FR"/>
        </w:rPr>
        <w:t xml:space="preserve"> nasal (</w:t>
      </w:r>
      <w:r w:rsidRPr="00907711">
        <w:rPr>
          <w:i/>
          <w:szCs w:val="22"/>
          <w:lang w:val="fr-FR"/>
        </w:rPr>
        <w:t>rhinorrhée</w:t>
      </w:r>
      <w:r w:rsidRPr="00907711">
        <w:rPr>
          <w:szCs w:val="22"/>
          <w:lang w:val="fr-FR"/>
        </w:rPr>
        <w:t>)</w:t>
      </w:r>
    </w:p>
    <w:p w14:paraId="0F0E53EE" w14:textId="77777777" w:rsidR="00756644" w:rsidRPr="00907711" w:rsidRDefault="00756644">
      <w:pPr>
        <w:tabs>
          <w:tab w:val="clear" w:pos="567"/>
        </w:tabs>
        <w:ind w:right="2"/>
        <w:rPr>
          <w:szCs w:val="22"/>
          <w:lang w:val="fr-FR"/>
        </w:rPr>
      </w:pPr>
    </w:p>
    <w:p w14:paraId="34EFF329" w14:textId="05EC42A3" w:rsidR="00BE29C5" w:rsidRPr="00907711" w:rsidRDefault="00BE29C5" w:rsidP="00D55332">
      <w:pPr>
        <w:pStyle w:val="Standard1"/>
        <w:keepNext/>
        <w:widowControl w:val="0"/>
        <w:numPr>
          <w:ilvl w:val="12"/>
          <w:numId w:val="0"/>
        </w:numPr>
        <w:rPr>
          <w:b/>
          <w:szCs w:val="22"/>
        </w:rPr>
      </w:pPr>
      <w:r w:rsidRPr="00907711">
        <w:rPr>
          <w:b/>
          <w:szCs w:val="22"/>
        </w:rPr>
        <w:t>Enfants et adolescents</w:t>
      </w:r>
      <w:r w:rsidR="00791FD8" w:rsidRPr="00907711">
        <w:rPr>
          <w:b/>
          <w:szCs w:val="22"/>
        </w:rPr>
        <w:t xml:space="preserve"> (âgés de 13 ans et plus)</w:t>
      </w:r>
    </w:p>
    <w:p w14:paraId="74504847" w14:textId="53C52CBF" w:rsidR="00BE29C5" w:rsidRPr="00907711" w:rsidRDefault="00BE29C5" w:rsidP="00BE29C5">
      <w:pPr>
        <w:pStyle w:val="Standard1"/>
        <w:widowControl w:val="0"/>
        <w:numPr>
          <w:ilvl w:val="12"/>
          <w:numId w:val="0"/>
        </w:numPr>
        <w:tabs>
          <w:tab w:val="clear" w:pos="567"/>
          <w:tab w:val="left" w:pos="708"/>
        </w:tabs>
        <w:ind w:right="-2"/>
        <w:rPr>
          <w:szCs w:val="22"/>
        </w:rPr>
      </w:pPr>
      <w:r w:rsidRPr="00907711">
        <w:rPr>
          <w:szCs w:val="22"/>
        </w:rPr>
        <w:t>Les effets indésirables répertoriés ci-dessus s’appliquent également aux enfants et aux adolescents.</w:t>
      </w:r>
    </w:p>
    <w:p w14:paraId="7DABE446" w14:textId="4E528ACE" w:rsidR="00BE29C5" w:rsidRPr="00907711" w:rsidRDefault="00BE29C5" w:rsidP="00D55332">
      <w:pPr>
        <w:pStyle w:val="Standard1"/>
        <w:widowControl w:val="0"/>
        <w:numPr>
          <w:ilvl w:val="12"/>
          <w:numId w:val="0"/>
        </w:numPr>
        <w:tabs>
          <w:tab w:val="clear" w:pos="567"/>
          <w:tab w:val="left" w:pos="708"/>
        </w:tabs>
        <w:ind w:right="-2"/>
        <w:rPr>
          <w:szCs w:val="22"/>
        </w:rPr>
      </w:pPr>
      <w:r w:rsidRPr="00907711">
        <w:rPr>
          <w:szCs w:val="22"/>
        </w:rPr>
        <w:t>Certains effets indésirables ont été plus fréquemment rapportés chez les enfants et adolescents que chez les adultes, par exemple : maux de tête, douleurs</w:t>
      </w:r>
      <w:r w:rsidR="00791FD8" w:rsidRPr="00907711">
        <w:rPr>
          <w:szCs w:val="22"/>
        </w:rPr>
        <w:t xml:space="preserve"> abdominales</w:t>
      </w:r>
      <w:r w:rsidRPr="00907711">
        <w:rPr>
          <w:szCs w:val="22"/>
        </w:rPr>
        <w:t xml:space="preserve"> ou crampes </w:t>
      </w:r>
      <w:r w:rsidR="00791FD8" w:rsidRPr="00907711">
        <w:rPr>
          <w:szCs w:val="22"/>
        </w:rPr>
        <w:t>d</w:t>
      </w:r>
      <w:r w:rsidRPr="00907711">
        <w:rPr>
          <w:szCs w:val="22"/>
        </w:rPr>
        <w:t xml:space="preserve">’estomac, vomissements, </w:t>
      </w:r>
      <w:r w:rsidR="00A964D7" w:rsidRPr="00907711">
        <w:rPr>
          <w:szCs w:val="22"/>
        </w:rPr>
        <w:t>mal de</w:t>
      </w:r>
      <w:r w:rsidRPr="00907711">
        <w:rPr>
          <w:szCs w:val="22"/>
        </w:rPr>
        <w:t xml:space="preserve"> gorge, toux et règles douloureuses.</w:t>
      </w:r>
    </w:p>
    <w:p w14:paraId="46613E27" w14:textId="77777777" w:rsidR="00BE29C5" w:rsidRPr="00907711" w:rsidRDefault="00BE29C5">
      <w:pPr>
        <w:tabs>
          <w:tab w:val="clear" w:pos="567"/>
        </w:tabs>
        <w:ind w:right="2"/>
        <w:rPr>
          <w:szCs w:val="22"/>
          <w:lang w:val="fr-FR"/>
        </w:rPr>
      </w:pPr>
    </w:p>
    <w:p w14:paraId="33B6810B" w14:textId="77777777" w:rsidR="00756644" w:rsidRPr="00907711" w:rsidRDefault="00C2473E" w:rsidP="00523504">
      <w:pPr>
        <w:keepNext/>
        <w:widowControl w:val="0"/>
        <w:tabs>
          <w:tab w:val="clear" w:pos="567"/>
        </w:tabs>
        <w:ind w:right="2"/>
        <w:rPr>
          <w:b/>
          <w:szCs w:val="22"/>
          <w:lang w:val="fr-FR"/>
        </w:rPr>
      </w:pPr>
      <w:r w:rsidRPr="00907711">
        <w:rPr>
          <w:b/>
          <w:szCs w:val="22"/>
          <w:lang w:val="fr-FR"/>
        </w:rPr>
        <w:t>Déclaration des effets secondaires</w:t>
      </w:r>
    </w:p>
    <w:p w14:paraId="7B814395" w14:textId="33D8B26D" w:rsidR="00756644" w:rsidRPr="00907711" w:rsidRDefault="00C2473E" w:rsidP="00FD15C8">
      <w:pPr>
        <w:keepNext/>
        <w:widowControl w:val="0"/>
        <w:autoSpaceDE w:val="0"/>
        <w:rPr>
          <w:szCs w:val="22"/>
          <w:lang w:val="fr-FR"/>
        </w:rPr>
      </w:pPr>
      <w:r w:rsidRPr="00907711">
        <w:rPr>
          <w:szCs w:val="22"/>
          <w:lang w:val="fr-FR"/>
        </w:rPr>
        <w:t>Si vous ressentez un quelconque effet indésirable, parlez-en à votre médecin ou votre pharmacien. Ceci s</w:t>
      </w:r>
      <w:r w:rsidR="00AA7597" w:rsidRPr="00907711">
        <w:rPr>
          <w:szCs w:val="22"/>
          <w:lang w:val="fr-FR"/>
        </w:rPr>
        <w:t>’</w:t>
      </w:r>
      <w:r w:rsidRPr="00907711">
        <w:rPr>
          <w:szCs w:val="22"/>
          <w:lang w:val="fr-FR"/>
        </w:rPr>
        <w:t>applique aussi à tout effet indésirable qui ne serait pas mentionné dans cette notice.</w:t>
      </w:r>
      <w:r w:rsidRPr="00907711">
        <w:rPr>
          <w:snapToGrid w:val="0"/>
          <w:szCs w:val="22"/>
          <w:lang w:val="fr-FR" w:eastAsia="en-US"/>
        </w:rPr>
        <w:t xml:space="preserve"> Vous pouvez également déclarer les effets indésirables directement via </w:t>
      </w:r>
      <w:r w:rsidRPr="00907711">
        <w:rPr>
          <w:snapToGrid w:val="0"/>
          <w:szCs w:val="22"/>
          <w:highlight w:val="lightGray"/>
          <w:lang w:val="fr-FR" w:eastAsia="en-US"/>
        </w:rPr>
        <w:t xml:space="preserve">le système national de déclaration décrit en </w:t>
      </w:r>
      <w:hyperlink r:id="rId14" w:history="1">
        <w:r w:rsidR="00E207F2" w:rsidRPr="00907711">
          <w:rPr>
            <w:rStyle w:val="Hyperlink"/>
            <w:color w:val="000000" w:themeColor="text1"/>
            <w:highlight w:val="lightGray"/>
            <w:lang w:val="fr-FR"/>
          </w:rPr>
          <w:t>Annexe V</w:t>
        </w:r>
      </w:hyperlink>
      <w:r w:rsidRPr="00907711">
        <w:rPr>
          <w:snapToGrid w:val="0"/>
          <w:szCs w:val="22"/>
          <w:lang w:val="fr-FR" w:eastAsia="en-US"/>
        </w:rPr>
        <w:t>. En signalant les effets indésirables, vous contribuez à fournir davantage d’informations sur la sécurité du médicament.</w:t>
      </w:r>
    </w:p>
    <w:p w14:paraId="290A9B00" w14:textId="77777777" w:rsidR="00756644" w:rsidRPr="00907711" w:rsidRDefault="00756644">
      <w:pPr>
        <w:tabs>
          <w:tab w:val="clear" w:pos="567"/>
        </w:tabs>
        <w:ind w:right="2"/>
        <w:rPr>
          <w:szCs w:val="22"/>
          <w:lang w:val="fr-FR"/>
        </w:rPr>
      </w:pPr>
    </w:p>
    <w:p w14:paraId="16E909D2" w14:textId="77777777" w:rsidR="00756644" w:rsidRPr="00907711" w:rsidRDefault="00756644">
      <w:pPr>
        <w:tabs>
          <w:tab w:val="clear" w:pos="567"/>
        </w:tabs>
        <w:ind w:right="2"/>
        <w:rPr>
          <w:szCs w:val="22"/>
          <w:lang w:val="fr-FR"/>
        </w:rPr>
      </w:pPr>
    </w:p>
    <w:p w14:paraId="052A8752" w14:textId="14F53217" w:rsidR="00756644" w:rsidRPr="00907711" w:rsidRDefault="00C2473E" w:rsidP="00523504">
      <w:pPr>
        <w:keepNext/>
        <w:widowControl w:val="0"/>
        <w:rPr>
          <w:b/>
          <w:szCs w:val="22"/>
          <w:lang w:val="fr-FR"/>
        </w:rPr>
      </w:pPr>
      <w:r w:rsidRPr="00907711">
        <w:rPr>
          <w:b/>
          <w:szCs w:val="22"/>
          <w:lang w:val="fr-FR"/>
        </w:rPr>
        <w:t>5.</w:t>
      </w:r>
      <w:r w:rsidRPr="00907711">
        <w:rPr>
          <w:b/>
          <w:szCs w:val="22"/>
          <w:lang w:val="fr-FR"/>
        </w:rPr>
        <w:tab/>
        <w:t xml:space="preserve">Comment conserver </w:t>
      </w:r>
      <w:proofErr w:type="spellStart"/>
      <w:r w:rsidR="002705E2" w:rsidRPr="00907711">
        <w:rPr>
          <w:b/>
          <w:szCs w:val="22"/>
          <w:lang w:val="fr-FR"/>
        </w:rPr>
        <w:t>Diméthyl</w:t>
      </w:r>
      <w:proofErr w:type="spellEnd"/>
      <w:r w:rsidR="00DF0D6E" w:rsidRPr="00907711">
        <w:rPr>
          <w:b/>
          <w:szCs w:val="22"/>
          <w:lang w:val="fr-FR"/>
        </w:rPr>
        <w:t xml:space="preserve"> fumarate Accord</w:t>
      </w:r>
    </w:p>
    <w:p w14:paraId="4B9619F3" w14:textId="77777777" w:rsidR="00756644" w:rsidRPr="00907711" w:rsidRDefault="00756644" w:rsidP="00523504">
      <w:pPr>
        <w:keepNext/>
        <w:widowControl w:val="0"/>
        <w:tabs>
          <w:tab w:val="clear" w:pos="567"/>
        </w:tabs>
        <w:ind w:right="2"/>
        <w:rPr>
          <w:szCs w:val="22"/>
          <w:lang w:val="fr-FR"/>
        </w:rPr>
      </w:pPr>
    </w:p>
    <w:p w14:paraId="586E4BDA" w14:textId="77777777" w:rsidR="00756644" w:rsidRPr="00907711" w:rsidRDefault="00C2473E" w:rsidP="00523504">
      <w:pPr>
        <w:keepNext/>
        <w:widowControl w:val="0"/>
        <w:tabs>
          <w:tab w:val="clear" w:pos="567"/>
        </w:tabs>
        <w:ind w:right="2"/>
        <w:rPr>
          <w:szCs w:val="22"/>
          <w:lang w:val="fr-FR"/>
        </w:rPr>
      </w:pPr>
      <w:r w:rsidRPr="00907711">
        <w:rPr>
          <w:szCs w:val="22"/>
          <w:lang w:val="fr-FR"/>
        </w:rPr>
        <w:t>Tenir ce médicament hors de la vue et de la portée des enfants.</w:t>
      </w:r>
    </w:p>
    <w:p w14:paraId="1A60DC77" w14:textId="77777777" w:rsidR="00756644" w:rsidRPr="00907711" w:rsidRDefault="00756644">
      <w:pPr>
        <w:tabs>
          <w:tab w:val="clear" w:pos="567"/>
        </w:tabs>
        <w:ind w:right="2"/>
        <w:rPr>
          <w:szCs w:val="22"/>
          <w:lang w:val="fr-FR"/>
        </w:rPr>
      </w:pPr>
    </w:p>
    <w:p w14:paraId="10F674C9" w14:textId="5C9B89EC" w:rsidR="00756644" w:rsidRPr="00907711" w:rsidRDefault="00C2473E">
      <w:pPr>
        <w:tabs>
          <w:tab w:val="clear" w:pos="567"/>
        </w:tabs>
        <w:ind w:right="2"/>
        <w:rPr>
          <w:szCs w:val="22"/>
          <w:lang w:val="fr-FR"/>
        </w:rPr>
      </w:pPr>
      <w:r w:rsidRPr="00907711">
        <w:rPr>
          <w:szCs w:val="22"/>
          <w:lang w:val="fr-FR"/>
        </w:rPr>
        <w:t xml:space="preserve">N’utilisez pas ce médicament après la date de péremption indiquée sur la boîte </w:t>
      </w:r>
      <w:r w:rsidR="0084531A" w:rsidRPr="00907711">
        <w:rPr>
          <w:szCs w:val="22"/>
          <w:lang w:val="fr-FR"/>
        </w:rPr>
        <w:t xml:space="preserve">et sur chaque plaquette </w:t>
      </w:r>
      <w:r w:rsidRPr="00907711">
        <w:rPr>
          <w:szCs w:val="22"/>
          <w:lang w:val="fr-FR"/>
        </w:rPr>
        <w:t>après « EXP ». La date de péremption fait référence au dernier jour de ce mois.</w:t>
      </w:r>
    </w:p>
    <w:p w14:paraId="59EAF54C" w14:textId="77777777" w:rsidR="00756644" w:rsidRPr="00907711" w:rsidRDefault="00756644">
      <w:pPr>
        <w:tabs>
          <w:tab w:val="clear" w:pos="567"/>
        </w:tabs>
        <w:ind w:right="2"/>
        <w:rPr>
          <w:szCs w:val="22"/>
          <w:lang w:val="fr-FR"/>
        </w:rPr>
      </w:pPr>
    </w:p>
    <w:p w14:paraId="66A63B56" w14:textId="403CA4BA" w:rsidR="00756644" w:rsidRPr="00907711" w:rsidRDefault="00590769">
      <w:pPr>
        <w:tabs>
          <w:tab w:val="clear" w:pos="567"/>
        </w:tabs>
        <w:ind w:right="2"/>
        <w:rPr>
          <w:szCs w:val="22"/>
          <w:lang w:val="fr-FR"/>
        </w:rPr>
      </w:pPr>
      <w:r>
        <w:rPr>
          <w:szCs w:val="22"/>
          <w:lang w:val="fr-FR"/>
        </w:rPr>
        <w:t>Ce médicament ne nécessite p</w:t>
      </w:r>
      <w:r w:rsidR="0084531A" w:rsidRPr="00907711">
        <w:rPr>
          <w:szCs w:val="22"/>
          <w:lang w:val="fr-FR"/>
        </w:rPr>
        <w:t>as de précautions particulières de conservation.</w:t>
      </w:r>
    </w:p>
    <w:p w14:paraId="123F40D7" w14:textId="77777777" w:rsidR="00756644" w:rsidRPr="00907711" w:rsidRDefault="00756644">
      <w:pPr>
        <w:tabs>
          <w:tab w:val="clear" w:pos="567"/>
        </w:tabs>
        <w:ind w:right="2"/>
        <w:rPr>
          <w:szCs w:val="22"/>
          <w:lang w:val="fr-FR"/>
        </w:rPr>
      </w:pPr>
    </w:p>
    <w:p w14:paraId="1FA72F7B" w14:textId="77777777" w:rsidR="00756644" w:rsidRPr="00907711" w:rsidRDefault="00C2473E">
      <w:pPr>
        <w:tabs>
          <w:tab w:val="clear" w:pos="567"/>
        </w:tabs>
        <w:ind w:right="2"/>
        <w:rPr>
          <w:szCs w:val="22"/>
          <w:lang w:val="fr-FR"/>
        </w:rPr>
      </w:pPr>
      <w:r w:rsidRPr="00907711">
        <w:rPr>
          <w:szCs w:val="22"/>
          <w:lang w:val="fr-FR"/>
        </w:rPr>
        <w:t>Ne jetez aucun médicament au tout-à-l’égout ou avec les ordures ménagères. Demandez à votre pharmacien d’éliminer les médicaments que vous n’utilisez plus. Ces mesures contribueront à protéger l’environnement.</w:t>
      </w:r>
    </w:p>
    <w:p w14:paraId="6BD53E13" w14:textId="77777777" w:rsidR="00756644" w:rsidRPr="00907711" w:rsidRDefault="00756644">
      <w:pPr>
        <w:tabs>
          <w:tab w:val="clear" w:pos="567"/>
        </w:tabs>
        <w:ind w:right="2"/>
        <w:rPr>
          <w:szCs w:val="22"/>
          <w:lang w:val="fr-FR"/>
        </w:rPr>
      </w:pPr>
    </w:p>
    <w:p w14:paraId="6EBB482D" w14:textId="77777777" w:rsidR="00756644" w:rsidRPr="00907711" w:rsidRDefault="00756644">
      <w:pPr>
        <w:tabs>
          <w:tab w:val="clear" w:pos="567"/>
        </w:tabs>
        <w:ind w:right="2"/>
        <w:rPr>
          <w:szCs w:val="22"/>
          <w:lang w:val="fr-FR"/>
        </w:rPr>
      </w:pPr>
    </w:p>
    <w:p w14:paraId="21CCC822" w14:textId="77777777" w:rsidR="00756644" w:rsidRPr="00907711" w:rsidRDefault="00C2473E">
      <w:pPr>
        <w:keepNext/>
        <w:rPr>
          <w:b/>
          <w:szCs w:val="22"/>
          <w:lang w:val="fr-FR"/>
        </w:rPr>
      </w:pPr>
      <w:r w:rsidRPr="00907711">
        <w:rPr>
          <w:b/>
          <w:szCs w:val="22"/>
          <w:lang w:val="fr-FR"/>
        </w:rPr>
        <w:t>6.</w:t>
      </w:r>
      <w:r w:rsidRPr="00907711">
        <w:rPr>
          <w:b/>
          <w:szCs w:val="22"/>
          <w:lang w:val="fr-FR"/>
        </w:rPr>
        <w:tab/>
        <w:t>Contenu de l’emballage et autres informations</w:t>
      </w:r>
    </w:p>
    <w:p w14:paraId="4826757A" w14:textId="77777777" w:rsidR="00756644" w:rsidRPr="00907711" w:rsidRDefault="00756644">
      <w:pPr>
        <w:keepNext/>
        <w:tabs>
          <w:tab w:val="clear" w:pos="567"/>
        </w:tabs>
        <w:rPr>
          <w:szCs w:val="22"/>
          <w:lang w:val="fr-FR"/>
        </w:rPr>
      </w:pPr>
    </w:p>
    <w:p w14:paraId="06759AD9" w14:textId="1D8F6005" w:rsidR="00756644" w:rsidRPr="00907711" w:rsidRDefault="00C2473E">
      <w:pPr>
        <w:keepNext/>
        <w:rPr>
          <w:b/>
          <w:szCs w:val="22"/>
          <w:lang w:val="fr-FR"/>
        </w:rPr>
      </w:pPr>
      <w:r w:rsidRPr="00907711">
        <w:rPr>
          <w:b/>
          <w:szCs w:val="22"/>
          <w:lang w:val="fr-FR"/>
        </w:rPr>
        <w:t xml:space="preserve">Ce que contient </w:t>
      </w:r>
      <w:proofErr w:type="spellStart"/>
      <w:r w:rsidR="002705E2" w:rsidRPr="00907711">
        <w:rPr>
          <w:b/>
          <w:szCs w:val="22"/>
          <w:lang w:val="fr-FR"/>
        </w:rPr>
        <w:t>Diméthyl</w:t>
      </w:r>
      <w:proofErr w:type="spellEnd"/>
      <w:r w:rsidR="0084531A" w:rsidRPr="00907711">
        <w:rPr>
          <w:b/>
          <w:szCs w:val="22"/>
          <w:lang w:val="fr-FR"/>
        </w:rPr>
        <w:t xml:space="preserve"> fumarate Accord</w:t>
      </w:r>
    </w:p>
    <w:p w14:paraId="68C21BEB" w14:textId="77777777" w:rsidR="00756644" w:rsidRPr="00907711" w:rsidRDefault="00756644">
      <w:pPr>
        <w:keepNext/>
        <w:rPr>
          <w:szCs w:val="22"/>
          <w:lang w:val="fr-FR"/>
        </w:rPr>
      </w:pPr>
    </w:p>
    <w:p w14:paraId="79B60333" w14:textId="77777777" w:rsidR="00756644" w:rsidRPr="00907711" w:rsidRDefault="00C2473E">
      <w:pPr>
        <w:keepNext/>
        <w:tabs>
          <w:tab w:val="clear" w:pos="567"/>
        </w:tabs>
        <w:rPr>
          <w:szCs w:val="22"/>
          <w:lang w:val="fr-FR"/>
        </w:rPr>
      </w:pPr>
      <w:r w:rsidRPr="00907711">
        <w:rPr>
          <w:b/>
          <w:szCs w:val="22"/>
          <w:lang w:val="fr-FR"/>
        </w:rPr>
        <w:t xml:space="preserve">La substance active est le </w:t>
      </w:r>
      <w:proofErr w:type="spellStart"/>
      <w:r w:rsidRPr="00907711">
        <w:rPr>
          <w:b/>
          <w:lang w:val="fr-FR"/>
        </w:rPr>
        <w:t>diméthyl</w:t>
      </w:r>
      <w:proofErr w:type="spellEnd"/>
      <w:r w:rsidRPr="00907711">
        <w:rPr>
          <w:b/>
          <w:lang w:val="fr-FR"/>
        </w:rPr>
        <w:t xml:space="preserve"> fumarate</w:t>
      </w:r>
      <w:r w:rsidRPr="00907711">
        <w:rPr>
          <w:szCs w:val="22"/>
          <w:lang w:val="fr-FR"/>
        </w:rPr>
        <w:t>.</w:t>
      </w:r>
    </w:p>
    <w:p w14:paraId="56A5ACE5" w14:textId="2063541E" w:rsidR="00756644" w:rsidRPr="00907711" w:rsidRDefault="002705E2">
      <w:pPr>
        <w:keepNext/>
        <w:tabs>
          <w:tab w:val="clear" w:pos="567"/>
        </w:tabs>
        <w:rPr>
          <w:szCs w:val="22"/>
          <w:lang w:val="fr-FR"/>
        </w:rPr>
      </w:pPr>
      <w:proofErr w:type="spellStart"/>
      <w:r w:rsidRPr="00907711">
        <w:rPr>
          <w:szCs w:val="22"/>
          <w:lang w:val="fr-FR"/>
        </w:rPr>
        <w:t>Diméthyl</w:t>
      </w:r>
      <w:proofErr w:type="spellEnd"/>
      <w:r w:rsidR="0084531A" w:rsidRPr="00907711">
        <w:rPr>
          <w:szCs w:val="22"/>
          <w:lang w:val="fr-FR"/>
        </w:rPr>
        <w:t xml:space="preserve"> fumarate Accord </w:t>
      </w:r>
      <w:r w:rsidR="00C2473E" w:rsidRPr="00907711">
        <w:rPr>
          <w:szCs w:val="22"/>
          <w:lang w:val="fr-FR"/>
        </w:rPr>
        <w:t>120 mg</w:t>
      </w:r>
      <w:r w:rsidR="006C7E3E" w:rsidRPr="00907711">
        <w:rPr>
          <w:szCs w:val="22"/>
          <w:lang w:val="fr-FR"/>
        </w:rPr>
        <w:t> </w:t>
      </w:r>
      <w:r w:rsidR="00C2473E" w:rsidRPr="00907711">
        <w:rPr>
          <w:szCs w:val="22"/>
          <w:lang w:val="fr-FR"/>
        </w:rPr>
        <w:t xml:space="preserve">: chaque gélule contient 120 mg de </w:t>
      </w:r>
      <w:proofErr w:type="spellStart"/>
      <w:r w:rsidR="00C2473E" w:rsidRPr="00907711">
        <w:rPr>
          <w:szCs w:val="22"/>
          <w:lang w:val="fr-FR"/>
        </w:rPr>
        <w:t>diméthyl</w:t>
      </w:r>
      <w:proofErr w:type="spellEnd"/>
      <w:r w:rsidR="00C2473E" w:rsidRPr="00907711">
        <w:rPr>
          <w:szCs w:val="22"/>
          <w:lang w:val="fr-FR"/>
        </w:rPr>
        <w:t xml:space="preserve"> fumarate</w:t>
      </w:r>
    </w:p>
    <w:p w14:paraId="2CE6A04A" w14:textId="1D9ED47F" w:rsidR="00756644" w:rsidRPr="00907711" w:rsidRDefault="002705E2">
      <w:pPr>
        <w:keepNext/>
        <w:tabs>
          <w:tab w:val="clear" w:pos="567"/>
        </w:tabs>
        <w:rPr>
          <w:szCs w:val="22"/>
          <w:lang w:val="fr-FR"/>
        </w:rPr>
      </w:pPr>
      <w:proofErr w:type="spellStart"/>
      <w:r w:rsidRPr="00907711">
        <w:rPr>
          <w:szCs w:val="22"/>
          <w:lang w:val="fr-FR"/>
        </w:rPr>
        <w:t>Diméthyl</w:t>
      </w:r>
      <w:proofErr w:type="spellEnd"/>
      <w:r w:rsidR="0084531A" w:rsidRPr="00907711">
        <w:rPr>
          <w:szCs w:val="22"/>
          <w:lang w:val="fr-FR"/>
        </w:rPr>
        <w:t xml:space="preserve"> fumarate Accord </w:t>
      </w:r>
      <w:r w:rsidR="00C2473E" w:rsidRPr="00907711">
        <w:rPr>
          <w:szCs w:val="22"/>
          <w:lang w:val="fr-FR"/>
        </w:rPr>
        <w:t>240 mg</w:t>
      </w:r>
      <w:r w:rsidR="006C7E3E" w:rsidRPr="00907711">
        <w:rPr>
          <w:szCs w:val="22"/>
          <w:lang w:val="fr-FR"/>
        </w:rPr>
        <w:t> </w:t>
      </w:r>
      <w:r w:rsidR="00C2473E" w:rsidRPr="00907711">
        <w:rPr>
          <w:szCs w:val="22"/>
          <w:lang w:val="fr-FR"/>
        </w:rPr>
        <w:t xml:space="preserve">: chaque gélule contient 240 mg de </w:t>
      </w:r>
      <w:proofErr w:type="spellStart"/>
      <w:r w:rsidR="00C2473E" w:rsidRPr="00907711">
        <w:rPr>
          <w:szCs w:val="22"/>
          <w:lang w:val="fr-FR"/>
        </w:rPr>
        <w:t>diméthyl</w:t>
      </w:r>
      <w:proofErr w:type="spellEnd"/>
      <w:r w:rsidR="00C2473E" w:rsidRPr="00907711">
        <w:rPr>
          <w:szCs w:val="22"/>
          <w:lang w:val="fr-FR"/>
        </w:rPr>
        <w:t xml:space="preserve"> fumarate.</w:t>
      </w:r>
    </w:p>
    <w:p w14:paraId="269FFB38" w14:textId="77777777" w:rsidR="00756644" w:rsidRPr="00907711" w:rsidRDefault="00756644">
      <w:pPr>
        <w:tabs>
          <w:tab w:val="clear" w:pos="567"/>
        </w:tabs>
        <w:rPr>
          <w:b/>
          <w:szCs w:val="22"/>
          <w:lang w:val="fr-FR"/>
        </w:rPr>
      </w:pPr>
    </w:p>
    <w:p w14:paraId="26A592E8" w14:textId="51808AE1" w:rsidR="0084531A" w:rsidRPr="00907711" w:rsidRDefault="00C2473E">
      <w:pPr>
        <w:tabs>
          <w:tab w:val="clear" w:pos="567"/>
        </w:tabs>
        <w:rPr>
          <w:b/>
          <w:szCs w:val="22"/>
          <w:lang w:val="fr-FR"/>
        </w:rPr>
      </w:pPr>
      <w:r w:rsidRPr="00907711">
        <w:rPr>
          <w:b/>
          <w:szCs w:val="22"/>
          <w:lang w:val="fr-FR"/>
        </w:rPr>
        <w:t xml:space="preserve">Les autres composants </w:t>
      </w:r>
      <w:r w:rsidRPr="00907711">
        <w:rPr>
          <w:b/>
          <w:lang w:val="fr-FR"/>
        </w:rPr>
        <w:t>sont</w:t>
      </w:r>
      <w:r w:rsidR="006C7E3E" w:rsidRPr="00907711">
        <w:rPr>
          <w:b/>
          <w:szCs w:val="22"/>
          <w:lang w:val="fr-FR"/>
        </w:rPr>
        <w:t> </w:t>
      </w:r>
      <w:r w:rsidRPr="00907711">
        <w:rPr>
          <w:lang w:val="fr-FR"/>
        </w:rPr>
        <w:t>:</w:t>
      </w:r>
      <w:r w:rsidRPr="00907711">
        <w:rPr>
          <w:b/>
          <w:szCs w:val="22"/>
          <w:lang w:val="fr-FR"/>
        </w:rPr>
        <w:t xml:space="preserve"> </w:t>
      </w:r>
    </w:p>
    <w:p w14:paraId="6A89E99B" w14:textId="6048E64B" w:rsidR="00C10E23" w:rsidRPr="00907711" w:rsidRDefault="0084531A">
      <w:pPr>
        <w:tabs>
          <w:tab w:val="clear" w:pos="567"/>
        </w:tabs>
        <w:rPr>
          <w:szCs w:val="22"/>
          <w:lang w:val="fr-FR"/>
        </w:rPr>
      </w:pPr>
      <w:r w:rsidRPr="00907711">
        <w:rPr>
          <w:szCs w:val="22"/>
          <w:u w:val="single"/>
          <w:lang w:val="fr-FR"/>
        </w:rPr>
        <w:t>Contenu de la gélule (min</w:t>
      </w:r>
      <w:r w:rsidR="00C10E23" w:rsidRPr="00907711">
        <w:rPr>
          <w:szCs w:val="22"/>
          <w:u w:val="single"/>
          <w:lang w:val="fr-FR"/>
        </w:rPr>
        <w:t>i</w:t>
      </w:r>
      <w:r w:rsidRPr="00907711">
        <w:rPr>
          <w:szCs w:val="22"/>
          <w:u w:val="single"/>
          <w:lang w:val="fr-FR"/>
        </w:rPr>
        <w:t>-comprimés</w:t>
      </w:r>
      <w:r w:rsidR="00C10E23" w:rsidRPr="00907711">
        <w:rPr>
          <w:szCs w:val="22"/>
          <w:u w:val="single"/>
          <w:lang w:val="fr-FR"/>
        </w:rPr>
        <w:t xml:space="preserve"> à délitage entérique)</w:t>
      </w:r>
      <w:r w:rsidR="00C10E23" w:rsidRPr="00907711">
        <w:rPr>
          <w:szCs w:val="22"/>
          <w:lang w:val="fr-FR"/>
        </w:rPr>
        <w:t> :</w:t>
      </w:r>
      <w:r w:rsidRPr="00907711">
        <w:rPr>
          <w:szCs w:val="22"/>
          <w:lang w:val="fr-FR"/>
        </w:rPr>
        <w:t xml:space="preserve"> </w:t>
      </w:r>
      <w:r w:rsidR="00C2473E" w:rsidRPr="00907711">
        <w:rPr>
          <w:szCs w:val="22"/>
          <w:lang w:val="fr-FR"/>
        </w:rPr>
        <w:t>cellulose microcristalline</w:t>
      </w:r>
      <w:r w:rsidR="00C10E23" w:rsidRPr="00907711">
        <w:rPr>
          <w:szCs w:val="22"/>
          <w:lang w:val="fr-FR"/>
        </w:rPr>
        <w:t xml:space="preserve"> silicifiée</w:t>
      </w:r>
      <w:r w:rsidR="00C2473E" w:rsidRPr="00907711">
        <w:rPr>
          <w:szCs w:val="22"/>
          <w:lang w:val="fr-FR"/>
        </w:rPr>
        <w:t xml:space="preserve">, </w:t>
      </w:r>
      <w:r w:rsidR="00C10E23" w:rsidRPr="00907711">
        <w:rPr>
          <w:szCs w:val="22"/>
          <w:lang w:val="fr-FR"/>
        </w:rPr>
        <w:t xml:space="preserve">talc, </w:t>
      </w:r>
      <w:proofErr w:type="spellStart"/>
      <w:r w:rsidR="00C2473E" w:rsidRPr="00907711">
        <w:rPr>
          <w:szCs w:val="22"/>
          <w:lang w:val="fr-FR"/>
        </w:rPr>
        <w:t>croscarmellose</w:t>
      </w:r>
      <w:proofErr w:type="spellEnd"/>
      <w:r w:rsidR="00C2473E" w:rsidRPr="00907711">
        <w:rPr>
          <w:szCs w:val="22"/>
          <w:lang w:val="fr-FR"/>
        </w:rPr>
        <w:t xml:space="preserve"> sodique, silice colloïdale anhydre, stéarate de magnésium, acide méthacrylique – copolymère </w:t>
      </w:r>
      <w:r w:rsidR="002705E2" w:rsidRPr="00907711">
        <w:rPr>
          <w:szCs w:val="22"/>
          <w:lang w:val="fr-FR"/>
        </w:rPr>
        <w:t xml:space="preserve">de méthacrylate de </w:t>
      </w:r>
      <w:r w:rsidR="00C2473E" w:rsidRPr="00907711">
        <w:rPr>
          <w:szCs w:val="22"/>
          <w:lang w:val="fr-FR"/>
        </w:rPr>
        <w:t>méthyle (</w:t>
      </w:r>
      <w:proofErr w:type="gramStart"/>
      <w:r w:rsidR="00C2473E" w:rsidRPr="00907711">
        <w:rPr>
          <w:szCs w:val="22"/>
          <w:lang w:val="fr-FR"/>
        </w:rPr>
        <w:t>1:</w:t>
      </w:r>
      <w:proofErr w:type="gramEnd"/>
      <w:r w:rsidR="00C2473E" w:rsidRPr="00907711">
        <w:rPr>
          <w:szCs w:val="22"/>
          <w:lang w:val="fr-FR"/>
        </w:rPr>
        <w:t xml:space="preserve">1), </w:t>
      </w:r>
      <w:r w:rsidR="00C10E23" w:rsidRPr="00907711">
        <w:rPr>
          <w:szCs w:val="22"/>
          <w:lang w:val="fr-FR"/>
        </w:rPr>
        <w:t xml:space="preserve">citrate </w:t>
      </w:r>
      <w:proofErr w:type="spellStart"/>
      <w:r w:rsidR="00C10E23" w:rsidRPr="00907711">
        <w:rPr>
          <w:szCs w:val="22"/>
          <w:lang w:val="fr-FR"/>
        </w:rPr>
        <w:t>triéthylique</w:t>
      </w:r>
      <w:proofErr w:type="spellEnd"/>
      <w:r w:rsidR="00C10E23" w:rsidRPr="00907711">
        <w:rPr>
          <w:szCs w:val="22"/>
          <w:lang w:val="fr-FR"/>
        </w:rPr>
        <w:t xml:space="preserve">, </w:t>
      </w:r>
      <w:r w:rsidR="00C2473E" w:rsidRPr="00907711">
        <w:rPr>
          <w:szCs w:val="22"/>
          <w:lang w:val="fr-FR"/>
        </w:rPr>
        <w:t>acide méthacrylique – copolymère</w:t>
      </w:r>
      <w:r w:rsidR="00A6107A" w:rsidRPr="00907711">
        <w:rPr>
          <w:szCs w:val="22"/>
          <w:lang w:val="fr-FR"/>
        </w:rPr>
        <w:t xml:space="preserve"> d’acrylate d’éthyle</w:t>
      </w:r>
      <w:r w:rsidR="00C2473E" w:rsidRPr="00907711">
        <w:rPr>
          <w:szCs w:val="22"/>
          <w:lang w:val="fr-FR"/>
        </w:rPr>
        <w:t xml:space="preserve"> (</w:t>
      </w:r>
      <w:proofErr w:type="gramStart"/>
      <w:r w:rsidR="00C2473E" w:rsidRPr="00907711">
        <w:rPr>
          <w:szCs w:val="22"/>
          <w:lang w:val="fr-FR"/>
        </w:rPr>
        <w:t>1:</w:t>
      </w:r>
      <w:proofErr w:type="gramEnd"/>
      <w:r w:rsidR="00C2473E" w:rsidRPr="00907711">
        <w:rPr>
          <w:szCs w:val="22"/>
          <w:lang w:val="fr-FR"/>
        </w:rPr>
        <w:t>1), dispersion à 30</w:t>
      </w:r>
      <w:r w:rsidR="006C7E3E" w:rsidRPr="00907711">
        <w:rPr>
          <w:szCs w:val="22"/>
          <w:lang w:val="fr-FR"/>
        </w:rPr>
        <w:t> </w:t>
      </w:r>
      <w:r w:rsidR="00C2473E" w:rsidRPr="00907711">
        <w:rPr>
          <w:szCs w:val="22"/>
          <w:lang w:val="fr-FR"/>
        </w:rPr>
        <w:t>%</w:t>
      </w:r>
      <w:r w:rsidR="00C10E23" w:rsidRPr="00907711">
        <w:rPr>
          <w:szCs w:val="22"/>
          <w:lang w:val="fr-FR"/>
        </w:rPr>
        <w:t>.</w:t>
      </w:r>
    </w:p>
    <w:p w14:paraId="21B1CA20" w14:textId="77777777" w:rsidR="00C10E23" w:rsidRPr="00907711" w:rsidRDefault="00C10E23">
      <w:pPr>
        <w:tabs>
          <w:tab w:val="clear" w:pos="567"/>
        </w:tabs>
        <w:rPr>
          <w:szCs w:val="22"/>
          <w:lang w:val="fr-FR"/>
        </w:rPr>
      </w:pPr>
    </w:p>
    <w:p w14:paraId="62755FFE" w14:textId="05CDEEC2" w:rsidR="00756644" w:rsidRPr="00907711" w:rsidRDefault="00C10E23">
      <w:pPr>
        <w:tabs>
          <w:tab w:val="clear" w:pos="567"/>
        </w:tabs>
        <w:rPr>
          <w:szCs w:val="22"/>
          <w:lang w:val="fr-FR"/>
        </w:rPr>
      </w:pPr>
      <w:r w:rsidRPr="00907711">
        <w:rPr>
          <w:szCs w:val="22"/>
          <w:u w:val="single"/>
          <w:lang w:val="fr-FR"/>
        </w:rPr>
        <w:t>Enveloppe de la gélule</w:t>
      </w:r>
      <w:r w:rsidRPr="00907711">
        <w:rPr>
          <w:szCs w:val="22"/>
          <w:lang w:val="fr-FR"/>
        </w:rPr>
        <w:t xml:space="preserve"> : </w:t>
      </w:r>
      <w:r w:rsidR="00C2473E" w:rsidRPr="00907711">
        <w:rPr>
          <w:szCs w:val="22"/>
          <w:lang w:val="fr-FR"/>
        </w:rPr>
        <w:t xml:space="preserve">gélatine, dioxyde de titane (E171), bleu brillant FCF (E133), oxyde de fer </w:t>
      </w:r>
      <w:r w:rsidRPr="00907711">
        <w:rPr>
          <w:szCs w:val="22"/>
          <w:lang w:val="fr-FR"/>
        </w:rPr>
        <w:t xml:space="preserve">noir (E172) et oxyde de fer </w:t>
      </w:r>
      <w:r w:rsidR="00C2473E" w:rsidRPr="00907711">
        <w:rPr>
          <w:szCs w:val="22"/>
          <w:lang w:val="fr-FR"/>
        </w:rPr>
        <w:t>jaune (E172).</w:t>
      </w:r>
    </w:p>
    <w:p w14:paraId="54CDAC56" w14:textId="77777777" w:rsidR="00C10E23" w:rsidRPr="00907711" w:rsidRDefault="00C10E23">
      <w:pPr>
        <w:tabs>
          <w:tab w:val="clear" w:pos="567"/>
        </w:tabs>
        <w:rPr>
          <w:szCs w:val="22"/>
          <w:lang w:val="fr-FR"/>
        </w:rPr>
      </w:pPr>
    </w:p>
    <w:p w14:paraId="7159369B" w14:textId="7D22D83F" w:rsidR="00C10E23" w:rsidRPr="00907711" w:rsidRDefault="00C10E23">
      <w:pPr>
        <w:tabs>
          <w:tab w:val="clear" w:pos="567"/>
        </w:tabs>
        <w:rPr>
          <w:szCs w:val="22"/>
          <w:lang w:val="fr-FR"/>
        </w:rPr>
      </w:pPr>
      <w:r w:rsidRPr="00DE3B73">
        <w:rPr>
          <w:szCs w:val="22"/>
          <w:u w:val="single"/>
          <w:lang w:val="fr-FR"/>
        </w:rPr>
        <w:t>Impression de la gélule (encre noire) </w:t>
      </w:r>
      <w:r w:rsidRPr="00907711">
        <w:rPr>
          <w:szCs w:val="22"/>
          <w:lang w:val="fr-FR"/>
        </w:rPr>
        <w:t xml:space="preserve">: </w:t>
      </w:r>
      <w:proofErr w:type="spellStart"/>
      <w:r w:rsidRPr="00907711">
        <w:rPr>
          <w:szCs w:val="22"/>
          <w:lang w:val="fr-FR"/>
        </w:rPr>
        <w:t>Shellac</w:t>
      </w:r>
      <w:proofErr w:type="spellEnd"/>
      <w:r w:rsidRPr="00907711">
        <w:rPr>
          <w:szCs w:val="22"/>
          <w:lang w:val="fr-FR"/>
        </w:rPr>
        <w:t xml:space="preserve"> (E904), oxyde de fer noir (E172), hydroxyde de potassium (E525).</w:t>
      </w:r>
    </w:p>
    <w:p w14:paraId="4BF08C82" w14:textId="77777777" w:rsidR="00756644" w:rsidRPr="00907711" w:rsidRDefault="00756644">
      <w:pPr>
        <w:tabs>
          <w:tab w:val="clear" w:pos="567"/>
        </w:tabs>
        <w:ind w:right="2"/>
        <w:rPr>
          <w:szCs w:val="22"/>
          <w:lang w:val="fr-FR"/>
        </w:rPr>
      </w:pPr>
    </w:p>
    <w:p w14:paraId="664B2D04" w14:textId="67B7BD0F" w:rsidR="00756644" w:rsidRPr="00907711" w:rsidRDefault="00C2473E" w:rsidP="00523504">
      <w:pPr>
        <w:keepNext/>
        <w:widowControl w:val="0"/>
        <w:rPr>
          <w:b/>
          <w:szCs w:val="22"/>
          <w:lang w:val="fr-FR"/>
        </w:rPr>
      </w:pPr>
      <w:r w:rsidRPr="00907711">
        <w:rPr>
          <w:b/>
          <w:szCs w:val="22"/>
          <w:lang w:val="fr-FR"/>
        </w:rPr>
        <w:lastRenderedPageBreak/>
        <w:t xml:space="preserve">Comment se présente </w:t>
      </w:r>
      <w:proofErr w:type="spellStart"/>
      <w:r w:rsidR="002705E2" w:rsidRPr="00907711">
        <w:rPr>
          <w:b/>
          <w:szCs w:val="22"/>
          <w:lang w:val="fr-FR"/>
        </w:rPr>
        <w:t>Diméthyl</w:t>
      </w:r>
      <w:proofErr w:type="spellEnd"/>
      <w:r w:rsidR="00C10E23" w:rsidRPr="00907711">
        <w:rPr>
          <w:b/>
          <w:szCs w:val="22"/>
          <w:lang w:val="fr-FR"/>
        </w:rPr>
        <w:t xml:space="preserve"> fumarate Accord </w:t>
      </w:r>
      <w:r w:rsidRPr="00907711">
        <w:rPr>
          <w:b/>
          <w:szCs w:val="22"/>
          <w:lang w:val="fr-FR"/>
        </w:rPr>
        <w:t>et contenu de l’emballage extérieur</w:t>
      </w:r>
    </w:p>
    <w:p w14:paraId="6D0AF1D4" w14:textId="77777777" w:rsidR="00756644" w:rsidRPr="00907711" w:rsidRDefault="00756644" w:rsidP="00523504">
      <w:pPr>
        <w:keepNext/>
        <w:widowControl w:val="0"/>
        <w:tabs>
          <w:tab w:val="clear" w:pos="567"/>
        </w:tabs>
        <w:ind w:right="2"/>
        <w:rPr>
          <w:b/>
          <w:szCs w:val="22"/>
          <w:lang w:val="fr-FR"/>
        </w:rPr>
      </w:pPr>
    </w:p>
    <w:p w14:paraId="1EE48E0F" w14:textId="6021CFDE" w:rsidR="00756644" w:rsidRPr="00907711" w:rsidRDefault="00C2473E" w:rsidP="00FD15C8">
      <w:pPr>
        <w:keepNext/>
        <w:widowControl w:val="0"/>
        <w:rPr>
          <w:szCs w:val="22"/>
          <w:lang w:val="fr-FR"/>
        </w:rPr>
      </w:pPr>
      <w:r w:rsidRPr="00907711">
        <w:rPr>
          <w:szCs w:val="22"/>
          <w:lang w:val="fr-FR"/>
        </w:rPr>
        <w:t>Les gélules</w:t>
      </w:r>
      <w:r w:rsidR="001D1594" w:rsidRPr="00907711">
        <w:rPr>
          <w:szCs w:val="22"/>
          <w:lang w:val="fr-FR"/>
        </w:rPr>
        <w:t xml:space="preserve"> </w:t>
      </w:r>
      <w:r w:rsidRPr="00907711">
        <w:rPr>
          <w:szCs w:val="22"/>
          <w:lang w:val="fr-FR"/>
        </w:rPr>
        <w:t xml:space="preserve">gastro-résistantes de </w:t>
      </w:r>
      <w:proofErr w:type="spellStart"/>
      <w:r w:rsidR="002705E2" w:rsidRPr="00907711">
        <w:rPr>
          <w:szCs w:val="22"/>
          <w:lang w:val="fr-FR"/>
        </w:rPr>
        <w:t>Diméthyl</w:t>
      </w:r>
      <w:proofErr w:type="spellEnd"/>
      <w:r w:rsidR="00E6230A" w:rsidRPr="00907711">
        <w:rPr>
          <w:szCs w:val="22"/>
          <w:lang w:val="fr-FR"/>
        </w:rPr>
        <w:t xml:space="preserve"> fumarate Accord </w:t>
      </w:r>
      <w:r w:rsidRPr="00907711">
        <w:rPr>
          <w:szCs w:val="22"/>
          <w:lang w:val="fr-FR"/>
        </w:rPr>
        <w:t>à 120</w:t>
      </w:r>
      <w:r w:rsidR="006C7E3E" w:rsidRPr="00907711">
        <w:rPr>
          <w:szCs w:val="22"/>
          <w:lang w:val="fr-FR"/>
        </w:rPr>
        <w:t> </w:t>
      </w:r>
      <w:r w:rsidRPr="00907711">
        <w:rPr>
          <w:szCs w:val="22"/>
          <w:lang w:val="fr-FR"/>
        </w:rPr>
        <w:t>mg sont</w:t>
      </w:r>
      <w:r w:rsidR="001D1594" w:rsidRPr="00907711">
        <w:rPr>
          <w:szCs w:val="22"/>
          <w:lang w:val="fr-FR"/>
        </w:rPr>
        <w:t xml:space="preserve"> des gélules en gélatine </w:t>
      </w:r>
      <w:r w:rsidR="00C231A4" w:rsidRPr="00907711">
        <w:rPr>
          <w:szCs w:val="22"/>
          <w:lang w:val="fr-FR"/>
        </w:rPr>
        <w:t>de taille « 0 » (environ 21,3 sur 7,5 mm),</w:t>
      </w:r>
      <w:r w:rsidR="00A874F0">
        <w:rPr>
          <w:szCs w:val="22"/>
          <w:lang w:val="fr-FR"/>
        </w:rPr>
        <w:t xml:space="preserve"> </w:t>
      </w:r>
      <w:r w:rsidR="00C231A4" w:rsidRPr="00907711">
        <w:rPr>
          <w:szCs w:val="22"/>
          <w:lang w:val="fr-FR"/>
        </w:rPr>
        <w:t>avec un</w:t>
      </w:r>
      <w:r w:rsidR="003A6000" w:rsidRPr="00907711">
        <w:rPr>
          <w:szCs w:val="22"/>
          <w:lang w:val="fr-FR"/>
        </w:rPr>
        <w:t>e</w:t>
      </w:r>
      <w:r w:rsidR="00C231A4" w:rsidRPr="00907711">
        <w:rPr>
          <w:szCs w:val="22"/>
          <w:lang w:val="fr-FR"/>
        </w:rPr>
        <w:t xml:space="preserve"> </w:t>
      </w:r>
      <w:r w:rsidR="003A6000" w:rsidRPr="00907711">
        <w:rPr>
          <w:szCs w:val="22"/>
          <w:lang w:val="fr-FR"/>
        </w:rPr>
        <w:t xml:space="preserve">coiffe </w:t>
      </w:r>
      <w:r w:rsidR="00C231A4" w:rsidRPr="00907711">
        <w:rPr>
          <w:szCs w:val="22"/>
          <w:lang w:val="fr-FR"/>
        </w:rPr>
        <w:t>vert</w:t>
      </w:r>
      <w:r w:rsidR="003A6000" w:rsidRPr="00907711">
        <w:rPr>
          <w:szCs w:val="22"/>
          <w:lang w:val="fr-FR"/>
        </w:rPr>
        <w:t>e</w:t>
      </w:r>
      <w:r w:rsidR="00C231A4" w:rsidRPr="00907711">
        <w:rPr>
          <w:szCs w:val="22"/>
          <w:lang w:val="fr-FR"/>
        </w:rPr>
        <w:t xml:space="preserve"> et un corps blanc</w:t>
      </w:r>
      <w:r w:rsidRPr="00907711">
        <w:rPr>
          <w:szCs w:val="22"/>
          <w:lang w:val="fr-FR"/>
        </w:rPr>
        <w:t>, elles portent l</w:t>
      </w:r>
      <w:r w:rsidR="00C87D10" w:rsidRPr="00907711">
        <w:rPr>
          <w:szCs w:val="22"/>
          <w:lang w:val="fr-FR"/>
        </w:rPr>
        <w:t>’</w:t>
      </w:r>
      <w:r w:rsidRPr="00907711">
        <w:rPr>
          <w:szCs w:val="22"/>
          <w:lang w:val="fr-FR"/>
        </w:rPr>
        <w:t>inscription</w:t>
      </w:r>
      <w:r w:rsidR="007F3301" w:rsidRPr="00907711">
        <w:rPr>
          <w:szCs w:val="22"/>
          <w:lang w:val="fr-FR"/>
        </w:rPr>
        <w:t xml:space="preserve"> </w:t>
      </w:r>
      <w:r w:rsidRPr="00907711">
        <w:rPr>
          <w:szCs w:val="22"/>
          <w:lang w:val="fr-FR"/>
        </w:rPr>
        <w:t>«</w:t>
      </w:r>
      <w:r w:rsidR="006C7E3E" w:rsidRPr="00907711">
        <w:rPr>
          <w:szCs w:val="22"/>
          <w:lang w:val="fr-FR"/>
        </w:rPr>
        <w:t> </w:t>
      </w:r>
      <w:r w:rsidR="00C231A4" w:rsidRPr="00907711">
        <w:rPr>
          <w:szCs w:val="22"/>
          <w:lang w:val="fr-FR"/>
        </w:rPr>
        <w:t>HR1</w:t>
      </w:r>
      <w:r w:rsidR="006C7E3E" w:rsidRPr="00907711">
        <w:rPr>
          <w:szCs w:val="22"/>
          <w:lang w:val="fr-FR"/>
        </w:rPr>
        <w:t> </w:t>
      </w:r>
      <w:r w:rsidRPr="00907711">
        <w:rPr>
          <w:szCs w:val="22"/>
          <w:lang w:val="fr-FR"/>
        </w:rPr>
        <w:t xml:space="preserve">» </w:t>
      </w:r>
      <w:r w:rsidR="00C231A4" w:rsidRPr="00907711">
        <w:rPr>
          <w:szCs w:val="22"/>
          <w:lang w:val="fr-FR"/>
        </w:rPr>
        <w:t xml:space="preserve">à l’encre noire sur le corps de la gélule </w:t>
      </w:r>
      <w:r w:rsidRPr="00907711">
        <w:rPr>
          <w:szCs w:val="22"/>
          <w:lang w:val="fr-FR"/>
        </w:rPr>
        <w:t xml:space="preserve">et </w:t>
      </w:r>
      <w:r w:rsidR="00C231A4" w:rsidRPr="00907711">
        <w:rPr>
          <w:szCs w:val="22"/>
          <w:lang w:val="fr-FR"/>
        </w:rPr>
        <w:t>contiennent des mini-comprimés à délitage entérique, blancs à blanc cassé, ronds, biconvexes, sans inscription sur les deux faces</w:t>
      </w:r>
      <w:r w:rsidRPr="00907711">
        <w:rPr>
          <w:szCs w:val="22"/>
          <w:lang w:val="fr-FR"/>
        </w:rPr>
        <w:t>.</w:t>
      </w:r>
    </w:p>
    <w:p w14:paraId="412AA686" w14:textId="77777777" w:rsidR="00756644" w:rsidRPr="00907711" w:rsidRDefault="00756644">
      <w:pPr>
        <w:rPr>
          <w:szCs w:val="22"/>
          <w:lang w:val="fr-FR"/>
        </w:rPr>
      </w:pPr>
    </w:p>
    <w:p w14:paraId="57C96AC4" w14:textId="57060057" w:rsidR="00756644" w:rsidRPr="00907711" w:rsidRDefault="00C2473E">
      <w:pPr>
        <w:rPr>
          <w:szCs w:val="22"/>
          <w:lang w:val="fr-FR"/>
        </w:rPr>
      </w:pPr>
      <w:r w:rsidRPr="00907711">
        <w:rPr>
          <w:szCs w:val="22"/>
          <w:lang w:val="fr-FR"/>
        </w:rPr>
        <w:t>Les gélules</w:t>
      </w:r>
      <w:r w:rsidR="001D1594" w:rsidRPr="00907711">
        <w:rPr>
          <w:szCs w:val="22"/>
          <w:lang w:val="fr-FR"/>
        </w:rPr>
        <w:t xml:space="preserve"> </w:t>
      </w:r>
      <w:r w:rsidRPr="00907711">
        <w:rPr>
          <w:szCs w:val="22"/>
          <w:lang w:val="fr-FR"/>
        </w:rPr>
        <w:t xml:space="preserve">gastro-résistantes de </w:t>
      </w:r>
      <w:proofErr w:type="spellStart"/>
      <w:r w:rsidR="002705E2" w:rsidRPr="00907711">
        <w:rPr>
          <w:szCs w:val="22"/>
          <w:lang w:val="fr-FR"/>
        </w:rPr>
        <w:t>Diméthyl</w:t>
      </w:r>
      <w:proofErr w:type="spellEnd"/>
      <w:r w:rsidR="00C231A4" w:rsidRPr="00907711">
        <w:rPr>
          <w:szCs w:val="22"/>
          <w:lang w:val="fr-FR"/>
        </w:rPr>
        <w:t xml:space="preserve"> fumarate Accord </w:t>
      </w:r>
      <w:r w:rsidRPr="00907711">
        <w:rPr>
          <w:szCs w:val="22"/>
          <w:lang w:val="fr-FR"/>
        </w:rPr>
        <w:t xml:space="preserve">à 240 mg sont </w:t>
      </w:r>
      <w:r w:rsidR="00C231A4" w:rsidRPr="00907711">
        <w:rPr>
          <w:szCs w:val="22"/>
          <w:lang w:val="fr-FR"/>
        </w:rPr>
        <w:t>des gélules en gélatine de taille « 0 » (environ 21,3 sur 7,5 mm), avec un</w:t>
      </w:r>
      <w:r w:rsidR="003A6000" w:rsidRPr="00907711">
        <w:rPr>
          <w:szCs w:val="22"/>
          <w:lang w:val="fr-FR"/>
        </w:rPr>
        <w:t>e</w:t>
      </w:r>
      <w:r w:rsidR="00C231A4" w:rsidRPr="00907711">
        <w:rPr>
          <w:szCs w:val="22"/>
          <w:lang w:val="fr-FR"/>
        </w:rPr>
        <w:t xml:space="preserve"> </w:t>
      </w:r>
      <w:r w:rsidR="003A6000" w:rsidRPr="00907711">
        <w:rPr>
          <w:szCs w:val="22"/>
          <w:lang w:val="fr-FR"/>
        </w:rPr>
        <w:t xml:space="preserve">coiffe </w:t>
      </w:r>
      <w:r w:rsidR="00D549C5">
        <w:rPr>
          <w:szCs w:val="22"/>
          <w:lang w:val="fr-FR"/>
        </w:rPr>
        <w:t xml:space="preserve">verte </w:t>
      </w:r>
      <w:r w:rsidR="00C231A4" w:rsidRPr="00907711">
        <w:rPr>
          <w:szCs w:val="22"/>
          <w:lang w:val="fr-FR"/>
        </w:rPr>
        <w:t>et un corps vert</w:t>
      </w:r>
      <w:r w:rsidRPr="00907711">
        <w:rPr>
          <w:szCs w:val="22"/>
          <w:lang w:val="fr-FR"/>
        </w:rPr>
        <w:t>, elles portent l</w:t>
      </w:r>
      <w:r w:rsidR="009D2A1E" w:rsidRPr="00907711">
        <w:rPr>
          <w:szCs w:val="22"/>
          <w:lang w:val="fr-FR"/>
        </w:rPr>
        <w:t>’</w:t>
      </w:r>
      <w:r w:rsidRPr="00907711">
        <w:rPr>
          <w:szCs w:val="22"/>
          <w:lang w:val="fr-FR"/>
        </w:rPr>
        <w:t>inscription</w:t>
      </w:r>
      <w:r w:rsidR="007F3301" w:rsidRPr="00907711">
        <w:rPr>
          <w:szCs w:val="22"/>
          <w:lang w:val="fr-FR"/>
        </w:rPr>
        <w:t xml:space="preserve"> </w:t>
      </w:r>
      <w:r w:rsidRPr="00907711">
        <w:rPr>
          <w:szCs w:val="22"/>
          <w:lang w:val="fr-FR"/>
        </w:rPr>
        <w:t>«</w:t>
      </w:r>
      <w:r w:rsidR="006C7E3E" w:rsidRPr="00907711">
        <w:rPr>
          <w:szCs w:val="22"/>
          <w:lang w:val="fr-FR"/>
        </w:rPr>
        <w:t> </w:t>
      </w:r>
      <w:r w:rsidR="00C231A4" w:rsidRPr="00907711">
        <w:rPr>
          <w:szCs w:val="22"/>
          <w:lang w:val="fr-FR"/>
        </w:rPr>
        <w:t>HR2</w:t>
      </w:r>
      <w:r w:rsidR="006C7E3E" w:rsidRPr="00907711">
        <w:rPr>
          <w:szCs w:val="22"/>
          <w:lang w:val="fr-FR"/>
        </w:rPr>
        <w:t> </w:t>
      </w:r>
      <w:r w:rsidRPr="00907711">
        <w:rPr>
          <w:szCs w:val="22"/>
          <w:lang w:val="fr-FR"/>
        </w:rPr>
        <w:t xml:space="preserve">» </w:t>
      </w:r>
      <w:r w:rsidR="00C231A4" w:rsidRPr="00907711">
        <w:rPr>
          <w:szCs w:val="22"/>
          <w:lang w:val="fr-FR"/>
        </w:rPr>
        <w:t>à l’encre noire sur le corps de la gélule et contiennent des mini-comprimés à délitage entérique, blancs à blanc cassé, ronds, biconvexes, sans inscription sur les deux faces</w:t>
      </w:r>
      <w:r w:rsidRPr="00907711">
        <w:rPr>
          <w:szCs w:val="22"/>
          <w:lang w:val="fr-FR"/>
        </w:rPr>
        <w:t>.</w:t>
      </w:r>
    </w:p>
    <w:p w14:paraId="3E3DFBE4" w14:textId="77777777" w:rsidR="00C231A4" w:rsidRPr="00907711" w:rsidRDefault="00C231A4">
      <w:pPr>
        <w:rPr>
          <w:szCs w:val="22"/>
          <w:lang w:val="fr-FR"/>
        </w:rPr>
      </w:pPr>
    </w:p>
    <w:p w14:paraId="5FF5F34B" w14:textId="1C47FD4C" w:rsidR="000D74BD" w:rsidRDefault="00C231A4">
      <w:pPr>
        <w:rPr>
          <w:szCs w:val="22"/>
          <w:lang w:val="fr-FR"/>
        </w:rPr>
      </w:pPr>
      <w:r w:rsidRPr="00907711">
        <w:rPr>
          <w:szCs w:val="22"/>
          <w:lang w:val="fr-FR"/>
        </w:rPr>
        <w:t xml:space="preserve">Gélules </w:t>
      </w:r>
      <w:r w:rsidR="00992F32">
        <w:rPr>
          <w:szCs w:val="22"/>
          <w:lang w:val="fr-FR"/>
        </w:rPr>
        <w:t>de</w:t>
      </w:r>
      <w:r w:rsidRPr="00907711">
        <w:rPr>
          <w:szCs w:val="22"/>
          <w:lang w:val="fr-FR"/>
        </w:rPr>
        <w:t xml:space="preserve"> 120 mg : </w:t>
      </w:r>
    </w:p>
    <w:p w14:paraId="6AF53AB5" w14:textId="30F5C792" w:rsidR="00C231A4" w:rsidRDefault="00C231A4">
      <w:pPr>
        <w:rPr>
          <w:szCs w:val="22"/>
          <w:lang w:val="fr-FR"/>
        </w:rPr>
      </w:pPr>
      <w:r w:rsidRPr="00907711">
        <w:rPr>
          <w:szCs w:val="22"/>
          <w:lang w:val="fr-FR"/>
        </w:rPr>
        <w:t>14 gélules dans des boîtes de plaquettes en PVC/PE/PVDC/Alu.</w:t>
      </w:r>
    </w:p>
    <w:p w14:paraId="69D59770" w14:textId="10CD1179" w:rsidR="000D74BD" w:rsidRDefault="000D74BD">
      <w:pPr>
        <w:rPr>
          <w:szCs w:val="22"/>
          <w:lang w:val="fr-FR"/>
        </w:rPr>
      </w:pPr>
      <w:r>
        <w:rPr>
          <w:szCs w:val="22"/>
          <w:lang w:val="fr-FR"/>
        </w:rPr>
        <w:t xml:space="preserve">14 x 1 gélules dans des boîtes de plaquettes prédécoupées </w:t>
      </w:r>
      <w:r w:rsidR="00A874F0">
        <w:rPr>
          <w:szCs w:val="22"/>
          <w:lang w:val="fr-FR"/>
        </w:rPr>
        <w:t>en dose unitaire</w:t>
      </w:r>
      <w:r>
        <w:rPr>
          <w:szCs w:val="22"/>
          <w:lang w:val="fr-FR"/>
        </w:rPr>
        <w:t xml:space="preserve"> en PVC/PE/PVDC-Alu.</w:t>
      </w:r>
    </w:p>
    <w:p w14:paraId="155CC36E" w14:textId="77777777" w:rsidR="000D74BD" w:rsidRPr="00907711" w:rsidRDefault="000D74BD">
      <w:pPr>
        <w:rPr>
          <w:szCs w:val="22"/>
          <w:lang w:val="fr-FR"/>
        </w:rPr>
      </w:pPr>
    </w:p>
    <w:p w14:paraId="05913198" w14:textId="2623FFAA" w:rsidR="000D74BD" w:rsidRDefault="00C231A4">
      <w:pPr>
        <w:rPr>
          <w:szCs w:val="22"/>
          <w:lang w:val="fr-FR"/>
        </w:rPr>
      </w:pPr>
      <w:r w:rsidRPr="00907711">
        <w:rPr>
          <w:szCs w:val="22"/>
          <w:lang w:val="fr-FR"/>
        </w:rPr>
        <w:t xml:space="preserve">Gélules </w:t>
      </w:r>
      <w:r w:rsidR="00992F32">
        <w:rPr>
          <w:szCs w:val="22"/>
          <w:lang w:val="fr-FR"/>
        </w:rPr>
        <w:t>de</w:t>
      </w:r>
      <w:r w:rsidRPr="00907711">
        <w:rPr>
          <w:szCs w:val="22"/>
          <w:lang w:val="fr-FR"/>
        </w:rPr>
        <w:t xml:space="preserve"> 240 mg : </w:t>
      </w:r>
    </w:p>
    <w:p w14:paraId="4E7DD7E7" w14:textId="702BA46F" w:rsidR="00C231A4" w:rsidRDefault="00C231A4">
      <w:pPr>
        <w:rPr>
          <w:szCs w:val="22"/>
          <w:lang w:val="fr-FR"/>
        </w:rPr>
      </w:pPr>
      <w:r w:rsidRPr="00907711">
        <w:rPr>
          <w:szCs w:val="22"/>
          <w:lang w:val="fr-FR"/>
        </w:rPr>
        <w:t>56 ou 168 gélules dans des boîtes de plaquettes en PVC/PE/PVDC-Alu</w:t>
      </w:r>
      <w:r w:rsidR="000D74BD">
        <w:rPr>
          <w:szCs w:val="22"/>
          <w:lang w:val="fr-FR"/>
        </w:rPr>
        <w:t>.</w:t>
      </w:r>
    </w:p>
    <w:p w14:paraId="3563AA25" w14:textId="4E13D2C8" w:rsidR="000D74BD" w:rsidRPr="00907711" w:rsidRDefault="000D74BD">
      <w:pPr>
        <w:rPr>
          <w:szCs w:val="22"/>
          <w:lang w:val="fr-FR"/>
        </w:rPr>
      </w:pPr>
      <w:r>
        <w:rPr>
          <w:szCs w:val="22"/>
          <w:lang w:val="fr-FR"/>
        </w:rPr>
        <w:t xml:space="preserve">56 x 1 ou 168 x 1 gélules dans des boîtes de plaquettes prédécoupées </w:t>
      </w:r>
      <w:r w:rsidR="00A874F0">
        <w:rPr>
          <w:szCs w:val="22"/>
          <w:lang w:val="fr-FR"/>
        </w:rPr>
        <w:t>en dose unitaire</w:t>
      </w:r>
      <w:r>
        <w:rPr>
          <w:szCs w:val="22"/>
          <w:lang w:val="fr-FR"/>
        </w:rPr>
        <w:t xml:space="preserve"> en PVC/PE/PVDC/Alu.</w:t>
      </w:r>
    </w:p>
    <w:p w14:paraId="6511D052" w14:textId="77777777" w:rsidR="00756644" w:rsidRPr="00907711" w:rsidRDefault="00756644">
      <w:pPr>
        <w:rPr>
          <w:szCs w:val="22"/>
          <w:lang w:val="fr-FR"/>
        </w:rPr>
      </w:pPr>
    </w:p>
    <w:p w14:paraId="7771C1F0" w14:textId="77777777" w:rsidR="00756644" w:rsidRPr="00907711" w:rsidRDefault="00C2473E">
      <w:pPr>
        <w:rPr>
          <w:szCs w:val="22"/>
          <w:lang w:val="fr-FR"/>
        </w:rPr>
      </w:pPr>
      <w:r w:rsidRPr="00907711">
        <w:rPr>
          <w:szCs w:val="22"/>
          <w:lang w:val="fr-FR"/>
        </w:rPr>
        <w:t>Toutes les présentations peuvent ne pas être commercialisées.</w:t>
      </w:r>
    </w:p>
    <w:p w14:paraId="622A0075" w14:textId="77777777" w:rsidR="00756644" w:rsidRPr="00907711" w:rsidRDefault="00756644">
      <w:pPr>
        <w:tabs>
          <w:tab w:val="clear" w:pos="567"/>
        </w:tabs>
        <w:rPr>
          <w:szCs w:val="22"/>
          <w:lang w:val="fr-FR"/>
        </w:rPr>
      </w:pPr>
    </w:p>
    <w:p w14:paraId="0F613C59" w14:textId="77777777" w:rsidR="00756644" w:rsidRPr="00907711" w:rsidRDefault="00C2473E" w:rsidP="00523504">
      <w:pPr>
        <w:tabs>
          <w:tab w:val="clear" w:pos="567"/>
        </w:tabs>
        <w:ind w:right="2"/>
        <w:rPr>
          <w:b/>
          <w:szCs w:val="22"/>
          <w:lang w:val="fr-FR"/>
        </w:rPr>
      </w:pPr>
      <w:r w:rsidRPr="00907711">
        <w:rPr>
          <w:b/>
          <w:szCs w:val="22"/>
          <w:lang w:val="fr-FR"/>
        </w:rPr>
        <w:t>Titulaire de l’Autorisation de mise sur le marché</w:t>
      </w:r>
    </w:p>
    <w:p w14:paraId="2054D583" w14:textId="77777777" w:rsidR="00756644" w:rsidRPr="00907711" w:rsidRDefault="00756644">
      <w:pPr>
        <w:keepNext/>
        <w:tabs>
          <w:tab w:val="clear" w:pos="567"/>
        </w:tabs>
        <w:ind w:right="2"/>
        <w:rPr>
          <w:szCs w:val="22"/>
          <w:lang w:val="fr-FR"/>
        </w:rPr>
      </w:pPr>
    </w:p>
    <w:p w14:paraId="0A7A3551" w14:textId="3DA09223" w:rsidR="00756644" w:rsidRPr="005D41CB" w:rsidRDefault="00C231A4">
      <w:pPr>
        <w:keepNext/>
        <w:tabs>
          <w:tab w:val="clear" w:pos="567"/>
          <w:tab w:val="left" w:pos="42"/>
        </w:tabs>
        <w:rPr>
          <w:szCs w:val="22"/>
        </w:rPr>
      </w:pPr>
      <w:r w:rsidRPr="005D41CB">
        <w:rPr>
          <w:szCs w:val="22"/>
        </w:rPr>
        <w:t>Accord Healthcare S.L.U.</w:t>
      </w:r>
    </w:p>
    <w:p w14:paraId="7B7955C0" w14:textId="31A7180E" w:rsidR="00C231A4" w:rsidRPr="005D41CB" w:rsidRDefault="00C231A4">
      <w:pPr>
        <w:keepNext/>
        <w:tabs>
          <w:tab w:val="clear" w:pos="567"/>
          <w:tab w:val="left" w:pos="42"/>
        </w:tabs>
        <w:rPr>
          <w:szCs w:val="22"/>
        </w:rPr>
      </w:pPr>
      <w:r w:rsidRPr="005D41CB">
        <w:rPr>
          <w:szCs w:val="22"/>
        </w:rPr>
        <w:t xml:space="preserve">World Trade </w:t>
      </w:r>
      <w:proofErr w:type="spellStart"/>
      <w:r w:rsidRPr="005D41CB">
        <w:rPr>
          <w:szCs w:val="22"/>
        </w:rPr>
        <w:t>Center</w:t>
      </w:r>
      <w:proofErr w:type="spellEnd"/>
      <w:r w:rsidRPr="005D41CB">
        <w:rPr>
          <w:szCs w:val="22"/>
        </w:rPr>
        <w:t xml:space="preserve">, Moll de </w:t>
      </w:r>
      <w:r w:rsidR="00F61B53" w:rsidRPr="005D41CB">
        <w:rPr>
          <w:szCs w:val="22"/>
        </w:rPr>
        <w:t>B</w:t>
      </w:r>
      <w:r w:rsidR="00F61B53">
        <w:rPr>
          <w:szCs w:val="22"/>
        </w:rPr>
        <w:t>ar</w:t>
      </w:r>
      <w:r w:rsidR="00F61B53" w:rsidRPr="005D41CB">
        <w:rPr>
          <w:szCs w:val="22"/>
        </w:rPr>
        <w:t>celona</w:t>
      </w:r>
      <w:r w:rsidRPr="005D41CB">
        <w:rPr>
          <w:szCs w:val="22"/>
        </w:rPr>
        <w:t>, s/n,</w:t>
      </w:r>
    </w:p>
    <w:p w14:paraId="3BE097EB" w14:textId="72FCF560" w:rsidR="00C231A4" w:rsidRPr="00907711" w:rsidRDefault="00C231A4">
      <w:pPr>
        <w:keepNext/>
        <w:tabs>
          <w:tab w:val="clear" w:pos="567"/>
          <w:tab w:val="left" w:pos="42"/>
        </w:tabs>
        <w:rPr>
          <w:szCs w:val="22"/>
          <w:lang w:val="fr-FR"/>
        </w:rPr>
      </w:pPr>
      <w:proofErr w:type="spellStart"/>
      <w:r w:rsidRPr="00907711">
        <w:rPr>
          <w:szCs w:val="22"/>
          <w:lang w:val="fr-FR"/>
        </w:rPr>
        <w:t>Edifici</w:t>
      </w:r>
      <w:proofErr w:type="spellEnd"/>
      <w:r w:rsidRPr="00907711">
        <w:rPr>
          <w:szCs w:val="22"/>
          <w:lang w:val="fr-FR"/>
        </w:rPr>
        <w:t xml:space="preserve"> Est, 6a Planta,</w:t>
      </w:r>
    </w:p>
    <w:p w14:paraId="7563067E" w14:textId="7BDA9190" w:rsidR="00C231A4" w:rsidRPr="00907711" w:rsidRDefault="00C231A4">
      <w:pPr>
        <w:keepNext/>
        <w:tabs>
          <w:tab w:val="clear" w:pos="567"/>
          <w:tab w:val="left" w:pos="42"/>
        </w:tabs>
        <w:rPr>
          <w:szCs w:val="22"/>
          <w:lang w:val="fr-FR"/>
        </w:rPr>
      </w:pPr>
      <w:r w:rsidRPr="00907711">
        <w:rPr>
          <w:szCs w:val="22"/>
          <w:lang w:val="fr-FR"/>
        </w:rPr>
        <w:t>08039 Barcelone,</w:t>
      </w:r>
    </w:p>
    <w:p w14:paraId="19D78373" w14:textId="648D6879" w:rsidR="00C231A4" w:rsidRPr="00907711" w:rsidRDefault="00C231A4">
      <w:pPr>
        <w:keepNext/>
        <w:tabs>
          <w:tab w:val="clear" w:pos="567"/>
          <w:tab w:val="left" w:pos="42"/>
        </w:tabs>
        <w:rPr>
          <w:szCs w:val="22"/>
          <w:lang w:val="fr-FR"/>
        </w:rPr>
      </w:pPr>
      <w:r w:rsidRPr="00907711">
        <w:rPr>
          <w:szCs w:val="22"/>
          <w:lang w:val="fr-FR"/>
        </w:rPr>
        <w:t>Espagne</w:t>
      </w:r>
    </w:p>
    <w:p w14:paraId="0D5C16DB" w14:textId="77777777" w:rsidR="00756644" w:rsidRPr="00907711" w:rsidRDefault="00756644">
      <w:pPr>
        <w:tabs>
          <w:tab w:val="clear" w:pos="567"/>
        </w:tabs>
        <w:ind w:right="2"/>
        <w:rPr>
          <w:szCs w:val="22"/>
          <w:lang w:val="fr-FR"/>
        </w:rPr>
      </w:pPr>
    </w:p>
    <w:p w14:paraId="20E58C67" w14:textId="77777777" w:rsidR="00756644" w:rsidRPr="00907711" w:rsidRDefault="00C2473E">
      <w:pPr>
        <w:keepNext/>
        <w:rPr>
          <w:b/>
          <w:szCs w:val="22"/>
          <w:lang w:val="fr-FR"/>
        </w:rPr>
      </w:pPr>
      <w:r w:rsidRPr="00907711">
        <w:rPr>
          <w:b/>
          <w:szCs w:val="22"/>
          <w:lang w:val="fr-FR"/>
        </w:rPr>
        <w:t>Fabricant</w:t>
      </w:r>
    </w:p>
    <w:p w14:paraId="214811C7" w14:textId="77777777" w:rsidR="00756644" w:rsidRPr="00907711" w:rsidRDefault="00756644">
      <w:pPr>
        <w:keepNext/>
        <w:tabs>
          <w:tab w:val="clear" w:pos="567"/>
        </w:tabs>
        <w:ind w:right="2"/>
        <w:rPr>
          <w:szCs w:val="22"/>
          <w:lang w:val="fr-FR"/>
        </w:rPr>
      </w:pPr>
    </w:p>
    <w:p w14:paraId="314A77CC" w14:textId="46AF6A4A" w:rsidR="004422F1" w:rsidRPr="005D41CB" w:rsidRDefault="00C231A4" w:rsidP="004422F1">
      <w:pPr>
        <w:pStyle w:val="Standard1"/>
        <w:keepNext/>
        <w:widowControl w:val="0"/>
        <w:numPr>
          <w:ilvl w:val="12"/>
          <w:numId w:val="0"/>
        </w:numPr>
        <w:tabs>
          <w:tab w:val="clear" w:pos="567"/>
        </w:tabs>
        <w:ind w:right="-2"/>
        <w:rPr>
          <w:szCs w:val="22"/>
        </w:rPr>
      </w:pPr>
      <w:r w:rsidRPr="005D41CB">
        <w:rPr>
          <w:szCs w:val="22"/>
        </w:rPr>
        <w:t xml:space="preserve">Accord Healthcare </w:t>
      </w:r>
      <w:proofErr w:type="spellStart"/>
      <w:r w:rsidRPr="005D41CB">
        <w:rPr>
          <w:szCs w:val="22"/>
        </w:rPr>
        <w:t>Plska</w:t>
      </w:r>
      <w:proofErr w:type="spellEnd"/>
      <w:r w:rsidRPr="005D41CB">
        <w:rPr>
          <w:szCs w:val="22"/>
        </w:rPr>
        <w:t xml:space="preserve"> </w:t>
      </w:r>
      <w:proofErr w:type="spellStart"/>
      <w:r w:rsidRPr="005D41CB">
        <w:rPr>
          <w:szCs w:val="22"/>
        </w:rPr>
        <w:t>Sp</w:t>
      </w:r>
      <w:proofErr w:type="spellEnd"/>
      <w:r w:rsidRPr="005D41CB">
        <w:rPr>
          <w:szCs w:val="22"/>
        </w:rPr>
        <w:t xml:space="preserve">. </w:t>
      </w:r>
      <w:proofErr w:type="spellStart"/>
      <w:r w:rsidRPr="005D41CB">
        <w:rPr>
          <w:szCs w:val="22"/>
        </w:rPr>
        <w:t>z.o.o</w:t>
      </w:r>
      <w:proofErr w:type="spellEnd"/>
      <w:r w:rsidRPr="005D41CB">
        <w:rPr>
          <w:szCs w:val="22"/>
        </w:rPr>
        <w:t>.</w:t>
      </w:r>
    </w:p>
    <w:p w14:paraId="1A85F938" w14:textId="1BDC66B6" w:rsidR="00C231A4" w:rsidRPr="005D41CB" w:rsidRDefault="00C231A4" w:rsidP="004422F1">
      <w:pPr>
        <w:pStyle w:val="Standard1"/>
        <w:keepNext/>
        <w:widowControl w:val="0"/>
        <w:numPr>
          <w:ilvl w:val="12"/>
          <w:numId w:val="0"/>
        </w:numPr>
        <w:tabs>
          <w:tab w:val="clear" w:pos="567"/>
        </w:tabs>
        <w:ind w:right="-2"/>
        <w:rPr>
          <w:szCs w:val="22"/>
        </w:rPr>
      </w:pPr>
      <w:proofErr w:type="spellStart"/>
      <w:proofErr w:type="gramStart"/>
      <w:r w:rsidRPr="005D41CB">
        <w:rPr>
          <w:szCs w:val="22"/>
        </w:rPr>
        <w:t>ul</w:t>
      </w:r>
      <w:proofErr w:type="spellEnd"/>
      <w:proofErr w:type="gramEnd"/>
      <w:r w:rsidRPr="005D41CB">
        <w:rPr>
          <w:szCs w:val="22"/>
        </w:rPr>
        <w:t>.</w:t>
      </w:r>
      <w:r w:rsidR="00E07025" w:rsidRPr="00907711">
        <w:rPr>
          <w:szCs w:val="22"/>
        </w:rPr>
        <w:t xml:space="preserve"> </w:t>
      </w:r>
      <w:proofErr w:type="spellStart"/>
      <w:r w:rsidRPr="005D41CB">
        <w:rPr>
          <w:szCs w:val="22"/>
        </w:rPr>
        <w:t>Lutomierska</w:t>
      </w:r>
      <w:proofErr w:type="spellEnd"/>
      <w:r w:rsidRPr="005D41CB">
        <w:rPr>
          <w:szCs w:val="22"/>
        </w:rPr>
        <w:t xml:space="preserve"> 50,</w:t>
      </w:r>
    </w:p>
    <w:p w14:paraId="51E0384A" w14:textId="4F6CD2BA" w:rsidR="00C231A4" w:rsidRPr="005D41CB" w:rsidRDefault="00C231A4" w:rsidP="004422F1">
      <w:pPr>
        <w:pStyle w:val="Standard1"/>
        <w:keepNext/>
        <w:widowControl w:val="0"/>
        <w:numPr>
          <w:ilvl w:val="12"/>
          <w:numId w:val="0"/>
        </w:numPr>
        <w:tabs>
          <w:tab w:val="clear" w:pos="567"/>
        </w:tabs>
        <w:ind w:right="-2"/>
      </w:pPr>
      <w:r w:rsidRPr="005D41CB">
        <w:rPr>
          <w:szCs w:val="22"/>
        </w:rPr>
        <w:t>95-200, Pabianice, Pologne</w:t>
      </w:r>
    </w:p>
    <w:p w14:paraId="10E2A1DB" w14:textId="77777777" w:rsidR="004422F1" w:rsidRPr="005D41CB" w:rsidRDefault="004422F1" w:rsidP="002209EA">
      <w:pPr>
        <w:pStyle w:val="Standard1"/>
        <w:keepNext/>
        <w:widowControl w:val="0"/>
        <w:numPr>
          <w:ilvl w:val="12"/>
          <w:numId w:val="0"/>
        </w:numPr>
        <w:tabs>
          <w:tab w:val="clear" w:pos="567"/>
        </w:tabs>
        <w:ind w:right="-2"/>
        <w:rPr>
          <w:shd w:val="pct15" w:color="auto" w:fill="FFFFFF"/>
        </w:rPr>
      </w:pPr>
    </w:p>
    <w:p w14:paraId="77B12AFD" w14:textId="31E3522C" w:rsidR="004422F1" w:rsidRPr="00907711" w:rsidRDefault="00FA1809" w:rsidP="00727B85">
      <w:pPr>
        <w:pStyle w:val="BodytextAgency"/>
        <w:spacing w:after="0" w:line="240" w:lineRule="auto"/>
        <w:rPr>
          <w:rFonts w:ascii="Times New Roman" w:hAnsi="Times New Roman" w:cs="Times New Roman"/>
          <w:sz w:val="22"/>
          <w:szCs w:val="22"/>
          <w:shd w:val="pct15" w:color="auto" w:fill="FFFFFF"/>
          <w:lang w:val="fr-FR" w:eastAsia="x-none"/>
        </w:rPr>
      </w:pPr>
      <w:proofErr w:type="spellStart"/>
      <w:r w:rsidRPr="00907711">
        <w:rPr>
          <w:rFonts w:ascii="Times New Roman" w:hAnsi="Times New Roman" w:cs="Times New Roman"/>
          <w:sz w:val="22"/>
          <w:szCs w:val="22"/>
          <w:shd w:val="pct15" w:color="auto" w:fill="FFFFFF"/>
          <w:lang w:val="fr-FR" w:eastAsia="x-none"/>
        </w:rPr>
        <w:t>Pharmadox</w:t>
      </w:r>
      <w:proofErr w:type="spellEnd"/>
      <w:r w:rsidRPr="00907711">
        <w:rPr>
          <w:rFonts w:ascii="Times New Roman" w:hAnsi="Times New Roman" w:cs="Times New Roman"/>
          <w:sz w:val="22"/>
          <w:szCs w:val="22"/>
          <w:shd w:val="pct15" w:color="auto" w:fill="FFFFFF"/>
          <w:lang w:val="fr-FR" w:eastAsia="x-none"/>
        </w:rPr>
        <w:t xml:space="preserve"> Healthcare Limited</w:t>
      </w:r>
    </w:p>
    <w:p w14:paraId="3E5E320C" w14:textId="49549526" w:rsidR="00FA1809" w:rsidRPr="00907711" w:rsidRDefault="00FA1809" w:rsidP="00727B85">
      <w:pPr>
        <w:pStyle w:val="BodytextAgency"/>
        <w:spacing w:after="0" w:line="240" w:lineRule="auto"/>
        <w:rPr>
          <w:rFonts w:ascii="Times New Roman" w:hAnsi="Times New Roman" w:cs="Times New Roman"/>
          <w:sz w:val="22"/>
          <w:szCs w:val="22"/>
          <w:shd w:val="pct15" w:color="auto" w:fill="FFFFFF"/>
          <w:lang w:val="fr-FR" w:eastAsia="x-none"/>
        </w:rPr>
      </w:pPr>
      <w:r w:rsidRPr="00907711">
        <w:rPr>
          <w:rFonts w:ascii="Times New Roman" w:hAnsi="Times New Roman" w:cs="Times New Roman"/>
          <w:sz w:val="22"/>
          <w:szCs w:val="22"/>
          <w:shd w:val="pct15" w:color="auto" w:fill="FFFFFF"/>
          <w:lang w:val="fr-FR" w:eastAsia="x-none"/>
        </w:rPr>
        <w:t xml:space="preserve">KW20A </w:t>
      </w:r>
      <w:proofErr w:type="spellStart"/>
      <w:r w:rsidRPr="00907711">
        <w:rPr>
          <w:rFonts w:ascii="Times New Roman" w:hAnsi="Times New Roman" w:cs="Times New Roman"/>
          <w:sz w:val="22"/>
          <w:szCs w:val="22"/>
          <w:shd w:val="pct15" w:color="auto" w:fill="FFFFFF"/>
          <w:lang w:val="fr-FR" w:eastAsia="x-none"/>
        </w:rPr>
        <w:t>Kordin</w:t>
      </w:r>
      <w:proofErr w:type="spellEnd"/>
      <w:r w:rsidRPr="00907711">
        <w:rPr>
          <w:rFonts w:ascii="Times New Roman" w:hAnsi="Times New Roman" w:cs="Times New Roman"/>
          <w:sz w:val="22"/>
          <w:szCs w:val="22"/>
          <w:shd w:val="pct15" w:color="auto" w:fill="FFFFFF"/>
          <w:lang w:val="fr-FR" w:eastAsia="x-none"/>
        </w:rPr>
        <w:t xml:space="preserve"> </w:t>
      </w:r>
      <w:proofErr w:type="spellStart"/>
      <w:r w:rsidRPr="00907711">
        <w:rPr>
          <w:rFonts w:ascii="Times New Roman" w:hAnsi="Times New Roman" w:cs="Times New Roman"/>
          <w:sz w:val="22"/>
          <w:szCs w:val="22"/>
          <w:shd w:val="pct15" w:color="auto" w:fill="FFFFFF"/>
          <w:lang w:val="fr-FR" w:eastAsia="x-none"/>
        </w:rPr>
        <w:t>Industrial</w:t>
      </w:r>
      <w:proofErr w:type="spellEnd"/>
      <w:r w:rsidRPr="00907711">
        <w:rPr>
          <w:rFonts w:ascii="Times New Roman" w:hAnsi="Times New Roman" w:cs="Times New Roman"/>
          <w:sz w:val="22"/>
          <w:szCs w:val="22"/>
          <w:shd w:val="pct15" w:color="auto" w:fill="FFFFFF"/>
          <w:lang w:val="fr-FR" w:eastAsia="x-none"/>
        </w:rPr>
        <w:t xml:space="preserve"> Park,</w:t>
      </w:r>
    </w:p>
    <w:p w14:paraId="6935A054" w14:textId="7ADD14B0" w:rsidR="00FA1809" w:rsidRPr="005D41CB" w:rsidRDefault="00FA1809" w:rsidP="00727B85">
      <w:pPr>
        <w:pStyle w:val="BodytextAgency"/>
        <w:spacing w:after="0" w:line="240" w:lineRule="auto"/>
        <w:rPr>
          <w:rFonts w:ascii="Times New Roman" w:hAnsi="Times New Roman" w:cs="Times New Roman"/>
          <w:sz w:val="22"/>
          <w:szCs w:val="22"/>
          <w:shd w:val="pct15" w:color="auto" w:fill="FFFFFF"/>
          <w:lang w:eastAsia="x-none"/>
        </w:rPr>
      </w:pPr>
      <w:r w:rsidRPr="005D41CB">
        <w:rPr>
          <w:rFonts w:ascii="Times New Roman" w:hAnsi="Times New Roman" w:cs="Times New Roman"/>
          <w:sz w:val="22"/>
          <w:szCs w:val="22"/>
          <w:shd w:val="pct15" w:color="auto" w:fill="FFFFFF"/>
          <w:lang w:eastAsia="x-none"/>
        </w:rPr>
        <w:t>Paola PLA 3000, Malte</w:t>
      </w:r>
    </w:p>
    <w:p w14:paraId="52D61B2B" w14:textId="77777777" w:rsidR="00FA1809" w:rsidRPr="005D41CB" w:rsidRDefault="00FA1809" w:rsidP="00727B85">
      <w:pPr>
        <w:pStyle w:val="BodytextAgency"/>
        <w:spacing w:after="0" w:line="240" w:lineRule="auto"/>
        <w:rPr>
          <w:rFonts w:ascii="Times New Roman" w:hAnsi="Times New Roman" w:cs="Times New Roman"/>
          <w:sz w:val="22"/>
          <w:szCs w:val="22"/>
          <w:shd w:val="pct15" w:color="auto" w:fill="FFFFFF"/>
          <w:lang w:eastAsia="x-none"/>
        </w:rPr>
      </w:pPr>
    </w:p>
    <w:p w14:paraId="0E6F9C80" w14:textId="199B8966" w:rsidR="00FA1809" w:rsidRPr="005D41CB" w:rsidRDefault="00FA1809" w:rsidP="00727B85">
      <w:pPr>
        <w:pStyle w:val="BodytextAgency"/>
        <w:spacing w:after="0" w:line="240" w:lineRule="auto"/>
        <w:rPr>
          <w:rFonts w:ascii="Times New Roman" w:hAnsi="Times New Roman" w:cs="Times New Roman"/>
          <w:sz w:val="22"/>
          <w:szCs w:val="22"/>
          <w:shd w:val="pct15" w:color="auto" w:fill="FFFFFF"/>
          <w:lang w:eastAsia="x-none"/>
        </w:rPr>
      </w:pPr>
      <w:r w:rsidRPr="005D41CB">
        <w:rPr>
          <w:rFonts w:ascii="Times New Roman" w:hAnsi="Times New Roman" w:cs="Times New Roman"/>
          <w:sz w:val="22"/>
          <w:szCs w:val="22"/>
          <w:shd w:val="pct15" w:color="auto" w:fill="FFFFFF"/>
          <w:lang w:eastAsia="x-none"/>
        </w:rPr>
        <w:t>Accord Healthcare B.V.</w:t>
      </w:r>
    </w:p>
    <w:p w14:paraId="7EF2C2A7" w14:textId="0CB0D62C" w:rsidR="00FA1809" w:rsidRPr="00907711" w:rsidRDefault="00FA1809" w:rsidP="00727B85">
      <w:pPr>
        <w:pStyle w:val="BodytextAgency"/>
        <w:spacing w:after="0" w:line="240" w:lineRule="auto"/>
        <w:rPr>
          <w:rFonts w:ascii="Times New Roman" w:hAnsi="Times New Roman" w:cs="Times New Roman"/>
          <w:sz w:val="22"/>
          <w:szCs w:val="22"/>
          <w:shd w:val="pct15" w:color="auto" w:fill="FFFFFF"/>
          <w:lang w:val="fr-FR" w:eastAsia="x-none"/>
        </w:rPr>
      </w:pPr>
      <w:proofErr w:type="spellStart"/>
      <w:r w:rsidRPr="00907711">
        <w:rPr>
          <w:rFonts w:ascii="Times New Roman" w:hAnsi="Times New Roman" w:cs="Times New Roman"/>
          <w:sz w:val="22"/>
          <w:szCs w:val="22"/>
          <w:shd w:val="pct15" w:color="auto" w:fill="FFFFFF"/>
          <w:lang w:val="fr-FR" w:eastAsia="x-none"/>
        </w:rPr>
        <w:t>Winthontlaan</w:t>
      </w:r>
      <w:proofErr w:type="spellEnd"/>
      <w:r w:rsidRPr="00907711">
        <w:rPr>
          <w:rFonts w:ascii="Times New Roman" w:hAnsi="Times New Roman" w:cs="Times New Roman"/>
          <w:sz w:val="22"/>
          <w:szCs w:val="22"/>
          <w:shd w:val="pct15" w:color="auto" w:fill="FFFFFF"/>
          <w:lang w:val="fr-FR" w:eastAsia="x-none"/>
        </w:rPr>
        <w:t xml:space="preserve"> 200,</w:t>
      </w:r>
    </w:p>
    <w:p w14:paraId="3DE81D17" w14:textId="270C1ADB" w:rsidR="00FA1809" w:rsidRDefault="00FA1809" w:rsidP="00727B85">
      <w:pPr>
        <w:pStyle w:val="BodytextAgency"/>
        <w:spacing w:after="0" w:line="240" w:lineRule="auto"/>
        <w:rPr>
          <w:ins w:id="34" w:author="Caroline De Gres" w:date="2025-07-31T15:18:00Z" w16du:dateUtc="2025-07-31T13:18:00Z"/>
          <w:rFonts w:ascii="Times New Roman" w:hAnsi="Times New Roman" w:cs="Times New Roman"/>
          <w:sz w:val="22"/>
          <w:szCs w:val="22"/>
          <w:shd w:val="pct15" w:color="auto" w:fill="FFFFFF"/>
          <w:lang w:val="fr-FR" w:eastAsia="x-none"/>
        </w:rPr>
      </w:pPr>
      <w:r w:rsidRPr="00907711">
        <w:rPr>
          <w:rFonts w:ascii="Times New Roman" w:hAnsi="Times New Roman" w:cs="Times New Roman"/>
          <w:sz w:val="22"/>
          <w:szCs w:val="22"/>
          <w:shd w:val="pct15" w:color="auto" w:fill="FFFFFF"/>
          <w:lang w:val="fr-FR" w:eastAsia="x-none"/>
        </w:rPr>
        <w:t>3526 KV Utrecht, Pays-Bas</w:t>
      </w:r>
    </w:p>
    <w:p w14:paraId="4330D600" w14:textId="77777777" w:rsidR="00A16207" w:rsidRDefault="00A16207" w:rsidP="00727B85">
      <w:pPr>
        <w:pStyle w:val="BodytextAgency"/>
        <w:spacing w:after="0" w:line="240" w:lineRule="auto"/>
        <w:rPr>
          <w:ins w:id="35" w:author="Caroline De Gres" w:date="2025-07-31T15:18:00Z" w16du:dateUtc="2025-07-31T13:18:00Z"/>
          <w:rFonts w:ascii="Times New Roman" w:hAnsi="Times New Roman" w:cs="Times New Roman"/>
          <w:sz w:val="22"/>
          <w:szCs w:val="22"/>
          <w:shd w:val="pct15" w:color="auto" w:fill="FFFFFF"/>
          <w:lang w:val="fr-FR" w:eastAsia="x-none"/>
        </w:rPr>
      </w:pPr>
    </w:p>
    <w:p w14:paraId="1E841DC3" w14:textId="77777777" w:rsidR="00A16207" w:rsidRPr="00A16207" w:rsidRDefault="00A16207">
      <w:pPr>
        <w:pStyle w:val="BodytextAgency"/>
        <w:spacing w:after="0" w:line="240" w:lineRule="auto"/>
        <w:rPr>
          <w:ins w:id="36" w:author="Caroline De Gres" w:date="2025-07-31T15:18:00Z" w16du:dateUtc="2025-07-31T13:18:00Z"/>
          <w:szCs w:val="22"/>
          <w:shd w:val="pct15" w:color="auto" w:fill="FFFFFF"/>
          <w:lang w:eastAsia="x-none"/>
          <w:rPrChange w:id="37" w:author="Caroline De Gres" w:date="2025-07-31T15:18:00Z" w16du:dateUtc="2025-07-31T13:18:00Z">
            <w:rPr>
              <w:ins w:id="38" w:author="Caroline De Gres" w:date="2025-07-31T15:18:00Z" w16du:dateUtc="2025-07-31T13:18:00Z"/>
            </w:rPr>
          </w:rPrChange>
        </w:rPr>
        <w:pPrChange w:id="39" w:author="Caroline De Gres" w:date="2025-07-31T15:18:00Z" w16du:dateUtc="2025-07-31T13:18:00Z">
          <w:pPr>
            <w:widowControl w:val="0"/>
          </w:pPr>
        </w:pPrChange>
      </w:pPr>
      <w:ins w:id="40" w:author="Caroline De Gres" w:date="2025-07-31T15:18:00Z" w16du:dateUtc="2025-07-31T13:18:00Z">
        <w:r w:rsidRPr="00A16207">
          <w:rPr>
            <w:rFonts w:ascii="Times New Roman" w:hAnsi="Times New Roman" w:cs="Times New Roman"/>
            <w:sz w:val="22"/>
            <w:szCs w:val="22"/>
            <w:shd w:val="pct15" w:color="auto" w:fill="FFFFFF"/>
            <w:lang w:eastAsia="x-none"/>
            <w:rPrChange w:id="41" w:author="Caroline De Gres" w:date="2025-07-31T15:18:00Z" w16du:dateUtc="2025-07-31T13:18:00Z">
              <w:rPr/>
            </w:rPrChange>
          </w:rPr>
          <w:t>Accord Healthcare single member S.A.</w:t>
        </w:r>
      </w:ins>
    </w:p>
    <w:p w14:paraId="4D768C3E" w14:textId="77777777" w:rsidR="00A16207" w:rsidRPr="00A16207" w:rsidRDefault="00A16207">
      <w:pPr>
        <w:pStyle w:val="BodytextAgency"/>
        <w:spacing w:after="0" w:line="240" w:lineRule="auto"/>
        <w:rPr>
          <w:ins w:id="42" w:author="Caroline De Gres" w:date="2025-07-31T15:18:00Z" w16du:dateUtc="2025-07-31T13:18:00Z"/>
          <w:szCs w:val="22"/>
          <w:shd w:val="pct15" w:color="auto" w:fill="FFFFFF"/>
          <w:lang w:eastAsia="x-none"/>
          <w:rPrChange w:id="43" w:author="Caroline De Gres" w:date="2025-07-31T15:18:00Z" w16du:dateUtc="2025-07-31T13:18:00Z">
            <w:rPr>
              <w:ins w:id="44" w:author="Caroline De Gres" w:date="2025-07-31T15:18:00Z" w16du:dateUtc="2025-07-31T13:18:00Z"/>
            </w:rPr>
          </w:rPrChange>
        </w:rPr>
        <w:pPrChange w:id="45" w:author="Caroline De Gres" w:date="2025-07-31T15:18:00Z" w16du:dateUtc="2025-07-31T13:18:00Z">
          <w:pPr>
            <w:widowControl w:val="0"/>
          </w:pPr>
        </w:pPrChange>
      </w:pPr>
      <w:ins w:id="46" w:author="Caroline De Gres" w:date="2025-07-31T15:18:00Z" w16du:dateUtc="2025-07-31T13:18:00Z">
        <w:r w:rsidRPr="00A16207">
          <w:rPr>
            <w:rFonts w:ascii="Times New Roman" w:hAnsi="Times New Roman" w:cs="Times New Roman"/>
            <w:sz w:val="22"/>
            <w:szCs w:val="22"/>
            <w:shd w:val="pct15" w:color="auto" w:fill="FFFFFF"/>
            <w:lang w:eastAsia="x-none"/>
            <w:rPrChange w:id="47" w:author="Caroline De Gres" w:date="2025-07-31T15:18:00Z" w16du:dateUtc="2025-07-31T13:18:00Z">
              <w:rPr/>
            </w:rPrChange>
          </w:rPr>
          <w:t xml:space="preserve">64th Km National Road Athens </w:t>
        </w:r>
      </w:ins>
    </w:p>
    <w:p w14:paraId="57EF0E86" w14:textId="69E7D77E" w:rsidR="00A16207" w:rsidRPr="00A16207" w:rsidRDefault="00A16207">
      <w:pPr>
        <w:pStyle w:val="BodytextAgency"/>
        <w:spacing w:after="0" w:line="240" w:lineRule="auto"/>
        <w:rPr>
          <w:ins w:id="48" w:author="Caroline De Gres" w:date="2025-07-31T15:18:00Z" w16du:dateUtc="2025-07-31T13:18:00Z"/>
          <w:szCs w:val="22"/>
          <w:shd w:val="pct15" w:color="auto" w:fill="FFFFFF"/>
          <w:lang w:eastAsia="x-none"/>
          <w:rPrChange w:id="49" w:author="Caroline De Gres" w:date="2025-07-31T15:18:00Z" w16du:dateUtc="2025-07-31T13:18:00Z">
            <w:rPr>
              <w:ins w:id="50" w:author="Caroline De Gres" w:date="2025-07-31T15:18:00Z" w16du:dateUtc="2025-07-31T13:18:00Z"/>
            </w:rPr>
          </w:rPrChange>
        </w:rPr>
        <w:pPrChange w:id="51" w:author="Caroline De Gres" w:date="2025-07-31T15:18:00Z" w16du:dateUtc="2025-07-31T13:18:00Z">
          <w:pPr>
            <w:widowControl w:val="0"/>
          </w:pPr>
        </w:pPrChange>
      </w:pPr>
      <w:ins w:id="52" w:author="Caroline De Gres" w:date="2025-07-31T15:18:00Z" w16du:dateUtc="2025-07-31T13:18:00Z">
        <w:r w:rsidRPr="00A16207">
          <w:rPr>
            <w:rFonts w:ascii="Times New Roman" w:hAnsi="Times New Roman" w:cs="Times New Roman"/>
            <w:sz w:val="22"/>
            <w:szCs w:val="22"/>
            <w:shd w:val="pct15" w:color="auto" w:fill="FFFFFF"/>
            <w:lang w:eastAsia="x-none"/>
            <w:rPrChange w:id="53" w:author="Caroline De Gres" w:date="2025-07-31T15:18:00Z" w16du:dateUtc="2025-07-31T13:18:00Z">
              <w:rPr/>
            </w:rPrChange>
          </w:rPr>
          <w:t xml:space="preserve">Lamia, </w:t>
        </w:r>
        <w:proofErr w:type="spellStart"/>
        <w:r w:rsidRPr="00A16207">
          <w:rPr>
            <w:rFonts w:ascii="Times New Roman" w:hAnsi="Times New Roman" w:cs="Times New Roman"/>
            <w:sz w:val="22"/>
            <w:szCs w:val="22"/>
            <w:shd w:val="pct15" w:color="auto" w:fill="FFFFFF"/>
            <w:lang w:eastAsia="x-none"/>
            <w:rPrChange w:id="54" w:author="Caroline De Gres" w:date="2025-07-31T15:18:00Z" w16du:dateUtc="2025-07-31T13:18:00Z">
              <w:rPr/>
            </w:rPrChange>
          </w:rPr>
          <w:t>Schimatari</w:t>
        </w:r>
        <w:proofErr w:type="spellEnd"/>
        <w:r w:rsidRPr="00A16207">
          <w:rPr>
            <w:rFonts w:ascii="Times New Roman" w:hAnsi="Times New Roman" w:cs="Times New Roman"/>
            <w:sz w:val="22"/>
            <w:szCs w:val="22"/>
            <w:shd w:val="pct15" w:color="auto" w:fill="FFFFFF"/>
            <w:lang w:eastAsia="x-none"/>
            <w:rPrChange w:id="55" w:author="Caroline De Gres" w:date="2025-07-31T15:18:00Z" w16du:dateUtc="2025-07-31T13:18:00Z">
              <w:rPr/>
            </w:rPrChange>
          </w:rPr>
          <w:t xml:space="preserve">, 32009, </w:t>
        </w:r>
        <w:proofErr w:type="spellStart"/>
        <w:r w:rsidRPr="00A16207">
          <w:rPr>
            <w:rFonts w:ascii="Times New Roman" w:hAnsi="Times New Roman" w:cs="Times New Roman"/>
            <w:sz w:val="22"/>
            <w:szCs w:val="22"/>
            <w:shd w:val="pct15" w:color="auto" w:fill="FFFFFF"/>
            <w:lang w:eastAsia="x-none"/>
            <w:rPrChange w:id="56" w:author="Caroline De Gres" w:date="2025-07-31T15:18:00Z" w16du:dateUtc="2025-07-31T13:18:00Z">
              <w:rPr/>
            </w:rPrChange>
          </w:rPr>
          <w:t>Grèce</w:t>
        </w:r>
        <w:proofErr w:type="spellEnd"/>
      </w:ins>
    </w:p>
    <w:p w14:paraId="74F099A4" w14:textId="77777777" w:rsidR="00A16207" w:rsidRPr="00907711" w:rsidDel="00A16207" w:rsidRDefault="00A16207" w:rsidP="00727B85">
      <w:pPr>
        <w:pStyle w:val="BodytextAgency"/>
        <w:spacing w:after="0" w:line="240" w:lineRule="auto"/>
        <w:rPr>
          <w:del w:id="57" w:author="Caroline De Gres" w:date="2025-07-31T15:18:00Z" w16du:dateUtc="2025-07-31T13:18:00Z"/>
          <w:rFonts w:ascii="Times New Roman" w:hAnsi="Times New Roman" w:cs="Times New Roman"/>
          <w:sz w:val="22"/>
          <w:szCs w:val="22"/>
          <w:shd w:val="pct15" w:color="auto" w:fill="FFFFFF"/>
          <w:lang w:val="fr-FR" w:eastAsia="x-none"/>
        </w:rPr>
      </w:pPr>
    </w:p>
    <w:p w14:paraId="111D8BA5" w14:textId="62CB3254" w:rsidR="00756644" w:rsidRDefault="00756644" w:rsidP="002209EA">
      <w:pPr>
        <w:tabs>
          <w:tab w:val="clear" w:pos="567"/>
        </w:tabs>
        <w:ind w:right="2"/>
        <w:rPr>
          <w:szCs w:val="22"/>
          <w:shd w:val="pct15" w:color="auto" w:fill="FFFFFF"/>
          <w:lang w:val="fr-FR"/>
        </w:rPr>
      </w:pPr>
    </w:p>
    <w:p w14:paraId="67B22F9D" w14:textId="77777777" w:rsidR="008E087D" w:rsidRPr="008E087D" w:rsidRDefault="008E087D" w:rsidP="008E087D">
      <w:pPr>
        <w:ind w:right="2"/>
        <w:rPr>
          <w:szCs w:val="22"/>
          <w:lang w:val="fr-FR"/>
        </w:rPr>
      </w:pPr>
      <w:r w:rsidRPr="008E087D">
        <w:rPr>
          <w:szCs w:val="22"/>
          <w:lang w:val="fr-FR"/>
        </w:rPr>
        <w:t>Pour toute information complémentaire concernant ce médicament, veuillez prendre contact avec le représentant local du titulaire de l’autorisation de mise sur le marché :</w:t>
      </w:r>
    </w:p>
    <w:p w14:paraId="39D97872" w14:textId="77777777" w:rsidR="008E087D" w:rsidRPr="008E087D" w:rsidRDefault="008E087D" w:rsidP="008E087D">
      <w:pPr>
        <w:ind w:right="2"/>
        <w:rPr>
          <w:szCs w:val="22"/>
          <w:lang w:val="fr-FR"/>
        </w:rPr>
      </w:pPr>
    </w:p>
    <w:p w14:paraId="66EE8228" w14:textId="4F0BB92B" w:rsidR="008E087D" w:rsidRPr="00DE3B73" w:rsidRDefault="008E087D" w:rsidP="008E087D">
      <w:pPr>
        <w:ind w:right="2"/>
        <w:rPr>
          <w:szCs w:val="22"/>
          <w:lang w:val="en-US"/>
        </w:rPr>
      </w:pPr>
      <w:r w:rsidRPr="00DE3B73">
        <w:rPr>
          <w:szCs w:val="22"/>
          <w:lang w:val="en-US"/>
        </w:rPr>
        <w:t xml:space="preserve">AT / BE / BG / CY / CZ / DE / DK / EE / ES / </w:t>
      </w:r>
      <w:proofErr w:type="gramStart"/>
      <w:r w:rsidRPr="00DE3B73">
        <w:rPr>
          <w:szCs w:val="22"/>
          <w:lang w:val="en-US"/>
        </w:rPr>
        <w:t>FI / FR</w:t>
      </w:r>
      <w:proofErr w:type="gramEnd"/>
      <w:r w:rsidRPr="00DE3B73">
        <w:rPr>
          <w:szCs w:val="22"/>
          <w:lang w:val="en-US"/>
        </w:rPr>
        <w:t xml:space="preserve"> / HR / HU / IE / IS / IT / LT / LV / L</w:t>
      </w:r>
      <w:ins w:id="58" w:author="MAH review_PB" w:date="2025-08-07T11:14:00Z" w16du:dateUtc="2025-08-07T05:44:00Z">
        <w:r w:rsidR="00976FA9">
          <w:rPr>
            <w:szCs w:val="22"/>
            <w:lang w:val="en-US"/>
          </w:rPr>
          <w:t>U</w:t>
        </w:r>
      </w:ins>
      <w:del w:id="59" w:author="MAH review_PB" w:date="2025-08-07T11:14:00Z" w16du:dateUtc="2025-08-07T05:44:00Z">
        <w:r w:rsidRPr="00DE3B73" w:rsidDel="00976FA9">
          <w:rPr>
            <w:szCs w:val="22"/>
            <w:lang w:val="en-US"/>
          </w:rPr>
          <w:delText>X</w:delText>
        </w:r>
      </w:del>
      <w:r w:rsidRPr="00DE3B73">
        <w:rPr>
          <w:szCs w:val="22"/>
          <w:lang w:val="en-US"/>
        </w:rPr>
        <w:t xml:space="preserve"> / MT / NL / NO / </w:t>
      </w:r>
      <w:proofErr w:type="gramStart"/>
      <w:r w:rsidRPr="00DE3B73">
        <w:rPr>
          <w:szCs w:val="22"/>
          <w:lang w:val="en-US"/>
        </w:rPr>
        <w:t>PL / PT</w:t>
      </w:r>
      <w:proofErr w:type="gramEnd"/>
      <w:r w:rsidRPr="00DE3B73">
        <w:rPr>
          <w:szCs w:val="22"/>
          <w:lang w:val="en-US"/>
        </w:rPr>
        <w:t xml:space="preserve"> / RO / SE / SI / SK</w:t>
      </w:r>
    </w:p>
    <w:p w14:paraId="19527707" w14:textId="77777777" w:rsidR="008E087D" w:rsidRPr="00DE3B73" w:rsidRDefault="008E087D" w:rsidP="008E087D">
      <w:pPr>
        <w:ind w:right="2"/>
        <w:rPr>
          <w:szCs w:val="22"/>
          <w:lang w:val="en-US"/>
        </w:rPr>
      </w:pPr>
    </w:p>
    <w:p w14:paraId="67042314" w14:textId="77777777" w:rsidR="008E087D" w:rsidRPr="00DE3B73" w:rsidRDefault="008E087D" w:rsidP="008E087D">
      <w:pPr>
        <w:ind w:right="2"/>
        <w:rPr>
          <w:szCs w:val="22"/>
          <w:lang w:val="en-US"/>
        </w:rPr>
      </w:pPr>
      <w:proofErr w:type="gramStart"/>
      <w:r w:rsidRPr="00DE3B73">
        <w:rPr>
          <w:szCs w:val="22"/>
          <w:lang w:val="en-US"/>
        </w:rPr>
        <w:t>Accord</w:t>
      </w:r>
      <w:proofErr w:type="gramEnd"/>
      <w:r w:rsidRPr="00DE3B73">
        <w:rPr>
          <w:szCs w:val="22"/>
          <w:lang w:val="en-US"/>
        </w:rPr>
        <w:t xml:space="preserve"> Healthcare S.L.U. </w:t>
      </w:r>
    </w:p>
    <w:p w14:paraId="24C29B59" w14:textId="77777777" w:rsidR="008E087D" w:rsidRPr="00DE3B73" w:rsidRDefault="008E087D" w:rsidP="008E087D">
      <w:pPr>
        <w:ind w:right="2"/>
        <w:rPr>
          <w:szCs w:val="22"/>
          <w:lang w:val="en-US"/>
        </w:rPr>
      </w:pPr>
      <w:proofErr w:type="spellStart"/>
      <w:r w:rsidRPr="00DE3B73">
        <w:rPr>
          <w:szCs w:val="22"/>
          <w:lang w:val="en-US"/>
        </w:rPr>
        <w:lastRenderedPageBreak/>
        <w:t>Tél</w:t>
      </w:r>
      <w:proofErr w:type="spellEnd"/>
      <w:proofErr w:type="gramStart"/>
      <w:r w:rsidRPr="00DE3B73">
        <w:rPr>
          <w:szCs w:val="22"/>
          <w:lang w:val="en-US"/>
        </w:rPr>
        <w:t>. :</w:t>
      </w:r>
      <w:proofErr w:type="gramEnd"/>
      <w:r w:rsidRPr="00DE3B73">
        <w:rPr>
          <w:szCs w:val="22"/>
          <w:lang w:val="en-US"/>
        </w:rPr>
        <w:t xml:space="preserve"> +34 93 301 00 64 </w:t>
      </w:r>
    </w:p>
    <w:p w14:paraId="58CE5A15" w14:textId="77777777" w:rsidR="008E087D" w:rsidRPr="00DE3B73" w:rsidRDefault="008E087D" w:rsidP="008E087D">
      <w:pPr>
        <w:ind w:right="2"/>
        <w:rPr>
          <w:szCs w:val="22"/>
          <w:lang w:val="en-US"/>
        </w:rPr>
      </w:pPr>
    </w:p>
    <w:p w14:paraId="7F62ACAB" w14:textId="77777777" w:rsidR="008E087D" w:rsidRPr="00DE3B73" w:rsidRDefault="008E087D" w:rsidP="008E087D">
      <w:pPr>
        <w:ind w:right="2"/>
        <w:rPr>
          <w:szCs w:val="22"/>
          <w:lang w:val="en-US"/>
        </w:rPr>
      </w:pPr>
      <w:r w:rsidRPr="00DE3B73">
        <w:rPr>
          <w:szCs w:val="22"/>
          <w:lang w:val="en-US"/>
        </w:rPr>
        <w:t xml:space="preserve">EL </w:t>
      </w:r>
    </w:p>
    <w:p w14:paraId="0787228C" w14:textId="77777777" w:rsidR="008E087D" w:rsidRPr="00DE3B73" w:rsidRDefault="008E087D" w:rsidP="008E087D">
      <w:pPr>
        <w:ind w:right="2"/>
        <w:rPr>
          <w:szCs w:val="22"/>
          <w:lang w:val="en-US"/>
        </w:rPr>
      </w:pPr>
      <w:r w:rsidRPr="00DE3B73">
        <w:rPr>
          <w:szCs w:val="22"/>
          <w:lang w:val="en-US"/>
        </w:rPr>
        <w:t xml:space="preserve">Win Medica </w:t>
      </w:r>
      <w:r w:rsidRPr="008E087D">
        <w:rPr>
          <w:szCs w:val="22"/>
          <w:lang w:val="fr-FR"/>
        </w:rPr>
        <w:t>Α</w:t>
      </w:r>
      <w:r w:rsidRPr="00DE3B73">
        <w:rPr>
          <w:szCs w:val="22"/>
          <w:lang w:val="en-US"/>
        </w:rPr>
        <w:t>.</w:t>
      </w:r>
      <w:r w:rsidRPr="008E087D">
        <w:rPr>
          <w:szCs w:val="22"/>
          <w:lang w:val="fr-FR"/>
        </w:rPr>
        <w:t>Ε</w:t>
      </w:r>
      <w:r w:rsidRPr="00DE3B73">
        <w:rPr>
          <w:szCs w:val="22"/>
          <w:lang w:val="en-US"/>
        </w:rPr>
        <w:t>.</w:t>
      </w:r>
    </w:p>
    <w:p w14:paraId="6645033D" w14:textId="77777777" w:rsidR="008E087D" w:rsidRPr="00907711" w:rsidRDefault="008E087D" w:rsidP="008E087D">
      <w:pPr>
        <w:ind w:right="2"/>
        <w:rPr>
          <w:szCs w:val="22"/>
          <w:lang w:val="fr-FR"/>
        </w:rPr>
      </w:pPr>
      <w:proofErr w:type="spellStart"/>
      <w:proofErr w:type="gramStart"/>
      <w:r w:rsidRPr="008E087D">
        <w:rPr>
          <w:szCs w:val="22"/>
          <w:lang w:val="fr-FR"/>
        </w:rPr>
        <w:t>Τηλ</w:t>
      </w:r>
      <w:proofErr w:type="spellEnd"/>
      <w:r w:rsidRPr="008E087D">
        <w:rPr>
          <w:szCs w:val="22"/>
          <w:lang w:val="fr-FR"/>
        </w:rPr>
        <w:t>:</w:t>
      </w:r>
      <w:proofErr w:type="gramEnd"/>
      <w:r w:rsidRPr="008E087D">
        <w:rPr>
          <w:szCs w:val="22"/>
          <w:lang w:val="fr-FR"/>
        </w:rPr>
        <w:t xml:space="preserve"> +30 210 74 88 821</w:t>
      </w:r>
    </w:p>
    <w:p w14:paraId="18EB445B" w14:textId="77777777" w:rsidR="00475AA8" w:rsidRDefault="00475AA8" w:rsidP="002209EA">
      <w:pPr>
        <w:tabs>
          <w:tab w:val="clear" w:pos="567"/>
        </w:tabs>
        <w:ind w:right="2"/>
        <w:rPr>
          <w:szCs w:val="22"/>
          <w:shd w:val="pct15" w:color="auto" w:fill="FFFFFF"/>
          <w:lang w:val="fr-FR"/>
        </w:rPr>
      </w:pPr>
    </w:p>
    <w:p w14:paraId="29E6910B" w14:textId="77777777" w:rsidR="00475AA8" w:rsidRPr="00907711" w:rsidRDefault="00475AA8" w:rsidP="002209EA">
      <w:pPr>
        <w:tabs>
          <w:tab w:val="clear" w:pos="567"/>
        </w:tabs>
        <w:ind w:right="2"/>
        <w:rPr>
          <w:szCs w:val="22"/>
          <w:shd w:val="pct15" w:color="auto" w:fill="FFFFFF"/>
          <w:lang w:val="fr-FR"/>
        </w:rPr>
      </w:pPr>
    </w:p>
    <w:p w14:paraId="4A25D936" w14:textId="1E996691" w:rsidR="00756644" w:rsidRPr="00907711" w:rsidRDefault="00C2473E" w:rsidP="00523504">
      <w:pPr>
        <w:keepNext/>
        <w:tabs>
          <w:tab w:val="clear" w:pos="567"/>
        </w:tabs>
        <w:rPr>
          <w:b/>
          <w:szCs w:val="22"/>
          <w:lang w:val="fr-FR"/>
        </w:rPr>
      </w:pPr>
      <w:r w:rsidRPr="00907711">
        <w:rPr>
          <w:b/>
          <w:szCs w:val="22"/>
          <w:lang w:val="fr-FR"/>
        </w:rPr>
        <w:t>La dernière date à laquelle cette notice a été révisée est :</w:t>
      </w:r>
    </w:p>
    <w:p w14:paraId="290AD046" w14:textId="77777777" w:rsidR="00756644" w:rsidRPr="00907711" w:rsidRDefault="00756644" w:rsidP="00523504">
      <w:pPr>
        <w:keepNext/>
        <w:rPr>
          <w:szCs w:val="22"/>
          <w:lang w:val="fr-FR"/>
        </w:rPr>
      </w:pPr>
    </w:p>
    <w:p w14:paraId="1EE4D73D" w14:textId="3F78FCFB" w:rsidR="00EB6BC5" w:rsidRPr="00907711" w:rsidRDefault="00C2473E">
      <w:pPr>
        <w:ind w:right="2"/>
        <w:rPr>
          <w:color w:val="000000" w:themeColor="text1"/>
          <w:szCs w:val="22"/>
          <w:lang w:val="fr-FR"/>
        </w:rPr>
      </w:pPr>
      <w:r w:rsidRPr="00907711">
        <w:rPr>
          <w:szCs w:val="22"/>
          <w:lang w:val="fr-FR"/>
        </w:rPr>
        <w:t xml:space="preserve">Des informations détaillées sur ce médicament sont disponibles sur le site internet de l’Agence européenne des médicaments </w:t>
      </w:r>
      <w:hyperlink r:id="rId15" w:history="1">
        <w:r w:rsidRPr="00907711">
          <w:rPr>
            <w:rStyle w:val="Hyperlink"/>
            <w:color w:val="000000" w:themeColor="text1"/>
            <w:szCs w:val="22"/>
            <w:lang w:val="fr-FR"/>
          </w:rPr>
          <w:t>http://www.ema.europa.eu</w:t>
        </w:r>
        <w:r w:rsidRPr="00907711">
          <w:rPr>
            <w:rStyle w:val="Hyperlink"/>
            <w:noProof/>
            <w:color w:val="000000" w:themeColor="text1"/>
            <w:szCs w:val="22"/>
            <w:lang w:val="fr-FR"/>
          </w:rPr>
          <w:t>/</w:t>
        </w:r>
      </w:hyperlink>
      <w:r w:rsidRPr="00907711">
        <w:rPr>
          <w:color w:val="000000" w:themeColor="text1"/>
          <w:szCs w:val="22"/>
          <w:lang w:val="fr-FR"/>
        </w:rPr>
        <w:t>.</w:t>
      </w:r>
    </w:p>
    <w:p w14:paraId="0D82871F" w14:textId="04270331" w:rsidR="00756644" w:rsidRPr="00907711" w:rsidRDefault="00756644" w:rsidP="008E087D">
      <w:pPr>
        <w:ind w:right="2"/>
        <w:rPr>
          <w:szCs w:val="22"/>
          <w:lang w:val="fr-FR"/>
        </w:rPr>
      </w:pPr>
    </w:p>
    <w:sectPr w:rsidR="00756644" w:rsidRPr="00907711" w:rsidSect="00DE3B73">
      <w:headerReference w:type="even" r:id="rId16"/>
      <w:headerReference w:type="default" r:id="rId17"/>
      <w:footerReference w:type="even" r:id="rId18"/>
      <w:footerReference w:type="default" r:id="rId19"/>
      <w:headerReference w:type="first" r:id="rId20"/>
      <w:footerReference w:type="first" r:id="rId21"/>
      <w:pgSz w:w="11906" w:h="16838" w:code="9"/>
      <w:pgMar w:top="1138" w:right="1411" w:bottom="1138" w:left="1411" w:header="734" w:footer="7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0D3F3" w14:textId="77777777" w:rsidR="005F6504" w:rsidRDefault="005F6504">
      <w:r>
        <w:separator/>
      </w:r>
    </w:p>
  </w:endnote>
  <w:endnote w:type="continuationSeparator" w:id="0">
    <w:p w14:paraId="2D9FCA6A" w14:textId="77777777" w:rsidR="005F6504" w:rsidRDefault="005F6504">
      <w:r>
        <w:continuationSeparator/>
      </w:r>
    </w:p>
  </w:endnote>
  <w:endnote w:type="continuationNotice" w:id="1">
    <w:p w14:paraId="3843B6EE" w14:textId="77777777" w:rsidR="005F6504" w:rsidRDefault="005F6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DejaVu Sans">
    <w:altName w:val="Calibri"/>
    <w:charset w:val="CC"/>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BE90D" w14:textId="429195FF" w:rsidR="00CC7A7A" w:rsidRDefault="00CC7A7A">
    <w:pPr>
      <w:pStyle w:val="Footer"/>
      <w:tabs>
        <w:tab w:val="right" w:pos="8931"/>
      </w:tabs>
      <w:ind w:right="96"/>
      <w:jc w:val="cent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C57303">
      <w:rPr>
        <w:rStyle w:val="PageNumber"/>
        <w:rFonts w:cs="Arial"/>
        <w:noProof/>
      </w:rPr>
      <w:t>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6D28E" w14:textId="77777777" w:rsidR="00CC7A7A" w:rsidRDefault="00CC7A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E16D4" w14:textId="696AA9C1" w:rsidR="00CC7A7A" w:rsidRDefault="00CC7A7A">
    <w:pPr>
      <w:pStyle w:val="Footer"/>
      <w:tabs>
        <w:tab w:val="right" w:pos="8931"/>
      </w:tabs>
      <w:ind w:right="96"/>
      <w:jc w:val="cent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C57303">
      <w:rPr>
        <w:rStyle w:val="PageNumber"/>
        <w:rFonts w:cs="Arial"/>
        <w:noProof/>
      </w:rPr>
      <w:t>23</w:t>
    </w:r>
    <w:r>
      <w:rPr>
        <w:rStyle w:val="PageNumber"/>
        <w:rFonts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000E4" w14:textId="77777777" w:rsidR="00CC7A7A" w:rsidRDefault="00CC7A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0A6B6" w14:textId="77777777" w:rsidR="005F6504" w:rsidRDefault="005F6504">
      <w:r>
        <w:separator/>
      </w:r>
    </w:p>
  </w:footnote>
  <w:footnote w:type="continuationSeparator" w:id="0">
    <w:p w14:paraId="35A6016F" w14:textId="77777777" w:rsidR="005F6504" w:rsidRDefault="005F6504">
      <w:r>
        <w:continuationSeparator/>
      </w:r>
    </w:p>
  </w:footnote>
  <w:footnote w:type="continuationNotice" w:id="1">
    <w:p w14:paraId="41F7556C" w14:textId="77777777" w:rsidR="005F6504" w:rsidRDefault="005F65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16674" w14:textId="77777777" w:rsidR="00CC7A7A" w:rsidRDefault="00CC7A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B42B6" w14:textId="77777777" w:rsidR="00CC7A7A" w:rsidRDefault="00CC7A7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362C7" w14:textId="77777777" w:rsidR="00CC7A7A" w:rsidRDefault="00CC7A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C1601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5C8DA0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multilevel"/>
    <w:tmpl w:val="664AB068"/>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E"/>
    <w:multiLevelType w:val="singleLevel"/>
    <w:tmpl w:val="734474D4"/>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20DE424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E4841AF0"/>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28E444C"/>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DA251AE"/>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0B4726A"/>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C8699A"/>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648CD8E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hybridMultilevel"/>
    <w:tmpl w:val="FFFFFFFF"/>
    <w:lvl w:ilvl="0" w:tplc="0930F22E">
      <w:numFmt w:val="decimal"/>
      <w:lvlText w:val="*"/>
      <w:lvlJc w:val="left"/>
      <w:pPr>
        <w:ind w:left="0" w:firstLine="0"/>
      </w:pPr>
      <w:rPr>
        <w:rFonts w:cs="Times New Roman"/>
      </w:rPr>
    </w:lvl>
    <w:lvl w:ilvl="1" w:tplc="8B20BF90">
      <w:numFmt w:val="decimal"/>
      <w:lvlText w:val=""/>
      <w:lvlJc w:val="left"/>
    </w:lvl>
    <w:lvl w:ilvl="2" w:tplc="8E4A1CC4">
      <w:numFmt w:val="decimal"/>
      <w:lvlText w:val=""/>
      <w:lvlJc w:val="left"/>
    </w:lvl>
    <w:lvl w:ilvl="3" w:tplc="1564FA8A">
      <w:numFmt w:val="decimal"/>
      <w:lvlText w:val=""/>
      <w:lvlJc w:val="left"/>
    </w:lvl>
    <w:lvl w:ilvl="4" w:tplc="3A38C450">
      <w:numFmt w:val="decimal"/>
      <w:lvlText w:val=""/>
      <w:lvlJc w:val="left"/>
    </w:lvl>
    <w:lvl w:ilvl="5" w:tplc="EC62FDC8">
      <w:numFmt w:val="decimal"/>
      <w:lvlText w:val=""/>
      <w:lvlJc w:val="left"/>
    </w:lvl>
    <w:lvl w:ilvl="6" w:tplc="640A352E">
      <w:numFmt w:val="decimal"/>
      <w:lvlText w:val=""/>
      <w:lvlJc w:val="left"/>
    </w:lvl>
    <w:lvl w:ilvl="7" w:tplc="96B0761C">
      <w:numFmt w:val="decimal"/>
      <w:lvlText w:val=""/>
      <w:lvlJc w:val="left"/>
    </w:lvl>
    <w:lvl w:ilvl="8" w:tplc="A0DEF366">
      <w:numFmt w:val="decimal"/>
      <w:lvlText w:val=""/>
      <w:lvlJc w:val="left"/>
    </w:lvl>
  </w:abstractNum>
  <w:abstractNum w:abstractNumId="12" w15:restartNumberingAfterBreak="0">
    <w:nsid w:val="00000001"/>
    <w:multiLevelType w:val="hybridMultilevel"/>
    <w:tmpl w:val="B304220C"/>
    <w:lvl w:ilvl="0" w:tplc="BF70CC54">
      <w:start w:val="1"/>
      <w:numFmt w:val="none"/>
      <w:pStyle w:val="Heading1"/>
      <w:suff w:val="nothing"/>
      <w:lvlText w:val=""/>
      <w:lvlJc w:val="left"/>
      <w:pPr>
        <w:tabs>
          <w:tab w:val="num" w:pos="432"/>
        </w:tabs>
        <w:ind w:left="432" w:hanging="432"/>
      </w:pPr>
    </w:lvl>
    <w:lvl w:ilvl="1" w:tplc="59F8E830">
      <w:start w:val="1"/>
      <w:numFmt w:val="none"/>
      <w:pStyle w:val="Heading2"/>
      <w:suff w:val="nothing"/>
      <w:lvlText w:val=""/>
      <w:lvlJc w:val="left"/>
      <w:pPr>
        <w:tabs>
          <w:tab w:val="num" w:pos="576"/>
        </w:tabs>
        <w:ind w:left="576" w:hanging="576"/>
      </w:pPr>
    </w:lvl>
    <w:lvl w:ilvl="2" w:tplc="2C2C15DC">
      <w:start w:val="1"/>
      <w:numFmt w:val="none"/>
      <w:pStyle w:val="Heading3"/>
      <w:suff w:val="nothing"/>
      <w:lvlText w:val=""/>
      <w:lvlJc w:val="left"/>
      <w:pPr>
        <w:tabs>
          <w:tab w:val="num" w:pos="720"/>
        </w:tabs>
        <w:ind w:left="720" w:hanging="720"/>
      </w:pPr>
    </w:lvl>
    <w:lvl w:ilvl="3" w:tplc="F3D61D3C">
      <w:start w:val="1"/>
      <w:numFmt w:val="none"/>
      <w:suff w:val="nothing"/>
      <w:lvlText w:val=""/>
      <w:lvlJc w:val="left"/>
      <w:pPr>
        <w:tabs>
          <w:tab w:val="num" w:pos="864"/>
        </w:tabs>
        <w:ind w:left="864" w:hanging="864"/>
      </w:pPr>
    </w:lvl>
    <w:lvl w:ilvl="4" w:tplc="EE5AAFD0">
      <w:start w:val="1"/>
      <w:numFmt w:val="none"/>
      <w:suff w:val="nothing"/>
      <w:lvlText w:val=""/>
      <w:lvlJc w:val="left"/>
      <w:pPr>
        <w:tabs>
          <w:tab w:val="num" w:pos="1008"/>
        </w:tabs>
        <w:ind w:left="1008" w:hanging="1008"/>
      </w:pPr>
    </w:lvl>
    <w:lvl w:ilvl="5" w:tplc="30220B18">
      <w:start w:val="1"/>
      <w:numFmt w:val="none"/>
      <w:suff w:val="nothing"/>
      <w:lvlText w:val=""/>
      <w:lvlJc w:val="left"/>
      <w:pPr>
        <w:tabs>
          <w:tab w:val="num" w:pos="1152"/>
        </w:tabs>
        <w:ind w:left="1152" w:hanging="1152"/>
      </w:pPr>
    </w:lvl>
    <w:lvl w:ilvl="6" w:tplc="D6703228">
      <w:start w:val="1"/>
      <w:numFmt w:val="none"/>
      <w:suff w:val="nothing"/>
      <w:lvlText w:val=""/>
      <w:lvlJc w:val="left"/>
      <w:pPr>
        <w:tabs>
          <w:tab w:val="num" w:pos="1296"/>
        </w:tabs>
        <w:ind w:left="1296" w:hanging="1296"/>
      </w:pPr>
    </w:lvl>
    <w:lvl w:ilvl="7" w:tplc="81227E9E">
      <w:start w:val="1"/>
      <w:numFmt w:val="none"/>
      <w:suff w:val="nothing"/>
      <w:lvlText w:val=""/>
      <w:lvlJc w:val="left"/>
      <w:pPr>
        <w:tabs>
          <w:tab w:val="num" w:pos="1440"/>
        </w:tabs>
        <w:ind w:left="1440" w:hanging="1440"/>
      </w:pPr>
    </w:lvl>
    <w:lvl w:ilvl="8" w:tplc="E2C680B0">
      <w:start w:val="1"/>
      <w:numFmt w:val="none"/>
      <w:suff w:val="nothing"/>
      <w:lvlText w:val=""/>
      <w:lvlJc w:val="left"/>
      <w:pPr>
        <w:tabs>
          <w:tab w:val="num" w:pos="1584"/>
        </w:tabs>
        <w:ind w:left="1584" w:hanging="1584"/>
      </w:pPr>
    </w:lvl>
  </w:abstractNum>
  <w:abstractNum w:abstractNumId="13" w15:restartNumberingAfterBreak="0">
    <w:nsid w:val="00000002"/>
    <w:multiLevelType w:val="hybridMultilevel"/>
    <w:tmpl w:val="00000002"/>
    <w:name w:val="WW8Num2"/>
    <w:lvl w:ilvl="0" w:tplc="EDAC95F4">
      <w:start w:val="1"/>
      <w:numFmt w:val="bullet"/>
      <w:lvlText w:val="-"/>
      <w:lvlJc w:val="left"/>
      <w:pPr>
        <w:tabs>
          <w:tab w:val="num" w:pos="0"/>
        </w:tabs>
        <w:ind w:left="720" w:hanging="360"/>
      </w:pPr>
      <w:rPr>
        <w:rFonts w:ascii="OpenSymbol" w:hAnsi="OpenSymbol"/>
      </w:rPr>
    </w:lvl>
    <w:lvl w:ilvl="1" w:tplc="1C181FBA">
      <w:numFmt w:val="decimal"/>
      <w:lvlText w:val=""/>
      <w:lvlJc w:val="left"/>
    </w:lvl>
    <w:lvl w:ilvl="2" w:tplc="9CCA7C26">
      <w:numFmt w:val="decimal"/>
      <w:lvlText w:val=""/>
      <w:lvlJc w:val="left"/>
    </w:lvl>
    <w:lvl w:ilvl="3" w:tplc="1AA8FBDC">
      <w:numFmt w:val="decimal"/>
      <w:lvlText w:val=""/>
      <w:lvlJc w:val="left"/>
    </w:lvl>
    <w:lvl w:ilvl="4" w:tplc="C11E5684">
      <w:numFmt w:val="decimal"/>
      <w:lvlText w:val=""/>
      <w:lvlJc w:val="left"/>
    </w:lvl>
    <w:lvl w:ilvl="5" w:tplc="5D0C2E46">
      <w:numFmt w:val="decimal"/>
      <w:lvlText w:val=""/>
      <w:lvlJc w:val="left"/>
    </w:lvl>
    <w:lvl w:ilvl="6" w:tplc="AD8EB244">
      <w:numFmt w:val="decimal"/>
      <w:lvlText w:val=""/>
      <w:lvlJc w:val="left"/>
    </w:lvl>
    <w:lvl w:ilvl="7" w:tplc="7F00BA48">
      <w:numFmt w:val="decimal"/>
      <w:lvlText w:val=""/>
      <w:lvlJc w:val="left"/>
    </w:lvl>
    <w:lvl w:ilvl="8" w:tplc="E98AD574">
      <w:numFmt w:val="decimal"/>
      <w:lvlText w:val=""/>
      <w:lvlJc w:val="left"/>
    </w:lvl>
  </w:abstractNum>
  <w:abstractNum w:abstractNumId="14" w15:restartNumberingAfterBreak="0">
    <w:nsid w:val="00000003"/>
    <w:multiLevelType w:val="hybridMultilevel"/>
    <w:tmpl w:val="00000003"/>
    <w:name w:val="WW8Num3"/>
    <w:lvl w:ilvl="0" w:tplc="D1DA235C">
      <w:start w:val="4"/>
      <w:numFmt w:val="bullet"/>
      <w:lvlText w:val="-"/>
      <w:lvlJc w:val="left"/>
      <w:pPr>
        <w:tabs>
          <w:tab w:val="num" w:pos="0"/>
        </w:tabs>
        <w:ind w:left="720" w:hanging="360"/>
      </w:pPr>
      <w:rPr>
        <w:rFonts w:ascii="Times New Roman" w:hAnsi="Times New Roman" w:cs="Times New Roman"/>
        <w:b/>
        <w:sz w:val="22"/>
      </w:rPr>
    </w:lvl>
    <w:lvl w:ilvl="1" w:tplc="EC588CB6">
      <w:numFmt w:val="decimal"/>
      <w:lvlText w:val=""/>
      <w:lvlJc w:val="left"/>
    </w:lvl>
    <w:lvl w:ilvl="2" w:tplc="84E0137C">
      <w:numFmt w:val="decimal"/>
      <w:lvlText w:val=""/>
      <w:lvlJc w:val="left"/>
    </w:lvl>
    <w:lvl w:ilvl="3" w:tplc="CC86A4B4">
      <w:numFmt w:val="decimal"/>
      <w:lvlText w:val=""/>
      <w:lvlJc w:val="left"/>
    </w:lvl>
    <w:lvl w:ilvl="4" w:tplc="374E12D2">
      <w:numFmt w:val="decimal"/>
      <w:lvlText w:val=""/>
      <w:lvlJc w:val="left"/>
    </w:lvl>
    <w:lvl w:ilvl="5" w:tplc="530A0C72">
      <w:numFmt w:val="decimal"/>
      <w:lvlText w:val=""/>
      <w:lvlJc w:val="left"/>
    </w:lvl>
    <w:lvl w:ilvl="6" w:tplc="EE0CFE88">
      <w:numFmt w:val="decimal"/>
      <w:lvlText w:val=""/>
      <w:lvlJc w:val="left"/>
    </w:lvl>
    <w:lvl w:ilvl="7" w:tplc="68725172">
      <w:numFmt w:val="decimal"/>
      <w:lvlText w:val=""/>
      <w:lvlJc w:val="left"/>
    </w:lvl>
    <w:lvl w:ilvl="8" w:tplc="0E620C4C">
      <w:numFmt w:val="decimal"/>
      <w:lvlText w:val=""/>
      <w:lvlJc w:val="left"/>
    </w:lvl>
  </w:abstractNum>
  <w:abstractNum w:abstractNumId="15" w15:restartNumberingAfterBreak="0">
    <w:nsid w:val="00000004"/>
    <w:multiLevelType w:val="hybridMultilevel"/>
    <w:tmpl w:val="00000004"/>
    <w:name w:val="WW8Num5"/>
    <w:lvl w:ilvl="0" w:tplc="18409094">
      <w:start w:val="1"/>
      <w:numFmt w:val="bullet"/>
      <w:lvlText w:val="-"/>
      <w:lvlJc w:val="left"/>
      <w:pPr>
        <w:tabs>
          <w:tab w:val="num" w:pos="0"/>
        </w:tabs>
        <w:ind w:left="720" w:hanging="360"/>
      </w:pPr>
      <w:rPr>
        <w:rFonts w:ascii="OpenSymbol" w:hAnsi="OpenSymbol"/>
      </w:rPr>
    </w:lvl>
    <w:lvl w:ilvl="1" w:tplc="18F60B68">
      <w:numFmt w:val="decimal"/>
      <w:lvlText w:val=""/>
      <w:lvlJc w:val="left"/>
    </w:lvl>
    <w:lvl w:ilvl="2" w:tplc="D7EE5D44">
      <w:numFmt w:val="decimal"/>
      <w:lvlText w:val=""/>
      <w:lvlJc w:val="left"/>
    </w:lvl>
    <w:lvl w:ilvl="3" w:tplc="86525D6A">
      <w:numFmt w:val="decimal"/>
      <w:lvlText w:val=""/>
      <w:lvlJc w:val="left"/>
    </w:lvl>
    <w:lvl w:ilvl="4" w:tplc="114CFB4C">
      <w:numFmt w:val="decimal"/>
      <w:lvlText w:val=""/>
      <w:lvlJc w:val="left"/>
    </w:lvl>
    <w:lvl w:ilvl="5" w:tplc="384ACF6E">
      <w:numFmt w:val="decimal"/>
      <w:lvlText w:val=""/>
      <w:lvlJc w:val="left"/>
    </w:lvl>
    <w:lvl w:ilvl="6" w:tplc="446EA9F2">
      <w:numFmt w:val="decimal"/>
      <w:lvlText w:val=""/>
      <w:lvlJc w:val="left"/>
    </w:lvl>
    <w:lvl w:ilvl="7" w:tplc="3DD46200">
      <w:numFmt w:val="decimal"/>
      <w:lvlText w:val=""/>
      <w:lvlJc w:val="left"/>
    </w:lvl>
    <w:lvl w:ilvl="8" w:tplc="033E9F90">
      <w:numFmt w:val="decimal"/>
      <w:lvlText w:val=""/>
      <w:lvlJc w:val="left"/>
    </w:lvl>
  </w:abstractNum>
  <w:abstractNum w:abstractNumId="16" w15:restartNumberingAfterBreak="0">
    <w:nsid w:val="00000005"/>
    <w:multiLevelType w:val="hybridMultilevel"/>
    <w:tmpl w:val="00000005"/>
    <w:lvl w:ilvl="0" w:tplc="E55455DE">
      <w:start w:val="1"/>
      <w:numFmt w:val="bullet"/>
      <w:lvlText w:val=""/>
      <w:lvlJc w:val="left"/>
      <w:pPr>
        <w:ind w:left="720" w:hanging="360"/>
      </w:pPr>
      <w:rPr>
        <w:rFonts w:ascii="Wingdings" w:hAnsi="Wingdings"/>
      </w:rPr>
    </w:lvl>
    <w:lvl w:ilvl="1" w:tplc="860E4594">
      <w:numFmt w:val="decimal"/>
      <w:lvlText w:val=""/>
      <w:lvlJc w:val="left"/>
    </w:lvl>
    <w:lvl w:ilvl="2" w:tplc="AC14F830">
      <w:numFmt w:val="decimal"/>
      <w:lvlText w:val=""/>
      <w:lvlJc w:val="left"/>
    </w:lvl>
    <w:lvl w:ilvl="3" w:tplc="D89468D0">
      <w:numFmt w:val="decimal"/>
      <w:lvlText w:val=""/>
      <w:lvlJc w:val="left"/>
    </w:lvl>
    <w:lvl w:ilvl="4" w:tplc="650847BC">
      <w:numFmt w:val="decimal"/>
      <w:lvlText w:val=""/>
      <w:lvlJc w:val="left"/>
    </w:lvl>
    <w:lvl w:ilvl="5" w:tplc="8CF65612">
      <w:numFmt w:val="decimal"/>
      <w:lvlText w:val=""/>
      <w:lvlJc w:val="left"/>
    </w:lvl>
    <w:lvl w:ilvl="6" w:tplc="812AA79E">
      <w:numFmt w:val="decimal"/>
      <w:lvlText w:val=""/>
      <w:lvlJc w:val="left"/>
    </w:lvl>
    <w:lvl w:ilvl="7" w:tplc="D040B1C8">
      <w:numFmt w:val="decimal"/>
      <w:lvlText w:val=""/>
      <w:lvlJc w:val="left"/>
    </w:lvl>
    <w:lvl w:ilvl="8" w:tplc="EDD24168">
      <w:numFmt w:val="decimal"/>
      <w:lvlText w:val=""/>
      <w:lvlJc w:val="left"/>
    </w:lvl>
  </w:abstractNum>
  <w:abstractNum w:abstractNumId="17" w15:restartNumberingAfterBreak="0">
    <w:nsid w:val="00000006"/>
    <w:multiLevelType w:val="hybridMultilevel"/>
    <w:tmpl w:val="00000006"/>
    <w:name w:val="WW8Num7"/>
    <w:lvl w:ilvl="0" w:tplc="14D808F6">
      <w:start w:val="1"/>
      <w:numFmt w:val="bullet"/>
      <w:lvlText w:val="-"/>
      <w:lvlJc w:val="left"/>
      <w:pPr>
        <w:tabs>
          <w:tab w:val="num" w:pos="0"/>
        </w:tabs>
        <w:ind w:left="720" w:hanging="360"/>
      </w:pPr>
      <w:rPr>
        <w:rFonts w:ascii="OpenSymbol" w:hAnsi="OpenSymbol"/>
      </w:rPr>
    </w:lvl>
    <w:lvl w:ilvl="1" w:tplc="110C6432">
      <w:numFmt w:val="decimal"/>
      <w:lvlText w:val=""/>
      <w:lvlJc w:val="left"/>
    </w:lvl>
    <w:lvl w:ilvl="2" w:tplc="4012766E">
      <w:numFmt w:val="decimal"/>
      <w:lvlText w:val=""/>
      <w:lvlJc w:val="left"/>
    </w:lvl>
    <w:lvl w:ilvl="3" w:tplc="F5F6847C">
      <w:numFmt w:val="decimal"/>
      <w:lvlText w:val=""/>
      <w:lvlJc w:val="left"/>
    </w:lvl>
    <w:lvl w:ilvl="4" w:tplc="06F658A4">
      <w:numFmt w:val="decimal"/>
      <w:lvlText w:val=""/>
      <w:lvlJc w:val="left"/>
    </w:lvl>
    <w:lvl w:ilvl="5" w:tplc="2102962C">
      <w:numFmt w:val="decimal"/>
      <w:lvlText w:val=""/>
      <w:lvlJc w:val="left"/>
    </w:lvl>
    <w:lvl w:ilvl="6" w:tplc="86CCB526">
      <w:numFmt w:val="decimal"/>
      <w:lvlText w:val=""/>
      <w:lvlJc w:val="left"/>
    </w:lvl>
    <w:lvl w:ilvl="7" w:tplc="0FE051BC">
      <w:numFmt w:val="decimal"/>
      <w:lvlText w:val=""/>
      <w:lvlJc w:val="left"/>
    </w:lvl>
    <w:lvl w:ilvl="8" w:tplc="2D18553C">
      <w:numFmt w:val="decimal"/>
      <w:lvlText w:val=""/>
      <w:lvlJc w:val="left"/>
    </w:lvl>
  </w:abstractNum>
  <w:abstractNum w:abstractNumId="18" w15:restartNumberingAfterBreak="0">
    <w:nsid w:val="00000007"/>
    <w:multiLevelType w:val="hybridMultilevel"/>
    <w:tmpl w:val="00000007"/>
    <w:name w:val="WW8Num8"/>
    <w:lvl w:ilvl="0" w:tplc="7E18C7D4">
      <w:start w:val="1"/>
      <w:numFmt w:val="bullet"/>
      <w:lvlText w:val="-"/>
      <w:lvlJc w:val="left"/>
      <w:pPr>
        <w:tabs>
          <w:tab w:val="num" w:pos="0"/>
        </w:tabs>
        <w:ind w:left="720" w:hanging="360"/>
      </w:pPr>
      <w:rPr>
        <w:rFonts w:ascii="OpenSymbol" w:hAnsi="OpenSymbol"/>
      </w:rPr>
    </w:lvl>
    <w:lvl w:ilvl="1" w:tplc="ADE816DC">
      <w:numFmt w:val="decimal"/>
      <w:lvlText w:val=""/>
      <w:lvlJc w:val="left"/>
    </w:lvl>
    <w:lvl w:ilvl="2" w:tplc="7884D6EA">
      <w:numFmt w:val="decimal"/>
      <w:lvlText w:val=""/>
      <w:lvlJc w:val="left"/>
    </w:lvl>
    <w:lvl w:ilvl="3" w:tplc="731699B2">
      <w:numFmt w:val="decimal"/>
      <w:lvlText w:val=""/>
      <w:lvlJc w:val="left"/>
    </w:lvl>
    <w:lvl w:ilvl="4" w:tplc="D4E2724C">
      <w:numFmt w:val="decimal"/>
      <w:lvlText w:val=""/>
      <w:lvlJc w:val="left"/>
    </w:lvl>
    <w:lvl w:ilvl="5" w:tplc="42D8B60C">
      <w:numFmt w:val="decimal"/>
      <w:lvlText w:val=""/>
      <w:lvlJc w:val="left"/>
    </w:lvl>
    <w:lvl w:ilvl="6" w:tplc="7370EF5A">
      <w:numFmt w:val="decimal"/>
      <w:lvlText w:val=""/>
      <w:lvlJc w:val="left"/>
    </w:lvl>
    <w:lvl w:ilvl="7" w:tplc="0C8EEFA6">
      <w:numFmt w:val="decimal"/>
      <w:lvlText w:val=""/>
      <w:lvlJc w:val="left"/>
    </w:lvl>
    <w:lvl w:ilvl="8" w:tplc="3A0C3CCE">
      <w:numFmt w:val="decimal"/>
      <w:lvlText w:val=""/>
      <w:lvlJc w:val="left"/>
    </w:lvl>
  </w:abstractNum>
  <w:abstractNum w:abstractNumId="19" w15:restartNumberingAfterBreak="0">
    <w:nsid w:val="00000008"/>
    <w:multiLevelType w:val="singleLevel"/>
    <w:tmpl w:val="00000008"/>
    <w:name w:val="WW8Num9"/>
    <w:lvl w:ilvl="0">
      <w:start w:val="1"/>
      <w:numFmt w:val="bullet"/>
      <w:lvlText w:val="-"/>
      <w:lvlJc w:val="left"/>
      <w:pPr>
        <w:tabs>
          <w:tab w:val="num" w:pos="0"/>
        </w:tabs>
        <w:ind w:left="720" w:hanging="360"/>
      </w:pPr>
      <w:rPr>
        <w:rFonts w:ascii="OpenSymbol" w:hAnsi="OpenSymbol"/>
      </w:rPr>
    </w:lvl>
  </w:abstractNum>
  <w:abstractNum w:abstractNumId="20" w15:restartNumberingAfterBreak="0">
    <w:nsid w:val="039238B8"/>
    <w:multiLevelType w:val="hybridMultilevel"/>
    <w:tmpl w:val="306C10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73F369A"/>
    <w:multiLevelType w:val="hybridMultilevel"/>
    <w:tmpl w:val="E57C8222"/>
    <w:lvl w:ilvl="0" w:tplc="E55455DE">
      <w:start w:val="1"/>
      <w:numFmt w:val="bullet"/>
      <w:lvlText w:val=""/>
      <w:lvlJc w:val="left"/>
      <w:pPr>
        <w:ind w:left="720" w:hanging="360"/>
      </w:pPr>
      <w:rPr>
        <w:rFonts w:ascii="Wingdings" w:hAnsi="Wingding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D0F3879"/>
    <w:multiLevelType w:val="hybridMultilevel"/>
    <w:tmpl w:val="93242E78"/>
    <w:name w:val="WW8Num52"/>
    <w:lvl w:ilvl="0" w:tplc="00000004">
      <w:start w:val="1"/>
      <w:numFmt w:val="bullet"/>
      <w:lvlText w:val="-"/>
      <w:lvlJc w:val="left"/>
      <w:pPr>
        <w:tabs>
          <w:tab w:val="num" w:pos="0"/>
        </w:tabs>
        <w:ind w:left="720" w:hanging="360"/>
      </w:pPr>
      <w:rPr>
        <w:rFonts w:ascii="OpenSymbol" w:hAnsi="Open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EC607C1"/>
    <w:multiLevelType w:val="hybridMultilevel"/>
    <w:tmpl w:val="565A3ABC"/>
    <w:lvl w:ilvl="0" w:tplc="081C6B1C">
      <w:start w:val="4"/>
      <w:numFmt w:val="bullet"/>
      <w:lvlText w:val="-"/>
      <w:lvlJc w:val="left"/>
      <w:pPr>
        <w:ind w:left="720" w:hanging="360"/>
      </w:pPr>
      <w:rPr>
        <w:rFonts w:ascii="Times New Roman" w:eastAsia="Times New Roman" w:hAnsi="Times New Roman" w:cs="Times New Roman" w:hint="default"/>
        <w:b/>
        <w:sz w:val="22"/>
      </w:rPr>
    </w:lvl>
    <w:lvl w:ilvl="1" w:tplc="9ABA4FE8" w:tentative="1">
      <w:start w:val="1"/>
      <w:numFmt w:val="bullet"/>
      <w:lvlText w:val="o"/>
      <w:lvlJc w:val="left"/>
      <w:pPr>
        <w:ind w:left="1440" w:hanging="360"/>
      </w:pPr>
      <w:rPr>
        <w:rFonts w:ascii="Courier New" w:hAnsi="Courier New" w:cs="Courier New" w:hint="default"/>
      </w:rPr>
    </w:lvl>
    <w:lvl w:ilvl="2" w:tplc="D61C6ADA" w:tentative="1">
      <w:start w:val="1"/>
      <w:numFmt w:val="bullet"/>
      <w:lvlText w:val=""/>
      <w:lvlJc w:val="left"/>
      <w:pPr>
        <w:ind w:left="2160" w:hanging="360"/>
      </w:pPr>
      <w:rPr>
        <w:rFonts w:ascii="Wingdings" w:hAnsi="Wingdings" w:hint="default"/>
      </w:rPr>
    </w:lvl>
    <w:lvl w:ilvl="3" w:tplc="A316FD76" w:tentative="1">
      <w:start w:val="1"/>
      <w:numFmt w:val="bullet"/>
      <w:lvlText w:val=""/>
      <w:lvlJc w:val="left"/>
      <w:pPr>
        <w:ind w:left="2880" w:hanging="360"/>
      </w:pPr>
      <w:rPr>
        <w:rFonts w:ascii="Symbol" w:hAnsi="Symbol" w:hint="default"/>
      </w:rPr>
    </w:lvl>
    <w:lvl w:ilvl="4" w:tplc="3378F3B8" w:tentative="1">
      <w:start w:val="1"/>
      <w:numFmt w:val="bullet"/>
      <w:lvlText w:val="o"/>
      <w:lvlJc w:val="left"/>
      <w:pPr>
        <w:ind w:left="3600" w:hanging="360"/>
      </w:pPr>
      <w:rPr>
        <w:rFonts w:ascii="Courier New" w:hAnsi="Courier New" w:cs="Courier New" w:hint="default"/>
      </w:rPr>
    </w:lvl>
    <w:lvl w:ilvl="5" w:tplc="A2062A9C" w:tentative="1">
      <w:start w:val="1"/>
      <w:numFmt w:val="bullet"/>
      <w:lvlText w:val=""/>
      <w:lvlJc w:val="left"/>
      <w:pPr>
        <w:ind w:left="4320" w:hanging="360"/>
      </w:pPr>
      <w:rPr>
        <w:rFonts w:ascii="Wingdings" w:hAnsi="Wingdings" w:hint="default"/>
      </w:rPr>
    </w:lvl>
    <w:lvl w:ilvl="6" w:tplc="0AA84084" w:tentative="1">
      <w:start w:val="1"/>
      <w:numFmt w:val="bullet"/>
      <w:lvlText w:val=""/>
      <w:lvlJc w:val="left"/>
      <w:pPr>
        <w:ind w:left="5040" w:hanging="360"/>
      </w:pPr>
      <w:rPr>
        <w:rFonts w:ascii="Symbol" w:hAnsi="Symbol" w:hint="default"/>
      </w:rPr>
    </w:lvl>
    <w:lvl w:ilvl="7" w:tplc="5E6AA5BE" w:tentative="1">
      <w:start w:val="1"/>
      <w:numFmt w:val="bullet"/>
      <w:lvlText w:val="o"/>
      <w:lvlJc w:val="left"/>
      <w:pPr>
        <w:ind w:left="5760" w:hanging="360"/>
      </w:pPr>
      <w:rPr>
        <w:rFonts w:ascii="Courier New" w:hAnsi="Courier New" w:cs="Courier New" w:hint="default"/>
      </w:rPr>
    </w:lvl>
    <w:lvl w:ilvl="8" w:tplc="1A80FCA0" w:tentative="1">
      <w:start w:val="1"/>
      <w:numFmt w:val="bullet"/>
      <w:lvlText w:val=""/>
      <w:lvlJc w:val="left"/>
      <w:pPr>
        <w:ind w:left="6480" w:hanging="360"/>
      </w:pPr>
      <w:rPr>
        <w:rFonts w:ascii="Wingdings" w:hAnsi="Wingdings" w:hint="default"/>
      </w:rPr>
    </w:lvl>
  </w:abstractNum>
  <w:abstractNum w:abstractNumId="24" w15:restartNumberingAfterBreak="0">
    <w:nsid w:val="1E15352D"/>
    <w:multiLevelType w:val="hybridMultilevel"/>
    <w:tmpl w:val="862AA192"/>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Times New Roman"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Times New Roman"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Times New Roman" w:hint="default"/>
      </w:rPr>
    </w:lvl>
    <w:lvl w:ilvl="8" w:tplc="04090005">
      <w:start w:val="1"/>
      <w:numFmt w:val="bullet"/>
      <w:lvlText w:val=""/>
      <w:lvlJc w:val="left"/>
      <w:pPr>
        <w:ind w:left="6526" w:hanging="360"/>
      </w:pPr>
      <w:rPr>
        <w:rFonts w:ascii="Wingdings" w:hAnsi="Wingdings" w:hint="default"/>
      </w:rPr>
    </w:lvl>
  </w:abstractNum>
  <w:abstractNum w:abstractNumId="25" w15:restartNumberingAfterBreak="0">
    <w:nsid w:val="29571D6A"/>
    <w:multiLevelType w:val="hybridMultilevel"/>
    <w:tmpl w:val="605652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2F6CC7"/>
    <w:multiLevelType w:val="hybridMultilevel"/>
    <w:tmpl w:val="957A0C52"/>
    <w:lvl w:ilvl="0" w:tplc="00000005">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6A4E3B"/>
    <w:multiLevelType w:val="hybridMultilevel"/>
    <w:tmpl w:val="2B0A8B76"/>
    <w:lvl w:ilvl="0" w:tplc="004A626C">
      <w:numFmt w:val="bullet"/>
      <w:lvlText w:val="-"/>
      <w:lvlJc w:val="left"/>
      <w:pPr>
        <w:ind w:left="927" w:hanging="360"/>
      </w:pPr>
      <w:rPr>
        <w:rFonts w:ascii="Times New Roman" w:eastAsia="Times New Roman" w:hAnsi="Times New Roman" w:cs="Times New Roman"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8" w15:restartNumberingAfterBreak="0">
    <w:nsid w:val="47BA7223"/>
    <w:multiLevelType w:val="hybridMultilevel"/>
    <w:tmpl w:val="0D0E5816"/>
    <w:lvl w:ilvl="0" w:tplc="923EED72">
      <w:start w:val="1"/>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9BF7809"/>
    <w:multiLevelType w:val="hybridMultilevel"/>
    <w:tmpl w:val="CE52BDFC"/>
    <w:lvl w:ilvl="0" w:tplc="AA3C3B72">
      <w:start w:val="1"/>
      <w:numFmt w:val="bullet"/>
      <w:lvlText w:val=""/>
      <w:lvlJc w:val="left"/>
      <w:pPr>
        <w:ind w:left="1134" w:hanging="56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A0F6929"/>
    <w:multiLevelType w:val="hybridMultilevel"/>
    <w:tmpl w:val="D91EF7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B74B1A"/>
    <w:multiLevelType w:val="hybridMultilevel"/>
    <w:tmpl w:val="CA5EF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980D01"/>
    <w:multiLevelType w:val="hybridMultilevel"/>
    <w:tmpl w:val="29BECD02"/>
    <w:lvl w:ilvl="0" w:tplc="436E65D8">
      <w:start w:val="1"/>
      <w:numFmt w:val="bullet"/>
      <w:pStyle w:val="C-Bullet"/>
      <w:lvlText w:val="·"/>
      <w:lvlJc w:val="left"/>
      <w:pPr>
        <w:tabs>
          <w:tab w:val="num" w:pos="1080"/>
        </w:tabs>
        <w:ind w:left="1080" w:hanging="360"/>
      </w:pPr>
      <w:rPr>
        <w:rFonts w:ascii="Symbol" w:hAnsi="Symbol" w:hint="default"/>
        <w:b w:val="0"/>
        <w:i w:val="0"/>
        <w:caps w:val="0"/>
        <w:strike w:val="0"/>
        <w:dstrike w:val="0"/>
        <w:vanish w:val="0"/>
        <w:color w:val="000000"/>
        <w:sz w:val="24"/>
        <w:u w:val="none"/>
        <w:vertAlign w:val="baseline"/>
      </w:rPr>
    </w:lvl>
    <w:lvl w:ilvl="1" w:tplc="6FDA59FC">
      <w:start w:val="1"/>
      <w:numFmt w:val="bullet"/>
      <w:lvlText w:val="o"/>
      <w:lvlJc w:val="left"/>
      <w:pPr>
        <w:tabs>
          <w:tab w:val="num" w:pos="1800"/>
        </w:tabs>
        <w:ind w:left="1800" w:hanging="360"/>
      </w:pPr>
      <w:rPr>
        <w:rFonts w:ascii="Courier New" w:hAnsi="Courier New" w:hint="default"/>
      </w:rPr>
    </w:lvl>
    <w:lvl w:ilvl="2" w:tplc="9F74AF24">
      <w:start w:val="1"/>
      <w:numFmt w:val="bullet"/>
      <w:lvlText w:val="§"/>
      <w:lvlJc w:val="left"/>
      <w:pPr>
        <w:tabs>
          <w:tab w:val="num" w:pos="2520"/>
        </w:tabs>
        <w:ind w:left="2520" w:hanging="360"/>
      </w:pPr>
      <w:rPr>
        <w:rFonts w:ascii="Wingdings" w:hAnsi="Wingdings" w:hint="default"/>
      </w:rPr>
    </w:lvl>
    <w:lvl w:ilvl="3" w:tplc="71C29900">
      <w:start w:val="1"/>
      <w:numFmt w:val="bullet"/>
      <w:lvlText w:val="·"/>
      <w:lvlJc w:val="left"/>
      <w:pPr>
        <w:tabs>
          <w:tab w:val="num" w:pos="3240"/>
        </w:tabs>
        <w:ind w:left="3240" w:hanging="360"/>
      </w:pPr>
      <w:rPr>
        <w:rFonts w:ascii="Symbol" w:hAnsi="Symbol" w:hint="default"/>
      </w:rPr>
    </w:lvl>
    <w:lvl w:ilvl="4" w:tplc="2062A0EC">
      <w:start w:val="1"/>
      <w:numFmt w:val="bullet"/>
      <w:lvlText w:val="o"/>
      <w:lvlJc w:val="left"/>
      <w:pPr>
        <w:tabs>
          <w:tab w:val="num" w:pos="3960"/>
        </w:tabs>
        <w:ind w:left="3960" w:hanging="360"/>
      </w:pPr>
      <w:rPr>
        <w:rFonts w:ascii="Courier New" w:hAnsi="Courier New" w:hint="default"/>
      </w:rPr>
    </w:lvl>
    <w:lvl w:ilvl="5" w:tplc="E682CDA6">
      <w:start w:val="1"/>
      <w:numFmt w:val="bullet"/>
      <w:lvlText w:val="§"/>
      <w:lvlJc w:val="left"/>
      <w:pPr>
        <w:tabs>
          <w:tab w:val="num" w:pos="4680"/>
        </w:tabs>
        <w:ind w:left="4680" w:hanging="360"/>
      </w:pPr>
      <w:rPr>
        <w:rFonts w:ascii="Wingdings" w:hAnsi="Wingdings" w:hint="default"/>
      </w:rPr>
    </w:lvl>
    <w:lvl w:ilvl="6" w:tplc="DAA2F8EA">
      <w:start w:val="1"/>
      <w:numFmt w:val="bullet"/>
      <w:lvlText w:val="·"/>
      <w:lvlJc w:val="left"/>
      <w:pPr>
        <w:tabs>
          <w:tab w:val="num" w:pos="5400"/>
        </w:tabs>
        <w:ind w:left="5400" w:hanging="360"/>
      </w:pPr>
      <w:rPr>
        <w:rFonts w:ascii="Symbol" w:hAnsi="Symbol" w:hint="default"/>
      </w:rPr>
    </w:lvl>
    <w:lvl w:ilvl="7" w:tplc="C5EA1F50" w:tentative="1">
      <w:start w:val="1"/>
      <w:numFmt w:val="bullet"/>
      <w:lvlText w:val="o"/>
      <w:lvlJc w:val="left"/>
      <w:pPr>
        <w:tabs>
          <w:tab w:val="num" w:pos="6120"/>
        </w:tabs>
        <w:ind w:left="6120" w:hanging="360"/>
      </w:pPr>
      <w:rPr>
        <w:rFonts w:ascii="Courier New" w:hAnsi="Courier New" w:hint="default"/>
      </w:rPr>
    </w:lvl>
    <w:lvl w:ilvl="8" w:tplc="80D4AD1A"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68A0E77"/>
    <w:multiLevelType w:val="hybridMultilevel"/>
    <w:tmpl w:val="5EB813B0"/>
    <w:lvl w:ilvl="0" w:tplc="D8F6FC46">
      <w:start w:val="1"/>
      <w:numFmt w:val="bullet"/>
      <w:lvlText w:val=""/>
      <w:lvlJc w:val="left"/>
      <w:pPr>
        <w:tabs>
          <w:tab w:val="num" w:pos="360"/>
        </w:tabs>
        <w:ind w:left="360" w:hanging="360"/>
      </w:pPr>
      <w:rPr>
        <w:rFonts w:ascii="Symbol" w:hAnsi="Symbol" w:hint="default"/>
        <w:sz w:val="18"/>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DD51DD"/>
    <w:multiLevelType w:val="hybridMultilevel"/>
    <w:tmpl w:val="C8003F3C"/>
    <w:lvl w:ilvl="0" w:tplc="221E3742">
      <w:start w:val="1"/>
      <w:numFmt w:val="bullet"/>
      <w:lvlText w:val=""/>
      <w:lvlJc w:val="left"/>
      <w:pPr>
        <w:tabs>
          <w:tab w:val="num" w:pos="918"/>
        </w:tabs>
        <w:ind w:left="918"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19439A"/>
    <w:multiLevelType w:val="hybridMultilevel"/>
    <w:tmpl w:val="473A0CB0"/>
    <w:name w:val="WW8Num52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7BA96242"/>
    <w:multiLevelType w:val="hybridMultilevel"/>
    <w:tmpl w:val="97BC8972"/>
    <w:lvl w:ilvl="0" w:tplc="7B0025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2D272C"/>
    <w:multiLevelType w:val="hybridMultilevel"/>
    <w:tmpl w:val="18F27C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Times New Roman"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Times New Roman"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Times New Roman" w:hint="default"/>
      </w:rPr>
    </w:lvl>
    <w:lvl w:ilvl="8" w:tplc="04090005">
      <w:start w:val="1"/>
      <w:numFmt w:val="bullet"/>
      <w:lvlText w:val=""/>
      <w:lvlJc w:val="left"/>
      <w:pPr>
        <w:ind w:left="6526" w:hanging="360"/>
      </w:pPr>
      <w:rPr>
        <w:rFonts w:ascii="Wingdings" w:hAnsi="Wingdings" w:hint="default"/>
      </w:rPr>
    </w:lvl>
  </w:abstractNum>
  <w:num w:numId="1" w16cid:durableId="956568505">
    <w:abstractNumId w:val="12"/>
  </w:num>
  <w:num w:numId="2" w16cid:durableId="649677648">
    <w:abstractNumId w:val="13"/>
  </w:num>
  <w:num w:numId="3" w16cid:durableId="489099040">
    <w:abstractNumId w:val="14"/>
  </w:num>
  <w:num w:numId="4" w16cid:durableId="877861879">
    <w:abstractNumId w:val="15"/>
  </w:num>
  <w:num w:numId="5" w16cid:durableId="1028527554">
    <w:abstractNumId w:val="16"/>
  </w:num>
  <w:num w:numId="6" w16cid:durableId="1920942495">
    <w:abstractNumId w:val="17"/>
  </w:num>
  <w:num w:numId="7" w16cid:durableId="806166428">
    <w:abstractNumId w:val="18"/>
  </w:num>
  <w:num w:numId="8" w16cid:durableId="844366825">
    <w:abstractNumId w:val="19"/>
  </w:num>
  <w:num w:numId="9" w16cid:durableId="2134210497">
    <w:abstractNumId w:val="11"/>
    <w:lvlOverride w:ilvl="0">
      <w:lvl w:ilvl="0" w:tplc="0930F22E">
        <w:numFmt w:val="bullet"/>
        <w:lvlText w:val=""/>
        <w:lvlJc w:val="left"/>
        <w:pPr>
          <w:ind w:left="360" w:hanging="360"/>
        </w:pPr>
        <w:rPr>
          <w:rFonts w:ascii="Symbol" w:hAnsi="Symbol" w:cs="Times New Roman" w:hint="default"/>
        </w:rPr>
      </w:lvl>
    </w:lvlOverride>
  </w:num>
  <w:num w:numId="10" w16cid:durableId="477457237">
    <w:abstractNumId w:val="37"/>
  </w:num>
  <w:num w:numId="11" w16cid:durableId="300504856">
    <w:abstractNumId w:val="24"/>
  </w:num>
  <w:num w:numId="12" w16cid:durableId="722406592">
    <w:abstractNumId w:val="33"/>
  </w:num>
  <w:num w:numId="13" w16cid:durableId="1003241930">
    <w:abstractNumId w:val="34"/>
  </w:num>
  <w:num w:numId="14" w16cid:durableId="2115057254">
    <w:abstractNumId w:val="24"/>
  </w:num>
  <w:num w:numId="15" w16cid:durableId="910581159">
    <w:abstractNumId w:val="26"/>
  </w:num>
  <w:num w:numId="16" w16cid:durableId="1060784969">
    <w:abstractNumId w:val="33"/>
  </w:num>
  <w:num w:numId="17" w16cid:durableId="234707567">
    <w:abstractNumId w:val="22"/>
  </w:num>
  <w:num w:numId="18" w16cid:durableId="2056848218">
    <w:abstractNumId w:val="10"/>
  </w:num>
  <w:num w:numId="19" w16cid:durableId="2135903258">
    <w:abstractNumId w:val="8"/>
  </w:num>
  <w:num w:numId="20" w16cid:durableId="1011907137">
    <w:abstractNumId w:val="7"/>
  </w:num>
  <w:num w:numId="21" w16cid:durableId="2043506151">
    <w:abstractNumId w:val="6"/>
  </w:num>
  <w:num w:numId="22" w16cid:durableId="360522602">
    <w:abstractNumId w:val="5"/>
  </w:num>
  <w:num w:numId="23" w16cid:durableId="1116943257">
    <w:abstractNumId w:val="9"/>
  </w:num>
  <w:num w:numId="24" w16cid:durableId="1285693802">
    <w:abstractNumId w:val="4"/>
  </w:num>
  <w:num w:numId="25" w16cid:durableId="1563713254">
    <w:abstractNumId w:val="3"/>
  </w:num>
  <w:num w:numId="26" w16cid:durableId="1956980322">
    <w:abstractNumId w:val="2"/>
  </w:num>
  <w:num w:numId="27" w16cid:durableId="335966108">
    <w:abstractNumId w:val="1"/>
  </w:num>
  <w:num w:numId="28" w16cid:durableId="322591183">
    <w:abstractNumId w:val="28"/>
  </w:num>
  <w:num w:numId="29" w16cid:durableId="291057280">
    <w:abstractNumId w:val="29"/>
  </w:num>
  <w:num w:numId="30" w16cid:durableId="51315648">
    <w:abstractNumId w:val="31"/>
  </w:num>
  <w:num w:numId="31" w16cid:durableId="976187051">
    <w:abstractNumId w:val="27"/>
  </w:num>
  <w:num w:numId="32" w16cid:durableId="1697925925">
    <w:abstractNumId w:val="23"/>
  </w:num>
  <w:num w:numId="33" w16cid:durableId="820078731">
    <w:abstractNumId w:val="32"/>
  </w:num>
  <w:num w:numId="34" w16cid:durableId="1770275803">
    <w:abstractNumId w:val="25"/>
  </w:num>
  <w:num w:numId="35" w16cid:durableId="1422608949">
    <w:abstractNumId w:val="20"/>
  </w:num>
  <w:num w:numId="36" w16cid:durableId="1515416335">
    <w:abstractNumId w:val="30"/>
  </w:num>
  <w:num w:numId="37" w16cid:durableId="1456292030">
    <w:abstractNumId w:val="0"/>
  </w:num>
  <w:num w:numId="38" w16cid:durableId="561596307">
    <w:abstractNumId w:val="35"/>
  </w:num>
  <w:num w:numId="39" w16cid:durableId="1418939994">
    <w:abstractNumId w:val="36"/>
  </w:num>
  <w:num w:numId="40" w16cid:durableId="32986976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oline De Gres">
    <w15:presenceInfo w15:providerId="AD" w15:userId="S::Caroline_DeGres@Accord-Healthcare.com::bd9fcaa6-ccc7-4575-ac85-c40db01dfd50"/>
  </w15:person>
  <w15:person w15:author="MAH review_PB">
    <w15:presenceInfo w15:providerId="None" w15:userId="MAH review_P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FR"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4096"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l-NL" w:vendorID="64" w:dllVersion="0" w:nlCheck="1" w:checkStyle="0"/>
  <w:activeWritingStyle w:appName="MSWord" w:lang="es-ES" w:vendorID="64" w:dllVersion="0" w:nlCheck="1" w:checkStyle="0"/>
  <w:activeWritingStyle w:appName="MSWord" w:lang="de-CH" w:vendorID="64" w:dllVersion="0" w:nlCheck="1" w:checkStyle="0"/>
  <w:activeWritingStyle w:appName="MSWord" w:lang="es-ES" w:vendorID="64" w:dllVersion="4096" w:nlCheck="1" w:checkStyle="0"/>
  <w:activeWritingStyle w:appName="MSWord" w:lang="es-ES" w:vendorID="64" w:dllVersion="6" w:nlCheck="1" w:checkStyle="1"/>
  <w:activeWritingStyle w:appName="MSWord" w:lang="fr-BE" w:vendorID="64" w:dllVersion="6" w:nlCheck="1" w:checkStyle="1"/>
  <w:proofState w:spelling="clean" w:grammar="clean"/>
  <w:trackRevisions/>
  <w:defaultTabStop w:val="567"/>
  <w:hyphenationZone w:val="425"/>
  <w:defaultTableStyle w:val="Normal"/>
  <w:drawingGridHorizontalSpacing w:val="110"/>
  <w:drawingGridVerticalSpacing w:val="0"/>
  <w:displayHorizontalDrawingGridEvery w:val="0"/>
  <w:displayVerticalDrawingGridEvery w:val="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44"/>
    <w:rsid w:val="00000C47"/>
    <w:rsid w:val="00001422"/>
    <w:rsid w:val="000017D0"/>
    <w:rsid w:val="00005008"/>
    <w:rsid w:val="00012743"/>
    <w:rsid w:val="00013F75"/>
    <w:rsid w:val="00014683"/>
    <w:rsid w:val="00016733"/>
    <w:rsid w:val="00026E91"/>
    <w:rsid w:val="00027037"/>
    <w:rsid w:val="00027778"/>
    <w:rsid w:val="00030A96"/>
    <w:rsid w:val="00032B82"/>
    <w:rsid w:val="000348CC"/>
    <w:rsid w:val="00046054"/>
    <w:rsid w:val="00047573"/>
    <w:rsid w:val="00051F2C"/>
    <w:rsid w:val="000554DE"/>
    <w:rsid w:val="00057482"/>
    <w:rsid w:val="0006096D"/>
    <w:rsid w:val="00062F1E"/>
    <w:rsid w:val="00063554"/>
    <w:rsid w:val="00063BE5"/>
    <w:rsid w:val="00064F35"/>
    <w:rsid w:val="000705F3"/>
    <w:rsid w:val="00071DD1"/>
    <w:rsid w:val="00072063"/>
    <w:rsid w:val="000746CA"/>
    <w:rsid w:val="000747A4"/>
    <w:rsid w:val="000753E5"/>
    <w:rsid w:val="000758FC"/>
    <w:rsid w:val="00077D99"/>
    <w:rsid w:val="00081D41"/>
    <w:rsid w:val="000901B2"/>
    <w:rsid w:val="00092D61"/>
    <w:rsid w:val="000974F9"/>
    <w:rsid w:val="00097A0C"/>
    <w:rsid w:val="000A19F1"/>
    <w:rsid w:val="000A2CF7"/>
    <w:rsid w:val="000A34CE"/>
    <w:rsid w:val="000A3F77"/>
    <w:rsid w:val="000A4DC9"/>
    <w:rsid w:val="000A75D2"/>
    <w:rsid w:val="000B02CF"/>
    <w:rsid w:val="000B2F56"/>
    <w:rsid w:val="000B444B"/>
    <w:rsid w:val="000B5332"/>
    <w:rsid w:val="000B612C"/>
    <w:rsid w:val="000C01FA"/>
    <w:rsid w:val="000C320E"/>
    <w:rsid w:val="000C46F6"/>
    <w:rsid w:val="000D2259"/>
    <w:rsid w:val="000D6D37"/>
    <w:rsid w:val="000D74BD"/>
    <w:rsid w:val="000D79F1"/>
    <w:rsid w:val="000E2518"/>
    <w:rsid w:val="000E418C"/>
    <w:rsid w:val="000E469E"/>
    <w:rsid w:val="000E7082"/>
    <w:rsid w:val="000E7E71"/>
    <w:rsid w:val="000F6034"/>
    <w:rsid w:val="00103B36"/>
    <w:rsid w:val="00110BD7"/>
    <w:rsid w:val="00113E5F"/>
    <w:rsid w:val="001140BD"/>
    <w:rsid w:val="00114858"/>
    <w:rsid w:val="00116C39"/>
    <w:rsid w:val="001231AC"/>
    <w:rsid w:val="00125922"/>
    <w:rsid w:val="00127560"/>
    <w:rsid w:val="00132F9C"/>
    <w:rsid w:val="0013622B"/>
    <w:rsid w:val="00137A1E"/>
    <w:rsid w:val="00140AB0"/>
    <w:rsid w:val="00140BC3"/>
    <w:rsid w:val="001412AE"/>
    <w:rsid w:val="0014552E"/>
    <w:rsid w:val="001509D1"/>
    <w:rsid w:val="00150C22"/>
    <w:rsid w:val="00156D71"/>
    <w:rsid w:val="00160385"/>
    <w:rsid w:val="00160548"/>
    <w:rsid w:val="00166947"/>
    <w:rsid w:val="00166A74"/>
    <w:rsid w:val="00171BEA"/>
    <w:rsid w:val="00172CB3"/>
    <w:rsid w:val="00176B73"/>
    <w:rsid w:val="00181E99"/>
    <w:rsid w:val="001825E4"/>
    <w:rsid w:val="001831BC"/>
    <w:rsid w:val="001832C3"/>
    <w:rsid w:val="00187881"/>
    <w:rsid w:val="0019076A"/>
    <w:rsid w:val="001963C3"/>
    <w:rsid w:val="001A3E84"/>
    <w:rsid w:val="001A68BF"/>
    <w:rsid w:val="001B01AF"/>
    <w:rsid w:val="001B0686"/>
    <w:rsid w:val="001B275B"/>
    <w:rsid w:val="001B4405"/>
    <w:rsid w:val="001B464C"/>
    <w:rsid w:val="001B627B"/>
    <w:rsid w:val="001B73D1"/>
    <w:rsid w:val="001C1315"/>
    <w:rsid w:val="001C15A0"/>
    <w:rsid w:val="001C2205"/>
    <w:rsid w:val="001C40DB"/>
    <w:rsid w:val="001C5FE9"/>
    <w:rsid w:val="001C73A9"/>
    <w:rsid w:val="001D0AE0"/>
    <w:rsid w:val="001D1594"/>
    <w:rsid w:val="001D3C6A"/>
    <w:rsid w:val="001D540D"/>
    <w:rsid w:val="001D5544"/>
    <w:rsid w:val="001D6FE9"/>
    <w:rsid w:val="001E1744"/>
    <w:rsid w:val="001E39F7"/>
    <w:rsid w:val="001E4B14"/>
    <w:rsid w:val="001F1B71"/>
    <w:rsid w:val="001F3B9E"/>
    <w:rsid w:val="001F5AF6"/>
    <w:rsid w:val="001F73DB"/>
    <w:rsid w:val="001F76AC"/>
    <w:rsid w:val="00200022"/>
    <w:rsid w:val="00201644"/>
    <w:rsid w:val="0020330F"/>
    <w:rsid w:val="0020592C"/>
    <w:rsid w:val="002076C8"/>
    <w:rsid w:val="00211D66"/>
    <w:rsid w:val="002141B8"/>
    <w:rsid w:val="00216BFD"/>
    <w:rsid w:val="00217271"/>
    <w:rsid w:val="002173CA"/>
    <w:rsid w:val="0022011E"/>
    <w:rsid w:val="002209EA"/>
    <w:rsid w:val="00220BBB"/>
    <w:rsid w:val="0022614F"/>
    <w:rsid w:val="002262BE"/>
    <w:rsid w:val="00226699"/>
    <w:rsid w:val="00234885"/>
    <w:rsid w:val="002376D0"/>
    <w:rsid w:val="002378D8"/>
    <w:rsid w:val="002379E4"/>
    <w:rsid w:val="00237C14"/>
    <w:rsid w:val="00242ADE"/>
    <w:rsid w:val="002445AF"/>
    <w:rsid w:val="00245974"/>
    <w:rsid w:val="00245CC7"/>
    <w:rsid w:val="00246871"/>
    <w:rsid w:val="00247604"/>
    <w:rsid w:val="002501DA"/>
    <w:rsid w:val="002505B6"/>
    <w:rsid w:val="002511F9"/>
    <w:rsid w:val="00260C14"/>
    <w:rsid w:val="00262250"/>
    <w:rsid w:val="002705E2"/>
    <w:rsid w:val="00272DF8"/>
    <w:rsid w:val="00274FCB"/>
    <w:rsid w:val="002759FE"/>
    <w:rsid w:val="00277D64"/>
    <w:rsid w:val="00280B49"/>
    <w:rsid w:val="00281423"/>
    <w:rsid w:val="00281D0A"/>
    <w:rsid w:val="00283B3E"/>
    <w:rsid w:val="0028607D"/>
    <w:rsid w:val="002862F4"/>
    <w:rsid w:val="0029081C"/>
    <w:rsid w:val="00291A73"/>
    <w:rsid w:val="002938AF"/>
    <w:rsid w:val="00295BA2"/>
    <w:rsid w:val="002A07D6"/>
    <w:rsid w:val="002A19C9"/>
    <w:rsid w:val="002A79B1"/>
    <w:rsid w:val="002B4DC6"/>
    <w:rsid w:val="002B5711"/>
    <w:rsid w:val="002B790C"/>
    <w:rsid w:val="002C0319"/>
    <w:rsid w:val="002C3AD6"/>
    <w:rsid w:val="002C4B28"/>
    <w:rsid w:val="002D2328"/>
    <w:rsid w:val="002D3E08"/>
    <w:rsid w:val="002D4C46"/>
    <w:rsid w:val="002D4E38"/>
    <w:rsid w:val="002D5D19"/>
    <w:rsid w:val="002F023B"/>
    <w:rsid w:val="002F1A67"/>
    <w:rsid w:val="002F314C"/>
    <w:rsid w:val="002F6D5B"/>
    <w:rsid w:val="003007DA"/>
    <w:rsid w:val="003012BA"/>
    <w:rsid w:val="003017D0"/>
    <w:rsid w:val="00301C17"/>
    <w:rsid w:val="00310A23"/>
    <w:rsid w:val="0032537A"/>
    <w:rsid w:val="00326C38"/>
    <w:rsid w:val="00327133"/>
    <w:rsid w:val="00330EDD"/>
    <w:rsid w:val="00330EF3"/>
    <w:rsid w:val="00333A9E"/>
    <w:rsid w:val="00336D94"/>
    <w:rsid w:val="003415C1"/>
    <w:rsid w:val="003445E9"/>
    <w:rsid w:val="00346C10"/>
    <w:rsid w:val="003470D8"/>
    <w:rsid w:val="003536E9"/>
    <w:rsid w:val="00354D92"/>
    <w:rsid w:val="00354E5A"/>
    <w:rsid w:val="00362C89"/>
    <w:rsid w:val="0036488F"/>
    <w:rsid w:val="00364CE9"/>
    <w:rsid w:val="003653AC"/>
    <w:rsid w:val="00371B19"/>
    <w:rsid w:val="00371F34"/>
    <w:rsid w:val="003730E1"/>
    <w:rsid w:val="00375C70"/>
    <w:rsid w:val="003779A9"/>
    <w:rsid w:val="00377B5C"/>
    <w:rsid w:val="00381000"/>
    <w:rsid w:val="0038469D"/>
    <w:rsid w:val="00386A3E"/>
    <w:rsid w:val="003871AA"/>
    <w:rsid w:val="00387D3C"/>
    <w:rsid w:val="00392784"/>
    <w:rsid w:val="0039312E"/>
    <w:rsid w:val="00397D46"/>
    <w:rsid w:val="003A6000"/>
    <w:rsid w:val="003A6224"/>
    <w:rsid w:val="003B3492"/>
    <w:rsid w:val="003B3E5A"/>
    <w:rsid w:val="003B4DB8"/>
    <w:rsid w:val="003B537C"/>
    <w:rsid w:val="003B7740"/>
    <w:rsid w:val="003C282F"/>
    <w:rsid w:val="003C32C9"/>
    <w:rsid w:val="003C3933"/>
    <w:rsid w:val="003C425F"/>
    <w:rsid w:val="003C4455"/>
    <w:rsid w:val="003C52E7"/>
    <w:rsid w:val="003D0872"/>
    <w:rsid w:val="003D0E60"/>
    <w:rsid w:val="003D176E"/>
    <w:rsid w:val="003D5C29"/>
    <w:rsid w:val="003D6EAF"/>
    <w:rsid w:val="003D7847"/>
    <w:rsid w:val="003E1A5D"/>
    <w:rsid w:val="003E30E6"/>
    <w:rsid w:val="003E6463"/>
    <w:rsid w:val="003E6635"/>
    <w:rsid w:val="003E7676"/>
    <w:rsid w:val="003F2BA1"/>
    <w:rsid w:val="003F38B8"/>
    <w:rsid w:val="003F3BB0"/>
    <w:rsid w:val="004007A4"/>
    <w:rsid w:val="004041AC"/>
    <w:rsid w:val="004045DA"/>
    <w:rsid w:val="004139F8"/>
    <w:rsid w:val="00420378"/>
    <w:rsid w:val="00423D37"/>
    <w:rsid w:val="00423E82"/>
    <w:rsid w:val="0043089D"/>
    <w:rsid w:val="0043093F"/>
    <w:rsid w:val="00431A54"/>
    <w:rsid w:val="00431EED"/>
    <w:rsid w:val="00432385"/>
    <w:rsid w:val="004333B6"/>
    <w:rsid w:val="00434AA5"/>
    <w:rsid w:val="00435883"/>
    <w:rsid w:val="00435A41"/>
    <w:rsid w:val="00435AFB"/>
    <w:rsid w:val="00436115"/>
    <w:rsid w:val="00440405"/>
    <w:rsid w:val="004422F1"/>
    <w:rsid w:val="0044297E"/>
    <w:rsid w:val="00446548"/>
    <w:rsid w:val="004473E3"/>
    <w:rsid w:val="0045023E"/>
    <w:rsid w:val="0045204F"/>
    <w:rsid w:val="00452908"/>
    <w:rsid w:val="00453B37"/>
    <w:rsid w:val="00454211"/>
    <w:rsid w:val="00454221"/>
    <w:rsid w:val="00456B39"/>
    <w:rsid w:val="00461918"/>
    <w:rsid w:val="00465A79"/>
    <w:rsid w:val="0046764A"/>
    <w:rsid w:val="0046773A"/>
    <w:rsid w:val="0046781C"/>
    <w:rsid w:val="004713C8"/>
    <w:rsid w:val="0047398D"/>
    <w:rsid w:val="00475AA8"/>
    <w:rsid w:val="00481CF5"/>
    <w:rsid w:val="0048421F"/>
    <w:rsid w:val="0048433D"/>
    <w:rsid w:val="004869CB"/>
    <w:rsid w:val="004978AE"/>
    <w:rsid w:val="004A1365"/>
    <w:rsid w:val="004A37B0"/>
    <w:rsid w:val="004A5F02"/>
    <w:rsid w:val="004A761D"/>
    <w:rsid w:val="004A7E82"/>
    <w:rsid w:val="004B21F7"/>
    <w:rsid w:val="004B36CE"/>
    <w:rsid w:val="004B4D82"/>
    <w:rsid w:val="004B6709"/>
    <w:rsid w:val="004C2BD0"/>
    <w:rsid w:val="004C4791"/>
    <w:rsid w:val="004C5046"/>
    <w:rsid w:val="004C5970"/>
    <w:rsid w:val="004C5ECD"/>
    <w:rsid w:val="004C6881"/>
    <w:rsid w:val="004D0A48"/>
    <w:rsid w:val="004D164D"/>
    <w:rsid w:val="004D3373"/>
    <w:rsid w:val="004D4517"/>
    <w:rsid w:val="004E1331"/>
    <w:rsid w:val="004E24E4"/>
    <w:rsid w:val="004E73CE"/>
    <w:rsid w:val="004F22FA"/>
    <w:rsid w:val="004F4B08"/>
    <w:rsid w:val="004F6D7E"/>
    <w:rsid w:val="004F7F87"/>
    <w:rsid w:val="005026B2"/>
    <w:rsid w:val="00511360"/>
    <w:rsid w:val="00513669"/>
    <w:rsid w:val="00523504"/>
    <w:rsid w:val="00523A49"/>
    <w:rsid w:val="005244BE"/>
    <w:rsid w:val="00525723"/>
    <w:rsid w:val="005272F6"/>
    <w:rsid w:val="00532A7E"/>
    <w:rsid w:val="00543BA6"/>
    <w:rsid w:val="0055082E"/>
    <w:rsid w:val="00552AC6"/>
    <w:rsid w:val="00555A5B"/>
    <w:rsid w:val="00555B30"/>
    <w:rsid w:val="00556876"/>
    <w:rsid w:val="00557C37"/>
    <w:rsid w:val="005610A6"/>
    <w:rsid w:val="00561666"/>
    <w:rsid w:val="0056615C"/>
    <w:rsid w:val="00571812"/>
    <w:rsid w:val="00574844"/>
    <w:rsid w:val="00574AD0"/>
    <w:rsid w:val="00576892"/>
    <w:rsid w:val="00582B0B"/>
    <w:rsid w:val="00587933"/>
    <w:rsid w:val="00590769"/>
    <w:rsid w:val="00590D40"/>
    <w:rsid w:val="0059107A"/>
    <w:rsid w:val="00591943"/>
    <w:rsid w:val="0059219D"/>
    <w:rsid w:val="00593001"/>
    <w:rsid w:val="0059329B"/>
    <w:rsid w:val="00596AAB"/>
    <w:rsid w:val="0059756F"/>
    <w:rsid w:val="005A0744"/>
    <w:rsid w:val="005A57A8"/>
    <w:rsid w:val="005A5F87"/>
    <w:rsid w:val="005B0976"/>
    <w:rsid w:val="005B152F"/>
    <w:rsid w:val="005B7326"/>
    <w:rsid w:val="005C0402"/>
    <w:rsid w:val="005C6AAB"/>
    <w:rsid w:val="005C7B20"/>
    <w:rsid w:val="005D3FE8"/>
    <w:rsid w:val="005D41CB"/>
    <w:rsid w:val="005D60F7"/>
    <w:rsid w:val="005D66E5"/>
    <w:rsid w:val="005E11BC"/>
    <w:rsid w:val="005F1CAC"/>
    <w:rsid w:val="005F4E46"/>
    <w:rsid w:val="005F6504"/>
    <w:rsid w:val="00600DC1"/>
    <w:rsid w:val="00601852"/>
    <w:rsid w:val="0060495E"/>
    <w:rsid w:val="00604B14"/>
    <w:rsid w:val="00607A17"/>
    <w:rsid w:val="00612060"/>
    <w:rsid w:val="00612442"/>
    <w:rsid w:val="0061300D"/>
    <w:rsid w:val="00613491"/>
    <w:rsid w:val="006149FB"/>
    <w:rsid w:val="00614C12"/>
    <w:rsid w:val="00615840"/>
    <w:rsid w:val="00617D2C"/>
    <w:rsid w:val="00622B56"/>
    <w:rsid w:val="00623015"/>
    <w:rsid w:val="00624ADA"/>
    <w:rsid w:val="00627630"/>
    <w:rsid w:val="0063279A"/>
    <w:rsid w:val="0064009A"/>
    <w:rsid w:val="006428E8"/>
    <w:rsid w:val="00646343"/>
    <w:rsid w:val="00647A4E"/>
    <w:rsid w:val="006508DF"/>
    <w:rsid w:val="00650A5B"/>
    <w:rsid w:val="00655747"/>
    <w:rsid w:val="00665A10"/>
    <w:rsid w:val="00667128"/>
    <w:rsid w:val="006748D1"/>
    <w:rsid w:val="006806A2"/>
    <w:rsid w:val="00680B4F"/>
    <w:rsid w:val="00681922"/>
    <w:rsid w:val="00683C9D"/>
    <w:rsid w:val="00685025"/>
    <w:rsid w:val="00685D9A"/>
    <w:rsid w:val="0068617B"/>
    <w:rsid w:val="00693AC3"/>
    <w:rsid w:val="00694D2F"/>
    <w:rsid w:val="006A3B81"/>
    <w:rsid w:val="006B0FEC"/>
    <w:rsid w:val="006B11F4"/>
    <w:rsid w:val="006B4F38"/>
    <w:rsid w:val="006B5536"/>
    <w:rsid w:val="006B5A2F"/>
    <w:rsid w:val="006B6E1A"/>
    <w:rsid w:val="006C0B3C"/>
    <w:rsid w:val="006C27DD"/>
    <w:rsid w:val="006C43BE"/>
    <w:rsid w:val="006C70CB"/>
    <w:rsid w:val="006C71DC"/>
    <w:rsid w:val="006C7E3E"/>
    <w:rsid w:val="006D0240"/>
    <w:rsid w:val="006D1F54"/>
    <w:rsid w:val="006E57B9"/>
    <w:rsid w:val="006E76F4"/>
    <w:rsid w:val="006E7A6B"/>
    <w:rsid w:val="006F2AA4"/>
    <w:rsid w:val="006F37F6"/>
    <w:rsid w:val="006F3B02"/>
    <w:rsid w:val="006F6DBE"/>
    <w:rsid w:val="00700338"/>
    <w:rsid w:val="00700D32"/>
    <w:rsid w:val="00701F70"/>
    <w:rsid w:val="007114A3"/>
    <w:rsid w:val="00715230"/>
    <w:rsid w:val="0071635C"/>
    <w:rsid w:val="0071746B"/>
    <w:rsid w:val="00720915"/>
    <w:rsid w:val="0072411E"/>
    <w:rsid w:val="00724916"/>
    <w:rsid w:val="00727B85"/>
    <w:rsid w:val="00727EE2"/>
    <w:rsid w:val="007357B9"/>
    <w:rsid w:val="00735A25"/>
    <w:rsid w:val="00740C1A"/>
    <w:rsid w:val="0074477E"/>
    <w:rsid w:val="007450C8"/>
    <w:rsid w:val="00745F27"/>
    <w:rsid w:val="00747788"/>
    <w:rsid w:val="00756644"/>
    <w:rsid w:val="00760AD3"/>
    <w:rsid w:val="007631DF"/>
    <w:rsid w:val="0076735B"/>
    <w:rsid w:val="00767D7A"/>
    <w:rsid w:val="0077304A"/>
    <w:rsid w:val="00776858"/>
    <w:rsid w:val="00776C4C"/>
    <w:rsid w:val="00780AE9"/>
    <w:rsid w:val="00781049"/>
    <w:rsid w:val="007827FC"/>
    <w:rsid w:val="00783065"/>
    <w:rsid w:val="0078387D"/>
    <w:rsid w:val="00785511"/>
    <w:rsid w:val="00786A28"/>
    <w:rsid w:val="00791FD8"/>
    <w:rsid w:val="007924F3"/>
    <w:rsid w:val="00792AB0"/>
    <w:rsid w:val="00793F50"/>
    <w:rsid w:val="0079767C"/>
    <w:rsid w:val="007A1096"/>
    <w:rsid w:val="007A6A7D"/>
    <w:rsid w:val="007A6D34"/>
    <w:rsid w:val="007A7EE0"/>
    <w:rsid w:val="007B7FCC"/>
    <w:rsid w:val="007C0B9A"/>
    <w:rsid w:val="007C1FEF"/>
    <w:rsid w:val="007C2009"/>
    <w:rsid w:val="007C21BD"/>
    <w:rsid w:val="007C4D4B"/>
    <w:rsid w:val="007E250D"/>
    <w:rsid w:val="007E2EAB"/>
    <w:rsid w:val="007E3CFA"/>
    <w:rsid w:val="007F0B32"/>
    <w:rsid w:val="007F1C6A"/>
    <w:rsid w:val="007F2C80"/>
    <w:rsid w:val="007F3301"/>
    <w:rsid w:val="007F3999"/>
    <w:rsid w:val="007F4279"/>
    <w:rsid w:val="007F6470"/>
    <w:rsid w:val="007F7FF6"/>
    <w:rsid w:val="00801E51"/>
    <w:rsid w:val="00802E14"/>
    <w:rsid w:val="00822E6E"/>
    <w:rsid w:val="00824191"/>
    <w:rsid w:val="008268E0"/>
    <w:rsid w:val="00840AB0"/>
    <w:rsid w:val="0084170A"/>
    <w:rsid w:val="00843C26"/>
    <w:rsid w:val="00843D5A"/>
    <w:rsid w:val="0084504E"/>
    <w:rsid w:val="0084531A"/>
    <w:rsid w:val="008462A5"/>
    <w:rsid w:val="008465F2"/>
    <w:rsid w:val="008474AB"/>
    <w:rsid w:val="0085263B"/>
    <w:rsid w:val="008543C1"/>
    <w:rsid w:val="008543E5"/>
    <w:rsid w:val="008549BF"/>
    <w:rsid w:val="008602D6"/>
    <w:rsid w:val="00860A18"/>
    <w:rsid w:val="00860E52"/>
    <w:rsid w:val="00862132"/>
    <w:rsid w:val="00863C6D"/>
    <w:rsid w:val="00863F6E"/>
    <w:rsid w:val="00865F12"/>
    <w:rsid w:val="00866F4B"/>
    <w:rsid w:val="008757AB"/>
    <w:rsid w:val="00876364"/>
    <w:rsid w:val="00882B68"/>
    <w:rsid w:val="00882FD7"/>
    <w:rsid w:val="00883464"/>
    <w:rsid w:val="008857C1"/>
    <w:rsid w:val="00887D61"/>
    <w:rsid w:val="00893692"/>
    <w:rsid w:val="00893BF8"/>
    <w:rsid w:val="00895685"/>
    <w:rsid w:val="008A0422"/>
    <w:rsid w:val="008A0FAF"/>
    <w:rsid w:val="008A1577"/>
    <w:rsid w:val="008A18E6"/>
    <w:rsid w:val="008A4BA5"/>
    <w:rsid w:val="008A52A1"/>
    <w:rsid w:val="008A52AF"/>
    <w:rsid w:val="008B18B5"/>
    <w:rsid w:val="008B354E"/>
    <w:rsid w:val="008B3E94"/>
    <w:rsid w:val="008B4299"/>
    <w:rsid w:val="008B62CD"/>
    <w:rsid w:val="008C0624"/>
    <w:rsid w:val="008C1452"/>
    <w:rsid w:val="008C1977"/>
    <w:rsid w:val="008C32B6"/>
    <w:rsid w:val="008C7E81"/>
    <w:rsid w:val="008D4DF0"/>
    <w:rsid w:val="008D5E8F"/>
    <w:rsid w:val="008D6375"/>
    <w:rsid w:val="008D65EF"/>
    <w:rsid w:val="008D6BF0"/>
    <w:rsid w:val="008D6C91"/>
    <w:rsid w:val="008E03AB"/>
    <w:rsid w:val="008E087D"/>
    <w:rsid w:val="008E0F2C"/>
    <w:rsid w:val="008E217A"/>
    <w:rsid w:val="008E3765"/>
    <w:rsid w:val="008F6080"/>
    <w:rsid w:val="008F6503"/>
    <w:rsid w:val="008F6692"/>
    <w:rsid w:val="008F6B5B"/>
    <w:rsid w:val="008F7703"/>
    <w:rsid w:val="00901562"/>
    <w:rsid w:val="0090175A"/>
    <w:rsid w:val="00907090"/>
    <w:rsid w:val="0090718B"/>
    <w:rsid w:val="00907711"/>
    <w:rsid w:val="00911B33"/>
    <w:rsid w:val="009207C5"/>
    <w:rsid w:val="00922256"/>
    <w:rsid w:val="009226D2"/>
    <w:rsid w:val="00922A1E"/>
    <w:rsid w:val="00925835"/>
    <w:rsid w:val="0093099E"/>
    <w:rsid w:val="00931CCB"/>
    <w:rsid w:val="009335C5"/>
    <w:rsid w:val="00933CE8"/>
    <w:rsid w:val="00937D93"/>
    <w:rsid w:val="00940670"/>
    <w:rsid w:val="0094499B"/>
    <w:rsid w:val="009560A1"/>
    <w:rsid w:val="00960CA3"/>
    <w:rsid w:val="00964651"/>
    <w:rsid w:val="0096506A"/>
    <w:rsid w:val="00966DB0"/>
    <w:rsid w:val="00970804"/>
    <w:rsid w:val="009719BB"/>
    <w:rsid w:val="0097343A"/>
    <w:rsid w:val="00974211"/>
    <w:rsid w:val="0097593A"/>
    <w:rsid w:val="009769CF"/>
    <w:rsid w:val="00976FA9"/>
    <w:rsid w:val="00982F5E"/>
    <w:rsid w:val="00990E21"/>
    <w:rsid w:val="00992CB6"/>
    <w:rsid w:val="00992F32"/>
    <w:rsid w:val="00997772"/>
    <w:rsid w:val="00997F46"/>
    <w:rsid w:val="009A0B36"/>
    <w:rsid w:val="009A3F89"/>
    <w:rsid w:val="009A72B8"/>
    <w:rsid w:val="009B0B96"/>
    <w:rsid w:val="009B16B9"/>
    <w:rsid w:val="009B43EA"/>
    <w:rsid w:val="009B4E74"/>
    <w:rsid w:val="009B5182"/>
    <w:rsid w:val="009B536E"/>
    <w:rsid w:val="009B5AEA"/>
    <w:rsid w:val="009B61CA"/>
    <w:rsid w:val="009C21C3"/>
    <w:rsid w:val="009C2AD3"/>
    <w:rsid w:val="009C2DA1"/>
    <w:rsid w:val="009C5C12"/>
    <w:rsid w:val="009C7255"/>
    <w:rsid w:val="009C7BC2"/>
    <w:rsid w:val="009C7F32"/>
    <w:rsid w:val="009D0CC4"/>
    <w:rsid w:val="009D2A1E"/>
    <w:rsid w:val="009D408B"/>
    <w:rsid w:val="009D4DDE"/>
    <w:rsid w:val="009D60A9"/>
    <w:rsid w:val="009D656A"/>
    <w:rsid w:val="009D7088"/>
    <w:rsid w:val="009E1A02"/>
    <w:rsid w:val="009E7D59"/>
    <w:rsid w:val="009F1BCF"/>
    <w:rsid w:val="009F388E"/>
    <w:rsid w:val="009F6303"/>
    <w:rsid w:val="00A07A42"/>
    <w:rsid w:val="00A1105B"/>
    <w:rsid w:val="00A12E29"/>
    <w:rsid w:val="00A13A11"/>
    <w:rsid w:val="00A14668"/>
    <w:rsid w:val="00A14996"/>
    <w:rsid w:val="00A16207"/>
    <w:rsid w:val="00A1649D"/>
    <w:rsid w:val="00A20238"/>
    <w:rsid w:val="00A20F97"/>
    <w:rsid w:val="00A26E77"/>
    <w:rsid w:val="00A27C9F"/>
    <w:rsid w:val="00A338A0"/>
    <w:rsid w:val="00A3487F"/>
    <w:rsid w:val="00A471DD"/>
    <w:rsid w:val="00A53DB1"/>
    <w:rsid w:val="00A5488C"/>
    <w:rsid w:val="00A6107A"/>
    <w:rsid w:val="00A61572"/>
    <w:rsid w:val="00A6578A"/>
    <w:rsid w:val="00A659A7"/>
    <w:rsid w:val="00A65D24"/>
    <w:rsid w:val="00A67B44"/>
    <w:rsid w:val="00A72203"/>
    <w:rsid w:val="00A74400"/>
    <w:rsid w:val="00A7709D"/>
    <w:rsid w:val="00A805E6"/>
    <w:rsid w:val="00A83ABE"/>
    <w:rsid w:val="00A85B6D"/>
    <w:rsid w:val="00A874F0"/>
    <w:rsid w:val="00A9046E"/>
    <w:rsid w:val="00A9200A"/>
    <w:rsid w:val="00A94343"/>
    <w:rsid w:val="00A9491A"/>
    <w:rsid w:val="00A9588F"/>
    <w:rsid w:val="00A964D7"/>
    <w:rsid w:val="00A96873"/>
    <w:rsid w:val="00A96893"/>
    <w:rsid w:val="00A97A48"/>
    <w:rsid w:val="00AA32EE"/>
    <w:rsid w:val="00AA5983"/>
    <w:rsid w:val="00AA631A"/>
    <w:rsid w:val="00AA6FC1"/>
    <w:rsid w:val="00AA7597"/>
    <w:rsid w:val="00AA7745"/>
    <w:rsid w:val="00AB0C44"/>
    <w:rsid w:val="00AB183D"/>
    <w:rsid w:val="00AB1F26"/>
    <w:rsid w:val="00AB657F"/>
    <w:rsid w:val="00AC06E1"/>
    <w:rsid w:val="00AC0B52"/>
    <w:rsid w:val="00AC7DA4"/>
    <w:rsid w:val="00AD3BBD"/>
    <w:rsid w:val="00AE0FE5"/>
    <w:rsid w:val="00AE6136"/>
    <w:rsid w:val="00AF0FAC"/>
    <w:rsid w:val="00AF3DBF"/>
    <w:rsid w:val="00AF47AB"/>
    <w:rsid w:val="00AF5E16"/>
    <w:rsid w:val="00AF5F77"/>
    <w:rsid w:val="00B022E6"/>
    <w:rsid w:val="00B02A8D"/>
    <w:rsid w:val="00B05F40"/>
    <w:rsid w:val="00B07EBD"/>
    <w:rsid w:val="00B1194B"/>
    <w:rsid w:val="00B122A1"/>
    <w:rsid w:val="00B14758"/>
    <w:rsid w:val="00B14805"/>
    <w:rsid w:val="00B2161F"/>
    <w:rsid w:val="00B22970"/>
    <w:rsid w:val="00B23A36"/>
    <w:rsid w:val="00B23BFD"/>
    <w:rsid w:val="00B32A42"/>
    <w:rsid w:val="00B35410"/>
    <w:rsid w:val="00B379C9"/>
    <w:rsid w:val="00B40037"/>
    <w:rsid w:val="00B4125A"/>
    <w:rsid w:val="00B42343"/>
    <w:rsid w:val="00B446D5"/>
    <w:rsid w:val="00B50BD2"/>
    <w:rsid w:val="00B51E96"/>
    <w:rsid w:val="00B54933"/>
    <w:rsid w:val="00B56EDD"/>
    <w:rsid w:val="00B70B31"/>
    <w:rsid w:val="00B76256"/>
    <w:rsid w:val="00B77F21"/>
    <w:rsid w:val="00B84446"/>
    <w:rsid w:val="00B8565E"/>
    <w:rsid w:val="00B85FDB"/>
    <w:rsid w:val="00B903D6"/>
    <w:rsid w:val="00B951F1"/>
    <w:rsid w:val="00B95F4C"/>
    <w:rsid w:val="00B969D1"/>
    <w:rsid w:val="00B97E0C"/>
    <w:rsid w:val="00BA444F"/>
    <w:rsid w:val="00BA44F7"/>
    <w:rsid w:val="00BA585B"/>
    <w:rsid w:val="00BA6602"/>
    <w:rsid w:val="00BB1390"/>
    <w:rsid w:val="00BB763C"/>
    <w:rsid w:val="00BC0970"/>
    <w:rsid w:val="00BC0F29"/>
    <w:rsid w:val="00BC17F9"/>
    <w:rsid w:val="00BC3BD5"/>
    <w:rsid w:val="00BC6840"/>
    <w:rsid w:val="00BC6A60"/>
    <w:rsid w:val="00BC7D7B"/>
    <w:rsid w:val="00BD07DA"/>
    <w:rsid w:val="00BD1791"/>
    <w:rsid w:val="00BD2B36"/>
    <w:rsid w:val="00BD4CC1"/>
    <w:rsid w:val="00BD694A"/>
    <w:rsid w:val="00BD7665"/>
    <w:rsid w:val="00BE29C5"/>
    <w:rsid w:val="00BE33EF"/>
    <w:rsid w:val="00BE3A5E"/>
    <w:rsid w:val="00BE4BE7"/>
    <w:rsid w:val="00BE52D1"/>
    <w:rsid w:val="00BE76F3"/>
    <w:rsid w:val="00BF051B"/>
    <w:rsid w:val="00BF2156"/>
    <w:rsid w:val="00BF39EC"/>
    <w:rsid w:val="00BF4606"/>
    <w:rsid w:val="00C03B1B"/>
    <w:rsid w:val="00C10E23"/>
    <w:rsid w:val="00C143C1"/>
    <w:rsid w:val="00C16DC0"/>
    <w:rsid w:val="00C231A4"/>
    <w:rsid w:val="00C2473E"/>
    <w:rsid w:val="00C24F8A"/>
    <w:rsid w:val="00C25EDE"/>
    <w:rsid w:val="00C310C8"/>
    <w:rsid w:val="00C31576"/>
    <w:rsid w:val="00C31647"/>
    <w:rsid w:val="00C32476"/>
    <w:rsid w:val="00C33ABE"/>
    <w:rsid w:val="00C35B38"/>
    <w:rsid w:val="00C43202"/>
    <w:rsid w:val="00C455B8"/>
    <w:rsid w:val="00C51573"/>
    <w:rsid w:val="00C51B47"/>
    <w:rsid w:val="00C52095"/>
    <w:rsid w:val="00C57303"/>
    <w:rsid w:val="00C60913"/>
    <w:rsid w:val="00C62B89"/>
    <w:rsid w:val="00C67118"/>
    <w:rsid w:val="00C6778A"/>
    <w:rsid w:val="00C7116A"/>
    <w:rsid w:val="00C74577"/>
    <w:rsid w:val="00C7479D"/>
    <w:rsid w:val="00C76967"/>
    <w:rsid w:val="00C85F95"/>
    <w:rsid w:val="00C865AB"/>
    <w:rsid w:val="00C87D10"/>
    <w:rsid w:val="00C87DAF"/>
    <w:rsid w:val="00C90479"/>
    <w:rsid w:val="00C906E2"/>
    <w:rsid w:val="00C96CE4"/>
    <w:rsid w:val="00CA1764"/>
    <w:rsid w:val="00CA4D07"/>
    <w:rsid w:val="00CA60D6"/>
    <w:rsid w:val="00CA6894"/>
    <w:rsid w:val="00CB0252"/>
    <w:rsid w:val="00CB39B8"/>
    <w:rsid w:val="00CC2268"/>
    <w:rsid w:val="00CC5FBF"/>
    <w:rsid w:val="00CC7A7A"/>
    <w:rsid w:val="00CD4F34"/>
    <w:rsid w:val="00CD7E26"/>
    <w:rsid w:val="00CE2D1C"/>
    <w:rsid w:val="00CE3278"/>
    <w:rsid w:val="00CF17C1"/>
    <w:rsid w:val="00CF4568"/>
    <w:rsid w:val="00CF5AB5"/>
    <w:rsid w:val="00D01307"/>
    <w:rsid w:val="00D030A1"/>
    <w:rsid w:val="00D03BC3"/>
    <w:rsid w:val="00D16DA4"/>
    <w:rsid w:val="00D172EA"/>
    <w:rsid w:val="00D210E4"/>
    <w:rsid w:val="00D2353C"/>
    <w:rsid w:val="00D30F9C"/>
    <w:rsid w:val="00D36FB9"/>
    <w:rsid w:val="00D37997"/>
    <w:rsid w:val="00D40706"/>
    <w:rsid w:val="00D41AE0"/>
    <w:rsid w:val="00D43FDE"/>
    <w:rsid w:val="00D4470B"/>
    <w:rsid w:val="00D470F4"/>
    <w:rsid w:val="00D50C75"/>
    <w:rsid w:val="00D5433B"/>
    <w:rsid w:val="00D549C5"/>
    <w:rsid w:val="00D55332"/>
    <w:rsid w:val="00D55656"/>
    <w:rsid w:val="00D570D2"/>
    <w:rsid w:val="00D62543"/>
    <w:rsid w:val="00D65E33"/>
    <w:rsid w:val="00D723D1"/>
    <w:rsid w:val="00D733F2"/>
    <w:rsid w:val="00D73E3A"/>
    <w:rsid w:val="00D75B33"/>
    <w:rsid w:val="00D831C2"/>
    <w:rsid w:val="00D832A6"/>
    <w:rsid w:val="00D84B10"/>
    <w:rsid w:val="00D87389"/>
    <w:rsid w:val="00D92FD4"/>
    <w:rsid w:val="00D94595"/>
    <w:rsid w:val="00D96B82"/>
    <w:rsid w:val="00D970AA"/>
    <w:rsid w:val="00DA42E1"/>
    <w:rsid w:val="00DA4813"/>
    <w:rsid w:val="00DA4D07"/>
    <w:rsid w:val="00DA7452"/>
    <w:rsid w:val="00DA7A9F"/>
    <w:rsid w:val="00DB216C"/>
    <w:rsid w:val="00DB3153"/>
    <w:rsid w:val="00DC1DCB"/>
    <w:rsid w:val="00DC418C"/>
    <w:rsid w:val="00DC5237"/>
    <w:rsid w:val="00DD108C"/>
    <w:rsid w:val="00DD1611"/>
    <w:rsid w:val="00DD1FB2"/>
    <w:rsid w:val="00DD2F5A"/>
    <w:rsid w:val="00DD3D31"/>
    <w:rsid w:val="00DD582C"/>
    <w:rsid w:val="00DD71A7"/>
    <w:rsid w:val="00DE07AE"/>
    <w:rsid w:val="00DE3B73"/>
    <w:rsid w:val="00DE4756"/>
    <w:rsid w:val="00DE4A11"/>
    <w:rsid w:val="00DE4CE7"/>
    <w:rsid w:val="00DF0D6E"/>
    <w:rsid w:val="00DF21A3"/>
    <w:rsid w:val="00DF266C"/>
    <w:rsid w:val="00DF3B42"/>
    <w:rsid w:val="00E01AB7"/>
    <w:rsid w:val="00E043C6"/>
    <w:rsid w:val="00E05CD8"/>
    <w:rsid w:val="00E07025"/>
    <w:rsid w:val="00E10C9C"/>
    <w:rsid w:val="00E122AF"/>
    <w:rsid w:val="00E13767"/>
    <w:rsid w:val="00E16326"/>
    <w:rsid w:val="00E2027A"/>
    <w:rsid w:val="00E207F2"/>
    <w:rsid w:val="00E2273D"/>
    <w:rsid w:val="00E2348E"/>
    <w:rsid w:val="00E251B3"/>
    <w:rsid w:val="00E26995"/>
    <w:rsid w:val="00E26F47"/>
    <w:rsid w:val="00E27E18"/>
    <w:rsid w:val="00E31774"/>
    <w:rsid w:val="00E31976"/>
    <w:rsid w:val="00E33C5A"/>
    <w:rsid w:val="00E40E6F"/>
    <w:rsid w:val="00E4241E"/>
    <w:rsid w:val="00E42AF5"/>
    <w:rsid w:val="00E47DE7"/>
    <w:rsid w:val="00E501EC"/>
    <w:rsid w:val="00E51120"/>
    <w:rsid w:val="00E56D84"/>
    <w:rsid w:val="00E6230A"/>
    <w:rsid w:val="00E62CA9"/>
    <w:rsid w:val="00E62FED"/>
    <w:rsid w:val="00E65999"/>
    <w:rsid w:val="00E65A1E"/>
    <w:rsid w:val="00E67E7B"/>
    <w:rsid w:val="00E7280F"/>
    <w:rsid w:val="00E72D7E"/>
    <w:rsid w:val="00E7547E"/>
    <w:rsid w:val="00E7556F"/>
    <w:rsid w:val="00E809AB"/>
    <w:rsid w:val="00E82B0C"/>
    <w:rsid w:val="00E82BDE"/>
    <w:rsid w:val="00E82DC4"/>
    <w:rsid w:val="00E83B4B"/>
    <w:rsid w:val="00E86B9A"/>
    <w:rsid w:val="00E86E55"/>
    <w:rsid w:val="00E93AAD"/>
    <w:rsid w:val="00E93F71"/>
    <w:rsid w:val="00E942AC"/>
    <w:rsid w:val="00E94D87"/>
    <w:rsid w:val="00E95744"/>
    <w:rsid w:val="00E95932"/>
    <w:rsid w:val="00E96900"/>
    <w:rsid w:val="00EA11B5"/>
    <w:rsid w:val="00EB33C4"/>
    <w:rsid w:val="00EB4810"/>
    <w:rsid w:val="00EB5896"/>
    <w:rsid w:val="00EB6BC5"/>
    <w:rsid w:val="00EB6C29"/>
    <w:rsid w:val="00EC2168"/>
    <w:rsid w:val="00EC2F3C"/>
    <w:rsid w:val="00EC401E"/>
    <w:rsid w:val="00ED37C2"/>
    <w:rsid w:val="00EE0140"/>
    <w:rsid w:val="00EF06F0"/>
    <w:rsid w:val="00EF1A5B"/>
    <w:rsid w:val="00EF2391"/>
    <w:rsid w:val="00EF25F9"/>
    <w:rsid w:val="00EF3A78"/>
    <w:rsid w:val="00EF4165"/>
    <w:rsid w:val="00EF5BFC"/>
    <w:rsid w:val="00EF6DA8"/>
    <w:rsid w:val="00EF79D6"/>
    <w:rsid w:val="00F074D1"/>
    <w:rsid w:val="00F10368"/>
    <w:rsid w:val="00F1198A"/>
    <w:rsid w:val="00F12638"/>
    <w:rsid w:val="00F12BA3"/>
    <w:rsid w:val="00F1442C"/>
    <w:rsid w:val="00F218D3"/>
    <w:rsid w:val="00F24052"/>
    <w:rsid w:val="00F24B33"/>
    <w:rsid w:val="00F24D80"/>
    <w:rsid w:val="00F25C97"/>
    <w:rsid w:val="00F27383"/>
    <w:rsid w:val="00F31B3C"/>
    <w:rsid w:val="00F357DE"/>
    <w:rsid w:val="00F35D8E"/>
    <w:rsid w:val="00F4637F"/>
    <w:rsid w:val="00F47525"/>
    <w:rsid w:val="00F510AC"/>
    <w:rsid w:val="00F511FB"/>
    <w:rsid w:val="00F5414D"/>
    <w:rsid w:val="00F55109"/>
    <w:rsid w:val="00F57666"/>
    <w:rsid w:val="00F61209"/>
    <w:rsid w:val="00F61B3A"/>
    <w:rsid w:val="00F61B53"/>
    <w:rsid w:val="00F66667"/>
    <w:rsid w:val="00F66FD0"/>
    <w:rsid w:val="00F75D1A"/>
    <w:rsid w:val="00F7661F"/>
    <w:rsid w:val="00F76AFE"/>
    <w:rsid w:val="00F77FE8"/>
    <w:rsid w:val="00F81F97"/>
    <w:rsid w:val="00F83A72"/>
    <w:rsid w:val="00F8435D"/>
    <w:rsid w:val="00F84EDB"/>
    <w:rsid w:val="00F85BB3"/>
    <w:rsid w:val="00F91832"/>
    <w:rsid w:val="00F9436A"/>
    <w:rsid w:val="00F9562C"/>
    <w:rsid w:val="00F9574D"/>
    <w:rsid w:val="00FA00BB"/>
    <w:rsid w:val="00FA0544"/>
    <w:rsid w:val="00FA062E"/>
    <w:rsid w:val="00FA0785"/>
    <w:rsid w:val="00FA1809"/>
    <w:rsid w:val="00FA3779"/>
    <w:rsid w:val="00FA5230"/>
    <w:rsid w:val="00FA6D4E"/>
    <w:rsid w:val="00FA7A03"/>
    <w:rsid w:val="00FA7AEA"/>
    <w:rsid w:val="00FB0A30"/>
    <w:rsid w:val="00FB2233"/>
    <w:rsid w:val="00FB4AB6"/>
    <w:rsid w:val="00FB6425"/>
    <w:rsid w:val="00FB711F"/>
    <w:rsid w:val="00FB756A"/>
    <w:rsid w:val="00FC133F"/>
    <w:rsid w:val="00FC1B42"/>
    <w:rsid w:val="00FC3AA4"/>
    <w:rsid w:val="00FC3F97"/>
    <w:rsid w:val="00FC451E"/>
    <w:rsid w:val="00FC5C0C"/>
    <w:rsid w:val="00FD15C8"/>
    <w:rsid w:val="00FD246D"/>
    <w:rsid w:val="00FD3903"/>
    <w:rsid w:val="00FD7E7F"/>
    <w:rsid w:val="00FE649A"/>
    <w:rsid w:val="00FF0AED"/>
    <w:rsid w:val="00FF0C26"/>
    <w:rsid w:val="00FF4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oNotEmbedSmartTags/>
  <w:decimalSymbol w:val="."/>
  <w:listSeparator w:val=","/>
  <w14:docId w14:val="2BBC440C"/>
  <w15:docId w15:val="{B353FD2C-50D5-4850-AC0A-E843633C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67"/>
      </w:tabs>
      <w:suppressAutoHyphens/>
    </w:pPr>
    <w:rPr>
      <w:sz w:val="22"/>
      <w:lang w:val="en-GB" w:eastAsia="ar-SA"/>
    </w:rPr>
  </w:style>
  <w:style w:type="paragraph" w:styleId="Heading1">
    <w:name w:val="heading 1"/>
    <w:basedOn w:val="Normal"/>
    <w:next w:val="Normal"/>
    <w:link w:val="Heading1Char"/>
    <w:qFormat/>
    <w:pPr>
      <w:keepNext/>
      <w:numPr>
        <w:numId w:val="1"/>
      </w:numPr>
      <w:outlineLvl w:val="0"/>
    </w:pPr>
    <w:rPr>
      <w:b/>
      <w:bCs/>
      <w:kern w:val="1"/>
      <w:szCs w:val="32"/>
      <w:lang w:val="x-none"/>
    </w:rPr>
  </w:style>
  <w:style w:type="paragraph" w:styleId="Heading2">
    <w:name w:val="heading 2"/>
    <w:basedOn w:val="Normal"/>
    <w:next w:val="BodyText"/>
    <w:qFormat/>
    <w:pPr>
      <w:numPr>
        <w:ilvl w:val="1"/>
        <w:numId w:val="1"/>
      </w:numPr>
      <w:tabs>
        <w:tab w:val="clear" w:pos="576"/>
      </w:tabs>
      <w:spacing w:before="100" w:after="100"/>
      <w:outlineLvl w:val="1"/>
    </w:pPr>
    <w:rPr>
      <w:b/>
      <w:bCs/>
      <w:sz w:val="36"/>
      <w:szCs w:val="36"/>
      <w:lang w:val="en-US"/>
    </w:rPr>
  </w:style>
  <w:style w:type="paragraph" w:styleId="Heading3">
    <w:name w:val="heading 3"/>
    <w:basedOn w:val="Normal"/>
    <w:next w:val="Normal"/>
    <w:qFormat/>
    <w:pPr>
      <w:keepNext/>
      <w:numPr>
        <w:ilvl w:val="2"/>
        <w:numId w:val="1"/>
      </w:numPr>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pPr>
      <w:spacing w:before="240" w:after="60"/>
      <w:outlineLvl w:val="5"/>
    </w:pPr>
    <w:rPr>
      <w:rFonts w:ascii="Calibri" w:hAnsi="Calibri"/>
      <w:b/>
      <w:bCs/>
      <w:szCs w:val="22"/>
    </w:rPr>
  </w:style>
  <w:style w:type="paragraph" w:styleId="Heading7">
    <w:name w:val="heading 7"/>
    <w:basedOn w:val="Normal"/>
    <w:next w:val="Normal"/>
    <w:link w:val="Heading7Char"/>
    <w:uiPriority w:val="9"/>
    <w:qFormat/>
    <w:pPr>
      <w:spacing w:before="240" w:after="60"/>
      <w:outlineLvl w:val="6"/>
    </w:pPr>
    <w:rPr>
      <w:rFonts w:ascii="Calibri" w:hAnsi="Calibri"/>
      <w:sz w:val="24"/>
      <w:szCs w:val="24"/>
    </w:rPr>
  </w:style>
  <w:style w:type="paragraph" w:styleId="Heading8">
    <w:name w:val="heading 8"/>
    <w:basedOn w:val="Normal"/>
    <w:next w:val="Normal"/>
    <w:link w:val="Heading8Char"/>
    <w:uiPriority w:val="9"/>
    <w:qFormat/>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qFormat/>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Times New Roman" w:eastAsia="Times New Roman" w:hAnsi="Times New Roman" w:cs="Times New Roman"/>
      <w:b/>
      <w:sz w:val="22"/>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Wingdings" w:eastAsia="Times New Roman" w:hAnsi="Wingdings"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styleId="PageNumber">
    <w:name w:val="page number"/>
    <w:basedOn w:val="DefaultParagraphFont"/>
  </w:style>
  <w:style w:type="character" w:styleId="Hyperlink">
    <w:name w:val="Hyperlink"/>
    <w:rPr>
      <w:color w:val="0000FF"/>
      <w:u w:val="single"/>
    </w:rPr>
  </w:style>
  <w:style w:type="character" w:customStyle="1" w:styleId="BodytextAgencyChar">
    <w:name w:val="Body text (Agency) Char"/>
    <w:rPr>
      <w:rFonts w:ascii="Verdana" w:eastAsia="Verdana" w:hAnsi="Verdana" w:cs="Verdana"/>
      <w:sz w:val="18"/>
      <w:szCs w:val="18"/>
      <w:lang w:val="en-GB" w:eastAsia="ar-SA" w:bidi="ar-SA"/>
    </w:rPr>
  </w:style>
  <w:style w:type="character" w:customStyle="1" w:styleId="DraftingNotesAgencyChar">
    <w:name w:val="Drafting Notes (Agency) Char"/>
    <w:rPr>
      <w:rFonts w:ascii="Courier New" w:eastAsia="Verdana" w:hAnsi="Courier New"/>
      <w:i/>
      <w:color w:val="339966"/>
      <w:sz w:val="22"/>
      <w:szCs w:val="18"/>
      <w:lang w:val="en-GB" w:eastAsia="ar-SA" w:bidi="ar-SA"/>
    </w:rPr>
  </w:style>
  <w:style w:type="character" w:customStyle="1" w:styleId="NormalAgencyChar">
    <w:name w:val="Normal (Agency) Char"/>
    <w:rPr>
      <w:rFonts w:ascii="Verdana" w:eastAsia="Verdana" w:hAnsi="Verdana" w:cs="Verdana"/>
      <w:sz w:val="18"/>
      <w:szCs w:val="18"/>
      <w:lang w:val="en-GB" w:eastAsia="ar-SA" w:bidi="ar-SA"/>
    </w:rPr>
  </w:style>
  <w:style w:type="character" w:styleId="CommentReference">
    <w:name w:val="annotation reference"/>
    <w:rPr>
      <w:sz w:val="16"/>
      <w:szCs w:val="16"/>
    </w:rPr>
  </w:style>
  <w:style w:type="character" w:customStyle="1" w:styleId="CharChar1">
    <w:name w:val="Char Char1"/>
    <w:rPr>
      <w:rFonts w:eastAsia="Times New Roman"/>
    </w:rPr>
  </w:style>
  <w:style w:type="character" w:customStyle="1" w:styleId="CharChar">
    <w:name w:val="Char Char"/>
    <w:rPr>
      <w:rFonts w:eastAsia="Times New Roman"/>
      <w:b/>
      <w:bCs/>
    </w:rPr>
  </w:style>
  <w:style w:type="character" w:customStyle="1" w:styleId="CharChar3">
    <w:name w:val="Char Char3"/>
    <w:rPr>
      <w:rFonts w:eastAsia="Times New Roman"/>
      <w:b/>
      <w:bCs/>
      <w:sz w:val="36"/>
      <w:szCs w:val="36"/>
      <w:lang w:val="en-US"/>
    </w:rPr>
  </w:style>
  <w:style w:type="character" w:customStyle="1" w:styleId="CharChar2">
    <w:name w:val="Char Char2"/>
    <w:rPr>
      <w:rFonts w:ascii="Cambria" w:eastAsia="Times New Roman" w:hAnsi="Cambria" w:cs="Times New Roman"/>
      <w:b/>
      <w:bCs/>
      <w:sz w:val="26"/>
      <w:szCs w:val="26"/>
    </w:rPr>
  </w:style>
  <w:style w:type="character" w:customStyle="1" w:styleId="CharChar4">
    <w:name w:val="Char Char4"/>
    <w:rPr>
      <w:rFonts w:eastAsia="Times New Roman" w:cs="Times New Roman"/>
      <w:b/>
      <w:bCs/>
      <w:kern w:val="1"/>
      <w:sz w:val="22"/>
      <w:szCs w:val="32"/>
    </w:rPr>
  </w:style>
  <w:style w:type="character" w:styleId="LineNumber">
    <w:name w:val="line number"/>
    <w:basedOn w:val="DefaultParagraphFont"/>
  </w:style>
  <w:style w:type="paragraph" w:customStyle="1" w:styleId="Heading">
    <w:name w:val="Heading"/>
    <w:basedOn w:val="Normal"/>
    <w:next w:val="BodyText"/>
    <w:pPr>
      <w:keepNext/>
      <w:spacing w:before="240" w:after="120"/>
    </w:pPr>
    <w:rPr>
      <w:rFonts w:ascii="Times" w:eastAsia="DejaVu Sans" w:hAnsi="Times" w:cs="DejaVu Sans"/>
      <w:sz w:val="28"/>
      <w:szCs w:val="28"/>
    </w:rPr>
  </w:style>
  <w:style w:type="paragraph" w:styleId="BodyText">
    <w:name w:val="Body Text"/>
    <w:basedOn w:val="Normal"/>
    <w:link w:val="BodyTextChar"/>
    <w:pPr>
      <w:tabs>
        <w:tab w:val="clear" w:pos="567"/>
      </w:tabs>
    </w:pPr>
    <w:rPr>
      <w:i/>
      <w:color w:val="008000"/>
    </w:rPr>
  </w:style>
  <w:style w:type="paragraph" w:styleId="List">
    <w:name w:val="List"/>
    <w:basedOn w:val="BodyText"/>
    <w:rPr>
      <w:rFonts w:ascii="Times" w:hAnsi="Times"/>
    </w:rPr>
  </w:style>
  <w:style w:type="paragraph" w:styleId="Caption">
    <w:name w:val="caption"/>
    <w:basedOn w:val="Normal"/>
    <w:qFormat/>
    <w:pPr>
      <w:suppressLineNumbers/>
      <w:spacing w:before="120" w:after="120"/>
    </w:pPr>
    <w:rPr>
      <w:rFonts w:ascii="Times" w:hAnsi="Times"/>
      <w:i/>
      <w:iCs/>
      <w:sz w:val="24"/>
      <w:szCs w:val="24"/>
    </w:rPr>
  </w:style>
  <w:style w:type="paragraph" w:customStyle="1" w:styleId="Index">
    <w:name w:val="Index"/>
    <w:basedOn w:val="Normal"/>
    <w:pPr>
      <w:suppressLineNumbers/>
    </w:pPr>
    <w:rPr>
      <w:rFonts w:ascii="Times" w:hAnsi="Times"/>
    </w:rPr>
  </w:style>
  <w:style w:type="paragraph" w:styleId="Footer">
    <w:name w:val="footer"/>
    <w:basedOn w:val="Normal"/>
    <w:pPr>
      <w:tabs>
        <w:tab w:val="center" w:pos="4536"/>
        <w:tab w:val="right" w:pos="8306"/>
      </w:tabs>
    </w:pPr>
    <w:rPr>
      <w:rFonts w:ascii="Arial" w:hAnsi="Arial"/>
      <w:sz w:val="16"/>
      <w:lang w:val="en-US"/>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styleId="CommentText">
    <w:name w:val="annotation text"/>
    <w:aliases w:val="Comments,Comment Text Char2,Comment Text Char1 Char1,Comment Text Char Char Char1,Comment Text Char1 Char Char,Comment Text Char Char Char Char,Comment Text Char Char1 Char,Comment Text Char Char2,Annotationtext, Char,Char, Cha,Cha,Char1,C"/>
    <w:basedOn w:val="Normal"/>
    <w:link w:val="CommentTextChar"/>
    <w:uiPriority w:val="99"/>
    <w:qFormat/>
    <w:rsid w:val="00166947"/>
    <w:rPr>
      <w:sz w:val="20"/>
      <w:lang w:val="x-none"/>
    </w:rPr>
  </w:style>
  <w:style w:type="paragraph" w:customStyle="1" w:styleId="EMEAEnBodyText">
    <w:name w:val="EMEA En Body Text"/>
    <w:basedOn w:val="Normal"/>
    <w:pPr>
      <w:tabs>
        <w:tab w:val="clear" w:pos="567"/>
      </w:tabs>
      <w:spacing w:before="120" w:after="120"/>
      <w:jc w:val="both"/>
    </w:pPr>
    <w:rPr>
      <w:lang w:val="en-US"/>
    </w:rPr>
  </w:style>
  <w:style w:type="paragraph" w:styleId="BalloonText">
    <w:name w:val="Balloon Text"/>
    <w:basedOn w:val="Normal"/>
    <w:rPr>
      <w:rFonts w:ascii="Tahoma" w:hAnsi="Tahoma" w:cs="Tahoma"/>
      <w:sz w:val="16"/>
      <w:szCs w:val="16"/>
    </w:rPr>
  </w:style>
  <w:style w:type="paragraph" w:customStyle="1" w:styleId="BodytextAgency">
    <w:name w:val="Body text (Agency)"/>
    <w:basedOn w:val="Normal"/>
    <w:qFormat/>
    <w:pPr>
      <w:tabs>
        <w:tab w:val="clear" w:pos="567"/>
      </w:tabs>
      <w:spacing w:after="140" w:line="280" w:lineRule="atLeast"/>
    </w:pPr>
    <w:rPr>
      <w:rFonts w:ascii="Verdana" w:eastAsia="Verdana" w:hAnsi="Verdana" w:cs="Verdana"/>
      <w:sz w:val="18"/>
      <w:szCs w:val="18"/>
    </w:rPr>
  </w:style>
  <w:style w:type="paragraph" w:customStyle="1" w:styleId="DraftingNotesAgency">
    <w:name w:val="Drafting Notes (Agency)"/>
    <w:basedOn w:val="Normal"/>
    <w:next w:val="BodytextAgency"/>
    <w:pPr>
      <w:tabs>
        <w:tab w:val="clear" w:pos="567"/>
      </w:tabs>
      <w:spacing w:after="140" w:line="280" w:lineRule="atLeast"/>
    </w:pPr>
    <w:rPr>
      <w:rFonts w:ascii="Courier New" w:eastAsia="Verdana" w:hAnsi="Courier New"/>
      <w:i/>
      <w:color w:val="339966"/>
      <w:szCs w:val="18"/>
    </w:rPr>
  </w:style>
  <w:style w:type="paragraph" w:customStyle="1" w:styleId="NormalAgency">
    <w:name w:val="Normal (Agency)"/>
    <w:pPr>
      <w:suppressAutoHyphens/>
    </w:pPr>
    <w:rPr>
      <w:rFonts w:ascii="Verdana" w:eastAsia="Verdana" w:hAnsi="Verdana" w:cs="Verdana"/>
      <w:sz w:val="18"/>
      <w:szCs w:val="18"/>
      <w:lang w:val="en-GB" w:eastAsia="ar-SA"/>
    </w:r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rPr>
  </w:style>
  <w:style w:type="paragraph" w:styleId="CommentSubject">
    <w:name w:val="annotation subject"/>
    <w:basedOn w:val="CommentText"/>
    <w:next w:val="CommentText"/>
    <w:rPr>
      <w:b/>
      <w:bCs/>
    </w:rPr>
  </w:style>
  <w:style w:type="paragraph" w:customStyle="1" w:styleId="GTCBodyText">
    <w:name w:val="GTC Body Text"/>
    <w:basedOn w:val="Normal"/>
    <w:pPr>
      <w:tabs>
        <w:tab w:val="clear" w:pos="567"/>
      </w:tabs>
      <w:spacing w:before="240" w:after="240" w:line="300" w:lineRule="auto"/>
      <w:jc w:val="both"/>
    </w:pPr>
    <w:rPr>
      <w:sz w:val="24"/>
      <w:szCs w:val="24"/>
      <w:lang w:val="en-US"/>
    </w:rPr>
  </w:style>
  <w:style w:type="paragraph" w:customStyle="1" w:styleId="Grillecouleur-Accent61">
    <w:name w:val="Grille couleur - Accent 61"/>
    <w:pPr>
      <w:suppressAutoHyphens/>
    </w:pPr>
    <w:rPr>
      <w:sz w:val="22"/>
      <w:lang w:val="en-GB" w:eastAsia="ar-SA"/>
    </w:rPr>
  </w:style>
  <w:style w:type="paragraph" w:customStyle="1" w:styleId="WW-Default">
    <w:name w:val="WW-Default"/>
    <w:pPr>
      <w:suppressAutoHyphens/>
      <w:autoSpaceDE w:val="0"/>
    </w:pPr>
    <w:rPr>
      <w:rFonts w:eastAsia="SimSun"/>
      <w:color w:val="000000"/>
      <w:sz w:val="24"/>
      <w:szCs w:val="24"/>
      <w:lang w:val="en-GB" w:eastAsia="ar-SA"/>
    </w:rPr>
  </w:style>
  <w:style w:type="paragraph" w:customStyle="1" w:styleId="Accentuationdiscrte2">
    <w:name w:val="Accentuation discrète2"/>
    <w:basedOn w:val="Normal"/>
    <w:qFormat/>
    <w:pPr>
      <w:ind w:left="720"/>
    </w:pPr>
  </w:style>
  <w:style w:type="paragraph" w:styleId="NormalWeb">
    <w:name w:val="Normal (Web)"/>
    <w:basedOn w:val="Normal"/>
    <w:pPr>
      <w:tabs>
        <w:tab w:val="clear" w:pos="567"/>
      </w:tabs>
      <w:spacing w:before="100" w:after="75"/>
    </w:pPr>
    <w:rPr>
      <w:color w:val="000000"/>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sz w:val="22"/>
      <w:lang w:val="en-GB" w:eastAsia="ar-SA"/>
    </w:rPr>
  </w:style>
  <w:style w:type="paragraph" w:customStyle="1" w:styleId="Default">
    <w:name w:val="Default"/>
    <w:pPr>
      <w:autoSpaceDE w:val="0"/>
      <w:autoSpaceDN w:val="0"/>
      <w:adjustRightInd w:val="0"/>
      <w:snapToGrid w:val="0"/>
    </w:pPr>
    <w:rPr>
      <w:rFonts w:ascii="EUAlbertina" w:eastAsia="SimSun" w:hAnsi="EUAlbertina" w:cs="EUAlbertina"/>
      <w:color w:val="000000"/>
      <w:sz w:val="24"/>
      <w:szCs w:val="24"/>
      <w:lang w:eastAsia="en-US"/>
    </w:rPr>
  </w:style>
  <w:style w:type="paragraph" w:customStyle="1" w:styleId="TitleA">
    <w:name w:val="Title A"/>
    <w:basedOn w:val="Heading1"/>
    <w:link w:val="TitleAChar"/>
    <w:qFormat/>
    <w:pPr>
      <w:jc w:val="center"/>
    </w:pPr>
    <w:rPr>
      <w:szCs w:val="22"/>
      <w:lang w:val="fr-FR"/>
    </w:rPr>
  </w:style>
  <w:style w:type="paragraph" w:customStyle="1" w:styleId="TitleB">
    <w:name w:val="Title B"/>
    <w:basedOn w:val="Normal"/>
    <w:link w:val="TitleBChar"/>
    <w:qFormat/>
    <w:rPr>
      <w:b/>
      <w:noProof/>
      <w:szCs w:val="22"/>
      <w:lang w:val="fr-BE"/>
    </w:rPr>
  </w:style>
  <w:style w:type="character" w:customStyle="1" w:styleId="Heading1Char">
    <w:name w:val="Heading 1 Char"/>
    <w:link w:val="Heading1"/>
    <w:rPr>
      <w:b/>
      <w:bCs/>
      <w:kern w:val="1"/>
      <w:sz w:val="22"/>
      <w:szCs w:val="32"/>
      <w:lang w:val="x-none" w:eastAsia="ar-SA"/>
    </w:rPr>
  </w:style>
  <w:style w:type="character" w:customStyle="1" w:styleId="TitleAChar">
    <w:name w:val="Title A Char"/>
    <w:link w:val="TitleA"/>
    <w:rPr>
      <w:b/>
      <w:bCs/>
      <w:kern w:val="1"/>
      <w:sz w:val="22"/>
      <w:szCs w:val="22"/>
      <w:lang w:val="fr-FR" w:eastAsia="ar-SA"/>
    </w:rPr>
  </w:style>
  <w:style w:type="paragraph" w:customStyle="1" w:styleId="GTCParagraph">
    <w:name w:val="GTC Paragraph"/>
    <w:rPr>
      <w:sz w:val="24"/>
      <w:szCs w:val="24"/>
      <w:lang w:eastAsia="en-US"/>
    </w:rPr>
  </w:style>
  <w:style w:type="character" w:customStyle="1" w:styleId="TitleBChar">
    <w:name w:val="Title B Char"/>
    <w:link w:val="TitleB"/>
    <w:rPr>
      <w:b/>
      <w:noProof/>
      <w:sz w:val="22"/>
      <w:szCs w:val="22"/>
      <w:lang w:val="fr-BE" w:eastAsia="ar-SA"/>
    </w:rPr>
  </w:style>
  <w:style w:type="paragraph" w:customStyle="1" w:styleId="ColorfulGrid-Accent61">
    <w:name w:val="Colorful Grid - Accent 61"/>
    <w:hidden/>
    <w:uiPriority w:val="99"/>
    <w:semiHidden/>
    <w:rPr>
      <w:sz w:val="22"/>
      <w:lang w:val="en-GB" w:eastAsia="ar-SA"/>
    </w:rPr>
  </w:style>
  <w:style w:type="character" w:customStyle="1" w:styleId="CommentTextChar">
    <w:name w:val="Comment Text Char"/>
    <w:aliases w:val="Comments Char1,Comment Text Char2 Char1,Comment Text Char1 Char1 Char1,Comment Text Char Char Char1 Char1,Comment Text Char1 Char Char Char1,Comment Text Char Char Char Char Char1,Comment Text Char Char1 Char Char1,Annotationtext Char1"/>
    <w:link w:val="CommentText"/>
    <w:uiPriority w:val="99"/>
    <w:rPr>
      <w:lang w:val="x-none" w:eastAsia="ar-SA"/>
    </w:rPr>
  </w:style>
  <w:style w:type="paragraph" w:customStyle="1" w:styleId="Bibliographie1">
    <w:name w:val="Bibliographie1"/>
    <w:basedOn w:val="Normal"/>
    <w:next w:val="Normal"/>
    <w:uiPriority w:val="37"/>
    <w:semiHidden/>
    <w:unhideWhenUsed/>
  </w:style>
  <w:style w:type="paragraph" w:styleId="BlockText">
    <w:name w:val="Block Text"/>
    <w:basedOn w:val="Normal"/>
    <w:uiPriority w:val="99"/>
    <w:semiHidden/>
    <w:unhideWhenUsed/>
    <w:pPr>
      <w:spacing w:after="120"/>
      <w:ind w:left="1440" w:right="1440"/>
    </w:p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link w:val="BodyText2"/>
    <w:uiPriority w:val="99"/>
    <w:semiHidden/>
    <w:rPr>
      <w:sz w:val="22"/>
      <w:lang w:eastAsia="ar-SA"/>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uiPriority w:val="99"/>
    <w:semiHidden/>
    <w:rPr>
      <w:sz w:val="16"/>
      <w:szCs w:val="16"/>
      <w:lang w:eastAsia="ar-SA"/>
    </w:rPr>
  </w:style>
  <w:style w:type="paragraph" w:styleId="BodyTextFirstIndent">
    <w:name w:val="Body Text First Indent"/>
    <w:basedOn w:val="BodyText"/>
    <w:link w:val="BodyTextFirstIndentChar"/>
    <w:uiPriority w:val="99"/>
    <w:semiHidden/>
    <w:unhideWhenUsed/>
    <w:pPr>
      <w:tabs>
        <w:tab w:val="left" w:pos="567"/>
      </w:tabs>
      <w:spacing w:after="120"/>
      <w:ind w:firstLine="210"/>
    </w:pPr>
    <w:rPr>
      <w:i w:val="0"/>
      <w:color w:val="auto"/>
    </w:rPr>
  </w:style>
  <w:style w:type="character" w:customStyle="1" w:styleId="BodyTextChar">
    <w:name w:val="Body Text Char"/>
    <w:link w:val="BodyText"/>
    <w:rPr>
      <w:i/>
      <w:color w:val="008000"/>
      <w:sz w:val="22"/>
      <w:lang w:eastAsia="ar-SA"/>
    </w:rPr>
  </w:style>
  <w:style w:type="character" w:customStyle="1" w:styleId="BodyTextFirstIndentChar">
    <w:name w:val="Body Text First Indent Char"/>
    <w:link w:val="BodyTextFirstIndent"/>
    <w:uiPriority w:val="99"/>
    <w:semiHidden/>
    <w:rPr>
      <w:i w:val="0"/>
      <w:color w:val="008000"/>
      <w:sz w:val="22"/>
      <w:lang w:eastAsia="ar-SA"/>
    </w:rPr>
  </w:style>
  <w:style w:type="paragraph" w:styleId="BodyTextFirstIndent2">
    <w:name w:val="Body Text First Indent 2"/>
    <w:basedOn w:val="BodyTextIndent"/>
    <w:link w:val="BodyTextFirstIndent2Char"/>
    <w:uiPriority w:val="99"/>
    <w:semiHidden/>
    <w:unhideWhenUsed/>
    <w:pPr>
      <w:ind w:firstLine="210"/>
    </w:pPr>
  </w:style>
  <w:style w:type="character" w:customStyle="1" w:styleId="BodyTextFirstIndent2Char">
    <w:name w:val="Body Text First Indent 2 Char"/>
    <w:link w:val="BodyTextFirstIndent2"/>
    <w:uiPriority w:val="99"/>
    <w:semiHidden/>
    <w:rPr>
      <w:sz w:val="22"/>
      <w:lang w:val="en-GB" w:eastAsia="ar-SA"/>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sz w:val="22"/>
      <w:lang w:eastAsia="ar-SA"/>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lang w:eastAsia="ar-SA"/>
    </w:rPr>
  </w:style>
  <w:style w:type="paragraph" w:styleId="Closing">
    <w:name w:val="Closing"/>
    <w:basedOn w:val="Normal"/>
    <w:link w:val="ClosingChar"/>
    <w:uiPriority w:val="99"/>
    <w:semiHidden/>
    <w:unhideWhenUsed/>
    <w:pPr>
      <w:ind w:left="4252"/>
    </w:pPr>
  </w:style>
  <w:style w:type="character" w:customStyle="1" w:styleId="ClosingChar">
    <w:name w:val="Closing Char"/>
    <w:link w:val="Closing"/>
    <w:uiPriority w:val="99"/>
    <w:semiHidden/>
    <w:rPr>
      <w:sz w:val="22"/>
      <w:lang w:eastAsia="ar-SA"/>
    </w:rPr>
  </w:style>
  <w:style w:type="paragraph" w:styleId="Date">
    <w:name w:val="Date"/>
    <w:basedOn w:val="Normal"/>
    <w:next w:val="Normal"/>
    <w:link w:val="DateChar"/>
    <w:uiPriority w:val="99"/>
    <w:semiHidden/>
    <w:unhideWhenUsed/>
  </w:style>
  <w:style w:type="character" w:customStyle="1" w:styleId="DateChar">
    <w:name w:val="Date Char"/>
    <w:link w:val="Date"/>
    <w:uiPriority w:val="99"/>
    <w:semiHidden/>
    <w:rPr>
      <w:sz w:val="22"/>
      <w:lang w:eastAsia="ar-SA"/>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link w:val="DocumentMap"/>
    <w:uiPriority w:val="99"/>
    <w:semiHidden/>
    <w:rPr>
      <w:rFonts w:ascii="Tahoma" w:hAnsi="Tahoma" w:cs="Tahoma"/>
      <w:sz w:val="16"/>
      <w:szCs w:val="16"/>
      <w:lang w:eastAsia="ar-SA"/>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link w:val="E-mailSignature"/>
    <w:uiPriority w:val="99"/>
    <w:semiHidden/>
    <w:rPr>
      <w:sz w:val="22"/>
      <w:lang w:eastAsia="ar-SA"/>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lang w:eastAsia="ar-SA"/>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Pr>
      <w:rFonts w:ascii="Cambria" w:hAnsi="Cambria"/>
      <w:sz w:val="20"/>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lang w:eastAsia="ar-SA"/>
    </w:rPr>
  </w:style>
  <w:style w:type="character" w:customStyle="1" w:styleId="Heading4Char">
    <w:name w:val="Heading 4 Char"/>
    <w:link w:val="Heading4"/>
    <w:uiPriority w:val="9"/>
    <w:semiHidden/>
    <w:rPr>
      <w:rFonts w:ascii="Calibri" w:eastAsia="Times New Roman" w:hAnsi="Calibri" w:cs="Times New Roman"/>
      <w:b/>
      <w:bCs/>
      <w:sz w:val="28"/>
      <w:szCs w:val="28"/>
      <w:lang w:eastAsia="ar-SA"/>
    </w:rPr>
  </w:style>
  <w:style w:type="character" w:customStyle="1" w:styleId="Heading5Char">
    <w:name w:val="Heading 5 Char"/>
    <w:link w:val="Heading5"/>
    <w:uiPriority w:val="9"/>
    <w:semiHidden/>
    <w:rPr>
      <w:rFonts w:ascii="Calibri" w:eastAsia="Times New Roman" w:hAnsi="Calibri" w:cs="Times New Roman"/>
      <w:b/>
      <w:bCs/>
      <w:i/>
      <w:iCs/>
      <w:sz w:val="26"/>
      <w:szCs w:val="26"/>
      <w:lang w:eastAsia="ar-SA"/>
    </w:rPr>
  </w:style>
  <w:style w:type="character" w:customStyle="1" w:styleId="Heading6Char">
    <w:name w:val="Heading 6 Char"/>
    <w:link w:val="Heading6"/>
    <w:uiPriority w:val="9"/>
    <w:semiHidden/>
    <w:rPr>
      <w:rFonts w:ascii="Calibri" w:eastAsia="Times New Roman" w:hAnsi="Calibri" w:cs="Times New Roman"/>
      <w:b/>
      <w:bCs/>
      <w:sz w:val="22"/>
      <w:szCs w:val="22"/>
      <w:lang w:eastAsia="ar-SA"/>
    </w:rPr>
  </w:style>
  <w:style w:type="character" w:customStyle="1" w:styleId="Heading7Char">
    <w:name w:val="Heading 7 Char"/>
    <w:link w:val="Heading7"/>
    <w:uiPriority w:val="9"/>
    <w:semiHidden/>
    <w:rPr>
      <w:rFonts w:ascii="Calibri" w:eastAsia="Times New Roman" w:hAnsi="Calibri" w:cs="Times New Roman"/>
      <w:sz w:val="24"/>
      <w:szCs w:val="24"/>
      <w:lang w:eastAsia="ar-SA"/>
    </w:rPr>
  </w:style>
  <w:style w:type="character" w:customStyle="1" w:styleId="Heading8Char">
    <w:name w:val="Heading 8 Char"/>
    <w:link w:val="Heading8"/>
    <w:uiPriority w:val="9"/>
    <w:semiHidden/>
    <w:rPr>
      <w:rFonts w:ascii="Calibri" w:eastAsia="Times New Roman" w:hAnsi="Calibri" w:cs="Times New Roman"/>
      <w:i/>
      <w:iCs/>
      <w:sz w:val="24"/>
      <w:szCs w:val="24"/>
      <w:lang w:eastAsia="ar-SA"/>
    </w:rPr>
  </w:style>
  <w:style w:type="character" w:customStyle="1" w:styleId="Heading9Char">
    <w:name w:val="Heading 9 Char"/>
    <w:link w:val="Heading9"/>
    <w:uiPriority w:val="9"/>
    <w:semiHidden/>
    <w:rPr>
      <w:rFonts w:ascii="Cambria" w:eastAsia="Times New Roman" w:hAnsi="Cambria" w:cs="Times New Roman"/>
      <w:sz w:val="22"/>
      <w:szCs w:val="22"/>
      <w:lang w:eastAsia="ar-SA"/>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link w:val="HTMLAddress"/>
    <w:uiPriority w:val="99"/>
    <w:semiHidden/>
    <w:rPr>
      <w:i/>
      <w:iCs/>
      <w:sz w:val="22"/>
      <w:lang w:eastAsia="ar-SA"/>
    </w:rPr>
  </w:style>
  <w:style w:type="paragraph" w:styleId="HTMLPreformatted">
    <w:name w:val="HTML Preformatted"/>
    <w:basedOn w:val="Normal"/>
    <w:link w:val="HTMLPreformattedChar"/>
    <w:uiPriority w:val="99"/>
    <w:semiHidden/>
    <w:unhideWhenUsed/>
    <w:rPr>
      <w:rFonts w:ascii="Courier New" w:hAnsi="Courier New" w:cs="Courier New"/>
      <w:sz w:val="20"/>
    </w:rPr>
  </w:style>
  <w:style w:type="character" w:customStyle="1" w:styleId="HTMLPreformattedChar">
    <w:name w:val="HTML Preformatted Char"/>
    <w:link w:val="HTMLPreformatted"/>
    <w:uiPriority w:val="99"/>
    <w:semiHidden/>
    <w:rPr>
      <w:rFonts w:ascii="Courier New" w:hAnsi="Courier New" w:cs="Courier New"/>
      <w:lang w:eastAsia="ar-SA"/>
    </w:rPr>
  </w:style>
  <w:style w:type="paragraph" w:styleId="Index1">
    <w:name w:val="index 1"/>
    <w:basedOn w:val="Normal"/>
    <w:next w:val="Normal"/>
    <w:autoRedefine/>
    <w:uiPriority w:val="99"/>
    <w:semiHidden/>
    <w:unhideWhenUsed/>
    <w:pPr>
      <w:tabs>
        <w:tab w:val="clear" w:pos="567"/>
      </w:tabs>
      <w:ind w:left="220" w:hanging="220"/>
    </w:pPr>
  </w:style>
  <w:style w:type="paragraph" w:styleId="Index2">
    <w:name w:val="index 2"/>
    <w:basedOn w:val="Normal"/>
    <w:next w:val="Normal"/>
    <w:autoRedefine/>
    <w:uiPriority w:val="99"/>
    <w:semiHidden/>
    <w:unhideWhenUsed/>
    <w:pPr>
      <w:tabs>
        <w:tab w:val="clear" w:pos="567"/>
      </w:tabs>
      <w:ind w:left="440" w:hanging="220"/>
    </w:pPr>
  </w:style>
  <w:style w:type="paragraph" w:styleId="Index3">
    <w:name w:val="index 3"/>
    <w:basedOn w:val="Normal"/>
    <w:next w:val="Normal"/>
    <w:autoRedefine/>
    <w:uiPriority w:val="99"/>
    <w:semiHidden/>
    <w:unhideWhenUsed/>
    <w:pPr>
      <w:tabs>
        <w:tab w:val="clear" w:pos="567"/>
      </w:tabs>
      <w:ind w:left="660" w:hanging="220"/>
    </w:pPr>
  </w:style>
  <w:style w:type="paragraph" w:styleId="Index4">
    <w:name w:val="index 4"/>
    <w:basedOn w:val="Normal"/>
    <w:next w:val="Normal"/>
    <w:autoRedefine/>
    <w:uiPriority w:val="99"/>
    <w:semiHidden/>
    <w:unhideWhenUsed/>
    <w:pPr>
      <w:tabs>
        <w:tab w:val="clear" w:pos="567"/>
      </w:tabs>
      <w:ind w:left="880" w:hanging="220"/>
    </w:pPr>
  </w:style>
  <w:style w:type="paragraph" w:styleId="Index5">
    <w:name w:val="index 5"/>
    <w:basedOn w:val="Normal"/>
    <w:next w:val="Normal"/>
    <w:autoRedefine/>
    <w:uiPriority w:val="99"/>
    <w:semiHidden/>
    <w:unhideWhenUsed/>
    <w:pPr>
      <w:tabs>
        <w:tab w:val="clear" w:pos="567"/>
      </w:tabs>
      <w:ind w:left="1100" w:hanging="220"/>
    </w:pPr>
  </w:style>
  <w:style w:type="paragraph" w:styleId="Index6">
    <w:name w:val="index 6"/>
    <w:basedOn w:val="Normal"/>
    <w:next w:val="Normal"/>
    <w:autoRedefine/>
    <w:uiPriority w:val="99"/>
    <w:semiHidden/>
    <w:unhideWhenUsed/>
    <w:pPr>
      <w:tabs>
        <w:tab w:val="clear" w:pos="567"/>
      </w:tabs>
      <w:ind w:left="1320" w:hanging="220"/>
    </w:pPr>
  </w:style>
  <w:style w:type="paragraph" w:styleId="Index7">
    <w:name w:val="index 7"/>
    <w:basedOn w:val="Normal"/>
    <w:next w:val="Normal"/>
    <w:autoRedefine/>
    <w:uiPriority w:val="99"/>
    <w:semiHidden/>
    <w:unhideWhenUsed/>
    <w:pPr>
      <w:tabs>
        <w:tab w:val="clear" w:pos="567"/>
      </w:tabs>
      <w:ind w:left="1540" w:hanging="220"/>
    </w:pPr>
  </w:style>
  <w:style w:type="paragraph" w:styleId="Index8">
    <w:name w:val="index 8"/>
    <w:basedOn w:val="Normal"/>
    <w:next w:val="Normal"/>
    <w:autoRedefine/>
    <w:uiPriority w:val="99"/>
    <w:semiHidden/>
    <w:unhideWhenUsed/>
    <w:pPr>
      <w:tabs>
        <w:tab w:val="clear" w:pos="567"/>
      </w:tabs>
      <w:ind w:left="1760" w:hanging="220"/>
    </w:pPr>
  </w:style>
  <w:style w:type="paragraph" w:styleId="Index9">
    <w:name w:val="index 9"/>
    <w:basedOn w:val="Normal"/>
    <w:next w:val="Normal"/>
    <w:autoRedefine/>
    <w:uiPriority w:val="99"/>
    <w:semiHidden/>
    <w:unhideWhenUsed/>
    <w:pPr>
      <w:tabs>
        <w:tab w:val="clear" w:pos="567"/>
      </w:tabs>
      <w:ind w:left="1980" w:hanging="220"/>
    </w:pPr>
  </w:style>
  <w:style w:type="paragraph" w:styleId="IndexHeading">
    <w:name w:val="index heading"/>
    <w:basedOn w:val="Normal"/>
    <w:next w:val="Index1"/>
    <w:uiPriority w:val="99"/>
    <w:semiHidden/>
    <w:unhideWhenUsed/>
    <w:rPr>
      <w:rFonts w:ascii="Cambria" w:hAnsi="Cambria"/>
      <w:b/>
      <w:bCs/>
    </w:rPr>
  </w:style>
  <w:style w:type="paragraph" w:customStyle="1" w:styleId="MediumGrid2-Accent41">
    <w:name w:val="Medium Grid 2 - Accent 41"/>
    <w:basedOn w:val="Normal"/>
    <w:next w:val="Normal"/>
    <w:link w:val="MediumGrid2-Accent4Char"/>
    <w:uiPriority w:val="30"/>
    <w:qFormat/>
    <w:pPr>
      <w:pBdr>
        <w:bottom w:val="single" w:sz="4" w:space="4" w:color="4F81BD"/>
      </w:pBdr>
      <w:spacing w:before="200" w:after="280"/>
      <w:ind w:left="936" w:right="936"/>
    </w:pPr>
    <w:rPr>
      <w:b/>
      <w:bCs/>
      <w:i/>
      <w:iCs/>
      <w:color w:val="4F81BD"/>
    </w:rPr>
  </w:style>
  <w:style w:type="character" w:customStyle="1" w:styleId="MediumGrid2-Accent4Char">
    <w:name w:val="Medium Grid 2 - Accent 4 Char"/>
    <w:link w:val="MediumGrid2-Accent41"/>
    <w:uiPriority w:val="30"/>
    <w:rPr>
      <w:b/>
      <w:bCs/>
      <w:i/>
      <w:iCs/>
      <w:color w:val="4F81BD"/>
      <w:sz w:val="22"/>
      <w:lang w:eastAsia="ar-SA"/>
    </w:r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numPr>
        <w:numId w:val="18"/>
      </w:numPr>
      <w:contextualSpacing/>
    </w:pPr>
  </w:style>
  <w:style w:type="paragraph" w:styleId="ListBullet2">
    <w:name w:val="List Bullet 2"/>
    <w:basedOn w:val="Normal"/>
    <w:uiPriority w:val="99"/>
    <w:semiHidden/>
    <w:unhideWhenUsed/>
    <w:pPr>
      <w:numPr>
        <w:numId w:val="19"/>
      </w:numPr>
      <w:contextualSpacing/>
    </w:pPr>
  </w:style>
  <w:style w:type="paragraph" w:styleId="ListBullet3">
    <w:name w:val="List Bullet 3"/>
    <w:basedOn w:val="Normal"/>
    <w:uiPriority w:val="99"/>
    <w:semiHidden/>
    <w:unhideWhenUsed/>
    <w:pPr>
      <w:numPr>
        <w:numId w:val="20"/>
      </w:numPr>
      <w:contextualSpacing/>
    </w:pPr>
  </w:style>
  <w:style w:type="paragraph" w:styleId="ListBullet4">
    <w:name w:val="List Bullet 4"/>
    <w:basedOn w:val="Normal"/>
    <w:uiPriority w:val="99"/>
    <w:semiHidden/>
    <w:unhideWhenUsed/>
    <w:pPr>
      <w:numPr>
        <w:numId w:val="21"/>
      </w:numPr>
      <w:contextualSpacing/>
    </w:pPr>
  </w:style>
  <w:style w:type="paragraph" w:styleId="ListBullet5">
    <w:name w:val="List Bullet 5"/>
    <w:basedOn w:val="Normal"/>
    <w:uiPriority w:val="99"/>
    <w:semiHidden/>
    <w:unhideWhenUsed/>
    <w:pPr>
      <w:numPr>
        <w:numId w:val="22"/>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23"/>
      </w:numPr>
      <w:contextualSpacing/>
    </w:pPr>
  </w:style>
  <w:style w:type="paragraph" w:styleId="ListNumber2">
    <w:name w:val="List Number 2"/>
    <w:basedOn w:val="Normal"/>
    <w:uiPriority w:val="99"/>
    <w:semiHidden/>
    <w:unhideWhenUsed/>
    <w:pPr>
      <w:numPr>
        <w:numId w:val="24"/>
      </w:numPr>
      <w:contextualSpacing/>
    </w:pPr>
  </w:style>
  <w:style w:type="paragraph" w:styleId="ListNumber3">
    <w:name w:val="List Number 3"/>
    <w:basedOn w:val="Normal"/>
    <w:uiPriority w:val="99"/>
    <w:semiHidden/>
    <w:unhideWhenUsed/>
    <w:pPr>
      <w:numPr>
        <w:numId w:val="25"/>
      </w:numPr>
      <w:contextualSpacing/>
    </w:pPr>
  </w:style>
  <w:style w:type="paragraph" w:styleId="ListNumber4">
    <w:name w:val="List Number 4"/>
    <w:basedOn w:val="Normal"/>
    <w:uiPriority w:val="99"/>
    <w:semiHidden/>
    <w:unhideWhenUsed/>
    <w:pPr>
      <w:numPr>
        <w:numId w:val="26"/>
      </w:numPr>
      <w:contextualSpacing/>
    </w:pPr>
  </w:style>
  <w:style w:type="paragraph" w:styleId="ListNumber5">
    <w:name w:val="List Number 5"/>
    <w:basedOn w:val="Normal"/>
    <w:uiPriority w:val="99"/>
    <w:semiHidden/>
    <w:unhideWhenUsed/>
    <w:pPr>
      <w:numPr>
        <w:numId w:val="27"/>
      </w:numPr>
      <w:contextualSpacing/>
    </w:pPr>
  </w:style>
  <w:style w:type="paragraph" w:customStyle="1" w:styleId="MediumList2-Accent41">
    <w:name w:val="Medium List 2 - Accent 41"/>
    <w:basedOn w:val="Normal"/>
    <w:uiPriority w:val="34"/>
    <w:qFormat/>
    <w:pPr>
      <w:ind w:left="720"/>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en-GB" w:eastAsia="ar-SA"/>
    </w:rPr>
  </w:style>
  <w:style w:type="character" w:customStyle="1" w:styleId="MacroTextChar">
    <w:name w:val="Macro Text Char"/>
    <w:link w:val="MacroText"/>
    <w:uiPriority w:val="99"/>
    <w:semiHidden/>
    <w:rPr>
      <w:rFonts w:ascii="Courier New" w:hAnsi="Courier New" w:cs="Courier New"/>
      <w:lang w:eastAsia="ar-SA"/>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lang w:eastAsia="ar-SA"/>
    </w:rPr>
  </w:style>
  <w:style w:type="paragraph" w:customStyle="1" w:styleId="ColorfulList-Accent21">
    <w:name w:val="Colorful List - Accent 21"/>
    <w:uiPriority w:val="1"/>
    <w:qFormat/>
    <w:pPr>
      <w:tabs>
        <w:tab w:val="left" w:pos="567"/>
      </w:tabs>
      <w:suppressAutoHyphens/>
    </w:pPr>
    <w:rPr>
      <w:sz w:val="22"/>
      <w:lang w:val="en-GB" w:eastAsia="ar-SA"/>
    </w:rPr>
  </w:style>
  <w:style w:type="paragraph" w:customStyle="1" w:styleId="Accentuationdiscrte1">
    <w:name w:val="Accentuation discrète1"/>
    <w:basedOn w:val="Normal"/>
    <w:qFormat/>
    <w:pPr>
      <w:ind w:left="720"/>
    </w:pPr>
  </w:style>
  <w:style w:type="paragraph" w:customStyle="1" w:styleId="GridTable21">
    <w:name w:val="Grid Table 21"/>
    <w:basedOn w:val="Normal"/>
    <w:next w:val="Normal"/>
    <w:uiPriority w:val="37"/>
    <w:semiHidden/>
    <w:unhideWhenUsed/>
  </w:style>
  <w:style w:type="paragraph" w:customStyle="1" w:styleId="MediumGrid3-Accent21">
    <w:name w:val="Medium Grid 3 - Accent 21"/>
    <w:basedOn w:val="Normal"/>
    <w:next w:val="Normal"/>
    <w:link w:val="MediumGrid3-Accent2Char"/>
    <w:uiPriority w:val="30"/>
    <w:qFormat/>
    <w:pPr>
      <w:pBdr>
        <w:bottom w:val="single" w:sz="4" w:space="4" w:color="4F81BD"/>
      </w:pBdr>
      <w:spacing w:before="200" w:after="280"/>
      <w:ind w:left="936" w:right="936"/>
    </w:pPr>
    <w:rPr>
      <w:b/>
      <w:bCs/>
      <w:i/>
      <w:iCs/>
      <w:color w:val="4F81BD"/>
    </w:rPr>
  </w:style>
  <w:style w:type="character" w:customStyle="1" w:styleId="MediumGrid3-Accent2Char">
    <w:name w:val="Medium Grid 3 - Accent 2 Char"/>
    <w:link w:val="MediumGrid3-Accent21"/>
    <w:uiPriority w:val="30"/>
    <w:rPr>
      <w:b/>
      <w:bCs/>
      <w:i/>
      <w:iCs/>
      <w:color w:val="4F81BD"/>
      <w:sz w:val="22"/>
      <w:lang w:eastAsia="ar-SA" w:bidi="ar-SA"/>
    </w:rPr>
  </w:style>
  <w:style w:type="paragraph" w:customStyle="1" w:styleId="MediumGrid1-Accent21">
    <w:name w:val="Medium Grid 1 - Accent 21"/>
    <w:basedOn w:val="Normal"/>
    <w:uiPriority w:val="34"/>
    <w:qFormat/>
    <w:pPr>
      <w:ind w:left="720"/>
    </w:pPr>
  </w:style>
  <w:style w:type="paragraph" w:customStyle="1" w:styleId="MediumShading1-Accent11">
    <w:name w:val="Medium Shading 1 - Accent 11"/>
    <w:uiPriority w:val="1"/>
    <w:qFormat/>
    <w:pPr>
      <w:tabs>
        <w:tab w:val="left" w:pos="567"/>
      </w:tabs>
      <w:suppressAutoHyphens/>
    </w:pPr>
    <w:rPr>
      <w:sz w:val="22"/>
      <w:lang w:val="en-GB" w:eastAsia="ar-SA"/>
    </w:rPr>
  </w:style>
  <w:style w:type="paragraph" w:customStyle="1" w:styleId="ColorfulShading-Accent11">
    <w:name w:val="Colorful Shading - Accent 11"/>
    <w:hidden/>
    <w:uiPriority w:val="71"/>
    <w:unhideWhenUsed/>
    <w:rPr>
      <w:sz w:val="22"/>
      <w:lang w:val="en-GB" w:eastAsia="ar-SA"/>
    </w:rPr>
  </w:style>
  <w:style w:type="paragraph" w:styleId="Revision">
    <w:name w:val="Revision"/>
    <w:hidden/>
    <w:uiPriority w:val="99"/>
    <w:semiHidden/>
    <w:rPr>
      <w:sz w:val="22"/>
      <w:lang w:val="en-GB" w:eastAsia="ar-SA"/>
    </w:rPr>
  </w:style>
  <w:style w:type="paragraph" w:customStyle="1" w:styleId="Standard">
    <w:name w:val="Standard"/>
    <w:qFormat/>
    <w:pPr>
      <w:tabs>
        <w:tab w:val="left" w:pos="567"/>
      </w:tabs>
    </w:pPr>
    <w:rPr>
      <w:sz w:val="22"/>
      <w:lang w:val="en-GB" w:eastAsia="en-US"/>
    </w:rPr>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Pr>
      <w:i/>
      <w:iCs/>
      <w:color w:val="5B9BD5"/>
      <w:sz w:val="22"/>
      <w:lang w:eastAsia="ar-SA"/>
    </w:rPr>
  </w:style>
  <w:style w:type="paragraph" w:styleId="ListParagraph">
    <w:name w:val="List Paragraph"/>
    <w:basedOn w:val="Normal"/>
    <w:uiPriority w:val="34"/>
    <w:qFormat/>
    <w:pPr>
      <w:ind w:left="720"/>
    </w:pPr>
  </w:style>
  <w:style w:type="paragraph" w:styleId="NoSpacing">
    <w:name w:val="No Spacing"/>
    <w:uiPriority w:val="1"/>
    <w:qFormat/>
    <w:pPr>
      <w:tabs>
        <w:tab w:val="left" w:pos="567"/>
      </w:tabs>
      <w:suppressAutoHyphens/>
    </w:pPr>
    <w:rPr>
      <w:sz w:val="22"/>
      <w:lang w:val="en-GB" w:eastAsia="ar-SA"/>
    </w:rPr>
  </w:style>
  <w:style w:type="character" w:styleId="Strong">
    <w:name w:val="Strong"/>
    <w:uiPriority w:val="22"/>
    <w:qFormat/>
    <w:rPr>
      <w:b/>
      <w:bCs/>
    </w:rPr>
  </w:style>
  <w:style w:type="paragraph" w:customStyle="1" w:styleId="HeadingStrong">
    <w:name w:val="Heading Strong"/>
    <w:basedOn w:val="Normal"/>
    <w:next w:val="Normal"/>
    <w:link w:val="HeadingStrongChar"/>
    <w:qFormat/>
    <w:pPr>
      <w:keepNext/>
      <w:keepLines/>
      <w:tabs>
        <w:tab w:val="clear" w:pos="567"/>
      </w:tabs>
    </w:pPr>
    <w:rPr>
      <w:rFonts w:eastAsia="SimSun"/>
      <w:b/>
      <w:bCs/>
      <w:szCs w:val="22"/>
      <w:lang w:val="fr-FR" w:eastAsia="zh-CN"/>
    </w:rPr>
  </w:style>
  <w:style w:type="character" w:customStyle="1" w:styleId="HeadingStrongChar">
    <w:name w:val="Heading Strong Char"/>
    <w:link w:val="HeadingStrong"/>
    <w:locked/>
    <w:rPr>
      <w:rFonts w:eastAsia="SimSun"/>
      <w:b/>
      <w:bCs/>
      <w:sz w:val="22"/>
      <w:szCs w:val="22"/>
      <w:lang w:val="fr-FR" w:eastAsia="zh-CN"/>
    </w:rPr>
  </w:style>
  <w:style w:type="paragraph" w:styleId="Title">
    <w:name w:val="Title"/>
    <w:basedOn w:val="Heading1"/>
    <w:next w:val="Normal"/>
    <w:link w:val="TitleChar"/>
    <w:uiPriority w:val="10"/>
    <w:qFormat/>
    <w:pPr>
      <w:keepLines/>
      <w:numPr>
        <w:numId w:val="0"/>
      </w:numPr>
      <w:tabs>
        <w:tab w:val="clear" w:pos="567"/>
      </w:tabs>
      <w:jc w:val="center"/>
    </w:pPr>
    <w:rPr>
      <w:rFonts w:eastAsia="SimSun"/>
      <w:kern w:val="0"/>
      <w:szCs w:val="22"/>
      <w:lang w:val="fr-FR" w:eastAsia="zh-CN"/>
    </w:rPr>
  </w:style>
  <w:style w:type="character" w:customStyle="1" w:styleId="TitleChar">
    <w:name w:val="Title Char"/>
    <w:link w:val="Title"/>
    <w:uiPriority w:val="10"/>
    <w:rPr>
      <w:rFonts w:eastAsia="SimSun"/>
      <w:b/>
      <w:bCs/>
      <w:sz w:val="22"/>
      <w:szCs w:val="22"/>
      <w:lang w:val="fr-FR" w:eastAsia="zh-CN"/>
    </w:rPr>
  </w:style>
  <w:style w:type="paragraph" w:customStyle="1" w:styleId="Standard1">
    <w:name w:val="Standard1"/>
    <w:qFormat/>
    <w:pPr>
      <w:tabs>
        <w:tab w:val="left" w:pos="567"/>
      </w:tabs>
    </w:pPr>
    <w:rPr>
      <w:sz w:val="22"/>
      <w:lang w:val="fr-FR" w:eastAsia="en-US"/>
    </w:rPr>
  </w:style>
  <w:style w:type="paragraph" w:customStyle="1" w:styleId="C-TableText">
    <w:name w:val="C-Table Text"/>
    <w:link w:val="C-TableTextChar"/>
    <w:pPr>
      <w:spacing w:before="60" w:after="60"/>
    </w:pPr>
    <w:rPr>
      <w:sz w:val="22"/>
      <w:lang w:val="fr-FR" w:eastAsia="en-US"/>
    </w:rPr>
  </w:style>
  <w:style w:type="character" w:customStyle="1" w:styleId="C-TableTextChar">
    <w:name w:val="C-Table Text Char"/>
    <w:link w:val="C-TableText"/>
    <w:locked/>
    <w:rPr>
      <w:sz w:val="22"/>
      <w:lang w:eastAsia="en-US"/>
    </w:rPr>
  </w:style>
  <w:style w:type="paragraph" w:customStyle="1" w:styleId="C-Bullet">
    <w:name w:val="C-Bullet"/>
    <w:pPr>
      <w:numPr>
        <w:numId w:val="33"/>
      </w:numPr>
      <w:spacing w:before="120" w:after="120" w:line="280" w:lineRule="atLeast"/>
    </w:pPr>
    <w:rPr>
      <w:sz w:val="24"/>
      <w:lang w:val="fr-FR" w:eastAsia="en-US"/>
    </w:rPr>
  </w:style>
  <w:style w:type="paragraph" w:styleId="NormalIndent">
    <w:name w:val="Normal Indent"/>
    <w:basedOn w:val="Normal"/>
    <w:uiPriority w:val="99"/>
    <w:semiHidden/>
    <w:unhideWhenUsed/>
    <w:rsid w:val="001B01AF"/>
    <w:pPr>
      <w:ind w:left="720"/>
    </w:pPr>
  </w:style>
  <w:style w:type="paragraph" w:styleId="NoteHeading">
    <w:name w:val="Note Heading"/>
    <w:basedOn w:val="Normal"/>
    <w:next w:val="Normal"/>
    <w:link w:val="NoteHeadingChar"/>
    <w:uiPriority w:val="99"/>
    <w:semiHidden/>
    <w:unhideWhenUsed/>
    <w:rsid w:val="001B01AF"/>
  </w:style>
  <w:style w:type="character" w:customStyle="1" w:styleId="NoteHeadingChar">
    <w:name w:val="Note Heading Char"/>
    <w:link w:val="NoteHeading"/>
    <w:uiPriority w:val="99"/>
    <w:semiHidden/>
    <w:rsid w:val="001B01AF"/>
    <w:rPr>
      <w:sz w:val="22"/>
      <w:lang w:val="en-GB" w:eastAsia="ar-SA"/>
    </w:rPr>
  </w:style>
  <w:style w:type="paragraph" w:styleId="PlainText">
    <w:name w:val="Plain Text"/>
    <w:basedOn w:val="Normal"/>
    <w:link w:val="PlainTextChar"/>
    <w:uiPriority w:val="99"/>
    <w:semiHidden/>
    <w:unhideWhenUsed/>
    <w:rsid w:val="001B01AF"/>
    <w:rPr>
      <w:rFonts w:ascii="Consolas" w:hAnsi="Consolas"/>
      <w:sz w:val="21"/>
      <w:szCs w:val="21"/>
    </w:rPr>
  </w:style>
  <w:style w:type="character" w:customStyle="1" w:styleId="PlainTextChar">
    <w:name w:val="Plain Text Char"/>
    <w:link w:val="PlainText"/>
    <w:uiPriority w:val="99"/>
    <w:semiHidden/>
    <w:rsid w:val="001B01AF"/>
    <w:rPr>
      <w:rFonts w:ascii="Consolas" w:hAnsi="Consolas"/>
      <w:sz w:val="21"/>
      <w:szCs w:val="21"/>
      <w:lang w:val="en-GB" w:eastAsia="ar-SA"/>
    </w:rPr>
  </w:style>
  <w:style w:type="paragraph" w:styleId="Quote">
    <w:name w:val="Quote"/>
    <w:basedOn w:val="Normal"/>
    <w:next w:val="Normal"/>
    <w:link w:val="QuoteChar"/>
    <w:uiPriority w:val="29"/>
    <w:qFormat/>
    <w:rsid w:val="001B01AF"/>
    <w:pPr>
      <w:spacing w:before="200" w:after="160"/>
      <w:ind w:left="864" w:right="864"/>
      <w:jc w:val="center"/>
    </w:pPr>
    <w:rPr>
      <w:i/>
      <w:iCs/>
      <w:color w:val="404040"/>
    </w:rPr>
  </w:style>
  <w:style w:type="character" w:customStyle="1" w:styleId="QuoteChar">
    <w:name w:val="Quote Char"/>
    <w:link w:val="Quote"/>
    <w:uiPriority w:val="29"/>
    <w:rsid w:val="001B01AF"/>
    <w:rPr>
      <w:i/>
      <w:iCs/>
      <w:color w:val="404040"/>
      <w:sz w:val="22"/>
      <w:lang w:val="en-GB" w:eastAsia="ar-SA"/>
    </w:rPr>
  </w:style>
  <w:style w:type="paragraph" w:styleId="Salutation">
    <w:name w:val="Salutation"/>
    <w:basedOn w:val="Normal"/>
    <w:next w:val="Normal"/>
    <w:link w:val="SalutationChar"/>
    <w:uiPriority w:val="99"/>
    <w:semiHidden/>
    <w:unhideWhenUsed/>
    <w:rsid w:val="001B01AF"/>
  </w:style>
  <w:style w:type="character" w:customStyle="1" w:styleId="SalutationChar">
    <w:name w:val="Salutation Char"/>
    <w:link w:val="Salutation"/>
    <w:uiPriority w:val="99"/>
    <w:semiHidden/>
    <w:rsid w:val="001B01AF"/>
    <w:rPr>
      <w:sz w:val="22"/>
      <w:lang w:val="en-GB" w:eastAsia="ar-SA"/>
    </w:rPr>
  </w:style>
  <w:style w:type="paragraph" w:styleId="Signature">
    <w:name w:val="Signature"/>
    <w:basedOn w:val="Normal"/>
    <w:link w:val="SignatureChar"/>
    <w:uiPriority w:val="99"/>
    <w:semiHidden/>
    <w:unhideWhenUsed/>
    <w:rsid w:val="001B01AF"/>
    <w:pPr>
      <w:ind w:left="4252"/>
    </w:pPr>
  </w:style>
  <w:style w:type="character" w:customStyle="1" w:styleId="SignatureChar">
    <w:name w:val="Signature Char"/>
    <w:link w:val="Signature"/>
    <w:uiPriority w:val="99"/>
    <w:semiHidden/>
    <w:rsid w:val="001B01AF"/>
    <w:rPr>
      <w:sz w:val="22"/>
      <w:lang w:val="en-GB" w:eastAsia="ar-SA"/>
    </w:rPr>
  </w:style>
  <w:style w:type="paragraph" w:styleId="Subtitle">
    <w:name w:val="Subtitle"/>
    <w:basedOn w:val="Normal"/>
    <w:next w:val="Normal"/>
    <w:link w:val="SubtitleChar"/>
    <w:uiPriority w:val="11"/>
    <w:qFormat/>
    <w:rsid w:val="001B01AF"/>
    <w:pPr>
      <w:numPr>
        <w:ilvl w:val="1"/>
      </w:numPr>
      <w:spacing w:after="160"/>
    </w:pPr>
    <w:rPr>
      <w:rFonts w:ascii="Calibri" w:eastAsia="Yu Mincho" w:hAnsi="Calibri" w:cs="Arial"/>
      <w:color w:val="5A5A5A"/>
      <w:spacing w:val="15"/>
      <w:szCs w:val="22"/>
    </w:rPr>
  </w:style>
  <w:style w:type="character" w:customStyle="1" w:styleId="SubtitleChar">
    <w:name w:val="Subtitle Char"/>
    <w:link w:val="Subtitle"/>
    <w:uiPriority w:val="11"/>
    <w:rsid w:val="001B01AF"/>
    <w:rPr>
      <w:rFonts w:ascii="Calibri" w:eastAsia="Yu Mincho" w:hAnsi="Calibri" w:cs="Arial"/>
      <w:color w:val="5A5A5A"/>
      <w:spacing w:val="15"/>
      <w:sz w:val="22"/>
      <w:szCs w:val="22"/>
      <w:lang w:val="en-GB" w:eastAsia="ar-SA"/>
    </w:rPr>
  </w:style>
  <w:style w:type="paragraph" w:styleId="TableofAuthorities">
    <w:name w:val="table of authorities"/>
    <w:basedOn w:val="Normal"/>
    <w:next w:val="Normal"/>
    <w:uiPriority w:val="99"/>
    <w:semiHidden/>
    <w:unhideWhenUsed/>
    <w:rsid w:val="001B01AF"/>
    <w:pPr>
      <w:tabs>
        <w:tab w:val="clear" w:pos="567"/>
      </w:tabs>
      <w:ind w:left="220" w:hanging="220"/>
    </w:pPr>
  </w:style>
  <w:style w:type="paragraph" w:styleId="TableofFigures">
    <w:name w:val="table of figures"/>
    <w:basedOn w:val="Normal"/>
    <w:next w:val="Normal"/>
    <w:uiPriority w:val="99"/>
    <w:semiHidden/>
    <w:unhideWhenUsed/>
    <w:rsid w:val="001B01AF"/>
    <w:pPr>
      <w:tabs>
        <w:tab w:val="clear" w:pos="567"/>
      </w:tabs>
    </w:pPr>
  </w:style>
  <w:style w:type="paragraph" w:styleId="TOAHeading">
    <w:name w:val="toa heading"/>
    <w:basedOn w:val="Normal"/>
    <w:next w:val="Normal"/>
    <w:uiPriority w:val="99"/>
    <w:semiHidden/>
    <w:unhideWhenUsed/>
    <w:rsid w:val="001B01AF"/>
    <w:pPr>
      <w:spacing w:before="120"/>
    </w:pPr>
    <w:rPr>
      <w:rFonts w:ascii="Calibri Light" w:eastAsia="Yu Gothic Light" w:hAnsi="Calibri Light"/>
      <w:b/>
      <w:bCs/>
      <w:sz w:val="24"/>
      <w:szCs w:val="24"/>
    </w:rPr>
  </w:style>
  <w:style w:type="paragraph" w:styleId="TOC1">
    <w:name w:val="toc 1"/>
    <w:basedOn w:val="Normal"/>
    <w:next w:val="Normal"/>
    <w:autoRedefine/>
    <w:uiPriority w:val="39"/>
    <w:semiHidden/>
    <w:unhideWhenUsed/>
    <w:rsid w:val="001B01AF"/>
    <w:pPr>
      <w:tabs>
        <w:tab w:val="clear" w:pos="567"/>
      </w:tabs>
      <w:spacing w:after="100"/>
    </w:pPr>
  </w:style>
  <w:style w:type="paragraph" w:styleId="TOC2">
    <w:name w:val="toc 2"/>
    <w:basedOn w:val="Normal"/>
    <w:next w:val="Normal"/>
    <w:autoRedefine/>
    <w:uiPriority w:val="39"/>
    <w:semiHidden/>
    <w:unhideWhenUsed/>
    <w:rsid w:val="001B01AF"/>
    <w:pPr>
      <w:tabs>
        <w:tab w:val="clear" w:pos="567"/>
      </w:tabs>
      <w:spacing w:after="100"/>
      <w:ind w:left="220"/>
    </w:pPr>
  </w:style>
  <w:style w:type="paragraph" w:styleId="TOC3">
    <w:name w:val="toc 3"/>
    <w:basedOn w:val="Normal"/>
    <w:next w:val="Normal"/>
    <w:autoRedefine/>
    <w:uiPriority w:val="39"/>
    <w:semiHidden/>
    <w:unhideWhenUsed/>
    <w:rsid w:val="001B01AF"/>
    <w:pPr>
      <w:tabs>
        <w:tab w:val="clear" w:pos="567"/>
      </w:tabs>
      <w:spacing w:after="100"/>
      <w:ind w:left="440"/>
    </w:pPr>
  </w:style>
  <w:style w:type="paragraph" w:styleId="TOC4">
    <w:name w:val="toc 4"/>
    <w:basedOn w:val="Normal"/>
    <w:next w:val="Normal"/>
    <w:autoRedefine/>
    <w:uiPriority w:val="39"/>
    <w:semiHidden/>
    <w:unhideWhenUsed/>
    <w:rsid w:val="001B01AF"/>
    <w:pPr>
      <w:tabs>
        <w:tab w:val="clear" w:pos="567"/>
      </w:tabs>
      <w:spacing w:after="100"/>
      <w:ind w:left="660"/>
    </w:pPr>
  </w:style>
  <w:style w:type="paragraph" w:styleId="TOC5">
    <w:name w:val="toc 5"/>
    <w:basedOn w:val="Normal"/>
    <w:next w:val="Normal"/>
    <w:autoRedefine/>
    <w:uiPriority w:val="39"/>
    <w:semiHidden/>
    <w:unhideWhenUsed/>
    <w:rsid w:val="001B01AF"/>
    <w:pPr>
      <w:tabs>
        <w:tab w:val="clear" w:pos="567"/>
      </w:tabs>
      <w:spacing w:after="100"/>
      <w:ind w:left="880"/>
    </w:pPr>
  </w:style>
  <w:style w:type="paragraph" w:styleId="TOC6">
    <w:name w:val="toc 6"/>
    <w:basedOn w:val="Normal"/>
    <w:next w:val="Normal"/>
    <w:autoRedefine/>
    <w:uiPriority w:val="39"/>
    <w:semiHidden/>
    <w:unhideWhenUsed/>
    <w:rsid w:val="001B01AF"/>
    <w:pPr>
      <w:tabs>
        <w:tab w:val="clear" w:pos="567"/>
      </w:tabs>
      <w:spacing w:after="100"/>
      <w:ind w:left="1100"/>
    </w:pPr>
  </w:style>
  <w:style w:type="paragraph" w:styleId="TOC7">
    <w:name w:val="toc 7"/>
    <w:basedOn w:val="Normal"/>
    <w:next w:val="Normal"/>
    <w:autoRedefine/>
    <w:uiPriority w:val="39"/>
    <w:semiHidden/>
    <w:unhideWhenUsed/>
    <w:rsid w:val="001B01AF"/>
    <w:pPr>
      <w:tabs>
        <w:tab w:val="clear" w:pos="567"/>
      </w:tabs>
      <w:spacing w:after="100"/>
      <w:ind w:left="1320"/>
    </w:pPr>
  </w:style>
  <w:style w:type="paragraph" w:styleId="TOC8">
    <w:name w:val="toc 8"/>
    <w:basedOn w:val="Normal"/>
    <w:next w:val="Normal"/>
    <w:autoRedefine/>
    <w:uiPriority w:val="39"/>
    <w:semiHidden/>
    <w:unhideWhenUsed/>
    <w:rsid w:val="001B01AF"/>
    <w:pPr>
      <w:tabs>
        <w:tab w:val="clear" w:pos="567"/>
      </w:tabs>
      <w:spacing w:after="100"/>
      <w:ind w:left="1540"/>
    </w:pPr>
  </w:style>
  <w:style w:type="paragraph" w:styleId="TOC9">
    <w:name w:val="toc 9"/>
    <w:basedOn w:val="Normal"/>
    <w:next w:val="Normal"/>
    <w:autoRedefine/>
    <w:uiPriority w:val="39"/>
    <w:semiHidden/>
    <w:unhideWhenUsed/>
    <w:rsid w:val="001B01AF"/>
    <w:pPr>
      <w:tabs>
        <w:tab w:val="clear" w:pos="567"/>
      </w:tabs>
      <w:spacing w:after="100"/>
      <w:ind w:left="1760"/>
    </w:pPr>
  </w:style>
  <w:style w:type="paragraph" w:styleId="TOCHeading">
    <w:name w:val="TOC Heading"/>
    <w:basedOn w:val="Heading1"/>
    <w:next w:val="Normal"/>
    <w:uiPriority w:val="39"/>
    <w:semiHidden/>
    <w:unhideWhenUsed/>
    <w:qFormat/>
    <w:rsid w:val="001B01AF"/>
    <w:pPr>
      <w:keepLines/>
      <w:numPr>
        <w:numId w:val="0"/>
      </w:numPr>
      <w:spacing w:before="240"/>
      <w:outlineLvl w:val="9"/>
    </w:pPr>
    <w:rPr>
      <w:rFonts w:ascii="Calibri Light" w:eastAsia="Yu Gothic Light" w:hAnsi="Calibri Light"/>
      <w:b w:val="0"/>
      <w:bCs w:val="0"/>
      <w:color w:val="2F5496"/>
      <w:kern w:val="0"/>
      <w:sz w:val="32"/>
      <w:lang w:val="en-GB"/>
    </w:rPr>
  </w:style>
  <w:style w:type="paragraph" w:customStyle="1" w:styleId="No-numheading3Agency">
    <w:name w:val="No-num heading 3 (Agency)"/>
    <w:basedOn w:val="Normal"/>
    <w:next w:val="BodytextAgency"/>
    <w:link w:val="No-numheading3AgencyChar"/>
    <w:rsid w:val="00EB6BC5"/>
    <w:pPr>
      <w:keepNext/>
      <w:tabs>
        <w:tab w:val="clear" w:pos="567"/>
      </w:tabs>
      <w:suppressAutoHyphens w:val="0"/>
      <w:spacing w:before="280" w:after="220"/>
      <w:outlineLvl w:val="2"/>
    </w:pPr>
    <w:rPr>
      <w:rFonts w:ascii="Verdana" w:eastAsia="Verdana" w:hAnsi="Verdana"/>
      <w:b/>
      <w:bCs/>
      <w:kern w:val="32"/>
      <w:szCs w:val="22"/>
      <w:lang w:val="fr-FR" w:eastAsia="fr-FR" w:bidi="fr-FR"/>
    </w:rPr>
  </w:style>
  <w:style w:type="character" w:customStyle="1" w:styleId="No-numheading3AgencyChar">
    <w:name w:val="No-num heading 3 (Agency) Char"/>
    <w:link w:val="No-numheading3Agency"/>
    <w:rsid w:val="00EB6BC5"/>
    <w:rPr>
      <w:rFonts w:ascii="Verdana" w:eastAsia="Verdana" w:hAnsi="Verdana"/>
      <w:b/>
      <w:bCs/>
      <w:kern w:val="32"/>
      <w:sz w:val="22"/>
      <w:szCs w:val="22"/>
      <w:lang w:bidi="fr-FR"/>
    </w:rPr>
  </w:style>
  <w:style w:type="paragraph" w:customStyle="1" w:styleId="Standard2">
    <w:name w:val="Standard2"/>
    <w:qFormat/>
    <w:rsid w:val="00DC5237"/>
    <w:pPr>
      <w:tabs>
        <w:tab w:val="left" w:pos="567"/>
      </w:tabs>
    </w:pPr>
    <w:rPr>
      <w:sz w:val="22"/>
      <w:lang w:val="en-GB" w:eastAsia="en-US"/>
    </w:rPr>
  </w:style>
  <w:style w:type="character" w:customStyle="1" w:styleId="tw4winMark">
    <w:name w:val="tw4winMark"/>
    <w:basedOn w:val="DefaultParagraphFont"/>
    <w:rsid w:val="00DC5237"/>
    <w:rPr>
      <w:rFonts w:ascii="Courier New" w:hAnsi="Courier New" w:cs="Courier New"/>
      <w:b w:val="0"/>
      <w:i w:val="0"/>
      <w:dstrike w:val="0"/>
      <w:noProof/>
      <w:vanish/>
      <w:color w:val="800080"/>
      <w:sz w:val="22"/>
      <w:effect w:val="none"/>
      <w:vertAlign w:val="subscript"/>
    </w:rPr>
  </w:style>
  <w:style w:type="table" w:styleId="TableGrid">
    <w:name w:val="Table Grid"/>
    <w:basedOn w:val="TableNormal"/>
    <w:rsid w:val="00A471DD"/>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rsid w:val="00A67B44"/>
    <w:rPr>
      <w:sz w:val="2"/>
      <w:lang w:val="en-GB" w:eastAsia="x-none"/>
    </w:rPr>
  </w:style>
  <w:style w:type="character" w:customStyle="1" w:styleId="CommentTextChar1">
    <w:name w:val="Comment Text Char1"/>
    <w:aliases w:val="Comments Char,Comment Text Char2 Char,Comment Text Char1 Char1 Char,Comment Text Char Char Char1 Char,Comment Text Char1 Char Char Char,Comment Text Char Char Char Char Char,Comment Text Char Char1 Char Char,Annotationtext Char,C Char"/>
    <w:uiPriority w:val="99"/>
    <w:rsid w:val="00A67B44"/>
    <w:rPr>
      <w:rFonts w:eastAsia="SimSun"/>
      <w:lang w:val="en-GB" w:eastAsia="ar-SA"/>
    </w:rPr>
  </w:style>
  <w:style w:type="character" w:customStyle="1" w:styleId="UnresolvedMention1">
    <w:name w:val="Unresolved Mention1"/>
    <w:basedOn w:val="DefaultParagraphFont"/>
    <w:uiPriority w:val="99"/>
    <w:unhideWhenUsed/>
    <w:rsid w:val="00166947"/>
    <w:rPr>
      <w:color w:val="605E5C"/>
      <w:shd w:val="clear" w:color="auto" w:fill="E1DFDD"/>
    </w:rPr>
  </w:style>
  <w:style w:type="character" w:customStyle="1" w:styleId="Mentionnonrsolue1">
    <w:name w:val="Mention non résolue1"/>
    <w:basedOn w:val="DefaultParagraphFont"/>
    <w:uiPriority w:val="99"/>
    <w:semiHidden/>
    <w:unhideWhenUsed/>
    <w:rsid w:val="003C282F"/>
    <w:rPr>
      <w:color w:val="605E5C"/>
      <w:shd w:val="clear" w:color="auto" w:fill="E1DFDD"/>
    </w:rPr>
  </w:style>
  <w:style w:type="paragraph" w:customStyle="1" w:styleId="TableParagraph">
    <w:name w:val="Table Paragraph"/>
    <w:basedOn w:val="Normal"/>
    <w:uiPriority w:val="1"/>
    <w:qFormat/>
    <w:rsid w:val="00895685"/>
    <w:pPr>
      <w:widowControl w:val="0"/>
      <w:tabs>
        <w:tab w:val="clear" w:pos="567"/>
      </w:tabs>
      <w:suppressAutoHyphens w:val="0"/>
      <w:autoSpaceDE w:val="0"/>
      <w:autoSpaceDN w:val="0"/>
      <w:ind w:left="200"/>
    </w:pPr>
    <w:rPr>
      <w:szCs w:val="22"/>
      <w:lang w:eastAsia="en-GB" w:bidi="en-GB"/>
    </w:rPr>
  </w:style>
  <w:style w:type="character" w:styleId="UnresolvedMention">
    <w:name w:val="Unresolved Mention"/>
    <w:basedOn w:val="DefaultParagraphFont"/>
    <w:uiPriority w:val="99"/>
    <w:semiHidden/>
    <w:unhideWhenUsed/>
    <w:rsid w:val="00423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09055">
      <w:bodyDiv w:val="1"/>
      <w:marLeft w:val="0"/>
      <w:marRight w:val="0"/>
      <w:marTop w:val="0"/>
      <w:marBottom w:val="0"/>
      <w:divBdr>
        <w:top w:val="none" w:sz="0" w:space="0" w:color="auto"/>
        <w:left w:val="none" w:sz="0" w:space="0" w:color="auto"/>
        <w:bottom w:val="none" w:sz="0" w:space="0" w:color="auto"/>
        <w:right w:val="none" w:sz="0" w:space="0" w:color="auto"/>
      </w:divBdr>
      <w:divsChild>
        <w:div w:id="741371318">
          <w:marLeft w:val="0"/>
          <w:marRight w:val="0"/>
          <w:marTop w:val="0"/>
          <w:marBottom w:val="0"/>
          <w:divBdr>
            <w:top w:val="none" w:sz="0" w:space="0" w:color="auto"/>
            <w:left w:val="none" w:sz="0" w:space="0" w:color="auto"/>
            <w:bottom w:val="none" w:sz="0" w:space="0" w:color="auto"/>
            <w:right w:val="none" w:sz="0" w:space="0" w:color="auto"/>
          </w:divBdr>
        </w:div>
      </w:divsChild>
    </w:div>
    <w:div w:id="238564934">
      <w:bodyDiv w:val="1"/>
      <w:marLeft w:val="0"/>
      <w:marRight w:val="0"/>
      <w:marTop w:val="0"/>
      <w:marBottom w:val="0"/>
      <w:divBdr>
        <w:top w:val="none" w:sz="0" w:space="0" w:color="auto"/>
        <w:left w:val="none" w:sz="0" w:space="0" w:color="auto"/>
        <w:bottom w:val="none" w:sz="0" w:space="0" w:color="auto"/>
        <w:right w:val="none" w:sz="0" w:space="0" w:color="auto"/>
      </w:divBdr>
    </w:div>
    <w:div w:id="361397276">
      <w:bodyDiv w:val="1"/>
      <w:marLeft w:val="0"/>
      <w:marRight w:val="0"/>
      <w:marTop w:val="0"/>
      <w:marBottom w:val="0"/>
      <w:divBdr>
        <w:top w:val="none" w:sz="0" w:space="0" w:color="auto"/>
        <w:left w:val="none" w:sz="0" w:space="0" w:color="auto"/>
        <w:bottom w:val="none" w:sz="0" w:space="0" w:color="auto"/>
        <w:right w:val="none" w:sz="0" w:space="0" w:color="auto"/>
      </w:divBdr>
    </w:div>
    <w:div w:id="440952356">
      <w:bodyDiv w:val="1"/>
      <w:marLeft w:val="0"/>
      <w:marRight w:val="0"/>
      <w:marTop w:val="0"/>
      <w:marBottom w:val="0"/>
      <w:divBdr>
        <w:top w:val="none" w:sz="0" w:space="0" w:color="auto"/>
        <w:left w:val="none" w:sz="0" w:space="0" w:color="auto"/>
        <w:bottom w:val="none" w:sz="0" w:space="0" w:color="auto"/>
        <w:right w:val="none" w:sz="0" w:space="0" w:color="auto"/>
      </w:divBdr>
    </w:div>
    <w:div w:id="1221403198">
      <w:bodyDiv w:val="1"/>
      <w:marLeft w:val="0"/>
      <w:marRight w:val="0"/>
      <w:marTop w:val="0"/>
      <w:marBottom w:val="0"/>
      <w:divBdr>
        <w:top w:val="none" w:sz="0" w:space="0" w:color="auto"/>
        <w:left w:val="none" w:sz="0" w:space="0" w:color="auto"/>
        <w:bottom w:val="none" w:sz="0" w:space="0" w:color="auto"/>
        <w:right w:val="none" w:sz="0" w:space="0" w:color="auto"/>
      </w:divBdr>
    </w:div>
    <w:div w:id="1380977368">
      <w:bodyDiv w:val="1"/>
      <w:marLeft w:val="0"/>
      <w:marRight w:val="0"/>
      <w:marTop w:val="0"/>
      <w:marBottom w:val="0"/>
      <w:divBdr>
        <w:top w:val="none" w:sz="0" w:space="0" w:color="auto"/>
        <w:left w:val="none" w:sz="0" w:space="0" w:color="auto"/>
        <w:bottom w:val="none" w:sz="0" w:space="0" w:color="auto"/>
        <w:right w:val="none" w:sz="0" w:space="0" w:color="auto"/>
      </w:divBdr>
    </w:div>
    <w:div w:id="1433933338">
      <w:bodyDiv w:val="1"/>
      <w:marLeft w:val="0"/>
      <w:marRight w:val="0"/>
      <w:marTop w:val="0"/>
      <w:marBottom w:val="0"/>
      <w:divBdr>
        <w:top w:val="none" w:sz="0" w:space="0" w:color="auto"/>
        <w:left w:val="none" w:sz="0" w:space="0" w:color="auto"/>
        <w:bottom w:val="none" w:sz="0" w:space="0" w:color="auto"/>
        <w:right w:val="none" w:sz="0" w:space="0" w:color="auto"/>
      </w:divBdr>
    </w:div>
    <w:div w:id="1493254441">
      <w:bodyDiv w:val="1"/>
      <w:marLeft w:val="0"/>
      <w:marRight w:val="0"/>
      <w:marTop w:val="0"/>
      <w:marBottom w:val="0"/>
      <w:divBdr>
        <w:top w:val="none" w:sz="0" w:space="0" w:color="auto"/>
        <w:left w:val="none" w:sz="0" w:space="0" w:color="auto"/>
        <w:bottom w:val="none" w:sz="0" w:space="0" w:color="auto"/>
        <w:right w:val="none" w:sz="0" w:space="0" w:color="auto"/>
      </w:divBdr>
    </w:div>
    <w:div w:id="17636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ma.europa.eu" TargetMode="External"/><Relationship Id="rId18" Type="http://schemas.openxmlformats.org/officeDocument/2006/relationships/footer" Target="footer2.xml"/><Relationship Id="rId26" Type="http://schemas.openxmlformats.org/officeDocument/2006/relationships/customXml" Target="../customXml/item4.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ma.europa.eu/" TargetMode="External"/><Relationship Id="rId23" Type="http://schemas.microsoft.com/office/2011/relationships/people" Target="people.xml"/><Relationship Id="rId28" Type="http://schemas.openxmlformats.org/officeDocument/2006/relationships/customXml" Target="../customXml/item6.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ema.europa.eu/en/medicines/human/EPAR/dimethyl-fumarate-accord"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EMADOC-1700519818-2385118</_dlc_DocId>
    <_dlc_DocIdUrl xmlns="a034c160-bfb7-45f5-8632-2eb7e0508071">
      <Url>https://euema.sharepoint.com/sites/CRM/_layouts/15/DocIdRedir.aspx?ID=EMADOC-1700519818-2385118</Url>
      <Description>EMADOC-1700519818-2385118</Description>
    </_dlc_DocIdUrl>
  </documentManagement>
</p:properties>
</file>

<file path=customXml/itemProps1.xml><?xml version="1.0" encoding="utf-8"?>
<ds:datastoreItem xmlns:ds="http://schemas.openxmlformats.org/officeDocument/2006/customXml" ds:itemID="{4F68EC91-5B75-4A0F-9027-601DD72C4CC7}">
  <ds:schemaRefs>
    <ds:schemaRef ds:uri="http://schemas.openxmlformats.org/officeDocument/2006/bibliography"/>
  </ds:schemaRefs>
</ds:datastoreItem>
</file>

<file path=customXml/itemProps2.xml><?xml version="1.0" encoding="utf-8"?>
<ds:datastoreItem xmlns:ds="http://schemas.openxmlformats.org/officeDocument/2006/customXml" ds:itemID="{62CA31A3-F482-4834-BB80-670EADD6F822}">
  <ds:schemaRefs>
    <ds:schemaRef ds:uri="http://schemas.microsoft.com/office/2006/metadata/longProperties"/>
  </ds:schemaRefs>
</ds:datastoreItem>
</file>

<file path=customXml/itemProps3.xml><?xml version="1.0" encoding="utf-8"?>
<ds:datastoreItem xmlns:ds="http://schemas.openxmlformats.org/officeDocument/2006/customXml" ds:itemID="{F86BA2D2-7B72-4926-9F22-D2D6D12D91B5}"/>
</file>

<file path=customXml/itemProps4.xml><?xml version="1.0" encoding="utf-8"?>
<ds:datastoreItem xmlns:ds="http://schemas.openxmlformats.org/officeDocument/2006/customXml" ds:itemID="{D0AD837C-3363-457A-88C3-92741BF69FB4}"/>
</file>

<file path=customXml/itemProps5.xml><?xml version="1.0" encoding="utf-8"?>
<ds:datastoreItem xmlns:ds="http://schemas.openxmlformats.org/officeDocument/2006/customXml" ds:itemID="{782DDFC6-35DC-4A80-8665-48F0B3C1B453}"/>
</file>

<file path=customXml/itemProps6.xml><?xml version="1.0" encoding="utf-8"?>
<ds:datastoreItem xmlns:ds="http://schemas.openxmlformats.org/officeDocument/2006/customXml" ds:itemID="{CA3FA996-5F6C-44F1-9DF8-2EA30AFC77D1}"/>
</file>

<file path=docProps/app.xml><?xml version="1.0" encoding="utf-8"?>
<Properties xmlns="http://schemas.openxmlformats.org/officeDocument/2006/extended-properties" xmlns:vt="http://schemas.openxmlformats.org/officeDocument/2006/docPropsVTypes">
  <Template>Normal</Template>
  <TotalTime>5</TotalTime>
  <Pages>44</Pages>
  <Words>15169</Words>
  <Characters>86469</Characters>
  <Application>Microsoft Office Word</Application>
  <DocSecurity>0</DocSecurity>
  <Lines>720</Lines>
  <Paragraphs>202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Dimethyl fumarate Accord: EPAR – Product information - tracked changes</vt:lpstr>
      <vt:lpstr/>
    </vt:vector>
  </TitlesOfParts>
  <Company/>
  <LinksUpToDate>false</LinksUpToDate>
  <CharactersWithSpaces>101436</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Dimethyl fumarate Accord: EPAR - Product information - tracked changes</dc:title>
  <dc:creator>CHMP</dc:creator>
  <cp:lastModifiedBy>Tejas Vachhani</cp:lastModifiedBy>
  <cp:revision>5</cp:revision>
  <cp:lastPrinted>2025-02-20T10:39:00Z</cp:lastPrinted>
  <dcterms:created xsi:type="dcterms:W3CDTF">2025-07-31T13:19:00Z</dcterms:created>
  <dcterms:modified xsi:type="dcterms:W3CDTF">2025-08-14T10:54:00Z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3f6870-8cd0-455e-9544-ac69fe858a10_Enabled">
    <vt:lpwstr>true</vt:lpwstr>
  </property>
  <property fmtid="{D5CDD505-2E9C-101B-9397-08002B2CF9AE}" pid="3" name="MSIP_Label_503f6870-8cd0-455e-9544-ac69fe858a10_SetDate">
    <vt:lpwstr>2022-07-27T09:37:41Z</vt:lpwstr>
  </property>
  <property fmtid="{D5CDD505-2E9C-101B-9397-08002B2CF9AE}" pid="4" name="MSIP_Label_503f6870-8cd0-455e-9544-ac69fe858a10_Method">
    <vt:lpwstr>Privileged</vt:lpwstr>
  </property>
  <property fmtid="{D5CDD505-2E9C-101B-9397-08002B2CF9AE}" pid="5" name="MSIP_Label_503f6870-8cd0-455e-9544-ac69fe858a10_Name">
    <vt:lpwstr>503f6870-8cd0-455e-9544-ac69fe858a10</vt:lpwstr>
  </property>
  <property fmtid="{D5CDD505-2E9C-101B-9397-08002B2CF9AE}" pid="6" name="MSIP_Label_503f6870-8cd0-455e-9544-ac69fe858a10_SiteId">
    <vt:lpwstr>bc9dc15c-61bc-4f03-b60b-e5b6d8922839</vt:lpwstr>
  </property>
  <property fmtid="{D5CDD505-2E9C-101B-9397-08002B2CF9AE}" pid="7" name="MSIP_Label_503f6870-8cd0-455e-9544-ac69fe858a10_ActionId">
    <vt:lpwstr>b28d6972-1291-4e5f-916e-543cac0821ab</vt:lpwstr>
  </property>
  <property fmtid="{D5CDD505-2E9C-101B-9397-08002B2CF9AE}" pid="8" name="MSIP_Label_503f6870-8cd0-455e-9544-ac69fe858a10_ContentBits">
    <vt:lpwstr>2</vt:lpwstr>
  </property>
  <property fmtid="{D5CDD505-2E9C-101B-9397-08002B2CF9AE}" pid="9" name="MSIP_Label_926dd0f0-549d-4a31-862c-c1638adefb3b_Enabled">
    <vt:lpwstr>true</vt:lpwstr>
  </property>
  <property fmtid="{D5CDD505-2E9C-101B-9397-08002B2CF9AE}" pid="10" name="MSIP_Label_926dd0f0-549d-4a31-862c-c1638adefb3b_SetDate">
    <vt:lpwstr>2023-01-10T09:47:54Z</vt:lpwstr>
  </property>
  <property fmtid="{D5CDD505-2E9C-101B-9397-08002B2CF9AE}" pid="11" name="MSIP_Label_926dd0f0-549d-4a31-862c-c1638adefb3b_Method">
    <vt:lpwstr>Privileged</vt:lpwstr>
  </property>
  <property fmtid="{D5CDD505-2E9C-101B-9397-08002B2CF9AE}" pid="12" name="MSIP_Label_926dd0f0-549d-4a31-862c-c1638adefb3b_Name">
    <vt:lpwstr>General Business Data</vt:lpwstr>
  </property>
  <property fmtid="{D5CDD505-2E9C-101B-9397-08002B2CF9AE}" pid="13" name="MSIP_Label_926dd0f0-549d-4a31-862c-c1638adefb3b_SiteId">
    <vt:lpwstr>565796f8-44be-4e6f-86bd-5f094ff1fe93</vt:lpwstr>
  </property>
  <property fmtid="{D5CDD505-2E9C-101B-9397-08002B2CF9AE}" pid="14" name="MSIP_Label_926dd0f0-549d-4a31-862c-c1638adefb3b_ActionId">
    <vt:lpwstr>ddaac633-60dd-4374-b8c6-494328747d6a</vt:lpwstr>
  </property>
  <property fmtid="{D5CDD505-2E9C-101B-9397-08002B2CF9AE}" pid="15" name="MSIP_Label_926dd0f0-549d-4a31-862c-c1638adefb3b_ContentBits">
    <vt:lpwstr>0</vt:lpwstr>
  </property>
  <property fmtid="{D5CDD505-2E9C-101B-9397-08002B2CF9AE}" pid="16" name="ContentTypeId">
    <vt:lpwstr>0x0101000DA6AD19014FF648A49316945EE786F90200176DED4FF78CD74995F64A0F46B59E48</vt:lpwstr>
  </property>
  <property fmtid="{D5CDD505-2E9C-101B-9397-08002B2CF9AE}" pid="17" name="_dlc_DocIdItemGuid">
    <vt:lpwstr>e81834f6-634b-4c70-85d6-a94c6caf3e2d</vt:lpwstr>
  </property>
</Properties>
</file>