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F117D9" w14:paraId="23C89173" w14:textId="77777777" w:rsidTr="00F117D9">
        <w:tc>
          <w:tcPr>
            <w:tcW w:w="9063" w:type="dxa"/>
          </w:tcPr>
          <w:p w14:paraId="7769460F" w14:textId="53CC7632" w:rsidR="00F117D9" w:rsidRPr="00220238" w:rsidRDefault="00F117D9" w:rsidP="00F117D9">
            <w:pPr>
              <w:widowControl w:val="0"/>
            </w:pPr>
            <w:r w:rsidRPr="00220238">
              <w:t xml:space="preserve">Ce document constitue les informations sur le produit approuvées pour </w:t>
            </w:r>
            <w:r w:rsidRPr="00F117D9">
              <w:t>Efavirenz/</w:t>
            </w:r>
            <w:proofErr w:type="spellStart"/>
            <w:r w:rsidRPr="00F117D9">
              <w:t>Emtricitabine</w:t>
            </w:r>
            <w:proofErr w:type="spellEnd"/>
            <w:r w:rsidRPr="00F117D9">
              <w:t>/</w:t>
            </w:r>
            <w:proofErr w:type="spellStart"/>
            <w:r w:rsidRPr="00F117D9">
              <w:t>Tenofovir</w:t>
            </w:r>
            <w:proofErr w:type="spellEnd"/>
            <w:r w:rsidRPr="00F117D9">
              <w:t xml:space="preserve"> </w:t>
            </w:r>
            <w:proofErr w:type="spellStart"/>
            <w:r w:rsidRPr="00F117D9">
              <w:t>disoproxil</w:t>
            </w:r>
            <w:proofErr w:type="spellEnd"/>
            <w:r w:rsidRPr="00F117D9">
              <w:t xml:space="preserve"> Mylan</w:t>
            </w:r>
            <w:r w:rsidRPr="00220238">
              <w:t xml:space="preserve">, les modifications apportées depuis la procédure précédente qui ont une incidence sur les informations sur le produit </w:t>
            </w:r>
            <w:r w:rsidR="00865F75" w:rsidRPr="005F6E8B">
              <w:t>(</w:t>
            </w:r>
            <w:r w:rsidR="00865F75" w:rsidRPr="00016BA9">
              <w:rPr>
                <w:color w:val="000000"/>
              </w:rPr>
              <w:t>EMEA/H/C/004240</w:t>
            </w:r>
            <w:r w:rsidR="00865F75" w:rsidRPr="005F6E8B">
              <w:t>)</w:t>
            </w:r>
            <w:r w:rsidRPr="00220238">
              <w:t xml:space="preserve"> étant mises en évidence.</w:t>
            </w:r>
          </w:p>
          <w:p w14:paraId="1CB19EBE" w14:textId="77777777" w:rsidR="00F117D9" w:rsidRPr="00220238" w:rsidRDefault="00F117D9" w:rsidP="00F117D9">
            <w:pPr>
              <w:widowControl w:val="0"/>
            </w:pPr>
          </w:p>
          <w:p w14:paraId="5AA5C021" w14:textId="4EF474B9" w:rsidR="00F117D9" w:rsidRDefault="00F117D9" w:rsidP="00F117D9">
            <w:pPr>
              <w:rPr>
                <w:rFonts w:cs="Times New Roman"/>
              </w:rPr>
            </w:pPr>
            <w:r w:rsidRPr="00220238">
              <w:t xml:space="preserve">Pour plus d’informations, voir le site web de l’Agence européenne des </w:t>
            </w:r>
            <w:proofErr w:type="gramStart"/>
            <w:r w:rsidRPr="00220238">
              <w:t>médicaments:</w:t>
            </w:r>
            <w:proofErr w:type="gramEnd"/>
            <w:r w:rsidRPr="00220238">
              <w:t xml:space="preserve"> </w:t>
            </w:r>
            <w:hyperlink r:id="rId11" w:history="1">
              <w:r w:rsidR="003420D4" w:rsidRPr="003420D4">
                <w:rPr>
                  <w:rFonts w:cs="Times New Roman"/>
                  <w:color w:val="0000FF"/>
                  <w:szCs w:val="20"/>
                  <w:u w:val="single"/>
                  <w:lang w:eastAsia="en-US"/>
                </w:rPr>
                <w:t>https://www.ema.europa.eu/en/medicines/human/EPAR/efavirenz-emtricitabine-tenofovir-disoproxil-Mylan</w:t>
              </w:r>
            </w:hyperlink>
          </w:p>
        </w:tc>
      </w:tr>
    </w:tbl>
    <w:p w14:paraId="0A223D3D" w14:textId="77777777" w:rsidR="00DC2FFC" w:rsidRPr="008F4498" w:rsidRDefault="00DC2FFC" w:rsidP="00A61843">
      <w:pPr>
        <w:rPr>
          <w:rFonts w:cs="Times New Roman"/>
        </w:rPr>
      </w:pPr>
    </w:p>
    <w:p w14:paraId="5E93FDC9" w14:textId="77777777" w:rsidR="00DC2FFC" w:rsidRPr="008F4498" w:rsidRDefault="00DC2FFC" w:rsidP="00A61843">
      <w:pPr>
        <w:rPr>
          <w:rFonts w:cs="Times New Roman"/>
        </w:rPr>
      </w:pPr>
    </w:p>
    <w:p w14:paraId="6E7C03CC" w14:textId="77777777" w:rsidR="00DC2FFC" w:rsidRPr="008F4498" w:rsidRDefault="00DC2FFC" w:rsidP="00A61843">
      <w:pPr>
        <w:rPr>
          <w:rFonts w:cs="Times New Roman"/>
        </w:rPr>
      </w:pPr>
    </w:p>
    <w:p w14:paraId="26AAAC03" w14:textId="77777777" w:rsidR="00DC2FFC" w:rsidRPr="008F4498" w:rsidRDefault="00DC2FFC" w:rsidP="00A61843">
      <w:pPr>
        <w:rPr>
          <w:rFonts w:cs="Times New Roman"/>
        </w:rPr>
      </w:pPr>
    </w:p>
    <w:p w14:paraId="7C95AF26" w14:textId="77777777" w:rsidR="00DC2FFC" w:rsidRPr="008F4498" w:rsidRDefault="00DC2FFC" w:rsidP="00A61843">
      <w:pPr>
        <w:rPr>
          <w:rFonts w:cs="Times New Roman"/>
        </w:rPr>
      </w:pPr>
    </w:p>
    <w:p w14:paraId="156D50A0" w14:textId="77777777" w:rsidR="00DC2FFC" w:rsidRPr="008F4498" w:rsidRDefault="00DC2FFC" w:rsidP="00A61843">
      <w:pPr>
        <w:rPr>
          <w:rFonts w:cs="Times New Roman"/>
        </w:rPr>
      </w:pPr>
    </w:p>
    <w:p w14:paraId="1DBABB81" w14:textId="77777777" w:rsidR="00DC2FFC" w:rsidRPr="008F4498" w:rsidRDefault="00DC2FFC" w:rsidP="00A61843">
      <w:pPr>
        <w:rPr>
          <w:rFonts w:cs="Times New Roman"/>
        </w:rPr>
      </w:pPr>
    </w:p>
    <w:p w14:paraId="1FB8123E" w14:textId="77777777" w:rsidR="00DC2FFC" w:rsidRPr="008F4498" w:rsidRDefault="00DC2FFC" w:rsidP="00A61843">
      <w:pPr>
        <w:rPr>
          <w:rFonts w:cs="Times New Roman"/>
        </w:rPr>
      </w:pPr>
    </w:p>
    <w:p w14:paraId="73A087D9" w14:textId="77777777" w:rsidR="00DC2FFC" w:rsidRPr="008F4498" w:rsidRDefault="00DC2FFC" w:rsidP="00A61843">
      <w:pPr>
        <w:rPr>
          <w:rFonts w:cs="Times New Roman"/>
        </w:rPr>
      </w:pPr>
    </w:p>
    <w:p w14:paraId="708879EE" w14:textId="77777777" w:rsidR="00DC2FFC" w:rsidRPr="008F4498" w:rsidRDefault="00DC2FFC" w:rsidP="00A61843">
      <w:pPr>
        <w:rPr>
          <w:rFonts w:cs="Times New Roman"/>
        </w:rPr>
      </w:pPr>
    </w:p>
    <w:p w14:paraId="3EBA8118" w14:textId="77777777" w:rsidR="00DC2FFC" w:rsidRPr="008F4498" w:rsidRDefault="00DC2FFC" w:rsidP="00A61843">
      <w:pPr>
        <w:rPr>
          <w:rFonts w:cs="Times New Roman"/>
        </w:rPr>
      </w:pPr>
    </w:p>
    <w:p w14:paraId="13F74346" w14:textId="77777777" w:rsidR="00DC2FFC" w:rsidRPr="008F4498" w:rsidRDefault="00DC2FFC" w:rsidP="00A61843">
      <w:pPr>
        <w:rPr>
          <w:rFonts w:cs="Times New Roman"/>
        </w:rPr>
      </w:pPr>
    </w:p>
    <w:p w14:paraId="0FDC87D5" w14:textId="77777777" w:rsidR="00DC2FFC" w:rsidRPr="008F4498" w:rsidRDefault="00DC2FFC" w:rsidP="00A61843">
      <w:pPr>
        <w:rPr>
          <w:rFonts w:cs="Times New Roman"/>
        </w:rPr>
      </w:pPr>
    </w:p>
    <w:p w14:paraId="1A53C116" w14:textId="77777777" w:rsidR="00DC2FFC" w:rsidRPr="008F4498" w:rsidRDefault="00DC2FFC" w:rsidP="00A61843">
      <w:pPr>
        <w:rPr>
          <w:rFonts w:cs="Times New Roman"/>
        </w:rPr>
      </w:pPr>
    </w:p>
    <w:p w14:paraId="1A232024" w14:textId="77777777" w:rsidR="00DC2FFC" w:rsidRPr="008F4498" w:rsidRDefault="00DC2FFC" w:rsidP="00A61843">
      <w:pPr>
        <w:rPr>
          <w:rFonts w:cs="Times New Roman"/>
        </w:rPr>
      </w:pPr>
    </w:p>
    <w:p w14:paraId="5094D2EE" w14:textId="77777777" w:rsidR="00DC2FFC" w:rsidRPr="008F4498" w:rsidRDefault="00DC2FFC" w:rsidP="00A61843">
      <w:pPr>
        <w:rPr>
          <w:rFonts w:cs="Times New Roman"/>
        </w:rPr>
      </w:pPr>
    </w:p>
    <w:p w14:paraId="786CC3BB" w14:textId="77777777" w:rsidR="00B16E0E" w:rsidRPr="008F4498" w:rsidRDefault="00B16E0E" w:rsidP="00A61843">
      <w:pPr>
        <w:rPr>
          <w:rFonts w:cs="Times New Roman"/>
        </w:rPr>
      </w:pPr>
    </w:p>
    <w:p w14:paraId="7F9DE3E0" w14:textId="77777777" w:rsidR="00DC2FFC" w:rsidRPr="008F4498" w:rsidRDefault="00DC2FFC" w:rsidP="00A61843">
      <w:pPr>
        <w:rPr>
          <w:rFonts w:cs="Times New Roman"/>
        </w:rPr>
      </w:pPr>
    </w:p>
    <w:p w14:paraId="673C0DD2" w14:textId="77777777" w:rsidR="00DC2FFC" w:rsidRPr="008F4498" w:rsidRDefault="00DC2FFC" w:rsidP="00A61843">
      <w:pPr>
        <w:rPr>
          <w:rFonts w:cs="Times New Roman"/>
        </w:rPr>
      </w:pPr>
    </w:p>
    <w:p w14:paraId="05EB1E77" w14:textId="77777777" w:rsidR="00DC2FFC" w:rsidRPr="008F4498" w:rsidRDefault="00DC2FFC" w:rsidP="00A61843">
      <w:pPr>
        <w:rPr>
          <w:rFonts w:cs="Times New Roman"/>
        </w:rPr>
      </w:pPr>
    </w:p>
    <w:p w14:paraId="27FC614C" w14:textId="77777777" w:rsidR="00DC2FFC" w:rsidRPr="008F4498" w:rsidRDefault="00DC2FFC" w:rsidP="00A61843">
      <w:pPr>
        <w:rPr>
          <w:rFonts w:cs="Times New Roman"/>
        </w:rPr>
      </w:pPr>
    </w:p>
    <w:p w14:paraId="182D5E94" w14:textId="77777777" w:rsidR="00DC2FFC" w:rsidRPr="008F4498" w:rsidRDefault="00DC2FFC" w:rsidP="00A61843">
      <w:pPr>
        <w:rPr>
          <w:rFonts w:cs="Times New Roman"/>
        </w:rPr>
      </w:pPr>
    </w:p>
    <w:p w14:paraId="1F920F90" w14:textId="77777777" w:rsidR="00DC2FFC" w:rsidRPr="001C2713" w:rsidRDefault="00DC2FFC" w:rsidP="00A61843">
      <w:pPr>
        <w:pStyle w:val="Title"/>
        <w:outlineLvl w:val="9"/>
      </w:pPr>
      <w:r w:rsidRPr="001C2713">
        <w:t>ANNEXE I</w:t>
      </w:r>
    </w:p>
    <w:p w14:paraId="416BB8D7" w14:textId="77777777" w:rsidR="00CE0059" w:rsidRPr="001C2713" w:rsidRDefault="00CE0059" w:rsidP="00A61843">
      <w:pPr>
        <w:pStyle w:val="NormalKeep"/>
      </w:pPr>
    </w:p>
    <w:p w14:paraId="5C9EEC6A" w14:textId="77777777" w:rsidR="00DC2FFC" w:rsidRPr="001C2713" w:rsidRDefault="00DC2FFC" w:rsidP="00A61843">
      <w:pPr>
        <w:pStyle w:val="Heading1"/>
        <w:jc w:val="center"/>
        <w:rPr>
          <w:rFonts w:cs="Times New Roman"/>
        </w:rPr>
      </w:pPr>
      <w:r w:rsidRPr="001C2713">
        <w:t>RÉSUMÉ DES CARACTÉRISTIQUES DU PRODUIT</w:t>
      </w:r>
    </w:p>
    <w:p w14:paraId="57E09651" w14:textId="77777777" w:rsidR="00DC2FFC" w:rsidRPr="001C2713" w:rsidRDefault="00DC2FFC" w:rsidP="00A61843">
      <w:pPr>
        <w:rPr>
          <w:rFonts w:cs="Times New Roman"/>
        </w:rPr>
      </w:pPr>
    </w:p>
    <w:p w14:paraId="5DF38C46" w14:textId="77777777" w:rsidR="00B16E0E" w:rsidRPr="001C2713" w:rsidRDefault="00B16E0E" w:rsidP="00A61843">
      <w:pPr>
        <w:pStyle w:val="BodyText1"/>
        <w:outlineLvl w:val="9"/>
      </w:pPr>
      <w:r w:rsidRPr="001C2713">
        <w:br w:type="page"/>
      </w:r>
    </w:p>
    <w:p w14:paraId="63593404" w14:textId="77777777" w:rsidR="00DC2FFC" w:rsidRPr="001C2713" w:rsidRDefault="00DC2FFC" w:rsidP="00A61843">
      <w:pPr>
        <w:pStyle w:val="BodyText1"/>
        <w:outlineLvl w:val="9"/>
        <w:rPr>
          <w:rFonts w:cs="Times New Roman"/>
        </w:rPr>
      </w:pPr>
      <w:r w:rsidRPr="001C2713">
        <w:lastRenderedPageBreak/>
        <w:t>1.</w:t>
      </w:r>
      <w:r w:rsidRPr="001C2713">
        <w:tab/>
        <w:t>DÉNOMINATION DU MÉDICAMENT</w:t>
      </w:r>
    </w:p>
    <w:p w14:paraId="702D6E71" w14:textId="77777777" w:rsidR="00DC2FFC" w:rsidRPr="001C2713" w:rsidRDefault="00DC2FFC" w:rsidP="00A61843">
      <w:pPr>
        <w:pStyle w:val="NormalKeep"/>
        <w:rPr>
          <w:rFonts w:cs="Times New Roman"/>
        </w:rPr>
      </w:pPr>
    </w:p>
    <w:p w14:paraId="19F2E1F5"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600 mg/200 mg/245 mg, comprimés pelliculés</w:t>
      </w:r>
    </w:p>
    <w:p w14:paraId="15D3460E" w14:textId="77777777" w:rsidR="00DC2FFC" w:rsidRPr="001C2713" w:rsidRDefault="00DC2FFC" w:rsidP="00A61843">
      <w:pPr>
        <w:rPr>
          <w:rFonts w:cs="Times New Roman"/>
        </w:rPr>
      </w:pPr>
    </w:p>
    <w:p w14:paraId="65333697" w14:textId="77777777" w:rsidR="00DC2FFC" w:rsidRPr="001C2713" w:rsidRDefault="00DC2FFC" w:rsidP="00A61843">
      <w:pPr>
        <w:rPr>
          <w:rFonts w:cs="Times New Roman"/>
        </w:rPr>
      </w:pPr>
    </w:p>
    <w:p w14:paraId="78C21ED6" w14:textId="77777777" w:rsidR="00DC2FFC" w:rsidRPr="001C2713" w:rsidRDefault="00DC2FFC" w:rsidP="00A61843">
      <w:pPr>
        <w:pStyle w:val="BodyText1"/>
        <w:outlineLvl w:val="9"/>
        <w:rPr>
          <w:rFonts w:cs="Times New Roman"/>
        </w:rPr>
      </w:pPr>
      <w:r w:rsidRPr="001C2713">
        <w:t>2.</w:t>
      </w:r>
      <w:r w:rsidRPr="001C2713">
        <w:tab/>
        <w:t>COMPOSITION QUALITATIVE ET QUANTITATIVE</w:t>
      </w:r>
    </w:p>
    <w:p w14:paraId="4A25EBBB" w14:textId="77777777" w:rsidR="00DC2FFC" w:rsidRPr="001C2713" w:rsidRDefault="00DC2FFC" w:rsidP="00A61843">
      <w:pPr>
        <w:pStyle w:val="NormalKeep"/>
        <w:rPr>
          <w:rFonts w:cs="Times New Roman"/>
        </w:rPr>
      </w:pPr>
    </w:p>
    <w:p w14:paraId="2BD145AB" w14:textId="77777777" w:rsidR="00DC2FFC" w:rsidRPr="001C2713" w:rsidRDefault="00DC2FFC" w:rsidP="00A61843">
      <w:pPr>
        <w:rPr>
          <w:rFonts w:cs="Times New Roman"/>
        </w:rPr>
      </w:pPr>
      <w:r w:rsidRPr="001C2713">
        <w:t>Chaque comprimé pelliculé contient 600 mg d’éfavirenz, 200 mg d’</w:t>
      </w:r>
      <w:proofErr w:type="spellStart"/>
      <w:r w:rsidRPr="001C2713">
        <w:t>emtricitabine</w:t>
      </w:r>
      <w:proofErr w:type="spellEnd"/>
      <w:r w:rsidRPr="001C2713">
        <w:t xml:space="preserve"> et 245 mg de </w:t>
      </w:r>
      <w:proofErr w:type="spellStart"/>
      <w:r w:rsidRPr="001C2713">
        <w:t>ténofovir</w:t>
      </w:r>
      <w:proofErr w:type="spellEnd"/>
      <w:r w:rsidRPr="001C2713">
        <w:t xml:space="preserve"> </w:t>
      </w:r>
      <w:proofErr w:type="spellStart"/>
      <w:r w:rsidRPr="001C2713">
        <w:t>disoproxil</w:t>
      </w:r>
      <w:proofErr w:type="spellEnd"/>
      <w:r w:rsidRPr="001C2713">
        <w:t xml:space="preserve"> (sous forme de maléate).</w:t>
      </w:r>
    </w:p>
    <w:p w14:paraId="166A77B5" w14:textId="77777777" w:rsidR="00DC2FFC" w:rsidRPr="001C2713" w:rsidRDefault="00DC2FFC" w:rsidP="00A61843">
      <w:pPr>
        <w:rPr>
          <w:rFonts w:cs="Times New Roman"/>
        </w:rPr>
      </w:pPr>
    </w:p>
    <w:p w14:paraId="0D7F1247" w14:textId="231C0B85" w:rsidR="00DC2FFC" w:rsidRPr="001C2713" w:rsidRDefault="00DC2FFC" w:rsidP="00A61843">
      <w:pPr>
        <w:pStyle w:val="HeadingUnderlined"/>
      </w:pPr>
      <w:r w:rsidRPr="001C2713">
        <w:t xml:space="preserve">Excipient à effet </w:t>
      </w:r>
      <w:proofErr w:type="gramStart"/>
      <w:r w:rsidRPr="001C2713">
        <w:t>notoire:</w:t>
      </w:r>
      <w:proofErr w:type="gramEnd"/>
    </w:p>
    <w:p w14:paraId="5EECF81F" w14:textId="77777777" w:rsidR="00E23B47" w:rsidRPr="001C2713" w:rsidRDefault="00E23B47" w:rsidP="00A61843">
      <w:pPr>
        <w:pStyle w:val="HeadingUnderlined"/>
      </w:pPr>
    </w:p>
    <w:p w14:paraId="43F79E4B" w14:textId="77777777" w:rsidR="00DC2FFC" w:rsidRPr="001C2713" w:rsidRDefault="00DC2FFC" w:rsidP="00A61843">
      <w:pPr>
        <w:rPr>
          <w:rFonts w:cs="Times New Roman"/>
        </w:rPr>
      </w:pPr>
      <w:r w:rsidRPr="001C2713">
        <w:t>Chaque comprimé pelliculé contient 7,5 mg de métabisulfite de sodium et 105,5 mg de lactose monohydraté.</w:t>
      </w:r>
    </w:p>
    <w:p w14:paraId="0D8085B5" w14:textId="77777777" w:rsidR="00DC2FFC" w:rsidRPr="001C2713" w:rsidRDefault="00DC2FFC" w:rsidP="00A61843">
      <w:pPr>
        <w:rPr>
          <w:rFonts w:cs="Times New Roman"/>
        </w:rPr>
      </w:pPr>
    </w:p>
    <w:p w14:paraId="169617CB" w14:textId="77777777" w:rsidR="00DC2FFC" w:rsidRPr="001C2713" w:rsidRDefault="00DC2FFC" w:rsidP="00A61843">
      <w:pPr>
        <w:rPr>
          <w:rFonts w:cs="Times New Roman"/>
        </w:rPr>
      </w:pPr>
      <w:r w:rsidRPr="001C2713">
        <w:t>Pour la liste complète des excipients, voir rubrique 6.1.</w:t>
      </w:r>
    </w:p>
    <w:p w14:paraId="171B9294" w14:textId="77777777" w:rsidR="00DC2FFC" w:rsidRPr="001C2713" w:rsidRDefault="00DC2FFC" w:rsidP="00A61843">
      <w:pPr>
        <w:rPr>
          <w:rFonts w:cs="Times New Roman"/>
        </w:rPr>
      </w:pPr>
    </w:p>
    <w:p w14:paraId="17D2E45A" w14:textId="77777777" w:rsidR="00DC2FFC" w:rsidRPr="001C2713" w:rsidRDefault="00DC2FFC" w:rsidP="00A61843">
      <w:pPr>
        <w:rPr>
          <w:rFonts w:cs="Times New Roman"/>
        </w:rPr>
      </w:pPr>
    </w:p>
    <w:p w14:paraId="108F0719" w14:textId="77777777" w:rsidR="00DC2FFC" w:rsidRPr="001C2713" w:rsidRDefault="00DC2FFC" w:rsidP="00A61843">
      <w:pPr>
        <w:pStyle w:val="BodyText1"/>
        <w:outlineLvl w:val="9"/>
        <w:rPr>
          <w:rFonts w:cs="Times New Roman"/>
        </w:rPr>
      </w:pPr>
      <w:r w:rsidRPr="001C2713">
        <w:t>3.</w:t>
      </w:r>
      <w:r w:rsidRPr="001C2713">
        <w:tab/>
        <w:t>FORME PHARMACEUTIQUE</w:t>
      </w:r>
    </w:p>
    <w:p w14:paraId="5A0FF89C" w14:textId="77777777" w:rsidR="00DC2FFC" w:rsidRPr="001C2713" w:rsidRDefault="00DC2FFC" w:rsidP="00A61843">
      <w:pPr>
        <w:pStyle w:val="NormalKeep"/>
        <w:rPr>
          <w:rFonts w:cs="Times New Roman"/>
        </w:rPr>
      </w:pPr>
    </w:p>
    <w:p w14:paraId="31C17128" w14:textId="77777777" w:rsidR="00DC2FFC" w:rsidRPr="001C2713" w:rsidRDefault="00DC2FFC" w:rsidP="00A61843">
      <w:pPr>
        <w:rPr>
          <w:rFonts w:cs="Times New Roman"/>
        </w:rPr>
      </w:pPr>
      <w:r w:rsidRPr="001C2713">
        <w:t>Comprimé pelliculé.</w:t>
      </w:r>
    </w:p>
    <w:p w14:paraId="651EE85E" w14:textId="77777777" w:rsidR="00DC2FFC" w:rsidRPr="001C2713" w:rsidRDefault="00DC2FFC" w:rsidP="00A61843">
      <w:pPr>
        <w:rPr>
          <w:rFonts w:cs="Times New Roman"/>
        </w:rPr>
      </w:pPr>
    </w:p>
    <w:p w14:paraId="6DC53A02" w14:textId="77777777" w:rsidR="00DC2FFC" w:rsidRPr="001C2713" w:rsidRDefault="00DC2FFC" w:rsidP="00A61843">
      <w:pPr>
        <w:rPr>
          <w:rFonts w:cs="Times New Roman"/>
        </w:rPr>
      </w:pPr>
      <w:r w:rsidRPr="001C2713">
        <w:t>Comprimé pelliculé rose, en forme de gélule, biconvexe, aux extrémités biseautées, mesurant environ 21 mm × 11 mm, et portant l’inscription « M » sur une face et « TME » sur l’autre face.</w:t>
      </w:r>
    </w:p>
    <w:p w14:paraId="424F5317" w14:textId="77777777" w:rsidR="00DC2FFC" w:rsidRPr="001C2713" w:rsidRDefault="00DC2FFC" w:rsidP="00A61843">
      <w:pPr>
        <w:rPr>
          <w:rFonts w:cs="Times New Roman"/>
        </w:rPr>
      </w:pPr>
    </w:p>
    <w:p w14:paraId="783376A3" w14:textId="77777777" w:rsidR="00DC2FFC" w:rsidRPr="001C2713" w:rsidRDefault="00DC2FFC" w:rsidP="00A61843">
      <w:pPr>
        <w:rPr>
          <w:rFonts w:cs="Times New Roman"/>
        </w:rPr>
      </w:pPr>
    </w:p>
    <w:p w14:paraId="695B50E2" w14:textId="77777777" w:rsidR="00DC2FFC" w:rsidRPr="001C2713" w:rsidRDefault="00DC2FFC" w:rsidP="00A61843">
      <w:pPr>
        <w:pStyle w:val="BodyText1"/>
        <w:outlineLvl w:val="9"/>
        <w:rPr>
          <w:rFonts w:cs="Times New Roman"/>
        </w:rPr>
      </w:pPr>
      <w:r w:rsidRPr="001C2713">
        <w:t>4.</w:t>
      </w:r>
      <w:r w:rsidRPr="001C2713">
        <w:tab/>
        <w:t>INFORMATIONS CLINIQUES</w:t>
      </w:r>
    </w:p>
    <w:p w14:paraId="6F3AF019" w14:textId="77777777" w:rsidR="00DC2FFC" w:rsidRPr="001C2713" w:rsidRDefault="00DC2FFC" w:rsidP="00A61843">
      <w:pPr>
        <w:pStyle w:val="NormalKeep"/>
        <w:rPr>
          <w:rFonts w:cs="Times New Roman"/>
        </w:rPr>
      </w:pPr>
    </w:p>
    <w:p w14:paraId="4319F4E7" w14:textId="77777777" w:rsidR="00DC2FFC" w:rsidRPr="001C2713" w:rsidRDefault="00DC2FFC" w:rsidP="00A61843">
      <w:pPr>
        <w:pStyle w:val="BodyText1"/>
        <w:outlineLvl w:val="9"/>
        <w:rPr>
          <w:rFonts w:cs="Times New Roman"/>
        </w:rPr>
      </w:pPr>
      <w:r w:rsidRPr="001C2713">
        <w:t>4.1</w:t>
      </w:r>
      <w:r w:rsidRPr="001C2713">
        <w:tab/>
        <w:t>Indications thérapeutiques</w:t>
      </w:r>
    </w:p>
    <w:p w14:paraId="55D52BA4" w14:textId="77777777" w:rsidR="00DC2FFC" w:rsidRPr="001C2713" w:rsidRDefault="00DC2FFC" w:rsidP="00A61843">
      <w:pPr>
        <w:pStyle w:val="NormalKeep"/>
        <w:rPr>
          <w:rFonts w:cs="Times New Roman"/>
        </w:rPr>
      </w:pPr>
    </w:p>
    <w:p w14:paraId="6DF817BB"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est une association fixe d’éfavirenz, d’</w:t>
      </w:r>
      <w:proofErr w:type="spellStart"/>
      <w:r w:rsidRPr="001C2713">
        <w:t>emtricitabine</w:t>
      </w:r>
      <w:proofErr w:type="spellEnd"/>
      <w:r w:rsidRPr="001C2713">
        <w:t xml:space="preserve"> et de </w:t>
      </w:r>
      <w:proofErr w:type="spellStart"/>
      <w:r w:rsidRPr="001C2713">
        <w:t>ténofovir</w:t>
      </w:r>
      <w:proofErr w:type="spellEnd"/>
      <w:r w:rsidRPr="001C2713">
        <w:t xml:space="preserve"> </w:t>
      </w:r>
      <w:proofErr w:type="spellStart"/>
      <w:r w:rsidRPr="001C2713">
        <w:t>disoproxil</w:t>
      </w:r>
      <w:proofErr w:type="spellEnd"/>
      <w:r w:rsidRPr="001C2713">
        <w:t>. Il est indiqué pour le traitement de l’infection par le virus 1 de l’immunodéficience humaine (VIH­1) chez les adultes âgés de 18 ans et plus contrôlés virologiquement (avec un taux d’ARN-VIH­1 &lt; 50 copies/</w:t>
      </w:r>
      <w:proofErr w:type="spellStart"/>
      <w:r w:rsidRPr="001C2713">
        <w:t>mL</w:t>
      </w:r>
      <w:proofErr w:type="spellEnd"/>
      <w:r w:rsidRPr="001C2713">
        <w:t>) par une association d’antirétroviraux en cours depuis plus de trois mois. Les patients ne doivent pas avoir présenté d’échec virologique avec un traitement antirétroviral antérieur et il doit être établi que ces patients n’ont pas archivé, avant l’initiation de leur premier traitement antirétroviral, de souches virales mutantes conférant une résistance significative à l’un des trois composants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(voir rubriques 4.4 et 5.1).</w:t>
      </w:r>
    </w:p>
    <w:p w14:paraId="61B34303" w14:textId="77777777" w:rsidR="00DC2FFC" w:rsidRPr="001C2713" w:rsidRDefault="00DC2FFC" w:rsidP="00A61843">
      <w:pPr>
        <w:rPr>
          <w:rFonts w:cs="Times New Roman"/>
        </w:rPr>
      </w:pPr>
    </w:p>
    <w:p w14:paraId="351EC174" w14:textId="77777777" w:rsidR="00DC2FFC" w:rsidRPr="001C2713" w:rsidRDefault="00DC2FFC" w:rsidP="00A61843">
      <w:pPr>
        <w:rPr>
          <w:rFonts w:cs="Times New Roman"/>
        </w:rPr>
      </w:pPr>
      <w:r w:rsidRPr="001C2713">
        <w:t>La démonstration du bénéfice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w:t>
      </w:r>
      <w:r w:rsidR="004C40F6" w:rsidRPr="001C2713">
        <w:t xml:space="preserve">est </w:t>
      </w:r>
      <w:r w:rsidRPr="001C2713">
        <w:t xml:space="preserve">principalement </w:t>
      </w:r>
      <w:r w:rsidR="004C40F6" w:rsidRPr="001C2713">
        <w:t>basé</w:t>
      </w:r>
      <w:r w:rsidR="002306F4" w:rsidRPr="001C2713">
        <w:t>e</w:t>
      </w:r>
      <w:r w:rsidR="004C40F6" w:rsidRPr="001C2713">
        <w:t xml:space="preserve"> </w:t>
      </w:r>
      <w:r w:rsidRPr="001C2713">
        <w:t>sur les données à 48 semaines d’une étude clinique dans laquelle les patients présentant un contrôle virologique stable, traités par association d’antirétroviraux, ont changé leur traitement pour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(voir rubrique 5.1). Aucune donnée issue d’études cliniques n’est actuellement disponible avec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chez les patients naïfs de tout traitement ou lourdement prétraités.</w:t>
      </w:r>
    </w:p>
    <w:p w14:paraId="77F0402D" w14:textId="77777777" w:rsidR="00DC2FFC" w:rsidRPr="001C2713" w:rsidRDefault="00DC2FFC" w:rsidP="00A61843">
      <w:pPr>
        <w:rPr>
          <w:rFonts w:cs="Times New Roman"/>
        </w:rPr>
      </w:pPr>
    </w:p>
    <w:p w14:paraId="56DAF1A9" w14:textId="77777777" w:rsidR="00DC2FFC" w:rsidRPr="001C2713" w:rsidRDefault="004C40F6" w:rsidP="00A61843">
      <w:pPr>
        <w:rPr>
          <w:rFonts w:cs="Times New Roman"/>
        </w:rPr>
      </w:pPr>
      <w:r w:rsidRPr="001C2713">
        <w:t>Il n’y a pas de données disponibles</w:t>
      </w:r>
      <w:r w:rsidR="00DC2FFC" w:rsidRPr="001C2713">
        <w:t xml:space="preserve"> sur l’association d’éfavirenz/</w:t>
      </w:r>
      <w:proofErr w:type="spellStart"/>
      <w:r w:rsidR="00DC2FFC" w:rsidRPr="001C2713">
        <w:t>emtricitabine</w:t>
      </w:r>
      <w:proofErr w:type="spellEnd"/>
      <w:r w:rsidR="00DC2FFC" w:rsidRPr="001C2713">
        <w:t>/</w:t>
      </w:r>
      <w:proofErr w:type="spellStart"/>
      <w:r w:rsidR="00DC2FFC" w:rsidRPr="001C2713">
        <w:t>ténofovir</w:t>
      </w:r>
      <w:proofErr w:type="spellEnd"/>
      <w:r w:rsidR="00DC2FFC" w:rsidRPr="001C2713">
        <w:t xml:space="preserve"> </w:t>
      </w:r>
      <w:proofErr w:type="spellStart"/>
      <w:r w:rsidR="00DC2FFC" w:rsidRPr="001C2713">
        <w:t>disoproxil</w:t>
      </w:r>
      <w:proofErr w:type="spellEnd"/>
      <w:r w:rsidR="00DC2FFC" w:rsidRPr="001C2713">
        <w:t xml:space="preserve"> avec d’autres agents antirétroviraux.</w:t>
      </w:r>
    </w:p>
    <w:p w14:paraId="2875CF37" w14:textId="77777777" w:rsidR="00DC2FFC" w:rsidRPr="001C2713" w:rsidRDefault="00DC2FFC" w:rsidP="00A61843">
      <w:pPr>
        <w:rPr>
          <w:rFonts w:cs="Times New Roman"/>
        </w:rPr>
      </w:pPr>
    </w:p>
    <w:p w14:paraId="4A9B3D42" w14:textId="77777777" w:rsidR="00DC2FFC" w:rsidRPr="001C2713" w:rsidRDefault="00DC2FFC" w:rsidP="00A61843">
      <w:pPr>
        <w:pStyle w:val="BodyText1"/>
        <w:outlineLvl w:val="9"/>
        <w:rPr>
          <w:rFonts w:cs="Times New Roman"/>
        </w:rPr>
      </w:pPr>
      <w:r w:rsidRPr="001C2713">
        <w:t>4.2</w:t>
      </w:r>
      <w:r w:rsidRPr="001C2713">
        <w:tab/>
        <w:t>Posologie et mode d’administration</w:t>
      </w:r>
    </w:p>
    <w:p w14:paraId="4089E35F" w14:textId="77777777" w:rsidR="00DC2FFC" w:rsidRPr="001C2713" w:rsidRDefault="00DC2FFC" w:rsidP="00A61843">
      <w:pPr>
        <w:pStyle w:val="NormalKeep"/>
        <w:rPr>
          <w:rFonts w:cs="Times New Roman"/>
        </w:rPr>
      </w:pPr>
    </w:p>
    <w:p w14:paraId="04E4778D" w14:textId="77777777" w:rsidR="00DC2FFC" w:rsidRPr="001C2713" w:rsidRDefault="00DC2FFC" w:rsidP="00A61843">
      <w:pPr>
        <w:rPr>
          <w:rFonts w:cs="Times New Roman"/>
        </w:rPr>
      </w:pPr>
      <w:r w:rsidRPr="001C2713">
        <w:t>Le traitement doit être initié par des médecins expérimentés dans la prise en charge de l’infection par le VIH.</w:t>
      </w:r>
    </w:p>
    <w:p w14:paraId="4BCB0D00" w14:textId="77777777" w:rsidR="00DC2FFC" w:rsidRPr="001C2713" w:rsidRDefault="00DC2FFC" w:rsidP="00A61843">
      <w:pPr>
        <w:rPr>
          <w:rFonts w:cs="Times New Roman"/>
        </w:rPr>
      </w:pPr>
    </w:p>
    <w:p w14:paraId="47BE9C5B" w14:textId="77777777" w:rsidR="00DC2FFC" w:rsidRPr="001C2713" w:rsidRDefault="00DC2FFC" w:rsidP="00A61843">
      <w:pPr>
        <w:pStyle w:val="HeadingUnderlined"/>
        <w:rPr>
          <w:rFonts w:cs="Times New Roman"/>
        </w:rPr>
      </w:pPr>
      <w:r w:rsidRPr="001C2713">
        <w:lastRenderedPageBreak/>
        <w:t>Posologie</w:t>
      </w:r>
    </w:p>
    <w:p w14:paraId="7681235A" w14:textId="77777777" w:rsidR="00DC2FFC" w:rsidRPr="001C2713" w:rsidRDefault="00DC2FFC" w:rsidP="00A61843">
      <w:pPr>
        <w:pStyle w:val="NormalKeep"/>
        <w:rPr>
          <w:rFonts w:cs="Times New Roman"/>
        </w:rPr>
      </w:pPr>
    </w:p>
    <w:p w14:paraId="53361ACC" w14:textId="77777777" w:rsidR="00DC2FFC" w:rsidRPr="001C2713" w:rsidRDefault="00DC2FFC" w:rsidP="00A61843">
      <w:pPr>
        <w:pStyle w:val="HeadingEmphasis"/>
        <w:rPr>
          <w:rFonts w:cs="Times New Roman"/>
        </w:rPr>
      </w:pPr>
      <w:r w:rsidRPr="001C2713">
        <w:t>Adultes</w:t>
      </w:r>
    </w:p>
    <w:p w14:paraId="5DAEDB8D" w14:textId="77777777" w:rsidR="00DC2FFC" w:rsidRPr="001C2713" w:rsidRDefault="00DC2FFC" w:rsidP="00A61843">
      <w:pPr>
        <w:rPr>
          <w:rFonts w:cs="Times New Roman"/>
        </w:rPr>
      </w:pPr>
      <w:r w:rsidRPr="001C2713">
        <w:t>La dose recommandée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est d’un comprimé à prendre une fois par jour par voie orale.</w:t>
      </w:r>
    </w:p>
    <w:p w14:paraId="18298917" w14:textId="77777777" w:rsidR="00DC2FFC" w:rsidRPr="001C2713" w:rsidRDefault="00DC2FFC" w:rsidP="00A61843">
      <w:pPr>
        <w:rPr>
          <w:rFonts w:cs="Times New Roman"/>
        </w:rPr>
      </w:pPr>
    </w:p>
    <w:p w14:paraId="0C7CFB2B" w14:textId="77777777" w:rsidR="00DC2FFC" w:rsidRPr="001C2713" w:rsidRDefault="00DC2FFC" w:rsidP="00A61843">
      <w:pPr>
        <w:rPr>
          <w:rFonts w:cs="Times New Roman"/>
        </w:rPr>
      </w:pPr>
      <w:r w:rsidRPr="001C2713">
        <w:t>Si un patient oublie de prendre une dose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et s’en aperçoit dans les 12 heures suivant l’heure de prise habituelle, il doit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dès que possible, et poursuivre le traitement normalement. Si un patient oublie de prendre une dose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et s’en aperçoit plus de 12 heures après, et que l’heure de la dose suivante est proche, le patient ne doit pas prendre la dose oubliée, mais simplement poursuivre le traitement normalement.</w:t>
      </w:r>
    </w:p>
    <w:p w14:paraId="31BC62DC" w14:textId="77777777" w:rsidR="00DC2FFC" w:rsidRPr="001C2713" w:rsidRDefault="00DC2FFC" w:rsidP="00A61843">
      <w:pPr>
        <w:rPr>
          <w:rFonts w:cs="Times New Roman"/>
        </w:rPr>
      </w:pPr>
    </w:p>
    <w:p w14:paraId="23295B47" w14:textId="77777777" w:rsidR="00DC2FFC" w:rsidRPr="001C2713" w:rsidRDefault="00DC2FFC" w:rsidP="00A61843">
      <w:pPr>
        <w:rPr>
          <w:rFonts w:cs="Times New Roman"/>
        </w:rPr>
      </w:pPr>
      <w:r w:rsidRPr="001C2713">
        <w:t>Si le patient vomit dans l’heure suivant la prise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il doit prendre un autre comprimé. Si le patient vomit plus d’une heure après la prise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il est inutile qu’il prenne une autre dose.</w:t>
      </w:r>
    </w:p>
    <w:p w14:paraId="049F85F8" w14:textId="77777777" w:rsidR="00DC2FFC" w:rsidRPr="001C2713" w:rsidRDefault="00DC2FFC" w:rsidP="00A61843">
      <w:pPr>
        <w:rPr>
          <w:rFonts w:cs="Times New Roman"/>
        </w:rPr>
      </w:pPr>
    </w:p>
    <w:p w14:paraId="76E32008" w14:textId="77777777" w:rsidR="00DC2FFC" w:rsidRPr="001C2713" w:rsidRDefault="00DC2FFC" w:rsidP="00A61843">
      <w:pPr>
        <w:rPr>
          <w:rFonts w:cs="Times New Roman"/>
        </w:rPr>
      </w:pPr>
      <w:r w:rsidRPr="001C2713">
        <w:t>Il est recommandé de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à jeun, car la prise concomitante de nourriture peut augmenter l’exposition à l’éfavirenz et </w:t>
      </w:r>
      <w:r w:rsidR="00400306" w:rsidRPr="001C2713">
        <w:t xml:space="preserve">peut </w:t>
      </w:r>
      <w:r w:rsidRPr="001C2713">
        <w:t xml:space="preserve">entraîner une augmentation de la fréquence des effets indésirables (voir rubriques 4.4 et 4.8). Afin d’améliorer la tolérance de l’éfavirenz </w:t>
      </w:r>
      <w:r w:rsidR="00F97D76" w:rsidRPr="001C2713">
        <w:t xml:space="preserve">en termes d’effets </w:t>
      </w:r>
      <w:r w:rsidRPr="001C2713">
        <w:t>indésirables sur le système nerveux, il est recommandé de prendre le médicament au coucher (voir rubrique 4.8).</w:t>
      </w:r>
    </w:p>
    <w:p w14:paraId="0250C1CE" w14:textId="77777777" w:rsidR="00DC2FFC" w:rsidRPr="001C2713" w:rsidRDefault="00DC2FFC" w:rsidP="00A61843">
      <w:pPr>
        <w:rPr>
          <w:rFonts w:cs="Times New Roman"/>
        </w:rPr>
      </w:pPr>
    </w:p>
    <w:p w14:paraId="6F27A8B7" w14:textId="77777777" w:rsidR="00DC2FFC" w:rsidRPr="001C2713" w:rsidRDefault="00DC2FFC" w:rsidP="00A61843">
      <w:pPr>
        <w:rPr>
          <w:rFonts w:cs="Times New Roman"/>
        </w:rPr>
      </w:pPr>
      <w:r w:rsidRPr="001C2713">
        <w:t>Il est attendu qu’après administration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à jeun, l’exposition au </w:t>
      </w:r>
      <w:proofErr w:type="spellStart"/>
      <w:r w:rsidRPr="001C2713">
        <w:t>ténofovir</w:t>
      </w:r>
      <w:proofErr w:type="spellEnd"/>
      <w:r w:rsidRPr="001C2713">
        <w:t xml:space="preserve"> (aire sous la courbe, ASC) sera inférieure d’environ 30 % à celle du composant individuel </w:t>
      </w:r>
      <w:proofErr w:type="spellStart"/>
      <w:r w:rsidRPr="001C2713">
        <w:t>ténofovir</w:t>
      </w:r>
      <w:proofErr w:type="spellEnd"/>
      <w:r w:rsidRPr="001C2713">
        <w:t xml:space="preserve"> </w:t>
      </w:r>
      <w:proofErr w:type="spellStart"/>
      <w:r w:rsidRPr="001C2713">
        <w:t>disoproxil</w:t>
      </w:r>
      <w:proofErr w:type="spellEnd"/>
      <w:r w:rsidRPr="001C2713">
        <w:t xml:space="preserve"> pris avec </w:t>
      </w:r>
      <w:r w:rsidR="002C1CD0" w:rsidRPr="001C2713">
        <w:t xml:space="preserve">de la nourriture </w:t>
      </w:r>
      <w:r w:rsidRPr="001C2713">
        <w:t xml:space="preserve">(voir rubrique 5.2). On ne dispose pas de données sur les conséquences cliniques de la diminution de l’exposition pharmacocinétique. Chez les patients virologiquement contrôlés, </w:t>
      </w:r>
      <w:r w:rsidR="0001506B" w:rsidRPr="001C2713">
        <w:t xml:space="preserve">on peut </w:t>
      </w:r>
      <w:r w:rsidRPr="001C2713">
        <w:t>s’attendre à ce que la pertinence clinique de cette diminution soit limitée (voir rubrique 5.1).</w:t>
      </w:r>
    </w:p>
    <w:p w14:paraId="5F806D1E" w14:textId="77777777" w:rsidR="00DC2FFC" w:rsidRPr="001C2713" w:rsidRDefault="00DC2FFC" w:rsidP="00A61843">
      <w:pPr>
        <w:rPr>
          <w:rFonts w:cs="Times New Roman"/>
        </w:rPr>
      </w:pPr>
    </w:p>
    <w:p w14:paraId="5CE6F362" w14:textId="77777777" w:rsidR="00DC2FFC" w:rsidRPr="001C2713" w:rsidRDefault="00DC2FFC" w:rsidP="00A61843">
      <w:pPr>
        <w:rPr>
          <w:rFonts w:cs="Times New Roman"/>
        </w:rPr>
      </w:pPr>
      <w:r w:rsidRPr="001C2713">
        <w:t>Si l’arrêt de l’administration de l’un des composants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est indiqué ou si une modification de dose est nécessaire, des formulations individuelles d’éfavirenz, d’</w:t>
      </w:r>
      <w:proofErr w:type="spellStart"/>
      <w:r w:rsidRPr="001C2713">
        <w:t>emtricitabine</w:t>
      </w:r>
      <w:proofErr w:type="spellEnd"/>
      <w:r w:rsidRPr="001C2713">
        <w:t xml:space="preserve"> et de </w:t>
      </w:r>
      <w:proofErr w:type="spellStart"/>
      <w:r w:rsidRPr="001C2713">
        <w:t>ténofovir</w:t>
      </w:r>
      <w:proofErr w:type="spellEnd"/>
      <w:r w:rsidRPr="001C2713">
        <w:t xml:space="preserve"> </w:t>
      </w:r>
      <w:proofErr w:type="spellStart"/>
      <w:r w:rsidRPr="001C2713">
        <w:t>disoproxil</w:t>
      </w:r>
      <w:proofErr w:type="spellEnd"/>
      <w:r w:rsidRPr="001C2713">
        <w:t xml:space="preserve"> sont disponibles. Veuillez consulter le Résumé des Caractéristiques du Produit de ces médicaments.</w:t>
      </w:r>
    </w:p>
    <w:p w14:paraId="2313EE7D" w14:textId="77777777" w:rsidR="00DC2FFC" w:rsidRPr="001C2713" w:rsidRDefault="00DC2FFC" w:rsidP="00A61843">
      <w:pPr>
        <w:rPr>
          <w:rFonts w:cs="Times New Roman"/>
        </w:rPr>
      </w:pPr>
    </w:p>
    <w:p w14:paraId="4EB0FCDD" w14:textId="77777777" w:rsidR="00DC2FFC" w:rsidRPr="001C2713" w:rsidRDefault="00DC2FFC" w:rsidP="00A61843">
      <w:pPr>
        <w:rPr>
          <w:rFonts w:cs="Times New Roman"/>
        </w:rPr>
      </w:pPr>
      <w:r w:rsidRPr="001C2713">
        <w:t>En cas d’arrêt du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il faut tenir compte de la longue demi-vie de l’éfavirenz (voir rubrique 5.2), ainsi que des longues demi-vies intracellulaires du </w:t>
      </w:r>
      <w:proofErr w:type="spellStart"/>
      <w:r w:rsidRPr="001C2713">
        <w:t>ténofovir</w:t>
      </w:r>
      <w:proofErr w:type="spellEnd"/>
      <w:r w:rsidRPr="001C2713">
        <w:t xml:space="preserve"> et de l’</w:t>
      </w:r>
      <w:proofErr w:type="spellStart"/>
      <w:r w:rsidRPr="001C2713">
        <w:t>emtricitabine</w:t>
      </w:r>
      <w:proofErr w:type="spellEnd"/>
      <w:r w:rsidRPr="001C2713">
        <w:t>. En raison de la variabilité interindividuelle de ces paramètres et en raison de la possibilité du développement de résistances, les recommandations actuelles pour la prise en charge thérapeutique du VIH doivent être consultées, et le motif de l’arrêt du traitement doit être pris en considération.</w:t>
      </w:r>
    </w:p>
    <w:p w14:paraId="76E180C0" w14:textId="77777777" w:rsidR="00DC2FFC" w:rsidRPr="001C2713" w:rsidRDefault="00DC2FFC" w:rsidP="00A61843">
      <w:pPr>
        <w:rPr>
          <w:rFonts w:cs="Times New Roman"/>
        </w:rPr>
      </w:pPr>
    </w:p>
    <w:p w14:paraId="4415371E" w14:textId="4B22F9FB" w:rsidR="00E23B47" w:rsidRPr="001C2713" w:rsidRDefault="00DC2FFC" w:rsidP="00A61843">
      <w:r w:rsidRPr="001C2713">
        <w:rPr>
          <w:rStyle w:val="Emphasis"/>
        </w:rPr>
        <w:t xml:space="preserve">Adaptation </w:t>
      </w:r>
      <w:r w:rsidR="00F53942" w:rsidRPr="001C2713">
        <w:rPr>
          <w:rStyle w:val="Emphasis"/>
        </w:rPr>
        <w:t>posologique</w:t>
      </w:r>
    </w:p>
    <w:p w14:paraId="7CF04CFE" w14:textId="77777777" w:rsidR="00DC2FFC" w:rsidRPr="001C2713" w:rsidRDefault="00DC2FFC" w:rsidP="00A61843">
      <w:pPr>
        <w:rPr>
          <w:rFonts w:cs="Times New Roman"/>
        </w:rPr>
      </w:pPr>
      <w:r w:rsidRPr="001C2713">
        <w:t xml:space="preserve">Une administration supplémentaire d’éfavirenz de 200 mg/jour (800 mg au total) peut être envisagée lorsque la rifampicine est </w:t>
      </w:r>
      <w:proofErr w:type="spellStart"/>
      <w:r w:rsidRPr="001C2713">
        <w:t>co-administrée</w:t>
      </w:r>
      <w:proofErr w:type="spellEnd"/>
      <w:r w:rsidRPr="001C2713">
        <w:t xml:space="preserve"> avec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chez les patients pesant 50 kg ou plus (voir rubrique 4.5).</w:t>
      </w:r>
    </w:p>
    <w:p w14:paraId="29C696F9" w14:textId="77777777" w:rsidR="00DC2FFC" w:rsidRPr="001C2713" w:rsidRDefault="00DC2FFC" w:rsidP="00A61843">
      <w:pPr>
        <w:rPr>
          <w:rFonts w:cs="Times New Roman"/>
        </w:rPr>
      </w:pPr>
    </w:p>
    <w:p w14:paraId="429A9B1C" w14:textId="77777777" w:rsidR="00DC2FFC" w:rsidRPr="001C2713" w:rsidRDefault="00DC2FFC" w:rsidP="00A61843">
      <w:pPr>
        <w:pStyle w:val="HeadingUnderlined"/>
      </w:pPr>
      <w:r w:rsidRPr="001C2713">
        <w:t>Populations particulières</w:t>
      </w:r>
    </w:p>
    <w:p w14:paraId="403D540B" w14:textId="77777777" w:rsidR="005408E6" w:rsidRPr="001C2713" w:rsidRDefault="005408E6" w:rsidP="00A61843">
      <w:pPr>
        <w:pStyle w:val="NormalKeep"/>
      </w:pPr>
    </w:p>
    <w:p w14:paraId="0BCDFFCB" w14:textId="77777777" w:rsidR="00DC2FFC" w:rsidRPr="001C2713" w:rsidRDefault="00DC2FFC" w:rsidP="00A61843">
      <w:pPr>
        <w:pStyle w:val="HeadingEmphasis"/>
        <w:rPr>
          <w:rFonts w:cs="Times New Roman"/>
        </w:rPr>
      </w:pPr>
      <w:r w:rsidRPr="001C2713">
        <w:t>Personnes âgées</w:t>
      </w:r>
    </w:p>
    <w:p w14:paraId="78DAC165"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doit être administré avec prudence chez les patients âgés (voir rubrique 4.4).</w:t>
      </w:r>
    </w:p>
    <w:p w14:paraId="7B3A37CC" w14:textId="77777777" w:rsidR="00DC2FFC" w:rsidRPr="001C2713" w:rsidRDefault="00DC2FFC" w:rsidP="00A61843">
      <w:pPr>
        <w:rPr>
          <w:rFonts w:cs="Times New Roman"/>
        </w:rPr>
      </w:pPr>
    </w:p>
    <w:p w14:paraId="037B93E9" w14:textId="77777777" w:rsidR="00DC2FFC" w:rsidRPr="001C2713" w:rsidRDefault="00DC2FFC" w:rsidP="00A61843">
      <w:pPr>
        <w:pStyle w:val="HeadingEmphasis"/>
        <w:rPr>
          <w:rFonts w:cs="Times New Roman"/>
        </w:rPr>
      </w:pPr>
      <w:r w:rsidRPr="001C2713">
        <w:t>Insuffisance rénale</w:t>
      </w:r>
    </w:p>
    <w:p w14:paraId="36E5FC6E"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n’est pas recommandé chez les patients présentant une </w:t>
      </w:r>
      <w:r w:rsidR="00952135" w:rsidRPr="001C2713">
        <w:t>insuffisance</w:t>
      </w:r>
      <w:r w:rsidR="004C40F6" w:rsidRPr="001C2713">
        <w:t xml:space="preserve"> </w:t>
      </w:r>
      <w:r w:rsidRPr="001C2713">
        <w:t>rénale modérée ou sévère (clairance de la créatinine [</w:t>
      </w:r>
      <w:proofErr w:type="spellStart"/>
      <w:r w:rsidRPr="001C2713">
        <w:t>ClCr</w:t>
      </w:r>
      <w:proofErr w:type="spellEnd"/>
      <w:r w:rsidRPr="001C2713">
        <w:t>] &lt; 50 </w:t>
      </w:r>
      <w:proofErr w:type="spellStart"/>
      <w:r w:rsidRPr="001C2713">
        <w:t>mL</w:t>
      </w:r>
      <w:proofErr w:type="spellEnd"/>
      <w:r w:rsidRPr="001C2713">
        <w:t xml:space="preserve">/min). Les patients présentant une </w:t>
      </w:r>
      <w:r w:rsidR="00D13F40" w:rsidRPr="001C2713">
        <w:t>insuffisance</w:t>
      </w:r>
      <w:r w:rsidR="002171BA" w:rsidRPr="001C2713">
        <w:t xml:space="preserve"> </w:t>
      </w:r>
      <w:r w:rsidRPr="001C2713">
        <w:t xml:space="preserve">rénale modérée ou sévère nécessitent une adaptation de </w:t>
      </w:r>
      <w:r w:rsidRPr="001C2713">
        <w:lastRenderedPageBreak/>
        <w:t>l’intervalle d’administration de l’</w:t>
      </w:r>
      <w:proofErr w:type="spellStart"/>
      <w:r w:rsidRPr="001C2713">
        <w:t>emtricitabine</w:t>
      </w:r>
      <w:proofErr w:type="spellEnd"/>
      <w:r w:rsidRPr="001C2713">
        <w:t xml:space="preserve"> et du </w:t>
      </w:r>
      <w:proofErr w:type="spellStart"/>
      <w:r w:rsidRPr="001C2713">
        <w:t>ténofovir</w:t>
      </w:r>
      <w:proofErr w:type="spellEnd"/>
      <w:r w:rsidRPr="001C2713">
        <w:t xml:space="preserve"> </w:t>
      </w:r>
      <w:proofErr w:type="spellStart"/>
      <w:r w:rsidRPr="001C2713">
        <w:t>disoproxil</w:t>
      </w:r>
      <w:proofErr w:type="spellEnd"/>
      <w:r w:rsidRPr="001C2713">
        <w:t xml:space="preserve"> qui ne peut être obtenue avec le comprimé de l’association fixe (voir rubriques 4.4 et 5.2).</w:t>
      </w:r>
    </w:p>
    <w:p w14:paraId="3011D6F0" w14:textId="77777777" w:rsidR="00DC2FFC" w:rsidRPr="001C2713" w:rsidRDefault="00DC2FFC" w:rsidP="00A61843">
      <w:pPr>
        <w:rPr>
          <w:rFonts w:cs="Times New Roman"/>
        </w:rPr>
      </w:pPr>
    </w:p>
    <w:p w14:paraId="376F79E6" w14:textId="77777777" w:rsidR="00DC2FFC" w:rsidRPr="001C2713" w:rsidRDefault="00DC2FFC" w:rsidP="00A61843">
      <w:pPr>
        <w:pStyle w:val="HeadingEmphasis"/>
        <w:rPr>
          <w:rFonts w:cs="Times New Roman"/>
        </w:rPr>
      </w:pPr>
      <w:r w:rsidRPr="001C2713">
        <w:t>Insuffisance hépatique</w:t>
      </w:r>
    </w:p>
    <w:p w14:paraId="4AA435AF" w14:textId="77777777" w:rsidR="00DC2FFC" w:rsidRPr="001C2713" w:rsidRDefault="00DC2FFC" w:rsidP="00A61843">
      <w:pPr>
        <w:rPr>
          <w:rFonts w:cs="Times New Roman"/>
        </w:rPr>
      </w:pPr>
      <w:r w:rsidRPr="001C2713">
        <w:t>La pharmacocinétique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n’a pas été étudiée chez les patients </w:t>
      </w:r>
      <w:r w:rsidR="00D13F40" w:rsidRPr="001C2713">
        <w:t>présentant une insuffisance hépatique</w:t>
      </w:r>
      <w:r w:rsidRPr="001C2713">
        <w:t>. Les patients présentant une maladie hépatique légère (Child-</w:t>
      </w:r>
      <w:proofErr w:type="spellStart"/>
      <w:r w:rsidRPr="001C2713">
        <w:t>Pugh</w:t>
      </w:r>
      <w:proofErr w:type="spellEnd"/>
      <w:r w:rsidRPr="001C2713">
        <w:t xml:space="preserve">-Turcotte [CPT], classe A) peuvent être traités </w:t>
      </w:r>
      <w:r w:rsidR="00D13F40" w:rsidRPr="001C2713">
        <w:t xml:space="preserve">par </w:t>
      </w:r>
      <w:r w:rsidRPr="001C2713">
        <w:t>la posologie habituellement recommandée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(voir rubriques 4.3, 4.4 et 5.2). Les effets indésirables, notamment ceux liés à l’éfavirenz affectant le système nerveux, devront être suivis avec attention chez ces patients (voir rubriques 4.3 et 4.4).</w:t>
      </w:r>
    </w:p>
    <w:p w14:paraId="18AC5F35" w14:textId="77777777" w:rsidR="00DC2FFC" w:rsidRPr="001C2713" w:rsidRDefault="00DC2FFC" w:rsidP="00A61843">
      <w:pPr>
        <w:rPr>
          <w:rFonts w:cs="Times New Roman"/>
        </w:rPr>
      </w:pPr>
      <w:r w:rsidRPr="001C2713">
        <w:t>Si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est arrêté chez des patients </w:t>
      </w:r>
      <w:proofErr w:type="spellStart"/>
      <w:r w:rsidRPr="001C2713">
        <w:t>co-infectés</w:t>
      </w:r>
      <w:proofErr w:type="spellEnd"/>
      <w:r w:rsidRPr="001C2713">
        <w:t xml:space="preserve"> par le VIH et le VHB, ces patients doivent être étroitement surveillés afin de détecter tout signe d’exacerbation de l’hépatite (voir rubrique 4.4).</w:t>
      </w:r>
    </w:p>
    <w:p w14:paraId="27CD258F" w14:textId="77777777" w:rsidR="00DC2FFC" w:rsidRPr="001C2713" w:rsidRDefault="00DC2FFC" w:rsidP="00A61843">
      <w:pPr>
        <w:rPr>
          <w:rFonts w:cs="Times New Roman"/>
        </w:rPr>
      </w:pPr>
    </w:p>
    <w:p w14:paraId="0426A65C" w14:textId="77777777" w:rsidR="00DC2FFC" w:rsidRPr="001C2713" w:rsidRDefault="00DC2FFC" w:rsidP="00A61843">
      <w:pPr>
        <w:pStyle w:val="HeadingEmphasis"/>
        <w:rPr>
          <w:rFonts w:cs="Times New Roman"/>
        </w:rPr>
      </w:pPr>
      <w:r w:rsidRPr="001C2713">
        <w:t>Population pédiatrique</w:t>
      </w:r>
    </w:p>
    <w:p w14:paraId="59C8CEDE" w14:textId="77777777" w:rsidR="00DC2FFC" w:rsidRPr="001C2713" w:rsidRDefault="00DC2FFC" w:rsidP="00A61843">
      <w:pPr>
        <w:rPr>
          <w:rFonts w:cs="Times New Roman"/>
        </w:rPr>
      </w:pPr>
      <w:r w:rsidRPr="001C2713">
        <w:t>La sécurité et l’efficacité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chez les enfants âgés de moins de 18 ans n’ont pas été établies (voir rubrique 5.2).</w:t>
      </w:r>
    </w:p>
    <w:p w14:paraId="07B50460" w14:textId="77777777" w:rsidR="00DC2FFC" w:rsidRPr="001C2713" w:rsidRDefault="00DC2FFC" w:rsidP="00A61843">
      <w:pPr>
        <w:rPr>
          <w:rFonts w:cs="Times New Roman"/>
        </w:rPr>
      </w:pPr>
    </w:p>
    <w:p w14:paraId="467595AA" w14:textId="77777777" w:rsidR="00DC2FFC" w:rsidRPr="001C2713" w:rsidRDefault="00DC2FFC" w:rsidP="00A61843">
      <w:pPr>
        <w:pStyle w:val="HeadingUnderlined"/>
      </w:pPr>
      <w:r w:rsidRPr="001C2713">
        <w:t>Mode d’administration</w:t>
      </w:r>
    </w:p>
    <w:p w14:paraId="27FB7CD7" w14:textId="77777777" w:rsidR="005408E6" w:rsidRPr="001C2713" w:rsidRDefault="005408E6" w:rsidP="00A61843">
      <w:pPr>
        <w:pStyle w:val="NormalKeep"/>
      </w:pPr>
    </w:p>
    <w:p w14:paraId="75F11506" w14:textId="77777777" w:rsidR="00DC2FFC" w:rsidRPr="001C2713" w:rsidRDefault="00DC2FFC" w:rsidP="00A61843">
      <w:pPr>
        <w:rPr>
          <w:rFonts w:cs="Times New Roman"/>
        </w:rPr>
      </w:pPr>
      <w:r w:rsidRPr="001C2713">
        <w:t>Les comprimés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doivent être avalés en entier avec de l’eau, une fois par jour.</w:t>
      </w:r>
    </w:p>
    <w:p w14:paraId="3CC08DFA" w14:textId="77777777" w:rsidR="00DC2FFC" w:rsidRPr="001C2713" w:rsidRDefault="00DC2FFC" w:rsidP="00A61843">
      <w:pPr>
        <w:rPr>
          <w:rFonts w:cs="Times New Roman"/>
        </w:rPr>
      </w:pPr>
    </w:p>
    <w:p w14:paraId="421380F8" w14:textId="77777777" w:rsidR="00DC2FFC" w:rsidRPr="001C2713" w:rsidRDefault="00DC2FFC" w:rsidP="00A61843">
      <w:pPr>
        <w:pStyle w:val="BodyText1"/>
        <w:outlineLvl w:val="9"/>
        <w:rPr>
          <w:rFonts w:cs="Times New Roman"/>
        </w:rPr>
      </w:pPr>
      <w:r w:rsidRPr="001C2713">
        <w:t>4.3</w:t>
      </w:r>
      <w:r w:rsidRPr="001C2713">
        <w:tab/>
        <w:t>Contre-indications</w:t>
      </w:r>
    </w:p>
    <w:p w14:paraId="01477913" w14:textId="77777777" w:rsidR="00DC2FFC" w:rsidRPr="001C2713" w:rsidRDefault="00DC2FFC" w:rsidP="00A61843">
      <w:pPr>
        <w:pStyle w:val="NormalKeep"/>
        <w:rPr>
          <w:rFonts w:cs="Times New Roman"/>
        </w:rPr>
      </w:pPr>
    </w:p>
    <w:p w14:paraId="2DFC6C40" w14:textId="77777777" w:rsidR="00DC2FFC" w:rsidRPr="001C2713" w:rsidRDefault="00DC2FFC" w:rsidP="00A61843">
      <w:pPr>
        <w:pStyle w:val="NormalKeep"/>
      </w:pPr>
      <w:r w:rsidRPr="001C2713">
        <w:t>Hypersensibilité aux substances actives ou à l’un des excipients mentionnés à la rubrique 6.1.</w:t>
      </w:r>
    </w:p>
    <w:p w14:paraId="47D19C62" w14:textId="77777777" w:rsidR="00993111" w:rsidRPr="001C2713" w:rsidRDefault="00993111" w:rsidP="00A61843">
      <w:pPr>
        <w:pStyle w:val="NormalKeep"/>
        <w:rPr>
          <w:rFonts w:cs="Times New Roman"/>
        </w:rPr>
      </w:pPr>
    </w:p>
    <w:p w14:paraId="4F69255E" w14:textId="77777777" w:rsidR="00DC2FFC" w:rsidRPr="001C2713" w:rsidRDefault="00DC2FFC" w:rsidP="00A61843">
      <w:pPr>
        <w:rPr>
          <w:rFonts w:cs="Times New Roman"/>
        </w:rPr>
      </w:pPr>
      <w:r w:rsidRPr="001C2713">
        <w:t>Insuffisance hépatique sévère (CPT, classe C) (voir rubrique 5.2).</w:t>
      </w:r>
    </w:p>
    <w:p w14:paraId="0FCB6D81" w14:textId="77777777" w:rsidR="00DC2FFC" w:rsidRPr="001C2713" w:rsidRDefault="00DC2FFC" w:rsidP="00A61843">
      <w:pPr>
        <w:rPr>
          <w:rFonts w:cs="Times New Roman"/>
        </w:rPr>
      </w:pPr>
    </w:p>
    <w:p w14:paraId="0A34A5FD" w14:textId="77777777" w:rsidR="00DC2FFC" w:rsidRPr="001C2713" w:rsidRDefault="00DC2FFC" w:rsidP="00A61843">
      <w:r w:rsidRPr="001C2713">
        <w:t xml:space="preserve">Co-administration avec la </w:t>
      </w:r>
      <w:proofErr w:type="spellStart"/>
      <w:r w:rsidRPr="001C2713">
        <w:t>terfénadine</w:t>
      </w:r>
      <w:proofErr w:type="spellEnd"/>
      <w:r w:rsidRPr="001C2713">
        <w:t>, l’</w:t>
      </w:r>
      <w:proofErr w:type="spellStart"/>
      <w:r w:rsidRPr="001C2713">
        <w:t>astémizole</w:t>
      </w:r>
      <w:proofErr w:type="spellEnd"/>
      <w:r w:rsidRPr="001C2713">
        <w:t xml:space="preserve">, le </w:t>
      </w:r>
      <w:proofErr w:type="spellStart"/>
      <w:r w:rsidRPr="001C2713">
        <w:t>cisapride</w:t>
      </w:r>
      <w:proofErr w:type="spellEnd"/>
      <w:r w:rsidRPr="001C2713">
        <w:t xml:space="preserve">, le midazolam, le triazolam, le </w:t>
      </w:r>
      <w:proofErr w:type="spellStart"/>
      <w:r w:rsidRPr="001C2713">
        <w:t>pimozide</w:t>
      </w:r>
      <w:proofErr w:type="spellEnd"/>
      <w:r w:rsidRPr="001C2713">
        <w:t xml:space="preserve">, le </w:t>
      </w:r>
      <w:proofErr w:type="spellStart"/>
      <w:r w:rsidRPr="001C2713">
        <w:t>bépridil</w:t>
      </w:r>
      <w:proofErr w:type="spellEnd"/>
      <w:r w:rsidRPr="001C2713">
        <w:t xml:space="preserve">, ou les alcaloïdes de l’ergot de seigle (par exemple, l’ergotamine, la </w:t>
      </w:r>
      <w:proofErr w:type="spellStart"/>
      <w:r w:rsidRPr="001C2713">
        <w:t>dihydroergotamine</w:t>
      </w:r>
      <w:proofErr w:type="spellEnd"/>
      <w:r w:rsidRPr="001C2713">
        <w:t>, l’</w:t>
      </w:r>
      <w:proofErr w:type="spellStart"/>
      <w:r w:rsidRPr="001C2713">
        <w:t>ergonovine</w:t>
      </w:r>
      <w:proofErr w:type="spellEnd"/>
      <w:r w:rsidRPr="001C2713">
        <w:t xml:space="preserve"> et le </w:t>
      </w:r>
      <w:proofErr w:type="spellStart"/>
      <w:r w:rsidRPr="001C2713">
        <w:t>méthylergonovine</w:t>
      </w:r>
      <w:proofErr w:type="spellEnd"/>
      <w:r w:rsidRPr="001C2713">
        <w:t xml:space="preserve">). La fixation compétitive de l’éfavirenz sur le cytochrome P450 (CYP) 3A4 est susceptible d’inhiber leur métabolisme et d’engendrer des effets indésirables potentiellement graves et/ou mettant en jeu le pronostic vital (par exemple, troubles du rythme, sédation prolongée ou </w:t>
      </w:r>
      <w:r w:rsidR="00D13F40" w:rsidRPr="001C2713">
        <w:t xml:space="preserve">détresse </w:t>
      </w:r>
      <w:r w:rsidRPr="001C2713">
        <w:t>respiratoire) (voir rubrique 4.5).</w:t>
      </w:r>
    </w:p>
    <w:p w14:paraId="20D09043" w14:textId="77777777" w:rsidR="009A3BA6" w:rsidRPr="001C2713" w:rsidRDefault="009A3BA6" w:rsidP="00A61843"/>
    <w:p w14:paraId="7C3B1A66" w14:textId="77777777" w:rsidR="009A3BA6" w:rsidRPr="001C2713" w:rsidRDefault="009A3BA6" w:rsidP="00A61843">
      <w:r w:rsidRPr="001C2713">
        <w:t xml:space="preserve">Co-administration avec </w:t>
      </w:r>
      <w:proofErr w:type="spellStart"/>
      <w:r w:rsidRPr="001C2713">
        <w:t>elbasvir</w:t>
      </w:r>
      <w:proofErr w:type="spellEnd"/>
      <w:r w:rsidRPr="001C2713">
        <w:t>/</w:t>
      </w:r>
      <w:proofErr w:type="spellStart"/>
      <w:r w:rsidR="00D20900" w:rsidRPr="001C2713">
        <w:t>grazoprévir</w:t>
      </w:r>
      <w:proofErr w:type="spellEnd"/>
      <w:r w:rsidRPr="001C2713">
        <w:t xml:space="preserve"> en raison des diminutions significatives attendues des concentrations plasmatiques d’</w:t>
      </w:r>
      <w:proofErr w:type="spellStart"/>
      <w:r w:rsidRPr="001C2713">
        <w:t>elbasvir</w:t>
      </w:r>
      <w:proofErr w:type="spellEnd"/>
      <w:r w:rsidRPr="001C2713">
        <w:t xml:space="preserve"> et du </w:t>
      </w:r>
      <w:proofErr w:type="spellStart"/>
      <w:r w:rsidR="00D20900" w:rsidRPr="001C2713">
        <w:t>grazoprévir</w:t>
      </w:r>
      <w:proofErr w:type="spellEnd"/>
      <w:r w:rsidRPr="001C2713">
        <w:t>. Cet effet est dû à l’induction du CYP3A4 ou de la P-gp par l’éfavirenz et peut entraîner une perte de l’effet thérapeutique d’</w:t>
      </w:r>
      <w:proofErr w:type="spellStart"/>
      <w:r w:rsidRPr="001C2713">
        <w:t>elbasvir</w:t>
      </w:r>
      <w:proofErr w:type="spellEnd"/>
      <w:r w:rsidRPr="001C2713">
        <w:t>/</w:t>
      </w:r>
      <w:proofErr w:type="spellStart"/>
      <w:r w:rsidR="00D20900" w:rsidRPr="001C2713">
        <w:t>grazoprévir</w:t>
      </w:r>
      <w:proofErr w:type="spellEnd"/>
      <w:r w:rsidRPr="001C2713">
        <w:t xml:space="preserve"> (voir rubrique 4.5).</w:t>
      </w:r>
    </w:p>
    <w:p w14:paraId="0270C6E0" w14:textId="77777777" w:rsidR="00DC2FFC" w:rsidRPr="001C2713" w:rsidRDefault="00DC2FFC" w:rsidP="00A61843">
      <w:pPr>
        <w:rPr>
          <w:rFonts w:cs="Times New Roman"/>
        </w:rPr>
      </w:pPr>
    </w:p>
    <w:p w14:paraId="3B8A30C1" w14:textId="77777777" w:rsidR="00DC2FFC" w:rsidRPr="001C2713" w:rsidRDefault="00DC2FFC" w:rsidP="00A61843">
      <w:pPr>
        <w:rPr>
          <w:rFonts w:cs="Times New Roman"/>
        </w:rPr>
      </w:pPr>
      <w:r w:rsidRPr="001C2713">
        <w:t>Co-administration avec du voriconazole. L’éfavirenz diminue significativement les concentrations plasmatiques du voriconazole et le voriconazole augmente significativement les concentrations plasmatiques de l’éfavirenz.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étant une association fixe, la dose d’éfavirenz ne peut être modifiée (voir rubrique 4.5).</w:t>
      </w:r>
    </w:p>
    <w:p w14:paraId="3F7D2A7E" w14:textId="77777777" w:rsidR="00DC2FFC" w:rsidRPr="001C2713" w:rsidRDefault="00DC2FFC" w:rsidP="00A61843">
      <w:pPr>
        <w:rPr>
          <w:rFonts w:cs="Times New Roman"/>
        </w:rPr>
      </w:pPr>
    </w:p>
    <w:p w14:paraId="3FD3EE1A" w14:textId="77777777" w:rsidR="00DC2FFC" w:rsidRPr="001C2713" w:rsidRDefault="00DC2FFC" w:rsidP="00A61843">
      <w:r w:rsidRPr="001C2713">
        <w:t>Co-administration avec des préparations à base de plantes contenant du millepertuis (</w:t>
      </w:r>
      <w:proofErr w:type="spellStart"/>
      <w:r w:rsidRPr="001C2713">
        <w:rPr>
          <w:rStyle w:val="Emphasis"/>
        </w:rPr>
        <w:t>Hypericum</w:t>
      </w:r>
      <w:proofErr w:type="spellEnd"/>
      <w:r w:rsidRPr="001C2713">
        <w:rPr>
          <w:rStyle w:val="Emphasis"/>
        </w:rPr>
        <w:t xml:space="preserve"> </w:t>
      </w:r>
      <w:proofErr w:type="spellStart"/>
      <w:r w:rsidRPr="001C2713">
        <w:rPr>
          <w:rStyle w:val="Emphasis"/>
        </w:rPr>
        <w:t>perforatum</w:t>
      </w:r>
      <w:proofErr w:type="spellEnd"/>
      <w:r w:rsidRPr="001C2713">
        <w:t>) en raison du risque de diminution des concentrations plasmatiques et de réduction de l’efficacité clinique de l’éfavirenz (voir rubrique 4.5).</w:t>
      </w:r>
    </w:p>
    <w:p w14:paraId="40623C7A" w14:textId="77777777" w:rsidR="00E978A4" w:rsidRPr="001C2713" w:rsidRDefault="00E978A4" w:rsidP="00A61843"/>
    <w:p w14:paraId="13B6F6C7" w14:textId="77777777" w:rsidR="00E978A4" w:rsidRPr="001C2713" w:rsidRDefault="00E978A4" w:rsidP="00A61843">
      <w:r w:rsidRPr="001C2713">
        <w:t>Administration à des patients ayant :</w:t>
      </w:r>
    </w:p>
    <w:p w14:paraId="6D25FDB1" w14:textId="77777777" w:rsidR="00E978A4" w:rsidRPr="001C2713" w:rsidRDefault="00E978A4" w:rsidP="00A61843">
      <w:pPr>
        <w:ind w:left="1134" w:hanging="567"/>
      </w:pPr>
      <w:r w:rsidRPr="001C2713">
        <w:t>-</w:t>
      </w:r>
      <w:r w:rsidRPr="001C2713">
        <w:tab/>
        <w:t xml:space="preserve">des antécédents familiaux de mort subite ou d’allongement congénital de l’intervalle </w:t>
      </w:r>
      <w:proofErr w:type="spellStart"/>
      <w:r w:rsidRPr="001C2713">
        <w:t>QTc</w:t>
      </w:r>
      <w:proofErr w:type="spellEnd"/>
      <w:r w:rsidRPr="001C2713">
        <w:t xml:space="preserve"> sur les électrocardiogrammes, ou toute autre situation clinique connue pour allonger l’intervalle </w:t>
      </w:r>
      <w:proofErr w:type="spellStart"/>
      <w:r w:rsidRPr="001C2713">
        <w:t>QTc</w:t>
      </w:r>
      <w:proofErr w:type="spellEnd"/>
      <w:r w:rsidRPr="001C2713">
        <w:t> ;</w:t>
      </w:r>
    </w:p>
    <w:p w14:paraId="6582617D" w14:textId="77777777" w:rsidR="00E978A4" w:rsidRPr="001C2713" w:rsidRDefault="00E978A4" w:rsidP="00A61843">
      <w:pPr>
        <w:ind w:left="1134" w:hanging="567"/>
      </w:pPr>
      <w:r w:rsidRPr="001C2713">
        <w:t>-</w:t>
      </w:r>
      <w:r w:rsidRPr="001C2713">
        <w:tab/>
        <w:t>des antécédents d’arythmies cardiaques symptomatiques, une bradycardie cliniquement pertinente ou une insuffisance cardiaque congestive s’accompagnant d’une réduction de la fraction d’éjection ventriculaire gauche ;</w:t>
      </w:r>
    </w:p>
    <w:p w14:paraId="55E2F1B8" w14:textId="77777777" w:rsidR="00E978A4" w:rsidRPr="001C2713" w:rsidRDefault="00E978A4" w:rsidP="00A61843">
      <w:pPr>
        <w:ind w:left="1134" w:hanging="567"/>
      </w:pPr>
      <w:r w:rsidRPr="001C2713">
        <w:lastRenderedPageBreak/>
        <w:t>-</w:t>
      </w:r>
      <w:r w:rsidRPr="001C2713">
        <w:tab/>
        <w:t>des troubles sévères de l’équilibre électrolytique, par exemple une hypokaliémie ou une hypomagnésémie.</w:t>
      </w:r>
    </w:p>
    <w:p w14:paraId="7E5FFC9A" w14:textId="77777777" w:rsidR="00E978A4" w:rsidRPr="001C2713" w:rsidRDefault="00E978A4" w:rsidP="00A61843">
      <w:pPr>
        <w:ind w:left="851" w:hanging="425"/>
      </w:pPr>
    </w:p>
    <w:p w14:paraId="436A9B34" w14:textId="77777777" w:rsidR="00181F71" w:rsidRPr="001C2713" w:rsidRDefault="00E978A4" w:rsidP="00A61843">
      <w:r w:rsidRPr="001C2713">
        <w:t xml:space="preserve">Co-administration avec des médicaments connus pour allonger l’intervalle </w:t>
      </w:r>
      <w:proofErr w:type="spellStart"/>
      <w:r w:rsidRPr="001C2713">
        <w:t>QTc</w:t>
      </w:r>
      <w:proofErr w:type="spellEnd"/>
      <w:r w:rsidRPr="001C2713">
        <w:t xml:space="preserve"> (</w:t>
      </w:r>
      <w:proofErr w:type="spellStart"/>
      <w:r w:rsidRPr="001C2713">
        <w:t>proarythmiques</w:t>
      </w:r>
      <w:proofErr w:type="spellEnd"/>
      <w:r w:rsidRPr="001C2713">
        <w:t xml:space="preserve">). </w:t>
      </w:r>
    </w:p>
    <w:p w14:paraId="6BD0EC16" w14:textId="77777777" w:rsidR="00E978A4" w:rsidRPr="001C2713" w:rsidRDefault="00E978A4" w:rsidP="00A61843">
      <w:r w:rsidRPr="001C2713">
        <w:t>Ces médicaments incluent :</w:t>
      </w:r>
    </w:p>
    <w:p w14:paraId="48FDEBCC" w14:textId="450A58AA" w:rsidR="00E978A4" w:rsidRPr="001C2713" w:rsidRDefault="00E978A4" w:rsidP="00A61843">
      <w:pPr>
        <w:ind w:left="1134" w:hanging="567"/>
      </w:pPr>
      <w:r w:rsidRPr="001C2713">
        <w:t>-</w:t>
      </w:r>
      <w:r w:rsidRPr="001C2713">
        <w:tab/>
        <w:t>les antiarythmiques de classes IA et III,</w:t>
      </w:r>
    </w:p>
    <w:p w14:paraId="504BC8DA" w14:textId="77777777" w:rsidR="00E978A4" w:rsidRPr="001C2713" w:rsidRDefault="00E978A4" w:rsidP="00A61843">
      <w:pPr>
        <w:ind w:left="1134" w:hanging="567"/>
      </w:pPr>
      <w:r w:rsidRPr="001C2713">
        <w:t>-</w:t>
      </w:r>
      <w:r w:rsidRPr="001C2713">
        <w:tab/>
        <w:t>les neuroleptiques, les antidépresseurs,</w:t>
      </w:r>
    </w:p>
    <w:p w14:paraId="06652193" w14:textId="77777777" w:rsidR="00E978A4" w:rsidRPr="001C2713" w:rsidRDefault="00E978A4" w:rsidP="00A61843">
      <w:pPr>
        <w:ind w:left="1134" w:hanging="567"/>
      </w:pPr>
      <w:r w:rsidRPr="001C2713">
        <w:t>-</w:t>
      </w:r>
      <w:r w:rsidRPr="001C2713">
        <w:tab/>
        <w:t>certains antibiotiques y compris certains agents appartenant aux classes suivantes : macrolides, fluoroquinolones, antifongiques de type imidazole et triazole,</w:t>
      </w:r>
    </w:p>
    <w:p w14:paraId="70C5B7BA" w14:textId="77777777" w:rsidR="00E978A4" w:rsidRPr="001C2713" w:rsidRDefault="00E978A4" w:rsidP="00A61843">
      <w:pPr>
        <w:ind w:left="1134" w:hanging="567"/>
      </w:pPr>
      <w:r w:rsidRPr="001C2713">
        <w:t>-</w:t>
      </w:r>
      <w:r w:rsidRPr="001C2713">
        <w:tab/>
        <w:t>certains antihistaminiques non sédatifs (</w:t>
      </w:r>
      <w:proofErr w:type="spellStart"/>
      <w:r w:rsidRPr="001C2713">
        <w:t>terfénadine</w:t>
      </w:r>
      <w:proofErr w:type="spellEnd"/>
      <w:r w:rsidRPr="001C2713">
        <w:t xml:space="preserve">, </w:t>
      </w:r>
      <w:proofErr w:type="spellStart"/>
      <w:r w:rsidRPr="001C2713">
        <w:t>astémizole</w:t>
      </w:r>
      <w:proofErr w:type="spellEnd"/>
      <w:r w:rsidRPr="001C2713">
        <w:t>),</w:t>
      </w:r>
    </w:p>
    <w:p w14:paraId="6C2644AB" w14:textId="77777777" w:rsidR="00E978A4" w:rsidRPr="001C2713" w:rsidRDefault="00E978A4" w:rsidP="00A61843">
      <w:pPr>
        <w:ind w:left="1134" w:hanging="567"/>
      </w:pPr>
      <w:r w:rsidRPr="001C2713">
        <w:t>-</w:t>
      </w:r>
      <w:r w:rsidRPr="001C2713">
        <w:tab/>
        <w:t xml:space="preserve">le </w:t>
      </w:r>
      <w:proofErr w:type="spellStart"/>
      <w:r w:rsidRPr="001C2713">
        <w:t>cisapride</w:t>
      </w:r>
      <w:proofErr w:type="spellEnd"/>
      <w:r w:rsidRPr="001C2713">
        <w:t>,</w:t>
      </w:r>
    </w:p>
    <w:p w14:paraId="132535C1" w14:textId="77777777" w:rsidR="00E978A4" w:rsidRPr="001C2713" w:rsidRDefault="00E978A4" w:rsidP="00A61843">
      <w:pPr>
        <w:ind w:left="1134" w:hanging="567"/>
      </w:pPr>
      <w:r w:rsidRPr="001C2713">
        <w:t>-</w:t>
      </w:r>
      <w:r w:rsidRPr="001C2713">
        <w:tab/>
        <w:t xml:space="preserve">le </w:t>
      </w:r>
      <w:proofErr w:type="spellStart"/>
      <w:r w:rsidRPr="001C2713">
        <w:t>flécaïnide</w:t>
      </w:r>
      <w:proofErr w:type="spellEnd"/>
      <w:r w:rsidRPr="001C2713">
        <w:t xml:space="preserve">, </w:t>
      </w:r>
    </w:p>
    <w:p w14:paraId="158BFAAB" w14:textId="77777777" w:rsidR="00E978A4" w:rsidRPr="001C2713" w:rsidRDefault="00E978A4" w:rsidP="00A61843">
      <w:pPr>
        <w:ind w:left="1134" w:hanging="567"/>
      </w:pPr>
      <w:r w:rsidRPr="001C2713">
        <w:t>-</w:t>
      </w:r>
      <w:r w:rsidRPr="001C2713">
        <w:tab/>
        <w:t>certains antipaludiques,</w:t>
      </w:r>
    </w:p>
    <w:p w14:paraId="361C2586" w14:textId="77777777" w:rsidR="00E978A4" w:rsidRPr="001C2713" w:rsidRDefault="00E978A4" w:rsidP="00A61843">
      <w:pPr>
        <w:ind w:left="1134" w:hanging="567"/>
      </w:pPr>
      <w:r w:rsidRPr="001C2713">
        <w:t>-</w:t>
      </w:r>
      <w:r w:rsidRPr="001C2713">
        <w:tab/>
        <w:t>la méthadone (voir rubriques 4.4, 4.5 et 5.1).</w:t>
      </w:r>
    </w:p>
    <w:p w14:paraId="70D85061" w14:textId="77777777" w:rsidR="00DC2FFC" w:rsidRPr="001C2713" w:rsidRDefault="00DC2FFC" w:rsidP="00A61843">
      <w:pPr>
        <w:rPr>
          <w:rFonts w:cs="Times New Roman"/>
        </w:rPr>
      </w:pPr>
    </w:p>
    <w:p w14:paraId="35909D1D" w14:textId="77777777" w:rsidR="00DC2FFC" w:rsidRPr="001C2713" w:rsidRDefault="00DC2FFC" w:rsidP="00A61843">
      <w:pPr>
        <w:pStyle w:val="BodyText1"/>
        <w:outlineLvl w:val="9"/>
        <w:rPr>
          <w:rFonts w:cs="Times New Roman"/>
        </w:rPr>
      </w:pPr>
      <w:r w:rsidRPr="001C2713">
        <w:t>4.4</w:t>
      </w:r>
      <w:r w:rsidRPr="001C2713">
        <w:tab/>
        <w:t>Mises en garde spéciales et précautions d’emploi</w:t>
      </w:r>
    </w:p>
    <w:p w14:paraId="07E82F64" w14:textId="77777777" w:rsidR="00DC2FFC" w:rsidRPr="001C2713" w:rsidRDefault="00DC2FFC" w:rsidP="00A61843">
      <w:pPr>
        <w:pStyle w:val="NormalKeep"/>
        <w:rPr>
          <w:rFonts w:cs="Times New Roman"/>
        </w:rPr>
      </w:pPr>
    </w:p>
    <w:p w14:paraId="716EB83C" w14:textId="77777777" w:rsidR="00DC2FFC" w:rsidRPr="001C2713" w:rsidRDefault="00DC2FFC" w:rsidP="00A61843">
      <w:pPr>
        <w:pStyle w:val="HeadingUnderlined"/>
      </w:pPr>
      <w:r w:rsidRPr="001C2713">
        <w:t>Co-administration avec d’autres médicaments</w:t>
      </w:r>
    </w:p>
    <w:p w14:paraId="3F9EDCBE" w14:textId="77777777" w:rsidR="00993111" w:rsidRPr="001C2713" w:rsidRDefault="00993111" w:rsidP="00A61843">
      <w:pPr>
        <w:pStyle w:val="HeadingUnderlined"/>
      </w:pPr>
    </w:p>
    <w:p w14:paraId="4C87441B" w14:textId="77777777" w:rsidR="00DC2FFC" w:rsidRPr="001C2713" w:rsidRDefault="00DC2FFC" w:rsidP="00A61843">
      <w:pPr>
        <w:rPr>
          <w:rFonts w:cs="Times New Roman"/>
        </w:rPr>
      </w:pPr>
      <w:r w:rsidRPr="001C2713">
        <w:t>En tant qu’association médicamenteuse fixe,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 doit pas être </w:t>
      </w:r>
      <w:proofErr w:type="spellStart"/>
      <w:r w:rsidRPr="001C2713">
        <w:t>co-administré</w:t>
      </w:r>
      <w:proofErr w:type="spellEnd"/>
      <w:r w:rsidRPr="001C2713">
        <w:t xml:space="preserve"> avec d’autres médicaments contenant les mêmes composants actifs que la préparation, à savoir l’</w:t>
      </w:r>
      <w:proofErr w:type="spellStart"/>
      <w:r w:rsidRPr="001C2713">
        <w:t>emtricitabine</w:t>
      </w:r>
      <w:proofErr w:type="spellEnd"/>
      <w:r w:rsidRPr="001C2713">
        <w:t xml:space="preserve"> ou le </w:t>
      </w:r>
      <w:proofErr w:type="spellStart"/>
      <w:r w:rsidRPr="001C2713">
        <w:t>ténofovir</w:t>
      </w:r>
      <w:proofErr w:type="spellEnd"/>
      <w:r w:rsidRPr="001C2713">
        <w:t xml:space="preserve"> </w:t>
      </w:r>
      <w:proofErr w:type="spellStart"/>
      <w:r w:rsidRPr="001C2713">
        <w:t>disoproxil</w:t>
      </w:r>
      <w:proofErr w:type="spellEnd"/>
      <w:r w:rsidRPr="001C2713">
        <w: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 doit pas être </w:t>
      </w:r>
      <w:proofErr w:type="spellStart"/>
      <w:r w:rsidRPr="001C2713">
        <w:t>co-administré</w:t>
      </w:r>
      <w:proofErr w:type="spellEnd"/>
      <w:r w:rsidRPr="001C2713">
        <w:t xml:space="preserve"> avec des médicaments contenant de l’éfavirenz à moins qu’une adaptation posologique ne soit nécessaire, par exemple avec la rifampicine (voir rubrique 4.2). En raison de similarités avec l’</w:t>
      </w:r>
      <w:proofErr w:type="spellStart"/>
      <w:r w:rsidRPr="001C2713">
        <w:t>emtricitabine</w:t>
      </w:r>
      <w:proofErr w:type="spellEnd"/>
      <w:r w:rsidRPr="001C2713">
        <w: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 doit pas être </w:t>
      </w:r>
      <w:proofErr w:type="spellStart"/>
      <w:r w:rsidRPr="001C2713">
        <w:t>co-administré</w:t>
      </w:r>
      <w:proofErr w:type="spellEnd"/>
      <w:r w:rsidRPr="001C2713">
        <w:t xml:space="preserve"> avec d’autres analogues de la cytidine, tels que la </w:t>
      </w:r>
      <w:proofErr w:type="spellStart"/>
      <w:r w:rsidRPr="001C2713">
        <w:t>lamivudine</w:t>
      </w:r>
      <w:proofErr w:type="spellEnd"/>
      <w:r w:rsidRPr="001C2713">
        <w:t xml:space="preserve"> (voir rubrique 4.5).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 doit pas être </w:t>
      </w:r>
      <w:proofErr w:type="spellStart"/>
      <w:r w:rsidRPr="001C2713">
        <w:t>co-administré</w:t>
      </w:r>
      <w:proofErr w:type="spellEnd"/>
      <w:r w:rsidRPr="001C2713">
        <w:t xml:space="preserve"> avec l’</w:t>
      </w:r>
      <w:proofErr w:type="spellStart"/>
      <w:r w:rsidRPr="001C2713">
        <w:t>adéfovir</w:t>
      </w:r>
      <w:proofErr w:type="spellEnd"/>
      <w:r w:rsidRPr="001C2713">
        <w:t xml:space="preserve"> </w:t>
      </w:r>
      <w:proofErr w:type="spellStart"/>
      <w:r w:rsidRPr="001C2713">
        <w:t>dipivoxil</w:t>
      </w:r>
      <w:proofErr w:type="spellEnd"/>
      <w:r w:rsidRPr="001C2713">
        <w:t xml:space="preserve"> ni avec des médicaments contenant du </w:t>
      </w:r>
      <w:proofErr w:type="spellStart"/>
      <w:r w:rsidRPr="001C2713">
        <w:t>ténofovir</w:t>
      </w:r>
      <w:proofErr w:type="spellEnd"/>
      <w:r w:rsidRPr="001C2713">
        <w:t xml:space="preserve"> </w:t>
      </w:r>
      <w:proofErr w:type="spellStart"/>
      <w:r w:rsidRPr="001C2713">
        <w:t>alafénamide</w:t>
      </w:r>
      <w:proofErr w:type="spellEnd"/>
      <w:r w:rsidRPr="001C2713">
        <w:t>.</w:t>
      </w:r>
    </w:p>
    <w:p w14:paraId="7C4CACE7" w14:textId="77777777" w:rsidR="00DC2FFC" w:rsidRPr="001C2713" w:rsidRDefault="00DC2FFC" w:rsidP="00A61843">
      <w:pPr>
        <w:rPr>
          <w:rFonts w:cs="Times New Roman"/>
        </w:rPr>
      </w:pPr>
    </w:p>
    <w:p w14:paraId="249205BE" w14:textId="77777777" w:rsidR="00DC2FFC" w:rsidRPr="001C2713" w:rsidRDefault="00DC2FFC" w:rsidP="00A61843">
      <w:r w:rsidRPr="001C2713">
        <w:t xml:space="preserve">La </w:t>
      </w:r>
      <w:proofErr w:type="spellStart"/>
      <w:r w:rsidRPr="001C2713">
        <w:t>co</w:t>
      </w:r>
      <w:proofErr w:type="spellEnd"/>
      <w:r w:rsidRPr="001C2713">
        <w:t>-administration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et de didanosine n’est pas recommandée (voir rubrique 4.5).</w:t>
      </w:r>
    </w:p>
    <w:p w14:paraId="10F30C30" w14:textId="77777777" w:rsidR="005408E6" w:rsidRPr="001C2713" w:rsidRDefault="005408E6" w:rsidP="00A61843">
      <w:pPr>
        <w:rPr>
          <w:rFonts w:cs="Times New Roman"/>
        </w:rPr>
      </w:pPr>
    </w:p>
    <w:p w14:paraId="57274FD3" w14:textId="77777777" w:rsidR="00DC2FFC" w:rsidRPr="001C2713" w:rsidRDefault="00DC2FFC" w:rsidP="00A61843">
      <w:pPr>
        <w:rPr>
          <w:rFonts w:cs="Times New Roman"/>
        </w:rPr>
      </w:pPr>
      <w:r w:rsidRPr="001C2713">
        <w:t xml:space="preserve">La </w:t>
      </w:r>
      <w:proofErr w:type="spellStart"/>
      <w:r w:rsidRPr="001C2713">
        <w:t>co</w:t>
      </w:r>
      <w:proofErr w:type="spellEnd"/>
      <w:r w:rsidRPr="001C2713">
        <w:t>-administration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et de </w:t>
      </w:r>
      <w:proofErr w:type="spellStart"/>
      <w:r w:rsidRPr="001C2713">
        <w:t>sofosbuvir</w:t>
      </w:r>
      <w:proofErr w:type="spellEnd"/>
      <w:r w:rsidRPr="001C2713">
        <w:t>/</w:t>
      </w:r>
      <w:proofErr w:type="spellStart"/>
      <w:r w:rsidRPr="001C2713">
        <w:t>velpatasvir</w:t>
      </w:r>
      <w:proofErr w:type="spellEnd"/>
      <w:r w:rsidRPr="001C2713">
        <w:t xml:space="preserve"> </w:t>
      </w:r>
      <w:r w:rsidR="009A3BA6" w:rsidRPr="001C2713">
        <w:t xml:space="preserve">ou de </w:t>
      </w:r>
      <w:proofErr w:type="spellStart"/>
      <w:r w:rsidR="009A3BA6" w:rsidRPr="001C2713">
        <w:t>sofosbuvir</w:t>
      </w:r>
      <w:proofErr w:type="spellEnd"/>
      <w:r w:rsidR="009A3BA6" w:rsidRPr="001C2713">
        <w:t>/</w:t>
      </w:r>
      <w:proofErr w:type="spellStart"/>
      <w:r w:rsidR="009A3BA6" w:rsidRPr="001C2713">
        <w:t>velpatasvir</w:t>
      </w:r>
      <w:proofErr w:type="spellEnd"/>
      <w:r w:rsidR="009A3BA6" w:rsidRPr="001C2713">
        <w:t>/</w:t>
      </w:r>
      <w:proofErr w:type="spellStart"/>
      <w:r w:rsidR="009A3BA6" w:rsidRPr="001C2713">
        <w:t>voxilaprévir</w:t>
      </w:r>
      <w:proofErr w:type="spellEnd"/>
      <w:r w:rsidR="009A3BA6" w:rsidRPr="001C2713">
        <w:t xml:space="preserve"> </w:t>
      </w:r>
      <w:r w:rsidRPr="001C2713">
        <w:t xml:space="preserve">n’est pas recommandée étant donné que la concentration plasmatique de </w:t>
      </w:r>
      <w:proofErr w:type="spellStart"/>
      <w:r w:rsidRPr="001C2713">
        <w:t>velpatasvir</w:t>
      </w:r>
      <w:proofErr w:type="spellEnd"/>
      <w:r w:rsidRPr="001C2713">
        <w:t xml:space="preserve"> </w:t>
      </w:r>
      <w:r w:rsidR="009A3BA6" w:rsidRPr="001C2713">
        <w:t xml:space="preserve">et de </w:t>
      </w:r>
      <w:proofErr w:type="spellStart"/>
      <w:r w:rsidR="009A3BA6" w:rsidRPr="001C2713">
        <w:t>voxilaprévir</w:t>
      </w:r>
      <w:proofErr w:type="spellEnd"/>
      <w:r w:rsidR="009A3BA6" w:rsidRPr="001C2713">
        <w:t xml:space="preserve"> </w:t>
      </w:r>
      <w:r w:rsidR="00D13F40" w:rsidRPr="001C2713">
        <w:t xml:space="preserve">pourrait </w:t>
      </w:r>
      <w:r w:rsidRPr="001C2713">
        <w:t xml:space="preserve">diminuer en cas de </w:t>
      </w:r>
      <w:proofErr w:type="spellStart"/>
      <w:r w:rsidRPr="001C2713">
        <w:t>co</w:t>
      </w:r>
      <w:proofErr w:type="spellEnd"/>
      <w:r w:rsidRPr="001C2713">
        <w:t xml:space="preserve">-administration avec l’éfavirenz, entraînant une diminution de l’effet thérapeutique de </w:t>
      </w:r>
      <w:proofErr w:type="spellStart"/>
      <w:r w:rsidRPr="001C2713">
        <w:t>sofosbuvir</w:t>
      </w:r>
      <w:proofErr w:type="spellEnd"/>
      <w:r w:rsidRPr="001C2713">
        <w:t>/</w:t>
      </w:r>
      <w:proofErr w:type="spellStart"/>
      <w:r w:rsidRPr="001C2713">
        <w:t>velpatasvir</w:t>
      </w:r>
      <w:proofErr w:type="spellEnd"/>
      <w:r w:rsidRPr="001C2713">
        <w:t xml:space="preserve"> </w:t>
      </w:r>
      <w:r w:rsidR="009A3BA6" w:rsidRPr="001C2713">
        <w:t xml:space="preserve">ou de </w:t>
      </w:r>
      <w:proofErr w:type="spellStart"/>
      <w:r w:rsidR="009A3BA6" w:rsidRPr="001C2713">
        <w:t>sofosbuvir</w:t>
      </w:r>
      <w:proofErr w:type="spellEnd"/>
      <w:r w:rsidR="009A3BA6" w:rsidRPr="001C2713">
        <w:t>/</w:t>
      </w:r>
      <w:proofErr w:type="spellStart"/>
      <w:r w:rsidR="009A3BA6" w:rsidRPr="001C2713">
        <w:t>velpatasvir</w:t>
      </w:r>
      <w:proofErr w:type="spellEnd"/>
      <w:r w:rsidR="009A3BA6" w:rsidRPr="001C2713">
        <w:t>/</w:t>
      </w:r>
      <w:proofErr w:type="spellStart"/>
      <w:r w:rsidR="009A3BA6" w:rsidRPr="001C2713">
        <w:t>voxilaprévir</w:t>
      </w:r>
      <w:proofErr w:type="spellEnd"/>
      <w:r w:rsidR="009A3BA6" w:rsidRPr="001C2713">
        <w:t xml:space="preserve"> </w:t>
      </w:r>
      <w:r w:rsidRPr="001C2713">
        <w:t>(voir rubrique 4.5).</w:t>
      </w:r>
    </w:p>
    <w:p w14:paraId="1A2E28F2" w14:textId="77777777" w:rsidR="00DC2FFC" w:rsidRPr="001C2713" w:rsidRDefault="00DC2FFC" w:rsidP="00A61843">
      <w:pPr>
        <w:rPr>
          <w:rFonts w:cs="Times New Roman"/>
        </w:rPr>
      </w:pPr>
    </w:p>
    <w:p w14:paraId="77E596D7" w14:textId="77777777" w:rsidR="00DC2FFC" w:rsidRPr="001C2713" w:rsidRDefault="004C40F6" w:rsidP="00A61843">
      <w:pPr>
        <w:rPr>
          <w:rFonts w:cs="Times New Roman"/>
        </w:rPr>
      </w:pPr>
      <w:r w:rsidRPr="001C2713">
        <w:t xml:space="preserve">Il n’y a pas de données disponibles </w:t>
      </w:r>
      <w:r w:rsidR="00DC2FFC" w:rsidRPr="001C2713">
        <w:t xml:space="preserve">concernant la sécurité </w:t>
      </w:r>
      <w:r w:rsidR="00D13F40" w:rsidRPr="001C2713">
        <w:t xml:space="preserve">d’emploi </w:t>
      </w:r>
      <w:r w:rsidR="00DC2FFC" w:rsidRPr="001C2713">
        <w:t>et l’efficacité d’éfavirenz/</w:t>
      </w:r>
      <w:proofErr w:type="spellStart"/>
      <w:r w:rsidR="00DC2FFC" w:rsidRPr="001C2713">
        <w:t>emtricitabine</w:t>
      </w:r>
      <w:proofErr w:type="spellEnd"/>
      <w:r w:rsidR="00DC2FFC" w:rsidRPr="001C2713">
        <w:t>/</w:t>
      </w:r>
      <w:proofErr w:type="spellStart"/>
      <w:r w:rsidR="00DC2FFC" w:rsidRPr="001C2713">
        <w:t>ténofovir</w:t>
      </w:r>
      <w:proofErr w:type="spellEnd"/>
      <w:r w:rsidR="00DC2FFC" w:rsidRPr="001C2713">
        <w:t xml:space="preserve"> </w:t>
      </w:r>
      <w:proofErr w:type="spellStart"/>
      <w:r w:rsidR="00DC2FFC" w:rsidRPr="001C2713">
        <w:t>disoproxil</w:t>
      </w:r>
      <w:proofErr w:type="spellEnd"/>
      <w:r w:rsidR="00DC2FFC" w:rsidRPr="001C2713">
        <w:t xml:space="preserve"> administré en association avec d’autres agents antirétroviraux.</w:t>
      </w:r>
    </w:p>
    <w:p w14:paraId="3DD8A885" w14:textId="77777777" w:rsidR="00DC2FFC" w:rsidRPr="001C2713" w:rsidRDefault="00DC2FFC" w:rsidP="00A61843">
      <w:pPr>
        <w:rPr>
          <w:rFonts w:cs="Times New Roman"/>
        </w:rPr>
      </w:pPr>
    </w:p>
    <w:p w14:paraId="3BC5DE3E" w14:textId="77777777" w:rsidR="00DC2FFC" w:rsidRPr="001C2713" w:rsidRDefault="00DC2FFC" w:rsidP="00A61843">
      <w:pPr>
        <w:rPr>
          <w:rFonts w:cs="Times New Roman"/>
        </w:rPr>
      </w:pPr>
      <w:r w:rsidRPr="001C2713">
        <w:t>L’utilisation concomitante d’extraits de Ginkgo biloba n’est pas recommandée (voir rubrique 4.5).</w:t>
      </w:r>
    </w:p>
    <w:p w14:paraId="30EBC7E4" w14:textId="77777777" w:rsidR="00DC2FFC" w:rsidRPr="001C2713" w:rsidRDefault="00DC2FFC" w:rsidP="00A61843">
      <w:pPr>
        <w:rPr>
          <w:rFonts w:cs="Times New Roman"/>
        </w:rPr>
      </w:pPr>
    </w:p>
    <w:p w14:paraId="606047B9" w14:textId="77777777" w:rsidR="00DC2FFC" w:rsidRPr="001C2713" w:rsidRDefault="00DC2FFC" w:rsidP="00A61843">
      <w:pPr>
        <w:pStyle w:val="HeadingUnderlined"/>
      </w:pPr>
      <w:r w:rsidRPr="001C2713">
        <w:t>Changement depuis un traitement antirétroviral à base d’</w:t>
      </w:r>
      <w:r w:rsidR="00E23B47" w:rsidRPr="001C2713">
        <w:t>inhibiteur de la protéase (</w:t>
      </w:r>
      <w:r w:rsidRPr="001C2713">
        <w:t>IP</w:t>
      </w:r>
      <w:r w:rsidR="00E23B47" w:rsidRPr="001C2713">
        <w:t>)</w:t>
      </w:r>
    </w:p>
    <w:p w14:paraId="68AC7280" w14:textId="77777777" w:rsidR="005408E6" w:rsidRPr="001C2713" w:rsidRDefault="005408E6" w:rsidP="00A61843">
      <w:pPr>
        <w:pStyle w:val="NormalKeep"/>
      </w:pPr>
    </w:p>
    <w:p w14:paraId="3AB180BA" w14:textId="77777777" w:rsidR="00DC2FFC" w:rsidRPr="001C2713" w:rsidRDefault="00DC2FFC" w:rsidP="00A61843">
      <w:pPr>
        <w:rPr>
          <w:rFonts w:cs="Times New Roman"/>
        </w:rPr>
      </w:pPr>
      <w:r w:rsidRPr="001C2713">
        <w:t>Les données actuellement disponibles montrent que, chez les patients recevant un traitement antirétroviral à base d’inhibiteur de la protéase (IP), le changement de traitement pour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pourrait entraîner une diminution de la réponse thérapeutique (voir rubrique 5.1). Ces patients doivent être surveillés attentivement à la recherche d’une augmentation de la charge virale et d’effets indésirables, puisque le profil de sécurité d’emploi de l’éfavirenz diffère de celui des inhibiteurs de protéase.</w:t>
      </w:r>
    </w:p>
    <w:p w14:paraId="46A42C72" w14:textId="77777777" w:rsidR="00DC2FFC" w:rsidRPr="001C2713" w:rsidRDefault="00DC2FFC" w:rsidP="00A61843">
      <w:pPr>
        <w:rPr>
          <w:rFonts w:cs="Times New Roman"/>
        </w:rPr>
      </w:pPr>
    </w:p>
    <w:p w14:paraId="2349F931" w14:textId="77777777" w:rsidR="00DC2FFC" w:rsidRPr="001C2713" w:rsidRDefault="00DC2FFC" w:rsidP="00A61843">
      <w:pPr>
        <w:pStyle w:val="HeadingUnderlined"/>
      </w:pPr>
      <w:r w:rsidRPr="001C2713">
        <w:t>Infections opportunistes</w:t>
      </w:r>
    </w:p>
    <w:p w14:paraId="67E9963A" w14:textId="77777777" w:rsidR="005408E6" w:rsidRPr="001C2713" w:rsidRDefault="005408E6" w:rsidP="00A61843">
      <w:pPr>
        <w:pStyle w:val="NormalKeep"/>
      </w:pPr>
    </w:p>
    <w:p w14:paraId="07352F93" w14:textId="77777777" w:rsidR="00DC2FFC" w:rsidRPr="001C2713" w:rsidRDefault="00DC2FFC" w:rsidP="00A61843">
      <w:pPr>
        <w:rPr>
          <w:rFonts w:cs="Times New Roman"/>
        </w:rPr>
      </w:pPr>
      <w:r w:rsidRPr="001C2713">
        <w:t>Le développement d’infections opportunistes ou d’autres complications liées à l’infection par le VIH reste possible sous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ou tout autre traitement antirétroviral. </w:t>
      </w:r>
      <w:r w:rsidRPr="001C2713">
        <w:lastRenderedPageBreak/>
        <w:t xml:space="preserve">Une surveillance clinique étroite par un médecin expérimenté dans le traitement de l’infection par le VIH et </w:t>
      </w:r>
      <w:r w:rsidR="004C40F6" w:rsidRPr="001C2713">
        <w:t xml:space="preserve">les </w:t>
      </w:r>
      <w:r w:rsidRPr="001C2713">
        <w:t>maladies associées demeure donc nécessaire.</w:t>
      </w:r>
    </w:p>
    <w:p w14:paraId="1E6EE196" w14:textId="77777777" w:rsidR="00DC2FFC" w:rsidRPr="001C2713" w:rsidRDefault="00DC2FFC" w:rsidP="00A61843">
      <w:pPr>
        <w:rPr>
          <w:rFonts w:cs="Times New Roman"/>
        </w:rPr>
      </w:pPr>
    </w:p>
    <w:p w14:paraId="5A1E86B3" w14:textId="77777777" w:rsidR="00DC2FFC" w:rsidRPr="001C2713" w:rsidRDefault="00DC2FFC" w:rsidP="00A61843">
      <w:pPr>
        <w:pStyle w:val="HeadingUnderlined"/>
      </w:pPr>
      <w:r w:rsidRPr="001C2713">
        <w:t>Effet de la nourriture</w:t>
      </w:r>
    </w:p>
    <w:p w14:paraId="60225BD7" w14:textId="77777777" w:rsidR="005408E6" w:rsidRPr="001C2713" w:rsidRDefault="005408E6" w:rsidP="00A61843">
      <w:pPr>
        <w:pStyle w:val="NormalKeep"/>
      </w:pPr>
    </w:p>
    <w:p w14:paraId="212A26A4" w14:textId="77777777" w:rsidR="00DC2FFC" w:rsidRPr="001C2713" w:rsidRDefault="00DC2FFC" w:rsidP="00A61843">
      <w:pPr>
        <w:rPr>
          <w:rFonts w:cs="Times New Roman"/>
        </w:rPr>
      </w:pPr>
      <w:r w:rsidRPr="001C2713">
        <w:t>L’administration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avec </w:t>
      </w:r>
      <w:r w:rsidR="000619C4" w:rsidRPr="001C2713">
        <w:t>de la nourriture</w:t>
      </w:r>
      <w:r w:rsidR="000619C4" w:rsidRPr="001C2713" w:rsidDel="000619C4">
        <w:t xml:space="preserve"> </w:t>
      </w:r>
      <w:r w:rsidRPr="001C2713">
        <w:t>peut augmenter l’exposition à l’éfavirenz (voir rubrique 5.2) et peut entraîner une augmentation de la fréquence des effets indésirables (voir rubrique 4.8). Il est recommandé de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à jeun, de préférence au coucher.</w:t>
      </w:r>
    </w:p>
    <w:p w14:paraId="69192BC1" w14:textId="77777777" w:rsidR="00DC2FFC" w:rsidRPr="001C2713" w:rsidRDefault="00DC2FFC" w:rsidP="00A61843">
      <w:pPr>
        <w:rPr>
          <w:rFonts w:cs="Times New Roman"/>
        </w:rPr>
      </w:pPr>
    </w:p>
    <w:p w14:paraId="05B08493" w14:textId="77777777" w:rsidR="00DC2FFC" w:rsidRPr="001C2713" w:rsidRDefault="00DC2FFC" w:rsidP="00A61843">
      <w:pPr>
        <w:pStyle w:val="HeadingUnderlined"/>
      </w:pPr>
      <w:r w:rsidRPr="001C2713">
        <w:t>Maladie hépatique</w:t>
      </w:r>
    </w:p>
    <w:p w14:paraId="5FDABFBC" w14:textId="77777777" w:rsidR="005408E6" w:rsidRPr="001C2713" w:rsidRDefault="005408E6" w:rsidP="00A61843">
      <w:pPr>
        <w:pStyle w:val="NormalKeep"/>
      </w:pPr>
    </w:p>
    <w:p w14:paraId="65FA824F" w14:textId="77777777" w:rsidR="00DC2FFC" w:rsidRPr="001C2713" w:rsidRDefault="00DC2FFC" w:rsidP="00A61843">
      <w:pPr>
        <w:rPr>
          <w:rFonts w:cs="Times New Roman"/>
        </w:rPr>
      </w:pPr>
      <w:r w:rsidRPr="001C2713">
        <w:t xml:space="preserve">La pharmacocinétique, la sécurité </w:t>
      </w:r>
      <w:r w:rsidR="000619C4" w:rsidRPr="001C2713">
        <w:t xml:space="preserve">d’emploi </w:t>
      </w:r>
      <w:r w:rsidRPr="001C2713">
        <w:t>et l’efficacité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n’ont pas été établies chez les patients présentant des troubles sous-jacents significatifs de la fonction hépatique (voir rubrique 5.2).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est contre-indiqué chez les patients présentant une insuffisance hépatique sévère (voir rubrique 4.3) et n’est pas recommandé chez les patients présentant une insuffisance hépatique modérée. Étant donné que l’éfavirenz est principalement métabolisé par le système du CYP,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doit être administré avec prudence chez les patients souffrant d’une insuffisance hépatique légère. Ces patients doivent être surveillés attentivement à la recherche d’effets indésirables liés à la prise d’éfavirenz, en particulier les symptômes affectant le système nerveux. Des examens de laboratoire devront être effectués à intervalles réguliers pour évaluer la fonction hépatique de ces patients (voir rubrique 4.2).</w:t>
      </w:r>
    </w:p>
    <w:p w14:paraId="566609EF" w14:textId="77777777" w:rsidR="00DC2FFC" w:rsidRPr="001C2713" w:rsidRDefault="00DC2FFC" w:rsidP="00A61843">
      <w:pPr>
        <w:rPr>
          <w:rFonts w:cs="Times New Roman"/>
        </w:rPr>
      </w:pPr>
    </w:p>
    <w:p w14:paraId="2397EB9F" w14:textId="77777777" w:rsidR="00DC2FFC" w:rsidRPr="001C2713" w:rsidRDefault="00DC2FFC" w:rsidP="00A61843">
      <w:pPr>
        <w:rPr>
          <w:rFonts w:cs="Times New Roman"/>
        </w:rPr>
      </w:pPr>
      <w:r w:rsidRPr="001C2713">
        <w:t>Les patients ayant des troubles préexistants de la fonction hépatique y compris une hépatite chronique active ont, au cours d’un traitement par association d’antirétroviraux, une fréquence plus élevée d’anomalies de la fonction hépatique et doivent faire l’objet d’une surveillance appropriée. En cas d’aggravation confirmée de l’atteinte hépatique ou d’élévation persistante des transaminases sériques au-delà de 5 fois la limite supérieure de la normale, l’intérêt de maintenir un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doit être réévalué en prenant en compte le </w:t>
      </w:r>
      <w:proofErr w:type="gramStart"/>
      <w:r w:rsidRPr="001C2713">
        <w:t>risque potentiel</w:t>
      </w:r>
      <w:proofErr w:type="gramEnd"/>
      <w:r w:rsidRPr="001C2713">
        <w:t xml:space="preserve"> de toxicité hépatique. Chez de tels patients, l’interruption ou l’arrêt définitif du traitement doit être envisagé (voir rubrique 4.8).</w:t>
      </w:r>
    </w:p>
    <w:p w14:paraId="1636E56B" w14:textId="77777777" w:rsidR="00DC2FFC" w:rsidRPr="001C2713" w:rsidRDefault="00DC2FFC" w:rsidP="00A61843">
      <w:pPr>
        <w:rPr>
          <w:rFonts w:cs="Times New Roman"/>
        </w:rPr>
      </w:pPr>
    </w:p>
    <w:p w14:paraId="530BE541" w14:textId="77777777" w:rsidR="00DC2FFC" w:rsidRPr="001C2713" w:rsidRDefault="00DC2FFC" w:rsidP="00A61843">
      <w:pPr>
        <w:rPr>
          <w:rFonts w:cs="Times New Roman"/>
        </w:rPr>
      </w:pPr>
      <w:r w:rsidRPr="001C2713">
        <w:t>Une surveillance des enzymes hépatiques est aussi recommandée chez les patients traités par d’autres médicaments présentant une toxicité hépatique.</w:t>
      </w:r>
    </w:p>
    <w:p w14:paraId="0A66CEFA" w14:textId="77777777" w:rsidR="00DC2FFC" w:rsidRPr="001C2713" w:rsidRDefault="00DC2FFC" w:rsidP="00A61843">
      <w:pPr>
        <w:rPr>
          <w:rFonts w:cs="Times New Roman"/>
        </w:rPr>
      </w:pPr>
    </w:p>
    <w:p w14:paraId="251EF090" w14:textId="77777777" w:rsidR="00DC2FFC" w:rsidRPr="001C2713" w:rsidRDefault="00DC2FFC" w:rsidP="00A61843">
      <w:pPr>
        <w:pStyle w:val="HeadingEmphasis"/>
        <w:rPr>
          <w:rFonts w:cs="Times New Roman"/>
        </w:rPr>
      </w:pPr>
      <w:r w:rsidRPr="001C2713">
        <w:t>Événements hépatiques</w:t>
      </w:r>
    </w:p>
    <w:p w14:paraId="2EFF9071" w14:textId="77777777" w:rsidR="00DC2FFC" w:rsidRPr="001C2713" w:rsidRDefault="00DC2FFC" w:rsidP="00A61843">
      <w:pPr>
        <w:rPr>
          <w:rFonts w:cs="Times New Roman"/>
        </w:rPr>
      </w:pPr>
      <w:r w:rsidRPr="001C2713">
        <w:t>Des cas d’insuffisance hépatique rapportés après commercialisation ont également été observés chez des patients ne présentant pas de maladie hépatique préexistante ni aucun autre facteur de risque identifiable (voir rubrique 4.8). Une surveillance des enzymes hépatiques doit être envisagée chez tous les patients indépendamment de troubles préexistants de la fonction hépatique ou d’autres facteurs de risque.</w:t>
      </w:r>
    </w:p>
    <w:p w14:paraId="1D550782" w14:textId="77777777" w:rsidR="00DC2FFC" w:rsidRPr="001C2713" w:rsidRDefault="00DC2FFC" w:rsidP="00A61843">
      <w:pPr>
        <w:rPr>
          <w:rFonts w:cs="Times New Roman"/>
        </w:rPr>
      </w:pPr>
    </w:p>
    <w:p w14:paraId="620DD280" w14:textId="77777777" w:rsidR="00DC2FFC" w:rsidRPr="001C2713" w:rsidRDefault="00DC2FFC" w:rsidP="00A61843">
      <w:pPr>
        <w:pStyle w:val="HeadingEmphasis"/>
        <w:rPr>
          <w:rFonts w:cs="Times New Roman"/>
        </w:rPr>
      </w:pPr>
      <w:r w:rsidRPr="001C2713">
        <w:t xml:space="preserve">Patients </w:t>
      </w:r>
      <w:proofErr w:type="spellStart"/>
      <w:r w:rsidRPr="001C2713">
        <w:t>co-infectés</w:t>
      </w:r>
      <w:proofErr w:type="spellEnd"/>
      <w:r w:rsidRPr="001C2713">
        <w:t xml:space="preserve"> par le VIH et le virus de l’hépatite B (VHB) ou C (VHC)</w:t>
      </w:r>
    </w:p>
    <w:p w14:paraId="47517541" w14:textId="77777777" w:rsidR="00DC2FFC" w:rsidRPr="001C2713" w:rsidRDefault="00DC2FFC" w:rsidP="00A61843">
      <w:pPr>
        <w:rPr>
          <w:rFonts w:cs="Times New Roman"/>
        </w:rPr>
      </w:pPr>
      <w:r w:rsidRPr="001C2713">
        <w:t>Les patients atteints d’une hépatite chronique B ou C et traités par association d’antirétroviraux présentent un risque accru de développer des effets indésirables hépatiques sévères et potentiellement fatals.</w:t>
      </w:r>
    </w:p>
    <w:p w14:paraId="1B0C2904" w14:textId="77777777" w:rsidR="00DC2FFC" w:rsidRPr="001C2713" w:rsidRDefault="00DC2FFC" w:rsidP="00A61843">
      <w:pPr>
        <w:rPr>
          <w:rFonts w:cs="Times New Roman"/>
        </w:rPr>
      </w:pPr>
    </w:p>
    <w:p w14:paraId="3C8E2F3B" w14:textId="77777777" w:rsidR="00DC2FFC" w:rsidRPr="001C2713" w:rsidRDefault="00DC2FFC" w:rsidP="00A61843">
      <w:pPr>
        <w:rPr>
          <w:rFonts w:cs="Times New Roman"/>
        </w:rPr>
      </w:pPr>
      <w:r w:rsidRPr="001C2713">
        <w:t xml:space="preserve">Les médecins doivent se référer aux recommandations actuelles pour la prise en charge thérapeutique optimale de l’infection par le VIH chez les patients </w:t>
      </w:r>
      <w:proofErr w:type="spellStart"/>
      <w:r w:rsidRPr="001C2713">
        <w:t>co-infectés</w:t>
      </w:r>
      <w:proofErr w:type="spellEnd"/>
      <w:r w:rsidRPr="001C2713">
        <w:t xml:space="preserve"> par le VHB.</w:t>
      </w:r>
    </w:p>
    <w:p w14:paraId="35B6CDCA" w14:textId="77777777" w:rsidR="00DC2FFC" w:rsidRPr="001C2713" w:rsidRDefault="00DC2FFC" w:rsidP="00A61843">
      <w:pPr>
        <w:rPr>
          <w:rFonts w:cs="Times New Roman"/>
        </w:rPr>
      </w:pPr>
    </w:p>
    <w:p w14:paraId="410192AD" w14:textId="77777777" w:rsidR="00DC2FFC" w:rsidRPr="001C2713" w:rsidRDefault="00DC2FFC" w:rsidP="00A61843">
      <w:pPr>
        <w:rPr>
          <w:rFonts w:cs="Times New Roman"/>
        </w:rPr>
      </w:pPr>
      <w:r w:rsidRPr="001C2713">
        <w:t xml:space="preserve">En cas de </w:t>
      </w:r>
      <w:proofErr w:type="spellStart"/>
      <w:r w:rsidRPr="001C2713">
        <w:t>co</w:t>
      </w:r>
      <w:proofErr w:type="spellEnd"/>
      <w:r w:rsidRPr="001C2713">
        <w:t>-administration d’un traitement antiviral de l’hépatite B ou C, veuillez consulter le Résumé des Caractéristiques du Produit de ces médicaments.</w:t>
      </w:r>
    </w:p>
    <w:p w14:paraId="7464DDF2" w14:textId="77777777" w:rsidR="00DC2FFC" w:rsidRPr="001C2713" w:rsidRDefault="00DC2FFC" w:rsidP="00A61843">
      <w:pPr>
        <w:rPr>
          <w:rFonts w:cs="Times New Roman"/>
        </w:rPr>
      </w:pPr>
    </w:p>
    <w:p w14:paraId="5CA38AB8" w14:textId="77777777" w:rsidR="00DC2FFC" w:rsidRPr="001C2713" w:rsidRDefault="00DC2FFC" w:rsidP="00A61843">
      <w:r w:rsidRPr="001C2713">
        <w:t xml:space="preserve">La sécurité </w:t>
      </w:r>
      <w:r w:rsidR="0048787F" w:rsidRPr="001C2713">
        <w:t xml:space="preserve">d’emploi </w:t>
      </w:r>
      <w:r w:rsidRPr="001C2713">
        <w:t>et l’efficacité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n’ont pas été étudiées dans le traitement de l’infection chronique à VHB. Des études pharmacodynamiques ont montré que l’</w:t>
      </w:r>
      <w:proofErr w:type="spellStart"/>
      <w:r w:rsidRPr="001C2713">
        <w:t>emtricitabine</w:t>
      </w:r>
      <w:proofErr w:type="spellEnd"/>
      <w:r w:rsidRPr="001C2713">
        <w:t xml:space="preserve"> et le </w:t>
      </w:r>
      <w:proofErr w:type="spellStart"/>
      <w:r w:rsidRPr="001C2713">
        <w:t>ténofovir</w:t>
      </w:r>
      <w:proofErr w:type="spellEnd"/>
      <w:r w:rsidRPr="001C2713">
        <w:t xml:space="preserve">, administrés seuls et en association, étaient actifs sur le VHB </w:t>
      </w:r>
      <w:r w:rsidRPr="001C2713">
        <w:lastRenderedPageBreak/>
        <w:t>(voir rubrique 5.1). Une expérience clinique limitée suggère que l’</w:t>
      </w:r>
      <w:proofErr w:type="spellStart"/>
      <w:r w:rsidRPr="001C2713">
        <w:t>emtricitabine</w:t>
      </w:r>
      <w:proofErr w:type="spellEnd"/>
      <w:r w:rsidRPr="001C2713">
        <w:t xml:space="preserve"> et le </w:t>
      </w:r>
      <w:proofErr w:type="spellStart"/>
      <w:r w:rsidRPr="001C2713">
        <w:t>ténofovir</w:t>
      </w:r>
      <w:proofErr w:type="spellEnd"/>
      <w:r w:rsidRPr="001C2713">
        <w:t xml:space="preserve"> </w:t>
      </w:r>
      <w:proofErr w:type="spellStart"/>
      <w:r w:rsidRPr="001C2713">
        <w:t>disoproxil</w:t>
      </w:r>
      <w:proofErr w:type="spellEnd"/>
      <w:r w:rsidRPr="001C2713">
        <w:t xml:space="preserve"> ont une activité </w:t>
      </w:r>
      <w:proofErr w:type="spellStart"/>
      <w:r w:rsidRPr="001C2713">
        <w:t>anti-VHB</w:t>
      </w:r>
      <w:proofErr w:type="spellEnd"/>
      <w:r w:rsidRPr="001C2713">
        <w:t xml:space="preserve"> quand ils sont administrés dans le cadre d’une association antirétrovirale pour contrôler l’infection par le VIH. L’arrêt du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chez les patients </w:t>
      </w:r>
      <w:proofErr w:type="spellStart"/>
      <w:r w:rsidRPr="001C2713">
        <w:t>co-infectés</w:t>
      </w:r>
      <w:proofErr w:type="spellEnd"/>
      <w:r w:rsidRPr="001C2713">
        <w:t xml:space="preserve"> par le VIH et le VHB peut être associé à des exacerbations aiguës sévères de l’hépatite. Les patients </w:t>
      </w:r>
      <w:proofErr w:type="spellStart"/>
      <w:r w:rsidRPr="001C2713">
        <w:t>co-infectés</w:t>
      </w:r>
      <w:proofErr w:type="spellEnd"/>
      <w:r w:rsidRPr="001C2713">
        <w:t xml:space="preserve"> par le VIH et le VHB arrêtant le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doivent être étroitement surveillés </w:t>
      </w:r>
      <w:r w:rsidR="004A0EA2" w:rsidRPr="001C2713">
        <w:t>aux</w:t>
      </w:r>
      <w:r w:rsidR="002171BA" w:rsidRPr="001C2713">
        <w:t xml:space="preserve"> </w:t>
      </w:r>
      <w:r w:rsidRPr="001C2713">
        <w:t>plans clinique et biologique pendant au moins quatre mois après l’arrêt d’un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Si nécessaire, une reprise du traitement contre l’hépatite B pourra s’imposer. Chez les patients atteints d’une maladie hépatique avancée ou de cirrhose, l’arrêt du traitement n’est pas recommandé car l’exacerbation post- traitement de l’hépatite pourrait entraîner une décompensation hépatique.</w:t>
      </w:r>
    </w:p>
    <w:p w14:paraId="090D8DCA" w14:textId="77777777" w:rsidR="004E75B4" w:rsidRPr="001C2713" w:rsidRDefault="004E75B4" w:rsidP="00A61843"/>
    <w:p w14:paraId="680522CC" w14:textId="77777777" w:rsidR="004E75B4" w:rsidRPr="001C2713" w:rsidRDefault="004E75B4" w:rsidP="00A61843">
      <w:pPr>
        <w:rPr>
          <w:u w:val="single"/>
        </w:rPr>
      </w:pPr>
      <w:r w:rsidRPr="001C2713">
        <w:rPr>
          <w:u w:val="single"/>
        </w:rPr>
        <w:t xml:space="preserve">Allongement de l’intervalle </w:t>
      </w:r>
      <w:proofErr w:type="spellStart"/>
      <w:r w:rsidRPr="001C2713">
        <w:rPr>
          <w:u w:val="single"/>
        </w:rPr>
        <w:t>QTc</w:t>
      </w:r>
      <w:proofErr w:type="spellEnd"/>
    </w:p>
    <w:p w14:paraId="2814D097" w14:textId="77777777" w:rsidR="004E75B4" w:rsidRPr="001C2713" w:rsidRDefault="004E75B4" w:rsidP="00A61843">
      <w:pPr>
        <w:rPr>
          <w:rFonts w:cs="Times New Roman"/>
        </w:rPr>
      </w:pPr>
      <w:r w:rsidRPr="001C2713">
        <w:t xml:space="preserve">Un allongement de l’intervalle </w:t>
      </w:r>
      <w:proofErr w:type="spellStart"/>
      <w:r w:rsidRPr="001C2713">
        <w:t>QTc</w:t>
      </w:r>
      <w:proofErr w:type="spellEnd"/>
      <w:r w:rsidRPr="001C2713">
        <w:t xml:space="preserve"> a été observé avec l’utilisation de l’éfavirenz (voir rubriques 4.5 et 5.1). Pour les patients à risque accru de torsades de pointes ou qui sont traités par des médicaments présentant un risque connu de torsade de pointes, il convient d’envisager d’autres médicaments qu’éfavirenz/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w:t>
      </w:r>
    </w:p>
    <w:p w14:paraId="4192FA96" w14:textId="77777777" w:rsidR="00DC2FFC" w:rsidRPr="001C2713" w:rsidRDefault="00DC2FFC" w:rsidP="00A61843">
      <w:pPr>
        <w:rPr>
          <w:rFonts w:cs="Times New Roman"/>
        </w:rPr>
      </w:pPr>
    </w:p>
    <w:p w14:paraId="3EA41C24" w14:textId="77777777" w:rsidR="00DC2FFC" w:rsidRPr="001C2713" w:rsidRDefault="00DC2FFC" w:rsidP="00A61843">
      <w:pPr>
        <w:pStyle w:val="HeadingUnderlined"/>
      </w:pPr>
      <w:r w:rsidRPr="001C2713">
        <w:t>Symptômes psychiatriques</w:t>
      </w:r>
    </w:p>
    <w:p w14:paraId="38D86E24" w14:textId="77777777" w:rsidR="005408E6" w:rsidRPr="001C2713" w:rsidRDefault="005408E6" w:rsidP="00A61843">
      <w:pPr>
        <w:pStyle w:val="NormalKeep"/>
      </w:pPr>
    </w:p>
    <w:p w14:paraId="6206257B" w14:textId="77777777" w:rsidR="00DC2FFC" w:rsidRPr="001C2713" w:rsidRDefault="00DC2FFC" w:rsidP="00A61843">
      <w:pPr>
        <w:rPr>
          <w:rFonts w:cs="Times New Roman"/>
        </w:rPr>
      </w:pPr>
      <w:r w:rsidRPr="001C2713">
        <w:t>Des effets indésirables psychiatriques ont été rapportés chez des patients traités par l’éfavirenz. Les patients présentant des antécédents de troubles psychiatriques semblent présenter un risque accru de survenue de ces effets indésirables psychiatriques graves. En particulier, une dépression sévère était plus fréquente chez les patients présentant des antécédents dépressifs. Des cas de dépressions sévères, de décès par suicide, de délires</w:t>
      </w:r>
      <w:r w:rsidR="00273967" w:rsidRPr="001C2713">
        <w:t>,</w:t>
      </w:r>
      <w:r w:rsidRPr="001C2713">
        <w:t xml:space="preserve"> de comportements pseudo-psychotiques </w:t>
      </w:r>
      <w:r w:rsidR="00273967" w:rsidRPr="001C2713">
        <w:t xml:space="preserve">et de catatonie </w:t>
      </w:r>
      <w:r w:rsidRPr="001C2713">
        <w:t>ont également été rapportés après commercialisation. Les patients doivent être informés que s’ils ressentent des symptômes tels qu’une dépression sévère, une psychose ou des idées suicidaires, ils doivent contacter leur médecin immédiatement, qui évaluera si ces symptômes peuvent être liés à la prise de l’éfavirenz et, dans ce cas, si le risque de poursuivre le traitement l’emporte sur les bénéfices (voir rubrique 4.8).</w:t>
      </w:r>
    </w:p>
    <w:p w14:paraId="20D8C7B0" w14:textId="77777777" w:rsidR="00DC2FFC" w:rsidRPr="001C2713" w:rsidRDefault="00DC2FFC" w:rsidP="00A61843">
      <w:pPr>
        <w:rPr>
          <w:rFonts w:cs="Times New Roman"/>
        </w:rPr>
      </w:pPr>
    </w:p>
    <w:p w14:paraId="377162E9" w14:textId="77777777" w:rsidR="00DC2FFC" w:rsidRPr="001C2713" w:rsidRDefault="00DC2FFC" w:rsidP="00A61843">
      <w:pPr>
        <w:pStyle w:val="HeadingUnderlined"/>
      </w:pPr>
      <w:r w:rsidRPr="001C2713">
        <w:t>Symptômes affectant le système nerveux</w:t>
      </w:r>
    </w:p>
    <w:p w14:paraId="13EC526C" w14:textId="77777777" w:rsidR="005408E6" w:rsidRPr="001C2713" w:rsidRDefault="005408E6" w:rsidP="00A61843">
      <w:pPr>
        <w:pStyle w:val="NormalKeep"/>
      </w:pPr>
    </w:p>
    <w:p w14:paraId="6C22C18A" w14:textId="77777777" w:rsidR="00DC2FFC" w:rsidRPr="001C2713" w:rsidRDefault="00DC2FFC" w:rsidP="00A61843">
      <w:pPr>
        <w:rPr>
          <w:rFonts w:cs="Times New Roman"/>
        </w:rPr>
      </w:pPr>
      <w:r w:rsidRPr="001C2713">
        <w:t>Des symptômes incluant, entre autres, sensations vertigineuses, insomnie, somnolence, troubles de la concentration et rêves anormaux sont des effets indésirables fréquemment rapportés par les patients recevant 600 mg par jour d’éfavirenz au cours d’études cliniques. Des sensations vertigineuses ont aussi été observées dans des études cliniques sur l’</w:t>
      </w:r>
      <w:proofErr w:type="spellStart"/>
      <w:r w:rsidRPr="001C2713">
        <w:t>emtricitabine</w:t>
      </w:r>
      <w:proofErr w:type="spellEnd"/>
      <w:r w:rsidRPr="001C2713">
        <w:t xml:space="preserve"> et le </w:t>
      </w:r>
      <w:proofErr w:type="spellStart"/>
      <w:r w:rsidRPr="001C2713">
        <w:t>ténofovir</w:t>
      </w:r>
      <w:proofErr w:type="spellEnd"/>
      <w:r w:rsidRPr="001C2713">
        <w:t xml:space="preserve"> </w:t>
      </w:r>
      <w:proofErr w:type="spellStart"/>
      <w:r w:rsidRPr="001C2713">
        <w:t>disoproxil</w:t>
      </w:r>
      <w:proofErr w:type="spellEnd"/>
      <w:r w:rsidRPr="001C2713">
        <w:t>. Des céphalées ont été rapportées dans des études cliniques avec l’</w:t>
      </w:r>
      <w:proofErr w:type="spellStart"/>
      <w:r w:rsidRPr="001C2713">
        <w:t>emtricitabine</w:t>
      </w:r>
      <w:proofErr w:type="spellEnd"/>
      <w:r w:rsidRPr="001C2713">
        <w:t xml:space="preserve"> (voir rubrique 4.8). Les symptômes affectant le système nerveux associés à l’éfavirenz apparaissent généralement durant les deux premiers jours de traitement et disparaissent en général après les 2 à 4 premières semaines de traitement. Les patients doivent être informés qu’en cas de survenue de ces symptômes fréquents, ceux-ci ont des chances de s’améliorer avec la poursuite du traitement et ne préjugent pas de la survenue ultérieure de symptômes psychiatriques plus rares.</w:t>
      </w:r>
    </w:p>
    <w:p w14:paraId="0C67AFD7" w14:textId="77777777" w:rsidR="00DC2FFC" w:rsidRPr="001C2713" w:rsidRDefault="00DC2FFC" w:rsidP="00A61843">
      <w:pPr>
        <w:rPr>
          <w:rFonts w:cs="Times New Roman"/>
        </w:rPr>
      </w:pPr>
    </w:p>
    <w:p w14:paraId="00D18361" w14:textId="77777777" w:rsidR="005408E6" w:rsidRPr="001C2713" w:rsidRDefault="004C40F6" w:rsidP="00A61843">
      <w:pPr>
        <w:pStyle w:val="NormalKeep"/>
        <w:rPr>
          <w:u w:val="single"/>
        </w:rPr>
      </w:pPr>
      <w:r w:rsidRPr="001C2713">
        <w:rPr>
          <w:u w:val="single"/>
        </w:rPr>
        <w:t>Épilepsie</w:t>
      </w:r>
    </w:p>
    <w:p w14:paraId="00A9E387" w14:textId="77777777" w:rsidR="005C3BAF" w:rsidRPr="001C2713" w:rsidRDefault="005C3BAF" w:rsidP="00A61843">
      <w:pPr>
        <w:pStyle w:val="NormalKeep"/>
        <w:rPr>
          <w:u w:val="single"/>
        </w:rPr>
      </w:pPr>
    </w:p>
    <w:p w14:paraId="108A69DE" w14:textId="77777777" w:rsidR="00DC2FFC" w:rsidRPr="001C2713" w:rsidRDefault="00DC2FFC" w:rsidP="00A61843">
      <w:pPr>
        <w:rPr>
          <w:rFonts w:cs="Times New Roman"/>
        </w:rPr>
      </w:pPr>
      <w:r w:rsidRPr="001C2713">
        <w:t xml:space="preserve">Des convulsions ont été observées chez des patients recevant de l’éfavirenz, généralement chez des patients ayant des antécédents connus d’épilepsie. Les patients recevant de manière concomitante des médicaments anticonvulsivants principalement métabolisés par le foie, tels que la phénytoïne, la carbamazépine et le phénobarbital, peuvent nécessiter un contrôle régulier de leurs concentrations plasmatiques. Dans une étude d’interaction de médicaments, les concentrations plasmatiques de carbamazépine ont diminué lors de sa </w:t>
      </w:r>
      <w:proofErr w:type="spellStart"/>
      <w:r w:rsidRPr="001C2713">
        <w:t>co</w:t>
      </w:r>
      <w:proofErr w:type="spellEnd"/>
      <w:r w:rsidRPr="001C2713">
        <w:t>-administration avec l’éfavirenz (voir rubrique 4.5). Des précautions doivent être prises chez tout patient ayant des antécédents d’épilepsie.</w:t>
      </w:r>
    </w:p>
    <w:p w14:paraId="290C34FD" w14:textId="77777777" w:rsidR="00DC2FFC" w:rsidRPr="001C2713" w:rsidRDefault="00DC2FFC" w:rsidP="00A61843">
      <w:pPr>
        <w:rPr>
          <w:rFonts w:cs="Times New Roman"/>
        </w:rPr>
      </w:pPr>
    </w:p>
    <w:p w14:paraId="5459961A" w14:textId="77777777" w:rsidR="00DC2FFC" w:rsidRPr="001C2713" w:rsidRDefault="00DC2FFC" w:rsidP="00A61843">
      <w:pPr>
        <w:pStyle w:val="HeadingUnderlined"/>
      </w:pPr>
      <w:r w:rsidRPr="001C2713">
        <w:t>Insuffisance rénale</w:t>
      </w:r>
    </w:p>
    <w:p w14:paraId="0BE050E2" w14:textId="77777777" w:rsidR="005408E6" w:rsidRPr="001C2713" w:rsidRDefault="005408E6" w:rsidP="00A61843">
      <w:pPr>
        <w:pStyle w:val="NormalKeep"/>
      </w:pPr>
    </w:p>
    <w:p w14:paraId="378B9969"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n’est pas recommandé chez les patients présentant une </w:t>
      </w:r>
      <w:r w:rsidR="004A0EA2" w:rsidRPr="001C2713">
        <w:t xml:space="preserve">insuffisance </w:t>
      </w:r>
      <w:r w:rsidRPr="001C2713">
        <w:t>rénale modérée ou sévère (clairance de la créatinine &lt; 50 </w:t>
      </w:r>
      <w:proofErr w:type="spellStart"/>
      <w:r w:rsidRPr="001C2713">
        <w:t>mL</w:t>
      </w:r>
      <w:proofErr w:type="spellEnd"/>
      <w:r w:rsidRPr="001C2713">
        <w:t xml:space="preserve">/min). Les patients </w:t>
      </w:r>
      <w:r w:rsidRPr="001C2713">
        <w:lastRenderedPageBreak/>
        <w:t xml:space="preserve">présentant une </w:t>
      </w:r>
      <w:r w:rsidR="004A0EA2" w:rsidRPr="001C2713">
        <w:t xml:space="preserve">insuffisance </w:t>
      </w:r>
      <w:r w:rsidRPr="001C2713">
        <w:t>rénale modérée ou sévère ont besoin d’une adaptation de posologie pour l’</w:t>
      </w:r>
      <w:proofErr w:type="spellStart"/>
      <w:r w:rsidRPr="001C2713">
        <w:t>emtricitabine</w:t>
      </w:r>
      <w:proofErr w:type="spellEnd"/>
      <w:r w:rsidRPr="001C2713">
        <w:t xml:space="preserve"> et le </w:t>
      </w:r>
      <w:proofErr w:type="spellStart"/>
      <w:r w:rsidRPr="001C2713">
        <w:t>ténofovir</w:t>
      </w:r>
      <w:proofErr w:type="spellEnd"/>
      <w:r w:rsidRPr="001C2713">
        <w:t xml:space="preserve"> </w:t>
      </w:r>
      <w:proofErr w:type="spellStart"/>
      <w:r w:rsidRPr="001C2713">
        <w:t>disoproxil</w:t>
      </w:r>
      <w:proofErr w:type="spellEnd"/>
      <w:r w:rsidRPr="001C2713">
        <w:t xml:space="preserve"> qui ne peut être obtenue avec le comprimé de l’association fixe (voir rubriques 4.2 et 5.2). L’utilisation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doit être évitée en cas d’utilisation concomitante ou récente d’un médicament néphrotoxique. Dans le cas où l’utilisation concomitante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et d’un médicament néphrotoxique (par exemple, les aminosides, l’amphotéricine B, le </w:t>
      </w:r>
      <w:proofErr w:type="spellStart"/>
      <w:r w:rsidRPr="001C2713">
        <w:t>foscarnet</w:t>
      </w:r>
      <w:proofErr w:type="spellEnd"/>
      <w:r w:rsidRPr="001C2713">
        <w:t xml:space="preserve">, le </w:t>
      </w:r>
      <w:proofErr w:type="spellStart"/>
      <w:r w:rsidRPr="001C2713">
        <w:t>ganciclovir</w:t>
      </w:r>
      <w:proofErr w:type="spellEnd"/>
      <w:r w:rsidRPr="001C2713">
        <w:t xml:space="preserve">, la </w:t>
      </w:r>
      <w:proofErr w:type="spellStart"/>
      <w:r w:rsidRPr="001C2713">
        <w:t>pentamidine</w:t>
      </w:r>
      <w:proofErr w:type="spellEnd"/>
      <w:r w:rsidRPr="001C2713">
        <w:t xml:space="preserve">, la vancomycine, le </w:t>
      </w:r>
      <w:proofErr w:type="spellStart"/>
      <w:r w:rsidRPr="001C2713">
        <w:t>cidofovir</w:t>
      </w:r>
      <w:proofErr w:type="spellEnd"/>
      <w:r w:rsidRPr="001C2713">
        <w:t>, l’interleukine­2) est inévitable, la fonction rénale doit être surveillée chaque semaine (voir rubrique 4.5).</w:t>
      </w:r>
    </w:p>
    <w:p w14:paraId="01892A8A" w14:textId="77777777" w:rsidR="00DC2FFC" w:rsidRPr="001C2713" w:rsidRDefault="00DC2FFC" w:rsidP="00A61843">
      <w:pPr>
        <w:rPr>
          <w:rFonts w:cs="Times New Roman"/>
        </w:rPr>
      </w:pPr>
    </w:p>
    <w:p w14:paraId="06319800" w14:textId="77777777" w:rsidR="00DC2FFC" w:rsidRPr="001C2713" w:rsidRDefault="00DC2FFC" w:rsidP="00A61843">
      <w:pPr>
        <w:rPr>
          <w:rFonts w:cs="Times New Roman"/>
        </w:rPr>
      </w:pPr>
      <w:r w:rsidRPr="001C2713">
        <w:t xml:space="preserve">Des cas d’insuffisance rénale aiguë faisant suite à l’instauration d’un traitement par anti-inflammatoire non stéroïdien (AINS) à forte dose ou associant plusieurs AINS ont été rapportés chez des patients traités par le </w:t>
      </w:r>
      <w:proofErr w:type="spellStart"/>
      <w:r w:rsidRPr="001C2713">
        <w:t>ténofovir</w:t>
      </w:r>
      <w:proofErr w:type="spellEnd"/>
      <w:r w:rsidRPr="001C2713">
        <w:t xml:space="preserve"> </w:t>
      </w:r>
      <w:proofErr w:type="spellStart"/>
      <w:r w:rsidRPr="001C2713">
        <w:t>disoproxil</w:t>
      </w:r>
      <w:proofErr w:type="spellEnd"/>
      <w:r w:rsidRPr="001C2713">
        <w:t xml:space="preserve"> et présentant des facteurs de risque d’altération de la fonction rénale. Si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est administré avec un AINS, il convient d’effectuer une surveillance adéquate de la fonction rénale.</w:t>
      </w:r>
    </w:p>
    <w:p w14:paraId="37A0DD64" w14:textId="77777777" w:rsidR="00DC2FFC" w:rsidRPr="001C2713" w:rsidRDefault="00DC2FFC" w:rsidP="00A61843">
      <w:pPr>
        <w:rPr>
          <w:rFonts w:cs="Times New Roman"/>
        </w:rPr>
      </w:pPr>
    </w:p>
    <w:p w14:paraId="315A1CCE" w14:textId="77777777" w:rsidR="00DC2FFC" w:rsidRPr="001C2713" w:rsidRDefault="00DC2FFC" w:rsidP="00A61843">
      <w:pPr>
        <w:rPr>
          <w:rFonts w:cs="Times New Roman"/>
        </w:rPr>
      </w:pPr>
      <w:r w:rsidRPr="001C2713">
        <w:t xml:space="preserve">Des cas d’insuffisance rénale, d’atteinte rénale, d’augmentation de créatinine, d’hypophosphatémie et de tubulopathie proximale (y compris syndrome de </w:t>
      </w:r>
      <w:proofErr w:type="spellStart"/>
      <w:r w:rsidRPr="001C2713">
        <w:t>Fanconi</w:t>
      </w:r>
      <w:proofErr w:type="spellEnd"/>
      <w:r w:rsidRPr="001C2713">
        <w:t xml:space="preserve">) ont été rapportés dans le cadre de l’utilisation de </w:t>
      </w:r>
      <w:proofErr w:type="spellStart"/>
      <w:r w:rsidRPr="001C2713">
        <w:t>ténofovir</w:t>
      </w:r>
      <w:proofErr w:type="spellEnd"/>
      <w:r w:rsidRPr="001C2713">
        <w:t xml:space="preserve"> </w:t>
      </w:r>
      <w:proofErr w:type="spellStart"/>
      <w:r w:rsidRPr="001C2713">
        <w:t>disoproxil</w:t>
      </w:r>
      <w:proofErr w:type="spellEnd"/>
      <w:r w:rsidRPr="001C2713">
        <w:t xml:space="preserve"> dans la pratique clinique (voir rubrique 4.8).</w:t>
      </w:r>
    </w:p>
    <w:p w14:paraId="690FCC65" w14:textId="77777777" w:rsidR="00DC2FFC" w:rsidRPr="001C2713" w:rsidRDefault="00DC2FFC" w:rsidP="00A61843">
      <w:pPr>
        <w:rPr>
          <w:rFonts w:cs="Times New Roman"/>
        </w:rPr>
      </w:pPr>
    </w:p>
    <w:p w14:paraId="1E213C6C" w14:textId="77777777" w:rsidR="00DC2FFC" w:rsidRPr="001C2713" w:rsidRDefault="00DC2FFC" w:rsidP="00A61843">
      <w:pPr>
        <w:rPr>
          <w:rFonts w:cs="Times New Roman"/>
        </w:rPr>
      </w:pPr>
      <w:r w:rsidRPr="001C2713">
        <w:t>Il est recommandé de calculer la clairance de la créatinine chez tous les patients avant l’initiation du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et également de surveiller la fonction rénale (clairance de la créatinine et phosphate sérique) après deux à quatre semaines de traitement, après trois mois de traitement et tous les trois à six mois par la suite chez les patients ne présentant pas de facteurs de risque rénaux. Chez les patients présentant un antécédent ou à risque d’altération de la fonction rénale, une surveillance plus fréquente de la fonction rénale est nécessaire.</w:t>
      </w:r>
    </w:p>
    <w:p w14:paraId="7C17CD21" w14:textId="77777777" w:rsidR="00DC2FFC" w:rsidRPr="001C2713" w:rsidRDefault="00DC2FFC" w:rsidP="00A61843">
      <w:pPr>
        <w:rPr>
          <w:rFonts w:cs="Times New Roman"/>
        </w:rPr>
      </w:pPr>
    </w:p>
    <w:p w14:paraId="38255949" w14:textId="77777777" w:rsidR="00DC2FFC" w:rsidRPr="001C2713" w:rsidRDefault="00DC2FFC" w:rsidP="00A61843">
      <w:pPr>
        <w:rPr>
          <w:rFonts w:cs="Times New Roman"/>
        </w:rPr>
      </w:pPr>
      <w:r w:rsidRPr="001C2713">
        <w:t>Si le taux de phosphate sérique est &lt; 1,5 mg/</w:t>
      </w:r>
      <w:proofErr w:type="spellStart"/>
      <w:r w:rsidRPr="001C2713">
        <w:t>dL</w:t>
      </w:r>
      <w:proofErr w:type="spellEnd"/>
      <w:r w:rsidRPr="001C2713">
        <w:t xml:space="preserve"> (0,48 </w:t>
      </w:r>
      <w:proofErr w:type="spellStart"/>
      <w:r w:rsidRPr="001C2713">
        <w:t>mmol</w:t>
      </w:r>
      <w:proofErr w:type="spellEnd"/>
      <w:r w:rsidRPr="001C2713">
        <w:t>/L) ou si la clairance de la créatinine est diminuée à &lt; 50 </w:t>
      </w:r>
      <w:proofErr w:type="spellStart"/>
      <w:r w:rsidRPr="001C2713">
        <w:t>mL</w:t>
      </w:r>
      <w:proofErr w:type="spellEnd"/>
      <w:r w:rsidRPr="001C2713">
        <w:t>/min chez un patient recevant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l’évaluation de la fonction rénale doit être répétée dans la semaine et devra comporter des dosages de la glycémie, de la kaliémie et de la glycosurie (voir rubrique 4.8, tubulopathie proximale).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étant une association de médicaments et l’intervalle posologique des composants individuels de l’association ne pouvant être modifié, le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doit être interrompu chez les patients qui présentent une clairance de la créatinine confirmée inférieure à 50 </w:t>
      </w:r>
      <w:proofErr w:type="spellStart"/>
      <w:r w:rsidRPr="001C2713">
        <w:t>mL</w:t>
      </w:r>
      <w:proofErr w:type="spellEnd"/>
      <w:r w:rsidRPr="001C2713">
        <w:t xml:space="preserve">/min ou </w:t>
      </w:r>
      <w:r w:rsidR="002E0BC1" w:rsidRPr="001C2713">
        <w:t xml:space="preserve">le </w:t>
      </w:r>
      <w:r w:rsidRPr="001C2713">
        <w:t>taux de phosphate sérique inférieur à 1,0 mg/</w:t>
      </w:r>
      <w:proofErr w:type="spellStart"/>
      <w:r w:rsidRPr="001C2713">
        <w:t>dL</w:t>
      </w:r>
      <w:proofErr w:type="spellEnd"/>
      <w:r w:rsidRPr="001C2713">
        <w:t xml:space="preserve"> (0,32 </w:t>
      </w:r>
      <w:proofErr w:type="spellStart"/>
      <w:r w:rsidRPr="001C2713">
        <w:t>mmol</w:t>
      </w:r>
      <w:proofErr w:type="spellEnd"/>
      <w:r w:rsidRPr="001C2713">
        <w:t>/L). L’interruption du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doit aussi être envisagée en cas de dégradation progressive de la fonction rénale si aucune autre cause n’a été identifiée. Si l’arrêt de l’administration de l’un des composants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est indiqué ou si une modification de dose est nécessaire, des formulations individuelles d’éfavirenz, d’</w:t>
      </w:r>
      <w:proofErr w:type="spellStart"/>
      <w:r w:rsidRPr="001C2713">
        <w:t>emtricitabine</w:t>
      </w:r>
      <w:proofErr w:type="spellEnd"/>
      <w:r w:rsidRPr="001C2713">
        <w:t xml:space="preserve"> et de </w:t>
      </w:r>
      <w:proofErr w:type="spellStart"/>
      <w:r w:rsidRPr="001C2713">
        <w:t>ténofovir</w:t>
      </w:r>
      <w:proofErr w:type="spellEnd"/>
      <w:r w:rsidRPr="001C2713">
        <w:t xml:space="preserve"> </w:t>
      </w:r>
      <w:proofErr w:type="spellStart"/>
      <w:r w:rsidRPr="001C2713">
        <w:t>disoproxil</w:t>
      </w:r>
      <w:proofErr w:type="spellEnd"/>
      <w:r w:rsidRPr="001C2713">
        <w:t xml:space="preserve"> sont disponibles.</w:t>
      </w:r>
    </w:p>
    <w:p w14:paraId="0BDF0763" w14:textId="77777777" w:rsidR="00DC2FFC" w:rsidRPr="001C2713" w:rsidRDefault="00DC2FFC" w:rsidP="00A61843">
      <w:pPr>
        <w:rPr>
          <w:rFonts w:cs="Times New Roman"/>
        </w:rPr>
      </w:pPr>
    </w:p>
    <w:p w14:paraId="062B077B" w14:textId="77777777" w:rsidR="00DC2FFC" w:rsidRPr="001C2713" w:rsidRDefault="00DC2FFC" w:rsidP="00A61843">
      <w:pPr>
        <w:pStyle w:val="HeadingUnderlined"/>
      </w:pPr>
      <w:r w:rsidRPr="001C2713">
        <w:t>Effets osseux</w:t>
      </w:r>
    </w:p>
    <w:p w14:paraId="3BCABB19" w14:textId="77777777" w:rsidR="005408E6" w:rsidRPr="001C2713" w:rsidRDefault="005408E6" w:rsidP="00A61843">
      <w:pPr>
        <w:pStyle w:val="NormalKeep"/>
      </w:pPr>
    </w:p>
    <w:p w14:paraId="6B787782" w14:textId="23DAF0FA" w:rsidR="00B5229A" w:rsidRPr="001C2713" w:rsidRDefault="00B5229A" w:rsidP="00A61843">
      <w:r w:rsidRPr="001C2713">
        <w:t xml:space="preserve">Des anomalies osseuses telles que l’ostéomalacie pouvant se manifester par des douleurs osseuses persistantes ou qui s’aggravent et pouvant dans de rares cas favoriser la survenue de fractures, peuvent être associées à une tubulopathie rénale proximale induite par le </w:t>
      </w:r>
      <w:proofErr w:type="spellStart"/>
      <w:r w:rsidRPr="001C2713">
        <w:t>ténofovir</w:t>
      </w:r>
      <w:proofErr w:type="spellEnd"/>
      <w:r w:rsidRPr="001C2713">
        <w:t xml:space="preserve"> </w:t>
      </w:r>
      <w:proofErr w:type="spellStart"/>
      <w:r w:rsidRPr="001C2713">
        <w:t>disoproxil</w:t>
      </w:r>
      <w:proofErr w:type="spellEnd"/>
      <w:r w:rsidRPr="001C2713">
        <w:t xml:space="preserve"> (voir rubrique</w:t>
      </w:r>
      <w:r w:rsidR="00E4005A" w:rsidRPr="001C2713">
        <w:t> </w:t>
      </w:r>
      <w:r w:rsidRPr="001C2713">
        <w:t>4.8).</w:t>
      </w:r>
    </w:p>
    <w:p w14:paraId="078DB6BB" w14:textId="77777777" w:rsidR="005344F4" w:rsidRPr="001C2713" w:rsidRDefault="005344F4" w:rsidP="00A61843"/>
    <w:p w14:paraId="2CE0B54C" w14:textId="45E87A14" w:rsidR="003A1332" w:rsidRPr="001C2713" w:rsidRDefault="003A1332" w:rsidP="003A1332">
      <w:r w:rsidRPr="001C2713">
        <w:t xml:space="preserve">Des baisses de densité minérale osseuse (DMO) ont été observées avec le </w:t>
      </w:r>
      <w:proofErr w:type="spellStart"/>
      <w:r w:rsidRPr="001C2713">
        <w:t>ténofovir</w:t>
      </w:r>
      <w:proofErr w:type="spellEnd"/>
      <w:r w:rsidRPr="001C2713">
        <w:t xml:space="preserve"> </w:t>
      </w:r>
      <w:proofErr w:type="spellStart"/>
      <w:r w:rsidRPr="001C2713">
        <w:t>disoproxil</w:t>
      </w:r>
      <w:proofErr w:type="spellEnd"/>
      <w:r w:rsidRPr="001C2713">
        <w:t xml:space="preserve"> dans des études cliniques contrôlées et randomisées sur des durées allant jusqu'à 144 semaines chez des patients infectés par le VIH ou le VHB. Ces diminutions de la DMO se sont généralement améliorées après l’arrêt du traitement.</w:t>
      </w:r>
    </w:p>
    <w:p w14:paraId="62A7EB30" w14:textId="4397FF33" w:rsidR="00DC2FFC" w:rsidRPr="001C2713" w:rsidRDefault="00DC2FFC" w:rsidP="00A61843">
      <w:pPr>
        <w:rPr>
          <w:rFonts w:cs="Times New Roman"/>
        </w:rPr>
      </w:pPr>
    </w:p>
    <w:p w14:paraId="5EF686AC" w14:textId="02A0354D" w:rsidR="00DC2FFC" w:rsidRPr="001C2713" w:rsidRDefault="00DC2FFC" w:rsidP="00A61843">
      <w:pPr>
        <w:rPr>
          <w:rFonts w:cs="Times New Roman"/>
        </w:rPr>
      </w:pPr>
      <w:r w:rsidRPr="001C2713">
        <w:t xml:space="preserve">Dans d’autres études (prospectives et transversales), les diminutions de la DMO les plus prononcées ont été observées chez les patients traités par le </w:t>
      </w:r>
      <w:proofErr w:type="spellStart"/>
      <w:r w:rsidRPr="001C2713">
        <w:t>ténofovir</w:t>
      </w:r>
      <w:proofErr w:type="spellEnd"/>
      <w:r w:rsidRPr="001C2713">
        <w:t xml:space="preserve"> </w:t>
      </w:r>
      <w:proofErr w:type="spellStart"/>
      <w:r w:rsidRPr="001C2713">
        <w:t>disoproxil</w:t>
      </w:r>
      <w:proofErr w:type="spellEnd"/>
      <w:r w:rsidRPr="001C2713">
        <w:t xml:space="preserve"> dans le cadre d’un schéma thérapeutique contenant un inhibiteur de protéase potentialisé. </w:t>
      </w:r>
      <w:r w:rsidR="00045F80" w:rsidRPr="001C2713">
        <w:t xml:space="preserve">Globalement, compte tenu des anomalies osseuses associées au </w:t>
      </w:r>
      <w:proofErr w:type="spellStart"/>
      <w:r w:rsidR="00045F80" w:rsidRPr="001C2713">
        <w:t>ténofovir</w:t>
      </w:r>
      <w:proofErr w:type="spellEnd"/>
      <w:r w:rsidR="00045F80" w:rsidRPr="001C2713">
        <w:t xml:space="preserve"> </w:t>
      </w:r>
      <w:proofErr w:type="spellStart"/>
      <w:r w:rsidR="00045F80" w:rsidRPr="001C2713">
        <w:t>disoproxil</w:t>
      </w:r>
      <w:proofErr w:type="spellEnd"/>
      <w:r w:rsidR="00045F80" w:rsidRPr="001C2713">
        <w:t xml:space="preserve"> et des limites des données à long terme sur </w:t>
      </w:r>
      <w:r w:rsidR="00045F80" w:rsidRPr="001C2713">
        <w:lastRenderedPageBreak/>
        <w:t xml:space="preserve">l’impact du </w:t>
      </w:r>
      <w:proofErr w:type="spellStart"/>
      <w:r w:rsidR="00045F80" w:rsidRPr="001C2713">
        <w:t>ténofovir</w:t>
      </w:r>
      <w:proofErr w:type="spellEnd"/>
      <w:r w:rsidR="00045F80" w:rsidRPr="001C2713">
        <w:t xml:space="preserve"> </w:t>
      </w:r>
      <w:proofErr w:type="spellStart"/>
      <w:r w:rsidR="00045F80" w:rsidRPr="001C2713">
        <w:t>disoproxil</w:t>
      </w:r>
      <w:proofErr w:type="spellEnd"/>
      <w:r w:rsidR="00045F80" w:rsidRPr="001C2713">
        <w:t xml:space="preserve"> sur</w:t>
      </w:r>
      <w:r w:rsidR="00736D1A" w:rsidRPr="001C2713">
        <w:t xml:space="preserve"> l’état osseux et le risque de fractures, i</w:t>
      </w:r>
      <w:r w:rsidRPr="001C2713">
        <w:t xml:space="preserve">l convient d’envisager d’autres schémas thérapeutiques pour les patients atteints d’ostéoporose </w:t>
      </w:r>
      <w:r w:rsidR="003A1332" w:rsidRPr="001C2713">
        <w:t>ou avec des antécédents de fractures osseuses</w:t>
      </w:r>
      <w:r w:rsidRPr="001C2713">
        <w:t>.</w:t>
      </w:r>
    </w:p>
    <w:p w14:paraId="32996674" w14:textId="77777777" w:rsidR="00DC2FFC" w:rsidRPr="001C2713" w:rsidRDefault="00DC2FFC" w:rsidP="00A61843">
      <w:pPr>
        <w:rPr>
          <w:rFonts w:cs="Times New Roman"/>
        </w:rPr>
      </w:pPr>
    </w:p>
    <w:p w14:paraId="41FC2E2E" w14:textId="77777777" w:rsidR="00DC2FFC" w:rsidRPr="001C2713" w:rsidRDefault="00DC2FFC" w:rsidP="00A61843">
      <w:pPr>
        <w:rPr>
          <w:rFonts w:cs="Times New Roman"/>
        </w:rPr>
      </w:pPr>
      <w:r w:rsidRPr="001C2713">
        <w:t xml:space="preserve">La suspicion </w:t>
      </w:r>
      <w:r w:rsidR="00736D1A" w:rsidRPr="001C2713">
        <w:t xml:space="preserve">ou la détection </w:t>
      </w:r>
      <w:r w:rsidRPr="001C2713">
        <w:t>d’anomalies osseuses doit imposer une consultation appropriée.</w:t>
      </w:r>
    </w:p>
    <w:p w14:paraId="028483D7" w14:textId="77777777" w:rsidR="00DC2FFC" w:rsidRPr="001C2713" w:rsidRDefault="00DC2FFC" w:rsidP="00A61843">
      <w:pPr>
        <w:rPr>
          <w:rFonts w:cs="Times New Roman"/>
        </w:rPr>
      </w:pPr>
    </w:p>
    <w:p w14:paraId="30C27C83" w14:textId="77777777" w:rsidR="00DC2FFC" w:rsidRPr="001C2713" w:rsidRDefault="00DC2FFC" w:rsidP="00A61843">
      <w:pPr>
        <w:pStyle w:val="HeadingUnderlined"/>
      </w:pPr>
      <w:r w:rsidRPr="001C2713">
        <w:t>Réactions cutanées</w:t>
      </w:r>
    </w:p>
    <w:p w14:paraId="302F8A48" w14:textId="77777777" w:rsidR="005408E6" w:rsidRPr="001C2713" w:rsidRDefault="005408E6" w:rsidP="00A61843">
      <w:pPr>
        <w:pStyle w:val="NormalKeep"/>
      </w:pPr>
    </w:p>
    <w:p w14:paraId="2AD8AAB9" w14:textId="77777777" w:rsidR="00DC2FFC" w:rsidRPr="001C2713" w:rsidRDefault="00DC2FFC" w:rsidP="00A61843">
      <w:pPr>
        <w:rPr>
          <w:rFonts w:cs="Times New Roman"/>
        </w:rPr>
      </w:pPr>
      <w:r w:rsidRPr="001C2713">
        <w:t>Des rashs légers à modérés ont été rapportés avec les composants individuels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Les rashs associés à l’éfavirenz, régressent généralement avec la poursuite du traitement. L’usage d’antihistaminiques et/ou de corticostéroïdes appropriés est susceptible d’améliorer la tolérance et d’accélérer la résolution des rashs. Des rashs sévères accompagnés de </w:t>
      </w:r>
      <w:r w:rsidR="00F82350" w:rsidRPr="001C2713">
        <w:t>phlyctènes</w:t>
      </w:r>
      <w:r w:rsidRPr="001C2713">
        <w:t>, de desquamation ou d’ulcérations ont été rapportés chez moins de 1 % des patients traités par l’éfavirenz (voir rubrique 4.8). L’incidence de l’érythème polymorphe ou du syndrome de Stevens-Johnson a été de 0,1% environ. Le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doit être interrompu chez les patients présentant un rash sévère accompagné de </w:t>
      </w:r>
      <w:r w:rsidR="00F82350" w:rsidRPr="001C2713">
        <w:t>phlyctènes</w:t>
      </w:r>
      <w:r w:rsidRPr="001C2713">
        <w:t xml:space="preserve">, de desquamation, de lésions muqueuses ou de fièvre. L’expérience, chez des patients ayant reçu l’éfavirenz après avoir cessé d’utiliser d’autres antirétroviraux de la classe des </w:t>
      </w:r>
      <w:r w:rsidR="006B7FCF" w:rsidRPr="001C2713">
        <w:t>inhibiteurs non nucléosidiques de la transcriptase inverse (</w:t>
      </w:r>
      <w:r w:rsidRPr="001C2713">
        <w:t>INNTI</w:t>
      </w:r>
      <w:r w:rsidR="006B7FCF" w:rsidRPr="001C2713">
        <w:t>)</w:t>
      </w:r>
      <w:r w:rsidRPr="001C2713">
        <w:t>, est limitée.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n’est pas recommandé chez les patients ayant un antécédent de réaction cutanée menaçant le pronostic vital (par exemple, syndrome de Stevens-Johnson) alors qu’ils prenaient un INNTI.</w:t>
      </w:r>
    </w:p>
    <w:p w14:paraId="551A4862" w14:textId="77777777" w:rsidR="00DC2FFC" w:rsidRPr="001C2713" w:rsidRDefault="00DC2FFC" w:rsidP="00A61843">
      <w:pPr>
        <w:rPr>
          <w:rFonts w:cs="Times New Roman"/>
        </w:rPr>
      </w:pPr>
    </w:p>
    <w:p w14:paraId="6C57B4E3" w14:textId="77777777" w:rsidR="00DC2FFC" w:rsidRPr="001C2713" w:rsidRDefault="00DC2FFC" w:rsidP="00A61843">
      <w:pPr>
        <w:pStyle w:val="HeadingUnderlined"/>
      </w:pPr>
      <w:r w:rsidRPr="001C2713">
        <w:t>Poids corporel et paramètres métaboliques</w:t>
      </w:r>
    </w:p>
    <w:p w14:paraId="7BC347C5" w14:textId="77777777" w:rsidR="005408E6" w:rsidRPr="001C2713" w:rsidRDefault="005408E6" w:rsidP="00A61843">
      <w:pPr>
        <w:pStyle w:val="NormalKeep"/>
      </w:pPr>
    </w:p>
    <w:p w14:paraId="0DA55292" w14:textId="77777777" w:rsidR="00DC2FFC" w:rsidRPr="001C2713" w:rsidRDefault="00DC2FFC" w:rsidP="00A61843">
      <w:pPr>
        <w:rPr>
          <w:rFonts w:cs="Times New Roman"/>
        </w:rPr>
      </w:pPr>
      <w:r w:rsidRPr="001C2713">
        <w:t xml:space="preserve">Une augmentation du poids corporel ainsi que des taux de lipides et de glucose sanguins </w:t>
      </w:r>
      <w:r w:rsidR="000B7B12" w:rsidRPr="001C2713">
        <w:t xml:space="preserve">peut </w:t>
      </w:r>
      <w:r w:rsidRPr="001C2713">
        <w:t>survenir au cours d’un traitement antirétroviral. De telles modifications peuvent en partie être liées au contrôle de la maladie et au mode de vie. Si pour les augmentations des taux de lipides, il est bien établi dans certains cas qu’il existe un effet du traitement, aucun lien n’est clairement établi entre une prise de poids et un quelconque traitement antirétroviral. Le suivi des taux de lipides et de glucose sanguins devra tenir compte des recommandations en vigueur encadrant les traitements contre le VIH. Les troubles lipidiques devront être pris en charge de façon appropriée.</w:t>
      </w:r>
    </w:p>
    <w:p w14:paraId="1A5D6436" w14:textId="77777777" w:rsidR="00DC2FFC" w:rsidRPr="001C2713" w:rsidRDefault="00DC2FFC" w:rsidP="00A61843">
      <w:pPr>
        <w:rPr>
          <w:rFonts w:cs="Times New Roman"/>
        </w:rPr>
      </w:pPr>
    </w:p>
    <w:p w14:paraId="0BDA35CD" w14:textId="77777777" w:rsidR="00DC2FFC" w:rsidRPr="001C2713" w:rsidRDefault="00DC2FFC" w:rsidP="00A61843">
      <w:pPr>
        <w:pStyle w:val="HeadingUnderlined"/>
        <w:rPr>
          <w:rStyle w:val="Emphasis"/>
        </w:rPr>
      </w:pPr>
      <w:r w:rsidRPr="001C2713">
        <w:t xml:space="preserve">Dysfonctionnement mitochondrial à la suite d’une exposition </w:t>
      </w:r>
      <w:r w:rsidRPr="001C2713">
        <w:rPr>
          <w:rStyle w:val="Emphasis"/>
        </w:rPr>
        <w:t>in utero</w:t>
      </w:r>
    </w:p>
    <w:p w14:paraId="4D4EA634" w14:textId="77777777" w:rsidR="009C35B4" w:rsidRPr="001C2713" w:rsidRDefault="009C35B4" w:rsidP="00A61843">
      <w:pPr>
        <w:pStyle w:val="NormalKeep"/>
      </w:pPr>
    </w:p>
    <w:p w14:paraId="5D4B0396" w14:textId="77777777" w:rsidR="00DC2FFC" w:rsidRPr="001C2713" w:rsidRDefault="00DC2FFC" w:rsidP="00A61843">
      <w:pPr>
        <w:rPr>
          <w:rFonts w:cs="Times New Roman"/>
        </w:rPr>
      </w:pPr>
      <w:r w:rsidRPr="001C2713">
        <w:t xml:space="preserve">Les analogues </w:t>
      </w:r>
      <w:proofErr w:type="spellStart"/>
      <w:r w:rsidRPr="001C2713">
        <w:t>nucléos</w:t>
      </w:r>
      <w:proofErr w:type="spellEnd"/>
      <w:r w:rsidRPr="001C2713">
        <w:t>(t)</w:t>
      </w:r>
      <w:proofErr w:type="spellStart"/>
      <w:r w:rsidRPr="001C2713">
        <w:t>idiques</w:t>
      </w:r>
      <w:proofErr w:type="spellEnd"/>
      <w:r w:rsidRPr="001C2713">
        <w:t xml:space="preserve"> peuvent avoir un impact plus ou moins sévère sur la fonction mitochondriale, l’effet le plus marqué étant observé avec la </w:t>
      </w:r>
      <w:proofErr w:type="spellStart"/>
      <w:r w:rsidRPr="001C2713">
        <w:t>stavudine</w:t>
      </w:r>
      <w:proofErr w:type="spellEnd"/>
      <w:r w:rsidRPr="001C2713">
        <w:t xml:space="preserve">, la didanosine et la zidovudine. Des cas de dysfonctionnement mitochondrial ont été rapportés chez des nourrissons non infectés par le VIH, exposés </w:t>
      </w:r>
      <w:r w:rsidRPr="001C2713">
        <w:rPr>
          <w:rStyle w:val="Emphasis"/>
        </w:rPr>
        <w:t>in utero</w:t>
      </w:r>
      <w:r w:rsidRPr="001C2713">
        <w:t xml:space="preserve"> et/ou en période post-natale à des analogues nucléosidiques ; il s’agissait majoritairement d’associations comportant de la zidovudine. Les effets indésirables principalement rapportés sont des </w:t>
      </w:r>
      <w:r w:rsidR="00CE02E9" w:rsidRPr="001C2713">
        <w:rPr>
          <w:iCs/>
        </w:rPr>
        <w:t>atteintes</w:t>
      </w:r>
      <w:r w:rsidR="001C425A" w:rsidRPr="001C2713">
        <w:t xml:space="preserve"> </w:t>
      </w:r>
      <w:r w:rsidRPr="001C2713">
        <w:t>hématologiques (anémie, neutropénie) et des troubles métaboliques (</w:t>
      </w:r>
      <w:proofErr w:type="spellStart"/>
      <w:r w:rsidRPr="001C2713">
        <w:t>hyperlactatémie</w:t>
      </w:r>
      <w:proofErr w:type="spellEnd"/>
      <w:r w:rsidRPr="001C2713">
        <w:t xml:space="preserve">, </w:t>
      </w:r>
      <w:proofErr w:type="spellStart"/>
      <w:r w:rsidRPr="001C2713">
        <w:t>hyperlipasémie</w:t>
      </w:r>
      <w:proofErr w:type="spellEnd"/>
      <w:r w:rsidRPr="001C2713">
        <w:t xml:space="preserve">). Ces effets indésirables ont souvent été transitoires. Des troubles neurologiques d’apparition tardive ont été rapportés dans de rares cas (hypertonie, convulsions, troubles du comportement). Le caractère transitoire ou permanent de ces troubles neurologiques n’est pas établi à ce jour. Ces données doivent être prises en compte chez tout enfant exposé </w:t>
      </w:r>
      <w:r w:rsidRPr="001C2713">
        <w:rPr>
          <w:rStyle w:val="Emphasis"/>
        </w:rPr>
        <w:t>in utero</w:t>
      </w:r>
      <w:r w:rsidRPr="001C2713">
        <w:t xml:space="preserve"> à des analogues </w:t>
      </w:r>
      <w:proofErr w:type="spellStart"/>
      <w:r w:rsidRPr="001C2713">
        <w:t>nucléos</w:t>
      </w:r>
      <w:proofErr w:type="spellEnd"/>
      <w:r w:rsidRPr="001C2713">
        <w:t>(t)</w:t>
      </w:r>
      <w:proofErr w:type="spellStart"/>
      <w:r w:rsidRPr="001C2713">
        <w:t>idiques</w:t>
      </w:r>
      <w:proofErr w:type="spellEnd"/>
      <w:r w:rsidRPr="001C2713">
        <w:t xml:space="preserve"> qui présente des manifestations cliniques sévères d’étiologie inconnue, en particulier des manifestations neurologiques. Ces données ne modifient pas les recommandations actuelles nationales quant à l’utilisation d’un traitement antirétroviral chez la femme enceinte dans la prévention de la transmission </w:t>
      </w:r>
      <w:proofErr w:type="spellStart"/>
      <w:r w:rsidRPr="001C2713">
        <w:t>materno</w:t>
      </w:r>
      <w:proofErr w:type="spellEnd"/>
      <w:r w:rsidRPr="001C2713">
        <w:t>-fœtale du VIH.</w:t>
      </w:r>
    </w:p>
    <w:p w14:paraId="21D58482" w14:textId="77777777" w:rsidR="00DC2FFC" w:rsidRPr="001C2713" w:rsidRDefault="00DC2FFC" w:rsidP="00A61843">
      <w:pPr>
        <w:rPr>
          <w:rFonts w:cs="Times New Roman"/>
        </w:rPr>
      </w:pPr>
    </w:p>
    <w:p w14:paraId="1749421A" w14:textId="1487CF20" w:rsidR="00DC2FFC" w:rsidRPr="001C2713" w:rsidRDefault="00DC2FFC" w:rsidP="00A61843">
      <w:pPr>
        <w:pStyle w:val="HeadingUnderlined"/>
      </w:pPr>
      <w:r w:rsidRPr="001C2713">
        <w:t xml:space="preserve">Syndrome de </w:t>
      </w:r>
      <w:r w:rsidR="006B7FCF" w:rsidRPr="001C2713">
        <w:t>r</w:t>
      </w:r>
      <w:r w:rsidRPr="001C2713">
        <w:t xml:space="preserve">estauration </w:t>
      </w:r>
      <w:r w:rsidR="006B7FCF" w:rsidRPr="001C2713">
        <w:t>i</w:t>
      </w:r>
      <w:r w:rsidRPr="001C2713">
        <w:t>mmunitaire</w:t>
      </w:r>
    </w:p>
    <w:p w14:paraId="70798EDF" w14:textId="77777777" w:rsidR="009C35B4" w:rsidRPr="001C2713" w:rsidRDefault="009C35B4" w:rsidP="00A61843">
      <w:pPr>
        <w:pStyle w:val="NormalKeep"/>
      </w:pPr>
    </w:p>
    <w:p w14:paraId="026B0065" w14:textId="77777777" w:rsidR="00DC2FFC" w:rsidRPr="001C2713" w:rsidRDefault="00DC2FFC" w:rsidP="00A61843">
      <w:pPr>
        <w:rPr>
          <w:rFonts w:cs="Times New Roman"/>
        </w:rPr>
      </w:pPr>
      <w:r w:rsidRPr="001C2713">
        <w:t xml:space="preserve">Chez les patients infectés par le VIH et présentant un déficit immunitaire sévère au moment de l’instauration du traitement par association d’antirétroviraux, une réaction inflammatoire à des infections opportunistes asymptomatiques ou résiduelles peut se produire et entraîner des manifestations cliniques graves ou une aggravation des symptômes. De telles réactions ont été observées classiquement au cours des premières semaines ou mois suivant l’instauration du traitement </w:t>
      </w:r>
      <w:r w:rsidRPr="001C2713">
        <w:lastRenderedPageBreak/>
        <w:t xml:space="preserve">par association d’antirétroviraux. Des exemples pertinents sont les rétinites à cytomégalovirus, les infections </w:t>
      </w:r>
      <w:proofErr w:type="spellStart"/>
      <w:r w:rsidRPr="001C2713">
        <w:t>mycobactériennes</w:t>
      </w:r>
      <w:proofErr w:type="spellEnd"/>
      <w:r w:rsidRPr="001C2713">
        <w:t xml:space="preserve"> disséminées et/ou localisées et les </w:t>
      </w:r>
      <w:r w:rsidR="008172BA" w:rsidRPr="001C2713">
        <w:t xml:space="preserve">pneumopathies </w:t>
      </w:r>
      <w:r w:rsidRPr="001C2713">
        <w:t xml:space="preserve">à </w:t>
      </w:r>
      <w:proofErr w:type="spellStart"/>
      <w:r w:rsidRPr="001C2713">
        <w:rPr>
          <w:rStyle w:val="Emphasis"/>
        </w:rPr>
        <w:t>Pneumocystis</w:t>
      </w:r>
      <w:proofErr w:type="spellEnd"/>
      <w:r w:rsidRPr="001C2713">
        <w:rPr>
          <w:rStyle w:val="Emphasis"/>
        </w:rPr>
        <w:t xml:space="preserve"> </w:t>
      </w:r>
      <w:proofErr w:type="spellStart"/>
      <w:r w:rsidRPr="001C2713">
        <w:rPr>
          <w:rStyle w:val="Emphasis"/>
        </w:rPr>
        <w:t>jirovecii</w:t>
      </w:r>
      <w:proofErr w:type="spellEnd"/>
      <w:r w:rsidRPr="001C2713">
        <w:t>. Tout symptôme inflammatoire doit être évalué et un traitement être instauré si nécessaire.</w:t>
      </w:r>
    </w:p>
    <w:p w14:paraId="5DFACE13" w14:textId="77777777" w:rsidR="00DC2FFC" w:rsidRPr="001C2713" w:rsidRDefault="00DC2FFC" w:rsidP="00A61843">
      <w:pPr>
        <w:rPr>
          <w:rFonts w:cs="Times New Roman"/>
        </w:rPr>
      </w:pPr>
    </w:p>
    <w:p w14:paraId="79C08F42" w14:textId="77777777" w:rsidR="00DC2FFC" w:rsidRPr="001C2713" w:rsidRDefault="00DC2FFC" w:rsidP="00A61843">
      <w:pPr>
        <w:rPr>
          <w:rFonts w:cs="Times New Roman"/>
        </w:rPr>
      </w:pPr>
      <w:r w:rsidRPr="001C2713">
        <w:t>Des maladies auto-immunes (comme la maladie de Basedow</w:t>
      </w:r>
      <w:r w:rsidR="004E7A11" w:rsidRPr="001C2713">
        <w:t xml:space="preserve"> et l'hépatite auto-immune</w:t>
      </w:r>
      <w:r w:rsidRPr="001C2713">
        <w:t>) ont également été rapportées dans le cadre d’une restauration immunitaire ; cependant, le délai d’apparition décrit est plus variable et ces événements peuvent survenir plusieurs mois après l’instauration du traitement.</w:t>
      </w:r>
    </w:p>
    <w:p w14:paraId="6B44DE72" w14:textId="77777777" w:rsidR="00DC2FFC" w:rsidRPr="001C2713" w:rsidRDefault="00DC2FFC" w:rsidP="00A61843">
      <w:pPr>
        <w:rPr>
          <w:rFonts w:cs="Times New Roman"/>
        </w:rPr>
      </w:pPr>
    </w:p>
    <w:p w14:paraId="4C16A4D6" w14:textId="77777777" w:rsidR="00DC2FFC" w:rsidRPr="001C2713" w:rsidRDefault="00DC2FFC" w:rsidP="00A61843">
      <w:pPr>
        <w:pStyle w:val="HeadingUnderlined"/>
      </w:pPr>
      <w:r w:rsidRPr="001C2713">
        <w:t>Ostéonécrose</w:t>
      </w:r>
    </w:p>
    <w:p w14:paraId="1BBE9576" w14:textId="77777777" w:rsidR="009C35B4" w:rsidRPr="001C2713" w:rsidRDefault="009C35B4" w:rsidP="00A61843">
      <w:pPr>
        <w:pStyle w:val="NormalKeep"/>
      </w:pPr>
    </w:p>
    <w:p w14:paraId="7978A309" w14:textId="77777777" w:rsidR="00DC2FFC" w:rsidRPr="001C2713" w:rsidRDefault="00DC2FFC" w:rsidP="00A61843">
      <w:pPr>
        <w:rPr>
          <w:rFonts w:cs="Times New Roman"/>
        </w:rPr>
      </w:pPr>
      <w:r w:rsidRPr="001C2713">
        <w:t>L’étiologie est considérée comme multifactorielle (incluant l’utilisation de corticoïdes, la consommation d’alcool, une immunosuppression sévère, un indice de masse corporelle élevé), cependant des cas d’ostéonécrose ont été rapportés en particulier chez des patients à un stade avancé de la maladie liée au VIH et/ou ayant un traitement par association d’antirétroviraux au long cours. Il est conseillé aux patients de solliciter un avis médical s’ils éprouvent des douleurs et des arthralgies, une raideur articulaire ou des difficultés pour se mouvoir.</w:t>
      </w:r>
    </w:p>
    <w:p w14:paraId="241381F0" w14:textId="77777777" w:rsidR="00DC2FFC" w:rsidRPr="001C2713" w:rsidRDefault="00DC2FFC" w:rsidP="00A61843">
      <w:pPr>
        <w:rPr>
          <w:rFonts w:cs="Times New Roman"/>
        </w:rPr>
      </w:pPr>
    </w:p>
    <w:p w14:paraId="1B6C9CCC" w14:textId="77777777" w:rsidR="00DC2FFC" w:rsidRPr="001C2713" w:rsidRDefault="00DC2FFC" w:rsidP="00A61843">
      <w:pPr>
        <w:pStyle w:val="HeadingUnderlined"/>
      </w:pPr>
      <w:r w:rsidRPr="001C2713">
        <w:t>Patients infectés par une souche de VIH­1 présentant des mutations</w:t>
      </w:r>
    </w:p>
    <w:p w14:paraId="30C7F1F6" w14:textId="77777777" w:rsidR="009C35B4" w:rsidRPr="001C2713" w:rsidRDefault="009C35B4" w:rsidP="00A61843">
      <w:pPr>
        <w:pStyle w:val="NormalKeep"/>
      </w:pPr>
    </w:p>
    <w:p w14:paraId="019A3886"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doit être évité chez les patients porteurs de souches du VIH­1 présentant la mutation K65R, M184V/I ou K103N (voir rubriques 4.1 et 5.1).</w:t>
      </w:r>
    </w:p>
    <w:p w14:paraId="14770B1B" w14:textId="77777777" w:rsidR="00DC2FFC" w:rsidRPr="001C2713" w:rsidRDefault="00DC2FFC" w:rsidP="00A61843">
      <w:pPr>
        <w:rPr>
          <w:rFonts w:cs="Times New Roman"/>
        </w:rPr>
      </w:pPr>
    </w:p>
    <w:p w14:paraId="35F1B48C" w14:textId="77777777" w:rsidR="00DC2FFC" w:rsidRPr="001C2713" w:rsidRDefault="00DC2FFC" w:rsidP="00A61843">
      <w:pPr>
        <w:pStyle w:val="HeadingUnderlined"/>
      </w:pPr>
      <w:r w:rsidRPr="001C2713">
        <w:t>Personnes âgées</w:t>
      </w:r>
    </w:p>
    <w:p w14:paraId="14A82482" w14:textId="77777777" w:rsidR="009C35B4" w:rsidRPr="001C2713" w:rsidRDefault="009C35B4" w:rsidP="00A61843">
      <w:pPr>
        <w:pStyle w:val="NormalKeep"/>
      </w:pPr>
    </w:p>
    <w:p w14:paraId="118D4F85"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n’a pas été étudié chez les patients âgés de plus de 65 ans. Les patients âgés sont plus susceptibles de présenter une fonction hépatique ou rénale diminuée. L’administration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à des patients âgés devra donc se faire avec une prudence particulière (voir rubrique 4.2).</w:t>
      </w:r>
    </w:p>
    <w:p w14:paraId="75304EF2" w14:textId="77777777" w:rsidR="00DC2FFC" w:rsidRPr="001C2713" w:rsidRDefault="00DC2FFC" w:rsidP="00A61843">
      <w:pPr>
        <w:rPr>
          <w:rFonts w:cs="Times New Roman"/>
        </w:rPr>
      </w:pPr>
    </w:p>
    <w:p w14:paraId="59518B81" w14:textId="77777777" w:rsidR="00DC2FFC" w:rsidRPr="001C2713" w:rsidRDefault="00DC2FFC" w:rsidP="00A61843">
      <w:pPr>
        <w:pStyle w:val="HeadingUnderlined"/>
      </w:pPr>
      <w:r w:rsidRPr="001C2713">
        <w:t>Excipients</w:t>
      </w:r>
    </w:p>
    <w:p w14:paraId="2861BBCA" w14:textId="77777777" w:rsidR="009C35B4" w:rsidRPr="001C2713" w:rsidRDefault="009C35B4" w:rsidP="00A61843">
      <w:pPr>
        <w:pStyle w:val="NormalKeep"/>
      </w:pPr>
    </w:p>
    <w:p w14:paraId="486E0BC0" w14:textId="77777777" w:rsidR="006B7FCF" w:rsidRPr="001C2713" w:rsidRDefault="00DC2FFC" w:rsidP="00A61843">
      <w:r w:rsidRPr="001C2713">
        <w:t xml:space="preserve">Ce médicament contient 7,5 mg de métabisulfite de sodium par dose, ce qui peut, dans de rares cas, provoquer des réactions d’hypersensibilité sévères et un bronchospasme. </w:t>
      </w:r>
    </w:p>
    <w:p w14:paraId="40C596A6" w14:textId="77777777" w:rsidR="006B7FCF" w:rsidRPr="001C2713" w:rsidRDefault="006B7FCF" w:rsidP="00A61843"/>
    <w:p w14:paraId="7731263C" w14:textId="75BD17FC" w:rsidR="006B7FCF" w:rsidRPr="001C2713" w:rsidRDefault="006B7FCF" w:rsidP="00A61843">
      <w:r w:rsidRPr="001C2713">
        <w:t>Ce médicament</w:t>
      </w:r>
      <w:r w:rsidR="009A3BA6" w:rsidRPr="001C2713">
        <w:t xml:space="preserve"> c</w:t>
      </w:r>
      <w:r w:rsidR="0041277D" w:rsidRPr="001C2713">
        <w:t>ontient moins de 1 </w:t>
      </w:r>
      <w:proofErr w:type="spellStart"/>
      <w:r w:rsidR="0041277D" w:rsidRPr="001C2713">
        <w:t>mmol</w:t>
      </w:r>
      <w:proofErr w:type="spellEnd"/>
      <w:r w:rsidR="0041277D" w:rsidRPr="001C2713">
        <w:t xml:space="preserve"> (23 mg) de sodium par dose, c</w:t>
      </w:r>
      <w:r w:rsidR="001A1140" w:rsidRPr="001C2713">
        <w:t>.</w:t>
      </w:r>
      <w:r w:rsidR="0041277D" w:rsidRPr="001C2713">
        <w:t>-à-d</w:t>
      </w:r>
      <w:r w:rsidR="001A1140" w:rsidRPr="001C2713">
        <w:t>.</w:t>
      </w:r>
      <w:r w:rsidR="0041277D" w:rsidRPr="001C2713">
        <w:t xml:space="preserve"> </w:t>
      </w:r>
      <w:proofErr w:type="spellStart"/>
      <w:r w:rsidR="0041277D" w:rsidRPr="001C2713">
        <w:t>qu</w:t>
      </w:r>
      <w:proofErr w:type="spellEnd"/>
      <w:r w:rsidR="0041277D" w:rsidRPr="001C2713">
        <w:rPr>
          <w:rFonts w:cs="Times New Roman"/>
          <w:rtl/>
          <w:cs/>
        </w:rPr>
        <w:t>’</w:t>
      </w:r>
      <w:r w:rsidR="0041277D" w:rsidRPr="001C2713">
        <w:t xml:space="preserve">il est essentiellement « sans sodium ». </w:t>
      </w:r>
    </w:p>
    <w:p w14:paraId="3394B406" w14:textId="77777777" w:rsidR="006B7FCF" w:rsidRPr="001C2713" w:rsidRDefault="006B7FCF" w:rsidP="00A61843"/>
    <w:p w14:paraId="6ACB1721" w14:textId="451E8EBD" w:rsidR="00DC2FFC" w:rsidRPr="001C2713" w:rsidRDefault="006B7FCF" w:rsidP="00A61843">
      <w:r w:rsidRPr="001C2713">
        <w:t xml:space="preserve">Ce médicament </w:t>
      </w:r>
      <w:r w:rsidR="00DC2FFC" w:rsidRPr="001C2713">
        <w:t xml:space="preserve">contient 105,5 mg de lactose. Les patients présentant </w:t>
      </w:r>
      <w:r w:rsidR="00C171C1" w:rsidRPr="001C2713">
        <w:t xml:space="preserve">une </w:t>
      </w:r>
      <w:r w:rsidR="00DC2FFC" w:rsidRPr="001C2713">
        <w:t xml:space="preserve">intolérance au galactose, un déficit </w:t>
      </w:r>
      <w:r w:rsidR="00C171C1" w:rsidRPr="001C2713">
        <w:t xml:space="preserve">total </w:t>
      </w:r>
      <w:r w:rsidR="00DC2FFC" w:rsidRPr="001C2713">
        <w:t>en lactase ou un</w:t>
      </w:r>
      <w:r w:rsidR="00C171C1" w:rsidRPr="001C2713">
        <w:t xml:space="preserve"> syndrome de</w:t>
      </w:r>
      <w:r w:rsidR="00DC2FFC" w:rsidRPr="001C2713">
        <w:t xml:space="preserve"> malabsorption du glucose</w:t>
      </w:r>
      <w:r w:rsidR="00C171C1" w:rsidRPr="001C2713">
        <w:t xml:space="preserve"> et du </w:t>
      </w:r>
      <w:r w:rsidR="00DC2FFC" w:rsidRPr="001C2713">
        <w:t>galactose</w:t>
      </w:r>
      <w:r w:rsidR="00C171C1" w:rsidRPr="001C2713">
        <w:t xml:space="preserve"> (maladies héréditaires rares)</w:t>
      </w:r>
      <w:r w:rsidR="00DC2FFC" w:rsidRPr="001C2713">
        <w:t xml:space="preserve"> ne doivent pas prendre ce médicament.</w:t>
      </w:r>
    </w:p>
    <w:p w14:paraId="0C433BBC" w14:textId="77777777" w:rsidR="00DC2FFC" w:rsidRPr="001C2713" w:rsidRDefault="00DC2FFC" w:rsidP="00A61843">
      <w:pPr>
        <w:rPr>
          <w:rFonts w:cs="Times New Roman"/>
        </w:rPr>
      </w:pPr>
    </w:p>
    <w:p w14:paraId="0A5760C2" w14:textId="77777777" w:rsidR="00DC2FFC" w:rsidRPr="001C2713" w:rsidRDefault="00DC2FFC" w:rsidP="00A61843">
      <w:pPr>
        <w:pStyle w:val="BodyText1"/>
        <w:outlineLvl w:val="9"/>
        <w:rPr>
          <w:rFonts w:cs="Times New Roman"/>
        </w:rPr>
      </w:pPr>
      <w:r w:rsidRPr="001C2713">
        <w:t>4.5</w:t>
      </w:r>
      <w:r w:rsidRPr="001C2713">
        <w:tab/>
        <w:t>Interactions avec d’autres médicaments et autres formes d’interactions</w:t>
      </w:r>
    </w:p>
    <w:p w14:paraId="5527B490" w14:textId="77777777" w:rsidR="00DC2FFC" w:rsidRPr="001C2713" w:rsidRDefault="00DC2FFC" w:rsidP="00A61843">
      <w:pPr>
        <w:pStyle w:val="NormalKeep"/>
        <w:rPr>
          <w:rFonts w:cs="Times New Roman"/>
        </w:rPr>
      </w:pPr>
    </w:p>
    <w:p w14:paraId="6F46DA17" w14:textId="77777777" w:rsidR="00DC2FFC" w:rsidRPr="001C2713" w:rsidRDefault="00DC2FFC" w:rsidP="00A61843">
      <w:pPr>
        <w:rPr>
          <w:rFonts w:cs="Times New Roman"/>
        </w:rPr>
      </w:pPr>
      <w:r w:rsidRPr="001C2713">
        <w:t>Étant donné qu’Éfavirenz/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contient de l’éfavirenz, de l’</w:t>
      </w:r>
      <w:proofErr w:type="spellStart"/>
      <w:r w:rsidRPr="001C2713">
        <w:t>emtricitabine</w:t>
      </w:r>
      <w:proofErr w:type="spellEnd"/>
      <w:r w:rsidRPr="001C2713">
        <w:t xml:space="preserve"> et du </w:t>
      </w:r>
      <w:proofErr w:type="spellStart"/>
      <w:r w:rsidRPr="001C2713">
        <w:t>ténofovir</w:t>
      </w:r>
      <w:proofErr w:type="spellEnd"/>
      <w:r w:rsidRPr="001C2713">
        <w:t xml:space="preserve"> </w:t>
      </w:r>
      <w:proofErr w:type="spellStart"/>
      <w:r w:rsidRPr="001C2713">
        <w:t>disoproxil</w:t>
      </w:r>
      <w:proofErr w:type="spellEnd"/>
      <w:r w:rsidRPr="001C2713">
        <w:t>, toutes les interactions qui ont été identifiées avec ces agents de façon individuelle peuvent se produire avec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Les études d’interaction avec ces agents n’ont été réalisées que chez l’adulte.</w:t>
      </w:r>
    </w:p>
    <w:p w14:paraId="0C29A622" w14:textId="77777777" w:rsidR="00DC2FFC" w:rsidRPr="001C2713" w:rsidRDefault="00DC2FFC" w:rsidP="00A61843">
      <w:pPr>
        <w:rPr>
          <w:rFonts w:cs="Times New Roman"/>
        </w:rPr>
      </w:pPr>
    </w:p>
    <w:p w14:paraId="34D730E8"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étant une association fixe, le médicament ne doit pas être </w:t>
      </w:r>
      <w:proofErr w:type="spellStart"/>
      <w:r w:rsidRPr="001C2713">
        <w:t>co-administré</w:t>
      </w:r>
      <w:proofErr w:type="spellEnd"/>
      <w:r w:rsidRPr="001C2713">
        <w:t xml:space="preserve"> avec d’autres médicaments contenant ses composants, à savoir l’</w:t>
      </w:r>
      <w:proofErr w:type="spellStart"/>
      <w:r w:rsidRPr="001C2713">
        <w:t>emtricitabine</w:t>
      </w:r>
      <w:proofErr w:type="spellEnd"/>
      <w:r w:rsidRPr="001C2713">
        <w:t xml:space="preserve"> ou le </w:t>
      </w:r>
      <w:proofErr w:type="spellStart"/>
      <w:r w:rsidRPr="001C2713">
        <w:t>ténofovir</w:t>
      </w:r>
      <w:proofErr w:type="spellEnd"/>
      <w:r w:rsidRPr="001C2713">
        <w:t xml:space="preserve"> </w:t>
      </w:r>
      <w:proofErr w:type="spellStart"/>
      <w:r w:rsidRPr="001C2713">
        <w:t>disoproxil</w:t>
      </w:r>
      <w:proofErr w:type="spellEnd"/>
      <w:r w:rsidRPr="001C2713">
        <w: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 doit pas être </w:t>
      </w:r>
      <w:proofErr w:type="spellStart"/>
      <w:r w:rsidRPr="001C2713">
        <w:t>co-administré</w:t>
      </w:r>
      <w:proofErr w:type="spellEnd"/>
      <w:r w:rsidRPr="001C2713">
        <w:t xml:space="preserve"> avec des médicaments contenant de l’éfavirenz à moins qu’une adaptation posologique ne soit nécessaire, par exemple avec la rifampicine (voir rubrique 4.2). En raison de similarités avec l’</w:t>
      </w:r>
      <w:proofErr w:type="spellStart"/>
      <w:r w:rsidRPr="001C2713">
        <w:t>emtricitabine</w:t>
      </w:r>
      <w:proofErr w:type="spellEnd"/>
      <w:r w:rsidRPr="001C2713">
        <w: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 doit pas être </w:t>
      </w:r>
      <w:proofErr w:type="spellStart"/>
      <w:r w:rsidRPr="001C2713">
        <w:t>co-administré</w:t>
      </w:r>
      <w:proofErr w:type="spellEnd"/>
      <w:r w:rsidRPr="001C2713">
        <w:t xml:space="preserve"> avec d’autres analogues de la cytidine tels que la </w:t>
      </w:r>
      <w:proofErr w:type="spellStart"/>
      <w:r w:rsidRPr="001C2713">
        <w:t>lamivudine</w:t>
      </w:r>
      <w:proofErr w:type="spellEnd"/>
      <w:r w:rsidRPr="001C2713">
        <w: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 doit pas être </w:t>
      </w:r>
      <w:proofErr w:type="spellStart"/>
      <w:r w:rsidRPr="001C2713">
        <w:t>co-administré</w:t>
      </w:r>
      <w:proofErr w:type="spellEnd"/>
      <w:r w:rsidRPr="001C2713">
        <w:t xml:space="preserve"> avec l’</w:t>
      </w:r>
      <w:proofErr w:type="spellStart"/>
      <w:r w:rsidRPr="001C2713">
        <w:t>adéfovir</w:t>
      </w:r>
      <w:proofErr w:type="spellEnd"/>
      <w:r w:rsidRPr="001C2713">
        <w:t xml:space="preserve"> </w:t>
      </w:r>
      <w:proofErr w:type="spellStart"/>
      <w:r w:rsidRPr="001C2713">
        <w:t>dipivoxil</w:t>
      </w:r>
      <w:proofErr w:type="spellEnd"/>
      <w:r w:rsidRPr="001C2713">
        <w:t xml:space="preserve"> ni avec des médicaments contenant du </w:t>
      </w:r>
      <w:proofErr w:type="spellStart"/>
      <w:r w:rsidRPr="001C2713">
        <w:t>ténofovir</w:t>
      </w:r>
      <w:proofErr w:type="spellEnd"/>
      <w:r w:rsidRPr="001C2713">
        <w:t xml:space="preserve"> </w:t>
      </w:r>
      <w:proofErr w:type="spellStart"/>
      <w:r w:rsidRPr="001C2713">
        <w:t>alafénamide</w:t>
      </w:r>
      <w:proofErr w:type="spellEnd"/>
      <w:r w:rsidRPr="001C2713">
        <w:t>.</w:t>
      </w:r>
    </w:p>
    <w:p w14:paraId="3E7C03DB" w14:textId="77777777" w:rsidR="00DC2FFC" w:rsidRPr="001C2713" w:rsidRDefault="00DC2FFC" w:rsidP="00A61843">
      <w:pPr>
        <w:rPr>
          <w:rFonts w:cs="Times New Roman"/>
        </w:rPr>
      </w:pPr>
    </w:p>
    <w:p w14:paraId="36ACBEA7" w14:textId="77777777" w:rsidR="00DC2FFC" w:rsidRPr="001C2713" w:rsidRDefault="00DC2FFC" w:rsidP="00A61843">
      <w:pPr>
        <w:rPr>
          <w:rFonts w:cs="Times New Roman"/>
        </w:rPr>
      </w:pPr>
      <w:r w:rsidRPr="001C2713">
        <w:lastRenderedPageBreak/>
        <w:t xml:space="preserve">L’éfavirenz est un inducteur </w:t>
      </w:r>
      <w:r w:rsidRPr="001C2713">
        <w:rPr>
          <w:rStyle w:val="Emphasis"/>
        </w:rPr>
        <w:t>in vivo</w:t>
      </w:r>
      <w:r w:rsidRPr="001C2713">
        <w:t xml:space="preserve"> du CYP3A4, du CYP2B6 et de l’UGT1A1. Les composés qui sont des substrats de ces enzymes sont susceptibles de voir leurs concentrations plasmatiques diminuer lorsqu’ils sont </w:t>
      </w:r>
      <w:proofErr w:type="spellStart"/>
      <w:r w:rsidRPr="001C2713">
        <w:t>co-administrés</w:t>
      </w:r>
      <w:proofErr w:type="spellEnd"/>
      <w:r w:rsidRPr="001C2713">
        <w:t xml:space="preserve"> avec l’éfavirenz. L’éfavirenz peut être un inducteur du CYP2C19 et du CYP2C9 ; toutefois, une inhibition a également été observée </w:t>
      </w:r>
      <w:r w:rsidRPr="001C2713">
        <w:rPr>
          <w:rStyle w:val="Emphasis"/>
        </w:rPr>
        <w:t>in vitro</w:t>
      </w:r>
      <w:r w:rsidRPr="001C2713">
        <w:t xml:space="preserve"> et l’effet réel lors de </w:t>
      </w:r>
      <w:proofErr w:type="spellStart"/>
      <w:r w:rsidRPr="001C2713">
        <w:t>co</w:t>
      </w:r>
      <w:proofErr w:type="spellEnd"/>
      <w:r w:rsidRPr="001C2713">
        <w:t>-administration avec les substrats de ces enzymes n’est pas clairement défini (voir rubrique 5.2).</w:t>
      </w:r>
    </w:p>
    <w:p w14:paraId="1C1ADB32" w14:textId="77777777" w:rsidR="00EA4A76" w:rsidRPr="001C2713" w:rsidRDefault="00EA4A76" w:rsidP="00A61843">
      <w:pPr>
        <w:rPr>
          <w:i/>
        </w:rPr>
      </w:pPr>
    </w:p>
    <w:p w14:paraId="4D57CE6D" w14:textId="77777777" w:rsidR="00EA4A76" w:rsidRPr="001C2713" w:rsidRDefault="00EA4A76" w:rsidP="00A61843">
      <w:r w:rsidRPr="001C2713">
        <w:t>L’administration concomitante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et de </w:t>
      </w:r>
      <w:proofErr w:type="spellStart"/>
      <w:r w:rsidRPr="001C2713">
        <w:t>métamizole</w:t>
      </w:r>
      <w:proofErr w:type="spellEnd"/>
      <w:r w:rsidRPr="001C2713">
        <w:t xml:space="preserve">, un inducteur d’enzymes </w:t>
      </w:r>
      <w:proofErr w:type="spellStart"/>
      <w:r w:rsidRPr="001C2713">
        <w:t>métabolisantes</w:t>
      </w:r>
      <w:proofErr w:type="spellEnd"/>
      <w:r w:rsidRPr="001C2713">
        <w:t xml:space="preserve"> (y compris du CYP2B6 et du CYP3A4), peut entraîner une diminution des concentrations plasmatiques de l’éfavirenz/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avec une diminution potentielle de l’efficacité clinique. Par conséquent, la prudence est recommandée lorsque le </w:t>
      </w:r>
      <w:proofErr w:type="spellStart"/>
      <w:r w:rsidRPr="001C2713">
        <w:t>métamizole</w:t>
      </w:r>
      <w:proofErr w:type="spellEnd"/>
      <w:r w:rsidRPr="001C2713">
        <w:t xml:space="preserve"> et l’éfavirenz/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sont administrés simultanément ; la réponse clinique et/ou les concentrations de médicament doivent être surveillées le cas échéant.</w:t>
      </w:r>
    </w:p>
    <w:p w14:paraId="3C970D74" w14:textId="77777777" w:rsidR="00C75FF6" w:rsidRPr="001C2713" w:rsidRDefault="00C75FF6" w:rsidP="00A61843">
      <w:pPr>
        <w:rPr>
          <w:rFonts w:cs="Times New Roman"/>
        </w:rPr>
      </w:pPr>
    </w:p>
    <w:p w14:paraId="09EBFD86" w14:textId="77777777" w:rsidR="00DC2FFC" w:rsidRPr="001C2713" w:rsidRDefault="00DC2FFC" w:rsidP="00A61843">
      <w:pPr>
        <w:rPr>
          <w:rFonts w:cs="Times New Roman"/>
        </w:rPr>
      </w:pPr>
      <w:r w:rsidRPr="001C2713">
        <w:t>L’exposition à l’éfavirenz peut être augmentée lorsque ce produit est administré en association à d’autres médicaments (par exemple, le ritonavir) ou aliments (par exemple, le jus de pamplemousse) qui inhibent l’activité du CYP3A4 ou du CYP2B6. Les composés ou les préparations à base de plantes (par exemple les extraits de Ginkgo biloba et le millepertuis) qui induisent ces enzymes peuvent entraîner une diminution des concentrations plasmatiques de l’éfavirenz. L’utilisation concomitante de millepertuis est contre-indiquée (voir rubrique 4.3). L’utilisation concomitante d’extraits de Ginkgo biloba n’est pas recommandée (voir rubrique 4.4).</w:t>
      </w:r>
    </w:p>
    <w:p w14:paraId="3D69C41D" w14:textId="77777777" w:rsidR="00DC2FFC" w:rsidRPr="001C2713" w:rsidRDefault="00DC2FFC" w:rsidP="00A61843">
      <w:pPr>
        <w:rPr>
          <w:rFonts w:cs="Times New Roman"/>
        </w:rPr>
      </w:pPr>
    </w:p>
    <w:p w14:paraId="1D955C7C" w14:textId="77777777" w:rsidR="00DC2FFC" w:rsidRPr="001C2713" w:rsidRDefault="00DC2FFC" w:rsidP="00A61843">
      <w:pPr>
        <w:rPr>
          <w:rFonts w:cs="Times New Roman"/>
        </w:rPr>
      </w:pPr>
      <w:r w:rsidRPr="001C2713">
        <w:t xml:space="preserve">Des études </w:t>
      </w:r>
      <w:r w:rsidRPr="001C2713">
        <w:rPr>
          <w:rStyle w:val="Emphasis"/>
        </w:rPr>
        <w:t>in vitro</w:t>
      </w:r>
      <w:r w:rsidRPr="001C2713">
        <w:t xml:space="preserve"> et des études d’interactions pharmacocinétiques ont montré que le potentiel d’interactions liées au CYP impliquant l’</w:t>
      </w:r>
      <w:proofErr w:type="spellStart"/>
      <w:r w:rsidRPr="001C2713">
        <w:t>emtricitabine</w:t>
      </w:r>
      <w:proofErr w:type="spellEnd"/>
      <w:r w:rsidRPr="001C2713">
        <w:t xml:space="preserve"> ou le </w:t>
      </w:r>
      <w:proofErr w:type="spellStart"/>
      <w:r w:rsidRPr="001C2713">
        <w:t>ténofovir</w:t>
      </w:r>
      <w:proofErr w:type="spellEnd"/>
      <w:r w:rsidRPr="001C2713">
        <w:t xml:space="preserve"> </w:t>
      </w:r>
      <w:proofErr w:type="spellStart"/>
      <w:r w:rsidRPr="001C2713">
        <w:t>disoproxil</w:t>
      </w:r>
      <w:proofErr w:type="spellEnd"/>
      <w:r w:rsidRPr="001C2713">
        <w:t xml:space="preserve"> avec d’autres médicaments est faible.</w:t>
      </w:r>
    </w:p>
    <w:p w14:paraId="0609D39F" w14:textId="77777777" w:rsidR="00DC2FFC" w:rsidRPr="001C2713" w:rsidRDefault="00DC2FFC" w:rsidP="00A61843">
      <w:pPr>
        <w:rPr>
          <w:rFonts w:cs="Times New Roman"/>
        </w:rPr>
      </w:pPr>
    </w:p>
    <w:p w14:paraId="420834AE" w14:textId="77777777" w:rsidR="00DC2FFC" w:rsidRPr="001C2713" w:rsidRDefault="00DC2FFC" w:rsidP="00A61843">
      <w:pPr>
        <w:pStyle w:val="HeadingUnderlined"/>
      </w:pPr>
      <w:r w:rsidRPr="001C2713">
        <w:t>Interaction avec les tests pour cannabinoïdes</w:t>
      </w:r>
    </w:p>
    <w:p w14:paraId="4FD9E0B6" w14:textId="77777777" w:rsidR="00C422CE" w:rsidRPr="001C2713" w:rsidRDefault="00C422CE" w:rsidP="00A61843">
      <w:pPr>
        <w:pStyle w:val="NormalKeep"/>
      </w:pPr>
    </w:p>
    <w:p w14:paraId="748E765D" w14:textId="77777777" w:rsidR="00DC2FFC" w:rsidRPr="001C2713" w:rsidRDefault="00DC2FFC" w:rsidP="00A61843">
      <w:pPr>
        <w:rPr>
          <w:rFonts w:cs="Times New Roman"/>
        </w:rPr>
      </w:pPr>
      <w:r w:rsidRPr="001C2713">
        <w:t>L’éfavirenz ne se lie pas aux récepteurs des cannabinoïdes. Lors de tests urinaires, des faux positifs ont été rapportés avec certains tests de dépistage chez des sujets non infectés et des sujets infectés par le VIH recevant de l’éfavirenz. Un test de confirmation à l’aide d’une méthode plus spécifique, telle que la chromatographie en phase gazeuse/la spectrométrie de masse, est recommandé dans ce cas.</w:t>
      </w:r>
    </w:p>
    <w:p w14:paraId="185FBC3B" w14:textId="77777777" w:rsidR="00DC2FFC" w:rsidRPr="001C2713" w:rsidRDefault="00DC2FFC" w:rsidP="00A61843">
      <w:pPr>
        <w:rPr>
          <w:rFonts w:cs="Times New Roman"/>
        </w:rPr>
      </w:pPr>
    </w:p>
    <w:p w14:paraId="2BC4F362" w14:textId="77777777" w:rsidR="00DC2FFC" w:rsidRPr="001C2713" w:rsidRDefault="00DC2FFC" w:rsidP="00A61843">
      <w:pPr>
        <w:pStyle w:val="HeadingUnderlined"/>
      </w:pPr>
      <w:r w:rsidRPr="001C2713">
        <w:t>Contre-indications d’utilisation concomitante</w:t>
      </w:r>
    </w:p>
    <w:p w14:paraId="3DB9C92C" w14:textId="77777777" w:rsidR="00C422CE" w:rsidRPr="001C2713" w:rsidRDefault="00C422CE" w:rsidP="00A61843">
      <w:pPr>
        <w:pStyle w:val="NormalKeep"/>
      </w:pPr>
    </w:p>
    <w:p w14:paraId="1B677D45"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 doit pas être administré en association avec la </w:t>
      </w:r>
      <w:proofErr w:type="spellStart"/>
      <w:r w:rsidRPr="001C2713">
        <w:t>terfénadine</w:t>
      </w:r>
      <w:proofErr w:type="spellEnd"/>
      <w:r w:rsidRPr="001C2713">
        <w:t>, l’</w:t>
      </w:r>
      <w:proofErr w:type="spellStart"/>
      <w:r w:rsidRPr="001C2713">
        <w:t>astémizole</w:t>
      </w:r>
      <w:proofErr w:type="spellEnd"/>
      <w:r w:rsidRPr="001C2713">
        <w:t xml:space="preserve">, le </w:t>
      </w:r>
      <w:proofErr w:type="spellStart"/>
      <w:r w:rsidRPr="001C2713">
        <w:t>cisapride</w:t>
      </w:r>
      <w:proofErr w:type="spellEnd"/>
      <w:r w:rsidRPr="001C2713">
        <w:t xml:space="preserve">, le midazolam, le triazolam, le </w:t>
      </w:r>
      <w:proofErr w:type="spellStart"/>
      <w:r w:rsidRPr="001C2713">
        <w:t>pimozide</w:t>
      </w:r>
      <w:proofErr w:type="spellEnd"/>
      <w:r w:rsidRPr="001C2713">
        <w:t xml:space="preserve">, le </w:t>
      </w:r>
      <w:proofErr w:type="spellStart"/>
      <w:r w:rsidRPr="001C2713">
        <w:t>bépridil</w:t>
      </w:r>
      <w:proofErr w:type="spellEnd"/>
      <w:r w:rsidRPr="001C2713">
        <w:t xml:space="preserve"> ou les alcaloïdes de l’ergot de seigle (par exemple, ergotamine, </w:t>
      </w:r>
      <w:proofErr w:type="spellStart"/>
      <w:r w:rsidRPr="001C2713">
        <w:t>dihydroergotamine</w:t>
      </w:r>
      <w:proofErr w:type="spellEnd"/>
      <w:r w:rsidRPr="001C2713">
        <w:t xml:space="preserve">, </w:t>
      </w:r>
      <w:proofErr w:type="spellStart"/>
      <w:r w:rsidRPr="001C2713">
        <w:t>ergonovine</w:t>
      </w:r>
      <w:proofErr w:type="spellEnd"/>
      <w:r w:rsidRPr="001C2713">
        <w:t xml:space="preserve"> et </w:t>
      </w:r>
      <w:proofErr w:type="spellStart"/>
      <w:r w:rsidRPr="001C2713">
        <w:t>méthylergonovine</w:t>
      </w:r>
      <w:proofErr w:type="spellEnd"/>
      <w:r w:rsidRPr="001C2713">
        <w:t xml:space="preserve">), car l’inhibition de </w:t>
      </w:r>
      <w:r w:rsidR="00FE073B" w:rsidRPr="001C2713">
        <w:t xml:space="preserve">leur </w:t>
      </w:r>
      <w:r w:rsidRPr="001C2713">
        <w:t>métabolisme peut donner lieu à des événements graves, pouvant mettre en jeu le pronostic vital (voir rubrique 4.3).</w:t>
      </w:r>
    </w:p>
    <w:p w14:paraId="6C3D8333" w14:textId="77777777" w:rsidR="00DC2FFC" w:rsidRPr="001C2713" w:rsidRDefault="00DC2FFC" w:rsidP="00A61843">
      <w:pPr>
        <w:rPr>
          <w:rFonts w:cs="Times New Roman"/>
        </w:rPr>
      </w:pPr>
    </w:p>
    <w:p w14:paraId="0EDF3224" w14:textId="77777777" w:rsidR="009A3BA6" w:rsidRPr="001C2713" w:rsidRDefault="009A3BA6" w:rsidP="00A61843">
      <w:proofErr w:type="spellStart"/>
      <w:r w:rsidRPr="001C2713">
        <w:rPr>
          <w:i/>
        </w:rPr>
        <w:t>Elbasvir</w:t>
      </w:r>
      <w:proofErr w:type="spellEnd"/>
      <w:r w:rsidRPr="001C2713">
        <w:rPr>
          <w:i/>
        </w:rPr>
        <w:t>/</w:t>
      </w:r>
      <w:proofErr w:type="spellStart"/>
      <w:r w:rsidRPr="001C2713">
        <w:rPr>
          <w:i/>
        </w:rPr>
        <w:t>grazoprévir</w:t>
      </w:r>
      <w:proofErr w:type="spellEnd"/>
      <w:r w:rsidRPr="001C2713">
        <w:t xml:space="preserve"> : La </w:t>
      </w:r>
      <w:proofErr w:type="spellStart"/>
      <w:r w:rsidRPr="001C2713">
        <w:t>co</w:t>
      </w:r>
      <w:proofErr w:type="spellEnd"/>
      <w:r w:rsidRPr="001C2713">
        <w:t>-administration d’é</w:t>
      </w:r>
      <w:r w:rsidRPr="001C2713">
        <w:rPr>
          <w:color w:val="000000"/>
          <w:lang w:eastAsia="en-GB"/>
        </w:rPr>
        <w:t>favirenz/</w:t>
      </w:r>
      <w:proofErr w:type="spellStart"/>
      <w:r w:rsidRPr="001C2713">
        <w:rPr>
          <w:color w:val="000000"/>
          <w:lang w:eastAsia="en-GB"/>
        </w:rPr>
        <w:t>emtricitabine</w:t>
      </w:r>
      <w:proofErr w:type="spellEnd"/>
      <w:r w:rsidRPr="001C2713">
        <w:rPr>
          <w:color w:val="000000"/>
          <w:lang w:eastAsia="en-GB"/>
        </w:rPr>
        <w:t>/</w:t>
      </w:r>
      <w:proofErr w:type="spellStart"/>
      <w:r w:rsidRPr="001C2713">
        <w:rPr>
          <w:color w:val="000000"/>
          <w:lang w:eastAsia="en-GB"/>
        </w:rPr>
        <w:t>ténofovir</w:t>
      </w:r>
      <w:proofErr w:type="spellEnd"/>
      <w:r w:rsidRPr="001C2713">
        <w:rPr>
          <w:color w:val="000000"/>
          <w:lang w:eastAsia="en-GB"/>
        </w:rPr>
        <w:t xml:space="preserve"> </w:t>
      </w:r>
      <w:proofErr w:type="spellStart"/>
      <w:r w:rsidRPr="001C2713">
        <w:rPr>
          <w:color w:val="000000"/>
          <w:lang w:eastAsia="en-GB"/>
        </w:rPr>
        <w:t>disoproxil</w:t>
      </w:r>
      <w:proofErr w:type="spellEnd"/>
      <w:r w:rsidRPr="001C2713">
        <w:t xml:space="preserve"> avec </w:t>
      </w:r>
      <w:proofErr w:type="spellStart"/>
      <w:r w:rsidRPr="001C2713">
        <w:t>elbasvir</w:t>
      </w:r>
      <w:proofErr w:type="spellEnd"/>
      <w:r w:rsidRPr="001C2713">
        <w:t>/</w:t>
      </w:r>
      <w:proofErr w:type="spellStart"/>
      <w:r w:rsidRPr="001C2713">
        <w:t>grazoprévir</w:t>
      </w:r>
      <w:proofErr w:type="spellEnd"/>
      <w:r w:rsidRPr="001C2713">
        <w:t xml:space="preserve"> est contre-indiquée car elle pourrait entraîner une perte de réponse virologique à </w:t>
      </w:r>
      <w:proofErr w:type="spellStart"/>
      <w:r w:rsidRPr="001C2713">
        <w:t>elbasvir</w:t>
      </w:r>
      <w:proofErr w:type="spellEnd"/>
      <w:r w:rsidRPr="001C2713">
        <w:t>/</w:t>
      </w:r>
      <w:proofErr w:type="spellStart"/>
      <w:r w:rsidR="00D20900" w:rsidRPr="001C2713">
        <w:t>grazoprévir</w:t>
      </w:r>
      <w:proofErr w:type="spellEnd"/>
      <w:r w:rsidRPr="001C2713">
        <w:t xml:space="preserve"> (voir rubrique 4.3 et Tableau 1).</w:t>
      </w:r>
    </w:p>
    <w:p w14:paraId="2393573C" w14:textId="77777777" w:rsidR="009A3BA6" w:rsidRPr="001C2713" w:rsidRDefault="009A3BA6" w:rsidP="00A61843">
      <w:pPr>
        <w:rPr>
          <w:rStyle w:val="Emphasis"/>
        </w:rPr>
      </w:pPr>
    </w:p>
    <w:p w14:paraId="66866F90" w14:textId="06412614" w:rsidR="00DC2FFC" w:rsidRPr="001C2713" w:rsidRDefault="00DC2FFC" w:rsidP="00A61843">
      <w:pPr>
        <w:rPr>
          <w:rFonts w:cs="Times New Roman"/>
        </w:rPr>
      </w:pPr>
      <w:r w:rsidRPr="001C2713">
        <w:rPr>
          <w:rStyle w:val="Emphasis"/>
        </w:rPr>
        <w:t>Voriconazole</w:t>
      </w:r>
      <w:r w:rsidR="00945A86" w:rsidRPr="001C2713">
        <w:rPr>
          <w:rStyle w:val="Emphasis"/>
        </w:rPr>
        <w:t> </w:t>
      </w:r>
      <w:r w:rsidRPr="001C2713">
        <w:rPr>
          <w:rStyle w:val="Emphasis"/>
        </w:rPr>
        <w:t>:</w:t>
      </w:r>
      <w:r w:rsidRPr="001C2713">
        <w:t xml:space="preserve"> La </w:t>
      </w:r>
      <w:proofErr w:type="spellStart"/>
      <w:r w:rsidRPr="001C2713">
        <w:t>co</w:t>
      </w:r>
      <w:proofErr w:type="spellEnd"/>
      <w:r w:rsidRPr="001C2713">
        <w:t>-administration de doses standards d’éfavirenz et de voriconazole est contre-indiquée.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étant une association fixe, la dose d’éfavirenz ne peut être modifiée ; en conséquence, le voriconazole et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 doivent pas être </w:t>
      </w:r>
      <w:proofErr w:type="spellStart"/>
      <w:r w:rsidRPr="001C2713">
        <w:t>co-administrés</w:t>
      </w:r>
      <w:proofErr w:type="spellEnd"/>
      <w:r w:rsidRPr="001C2713">
        <w:t xml:space="preserve"> (voir rubrique 4.3 et Tableau 1).</w:t>
      </w:r>
    </w:p>
    <w:p w14:paraId="4E72CE30" w14:textId="77777777" w:rsidR="00DC2FFC" w:rsidRPr="001C2713" w:rsidRDefault="00DC2FFC" w:rsidP="00A61843">
      <w:pPr>
        <w:rPr>
          <w:rFonts w:cs="Times New Roman"/>
        </w:rPr>
      </w:pPr>
    </w:p>
    <w:p w14:paraId="255CF057" w14:textId="77777777" w:rsidR="00DC2FFC" w:rsidRPr="001C2713" w:rsidRDefault="00DC2FFC" w:rsidP="00A61843">
      <w:r w:rsidRPr="001C2713">
        <w:rPr>
          <w:rStyle w:val="Emphasis"/>
        </w:rPr>
        <w:t>Millepertuis (</w:t>
      </w:r>
      <w:proofErr w:type="spellStart"/>
      <w:r w:rsidRPr="001C2713">
        <w:rPr>
          <w:rStyle w:val="Emphasis"/>
        </w:rPr>
        <w:t>Hypericum</w:t>
      </w:r>
      <w:proofErr w:type="spellEnd"/>
      <w:r w:rsidRPr="001C2713">
        <w:rPr>
          <w:rStyle w:val="Emphasis"/>
        </w:rPr>
        <w:t xml:space="preserve"> </w:t>
      </w:r>
      <w:proofErr w:type="spellStart"/>
      <w:r w:rsidRPr="001C2713">
        <w:rPr>
          <w:rStyle w:val="Emphasis"/>
        </w:rPr>
        <w:t>perforatum</w:t>
      </w:r>
      <w:proofErr w:type="spellEnd"/>
      <w:r w:rsidRPr="001C2713">
        <w:rPr>
          <w:rStyle w:val="Emphasis"/>
        </w:rPr>
        <w:t>)</w:t>
      </w:r>
      <w:r w:rsidR="00945A86" w:rsidRPr="001C2713">
        <w:rPr>
          <w:rStyle w:val="Emphasis"/>
        </w:rPr>
        <w:t> </w:t>
      </w:r>
      <w:r w:rsidRPr="001C2713">
        <w:rPr>
          <w:rStyle w:val="Emphasis"/>
        </w:rPr>
        <w:t>:</w:t>
      </w:r>
      <w:r w:rsidRPr="001C2713">
        <w:t xml:space="preserve"> La </w:t>
      </w:r>
      <w:proofErr w:type="spellStart"/>
      <w:r w:rsidRPr="001C2713">
        <w:t>co</w:t>
      </w:r>
      <w:proofErr w:type="spellEnd"/>
      <w:r w:rsidRPr="001C2713">
        <w:t>-administration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et de millepertuis ou de préparation à base de plantes contenant du millepertuis est contre-indiquée. Les concentrations plasmatiques d’éfavirenz peuvent être diminuées par l’utilisation concomitante de millepertuis en raison d’une induction par le millepertuis des enzymes métabolisant les médicaments et/ou des protéines de transport. Si le patient prend déjà du millepertuis, celui-ci doit être arrêté, une vérification de la charge virale doit être faite ainsi que, si possible, un dosage des concentrations d’éfavirenz. Les concentrations d’éfavirenz peuvent augmenter à l’arrêt du </w:t>
      </w:r>
      <w:r w:rsidRPr="001C2713">
        <w:lastRenderedPageBreak/>
        <w:t>millepertuis. L’effet inducteur du millepertuis peut persister au moins 2 semaines après l’arrêt du traitement (voir rubrique 4.3).</w:t>
      </w:r>
    </w:p>
    <w:p w14:paraId="396D12E5" w14:textId="77777777" w:rsidR="00C654DE" w:rsidRPr="001C2713" w:rsidRDefault="00C654DE" w:rsidP="00A61843"/>
    <w:p w14:paraId="287AA393" w14:textId="77777777" w:rsidR="009D062C" w:rsidRPr="001C2713" w:rsidRDefault="009D062C" w:rsidP="00A61843">
      <w:pPr>
        <w:rPr>
          <w:rFonts w:cs="Times New Roman"/>
        </w:rPr>
      </w:pPr>
      <w:r w:rsidRPr="001C2713">
        <w:rPr>
          <w:i/>
        </w:rPr>
        <w:t>Médicaments allongeant l’intervalle QT :</w:t>
      </w:r>
      <w:r w:rsidRPr="001C2713">
        <w:t xml:space="preserve"> L’utilisation concomitante d’</w:t>
      </w:r>
      <w:r w:rsidR="00EA0D49" w:rsidRPr="001C2713">
        <w:t>é</w:t>
      </w:r>
      <w:r w:rsidR="00F97216" w:rsidRPr="001C2713">
        <w:t>favirenz/</w:t>
      </w:r>
      <w:proofErr w:type="spellStart"/>
      <w:r w:rsidR="00F97216" w:rsidRPr="001C2713">
        <w:t>emtricitabine</w:t>
      </w:r>
      <w:proofErr w:type="spellEnd"/>
      <w:r w:rsidR="00F97216" w:rsidRPr="001C2713">
        <w:t>/</w:t>
      </w:r>
      <w:proofErr w:type="spellStart"/>
      <w:r w:rsidR="00F97216" w:rsidRPr="001C2713">
        <w:t>ténofovir</w:t>
      </w:r>
      <w:proofErr w:type="spellEnd"/>
      <w:r w:rsidR="00F97216" w:rsidRPr="001C2713">
        <w:t xml:space="preserve"> </w:t>
      </w:r>
      <w:proofErr w:type="spellStart"/>
      <w:r w:rsidR="00F97216" w:rsidRPr="001C2713">
        <w:t>disoproxil</w:t>
      </w:r>
      <w:proofErr w:type="spellEnd"/>
      <w:r w:rsidRPr="001C2713">
        <w:t xml:space="preserve"> avec des médicaments connus pour allonger l’intervalle </w:t>
      </w:r>
      <w:proofErr w:type="spellStart"/>
      <w:r w:rsidRPr="001C2713">
        <w:t>QTc</w:t>
      </w:r>
      <w:proofErr w:type="spellEnd"/>
      <w:r w:rsidRPr="001C2713">
        <w:t xml:space="preserve"> est contre-indiquée, car elle pourrait conduire à des torsades de pointes. Ces médicaments incluent les antiarythmiques de classes IA et III, les neuroleptiques et antidépresseurs, certains antibiotiques, y compris certains agents appartenant aux classes suivantes : macrolides, fluoroquinolones, antifongiques de type imidazole et triazole, certains antihistaminiques non sédatifs (</w:t>
      </w:r>
      <w:proofErr w:type="spellStart"/>
      <w:r w:rsidRPr="001C2713">
        <w:t>terfénadine</w:t>
      </w:r>
      <w:proofErr w:type="spellEnd"/>
      <w:r w:rsidRPr="001C2713">
        <w:t xml:space="preserve">, </w:t>
      </w:r>
      <w:proofErr w:type="spellStart"/>
      <w:r w:rsidRPr="001C2713">
        <w:t>astémizole</w:t>
      </w:r>
      <w:proofErr w:type="spellEnd"/>
      <w:r w:rsidRPr="001C2713">
        <w:t xml:space="preserve">), le </w:t>
      </w:r>
      <w:proofErr w:type="spellStart"/>
      <w:r w:rsidRPr="001C2713">
        <w:t>cisapride</w:t>
      </w:r>
      <w:proofErr w:type="spellEnd"/>
      <w:r w:rsidRPr="001C2713">
        <w:t xml:space="preserve">, le </w:t>
      </w:r>
      <w:proofErr w:type="spellStart"/>
      <w:r w:rsidRPr="001C2713">
        <w:t>flécaïnide</w:t>
      </w:r>
      <w:proofErr w:type="spellEnd"/>
      <w:r w:rsidRPr="001C2713">
        <w:t>, certains antipaludiques et la méthadone (voir rubrique 4.3).</w:t>
      </w:r>
    </w:p>
    <w:p w14:paraId="03E203B7" w14:textId="77777777" w:rsidR="00DC2FFC" w:rsidRPr="001C2713" w:rsidRDefault="00DC2FFC" w:rsidP="00A61843">
      <w:pPr>
        <w:rPr>
          <w:rFonts w:cs="Times New Roman"/>
        </w:rPr>
      </w:pPr>
    </w:p>
    <w:p w14:paraId="10B537A2" w14:textId="77777777" w:rsidR="00DC2FFC" w:rsidRPr="001C2713" w:rsidRDefault="00DC2FFC" w:rsidP="00A61843">
      <w:pPr>
        <w:pStyle w:val="HeadingUnderlined"/>
        <w:keepNext w:val="0"/>
        <w:keepLines w:val="0"/>
      </w:pPr>
      <w:r w:rsidRPr="001C2713">
        <w:t>Utilisation concomitante non recommandée</w:t>
      </w:r>
    </w:p>
    <w:p w14:paraId="13240584" w14:textId="77777777" w:rsidR="00C422CE" w:rsidRPr="001C2713" w:rsidRDefault="00C422CE" w:rsidP="00A61843">
      <w:pPr>
        <w:pStyle w:val="NormalKeep"/>
      </w:pPr>
    </w:p>
    <w:p w14:paraId="67F44D40" w14:textId="77777777" w:rsidR="00DC2FFC" w:rsidRPr="001C2713" w:rsidRDefault="00DC2FFC" w:rsidP="00A61843">
      <w:pPr>
        <w:rPr>
          <w:rFonts w:cs="Times New Roman"/>
        </w:rPr>
      </w:pPr>
      <w:proofErr w:type="spellStart"/>
      <w:r w:rsidRPr="001C2713">
        <w:rPr>
          <w:rStyle w:val="Emphasis"/>
        </w:rPr>
        <w:t>Atazanavir</w:t>
      </w:r>
      <w:proofErr w:type="spellEnd"/>
      <w:r w:rsidRPr="001C2713">
        <w:rPr>
          <w:rStyle w:val="Emphasis"/>
        </w:rPr>
        <w:t>/ritonavir</w:t>
      </w:r>
      <w:r w:rsidR="00945A86" w:rsidRPr="001C2713">
        <w:rPr>
          <w:rStyle w:val="Emphasis"/>
        </w:rPr>
        <w:t> </w:t>
      </w:r>
      <w:r w:rsidRPr="001C2713">
        <w:rPr>
          <w:rStyle w:val="Emphasis"/>
        </w:rPr>
        <w:t>:</w:t>
      </w:r>
      <w:r w:rsidRPr="001C2713">
        <w:t xml:space="preserve"> Les données disponibles </w:t>
      </w:r>
      <w:r w:rsidR="00FE073B" w:rsidRPr="001C2713">
        <w:t>permettant de</w:t>
      </w:r>
      <w:r w:rsidRPr="001C2713">
        <w:t xml:space="preserve"> faire une recommandation posologique </w:t>
      </w:r>
      <w:r w:rsidR="00FE073B" w:rsidRPr="001C2713">
        <w:t xml:space="preserve">pour </w:t>
      </w:r>
      <w:proofErr w:type="spellStart"/>
      <w:r w:rsidRPr="001C2713">
        <w:t>atazanavir</w:t>
      </w:r>
      <w:proofErr w:type="spellEnd"/>
      <w:r w:rsidRPr="001C2713">
        <w:t>/ritonavir en association avec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00FE073B" w:rsidRPr="001C2713">
        <w:t xml:space="preserve"> sont insuffisantes</w:t>
      </w:r>
      <w:r w:rsidRPr="001C2713">
        <w:t xml:space="preserve">. Par conséquent, la </w:t>
      </w:r>
      <w:proofErr w:type="spellStart"/>
      <w:r w:rsidRPr="001C2713">
        <w:t>co</w:t>
      </w:r>
      <w:proofErr w:type="spellEnd"/>
      <w:r w:rsidRPr="001C2713">
        <w:t>-administration d’</w:t>
      </w:r>
      <w:proofErr w:type="spellStart"/>
      <w:r w:rsidRPr="001C2713">
        <w:t>atazanavir</w:t>
      </w:r>
      <w:proofErr w:type="spellEnd"/>
      <w:r w:rsidRPr="001C2713">
        <w:t>/ritonavir et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n’est pas recommandée (voir Tableau 1).</w:t>
      </w:r>
    </w:p>
    <w:p w14:paraId="22448836" w14:textId="77777777" w:rsidR="00DC2FFC" w:rsidRPr="001C2713" w:rsidRDefault="00DC2FFC" w:rsidP="00A61843">
      <w:pPr>
        <w:rPr>
          <w:rFonts w:cs="Times New Roman"/>
        </w:rPr>
      </w:pPr>
    </w:p>
    <w:p w14:paraId="3A2A520A" w14:textId="77777777" w:rsidR="00DC2FFC" w:rsidRPr="001C2713" w:rsidRDefault="00DC2FFC" w:rsidP="00A61843">
      <w:pPr>
        <w:rPr>
          <w:rFonts w:cs="Times New Roman"/>
        </w:rPr>
      </w:pPr>
      <w:r w:rsidRPr="001C2713">
        <w:rPr>
          <w:rStyle w:val="Emphasis"/>
        </w:rPr>
        <w:t>Didanosine</w:t>
      </w:r>
      <w:r w:rsidR="00945A86" w:rsidRPr="001C2713">
        <w:rPr>
          <w:rStyle w:val="Emphasis"/>
        </w:rPr>
        <w:t> </w:t>
      </w:r>
      <w:r w:rsidRPr="001C2713">
        <w:rPr>
          <w:rStyle w:val="Emphasis"/>
        </w:rPr>
        <w:t>:</w:t>
      </w:r>
      <w:r w:rsidRPr="001C2713">
        <w:t xml:space="preserve"> La </w:t>
      </w:r>
      <w:proofErr w:type="spellStart"/>
      <w:r w:rsidRPr="001C2713">
        <w:t>co</w:t>
      </w:r>
      <w:proofErr w:type="spellEnd"/>
      <w:r w:rsidRPr="001C2713">
        <w:t>-administration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et de didanosine n’est pas recommandée (voir Tableau 1).</w:t>
      </w:r>
    </w:p>
    <w:p w14:paraId="049A1BFC" w14:textId="77777777" w:rsidR="00DC2FFC" w:rsidRPr="001C2713" w:rsidRDefault="00DC2FFC" w:rsidP="00A61843">
      <w:pPr>
        <w:rPr>
          <w:rFonts w:cs="Times New Roman"/>
        </w:rPr>
      </w:pPr>
    </w:p>
    <w:p w14:paraId="27303790" w14:textId="77777777" w:rsidR="00DC2FFC" w:rsidRPr="001C2713" w:rsidRDefault="00DC2FFC" w:rsidP="00A61843">
      <w:pPr>
        <w:rPr>
          <w:rFonts w:cs="Times New Roman"/>
        </w:rPr>
      </w:pPr>
      <w:proofErr w:type="spellStart"/>
      <w:r w:rsidRPr="001C2713">
        <w:rPr>
          <w:rStyle w:val="Emphasis"/>
        </w:rPr>
        <w:t>Sofosbuvir</w:t>
      </w:r>
      <w:proofErr w:type="spellEnd"/>
      <w:r w:rsidRPr="001C2713">
        <w:rPr>
          <w:rStyle w:val="Emphasis"/>
        </w:rPr>
        <w:t>/</w:t>
      </w:r>
      <w:proofErr w:type="spellStart"/>
      <w:r w:rsidRPr="001C2713">
        <w:rPr>
          <w:rStyle w:val="Emphasis"/>
        </w:rPr>
        <w:t>velpatasvir</w:t>
      </w:r>
      <w:proofErr w:type="spellEnd"/>
      <w:r w:rsidRPr="001C2713">
        <w:rPr>
          <w:rStyle w:val="Emphasis"/>
        </w:rPr>
        <w:t xml:space="preserve"> </w:t>
      </w:r>
      <w:r w:rsidR="00B806EF" w:rsidRPr="001C2713">
        <w:rPr>
          <w:i/>
        </w:rPr>
        <w:t xml:space="preserve">et </w:t>
      </w:r>
      <w:bookmarkStart w:id="0" w:name="_Hlk514919521"/>
      <w:proofErr w:type="spellStart"/>
      <w:r w:rsidR="00B806EF" w:rsidRPr="001C2713">
        <w:rPr>
          <w:i/>
        </w:rPr>
        <w:t>sofosbuvir</w:t>
      </w:r>
      <w:proofErr w:type="spellEnd"/>
      <w:r w:rsidR="00B806EF" w:rsidRPr="001C2713">
        <w:rPr>
          <w:i/>
        </w:rPr>
        <w:t>/</w:t>
      </w:r>
      <w:proofErr w:type="spellStart"/>
      <w:r w:rsidR="00B806EF" w:rsidRPr="001C2713">
        <w:rPr>
          <w:i/>
        </w:rPr>
        <w:t>velpatasvir</w:t>
      </w:r>
      <w:proofErr w:type="spellEnd"/>
      <w:r w:rsidR="00B806EF" w:rsidRPr="001C2713">
        <w:rPr>
          <w:i/>
        </w:rPr>
        <w:t>/</w:t>
      </w:r>
      <w:proofErr w:type="spellStart"/>
      <w:r w:rsidR="00B806EF" w:rsidRPr="001C2713">
        <w:rPr>
          <w:i/>
        </w:rPr>
        <w:t>voxilaprévir</w:t>
      </w:r>
      <w:proofErr w:type="spellEnd"/>
      <w:r w:rsidR="00B806EF" w:rsidRPr="001C2713">
        <w:rPr>
          <w:i/>
        </w:rPr>
        <w:t> </w:t>
      </w:r>
      <w:bookmarkEnd w:id="0"/>
      <w:r w:rsidRPr="001C2713">
        <w:rPr>
          <w:rStyle w:val="Emphasis"/>
        </w:rPr>
        <w:t>:</w:t>
      </w:r>
      <w:r w:rsidRPr="001C2713">
        <w:t xml:space="preserve"> La </w:t>
      </w:r>
      <w:proofErr w:type="spellStart"/>
      <w:r w:rsidRPr="001C2713">
        <w:t>co</w:t>
      </w:r>
      <w:proofErr w:type="spellEnd"/>
      <w:r w:rsidRPr="001C2713">
        <w:t>-administration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et de </w:t>
      </w:r>
      <w:proofErr w:type="spellStart"/>
      <w:r w:rsidRPr="001C2713">
        <w:t>sofosbuvir</w:t>
      </w:r>
      <w:proofErr w:type="spellEnd"/>
      <w:r w:rsidRPr="001C2713">
        <w:t>/</w:t>
      </w:r>
      <w:proofErr w:type="spellStart"/>
      <w:r w:rsidRPr="001C2713">
        <w:t>velpatasvir</w:t>
      </w:r>
      <w:proofErr w:type="spellEnd"/>
      <w:r w:rsidRPr="001C2713">
        <w:t xml:space="preserve"> </w:t>
      </w:r>
      <w:r w:rsidR="00B806EF" w:rsidRPr="001C2713">
        <w:t xml:space="preserve">ou de </w:t>
      </w:r>
      <w:proofErr w:type="spellStart"/>
      <w:r w:rsidR="00B806EF" w:rsidRPr="001C2713">
        <w:t>sofosbuvir</w:t>
      </w:r>
      <w:proofErr w:type="spellEnd"/>
      <w:r w:rsidR="00B806EF" w:rsidRPr="001C2713">
        <w:t>/</w:t>
      </w:r>
      <w:proofErr w:type="spellStart"/>
      <w:r w:rsidR="00B806EF" w:rsidRPr="001C2713">
        <w:t>velpatasvir</w:t>
      </w:r>
      <w:proofErr w:type="spellEnd"/>
      <w:r w:rsidR="00B806EF" w:rsidRPr="001C2713">
        <w:t>/</w:t>
      </w:r>
      <w:proofErr w:type="spellStart"/>
      <w:r w:rsidR="00B806EF" w:rsidRPr="001C2713">
        <w:t>voxilaprévir</w:t>
      </w:r>
      <w:proofErr w:type="spellEnd"/>
      <w:r w:rsidR="00B806EF" w:rsidRPr="001C2713">
        <w:t xml:space="preserve"> </w:t>
      </w:r>
      <w:r w:rsidRPr="001C2713">
        <w:t>n’est pas recommandée (voir rubrique 4.4 et Tableau 1).</w:t>
      </w:r>
    </w:p>
    <w:p w14:paraId="7C653896" w14:textId="77777777" w:rsidR="002F0566" w:rsidRPr="001C2713" w:rsidRDefault="002F0566" w:rsidP="00A61843">
      <w:pPr>
        <w:shd w:val="clear" w:color="auto" w:fill="FFFFFF"/>
        <w:rPr>
          <w:i/>
          <w:iCs/>
          <w:color w:val="000000"/>
          <w:lang w:eastAsia="en-GB"/>
        </w:rPr>
      </w:pPr>
    </w:p>
    <w:p w14:paraId="5238D77D" w14:textId="5E991B75" w:rsidR="002F0566" w:rsidRPr="001C2713" w:rsidRDefault="002F0566" w:rsidP="00A61843">
      <w:pPr>
        <w:pStyle w:val="Default"/>
        <w:rPr>
          <w:sz w:val="22"/>
          <w:szCs w:val="22"/>
          <w:lang w:val="fr-FR"/>
        </w:rPr>
      </w:pPr>
      <w:r w:rsidRPr="001C2713">
        <w:rPr>
          <w:i/>
          <w:iCs/>
          <w:sz w:val="22"/>
          <w:szCs w:val="22"/>
          <w:lang w:val="fr-FR"/>
        </w:rPr>
        <w:t xml:space="preserve">Praziquantel : </w:t>
      </w:r>
      <w:r w:rsidR="00F4283F" w:rsidRPr="001C2713">
        <w:rPr>
          <w:sz w:val="22"/>
          <w:szCs w:val="22"/>
          <w:lang w:val="fr-FR"/>
        </w:rPr>
        <w:t>L’utilisation concomitante</w:t>
      </w:r>
      <w:r w:rsidRPr="001C2713">
        <w:rPr>
          <w:sz w:val="22"/>
          <w:szCs w:val="22"/>
          <w:lang w:val="fr-FR"/>
        </w:rPr>
        <w:t xml:space="preserve"> </w:t>
      </w:r>
      <w:r w:rsidR="00F4283F" w:rsidRPr="001C2713">
        <w:rPr>
          <w:sz w:val="22"/>
          <w:szCs w:val="22"/>
          <w:lang w:val="fr-FR"/>
        </w:rPr>
        <w:t>d’é</w:t>
      </w:r>
      <w:r w:rsidRPr="001C2713">
        <w:rPr>
          <w:sz w:val="22"/>
          <w:szCs w:val="22"/>
          <w:lang w:val="fr-FR"/>
        </w:rPr>
        <w:t xml:space="preserve">favirenz </w:t>
      </w:r>
      <w:r w:rsidR="00F4283F" w:rsidRPr="001C2713">
        <w:rPr>
          <w:sz w:val="22"/>
          <w:szCs w:val="22"/>
          <w:lang w:val="fr-FR"/>
        </w:rPr>
        <w:t xml:space="preserve">et </w:t>
      </w:r>
      <w:r w:rsidR="00F02DB7" w:rsidRPr="001C2713">
        <w:rPr>
          <w:sz w:val="22"/>
          <w:szCs w:val="22"/>
          <w:lang w:val="fr-FR"/>
        </w:rPr>
        <w:t>de</w:t>
      </w:r>
      <w:r w:rsidRPr="001C2713">
        <w:rPr>
          <w:sz w:val="22"/>
          <w:szCs w:val="22"/>
          <w:lang w:val="fr-FR"/>
        </w:rPr>
        <w:t xml:space="preserve"> praziquantel </w:t>
      </w:r>
      <w:r w:rsidR="00F4283F" w:rsidRPr="001C2713">
        <w:rPr>
          <w:sz w:val="22"/>
          <w:szCs w:val="22"/>
          <w:lang w:val="fr-FR"/>
        </w:rPr>
        <w:t>n’est pas recommandée en raison des diminutions significatives des concentrations plasmatiques du</w:t>
      </w:r>
      <w:r w:rsidRPr="001C2713">
        <w:rPr>
          <w:sz w:val="22"/>
          <w:szCs w:val="22"/>
          <w:lang w:val="fr-FR"/>
        </w:rPr>
        <w:t xml:space="preserve"> praziquantel, </w:t>
      </w:r>
      <w:r w:rsidR="00A547A6" w:rsidRPr="001C2713">
        <w:rPr>
          <w:sz w:val="22"/>
          <w:szCs w:val="22"/>
          <w:lang w:val="fr-FR"/>
        </w:rPr>
        <w:t>associées à un risque d’échec du traitement</w:t>
      </w:r>
      <w:r w:rsidRPr="001C2713">
        <w:rPr>
          <w:sz w:val="22"/>
          <w:szCs w:val="22"/>
          <w:lang w:val="fr-FR"/>
        </w:rPr>
        <w:t xml:space="preserve"> </w:t>
      </w:r>
      <w:r w:rsidR="00A547A6" w:rsidRPr="001C2713">
        <w:rPr>
          <w:sz w:val="22"/>
          <w:szCs w:val="22"/>
          <w:lang w:val="fr-FR"/>
        </w:rPr>
        <w:t>en raison de l’augmentation du métabolisme hépatique liée à l’é</w:t>
      </w:r>
      <w:r w:rsidRPr="001C2713">
        <w:rPr>
          <w:sz w:val="22"/>
          <w:szCs w:val="22"/>
          <w:lang w:val="fr-FR"/>
        </w:rPr>
        <w:t xml:space="preserve">favirenz. </w:t>
      </w:r>
      <w:r w:rsidR="00A547A6" w:rsidRPr="001C2713">
        <w:rPr>
          <w:sz w:val="22"/>
          <w:szCs w:val="22"/>
          <w:lang w:val="fr-FR"/>
        </w:rPr>
        <w:t>Si l’association est nécessaire</w:t>
      </w:r>
      <w:r w:rsidRPr="001C2713">
        <w:rPr>
          <w:sz w:val="22"/>
          <w:szCs w:val="22"/>
          <w:lang w:val="fr-FR"/>
        </w:rPr>
        <w:t xml:space="preserve">, </w:t>
      </w:r>
      <w:r w:rsidR="00105450" w:rsidRPr="001C2713">
        <w:rPr>
          <w:sz w:val="22"/>
          <w:szCs w:val="22"/>
          <w:lang w:val="fr-FR"/>
        </w:rPr>
        <w:t xml:space="preserve">une augmentation de la dose de </w:t>
      </w:r>
      <w:r w:rsidRPr="001C2713">
        <w:rPr>
          <w:sz w:val="22"/>
          <w:szCs w:val="22"/>
          <w:lang w:val="fr-FR"/>
        </w:rPr>
        <w:t xml:space="preserve">praziquantel </w:t>
      </w:r>
      <w:r w:rsidR="00105450" w:rsidRPr="001C2713">
        <w:rPr>
          <w:sz w:val="22"/>
          <w:szCs w:val="22"/>
          <w:lang w:val="fr-FR"/>
        </w:rPr>
        <w:t>peut être envisagée</w:t>
      </w:r>
      <w:r w:rsidRPr="001C2713">
        <w:rPr>
          <w:sz w:val="22"/>
          <w:szCs w:val="22"/>
          <w:lang w:val="fr-FR"/>
        </w:rPr>
        <w:t>.</w:t>
      </w:r>
    </w:p>
    <w:p w14:paraId="7FD05ECF" w14:textId="77777777" w:rsidR="00DC2FFC" w:rsidRPr="001C2713" w:rsidRDefault="00DC2FFC" w:rsidP="00A61843">
      <w:pPr>
        <w:rPr>
          <w:rFonts w:cs="Times New Roman"/>
        </w:rPr>
      </w:pPr>
    </w:p>
    <w:p w14:paraId="77D220AF" w14:textId="77777777" w:rsidR="00DC2FFC" w:rsidRPr="001C2713" w:rsidRDefault="00DC2FFC" w:rsidP="00A61843">
      <w:pPr>
        <w:rPr>
          <w:rFonts w:cs="Times New Roman"/>
        </w:rPr>
      </w:pPr>
      <w:r w:rsidRPr="001C2713">
        <w:rPr>
          <w:rStyle w:val="Emphasis"/>
        </w:rPr>
        <w:t>Médicaments éliminés par voie rénale</w:t>
      </w:r>
      <w:r w:rsidR="00945A86" w:rsidRPr="001C2713">
        <w:rPr>
          <w:rStyle w:val="Emphasis"/>
        </w:rPr>
        <w:t> </w:t>
      </w:r>
      <w:r w:rsidRPr="001C2713">
        <w:rPr>
          <w:rStyle w:val="Emphasis"/>
        </w:rPr>
        <w:t>:</w:t>
      </w:r>
      <w:r w:rsidRPr="001C2713">
        <w:t xml:space="preserve"> Étant donné que l’</w:t>
      </w:r>
      <w:proofErr w:type="spellStart"/>
      <w:r w:rsidRPr="001C2713">
        <w:t>emtricitabine</w:t>
      </w:r>
      <w:proofErr w:type="spellEnd"/>
      <w:r w:rsidRPr="001C2713">
        <w:t xml:space="preserve"> et le </w:t>
      </w:r>
      <w:proofErr w:type="spellStart"/>
      <w:r w:rsidRPr="001C2713">
        <w:t>ténofovir</w:t>
      </w:r>
      <w:proofErr w:type="spellEnd"/>
      <w:r w:rsidRPr="001C2713">
        <w:t xml:space="preserve"> sont principalement éliminés par le rein, la </w:t>
      </w:r>
      <w:proofErr w:type="spellStart"/>
      <w:r w:rsidRPr="001C2713">
        <w:t>co</w:t>
      </w:r>
      <w:proofErr w:type="spellEnd"/>
      <w:r w:rsidRPr="001C2713">
        <w:t>-administration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et de médicaments qui réduisent la fonction rénale ou exercent une compétition pour la sécrétion tubulaire active (par exemple, le </w:t>
      </w:r>
      <w:proofErr w:type="spellStart"/>
      <w:r w:rsidRPr="001C2713">
        <w:t>cidofovir</w:t>
      </w:r>
      <w:proofErr w:type="spellEnd"/>
      <w:r w:rsidRPr="001C2713">
        <w:t>) peut augmenter les concentrations sériques d’</w:t>
      </w:r>
      <w:proofErr w:type="spellStart"/>
      <w:r w:rsidRPr="001C2713">
        <w:t>emtricitabine</w:t>
      </w:r>
      <w:proofErr w:type="spellEnd"/>
      <w:r w:rsidRPr="001C2713">
        <w:t xml:space="preserve">, de </w:t>
      </w:r>
      <w:proofErr w:type="spellStart"/>
      <w:r w:rsidRPr="001C2713">
        <w:t>ténofovir</w:t>
      </w:r>
      <w:proofErr w:type="spellEnd"/>
      <w:r w:rsidRPr="001C2713">
        <w:t xml:space="preserve"> et/ou des médicaments </w:t>
      </w:r>
      <w:proofErr w:type="spellStart"/>
      <w:r w:rsidRPr="001C2713">
        <w:t>co-administrés</w:t>
      </w:r>
      <w:proofErr w:type="spellEnd"/>
      <w:r w:rsidRPr="001C2713">
        <w:t>.</w:t>
      </w:r>
    </w:p>
    <w:p w14:paraId="533CD295" w14:textId="77777777" w:rsidR="00DC2FFC" w:rsidRPr="001C2713" w:rsidRDefault="00DC2FFC" w:rsidP="00A61843">
      <w:pPr>
        <w:rPr>
          <w:rFonts w:cs="Times New Roman"/>
        </w:rPr>
      </w:pPr>
    </w:p>
    <w:p w14:paraId="5F678574" w14:textId="77777777" w:rsidR="00DC2FFC" w:rsidRPr="001C2713" w:rsidRDefault="00DC2FFC" w:rsidP="00A61843">
      <w:pPr>
        <w:rPr>
          <w:rFonts w:cs="Times New Roman"/>
        </w:rPr>
      </w:pPr>
      <w:r w:rsidRPr="001C2713">
        <w:t>L’utilisation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doit être évitée en cas d’utilisation concomitante ou récente d’un médicament néphrotoxique. Certains exemples incluent, entre autres, les aminosides, l’amphotéricine B, le </w:t>
      </w:r>
      <w:proofErr w:type="spellStart"/>
      <w:r w:rsidRPr="001C2713">
        <w:t>foscarnet</w:t>
      </w:r>
      <w:proofErr w:type="spellEnd"/>
      <w:r w:rsidRPr="001C2713">
        <w:t xml:space="preserve">, le </w:t>
      </w:r>
      <w:proofErr w:type="spellStart"/>
      <w:r w:rsidRPr="001C2713">
        <w:t>ganciclovir</w:t>
      </w:r>
      <w:proofErr w:type="spellEnd"/>
      <w:r w:rsidRPr="001C2713">
        <w:t xml:space="preserve">, la </w:t>
      </w:r>
      <w:proofErr w:type="spellStart"/>
      <w:r w:rsidRPr="001C2713">
        <w:t>pentamidine</w:t>
      </w:r>
      <w:proofErr w:type="spellEnd"/>
      <w:r w:rsidRPr="001C2713">
        <w:t xml:space="preserve">, la vancomycine, le </w:t>
      </w:r>
      <w:proofErr w:type="spellStart"/>
      <w:r w:rsidRPr="001C2713">
        <w:t>cidofovir</w:t>
      </w:r>
      <w:proofErr w:type="spellEnd"/>
      <w:r w:rsidRPr="001C2713">
        <w:t xml:space="preserve"> ou l’interleukine­2 (voir rubrique 4.4).</w:t>
      </w:r>
    </w:p>
    <w:p w14:paraId="21779F7D" w14:textId="77777777" w:rsidR="00DC2FFC" w:rsidRPr="001C2713" w:rsidRDefault="00DC2FFC" w:rsidP="00A61843">
      <w:pPr>
        <w:rPr>
          <w:rFonts w:cs="Times New Roman"/>
        </w:rPr>
      </w:pPr>
    </w:p>
    <w:p w14:paraId="052E4AEA" w14:textId="77777777" w:rsidR="00DC2FFC" w:rsidRPr="001C2713" w:rsidRDefault="00DC2FFC" w:rsidP="00A61843">
      <w:pPr>
        <w:pStyle w:val="HeadingUnderlined"/>
      </w:pPr>
      <w:r w:rsidRPr="001C2713">
        <w:t>Autres interactions</w:t>
      </w:r>
    </w:p>
    <w:p w14:paraId="5BFCB7F1" w14:textId="77777777" w:rsidR="00C422CE" w:rsidRPr="001C2713" w:rsidRDefault="00C422CE" w:rsidP="00A61843">
      <w:pPr>
        <w:pStyle w:val="NormalKeep"/>
      </w:pPr>
    </w:p>
    <w:p w14:paraId="09297697" w14:textId="77777777" w:rsidR="00DC2FFC" w:rsidRPr="001C2713" w:rsidRDefault="00DC2FFC" w:rsidP="00A61843">
      <w:pPr>
        <w:rPr>
          <w:rFonts w:cs="Times New Roman"/>
        </w:rPr>
      </w:pPr>
      <w:r w:rsidRPr="001C2713">
        <w:t>Les interactions entre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ou ses composants individuels et d’autres médicaments sont listées dans le Tableau 1 ci-dessous (« ↑ » représente une augmentation, « ↓ » une diminution, « ↔ » l’absence de changement, « </w:t>
      </w:r>
      <w:proofErr w:type="spellStart"/>
      <w:r w:rsidRPr="001C2713">
        <w:t>b.i.d</w:t>
      </w:r>
      <w:proofErr w:type="spellEnd"/>
      <w:r w:rsidRPr="001C2713">
        <w:t> » signifie deux fois par jour, « </w:t>
      </w:r>
      <w:proofErr w:type="spellStart"/>
      <w:r w:rsidRPr="001C2713">
        <w:t>q.d</w:t>
      </w:r>
      <w:proofErr w:type="spellEnd"/>
      <w:r w:rsidRPr="001C2713">
        <w:t>. » une fois par jour et « q8h » toutes les 8 heures). S’ils sont disponibles, les intervalles de confiance à 90% sont indiqués entre parenthèses.</w:t>
      </w:r>
    </w:p>
    <w:p w14:paraId="16B730C3" w14:textId="77777777" w:rsidR="00DC2FFC" w:rsidRPr="001C2713" w:rsidRDefault="00DC2FFC" w:rsidP="00A61843">
      <w:pPr>
        <w:rPr>
          <w:rFonts w:cs="Times New Roman"/>
        </w:rPr>
      </w:pPr>
    </w:p>
    <w:p w14:paraId="0CD65B45" w14:textId="77777777" w:rsidR="00DC2FFC" w:rsidRPr="001C2713" w:rsidRDefault="00DC2FFC" w:rsidP="00A61843">
      <w:pPr>
        <w:pStyle w:val="HeadingStrong"/>
      </w:pPr>
      <w:r w:rsidRPr="001C2713">
        <w:lastRenderedPageBreak/>
        <w:t>Tableau 1 : Interactions entre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ou ses composants individuels et d’autres médicaments</w:t>
      </w:r>
    </w:p>
    <w:p w14:paraId="167822E9" w14:textId="77777777" w:rsidR="00DC2FFC" w:rsidRPr="001C2713" w:rsidRDefault="00DC2FFC" w:rsidP="00A61843">
      <w:pPr>
        <w:pStyle w:val="NormalKeep"/>
      </w:pPr>
    </w:p>
    <w:tbl>
      <w:tblPr>
        <w:tblW w:w="9848"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72" w:type="dxa"/>
          <w:bottom w:w="14" w:type="dxa"/>
          <w:right w:w="72" w:type="dxa"/>
        </w:tblCellMar>
        <w:tblLook w:val="04A0" w:firstRow="1" w:lastRow="0" w:firstColumn="1" w:lastColumn="0" w:noHBand="0" w:noVBand="1"/>
      </w:tblPr>
      <w:tblGrid>
        <w:gridCol w:w="3337"/>
        <w:gridCol w:w="3686"/>
        <w:gridCol w:w="2825"/>
      </w:tblGrid>
      <w:tr w:rsidR="00DC2FFC" w:rsidRPr="001C2713" w14:paraId="00CF5193" w14:textId="77777777" w:rsidTr="00C33CBA">
        <w:trPr>
          <w:cantSplit/>
          <w:tblHeader/>
        </w:trPr>
        <w:tc>
          <w:tcPr>
            <w:tcW w:w="3337" w:type="dxa"/>
            <w:shd w:val="clear" w:color="auto" w:fill="auto"/>
            <w:vAlign w:val="center"/>
          </w:tcPr>
          <w:p w14:paraId="19E00B01" w14:textId="77777777" w:rsidR="00DC2FFC" w:rsidRPr="001C2713" w:rsidRDefault="00DC2FFC" w:rsidP="00A61843">
            <w:pPr>
              <w:pStyle w:val="HeadingStrong"/>
            </w:pPr>
            <w:r w:rsidRPr="001C2713">
              <w:t xml:space="preserve">Médicament, par </w:t>
            </w:r>
            <w:r w:rsidR="002171BA" w:rsidRPr="001C2713">
              <w:t xml:space="preserve">classes </w:t>
            </w:r>
            <w:r w:rsidRPr="001C2713">
              <w:t>thérapeutiques</w:t>
            </w:r>
          </w:p>
        </w:tc>
        <w:tc>
          <w:tcPr>
            <w:tcW w:w="3686" w:type="dxa"/>
            <w:shd w:val="clear" w:color="auto" w:fill="auto"/>
            <w:vAlign w:val="center"/>
          </w:tcPr>
          <w:p w14:paraId="4312EE58" w14:textId="77777777" w:rsidR="00DC2FFC" w:rsidRPr="001C2713" w:rsidRDefault="00DC2FFC" w:rsidP="00A61843">
            <w:pPr>
              <w:pStyle w:val="HeadingStrong"/>
            </w:pPr>
            <w:r w:rsidRPr="001C2713">
              <w:t>Effets sur les concentrations de médicament</w:t>
            </w:r>
          </w:p>
          <w:p w14:paraId="484E7CA9" w14:textId="77777777" w:rsidR="00DC2FFC" w:rsidRPr="001C2713" w:rsidRDefault="00DC2FFC" w:rsidP="00A61843">
            <w:pPr>
              <w:pStyle w:val="HeadingStrong"/>
            </w:pPr>
          </w:p>
          <w:p w14:paraId="06113F4E" w14:textId="77777777" w:rsidR="00DC2FFC" w:rsidRPr="001C2713" w:rsidRDefault="002171BA" w:rsidP="00A61843">
            <w:pPr>
              <w:pStyle w:val="HeadingStrong"/>
            </w:pPr>
            <w:r w:rsidRPr="001C2713">
              <w:t>Pourcentage moyen de variation</w:t>
            </w:r>
            <w:r w:rsidR="00DC2FFC" w:rsidRPr="001C2713">
              <w:t xml:space="preserve"> de l’ASC, la C</w:t>
            </w:r>
            <w:r w:rsidR="00DC2FFC" w:rsidRPr="001C2713">
              <w:rPr>
                <w:rStyle w:val="Subscript"/>
              </w:rPr>
              <w:t>max</w:t>
            </w:r>
            <w:r w:rsidR="00DC2FFC" w:rsidRPr="001C2713">
              <w:t xml:space="preserve">, la </w:t>
            </w:r>
            <w:proofErr w:type="spellStart"/>
            <w:r w:rsidR="00DC2FFC" w:rsidRPr="001C2713">
              <w:t>C</w:t>
            </w:r>
            <w:r w:rsidR="00DC2FFC" w:rsidRPr="001C2713">
              <w:rPr>
                <w:rStyle w:val="Subscript"/>
              </w:rPr>
              <w:t>min</w:t>
            </w:r>
            <w:proofErr w:type="spellEnd"/>
            <w:r w:rsidR="00DC2FFC" w:rsidRPr="001C2713">
              <w:t xml:space="preserve"> avec des intervalles de confiance à 90 % </w:t>
            </w:r>
            <w:r w:rsidR="00CE02E9" w:rsidRPr="001C2713">
              <w:t>si</w:t>
            </w:r>
            <w:r w:rsidR="00DC2FFC" w:rsidRPr="001C2713">
              <w:t xml:space="preserve"> disponibles</w:t>
            </w:r>
          </w:p>
          <w:p w14:paraId="5EB659FE" w14:textId="77777777" w:rsidR="00DC2FFC" w:rsidRPr="001C2713" w:rsidRDefault="00DC2FFC" w:rsidP="00A61843">
            <w:pPr>
              <w:pStyle w:val="HeadingStrong"/>
            </w:pPr>
          </w:p>
          <w:p w14:paraId="14A74A21" w14:textId="77777777" w:rsidR="00DC2FFC" w:rsidRPr="001C2713" w:rsidRDefault="00DC2FFC" w:rsidP="00674F53">
            <w:pPr>
              <w:pStyle w:val="HeadingStrong"/>
            </w:pPr>
            <w:r w:rsidRPr="001C2713">
              <w:t>(</w:t>
            </w:r>
            <w:proofErr w:type="gramStart"/>
            <w:r w:rsidRPr="001C2713">
              <w:t>mécanisme</w:t>
            </w:r>
            <w:proofErr w:type="gramEnd"/>
            <w:r w:rsidRPr="001C2713">
              <w:t>)</w:t>
            </w:r>
          </w:p>
        </w:tc>
        <w:tc>
          <w:tcPr>
            <w:tcW w:w="2825" w:type="dxa"/>
            <w:shd w:val="clear" w:color="auto" w:fill="auto"/>
            <w:vAlign w:val="center"/>
          </w:tcPr>
          <w:p w14:paraId="70D39A32" w14:textId="7F3DE796" w:rsidR="00DC2FFC" w:rsidRPr="001C2713" w:rsidRDefault="00DC2FFC" w:rsidP="00A61843">
            <w:pPr>
              <w:pStyle w:val="HeadingStrong"/>
            </w:pPr>
            <w:r w:rsidRPr="001C2713">
              <w:t xml:space="preserve">Recommandation </w:t>
            </w:r>
            <w:r w:rsidR="002171BA" w:rsidRPr="001C2713">
              <w:t xml:space="preserve">concernant </w:t>
            </w:r>
            <w:r w:rsidRPr="001C2713">
              <w:t xml:space="preserve">la </w:t>
            </w:r>
            <w:proofErr w:type="spellStart"/>
            <w:r w:rsidRPr="001C2713">
              <w:t>co</w:t>
            </w:r>
            <w:proofErr w:type="spellEnd"/>
            <w:r w:rsidRPr="001C2713">
              <w:t>-administration avec 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(éfavirenz 600 mg, </w:t>
            </w:r>
            <w:proofErr w:type="spellStart"/>
            <w:r w:rsidRPr="001C2713">
              <w:t>emtricitabine</w:t>
            </w:r>
            <w:proofErr w:type="spellEnd"/>
            <w:r w:rsidRPr="001C2713">
              <w:t xml:space="preserve"> 200 mg, </w:t>
            </w:r>
            <w:proofErr w:type="spellStart"/>
            <w:r w:rsidRPr="001C2713">
              <w:t>ténofovir</w:t>
            </w:r>
            <w:proofErr w:type="spellEnd"/>
            <w:r w:rsidRPr="001C2713">
              <w:t xml:space="preserve"> </w:t>
            </w:r>
            <w:proofErr w:type="spellStart"/>
            <w:r w:rsidRPr="001C2713">
              <w:t>disoproxil</w:t>
            </w:r>
            <w:proofErr w:type="spellEnd"/>
            <w:r w:rsidRPr="001C2713">
              <w:t xml:space="preserve"> 245 mg)</w:t>
            </w:r>
          </w:p>
        </w:tc>
      </w:tr>
      <w:tr w:rsidR="00DC2FFC" w:rsidRPr="001C2713" w14:paraId="3FBF2B9E" w14:textId="77777777" w:rsidTr="00C33CBA">
        <w:trPr>
          <w:cantSplit/>
        </w:trPr>
        <w:tc>
          <w:tcPr>
            <w:tcW w:w="9848" w:type="dxa"/>
            <w:gridSpan w:val="3"/>
            <w:shd w:val="clear" w:color="auto" w:fill="auto"/>
          </w:tcPr>
          <w:p w14:paraId="2C792CFA" w14:textId="77777777" w:rsidR="00DC2FFC" w:rsidRPr="001C2713" w:rsidRDefault="00DC2FFC" w:rsidP="00A61843">
            <w:pPr>
              <w:pStyle w:val="HeadingStrong"/>
              <w:rPr>
                <w:rStyle w:val="Emphasis"/>
              </w:rPr>
            </w:pPr>
            <w:r w:rsidRPr="001C2713">
              <w:rPr>
                <w:rStyle w:val="Emphasis"/>
              </w:rPr>
              <w:t>ANTI-INFECTIEUX</w:t>
            </w:r>
          </w:p>
        </w:tc>
      </w:tr>
      <w:tr w:rsidR="00DC2FFC" w:rsidRPr="001C2713" w14:paraId="282454F8" w14:textId="77777777" w:rsidTr="00C33CBA">
        <w:trPr>
          <w:cantSplit/>
        </w:trPr>
        <w:tc>
          <w:tcPr>
            <w:tcW w:w="9848" w:type="dxa"/>
            <w:gridSpan w:val="3"/>
            <w:shd w:val="clear" w:color="auto" w:fill="auto"/>
          </w:tcPr>
          <w:p w14:paraId="23F9259A" w14:textId="77777777" w:rsidR="00DC2FFC" w:rsidRPr="001C2713" w:rsidRDefault="00C9791E" w:rsidP="00A61843">
            <w:pPr>
              <w:pStyle w:val="HeadingStrong"/>
            </w:pPr>
            <w:r w:rsidRPr="001C2713">
              <w:t xml:space="preserve">Antiviraux contre le </w:t>
            </w:r>
            <w:r w:rsidR="00DC2FFC" w:rsidRPr="001C2713">
              <w:t>VIH</w:t>
            </w:r>
          </w:p>
        </w:tc>
      </w:tr>
      <w:tr w:rsidR="00DC2FFC" w:rsidRPr="001C2713" w14:paraId="6B4C2E03" w14:textId="77777777" w:rsidTr="00C33CBA">
        <w:trPr>
          <w:cantSplit/>
        </w:trPr>
        <w:tc>
          <w:tcPr>
            <w:tcW w:w="9848" w:type="dxa"/>
            <w:gridSpan w:val="3"/>
            <w:shd w:val="clear" w:color="auto" w:fill="auto"/>
          </w:tcPr>
          <w:p w14:paraId="14DC87A3" w14:textId="77777777" w:rsidR="00DC2FFC" w:rsidRPr="001C2713" w:rsidRDefault="00DC2FFC" w:rsidP="00A61843">
            <w:pPr>
              <w:pStyle w:val="HeadingStrong"/>
            </w:pPr>
            <w:r w:rsidRPr="001C2713">
              <w:t>Inhibiteurs de la protéase</w:t>
            </w:r>
          </w:p>
        </w:tc>
      </w:tr>
      <w:tr w:rsidR="00DC2FFC" w:rsidRPr="001C2713" w14:paraId="1C80400C" w14:textId="77777777" w:rsidTr="00C33CBA">
        <w:trPr>
          <w:cantSplit/>
        </w:trPr>
        <w:tc>
          <w:tcPr>
            <w:tcW w:w="3337" w:type="dxa"/>
            <w:shd w:val="clear" w:color="auto" w:fill="auto"/>
          </w:tcPr>
          <w:p w14:paraId="648E12F6" w14:textId="77777777" w:rsidR="00DC2FFC" w:rsidRPr="001C2713" w:rsidRDefault="00DC2FFC" w:rsidP="00A61843">
            <w:pPr>
              <w:rPr>
                <w:rFonts w:cs="Times New Roman"/>
              </w:rPr>
            </w:pPr>
            <w:proofErr w:type="spellStart"/>
            <w:r w:rsidRPr="001C2713">
              <w:t>Atazanavir</w:t>
            </w:r>
            <w:proofErr w:type="spellEnd"/>
            <w:r w:rsidRPr="001C2713">
              <w:t>/ritonavir/</w:t>
            </w:r>
            <w:proofErr w:type="spellStart"/>
            <w:r w:rsidRPr="001C2713">
              <w:t>ténofovir</w:t>
            </w:r>
            <w:proofErr w:type="spellEnd"/>
            <w:r w:rsidRPr="001C2713">
              <w:t xml:space="preserve"> </w:t>
            </w:r>
            <w:proofErr w:type="spellStart"/>
            <w:r w:rsidRPr="001C2713">
              <w:t>disoproxil</w:t>
            </w:r>
            <w:proofErr w:type="spellEnd"/>
          </w:p>
          <w:p w14:paraId="397A5A88" w14:textId="77777777" w:rsidR="00DC2FFC" w:rsidRPr="001C2713" w:rsidRDefault="00DC2FFC" w:rsidP="00A61843">
            <w:pPr>
              <w:rPr>
                <w:rFonts w:cs="Times New Roman"/>
              </w:rPr>
            </w:pPr>
            <w:r w:rsidRPr="001C2713">
              <w:t>(300 mg </w:t>
            </w:r>
            <w:proofErr w:type="spellStart"/>
            <w:r w:rsidRPr="001C2713">
              <w:t>q.d</w:t>
            </w:r>
            <w:proofErr w:type="spellEnd"/>
            <w:r w:rsidRPr="001C2713">
              <w:t>./ 100 mg </w:t>
            </w:r>
            <w:proofErr w:type="spellStart"/>
            <w:r w:rsidRPr="001C2713">
              <w:t>q.d</w:t>
            </w:r>
            <w:proofErr w:type="spellEnd"/>
            <w:r w:rsidRPr="001C2713">
              <w:t xml:space="preserve">./ </w:t>
            </w:r>
            <w:r w:rsidR="00A2490A" w:rsidRPr="001C2713">
              <w:t>245 </w:t>
            </w:r>
            <w:r w:rsidRPr="001C2713">
              <w:t>mg </w:t>
            </w:r>
            <w:proofErr w:type="spellStart"/>
            <w:r w:rsidRPr="001C2713">
              <w:t>q.d</w:t>
            </w:r>
            <w:proofErr w:type="spellEnd"/>
            <w:r w:rsidRPr="001C2713">
              <w:t>.)</w:t>
            </w:r>
          </w:p>
        </w:tc>
        <w:tc>
          <w:tcPr>
            <w:tcW w:w="3686" w:type="dxa"/>
            <w:shd w:val="clear" w:color="auto" w:fill="auto"/>
          </w:tcPr>
          <w:p w14:paraId="25EFF437" w14:textId="77777777" w:rsidR="00DC2FFC" w:rsidRPr="001C2713" w:rsidRDefault="00DC2FFC" w:rsidP="00A61843">
            <w:pPr>
              <w:rPr>
                <w:rFonts w:cs="Times New Roman"/>
              </w:rPr>
            </w:pPr>
            <w:proofErr w:type="spellStart"/>
            <w:r w:rsidRPr="001C2713">
              <w:t>Atazanavir</w:t>
            </w:r>
            <w:proofErr w:type="spellEnd"/>
            <w:r w:rsidRPr="001C2713">
              <w:t> :</w:t>
            </w:r>
          </w:p>
          <w:p w14:paraId="0178AF89" w14:textId="77777777" w:rsidR="00DC2FFC" w:rsidRPr="001C2713" w:rsidRDefault="00DC2FFC" w:rsidP="00A61843">
            <w:pPr>
              <w:rPr>
                <w:rFonts w:cs="Times New Roman"/>
              </w:rPr>
            </w:pPr>
            <w:r w:rsidRPr="001C2713">
              <w:t>ASC : ↓ 25 % (↓ 42 à ↓ 3)</w:t>
            </w:r>
          </w:p>
          <w:p w14:paraId="0DF2CE2C" w14:textId="77777777" w:rsidR="00DC2FFC" w:rsidRPr="001C2713" w:rsidRDefault="00DC2FFC" w:rsidP="00A61843">
            <w:pPr>
              <w:rPr>
                <w:rFonts w:cs="Times New Roman"/>
              </w:rPr>
            </w:pPr>
            <w:r w:rsidRPr="001C2713">
              <w:t>C</w:t>
            </w:r>
            <w:r w:rsidRPr="001C2713">
              <w:rPr>
                <w:rStyle w:val="Subscript"/>
              </w:rPr>
              <w:t>max</w:t>
            </w:r>
            <w:r w:rsidRPr="001C2713">
              <w:t> : ↓ 28 % (↓ 50 à ↑ 5)</w:t>
            </w:r>
          </w:p>
          <w:p w14:paraId="36DC38B1" w14:textId="77777777" w:rsidR="00DC2FFC" w:rsidRPr="001C2713" w:rsidRDefault="00DC2FFC" w:rsidP="00A61843">
            <w:pPr>
              <w:rPr>
                <w:rFonts w:cs="Times New Roman"/>
              </w:rPr>
            </w:pPr>
            <w:proofErr w:type="spellStart"/>
            <w:r w:rsidRPr="001C2713">
              <w:t>C</w:t>
            </w:r>
            <w:r w:rsidRPr="001C2713">
              <w:rPr>
                <w:rStyle w:val="Subscript"/>
              </w:rPr>
              <w:t>min</w:t>
            </w:r>
            <w:proofErr w:type="spellEnd"/>
            <w:r w:rsidRPr="001C2713">
              <w:t> : ↓ 26% (↓ 46 à ↑ 10)</w:t>
            </w:r>
          </w:p>
          <w:p w14:paraId="3977A0F3" w14:textId="77777777" w:rsidR="00DC2FFC" w:rsidRPr="001C2713" w:rsidRDefault="00DC2FFC" w:rsidP="00A61843">
            <w:pPr>
              <w:rPr>
                <w:rFonts w:cs="Times New Roman"/>
              </w:rPr>
            </w:pPr>
            <w:r w:rsidRPr="001C2713">
              <w:t xml:space="preserve">La </w:t>
            </w:r>
            <w:proofErr w:type="spellStart"/>
            <w:r w:rsidRPr="001C2713">
              <w:t>co</w:t>
            </w:r>
            <w:proofErr w:type="spellEnd"/>
            <w:r w:rsidRPr="001C2713">
              <w:t>-administration d’</w:t>
            </w:r>
            <w:proofErr w:type="spellStart"/>
            <w:r w:rsidRPr="001C2713">
              <w:t>atazanavir</w:t>
            </w:r>
            <w:proofErr w:type="spellEnd"/>
            <w:r w:rsidRPr="001C2713">
              <w:t xml:space="preserve">/ritonavir et de </w:t>
            </w:r>
            <w:proofErr w:type="spellStart"/>
            <w:r w:rsidRPr="001C2713">
              <w:t>ténofovir</w:t>
            </w:r>
            <w:proofErr w:type="spellEnd"/>
            <w:r w:rsidRPr="001C2713">
              <w:t xml:space="preserve"> </w:t>
            </w:r>
            <w:r w:rsidR="002171BA" w:rsidRPr="001C2713">
              <w:t xml:space="preserve">a donné </w:t>
            </w:r>
            <w:r w:rsidR="00C9791E" w:rsidRPr="001C2713">
              <w:t xml:space="preserve">lieu à une exposition accrue </w:t>
            </w:r>
            <w:r w:rsidRPr="001C2713">
              <w:t xml:space="preserve">au </w:t>
            </w:r>
            <w:proofErr w:type="spellStart"/>
            <w:r w:rsidRPr="001C2713">
              <w:t>ténofovir</w:t>
            </w:r>
            <w:proofErr w:type="spellEnd"/>
            <w:r w:rsidRPr="001C2713">
              <w:t xml:space="preserve">. Des concentrations plus </w:t>
            </w:r>
            <w:r w:rsidR="00C9791E" w:rsidRPr="001C2713">
              <w:t>importantes</w:t>
            </w:r>
            <w:r w:rsidR="00423A0F" w:rsidRPr="001C2713">
              <w:t xml:space="preserve"> </w:t>
            </w:r>
            <w:r w:rsidRPr="001C2713">
              <w:t xml:space="preserve">de </w:t>
            </w:r>
            <w:proofErr w:type="spellStart"/>
            <w:r w:rsidRPr="001C2713">
              <w:t>ténofovir</w:t>
            </w:r>
            <w:proofErr w:type="spellEnd"/>
            <w:r w:rsidRPr="001C2713">
              <w:t xml:space="preserve"> pourraient </w:t>
            </w:r>
            <w:r w:rsidR="00C9791E" w:rsidRPr="001C2713">
              <w:t>potentialiser</w:t>
            </w:r>
            <w:r w:rsidR="00423A0F" w:rsidRPr="001C2713">
              <w:t xml:space="preserve"> </w:t>
            </w:r>
            <w:r w:rsidRPr="001C2713">
              <w:t xml:space="preserve">les </w:t>
            </w:r>
            <w:r w:rsidR="00C9791E" w:rsidRPr="001C2713">
              <w:t>effets</w:t>
            </w:r>
            <w:r w:rsidR="00423A0F" w:rsidRPr="001C2713">
              <w:t xml:space="preserve"> </w:t>
            </w:r>
            <w:r w:rsidRPr="001C2713">
              <w:t>indésirables</w:t>
            </w:r>
            <w:r w:rsidR="00C9791E" w:rsidRPr="001C2713">
              <w:t xml:space="preserve"> liés au </w:t>
            </w:r>
            <w:proofErr w:type="spellStart"/>
            <w:r w:rsidR="00C9791E" w:rsidRPr="001C2713">
              <w:t>ténofovir</w:t>
            </w:r>
            <w:proofErr w:type="spellEnd"/>
            <w:r w:rsidR="00C9791E" w:rsidRPr="001C2713">
              <w:t xml:space="preserve"> y compris </w:t>
            </w:r>
            <w:r w:rsidRPr="001C2713">
              <w:t xml:space="preserve">les </w:t>
            </w:r>
            <w:r w:rsidR="00CF6D66" w:rsidRPr="001C2713">
              <w:t>troubles rénaux</w:t>
            </w:r>
            <w:r w:rsidRPr="001C2713">
              <w:t>.</w:t>
            </w:r>
          </w:p>
        </w:tc>
        <w:tc>
          <w:tcPr>
            <w:tcW w:w="2825" w:type="dxa"/>
            <w:vMerge w:val="restart"/>
            <w:shd w:val="clear" w:color="auto" w:fill="auto"/>
          </w:tcPr>
          <w:p w14:paraId="3D6666BD" w14:textId="247E5BBA" w:rsidR="00DC2FFC" w:rsidRPr="001C2713" w:rsidRDefault="00DC2FFC" w:rsidP="00A61843">
            <w:pPr>
              <w:rPr>
                <w:rFonts w:cs="Times New Roman"/>
              </w:rPr>
            </w:pPr>
            <w:r w:rsidRPr="001C2713">
              <w:t xml:space="preserve">La </w:t>
            </w:r>
            <w:proofErr w:type="spellStart"/>
            <w:r w:rsidRPr="001C2713">
              <w:t>co</w:t>
            </w:r>
            <w:proofErr w:type="spellEnd"/>
            <w:r w:rsidRPr="001C2713">
              <w:t>-administration d’</w:t>
            </w:r>
            <w:proofErr w:type="spellStart"/>
            <w:r w:rsidRPr="001C2713">
              <w:t>atazanavir</w:t>
            </w:r>
            <w:proofErr w:type="spellEnd"/>
            <w:r w:rsidRPr="001C2713">
              <w:t>/ritonavir et d’éfavirenz/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n’est pas recommandée.</w:t>
            </w:r>
          </w:p>
        </w:tc>
      </w:tr>
      <w:tr w:rsidR="00DC2FFC" w:rsidRPr="001C2713" w14:paraId="2412A8C3" w14:textId="77777777" w:rsidTr="00C33CBA">
        <w:trPr>
          <w:cantSplit/>
        </w:trPr>
        <w:tc>
          <w:tcPr>
            <w:tcW w:w="3337" w:type="dxa"/>
            <w:shd w:val="clear" w:color="auto" w:fill="auto"/>
          </w:tcPr>
          <w:p w14:paraId="7F25C899" w14:textId="77777777" w:rsidR="00DC2FFC" w:rsidRPr="001C2713" w:rsidRDefault="00DC2FFC" w:rsidP="00A61843">
            <w:pPr>
              <w:rPr>
                <w:rFonts w:cs="Times New Roman"/>
              </w:rPr>
            </w:pPr>
            <w:proofErr w:type="spellStart"/>
            <w:r w:rsidRPr="001C2713">
              <w:t>Atazanavir</w:t>
            </w:r>
            <w:proofErr w:type="spellEnd"/>
            <w:r w:rsidRPr="001C2713">
              <w:t>/ritonavir/éfavirenz</w:t>
            </w:r>
          </w:p>
          <w:p w14:paraId="678D9748" w14:textId="77777777" w:rsidR="00DC2FFC" w:rsidRPr="001C2713" w:rsidRDefault="00DC2FFC" w:rsidP="00A61843">
            <w:pPr>
              <w:rPr>
                <w:rFonts w:cs="Times New Roman"/>
              </w:rPr>
            </w:pPr>
            <w:r w:rsidRPr="001C2713">
              <w:t>(400 mg </w:t>
            </w:r>
            <w:proofErr w:type="spellStart"/>
            <w:r w:rsidRPr="001C2713">
              <w:t>q.d</w:t>
            </w:r>
            <w:proofErr w:type="spellEnd"/>
            <w:r w:rsidRPr="001C2713">
              <w:t>./ 100 mg </w:t>
            </w:r>
            <w:proofErr w:type="spellStart"/>
            <w:r w:rsidRPr="001C2713">
              <w:t>q.d</w:t>
            </w:r>
            <w:proofErr w:type="spellEnd"/>
            <w:r w:rsidRPr="001C2713">
              <w:t>./ 600 mg </w:t>
            </w:r>
            <w:proofErr w:type="spellStart"/>
            <w:r w:rsidRPr="001C2713">
              <w:t>q.d</w:t>
            </w:r>
            <w:proofErr w:type="spellEnd"/>
            <w:r w:rsidRPr="001C2713">
              <w:t xml:space="preserve">., tous administrés avec </w:t>
            </w:r>
            <w:r w:rsidR="0005007C" w:rsidRPr="001C2713">
              <w:t>de la nourriture</w:t>
            </w:r>
            <w:r w:rsidRPr="001C2713">
              <w:t>)</w:t>
            </w:r>
          </w:p>
        </w:tc>
        <w:tc>
          <w:tcPr>
            <w:tcW w:w="3686" w:type="dxa"/>
            <w:shd w:val="clear" w:color="auto" w:fill="auto"/>
          </w:tcPr>
          <w:p w14:paraId="3DF18F2E" w14:textId="71A5610F" w:rsidR="00DC2FFC" w:rsidRPr="001C2713" w:rsidRDefault="00DC2FFC" w:rsidP="00A61843">
            <w:pPr>
              <w:rPr>
                <w:rFonts w:cs="Times New Roman"/>
              </w:rPr>
            </w:pPr>
            <w:proofErr w:type="spellStart"/>
            <w:r w:rsidRPr="001C2713">
              <w:t>Atazanavir</w:t>
            </w:r>
            <w:proofErr w:type="spellEnd"/>
            <w:r w:rsidRPr="001C2713">
              <w:t xml:space="preserve"> (pm)</w:t>
            </w:r>
            <w:r w:rsidR="00A61843" w:rsidRPr="001C2713">
              <w:t> </w:t>
            </w:r>
            <w:r w:rsidRPr="001C2713">
              <w:t>:</w:t>
            </w:r>
          </w:p>
          <w:p w14:paraId="770EB25F" w14:textId="516C798D" w:rsidR="00DC2FFC" w:rsidRPr="001C2713" w:rsidRDefault="00DC2FFC" w:rsidP="00A61843">
            <w:pPr>
              <w:rPr>
                <w:rFonts w:cs="Times New Roman"/>
              </w:rPr>
            </w:pPr>
            <w:r w:rsidRPr="001C2713">
              <w:t>ASC</w:t>
            </w:r>
            <w:r w:rsidR="00A61843" w:rsidRPr="001C2713">
              <w:t> </w:t>
            </w:r>
            <w:r w:rsidRPr="001C2713">
              <w:t>: ↔* (↓ 9 % à ↑ 10 %)</w:t>
            </w:r>
          </w:p>
          <w:p w14:paraId="09DDDE7A" w14:textId="3F39A5E2" w:rsidR="00DC2FFC" w:rsidRPr="001C2713" w:rsidRDefault="00DC2FFC" w:rsidP="00A61843">
            <w:pPr>
              <w:rPr>
                <w:rFonts w:cs="Times New Roman"/>
              </w:rPr>
            </w:pPr>
            <w:r w:rsidRPr="001C2713">
              <w:t>C</w:t>
            </w:r>
            <w:r w:rsidRPr="001C2713">
              <w:rPr>
                <w:rStyle w:val="Subscript"/>
              </w:rPr>
              <w:t>max</w:t>
            </w:r>
            <w:r w:rsidR="00A61843" w:rsidRPr="001C2713">
              <w:t> </w:t>
            </w:r>
            <w:r w:rsidRPr="001C2713">
              <w:t>: ↑ 17 %* (↑ 8 à ↑ 27)</w:t>
            </w:r>
          </w:p>
          <w:p w14:paraId="1FAC9A75" w14:textId="2D9C5D58" w:rsidR="00DC2FFC" w:rsidRPr="001C2713" w:rsidRDefault="00DC2FFC" w:rsidP="00A61843">
            <w:pPr>
              <w:rPr>
                <w:rFonts w:cs="Times New Roman"/>
              </w:rPr>
            </w:pPr>
            <w:proofErr w:type="spellStart"/>
            <w:r w:rsidRPr="001C2713">
              <w:t>C</w:t>
            </w:r>
            <w:r w:rsidRPr="001C2713">
              <w:rPr>
                <w:rStyle w:val="Subscript"/>
              </w:rPr>
              <w:t>min</w:t>
            </w:r>
            <w:proofErr w:type="spellEnd"/>
            <w:r w:rsidR="00A61843" w:rsidRPr="001C2713">
              <w:t> </w:t>
            </w:r>
            <w:r w:rsidRPr="001C2713">
              <w:t>: ↓ 42 %* (↓ 31 à ↓ 51)</w:t>
            </w:r>
          </w:p>
        </w:tc>
        <w:tc>
          <w:tcPr>
            <w:tcW w:w="2825" w:type="dxa"/>
            <w:vMerge/>
            <w:shd w:val="clear" w:color="auto" w:fill="auto"/>
          </w:tcPr>
          <w:p w14:paraId="3BAE2D75" w14:textId="77777777" w:rsidR="00DC2FFC" w:rsidRPr="001C2713" w:rsidRDefault="00DC2FFC" w:rsidP="00A61843">
            <w:pPr>
              <w:rPr>
                <w:rFonts w:cs="Times New Roman"/>
              </w:rPr>
            </w:pPr>
          </w:p>
        </w:tc>
      </w:tr>
      <w:tr w:rsidR="00DC2FFC" w:rsidRPr="001C2713" w14:paraId="3BDB8BAB" w14:textId="77777777" w:rsidTr="00C33CBA">
        <w:trPr>
          <w:cantSplit/>
        </w:trPr>
        <w:tc>
          <w:tcPr>
            <w:tcW w:w="3337" w:type="dxa"/>
            <w:shd w:val="clear" w:color="auto" w:fill="auto"/>
          </w:tcPr>
          <w:p w14:paraId="7AE110B6" w14:textId="77777777" w:rsidR="00DC2FFC" w:rsidRPr="001C2713" w:rsidRDefault="00DC2FFC" w:rsidP="00A61843">
            <w:pPr>
              <w:rPr>
                <w:rFonts w:cs="Times New Roman"/>
              </w:rPr>
            </w:pPr>
            <w:proofErr w:type="spellStart"/>
            <w:r w:rsidRPr="001C2713">
              <w:t>Atazanavir</w:t>
            </w:r>
            <w:proofErr w:type="spellEnd"/>
            <w:r w:rsidRPr="001C2713">
              <w:t>/ritonavir/éfavirenz</w:t>
            </w:r>
          </w:p>
          <w:p w14:paraId="274B0816" w14:textId="77777777" w:rsidR="00DC2FFC" w:rsidRPr="001C2713" w:rsidRDefault="00DC2FFC" w:rsidP="00A61843">
            <w:pPr>
              <w:rPr>
                <w:rFonts w:cs="Times New Roman"/>
              </w:rPr>
            </w:pPr>
            <w:r w:rsidRPr="001C2713">
              <w:t>(400 mg </w:t>
            </w:r>
            <w:proofErr w:type="spellStart"/>
            <w:r w:rsidRPr="001C2713">
              <w:t>q.d</w:t>
            </w:r>
            <w:proofErr w:type="spellEnd"/>
            <w:r w:rsidRPr="001C2713">
              <w:t>./ 200 mg </w:t>
            </w:r>
            <w:proofErr w:type="spellStart"/>
            <w:r w:rsidRPr="001C2713">
              <w:t>q.d</w:t>
            </w:r>
            <w:proofErr w:type="spellEnd"/>
            <w:r w:rsidRPr="001C2713">
              <w:t>./ 600 mg </w:t>
            </w:r>
            <w:proofErr w:type="spellStart"/>
            <w:r w:rsidRPr="001C2713">
              <w:t>q.d</w:t>
            </w:r>
            <w:proofErr w:type="spellEnd"/>
            <w:r w:rsidRPr="001C2713">
              <w:t xml:space="preserve">., tous administrés avec </w:t>
            </w:r>
            <w:r w:rsidR="0005007C" w:rsidRPr="001C2713">
              <w:t>de la nourriture</w:t>
            </w:r>
            <w:r w:rsidRPr="001C2713">
              <w:t>)</w:t>
            </w:r>
          </w:p>
        </w:tc>
        <w:tc>
          <w:tcPr>
            <w:tcW w:w="3686" w:type="dxa"/>
            <w:shd w:val="clear" w:color="auto" w:fill="auto"/>
          </w:tcPr>
          <w:p w14:paraId="0481F21D" w14:textId="064E6A76" w:rsidR="00DC2FFC" w:rsidRPr="001C2713" w:rsidRDefault="00DC2FFC" w:rsidP="00A61843">
            <w:pPr>
              <w:rPr>
                <w:rFonts w:cs="Times New Roman"/>
              </w:rPr>
            </w:pPr>
            <w:proofErr w:type="spellStart"/>
            <w:r w:rsidRPr="001C2713">
              <w:t>Atazanavir</w:t>
            </w:r>
            <w:proofErr w:type="spellEnd"/>
            <w:r w:rsidRPr="001C2713">
              <w:t xml:space="preserve"> (pm)</w:t>
            </w:r>
            <w:r w:rsidR="00A61843" w:rsidRPr="001C2713">
              <w:t> </w:t>
            </w:r>
            <w:r w:rsidRPr="001C2713">
              <w:t>:</w:t>
            </w:r>
          </w:p>
          <w:p w14:paraId="0831E5E8" w14:textId="5CAACD93" w:rsidR="00DC2FFC" w:rsidRPr="001C2713" w:rsidRDefault="00DC2FFC" w:rsidP="00A61843">
            <w:pPr>
              <w:rPr>
                <w:rFonts w:cs="Times New Roman"/>
              </w:rPr>
            </w:pPr>
            <w:r w:rsidRPr="001C2713">
              <w:t>ASC</w:t>
            </w:r>
            <w:r w:rsidR="00A61843" w:rsidRPr="001C2713">
              <w:t> </w:t>
            </w:r>
            <w:r w:rsidRPr="001C2713">
              <w:t>: ↔*/ ** (↓ 10 % à ↑ 26 %)</w:t>
            </w:r>
          </w:p>
          <w:p w14:paraId="7D4D9E90" w14:textId="61578C88" w:rsidR="00DC2FFC" w:rsidRPr="001C2713" w:rsidRDefault="00DC2FFC" w:rsidP="00A61843">
            <w:pPr>
              <w:rPr>
                <w:rFonts w:cs="Times New Roman"/>
              </w:rPr>
            </w:pPr>
            <w:r w:rsidRPr="001C2713">
              <w:t>C</w:t>
            </w:r>
            <w:r w:rsidRPr="001C2713">
              <w:rPr>
                <w:rStyle w:val="Subscript"/>
              </w:rPr>
              <w:t>max</w:t>
            </w:r>
            <w:r w:rsidR="00A61843" w:rsidRPr="001C2713">
              <w:t> </w:t>
            </w:r>
            <w:r w:rsidRPr="001C2713">
              <w:t>: ↔*/ ** (↓ 5 % à ↑ 26 %)</w:t>
            </w:r>
          </w:p>
          <w:p w14:paraId="25C8FDBD" w14:textId="255AB66B" w:rsidR="00DC2FFC" w:rsidRPr="001C2713" w:rsidRDefault="00DC2FFC" w:rsidP="00A61843">
            <w:pPr>
              <w:rPr>
                <w:rFonts w:cs="Times New Roman"/>
              </w:rPr>
            </w:pPr>
            <w:proofErr w:type="spellStart"/>
            <w:r w:rsidRPr="001C2713">
              <w:t>C</w:t>
            </w:r>
            <w:r w:rsidRPr="001C2713">
              <w:rPr>
                <w:rStyle w:val="Subscript"/>
              </w:rPr>
              <w:t>min</w:t>
            </w:r>
            <w:proofErr w:type="spellEnd"/>
            <w:r w:rsidR="00A61843" w:rsidRPr="001C2713">
              <w:t> </w:t>
            </w:r>
            <w:r w:rsidRPr="001C2713">
              <w:t>: ↑ 12 %*/ ** (↓ 16 à ↑ 49)</w:t>
            </w:r>
          </w:p>
          <w:p w14:paraId="2ABB0637" w14:textId="77777777" w:rsidR="00DC2FFC" w:rsidRPr="001C2713" w:rsidRDefault="00DC2FFC" w:rsidP="00A61843">
            <w:pPr>
              <w:rPr>
                <w:rFonts w:cs="Times New Roman"/>
              </w:rPr>
            </w:pPr>
            <w:r w:rsidRPr="001C2713">
              <w:t>(</w:t>
            </w:r>
            <w:proofErr w:type="gramStart"/>
            <w:r w:rsidRPr="001C2713">
              <w:t>induction</w:t>
            </w:r>
            <w:proofErr w:type="gramEnd"/>
            <w:r w:rsidRPr="001C2713">
              <w:t xml:space="preserve"> du CYP3A4).</w:t>
            </w:r>
          </w:p>
          <w:p w14:paraId="63EA3B8D" w14:textId="77777777" w:rsidR="00DC2FFC" w:rsidRPr="001C2713" w:rsidRDefault="00DC2FFC" w:rsidP="00A61843">
            <w:pPr>
              <w:rPr>
                <w:rFonts w:cs="Times New Roman"/>
              </w:rPr>
            </w:pPr>
            <w:r w:rsidRPr="001C2713">
              <w:t xml:space="preserve">* </w:t>
            </w:r>
            <w:r w:rsidR="0005007C" w:rsidRPr="001C2713">
              <w:t>comparé</w:t>
            </w:r>
            <w:r w:rsidR="0005007C" w:rsidRPr="001C2713" w:rsidDel="0005007C">
              <w:t xml:space="preserve"> </w:t>
            </w:r>
            <w:r w:rsidRPr="001C2713">
              <w:t>à l’</w:t>
            </w:r>
            <w:proofErr w:type="spellStart"/>
            <w:r w:rsidRPr="001C2713">
              <w:t>atazanavir</w:t>
            </w:r>
            <w:proofErr w:type="spellEnd"/>
            <w:r w:rsidRPr="001C2713">
              <w:t xml:space="preserve"> 300 mg/ritonavir 100 mg </w:t>
            </w:r>
            <w:proofErr w:type="spellStart"/>
            <w:r w:rsidRPr="001C2713">
              <w:t>q.d</w:t>
            </w:r>
            <w:proofErr w:type="spellEnd"/>
            <w:r w:rsidRPr="001C2713">
              <w:t xml:space="preserve">. le soir sans éfavirenz. Cette diminution de la </w:t>
            </w:r>
            <w:proofErr w:type="spellStart"/>
            <w:r w:rsidRPr="001C2713">
              <w:t>C</w:t>
            </w:r>
            <w:r w:rsidRPr="001C2713">
              <w:rPr>
                <w:rStyle w:val="Subscript"/>
              </w:rPr>
              <w:t>min</w:t>
            </w:r>
            <w:proofErr w:type="spellEnd"/>
            <w:r w:rsidRPr="001C2713">
              <w:t xml:space="preserve"> d’</w:t>
            </w:r>
            <w:proofErr w:type="spellStart"/>
            <w:r w:rsidRPr="001C2713">
              <w:t>atazanavir</w:t>
            </w:r>
            <w:proofErr w:type="spellEnd"/>
            <w:r w:rsidRPr="001C2713">
              <w:t xml:space="preserve"> pourrait avoir un impact négatif sur l’efficacité de </w:t>
            </w:r>
            <w:r w:rsidR="00241C98" w:rsidRPr="001C2713">
              <w:t>l’</w:t>
            </w:r>
            <w:proofErr w:type="spellStart"/>
            <w:r w:rsidR="00241C98" w:rsidRPr="001C2713">
              <w:t>atazanavir</w:t>
            </w:r>
            <w:proofErr w:type="spellEnd"/>
            <w:r w:rsidRPr="001C2713">
              <w:t>.</w:t>
            </w:r>
          </w:p>
          <w:p w14:paraId="2BFB8CAE" w14:textId="77777777" w:rsidR="00DC2FFC" w:rsidRPr="001C2713" w:rsidRDefault="00DC2FFC" w:rsidP="00A61843">
            <w:pPr>
              <w:rPr>
                <w:rFonts w:cs="Times New Roman"/>
              </w:rPr>
            </w:pPr>
            <w:r w:rsidRPr="001C2713">
              <w:t>** sur la base de comparaisons historiques.</w:t>
            </w:r>
          </w:p>
          <w:p w14:paraId="6C50BDBC" w14:textId="77777777" w:rsidR="00DC2FFC" w:rsidRPr="001C2713" w:rsidRDefault="00DC2FFC" w:rsidP="00A61843">
            <w:pPr>
              <w:rPr>
                <w:rFonts w:cs="Times New Roman"/>
              </w:rPr>
            </w:pPr>
            <w:r w:rsidRPr="001C2713">
              <w:t xml:space="preserve">La </w:t>
            </w:r>
            <w:proofErr w:type="spellStart"/>
            <w:r w:rsidRPr="001C2713">
              <w:t>co</w:t>
            </w:r>
            <w:proofErr w:type="spellEnd"/>
            <w:r w:rsidRPr="001C2713">
              <w:t xml:space="preserve">-administration d’éfavirenz </w:t>
            </w:r>
            <w:r w:rsidR="00241C98" w:rsidRPr="001C2713">
              <w:t>avec l</w:t>
            </w:r>
            <w:r w:rsidRPr="001C2713">
              <w:t>’</w:t>
            </w:r>
            <w:proofErr w:type="spellStart"/>
            <w:r w:rsidRPr="001C2713">
              <w:t>atazanavir</w:t>
            </w:r>
            <w:proofErr w:type="spellEnd"/>
            <w:r w:rsidRPr="001C2713">
              <w:t>/ritonavir n’est pas recommandée.</w:t>
            </w:r>
          </w:p>
        </w:tc>
        <w:tc>
          <w:tcPr>
            <w:tcW w:w="2825" w:type="dxa"/>
            <w:vMerge/>
            <w:shd w:val="clear" w:color="auto" w:fill="auto"/>
          </w:tcPr>
          <w:p w14:paraId="708BBCEC" w14:textId="77777777" w:rsidR="00DC2FFC" w:rsidRPr="001C2713" w:rsidRDefault="00DC2FFC" w:rsidP="00A61843">
            <w:pPr>
              <w:rPr>
                <w:rFonts w:cs="Times New Roman"/>
              </w:rPr>
            </w:pPr>
          </w:p>
        </w:tc>
      </w:tr>
      <w:tr w:rsidR="00DC2FFC" w:rsidRPr="001C2713" w14:paraId="2387CA95" w14:textId="77777777" w:rsidTr="00C33CBA">
        <w:trPr>
          <w:cantSplit/>
        </w:trPr>
        <w:tc>
          <w:tcPr>
            <w:tcW w:w="3337" w:type="dxa"/>
            <w:shd w:val="clear" w:color="auto" w:fill="auto"/>
          </w:tcPr>
          <w:p w14:paraId="7089E22E" w14:textId="77777777" w:rsidR="00DC2FFC" w:rsidRPr="001C2713" w:rsidRDefault="00DC2FFC" w:rsidP="00A61843">
            <w:pPr>
              <w:rPr>
                <w:rFonts w:cs="Times New Roman"/>
              </w:rPr>
            </w:pPr>
            <w:proofErr w:type="spellStart"/>
            <w:r w:rsidRPr="001C2713">
              <w:t>Atazanavir</w:t>
            </w:r>
            <w:proofErr w:type="spellEnd"/>
            <w:r w:rsidRPr="001C2713">
              <w:t>/ritonavir/</w:t>
            </w:r>
            <w:proofErr w:type="spellStart"/>
            <w:r w:rsidRPr="001C2713">
              <w:t>emtricitabine</w:t>
            </w:r>
            <w:proofErr w:type="spellEnd"/>
          </w:p>
        </w:tc>
        <w:tc>
          <w:tcPr>
            <w:tcW w:w="3686" w:type="dxa"/>
            <w:shd w:val="clear" w:color="auto" w:fill="auto"/>
          </w:tcPr>
          <w:p w14:paraId="74B6EE5A" w14:textId="77777777" w:rsidR="00DC2FFC" w:rsidRPr="001C2713" w:rsidRDefault="00DC2FFC" w:rsidP="00A61843">
            <w:pPr>
              <w:rPr>
                <w:rFonts w:cs="Times New Roman"/>
              </w:rPr>
            </w:pPr>
            <w:r w:rsidRPr="001C2713">
              <w:t>Interaction non étudiée.</w:t>
            </w:r>
          </w:p>
        </w:tc>
        <w:tc>
          <w:tcPr>
            <w:tcW w:w="2825" w:type="dxa"/>
            <w:vMerge/>
            <w:shd w:val="clear" w:color="auto" w:fill="auto"/>
          </w:tcPr>
          <w:p w14:paraId="28E2E56A" w14:textId="77777777" w:rsidR="00DC2FFC" w:rsidRPr="001C2713" w:rsidRDefault="00DC2FFC" w:rsidP="00A61843">
            <w:pPr>
              <w:rPr>
                <w:rFonts w:cs="Times New Roman"/>
              </w:rPr>
            </w:pPr>
          </w:p>
        </w:tc>
      </w:tr>
      <w:tr w:rsidR="00DC2FFC" w:rsidRPr="001C2713" w14:paraId="5780C6DB" w14:textId="77777777" w:rsidTr="00C33CBA">
        <w:trPr>
          <w:cantSplit/>
        </w:trPr>
        <w:tc>
          <w:tcPr>
            <w:tcW w:w="3337" w:type="dxa"/>
            <w:shd w:val="clear" w:color="auto" w:fill="auto"/>
          </w:tcPr>
          <w:p w14:paraId="2B737D03" w14:textId="77777777" w:rsidR="00DC2FFC" w:rsidRPr="001C2713" w:rsidRDefault="00DC2FFC" w:rsidP="00A61843">
            <w:pPr>
              <w:rPr>
                <w:rFonts w:cs="Times New Roman"/>
              </w:rPr>
            </w:pPr>
            <w:proofErr w:type="spellStart"/>
            <w:r w:rsidRPr="001C2713">
              <w:lastRenderedPageBreak/>
              <w:t>Darunavir</w:t>
            </w:r>
            <w:proofErr w:type="spellEnd"/>
            <w:r w:rsidRPr="001C2713">
              <w:t>/ritonavir/éfavirenz</w:t>
            </w:r>
          </w:p>
          <w:p w14:paraId="088FAF7D" w14:textId="77777777" w:rsidR="00DC2FFC" w:rsidRPr="001C2713" w:rsidRDefault="00DC2FFC" w:rsidP="00A61843">
            <w:pPr>
              <w:rPr>
                <w:rFonts w:cs="Times New Roman"/>
              </w:rPr>
            </w:pPr>
            <w:r w:rsidRPr="001C2713">
              <w:t>(300 mg </w:t>
            </w:r>
            <w:proofErr w:type="spellStart"/>
            <w:r w:rsidRPr="001C2713">
              <w:t>b.i.d</w:t>
            </w:r>
            <w:proofErr w:type="spellEnd"/>
            <w:r w:rsidRPr="001C2713">
              <w:t>.*/ 100 mg </w:t>
            </w:r>
            <w:proofErr w:type="spellStart"/>
            <w:r w:rsidRPr="001C2713">
              <w:t>b.i.d</w:t>
            </w:r>
            <w:proofErr w:type="spellEnd"/>
            <w:r w:rsidRPr="001C2713">
              <w:t>./ 600 mg </w:t>
            </w:r>
            <w:proofErr w:type="spellStart"/>
            <w:r w:rsidRPr="001C2713">
              <w:t>q.d</w:t>
            </w:r>
            <w:proofErr w:type="spellEnd"/>
            <w:r w:rsidRPr="001C2713">
              <w:t>.)</w:t>
            </w:r>
          </w:p>
          <w:p w14:paraId="0B4C0842" w14:textId="77777777" w:rsidR="00DC2FFC" w:rsidRPr="001C2713" w:rsidRDefault="00DC2FFC" w:rsidP="00A61843">
            <w:pPr>
              <w:rPr>
                <w:rFonts w:cs="Times New Roman"/>
              </w:rPr>
            </w:pPr>
          </w:p>
          <w:p w14:paraId="7EE58824" w14:textId="5C34EFD7" w:rsidR="00DC2FFC" w:rsidRPr="001C2713" w:rsidRDefault="00DC2FFC" w:rsidP="00A61843">
            <w:pPr>
              <w:rPr>
                <w:rFonts w:cs="Times New Roman"/>
              </w:rPr>
            </w:pPr>
            <w:r w:rsidRPr="001C2713">
              <w:t>*</w:t>
            </w:r>
            <w:r w:rsidR="0005007C" w:rsidRPr="001C2713">
              <w:rPr>
                <w:rFonts w:ascii="TimesNewRomanPSMT" w:hAnsi="TimesNewRomanPSMT" w:cs="TimesNewRomanPSMT"/>
                <w:sz w:val="20"/>
                <w:szCs w:val="20"/>
              </w:rPr>
              <w:t xml:space="preserve"> </w:t>
            </w:r>
            <w:r w:rsidR="0005007C" w:rsidRPr="001C2713">
              <w:t>doses</w:t>
            </w:r>
            <w:r w:rsidRPr="001C2713">
              <w:t xml:space="preserve"> inférieure</w:t>
            </w:r>
            <w:r w:rsidR="0005007C" w:rsidRPr="001C2713">
              <w:t>s</w:t>
            </w:r>
            <w:r w:rsidRPr="001C2713">
              <w:t xml:space="preserve"> aux doses recommandées</w:t>
            </w:r>
            <w:r w:rsidR="00A61843" w:rsidRPr="001C2713">
              <w:t> </w:t>
            </w:r>
            <w:r w:rsidRPr="001C2713">
              <w:t xml:space="preserve">; des résultats </w:t>
            </w:r>
            <w:r w:rsidR="00241C98" w:rsidRPr="001C2713">
              <w:t xml:space="preserve">similaires </w:t>
            </w:r>
            <w:r w:rsidRPr="001C2713">
              <w:t>sont attendus avec les doses recommandées.</w:t>
            </w:r>
          </w:p>
        </w:tc>
        <w:tc>
          <w:tcPr>
            <w:tcW w:w="3686" w:type="dxa"/>
            <w:shd w:val="clear" w:color="auto" w:fill="auto"/>
          </w:tcPr>
          <w:p w14:paraId="46A4C7D0" w14:textId="7D86ABFE" w:rsidR="00DC2FFC" w:rsidRPr="001C2713" w:rsidRDefault="00DC2FFC" w:rsidP="00A61843">
            <w:pPr>
              <w:rPr>
                <w:rFonts w:cs="Times New Roman"/>
              </w:rPr>
            </w:pPr>
            <w:proofErr w:type="spellStart"/>
            <w:r w:rsidRPr="001C2713">
              <w:t>Darunavir</w:t>
            </w:r>
            <w:proofErr w:type="spellEnd"/>
            <w:r w:rsidR="00A61843" w:rsidRPr="001C2713">
              <w:t> </w:t>
            </w:r>
            <w:r w:rsidRPr="001C2713">
              <w:t>:</w:t>
            </w:r>
          </w:p>
          <w:p w14:paraId="3A923E6B" w14:textId="13B8CD9C" w:rsidR="00DC2FFC" w:rsidRPr="001C2713" w:rsidRDefault="00DC2FFC" w:rsidP="00A61843">
            <w:pPr>
              <w:rPr>
                <w:rFonts w:cs="Times New Roman"/>
              </w:rPr>
            </w:pPr>
            <w:r w:rsidRPr="001C2713">
              <w:t>ASC</w:t>
            </w:r>
            <w:r w:rsidR="00A61843" w:rsidRPr="001C2713">
              <w:t> </w:t>
            </w:r>
            <w:r w:rsidRPr="001C2713">
              <w:t>: ↓ 13 %</w:t>
            </w:r>
          </w:p>
          <w:p w14:paraId="17717021" w14:textId="12AFEBCC" w:rsidR="00DC2FFC" w:rsidRPr="001C2713" w:rsidRDefault="00DC2FFC" w:rsidP="00A61843">
            <w:pPr>
              <w:rPr>
                <w:rFonts w:cs="Times New Roman"/>
              </w:rPr>
            </w:pPr>
            <w:proofErr w:type="spellStart"/>
            <w:r w:rsidRPr="001C2713">
              <w:t>C</w:t>
            </w:r>
            <w:r w:rsidRPr="001C2713">
              <w:rPr>
                <w:rStyle w:val="Subscript"/>
              </w:rPr>
              <w:t>min</w:t>
            </w:r>
            <w:proofErr w:type="spellEnd"/>
            <w:r w:rsidR="00A61843" w:rsidRPr="001C2713">
              <w:t> </w:t>
            </w:r>
            <w:r w:rsidRPr="001C2713">
              <w:t>: ↓ 31 %</w:t>
            </w:r>
          </w:p>
          <w:p w14:paraId="75E772FC" w14:textId="01F5A9FC" w:rsidR="00DC2FFC" w:rsidRPr="001C2713" w:rsidRDefault="00DC2FFC" w:rsidP="00A61843">
            <w:pPr>
              <w:rPr>
                <w:rFonts w:cs="Times New Roman"/>
              </w:rPr>
            </w:pPr>
            <w:r w:rsidRPr="001C2713">
              <w:t>C</w:t>
            </w:r>
            <w:r w:rsidRPr="001C2713">
              <w:rPr>
                <w:rStyle w:val="Subscript"/>
              </w:rPr>
              <w:t>max</w:t>
            </w:r>
            <w:r w:rsidR="00A61843" w:rsidRPr="001C2713">
              <w:t> </w:t>
            </w:r>
            <w:r w:rsidRPr="001C2713">
              <w:t>: ↓ 15 %</w:t>
            </w:r>
          </w:p>
          <w:p w14:paraId="4B3314F3" w14:textId="77777777" w:rsidR="00DC2FFC" w:rsidRPr="001C2713" w:rsidRDefault="00DC2FFC" w:rsidP="00A61843">
            <w:pPr>
              <w:rPr>
                <w:rFonts w:cs="Times New Roman"/>
              </w:rPr>
            </w:pPr>
            <w:r w:rsidRPr="001C2713">
              <w:t>(</w:t>
            </w:r>
            <w:proofErr w:type="gramStart"/>
            <w:r w:rsidRPr="001C2713">
              <w:t>induction</w:t>
            </w:r>
            <w:proofErr w:type="gramEnd"/>
            <w:r w:rsidRPr="001C2713">
              <w:t xml:space="preserve"> du CYP3A4)</w:t>
            </w:r>
          </w:p>
          <w:p w14:paraId="01B77B3C" w14:textId="6A8D7C98" w:rsidR="00DC2FFC" w:rsidRPr="001C2713" w:rsidRDefault="00DC2FFC" w:rsidP="00A61843">
            <w:pPr>
              <w:rPr>
                <w:rFonts w:cs="Times New Roman"/>
              </w:rPr>
            </w:pPr>
            <w:r w:rsidRPr="001C2713">
              <w:t>Efavirenz</w:t>
            </w:r>
            <w:r w:rsidR="00A61843" w:rsidRPr="001C2713">
              <w:t> </w:t>
            </w:r>
            <w:r w:rsidRPr="001C2713">
              <w:t>:</w:t>
            </w:r>
          </w:p>
          <w:p w14:paraId="76FF4ED0" w14:textId="7EAC9521" w:rsidR="00DC2FFC" w:rsidRPr="001C2713" w:rsidRDefault="00DC2FFC" w:rsidP="00A61843">
            <w:pPr>
              <w:rPr>
                <w:rFonts w:cs="Times New Roman"/>
              </w:rPr>
            </w:pPr>
            <w:r w:rsidRPr="001C2713">
              <w:t>ASC</w:t>
            </w:r>
            <w:r w:rsidR="00A61843" w:rsidRPr="001C2713">
              <w:t> </w:t>
            </w:r>
            <w:r w:rsidRPr="001C2713">
              <w:t>: ↑ 21 %</w:t>
            </w:r>
          </w:p>
          <w:p w14:paraId="3B7F6D3D" w14:textId="46E2DFEB" w:rsidR="00DC2FFC" w:rsidRPr="001C2713" w:rsidRDefault="00DC2FFC" w:rsidP="00A61843">
            <w:pPr>
              <w:rPr>
                <w:rFonts w:cs="Times New Roman"/>
              </w:rPr>
            </w:pPr>
            <w:proofErr w:type="spellStart"/>
            <w:r w:rsidRPr="001C2713">
              <w:t>C</w:t>
            </w:r>
            <w:r w:rsidRPr="001C2713">
              <w:rPr>
                <w:rStyle w:val="Subscript"/>
              </w:rPr>
              <w:t>min</w:t>
            </w:r>
            <w:proofErr w:type="spellEnd"/>
            <w:r w:rsidR="00A61843" w:rsidRPr="001C2713">
              <w:t> </w:t>
            </w:r>
            <w:r w:rsidRPr="001C2713">
              <w:t>: ↑ 17 %</w:t>
            </w:r>
          </w:p>
          <w:p w14:paraId="228E8851" w14:textId="585EB434" w:rsidR="00DC2FFC" w:rsidRPr="001C2713" w:rsidRDefault="00DC2FFC" w:rsidP="00A61843">
            <w:pPr>
              <w:rPr>
                <w:rFonts w:cs="Times New Roman"/>
              </w:rPr>
            </w:pPr>
            <w:r w:rsidRPr="001C2713">
              <w:t>C</w:t>
            </w:r>
            <w:r w:rsidRPr="001C2713">
              <w:rPr>
                <w:rStyle w:val="Subscript"/>
              </w:rPr>
              <w:t>max</w:t>
            </w:r>
            <w:r w:rsidR="00A61843" w:rsidRPr="001C2713">
              <w:t> </w:t>
            </w:r>
            <w:r w:rsidRPr="001C2713">
              <w:t>: ↑ 15 %</w:t>
            </w:r>
          </w:p>
          <w:p w14:paraId="51104605" w14:textId="77777777" w:rsidR="00DC2FFC" w:rsidRPr="001C2713" w:rsidRDefault="00DC2FFC" w:rsidP="00A61843">
            <w:pPr>
              <w:rPr>
                <w:rFonts w:cs="Times New Roman"/>
              </w:rPr>
            </w:pPr>
            <w:r w:rsidRPr="001C2713">
              <w:t>(</w:t>
            </w:r>
            <w:proofErr w:type="gramStart"/>
            <w:r w:rsidRPr="001C2713">
              <w:t>inhibition</w:t>
            </w:r>
            <w:proofErr w:type="gramEnd"/>
            <w:r w:rsidRPr="001C2713">
              <w:t xml:space="preserve"> du CYP3A4)</w:t>
            </w:r>
          </w:p>
        </w:tc>
        <w:tc>
          <w:tcPr>
            <w:tcW w:w="2825" w:type="dxa"/>
            <w:vMerge w:val="restart"/>
            <w:shd w:val="clear" w:color="auto" w:fill="auto"/>
          </w:tcPr>
          <w:p w14:paraId="785B094D" w14:textId="7B8DF9FF" w:rsidR="00DC2FFC" w:rsidRPr="001C2713" w:rsidRDefault="0005007C" w:rsidP="00A61843">
            <w:pPr>
              <w:rPr>
                <w:rFonts w:cs="Times New Roman"/>
              </w:rPr>
            </w:pPr>
            <w:r w:rsidRPr="001C2713">
              <w:t>L’administration d’</w:t>
            </w:r>
            <w:r w:rsidR="00DC2FFC" w:rsidRPr="001C2713">
              <w:t>Éfavirenz/</w:t>
            </w:r>
            <w:proofErr w:type="spellStart"/>
            <w:r w:rsidR="00DC2FFC" w:rsidRPr="001C2713">
              <w:t>emtricitabine</w:t>
            </w:r>
            <w:proofErr w:type="spellEnd"/>
            <w:r w:rsidR="00DC2FFC" w:rsidRPr="001C2713">
              <w:t>/</w:t>
            </w:r>
            <w:r w:rsidR="00A61843" w:rsidRPr="001C2713">
              <w:br/>
            </w:r>
            <w:proofErr w:type="spellStart"/>
            <w:r w:rsidR="00DC2FFC" w:rsidRPr="001C2713">
              <w:t>ténofovir</w:t>
            </w:r>
            <w:proofErr w:type="spellEnd"/>
            <w:r w:rsidR="00DC2FFC" w:rsidRPr="001C2713">
              <w:t xml:space="preserve"> </w:t>
            </w:r>
            <w:proofErr w:type="spellStart"/>
            <w:r w:rsidR="00DC2FFC" w:rsidRPr="001C2713">
              <w:t>disoproxil</w:t>
            </w:r>
            <w:proofErr w:type="spellEnd"/>
            <w:r w:rsidR="00DC2FFC" w:rsidRPr="001C2713">
              <w:t xml:space="preserve"> en association avec </w:t>
            </w:r>
            <w:r w:rsidR="00241C98" w:rsidRPr="001C2713">
              <w:t xml:space="preserve">le </w:t>
            </w:r>
            <w:proofErr w:type="spellStart"/>
            <w:r w:rsidR="00DC2FFC" w:rsidRPr="001C2713">
              <w:t>darunavir</w:t>
            </w:r>
            <w:proofErr w:type="spellEnd"/>
            <w:r w:rsidR="00DC2FFC" w:rsidRPr="001C2713">
              <w:t xml:space="preserve">/ritonavir 800/100 mg une fois par jour </w:t>
            </w:r>
            <w:r w:rsidR="00241C98" w:rsidRPr="001C2713">
              <w:t xml:space="preserve">peut </w:t>
            </w:r>
            <w:r w:rsidR="000B7B12" w:rsidRPr="001C2713">
              <w:t xml:space="preserve">entraîner </w:t>
            </w:r>
            <w:r w:rsidR="00DC2FFC" w:rsidRPr="001C2713">
              <w:t xml:space="preserve">une </w:t>
            </w:r>
            <w:proofErr w:type="spellStart"/>
            <w:r w:rsidR="00DC2FFC" w:rsidRPr="001C2713">
              <w:t>C</w:t>
            </w:r>
            <w:r w:rsidR="00DC2FFC" w:rsidRPr="001C2713">
              <w:rPr>
                <w:rStyle w:val="Subscript"/>
              </w:rPr>
              <w:t>min</w:t>
            </w:r>
            <w:proofErr w:type="spellEnd"/>
            <w:r w:rsidR="00DC2FFC" w:rsidRPr="001C2713">
              <w:t xml:space="preserve"> </w:t>
            </w:r>
            <w:r w:rsidR="00BC39A5" w:rsidRPr="001C2713">
              <w:t>suboptimale</w:t>
            </w:r>
            <w:r w:rsidR="00BC39A5" w:rsidRPr="001C2713" w:rsidDel="00BC39A5">
              <w:t xml:space="preserve"> </w:t>
            </w:r>
            <w:r w:rsidR="00DC2FFC" w:rsidRPr="001C2713">
              <w:t>d</w:t>
            </w:r>
            <w:r w:rsidR="00BC39A5" w:rsidRPr="001C2713">
              <w:t>u</w:t>
            </w:r>
            <w:r w:rsidR="00DC2FFC" w:rsidRPr="001C2713">
              <w:t xml:space="preserve"> </w:t>
            </w:r>
            <w:proofErr w:type="spellStart"/>
            <w:r w:rsidR="00DC2FFC" w:rsidRPr="001C2713">
              <w:t>darunavir</w:t>
            </w:r>
            <w:proofErr w:type="spellEnd"/>
            <w:r w:rsidR="00DC2FFC" w:rsidRPr="001C2713">
              <w:t>. Si éfavirenz/</w:t>
            </w:r>
            <w:proofErr w:type="spellStart"/>
            <w:r w:rsidR="00DC2FFC" w:rsidRPr="001C2713">
              <w:t>emtricitabine</w:t>
            </w:r>
            <w:proofErr w:type="spellEnd"/>
            <w:r w:rsidR="00DC2FFC" w:rsidRPr="001C2713">
              <w:t>/</w:t>
            </w:r>
            <w:r w:rsidR="00A61843" w:rsidRPr="001C2713">
              <w:br/>
            </w:r>
            <w:proofErr w:type="spellStart"/>
            <w:r w:rsidR="00DC2FFC" w:rsidRPr="001C2713">
              <w:t>ténofovir</w:t>
            </w:r>
            <w:proofErr w:type="spellEnd"/>
            <w:r w:rsidR="00DC2FFC" w:rsidRPr="001C2713">
              <w:t xml:space="preserve"> </w:t>
            </w:r>
            <w:proofErr w:type="spellStart"/>
            <w:r w:rsidR="00DC2FFC" w:rsidRPr="001C2713">
              <w:t>disoproxil</w:t>
            </w:r>
            <w:proofErr w:type="spellEnd"/>
            <w:r w:rsidR="00DC2FFC" w:rsidRPr="001C2713">
              <w:t xml:space="preserve"> doit être utilisé en association avec </w:t>
            </w:r>
            <w:r w:rsidR="00241C98" w:rsidRPr="001C2713">
              <w:t xml:space="preserve">le </w:t>
            </w:r>
            <w:proofErr w:type="spellStart"/>
            <w:r w:rsidR="00DC2FFC" w:rsidRPr="001C2713">
              <w:t>darunavir</w:t>
            </w:r>
            <w:proofErr w:type="spellEnd"/>
            <w:r w:rsidR="00DC2FFC" w:rsidRPr="001C2713">
              <w:t>/ritonavir,</w:t>
            </w:r>
            <w:r w:rsidR="008B5B6D" w:rsidRPr="001C2713">
              <w:t xml:space="preserve"> il convient d’utiliser le traitement</w:t>
            </w:r>
            <w:r w:rsidR="00DC2FFC" w:rsidRPr="001C2713">
              <w:t xml:space="preserve"> </w:t>
            </w:r>
            <w:proofErr w:type="spellStart"/>
            <w:r w:rsidR="00DC2FFC" w:rsidRPr="001C2713">
              <w:t>darunavir</w:t>
            </w:r>
            <w:proofErr w:type="spellEnd"/>
            <w:r w:rsidR="00DC2FFC" w:rsidRPr="001C2713">
              <w:t xml:space="preserve">/ritonavir 600/100 mg deux fois par jour. </w:t>
            </w:r>
            <w:r w:rsidR="00241C98" w:rsidRPr="001C2713">
              <w:t xml:space="preserve">Le </w:t>
            </w:r>
            <w:proofErr w:type="spellStart"/>
            <w:r w:rsidR="00241C98" w:rsidRPr="001C2713">
              <w:t>d</w:t>
            </w:r>
            <w:r w:rsidR="00DC2FFC" w:rsidRPr="001C2713">
              <w:t>arunavir</w:t>
            </w:r>
            <w:proofErr w:type="spellEnd"/>
            <w:r w:rsidR="00DC2FFC" w:rsidRPr="001C2713">
              <w:t xml:space="preserve">/ritonavir doit être utilisé avec </w:t>
            </w:r>
            <w:r w:rsidR="008B5B6D" w:rsidRPr="001C2713">
              <w:t>prudence</w:t>
            </w:r>
            <w:r w:rsidR="008B5B6D" w:rsidRPr="001C2713" w:rsidDel="008B5B6D">
              <w:t xml:space="preserve"> </w:t>
            </w:r>
            <w:r w:rsidR="00DC2FFC" w:rsidRPr="001C2713">
              <w:t>en association avec éfavirenz/</w:t>
            </w:r>
            <w:proofErr w:type="spellStart"/>
            <w:r w:rsidR="00DC2FFC" w:rsidRPr="001C2713">
              <w:t>emtricitabine</w:t>
            </w:r>
            <w:proofErr w:type="spellEnd"/>
            <w:r w:rsidR="00DC2FFC" w:rsidRPr="001C2713">
              <w:t>/</w:t>
            </w:r>
            <w:r w:rsidR="00A61843" w:rsidRPr="001C2713">
              <w:br/>
            </w:r>
            <w:proofErr w:type="spellStart"/>
            <w:r w:rsidR="00DC2FFC" w:rsidRPr="001C2713">
              <w:t>ténofovir</w:t>
            </w:r>
            <w:proofErr w:type="spellEnd"/>
            <w:r w:rsidR="00DC2FFC" w:rsidRPr="001C2713">
              <w:t xml:space="preserve"> </w:t>
            </w:r>
            <w:proofErr w:type="spellStart"/>
            <w:r w:rsidR="00DC2FFC" w:rsidRPr="001C2713">
              <w:t>disoproxil</w:t>
            </w:r>
            <w:proofErr w:type="spellEnd"/>
            <w:r w:rsidR="00DC2FFC" w:rsidRPr="001C2713">
              <w:t xml:space="preserve">. Voir la ligne </w:t>
            </w:r>
            <w:r w:rsidR="008B5B6D" w:rsidRPr="001C2713">
              <w:t>« R</w:t>
            </w:r>
            <w:r w:rsidR="00DC2FFC" w:rsidRPr="001C2713">
              <w:t>itonavir</w:t>
            </w:r>
            <w:r w:rsidR="008B5B6D" w:rsidRPr="001C2713">
              <w:t> »</w:t>
            </w:r>
            <w:r w:rsidR="00DC2FFC" w:rsidRPr="001C2713">
              <w:t xml:space="preserve"> ci-dessous. Une surveillance de la fonction rénale peut être indiquée, en particulier chez les patients atteints d’une maladie systémique ou rénale sous-jacente, ou chez </w:t>
            </w:r>
            <w:r w:rsidR="0026228D" w:rsidRPr="001C2713">
              <w:t>ceux</w:t>
            </w:r>
            <w:r w:rsidR="00DC2FFC" w:rsidRPr="001C2713">
              <w:t xml:space="preserve"> prenant des </w:t>
            </w:r>
            <w:r w:rsidR="008B5B6D" w:rsidRPr="001C2713">
              <w:t>médicament</w:t>
            </w:r>
            <w:r w:rsidR="0026228D" w:rsidRPr="001C2713">
              <w:t>s</w:t>
            </w:r>
            <w:r w:rsidR="008B5B6D" w:rsidRPr="001C2713" w:rsidDel="008B5B6D">
              <w:t xml:space="preserve"> </w:t>
            </w:r>
            <w:r w:rsidR="00DC2FFC" w:rsidRPr="001C2713">
              <w:t>néphrotoxiques.</w:t>
            </w:r>
          </w:p>
        </w:tc>
      </w:tr>
      <w:tr w:rsidR="00DC2FFC" w:rsidRPr="001C2713" w14:paraId="018A66D8" w14:textId="77777777" w:rsidTr="00C33CBA">
        <w:trPr>
          <w:cantSplit/>
        </w:trPr>
        <w:tc>
          <w:tcPr>
            <w:tcW w:w="3337" w:type="dxa"/>
            <w:shd w:val="clear" w:color="auto" w:fill="auto"/>
          </w:tcPr>
          <w:p w14:paraId="0259B161" w14:textId="77777777" w:rsidR="00DC2FFC" w:rsidRPr="001C2713" w:rsidRDefault="00DC2FFC" w:rsidP="00A61843">
            <w:pPr>
              <w:rPr>
                <w:rFonts w:cs="Times New Roman"/>
              </w:rPr>
            </w:pPr>
            <w:proofErr w:type="spellStart"/>
            <w:r w:rsidRPr="001C2713">
              <w:t>Darunavir</w:t>
            </w:r>
            <w:proofErr w:type="spellEnd"/>
            <w:r w:rsidRPr="001C2713">
              <w:t>/ritonavir/</w:t>
            </w:r>
            <w:proofErr w:type="spellStart"/>
            <w:r w:rsidRPr="001C2713">
              <w:t>ténofovir</w:t>
            </w:r>
            <w:proofErr w:type="spellEnd"/>
            <w:r w:rsidRPr="001C2713">
              <w:t xml:space="preserve"> </w:t>
            </w:r>
            <w:proofErr w:type="spellStart"/>
            <w:r w:rsidRPr="001C2713">
              <w:t>disoproxil</w:t>
            </w:r>
            <w:proofErr w:type="spellEnd"/>
          </w:p>
          <w:p w14:paraId="45F68658" w14:textId="77777777" w:rsidR="00DC2FFC" w:rsidRPr="001C2713" w:rsidRDefault="00DC2FFC" w:rsidP="00A61843">
            <w:pPr>
              <w:rPr>
                <w:rFonts w:cs="Times New Roman"/>
              </w:rPr>
            </w:pPr>
            <w:r w:rsidRPr="001C2713">
              <w:t>(300 mg </w:t>
            </w:r>
            <w:proofErr w:type="spellStart"/>
            <w:r w:rsidRPr="001C2713">
              <w:t>b.i.d</w:t>
            </w:r>
            <w:proofErr w:type="spellEnd"/>
            <w:r w:rsidRPr="001C2713">
              <w:t>.*/ 100 mg </w:t>
            </w:r>
            <w:proofErr w:type="spellStart"/>
            <w:r w:rsidRPr="001C2713">
              <w:t>b.i.d</w:t>
            </w:r>
            <w:proofErr w:type="spellEnd"/>
            <w:r w:rsidRPr="001C2713">
              <w:t xml:space="preserve">./ </w:t>
            </w:r>
            <w:r w:rsidR="00A2490A" w:rsidRPr="001C2713">
              <w:t>245 </w:t>
            </w:r>
            <w:r w:rsidRPr="001C2713">
              <w:t>mg </w:t>
            </w:r>
            <w:proofErr w:type="spellStart"/>
            <w:r w:rsidRPr="001C2713">
              <w:t>q.d</w:t>
            </w:r>
            <w:proofErr w:type="spellEnd"/>
            <w:r w:rsidRPr="001C2713">
              <w:t>.)</w:t>
            </w:r>
          </w:p>
          <w:p w14:paraId="1D8CA8FA" w14:textId="77777777" w:rsidR="00DC2FFC" w:rsidRPr="001C2713" w:rsidRDefault="00DC2FFC" w:rsidP="00A61843">
            <w:pPr>
              <w:rPr>
                <w:rFonts w:cs="Times New Roman"/>
              </w:rPr>
            </w:pPr>
          </w:p>
          <w:p w14:paraId="383B427B" w14:textId="77777777" w:rsidR="00DC2FFC" w:rsidRPr="001C2713" w:rsidRDefault="00DC2FFC" w:rsidP="00A61843">
            <w:pPr>
              <w:rPr>
                <w:rFonts w:cs="Times New Roman"/>
              </w:rPr>
            </w:pPr>
            <w:r w:rsidRPr="001C2713">
              <w:t xml:space="preserve">* </w:t>
            </w:r>
            <w:r w:rsidR="00241C98" w:rsidRPr="001C2713">
              <w:t xml:space="preserve">dose </w:t>
            </w:r>
            <w:r w:rsidRPr="001C2713">
              <w:t>inférieure à la dose recommandée</w:t>
            </w:r>
          </w:p>
        </w:tc>
        <w:tc>
          <w:tcPr>
            <w:tcW w:w="3686" w:type="dxa"/>
            <w:shd w:val="clear" w:color="auto" w:fill="auto"/>
          </w:tcPr>
          <w:p w14:paraId="54724359" w14:textId="77777777" w:rsidR="00DC2FFC" w:rsidRPr="001C2713" w:rsidRDefault="00DC2FFC" w:rsidP="00A61843">
            <w:pPr>
              <w:rPr>
                <w:rFonts w:cs="Times New Roman"/>
              </w:rPr>
            </w:pPr>
            <w:proofErr w:type="spellStart"/>
            <w:r w:rsidRPr="001C2713">
              <w:t>Darunavir</w:t>
            </w:r>
            <w:proofErr w:type="spellEnd"/>
            <w:r w:rsidRPr="001C2713">
              <w:t> :</w:t>
            </w:r>
          </w:p>
          <w:p w14:paraId="3E8E7EEE" w14:textId="77777777" w:rsidR="00DC2FFC" w:rsidRPr="001C2713" w:rsidRDefault="00DC2FFC" w:rsidP="00A61843">
            <w:pPr>
              <w:rPr>
                <w:rFonts w:cs="Times New Roman"/>
              </w:rPr>
            </w:pPr>
            <w:r w:rsidRPr="001C2713">
              <w:t>ASC : ↔</w:t>
            </w:r>
          </w:p>
          <w:p w14:paraId="7BA842E1" w14:textId="77777777" w:rsidR="00DC2FFC" w:rsidRPr="001C2713" w:rsidRDefault="00DC2FFC" w:rsidP="00A61843">
            <w:pPr>
              <w:rPr>
                <w:rFonts w:cs="Times New Roman"/>
              </w:rPr>
            </w:pPr>
            <w:proofErr w:type="spellStart"/>
            <w:r w:rsidRPr="001C2713">
              <w:t>C</w:t>
            </w:r>
            <w:r w:rsidRPr="001C2713">
              <w:rPr>
                <w:rStyle w:val="Subscript"/>
              </w:rPr>
              <w:t>min</w:t>
            </w:r>
            <w:proofErr w:type="spellEnd"/>
            <w:r w:rsidRPr="001C2713">
              <w:t> : ↔</w:t>
            </w:r>
          </w:p>
          <w:p w14:paraId="011AAA74" w14:textId="77777777" w:rsidR="00DC2FFC" w:rsidRPr="001C2713" w:rsidRDefault="00DC2FFC" w:rsidP="00A61843">
            <w:pPr>
              <w:rPr>
                <w:rFonts w:cs="Times New Roman"/>
              </w:rPr>
            </w:pPr>
            <w:proofErr w:type="spellStart"/>
            <w:r w:rsidRPr="001C2713">
              <w:t>Ténofovir</w:t>
            </w:r>
            <w:proofErr w:type="spellEnd"/>
            <w:r w:rsidRPr="001C2713">
              <w:t> :</w:t>
            </w:r>
          </w:p>
          <w:p w14:paraId="7709C93A" w14:textId="77777777" w:rsidR="00DC2FFC" w:rsidRPr="001C2713" w:rsidRDefault="00DC2FFC" w:rsidP="00A61843">
            <w:pPr>
              <w:rPr>
                <w:rFonts w:cs="Times New Roman"/>
              </w:rPr>
            </w:pPr>
            <w:r w:rsidRPr="001C2713">
              <w:t>ASC : ↑ 22 %</w:t>
            </w:r>
          </w:p>
          <w:p w14:paraId="4D79B2E7" w14:textId="77777777" w:rsidR="00DC2FFC" w:rsidRPr="001C2713" w:rsidRDefault="00DC2FFC" w:rsidP="00A61843">
            <w:pPr>
              <w:rPr>
                <w:rFonts w:cs="Times New Roman"/>
              </w:rPr>
            </w:pPr>
            <w:proofErr w:type="spellStart"/>
            <w:r w:rsidRPr="001C2713">
              <w:t>C</w:t>
            </w:r>
            <w:r w:rsidRPr="001C2713">
              <w:rPr>
                <w:rStyle w:val="Subscript"/>
              </w:rPr>
              <w:t>min</w:t>
            </w:r>
            <w:proofErr w:type="spellEnd"/>
            <w:r w:rsidRPr="001C2713">
              <w:t> : ↑ 37 %</w:t>
            </w:r>
          </w:p>
        </w:tc>
        <w:tc>
          <w:tcPr>
            <w:tcW w:w="2825" w:type="dxa"/>
            <w:vMerge/>
            <w:shd w:val="clear" w:color="auto" w:fill="auto"/>
          </w:tcPr>
          <w:p w14:paraId="50D11E76" w14:textId="77777777" w:rsidR="00DC2FFC" w:rsidRPr="001C2713" w:rsidRDefault="00DC2FFC" w:rsidP="00A61843">
            <w:pPr>
              <w:rPr>
                <w:rFonts w:cs="Times New Roman"/>
              </w:rPr>
            </w:pPr>
          </w:p>
        </w:tc>
      </w:tr>
      <w:tr w:rsidR="00DC2FFC" w:rsidRPr="001C2713" w14:paraId="07C2F9F1" w14:textId="77777777" w:rsidTr="00C33CBA">
        <w:trPr>
          <w:cantSplit/>
        </w:trPr>
        <w:tc>
          <w:tcPr>
            <w:tcW w:w="3337" w:type="dxa"/>
            <w:shd w:val="clear" w:color="auto" w:fill="auto"/>
          </w:tcPr>
          <w:p w14:paraId="35981502" w14:textId="77777777" w:rsidR="00DC2FFC" w:rsidRPr="001C2713" w:rsidRDefault="00DC2FFC" w:rsidP="00A61843">
            <w:pPr>
              <w:rPr>
                <w:rFonts w:cs="Times New Roman"/>
              </w:rPr>
            </w:pPr>
            <w:proofErr w:type="spellStart"/>
            <w:r w:rsidRPr="001C2713">
              <w:t>Darunavir</w:t>
            </w:r>
            <w:proofErr w:type="spellEnd"/>
            <w:r w:rsidRPr="001C2713">
              <w:t>/ritonavir/</w:t>
            </w:r>
            <w:proofErr w:type="spellStart"/>
            <w:r w:rsidRPr="001C2713">
              <w:t>emtricitabine</w:t>
            </w:r>
            <w:proofErr w:type="spellEnd"/>
          </w:p>
        </w:tc>
        <w:tc>
          <w:tcPr>
            <w:tcW w:w="3686" w:type="dxa"/>
            <w:shd w:val="clear" w:color="auto" w:fill="auto"/>
          </w:tcPr>
          <w:p w14:paraId="266AAB78" w14:textId="77777777" w:rsidR="00DC2FFC" w:rsidRPr="001C2713" w:rsidRDefault="00DC2FFC" w:rsidP="00A61843">
            <w:pPr>
              <w:rPr>
                <w:rFonts w:cs="Times New Roman"/>
              </w:rPr>
            </w:pPr>
            <w:r w:rsidRPr="001C2713">
              <w:t xml:space="preserve">Interaction non étudiée. </w:t>
            </w:r>
            <w:r w:rsidR="00241C98" w:rsidRPr="001C2713">
              <w:t>A</w:t>
            </w:r>
            <w:r w:rsidRPr="001C2713">
              <w:t>ucune interaction n’est attendue</w:t>
            </w:r>
            <w:r w:rsidR="00241C98" w:rsidRPr="001C2713">
              <w:t xml:space="preserve"> car les voies d’élimination sont différentes.</w:t>
            </w:r>
          </w:p>
        </w:tc>
        <w:tc>
          <w:tcPr>
            <w:tcW w:w="2825" w:type="dxa"/>
            <w:vMerge/>
            <w:shd w:val="clear" w:color="auto" w:fill="auto"/>
          </w:tcPr>
          <w:p w14:paraId="6540F34F" w14:textId="77777777" w:rsidR="00DC2FFC" w:rsidRPr="001C2713" w:rsidRDefault="00DC2FFC" w:rsidP="00A61843">
            <w:pPr>
              <w:rPr>
                <w:rFonts w:cs="Times New Roman"/>
              </w:rPr>
            </w:pPr>
          </w:p>
        </w:tc>
      </w:tr>
      <w:tr w:rsidR="00DC2FFC" w:rsidRPr="001C2713" w14:paraId="4C4759AA" w14:textId="77777777" w:rsidTr="00C33CBA">
        <w:trPr>
          <w:cantSplit/>
        </w:trPr>
        <w:tc>
          <w:tcPr>
            <w:tcW w:w="3337" w:type="dxa"/>
            <w:shd w:val="clear" w:color="auto" w:fill="auto"/>
          </w:tcPr>
          <w:p w14:paraId="5DFB36AA" w14:textId="77777777" w:rsidR="00DC2FFC" w:rsidRPr="001C2713" w:rsidRDefault="00DC2FFC" w:rsidP="00A61843">
            <w:pPr>
              <w:rPr>
                <w:rFonts w:cs="Times New Roman"/>
              </w:rPr>
            </w:pPr>
            <w:proofErr w:type="spellStart"/>
            <w:r w:rsidRPr="001C2713">
              <w:t>Fosamprénavir</w:t>
            </w:r>
            <w:proofErr w:type="spellEnd"/>
            <w:r w:rsidRPr="001C2713">
              <w:t>/ritonavir/éfavirenz</w:t>
            </w:r>
          </w:p>
          <w:p w14:paraId="096D06BB" w14:textId="77777777" w:rsidR="00DC2FFC" w:rsidRPr="001C2713" w:rsidRDefault="00DC2FFC" w:rsidP="00A61843">
            <w:pPr>
              <w:rPr>
                <w:rFonts w:cs="Times New Roman"/>
              </w:rPr>
            </w:pPr>
            <w:r w:rsidRPr="001C2713">
              <w:t>(700 mg </w:t>
            </w:r>
            <w:proofErr w:type="spellStart"/>
            <w:r w:rsidRPr="001C2713">
              <w:t>b.i.d</w:t>
            </w:r>
            <w:proofErr w:type="spellEnd"/>
            <w:r w:rsidRPr="001C2713">
              <w:t>./ 100 mg </w:t>
            </w:r>
            <w:proofErr w:type="spellStart"/>
            <w:r w:rsidRPr="001C2713">
              <w:t>b.i.d</w:t>
            </w:r>
            <w:proofErr w:type="spellEnd"/>
            <w:r w:rsidRPr="001C2713">
              <w:t>./ 600 mg </w:t>
            </w:r>
            <w:proofErr w:type="spellStart"/>
            <w:r w:rsidRPr="001C2713">
              <w:t>q.d</w:t>
            </w:r>
            <w:proofErr w:type="spellEnd"/>
            <w:r w:rsidRPr="001C2713">
              <w:t>.)</w:t>
            </w:r>
          </w:p>
        </w:tc>
        <w:tc>
          <w:tcPr>
            <w:tcW w:w="3686" w:type="dxa"/>
            <w:shd w:val="clear" w:color="auto" w:fill="auto"/>
          </w:tcPr>
          <w:p w14:paraId="36A7E7C9" w14:textId="77777777" w:rsidR="00DC2FFC" w:rsidRPr="001C2713" w:rsidRDefault="00DC2FFC" w:rsidP="00A61843">
            <w:pPr>
              <w:rPr>
                <w:rFonts w:cs="Times New Roman"/>
              </w:rPr>
            </w:pPr>
            <w:r w:rsidRPr="001C2713">
              <w:t>Aucune interaction pharmacocinétique cliniquement significative.</w:t>
            </w:r>
          </w:p>
        </w:tc>
        <w:tc>
          <w:tcPr>
            <w:tcW w:w="2825" w:type="dxa"/>
            <w:vMerge w:val="restart"/>
            <w:shd w:val="clear" w:color="auto" w:fill="auto"/>
          </w:tcPr>
          <w:p w14:paraId="6273D82B" w14:textId="20035C42" w:rsidR="00DC2FFC" w:rsidRPr="001C2713" w:rsidRDefault="00DC2FFC" w:rsidP="00A61843">
            <w:pPr>
              <w:rPr>
                <w:rFonts w:cs="Times New Roman"/>
              </w:rPr>
            </w:pPr>
            <w:r w:rsidRPr="001C2713">
              <w:t>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et </w:t>
            </w:r>
            <w:proofErr w:type="spellStart"/>
            <w:r w:rsidRPr="001C2713">
              <w:t>fosamprénavir</w:t>
            </w:r>
            <w:proofErr w:type="spellEnd"/>
            <w:r w:rsidRPr="001C2713">
              <w:t xml:space="preserve">/ritonavir peuvent être </w:t>
            </w:r>
            <w:proofErr w:type="spellStart"/>
            <w:r w:rsidRPr="001C2713">
              <w:t>co-administrés</w:t>
            </w:r>
            <w:proofErr w:type="spellEnd"/>
            <w:r w:rsidRPr="001C2713">
              <w:t xml:space="preserve"> sans ajustement posologique.</w:t>
            </w:r>
          </w:p>
          <w:p w14:paraId="1138D4C6" w14:textId="77777777" w:rsidR="00DC2FFC" w:rsidRPr="001C2713" w:rsidRDefault="00DC2FFC" w:rsidP="00A61843">
            <w:pPr>
              <w:rPr>
                <w:rFonts w:cs="Times New Roman"/>
              </w:rPr>
            </w:pPr>
            <w:r w:rsidRPr="001C2713">
              <w:t xml:space="preserve">Voir la ligne </w:t>
            </w:r>
            <w:r w:rsidR="008B5B6D" w:rsidRPr="001C2713">
              <w:t>« </w:t>
            </w:r>
            <w:r w:rsidR="00DF1034" w:rsidRPr="001C2713">
              <w:t>Ritonavir » ci-dessous.</w:t>
            </w:r>
          </w:p>
        </w:tc>
      </w:tr>
      <w:tr w:rsidR="00DC2FFC" w:rsidRPr="001C2713" w14:paraId="22EDF0A3" w14:textId="77777777" w:rsidTr="00C33CBA">
        <w:trPr>
          <w:cantSplit/>
        </w:trPr>
        <w:tc>
          <w:tcPr>
            <w:tcW w:w="3337" w:type="dxa"/>
            <w:shd w:val="clear" w:color="auto" w:fill="auto"/>
          </w:tcPr>
          <w:p w14:paraId="6847AF43" w14:textId="36D34E8D" w:rsidR="00DC2FFC" w:rsidRPr="001C2713" w:rsidRDefault="00DC2FFC" w:rsidP="00A61843">
            <w:pPr>
              <w:rPr>
                <w:rFonts w:cs="Times New Roman"/>
              </w:rPr>
            </w:pPr>
            <w:proofErr w:type="spellStart"/>
            <w:r w:rsidRPr="001C2713">
              <w:t>Fosamprénavir</w:t>
            </w:r>
            <w:proofErr w:type="spellEnd"/>
            <w:r w:rsidRPr="001C2713">
              <w:t>/ritonavir/</w:t>
            </w:r>
            <w:r w:rsidR="00A61843" w:rsidRPr="001C2713">
              <w:br/>
            </w:r>
            <w:proofErr w:type="spellStart"/>
            <w:r w:rsidRPr="001C2713">
              <w:t>emtricitabine</w:t>
            </w:r>
            <w:proofErr w:type="spellEnd"/>
          </w:p>
        </w:tc>
        <w:tc>
          <w:tcPr>
            <w:tcW w:w="3686" w:type="dxa"/>
            <w:shd w:val="clear" w:color="auto" w:fill="auto"/>
          </w:tcPr>
          <w:p w14:paraId="211B9BBF" w14:textId="77777777" w:rsidR="00DC2FFC" w:rsidRPr="001C2713" w:rsidRDefault="00DC2FFC" w:rsidP="00A61843">
            <w:pPr>
              <w:rPr>
                <w:rFonts w:cs="Times New Roman"/>
              </w:rPr>
            </w:pPr>
            <w:r w:rsidRPr="001C2713">
              <w:t>Interaction non étudiée.</w:t>
            </w:r>
          </w:p>
        </w:tc>
        <w:tc>
          <w:tcPr>
            <w:tcW w:w="2825" w:type="dxa"/>
            <w:vMerge/>
            <w:shd w:val="clear" w:color="auto" w:fill="auto"/>
          </w:tcPr>
          <w:p w14:paraId="3B32B246" w14:textId="77777777" w:rsidR="00DC2FFC" w:rsidRPr="001C2713" w:rsidRDefault="00DC2FFC" w:rsidP="00A61843">
            <w:pPr>
              <w:rPr>
                <w:rFonts w:cs="Times New Roman"/>
              </w:rPr>
            </w:pPr>
          </w:p>
        </w:tc>
      </w:tr>
      <w:tr w:rsidR="00DC2FFC" w:rsidRPr="001C2713" w14:paraId="6ACB571C" w14:textId="77777777" w:rsidTr="00C33CBA">
        <w:trPr>
          <w:cantSplit/>
        </w:trPr>
        <w:tc>
          <w:tcPr>
            <w:tcW w:w="3337" w:type="dxa"/>
            <w:shd w:val="clear" w:color="auto" w:fill="auto"/>
          </w:tcPr>
          <w:p w14:paraId="1D356273" w14:textId="77777777" w:rsidR="00DC2FFC" w:rsidRPr="001C2713" w:rsidRDefault="00DC2FFC" w:rsidP="00A61843">
            <w:pPr>
              <w:rPr>
                <w:rFonts w:cs="Times New Roman"/>
              </w:rPr>
            </w:pPr>
            <w:proofErr w:type="spellStart"/>
            <w:r w:rsidRPr="001C2713">
              <w:t>Fosamprénavir</w:t>
            </w:r>
            <w:proofErr w:type="spellEnd"/>
            <w:r w:rsidRPr="001C2713">
              <w:t>/ritonavir/</w:t>
            </w:r>
            <w:proofErr w:type="spellStart"/>
            <w:r w:rsidRPr="001C2713">
              <w:t>ténofovir</w:t>
            </w:r>
            <w:proofErr w:type="spellEnd"/>
            <w:r w:rsidRPr="001C2713">
              <w:t xml:space="preserve"> </w:t>
            </w:r>
            <w:proofErr w:type="spellStart"/>
            <w:r w:rsidRPr="001C2713">
              <w:t>disoproxil</w:t>
            </w:r>
            <w:proofErr w:type="spellEnd"/>
          </w:p>
        </w:tc>
        <w:tc>
          <w:tcPr>
            <w:tcW w:w="3686" w:type="dxa"/>
            <w:shd w:val="clear" w:color="auto" w:fill="auto"/>
          </w:tcPr>
          <w:p w14:paraId="240EA953" w14:textId="77777777" w:rsidR="00DC2FFC" w:rsidRPr="001C2713" w:rsidRDefault="00DC2FFC" w:rsidP="00A61843">
            <w:pPr>
              <w:rPr>
                <w:rFonts w:cs="Times New Roman"/>
              </w:rPr>
            </w:pPr>
            <w:r w:rsidRPr="001C2713">
              <w:t>Interaction non étudiée.</w:t>
            </w:r>
          </w:p>
        </w:tc>
        <w:tc>
          <w:tcPr>
            <w:tcW w:w="2825" w:type="dxa"/>
            <w:vMerge/>
            <w:shd w:val="clear" w:color="auto" w:fill="auto"/>
          </w:tcPr>
          <w:p w14:paraId="61829CEF" w14:textId="77777777" w:rsidR="00DC2FFC" w:rsidRPr="001C2713" w:rsidRDefault="00DC2FFC" w:rsidP="00A61843">
            <w:pPr>
              <w:rPr>
                <w:rFonts w:cs="Times New Roman"/>
              </w:rPr>
            </w:pPr>
          </w:p>
        </w:tc>
      </w:tr>
      <w:tr w:rsidR="00DC2FFC" w:rsidRPr="001C2713" w14:paraId="10456606" w14:textId="77777777" w:rsidTr="00C33CBA">
        <w:trPr>
          <w:cantSplit/>
        </w:trPr>
        <w:tc>
          <w:tcPr>
            <w:tcW w:w="3337" w:type="dxa"/>
            <w:shd w:val="clear" w:color="auto" w:fill="auto"/>
          </w:tcPr>
          <w:p w14:paraId="15D9C8A8" w14:textId="77777777" w:rsidR="00DC2FFC" w:rsidRPr="001C2713" w:rsidRDefault="00DC2FFC" w:rsidP="00A61843">
            <w:pPr>
              <w:rPr>
                <w:rFonts w:cs="Times New Roman"/>
              </w:rPr>
            </w:pPr>
            <w:proofErr w:type="spellStart"/>
            <w:r w:rsidRPr="001C2713">
              <w:lastRenderedPageBreak/>
              <w:t>Indinavir</w:t>
            </w:r>
            <w:proofErr w:type="spellEnd"/>
            <w:r w:rsidRPr="001C2713">
              <w:t>/éfavirenz</w:t>
            </w:r>
          </w:p>
          <w:p w14:paraId="5EF395B1" w14:textId="77777777" w:rsidR="00DC2FFC" w:rsidRPr="001C2713" w:rsidRDefault="00DC2FFC" w:rsidP="00A61843">
            <w:pPr>
              <w:rPr>
                <w:rFonts w:cs="Times New Roman"/>
              </w:rPr>
            </w:pPr>
            <w:r w:rsidRPr="001C2713">
              <w:t>(800 mg q8h/200 mg </w:t>
            </w:r>
            <w:proofErr w:type="spellStart"/>
            <w:r w:rsidRPr="001C2713">
              <w:t>q.d</w:t>
            </w:r>
            <w:proofErr w:type="spellEnd"/>
            <w:r w:rsidRPr="001C2713">
              <w:t>.)</w:t>
            </w:r>
          </w:p>
        </w:tc>
        <w:tc>
          <w:tcPr>
            <w:tcW w:w="3686" w:type="dxa"/>
            <w:shd w:val="clear" w:color="auto" w:fill="auto"/>
          </w:tcPr>
          <w:p w14:paraId="41C29E23" w14:textId="77777777" w:rsidR="00DC2FFC" w:rsidRPr="001C2713" w:rsidRDefault="00DC2FFC" w:rsidP="00A61843">
            <w:pPr>
              <w:rPr>
                <w:rFonts w:cs="Times New Roman"/>
              </w:rPr>
            </w:pPr>
            <w:r w:rsidRPr="001C2713">
              <w:t>Efavirenz</w:t>
            </w:r>
            <w:r w:rsidR="00945A86" w:rsidRPr="001C2713">
              <w:t> </w:t>
            </w:r>
            <w:r w:rsidRPr="001C2713">
              <w:t>:</w:t>
            </w:r>
          </w:p>
          <w:p w14:paraId="623981B3" w14:textId="77777777" w:rsidR="00DC2FFC" w:rsidRPr="001C2713" w:rsidRDefault="00DC2FFC" w:rsidP="00A61843">
            <w:pPr>
              <w:rPr>
                <w:rFonts w:cs="Times New Roman"/>
              </w:rPr>
            </w:pPr>
            <w:r w:rsidRPr="001C2713">
              <w:t>ASC : ↔</w:t>
            </w:r>
          </w:p>
          <w:p w14:paraId="533199D3" w14:textId="77777777" w:rsidR="00DC2FFC" w:rsidRPr="001C2713" w:rsidRDefault="00DC2FFC" w:rsidP="00A61843">
            <w:pPr>
              <w:rPr>
                <w:rFonts w:cs="Times New Roman"/>
              </w:rPr>
            </w:pPr>
            <w:r w:rsidRPr="001C2713">
              <w:t>C</w:t>
            </w:r>
            <w:r w:rsidRPr="001C2713">
              <w:rPr>
                <w:rStyle w:val="Subscript"/>
              </w:rPr>
              <w:t>max</w:t>
            </w:r>
            <w:r w:rsidRPr="001C2713">
              <w:t> : ↔</w:t>
            </w:r>
          </w:p>
          <w:p w14:paraId="30E71FC6" w14:textId="77777777" w:rsidR="00DC2FFC" w:rsidRPr="001C2713" w:rsidRDefault="00DC2FFC" w:rsidP="00A61843">
            <w:pPr>
              <w:rPr>
                <w:rFonts w:cs="Times New Roman"/>
              </w:rPr>
            </w:pPr>
            <w:proofErr w:type="spellStart"/>
            <w:r w:rsidRPr="001C2713">
              <w:t>C</w:t>
            </w:r>
            <w:r w:rsidRPr="001C2713">
              <w:rPr>
                <w:rStyle w:val="Subscript"/>
              </w:rPr>
              <w:t>min</w:t>
            </w:r>
            <w:proofErr w:type="spellEnd"/>
            <w:r w:rsidRPr="001C2713">
              <w:t> : ↔</w:t>
            </w:r>
          </w:p>
          <w:p w14:paraId="2DBACCE4" w14:textId="77777777" w:rsidR="00DC2FFC" w:rsidRPr="001C2713" w:rsidRDefault="00DC2FFC" w:rsidP="00A61843">
            <w:pPr>
              <w:rPr>
                <w:rFonts w:cs="Times New Roman"/>
              </w:rPr>
            </w:pPr>
            <w:proofErr w:type="spellStart"/>
            <w:r w:rsidRPr="001C2713">
              <w:t>Indinavir</w:t>
            </w:r>
            <w:proofErr w:type="spellEnd"/>
            <w:r w:rsidRPr="001C2713">
              <w:t> :</w:t>
            </w:r>
          </w:p>
          <w:p w14:paraId="7253181F" w14:textId="77777777" w:rsidR="00DC2FFC" w:rsidRPr="001C2713" w:rsidRDefault="00DC2FFC" w:rsidP="00A61843">
            <w:pPr>
              <w:rPr>
                <w:rFonts w:cs="Times New Roman"/>
              </w:rPr>
            </w:pPr>
            <w:r w:rsidRPr="001C2713">
              <w:t>ASC : ↓ 31 % (↓ 8 à ↓ 47)</w:t>
            </w:r>
          </w:p>
          <w:p w14:paraId="78D16088" w14:textId="77777777" w:rsidR="00DC2FFC" w:rsidRPr="001C2713" w:rsidRDefault="00DC2FFC" w:rsidP="00A61843">
            <w:pPr>
              <w:rPr>
                <w:rFonts w:cs="Times New Roman"/>
              </w:rPr>
            </w:pPr>
            <w:proofErr w:type="spellStart"/>
            <w:r w:rsidRPr="001C2713">
              <w:t>C</w:t>
            </w:r>
            <w:r w:rsidRPr="001C2713">
              <w:rPr>
                <w:rStyle w:val="Subscript"/>
              </w:rPr>
              <w:t>min</w:t>
            </w:r>
            <w:proofErr w:type="spellEnd"/>
            <w:r w:rsidRPr="001C2713">
              <w:t> : ↓ 40 %</w:t>
            </w:r>
          </w:p>
          <w:p w14:paraId="13714A9A" w14:textId="77777777" w:rsidR="00DC2FFC" w:rsidRPr="001C2713" w:rsidRDefault="00DC2FFC" w:rsidP="00A61843">
            <w:pPr>
              <w:rPr>
                <w:rFonts w:cs="Times New Roman"/>
              </w:rPr>
            </w:pPr>
            <w:r w:rsidRPr="001C2713">
              <w:t xml:space="preserve">Une </w:t>
            </w:r>
            <w:r w:rsidR="00FF4AFD" w:rsidRPr="001C2713">
              <w:t>baisse similaire</w:t>
            </w:r>
            <w:r w:rsidRPr="001C2713">
              <w:t xml:space="preserve"> de l’exposition à l’</w:t>
            </w:r>
            <w:proofErr w:type="spellStart"/>
            <w:r w:rsidRPr="001C2713">
              <w:t>indinavir</w:t>
            </w:r>
            <w:proofErr w:type="spellEnd"/>
            <w:r w:rsidRPr="001C2713">
              <w:t xml:space="preserve"> a été observée lorsque 1 000 mg </w:t>
            </w:r>
            <w:r w:rsidR="00DF1034" w:rsidRPr="001C2713">
              <w:t>d’</w:t>
            </w:r>
            <w:proofErr w:type="spellStart"/>
            <w:r w:rsidR="00DF1034" w:rsidRPr="001C2713">
              <w:t>indinavir</w:t>
            </w:r>
            <w:proofErr w:type="spellEnd"/>
            <w:r w:rsidR="00DF1034" w:rsidRPr="001C2713">
              <w:t xml:space="preserve"> ont </w:t>
            </w:r>
            <w:r w:rsidRPr="001C2713">
              <w:t>été administré</w:t>
            </w:r>
            <w:r w:rsidR="00DF1034" w:rsidRPr="001C2713">
              <w:t>s q8h</w:t>
            </w:r>
            <w:r w:rsidRPr="001C2713">
              <w:t xml:space="preserve"> avec 600 mg </w:t>
            </w:r>
            <w:r w:rsidR="00DF1034" w:rsidRPr="001C2713">
              <w:t xml:space="preserve">d’éfavirenz </w:t>
            </w:r>
            <w:proofErr w:type="spellStart"/>
            <w:r w:rsidRPr="001C2713">
              <w:t>q.d</w:t>
            </w:r>
            <w:proofErr w:type="spellEnd"/>
            <w:r w:rsidRPr="001C2713">
              <w:t>. (induction du CYP3A4).</w:t>
            </w:r>
          </w:p>
          <w:p w14:paraId="7C47BFE5" w14:textId="77777777" w:rsidR="00DC2FFC" w:rsidRPr="001C2713" w:rsidRDefault="00DF1034" w:rsidP="00A61843">
            <w:pPr>
              <w:rPr>
                <w:rFonts w:cs="Times New Roman"/>
              </w:rPr>
            </w:pPr>
            <w:r w:rsidRPr="001C2713">
              <w:t xml:space="preserve">Pour </w:t>
            </w:r>
            <w:r w:rsidR="00DC2FFC" w:rsidRPr="001C2713">
              <w:t xml:space="preserve">la </w:t>
            </w:r>
            <w:proofErr w:type="spellStart"/>
            <w:r w:rsidR="00DC2FFC" w:rsidRPr="001C2713">
              <w:t>co</w:t>
            </w:r>
            <w:proofErr w:type="spellEnd"/>
            <w:r w:rsidR="00DC2FFC" w:rsidRPr="001C2713">
              <w:t>-administration d’éfavirenz avec une faible dose de ritonavir en association avec un inhibiteur de la protéase, voir</w:t>
            </w:r>
            <w:r w:rsidR="00FF4AFD" w:rsidRPr="001C2713">
              <w:t xml:space="preserve"> ci-dessous</w:t>
            </w:r>
            <w:r w:rsidR="00DC2FFC" w:rsidRPr="001C2713">
              <w:t xml:space="preserve"> la rubrique </w:t>
            </w:r>
            <w:r w:rsidR="00320C9B" w:rsidRPr="001C2713">
              <w:t xml:space="preserve">concernant </w:t>
            </w:r>
            <w:r w:rsidR="00DC2FFC" w:rsidRPr="001C2713">
              <w:t>le ritonavir.</w:t>
            </w:r>
          </w:p>
        </w:tc>
        <w:tc>
          <w:tcPr>
            <w:tcW w:w="2825" w:type="dxa"/>
            <w:vMerge w:val="restart"/>
            <w:shd w:val="clear" w:color="auto" w:fill="auto"/>
          </w:tcPr>
          <w:p w14:paraId="6799BF1B" w14:textId="6461941B" w:rsidR="00DC2FFC" w:rsidRPr="001C2713" w:rsidRDefault="00DC2FFC" w:rsidP="00A61843">
            <w:pPr>
              <w:rPr>
                <w:rFonts w:cs="Times New Roman"/>
              </w:rPr>
            </w:pPr>
            <w:r w:rsidRPr="001C2713">
              <w:t xml:space="preserve">Les données disponibles sont insuffisantes pour faire une recommandation posologique </w:t>
            </w:r>
            <w:r w:rsidR="00320C9B" w:rsidRPr="001C2713">
              <w:t>pour l’administration d</w:t>
            </w:r>
            <w:r w:rsidRPr="001C2713">
              <w:t>’</w:t>
            </w:r>
            <w:proofErr w:type="spellStart"/>
            <w:r w:rsidRPr="001C2713">
              <w:t>indinavir</w:t>
            </w:r>
            <w:proofErr w:type="spellEnd"/>
            <w:r w:rsidRPr="001C2713">
              <w:t xml:space="preserve"> avec 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Bien que la signification clinique </w:t>
            </w:r>
            <w:r w:rsidR="00320C9B" w:rsidRPr="001C2713">
              <w:t>de la diminution</w:t>
            </w:r>
            <w:r w:rsidRPr="001C2713">
              <w:t xml:space="preserve"> des concentrations d’</w:t>
            </w:r>
            <w:proofErr w:type="spellStart"/>
            <w:r w:rsidRPr="001C2713">
              <w:t>indinavir</w:t>
            </w:r>
            <w:proofErr w:type="spellEnd"/>
            <w:r w:rsidRPr="001C2713">
              <w:t xml:space="preserve"> </w:t>
            </w:r>
            <w:r w:rsidR="00320C9B" w:rsidRPr="001C2713">
              <w:t>ne soit pas</w:t>
            </w:r>
            <w:r w:rsidRPr="001C2713">
              <w:t xml:space="preserve"> établie, l’ampleur de l’interaction pharmacocinétique observée doit être prise en </w:t>
            </w:r>
            <w:r w:rsidR="00320C9B" w:rsidRPr="001C2713">
              <w:t xml:space="preserve">considération lorsque le </w:t>
            </w:r>
            <w:r w:rsidRPr="001C2713">
              <w:t xml:space="preserve">traitement </w:t>
            </w:r>
            <w:r w:rsidR="00320C9B" w:rsidRPr="001C2713">
              <w:t>associe l’</w:t>
            </w:r>
            <w:r w:rsidRPr="001C2713">
              <w:t>éfavirenz, un composant d’éfavirenz/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et l’</w:t>
            </w:r>
            <w:proofErr w:type="spellStart"/>
            <w:r w:rsidRPr="001C2713">
              <w:t>indinavir</w:t>
            </w:r>
            <w:proofErr w:type="spellEnd"/>
            <w:r w:rsidRPr="001C2713">
              <w:t>.</w:t>
            </w:r>
          </w:p>
        </w:tc>
      </w:tr>
      <w:tr w:rsidR="00DC2FFC" w:rsidRPr="001C2713" w14:paraId="689A363C" w14:textId="77777777" w:rsidTr="00C33CBA">
        <w:trPr>
          <w:cantSplit/>
        </w:trPr>
        <w:tc>
          <w:tcPr>
            <w:tcW w:w="3337" w:type="dxa"/>
            <w:shd w:val="clear" w:color="auto" w:fill="auto"/>
          </w:tcPr>
          <w:p w14:paraId="5167A748" w14:textId="77777777" w:rsidR="00DC2FFC" w:rsidRPr="001C2713" w:rsidRDefault="00DC2FFC" w:rsidP="00A61843">
            <w:pPr>
              <w:rPr>
                <w:rFonts w:cs="Times New Roman"/>
              </w:rPr>
            </w:pPr>
            <w:proofErr w:type="spellStart"/>
            <w:r w:rsidRPr="001C2713">
              <w:t>Indinavir</w:t>
            </w:r>
            <w:proofErr w:type="spellEnd"/>
            <w:r w:rsidRPr="001C2713">
              <w:t>/</w:t>
            </w:r>
            <w:proofErr w:type="spellStart"/>
            <w:r w:rsidRPr="001C2713">
              <w:t>emtricitabine</w:t>
            </w:r>
            <w:proofErr w:type="spellEnd"/>
          </w:p>
          <w:p w14:paraId="10894A5A" w14:textId="77777777" w:rsidR="00DC2FFC" w:rsidRPr="001C2713" w:rsidRDefault="00DC2FFC" w:rsidP="00A61843">
            <w:pPr>
              <w:rPr>
                <w:rFonts w:cs="Times New Roman"/>
              </w:rPr>
            </w:pPr>
            <w:r w:rsidRPr="001C2713">
              <w:t>(800 mg q8h/200 mg </w:t>
            </w:r>
            <w:proofErr w:type="spellStart"/>
            <w:r w:rsidRPr="001C2713">
              <w:t>q.d</w:t>
            </w:r>
            <w:proofErr w:type="spellEnd"/>
            <w:r w:rsidRPr="001C2713">
              <w:t>.)</w:t>
            </w:r>
          </w:p>
        </w:tc>
        <w:tc>
          <w:tcPr>
            <w:tcW w:w="3686" w:type="dxa"/>
            <w:shd w:val="clear" w:color="auto" w:fill="auto"/>
          </w:tcPr>
          <w:p w14:paraId="7DF62653" w14:textId="77777777" w:rsidR="00DC2FFC" w:rsidRPr="001C2713" w:rsidRDefault="00DC2FFC" w:rsidP="00A61843">
            <w:pPr>
              <w:rPr>
                <w:rFonts w:cs="Times New Roman"/>
              </w:rPr>
            </w:pPr>
            <w:proofErr w:type="spellStart"/>
            <w:r w:rsidRPr="001C2713">
              <w:t>Indinavir</w:t>
            </w:r>
            <w:proofErr w:type="spellEnd"/>
            <w:r w:rsidRPr="001C2713">
              <w:t> :</w:t>
            </w:r>
          </w:p>
          <w:p w14:paraId="672930DE" w14:textId="77777777" w:rsidR="00DC2FFC" w:rsidRPr="001C2713" w:rsidRDefault="00DC2FFC" w:rsidP="00A61843">
            <w:pPr>
              <w:rPr>
                <w:rFonts w:cs="Times New Roman"/>
              </w:rPr>
            </w:pPr>
            <w:r w:rsidRPr="001C2713">
              <w:t>ASC : ↔</w:t>
            </w:r>
          </w:p>
          <w:p w14:paraId="32449216" w14:textId="77777777" w:rsidR="00DC2FFC" w:rsidRPr="001C2713" w:rsidRDefault="00DC2FFC" w:rsidP="00A61843">
            <w:pPr>
              <w:rPr>
                <w:rFonts w:cs="Times New Roman"/>
              </w:rPr>
            </w:pPr>
            <w:r w:rsidRPr="001C2713">
              <w:t>C</w:t>
            </w:r>
            <w:r w:rsidRPr="001C2713">
              <w:rPr>
                <w:rStyle w:val="Subscript"/>
              </w:rPr>
              <w:t>max</w:t>
            </w:r>
            <w:r w:rsidRPr="001C2713">
              <w:t> : ↔</w:t>
            </w:r>
          </w:p>
          <w:p w14:paraId="0BA51CE1" w14:textId="77777777" w:rsidR="00DC2FFC" w:rsidRPr="001C2713" w:rsidRDefault="00DC2FFC" w:rsidP="00A61843">
            <w:pPr>
              <w:rPr>
                <w:rFonts w:cs="Times New Roman"/>
              </w:rPr>
            </w:pPr>
            <w:proofErr w:type="spellStart"/>
            <w:r w:rsidRPr="001C2713">
              <w:t>Emtricitabine</w:t>
            </w:r>
            <w:proofErr w:type="spellEnd"/>
            <w:r w:rsidR="00945A86" w:rsidRPr="001C2713">
              <w:t> </w:t>
            </w:r>
            <w:r w:rsidRPr="001C2713">
              <w:t>:</w:t>
            </w:r>
          </w:p>
          <w:p w14:paraId="585190C5" w14:textId="77777777" w:rsidR="00DC2FFC" w:rsidRPr="001C2713" w:rsidRDefault="00DC2FFC" w:rsidP="00A61843">
            <w:pPr>
              <w:rPr>
                <w:rFonts w:cs="Times New Roman"/>
              </w:rPr>
            </w:pPr>
            <w:r w:rsidRPr="001C2713">
              <w:t>ASC : ↔</w:t>
            </w:r>
          </w:p>
          <w:p w14:paraId="4C2BB5C6" w14:textId="77777777" w:rsidR="00DC2FFC" w:rsidRPr="001C2713" w:rsidRDefault="00DC2FFC" w:rsidP="00A61843">
            <w:pPr>
              <w:rPr>
                <w:rFonts w:cs="Times New Roman"/>
              </w:rPr>
            </w:pPr>
            <w:r w:rsidRPr="001C2713">
              <w:t>C</w:t>
            </w:r>
            <w:r w:rsidRPr="001C2713">
              <w:rPr>
                <w:rStyle w:val="Subscript"/>
              </w:rPr>
              <w:t>max</w:t>
            </w:r>
            <w:r w:rsidRPr="001C2713">
              <w:t> : ↔</w:t>
            </w:r>
          </w:p>
        </w:tc>
        <w:tc>
          <w:tcPr>
            <w:tcW w:w="2825" w:type="dxa"/>
            <w:vMerge/>
            <w:shd w:val="clear" w:color="auto" w:fill="auto"/>
          </w:tcPr>
          <w:p w14:paraId="43E94F76" w14:textId="77777777" w:rsidR="00DC2FFC" w:rsidRPr="001C2713" w:rsidRDefault="00DC2FFC" w:rsidP="00A61843">
            <w:pPr>
              <w:rPr>
                <w:rFonts w:cs="Times New Roman"/>
              </w:rPr>
            </w:pPr>
          </w:p>
        </w:tc>
      </w:tr>
      <w:tr w:rsidR="00DC2FFC" w:rsidRPr="001C2713" w14:paraId="5BBF8477" w14:textId="77777777" w:rsidTr="00C33CBA">
        <w:trPr>
          <w:cantSplit/>
        </w:trPr>
        <w:tc>
          <w:tcPr>
            <w:tcW w:w="3337" w:type="dxa"/>
            <w:shd w:val="clear" w:color="auto" w:fill="auto"/>
          </w:tcPr>
          <w:p w14:paraId="7F1F89DD" w14:textId="77777777" w:rsidR="00DC2FFC" w:rsidRPr="001C2713" w:rsidRDefault="00DC2FFC" w:rsidP="00A61843">
            <w:pPr>
              <w:rPr>
                <w:rFonts w:cs="Times New Roman"/>
              </w:rPr>
            </w:pPr>
            <w:proofErr w:type="spellStart"/>
            <w:r w:rsidRPr="001C2713">
              <w:t>Indinavir</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77F8DCF7" w14:textId="77777777" w:rsidR="00DC2FFC" w:rsidRPr="001C2713" w:rsidRDefault="00DC2FFC" w:rsidP="00A61843">
            <w:pPr>
              <w:rPr>
                <w:rFonts w:cs="Times New Roman"/>
              </w:rPr>
            </w:pPr>
            <w:r w:rsidRPr="001C2713">
              <w:t>(800 mg q8h/</w:t>
            </w:r>
            <w:r w:rsidR="00A2490A" w:rsidRPr="001C2713">
              <w:t>245 </w:t>
            </w:r>
            <w:r w:rsidRPr="001C2713">
              <w:t>mg </w:t>
            </w:r>
            <w:proofErr w:type="spellStart"/>
            <w:r w:rsidRPr="001C2713">
              <w:t>q.d</w:t>
            </w:r>
            <w:proofErr w:type="spellEnd"/>
            <w:r w:rsidRPr="001C2713">
              <w:t>.)</w:t>
            </w:r>
          </w:p>
        </w:tc>
        <w:tc>
          <w:tcPr>
            <w:tcW w:w="3686" w:type="dxa"/>
            <w:shd w:val="clear" w:color="auto" w:fill="auto"/>
          </w:tcPr>
          <w:p w14:paraId="2141EF56" w14:textId="77777777" w:rsidR="00DC2FFC" w:rsidRPr="001C2713" w:rsidRDefault="00DC2FFC" w:rsidP="00A61843">
            <w:pPr>
              <w:rPr>
                <w:rFonts w:cs="Times New Roman"/>
              </w:rPr>
            </w:pPr>
            <w:proofErr w:type="spellStart"/>
            <w:r w:rsidRPr="001C2713">
              <w:t>Indinavir</w:t>
            </w:r>
            <w:proofErr w:type="spellEnd"/>
            <w:r w:rsidRPr="001C2713">
              <w:t> :</w:t>
            </w:r>
          </w:p>
          <w:p w14:paraId="7987769A" w14:textId="77777777" w:rsidR="00DC2FFC" w:rsidRPr="001C2713" w:rsidRDefault="00DC2FFC" w:rsidP="00A61843">
            <w:pPr>
              <w:rPr>
                <w:rFonts w:cs="Times New Roman"/>
              </w:rPr>
            </w:pPr>
            <w:r w:rsidRPr="001C2713">
              <w:t>ASC : ↔</w:t>
            </w:r>
          </w:p>
          <w:p w14:paraId="5CDDF345" w14:textId="77777777" w:rsidR="00DC2FFC" w:rsidRPr="001C2713" w:rsidRDefault="00DC2FFC" w:rsidP="00A61843">
            <w:pPr>
              <w:rPr>
                <w:rFonts w:cs="Times New Roman"/>
              </w:rPr>
            </w:pPr>
            <w:r w:rsidRPr="001C2713">
              <w:t>C</w:t>
            </w:r>
            <w:r w:rsidRPr="001C2713">
              <w:rPr>
                <w:rStyle w:val="Subscript"/>
              </w:rPr>
              <w:t>max</w:t>
            </w:r>
            <w:r w:rsidRPr="001C2713">
              <w:t> : ↔</w:t>
            </w:r>
          </w:p>
          <w:p w14:paraId="49CA8BB0" w14:textId="77777777" w:rsidR="00DC2FFC" w:rsidRPr="001C2713" w:rsidRDefault="00DC2FFC" w:rsidP="00A61843">
            <w:pPr>
              <w:rPr>
                <w:rFonts w:cs="Times New Roman"/>
              </w:rPr>
            </w:pPr>
            <w:proofErr w:type="spellStart"/>
            <w:r w:rsidRPr="001C2713">
              <w:t>Ténofovir</w:t>
            </w:r>
            <w:proofErr w:type="spellEnd"/>
            <w:r w:rsidRPr="001C2713">
              <w:t> :</w:t>
            </w:r>
          </w:p>
          <w:p w14:paraId="7A5DAECF" w14:textId="77777777" w:rsidR="00DC2FFC" w:rsidRPr="001C2713" w:rsidRDefault="00DC2FFC" w:rsidP="00A61843">
            <w:pPr>
              <w:rPr>
                <w:rFonts w:cs="Times New Roman"/>
              </w:rPr>
            </w:pPr>
            <w:r w:rsidRPr="001C2713">
              <w:t>ASC : ↔</w:t>
            </w:r>
          </w:p>
          <w:p w14:paraId="77082D2A" w14:textId="77777777" w:rsidR="00DC2FFC" w:rsidRPr="001C2713" w:rsidRDefault="00DC2FFC" w:rsidP="00A61843">
            <w:pPr>
              <w:rPr>
                <w:rFonts w:cs="Times New Roman"/>
              </w:rPr>
            </w:pPr>
            <w:r w:rsidRPr="001C2713">
              <w:t>C</w:t>
            </w:r>
            <w:r w:rsidRPr="001C2713">
              <w:rPr>
                <w:rStyle w:val="Subscript"/>
              </w:rPr>
              <w:t>max</w:t>
            </w:r>
            <w:r w:rsidRPr="001C2713">
              <w:t> : ↔</w:t>
            </w:r>
          </w:p>
        </w:tc>
        <w:tc>
          <w:tcPr>
            <w:tcW w:w="2825" w:type="dxa"/>
            <w:vMerge/>
            <w:shd w:val="clear" w:color="auto" w:fill="auto"/>
          </w:tcPr>
          <w:p w14:paraId="0FB988BD" w14:textId="77777777" w:rsidR="00DC2FFC" w:rsidRPr="001C2713" w:rsidRDefault="00DC2FFC" w:rsidP="00A61843">
            <w:pPr>
              <w:rPr>
                <w:rFonts w:cs="Times New Roman"/>
              </w:rPr>
            </w:pPr>
          </w:p>
        </w:tc>
      </w:tr>
      <w:tr w:rsidR="00DC2FFC" w:rsidRPr="001C2713" w14:paraId="388F4406" w14:textId="77777777" w:rsidTr="00C33CBA">
        <w:trPr>
          <w:cantSplit/>
        </w:trPr>
        <w:tc>
          <w:tcPr>
            <w:tcW w:w="3337" w:type="dxa"/>
            <w:shd w:val="clear" w:color="auto" w:fill="auto"/>
          </w:tcPr>
          <w:p w14:paraId="5D499FD9" w14:textId="77777777" w:rsidR="00DC2FFC" w:rsidRPr="001C2713" w:rsidRDefault="00DC2FFC" w:rsidP="00A61843">
            <w:pPr>
              <w:rPr>
                <w:rFonts w:cs="Times New Roman"/>
              </w:rPr>
            </w:pPr>
            <w:r w:rsidRPr="001C2713">
              <w:t>Lopinavir/ritonavir/</w:t>
            </w:r>
            <w:proofErr w:type="spellStart"/>
            <w:r w:rsidRPr="001C2713">
              <w:t>ténofovir</w:t>
            </w:r>
            <w:proofErr w:type="spellEnd"/>
            <w:r w:rsidRPr="001C2713">
              <w:t xml:space="preserve"> </w:t>
            </w:r>
            <w:proofErr w:type="spellStart"/>
            <w:r w:rsidRPr="001C2713">
              <w:t>disoproxil</w:t>
            </w:r>
            <w:proofErr w:type="spellEnd"/>
          </w:p>
          <w:p w14:paraId="6C8620C5" w14:textId="77777777" w:rsidR="00DC2FFC" w:rsidRPr="001C2713" w:rsidRDefault="00DC2FFC" w:rsidP="00A61843">
            <w:pPr>
              <w:rPr>
                <w:rFonts w:cs="Times New Roman"/>
              </w:rPr>
            </w:pPr>
            <w:r w:rsidRPr="001C2713">
              <w:t>(400 mg </w:t>
            </w:r>
            <w:proofErr w:type="spellStart"/>
            <w:r w:rsidRPr="001C2713">
              <w:t>b.i.d</w:t>
            </w:r>
            <w:proofErr w:type="spellEnd"/>
            <w:r w:rsidRPr="001C2713">
              <w:t>./ 100 mg </w:t>
            </w:r>
            <w:proofErr w:type="spellStart"/>
            <w:r w:rsidRPr="001C2713">
              <w:t>b.i.d</w:t>
            </w:r>
            <w:proofErr w:type="spellEnd"/>
            <w:r w:rsidRPr="001C2713">
              <w:t xml:space="preserve">./ </w:t>
            </w:r>
            <w:r w:rsidR="00A2490A" w:rsidRPr="001C2713">
              <w:t>245 </w:t>
            </w:r>
            <w:r w:rsidRPr="001C2713">
              <w:t>mg </w:t>
            </w:r>
            <w:proofErr w:type="spellStart"/>
            <w:r w:rsidRPr="001C2713">
              <w:t>q.d</w:t>
            </w:r>
            <w:proofErr w:type="spellEnd"/>
            <w:r w:rsidRPr="001C2713">
              <w:t>.)</w:t>
            </w:r>
          </w:p>
        </w:tc>
        <w:tc>
          <w:tcPr>
            <w:tcW w:w="3686" w:type="dxa"/>
            <w:shd w:val="clear" w:color="auto" w:fill="auto"/>
          </w:tcPr>
          <w:p w14:paraId="70A416B5" w14:textId="77777777" w:rsidR="00DC2FFC" w:rsidRPr="001C2713" w:rsidRDefault="00DC2FFC" w:rsidP="00A61843">
            <w:pPr>
              <w:rPr>
                <w:rFonts w:cs="Times New Roman"/>
              </w:rPr>
            </w:pPr>
            <w:r w:rsidRPr="001C2713">
              <w:t>Lopinavir/ritonavir :</w:t>
            </w:r>
          </w:p>
          <w:p w14:paraId="62080261" w14:textId="77777777" w:rsidR="00DC2FFC" w:rsidRPr="001C2713" w:rsidRDefault="00DC2FFC" w:rsidP="00A61843">
            <w:pPr>
              <w:rPr>
                <w:rFonts w:cs="Times New Roman"/>
              </w:rPr>
            </w:pPr>
            <w:r w:rsidRPr="001C2713">
              <w:t>ASC : ↔</w:t>
            </w:r>
          </w:p>
          <w:p w14:paraId="68504157" w14:textId="77777777" w:rsidR="00DC2FFC" w:rsidRPr="001C2713" w:rsidRDefault="00DC2FFC" w:rsidP="00A61843">
            <w:pPr>
              <w:rPr>
                <w:rFonts w:cs="Times New Roman"/>
              </w:rPr>
            </w:pPr>
            <w:r w:rsidRPr="001C2713">
              <w:t>C</w:t>
            </w:r>
            <w:r w:rsidRPr="001C2713">
              <w:rPr>
                <w:rStyle w:val="Subscript"/>
              </w:rPr>
              <w:t>max</w:t>
            </w:r>
            <w:r w:rsidRPr="001C2713">
              <w:t> : ↔</w:t>
            </w:r>
          </w:p>
          <w:p w14:paraId="69E79B57" w14:textId="77777777" w:rsidR="00DC2FFC" w:rsidRPr="001C2713" w:rsidRDefault="00DC2FFC" w:rsidP="00A61843">
            <w:pPr>
              <w:rPr>
                <w:rFonts w:cs="Times New Roman"/>
              </w:rPr>
            </w:pPr>
            <w:proofErr w:type="spellStart"/>
            <w:r w:rsidRPr="001C2713">
              <w:t>C</w:t>
            </w:r>
            <w:r w:rsidRPr="001C2713">
              <w:rPr>
                <w:rStyle w:val="Subscript"/>
              </w:rPr>
              <w:t>min</w:t>
            </w:r>
            <w:proofErr w:type="spellEnd"/>
            <w:r w:rsidRPr="001C2713">
              <w:t> : ↔</w:t>
            </w:r>
          </w:p>
          <w:p w14:paraId="753F58A8" w14:textId="77777777" w:rsidR="00DC2FFC" w:rsidRPr="001C2713" w:rsidRDefault="00DC2FFC" w:rsidP="00A61843">
            <w:pPr>
              <w:rPr>
                <w:rFonts w:cs="Times New Roman"/>
              </w:rPr>
            </w:pPr>
            <w:proofErr w:type="spellStart"/>
            <w:r w:rsidRPr="001C2713">
              <w:t>Ténofovir</w:t>
            </w:r>
            <w:proofErr w:type="spellEnd"/>
            <w:r w:rsidRPr="001C2713">
              <w:t> :</w:t>
            </w:r>
          </w:p>
          <w:p w14:paraId="1A390F22" w14:textId="77777777" w:rsidR="00DC2FFC" w:rsidRPr="001C2713" w:rsidRDefault="00DC2FFC" w:rsidP="00A61843">
            <w:pPr>
              <w:rPr>
                <w:rFonts w:cs="Times New Roman"/>
              </w:rPr>
            </w:pPr>
            <w:r w:rsidRPr="001C2713">
              <w:t>ASC : ↑ 32 % (↑ 25 à ↑ 38)</w:t>
            </w:r>
          </w:p>
          <w:p w14:paraId="1A06469F" w14:textId="77777777" w:rsidR="00DC2FFC" w:rsidRPr="001C2713" w:rsidRDefault="00DC2FFC" w:rsidP="00A61843">
            <w:pPr>
              <w:rPr>
                <w:rFonts w:cs="Times New Roman"/>
              </w:rPr>
            </w:pPr>
            <w:r w:rsidRPr="001C2713">
              <w:t>C</w:t>
            </w:r>
            <w:r w:rsidRPr="001C2713">
              <w:rPr>
                <w:rStyle w:val="Subscript"/>
              </w:rPr>
              <w:t>max</w:t>
            </w:r>
            <w:r w:rsidRPr="001C2713">
              <w:t> : ↔</w:t>
            </w:r>
          </w:p>
          <w:p w14:paraId="7DD00F3C" w14:textId="77777777" w:rsidR="00DC2FFC" w:rsidRPr="001C2713" w:rsidRDefault="00DC2FFC" w:rsidP="00A61843">
            <w:pPr>
              <w:rPr>
                <w:rFonts w:cs="Times New Roman"/>
              </w:rPr>
            </w:pPr>
            <w:proofErr w:type="spellStart"/>
            <w:r w:rsidRPr="001C2713">
              <w:t>C</w:t>
            </w:r>
            <w:r w:rsidRPr="001C2713">
              <w:rPr>
                <w:rStyle w:val="Subscript"/>
              </w:rPr>
              <w:t>min</w:t>
            </w:r>
            <w:proofErr w:type="spellEnd"/>
            <w:r w:rsidRPr="001C2713">
              <w:t> : ↑ 51 % (↑ 37 à ↑ 66)</w:t>
            </w:r>
          </w:p>
          <w:p w14:paraId="31E569F5" w14:textId="77777777" w:rsidR="00DC2FFC" w:rsidRPr="001C2713" w:rsidRDefault="00DC2FFC" w:rsidP="00A61843">
            <w:pPr>
              <w:rPr>
                <w:rFonts w:cs="Times New Roman"/>
              </w:rPr>
            </w:pPr>
            <w:r w:rsidRPr="001C2713">
              <w:t xml:space="preserve">Des concentrations plus élevées de </w:t>
            </w:r>
            <w:proofErr w:type="spellStart"/>
            <w:r w:rsidRPr="001C2713">
              <w:t>ténofovir</w:t>
            </w:r>
            <w:proofErr w:type="spellEnd"/>
            <w:r w:rsidRPr="001C2713">
              <w:t xml:space="preserve"> pourraient </w:t>
            </w:r>
            <w:r w:rsidR="00423A0F" w:rsidRPr="001C2713">
              <w:t xml:space="preserve">potentialiser </w:t>
            </w:r>
            <w:r w:rsidRPr="001C2713">
              <w:t xml:space="preserve">les </w:t>
            </w:r>
            <w:r w:rsidR="00423A0F" w:rsidRPr="001C2713">
              <w:t xml:space="preserve">effets </w:t>
            </w:r>
            <w:r w:rsidRPr="001C2713">
              <w:t xml:space="preserve">indésirables </w:t>
            </w:r>
            <w:r w:rsidR="00781010" w:rsidRPr="001C2713">
              <w:t xml:space="preserve">liés au </w:t>
            </w:r>
            <w:proofErr w:type="spellStart"/>
            <w:r w:rsidR="00781010" w:rsidRPr="001C2713">
              <w:t>ténofovir</w:t>
            </w:r>
            <w:proofErr w:type="spellEnd"/>
            <w:r w:rsidRPr="001C2713">
              <w:t>,</w:t>
            </w:r>
            <w:r w:rsidR="00781010" w:rsidRPr="001C2713">
              <w:t xml:space="preserve"> y compris</w:t>
            </w:r>
            <w:r w:rsidRPr="001C2713">
              <w:t xml:space="preserve"> les </w:t>
            </w:r>
            <w:r w:rsidR="00423A0F" w:rsidRPr="001C2713">
              <w:t>troubles rénaux</w:t>
            </w:r>
            <w:r w:rsidRPr="001C2713">
              <w:t>.</w:t>
            </w:r>
          </w:p>
        </w:tc>
        <w:tc>
          <w:tcPr>
            <w:tcW w:w="2825" w:type="dxa"/>
            <w:vMerge w:val="restart"/>
            <w:shd w:val="clear" w:color="auto" w:fill="auto"/>
          </w:tcPr>
          <w:p w14:paraId="491EAAE7" w14:textId="08A4619A" w:rsidR="00DC2FFC" w:rsidRPr="001C2713" w:rsidRDefault="00DC2FFC" w:rsidP="00A61843">
            <w:pPr>
              <w:rPr>
                <w:rFonts w:cs="Times New Roman"/>
              </w:rPr>
            </w:pPr>
            <w:r w:rsidRPr="001C2713">
              <w:t xml:space="preserve">Les données disponibles sont insuffisantes pour faire une recommandation posologique </w:t>
            </w:r>
            <w:r w:rsidR="00781010" w:rsidRPr="001C2713">
              <w:t xml:space="preserve">pour l’administration de </w:t>
            </w:r>
            <w:r w:rsidRPr="001C2713">
              <w:t>lopinavir/ritonavir avec 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La </w:t>
            </w:r>
            <w:proofErr w:type="spellStart"/>
            <w:r w:rsidRPr="001C2713">
              <w:t>co</w:t>
            </w:r>
            <w:proofErr w:type="spellEnd"/>
            <w:r w:rsidRPr="001C2713">
              <w:t>-administration de lopinavir/ritonavir et d’éfavirenz/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n’est pas recommandée.</w:t>
            </w:r>
          </w:p>
        </w:tc>
      </w:tr>
      <w:tr w:rsidR="00DC2FFC" w:rsidRPr="001C2713" w14:paraId="42D88560" w14:textId="77777777" w:rsidTr="00C33CBA">
        <w:trPr>
          <w:cantSplit/>
        </w:trPr>
        <w:tc>
          <w:tcPr>
            <w:tcW w:w="3337" w:type="dxa"/>
            <w:tcBorders>
              <w:bottom w:val="single" w:sz="8" w:space="0" w:color="auto"/>
            </w:tcBorders>
            <w:shd w:val="clear" w:color="auto" w:fill="auto"/>
          </w:tcPr>
          <w:p w14:paraId="6B31676E" w14:textId="77777777" w:rsidR="00DC2FFC" w:rsidRPr="001C2713" w:rsidRDefault="00DC2FFC" w:rsidP="00A61843">
            <w:pPr>
              <w:rPr>
                <w:rFonts w:cs="Times New Roman"/>
              </w:rPr>
            </w:pPr>
            <w:r w:rsidRPr="001C2713">
              <w:lastRenderedPageBreak/>
              <w:t>Lopinavir/ritonavir capsules molles ou solution buvable/éfavirenz</w:t>
            </w:r>
          </w:p>
        </w:tc>
        <w:tc>
          <w:tcPr>
            <w:tcW w:w="3686" w:type="dxa"/>
            <w:tcBorders>
              <w:bottom w:val="single" w:sz="8" w:space="0" w:color="auto"/>
            </w:tcBorders>
            <w:shd w:val="clear" w:color="auto" w:fill="auto"/>
          </w:tcPr>
          <w:p w14:paraId="6159CB37" w14:textId="49453EF9" w:rsidR="00DC2FFC" w:rsidRPr="001C2713" w:rsidRDefault="006810BC" w:rsidP="00A61843">
            <w:pPr>
              <w:rPr>
                <w:rFonts w:cs="Times New Roman"/>
              </w:rPr>
            </w:pPr>
            <w:r w:rsidRPr="001C2713">
              <w:t>Diminution substantielle</w:t>
            </w:r>
            <w:r w:rsidR="00423A0F" w:rsidRPr="001C2713">
              <w:t xml:space="preserve"> </w:t>
            </w:r>
            <w:r w:rsidR="00DC2FFC" w:rsidRPr="001C2713">
              <w:t xml:space="preserve">de l’exposition au lopinavir, </w:t>
            </w:r>
            <w:r w:rsidRPr="001C2713">
              <w:t xml:space="preserve">nécessitant </w:t>
            </w:r>
            <w:r w:rsidR="00DC2FFC" w:rsidRPr="001C2713">
              <w:t>un</w:t>
            </w:r>
            <w:r w:rsidRPr="001C2713">
              <w:t>e</w:t>
            </w:r>
            <w:r w:rsidR="00DC2FFC" w:rsidRPr="001C2713">
              <w:t xml:space="preserve"> </w:t>
            </w:r>
            <w:r w:rsidRPr="001C2713">
              <w:t xml:space="preserve">adaptation de la </w:t>
            </w:r>
            <w:r w:rsidR="00812C6A" w:rsidRPr="001C2713">
              <w:t>dose de</w:t>
            </w:r>
            <w:r w:rsidRPr="001C2713">
              <w:t xml:space="preserve"> </w:t>
            </w:r>
            <w:r w:rsidR="00DC2FFC" w:rsidRPr="001C2713">
              <w:t xml:space="preserve">lopinavir/ritonavir. </w:t>
            </w:r>
            <w:r w:rsidRPr="001C2713">
              <w:t>Lors de l’</w:t>
            </w:r>
            <w:r w:rsidR="00DC2FFC" w:rsidRPr="001C2713">
              <w:t xml:space="preserve">association avec </w:t>
            </w:r>
            <w:r w:rsidRPr="001C2713">
              <w:t xml:space="preserve">de </w:t>
            </w:r>
            <w:r w:rsidR="00DC2FFC" w:rsidRPr="001C2713">
              <w:t xml:space="preserve">l’éfavirenz et deux </w:t>
            </w:r>
            <w:proofErr w:type="spellStart"/>
            <w:r w:rsidR="00DC2FFC" w:rsidRPr="001C2713">
              <w:t>INTI</w:t>
            </w:r>
            <w:r w:rsidR="00EB4535" w:rsidRPr="001C2713">
              <w:t>s</w:t>
            </w:r>
            <w:proofErr w:type="spellEnd"/>
            <w:r w:rsidR="00DC2FFC" w:rsidRPr="001C2713">
              <w:t xml:space="preserve">, </w:t>
            </w:r>
            <w:r w:rsidRPr="001C2713">
              <w:t xml:space="preserve">l’association </w:t>
            </w:r>
            <w:r w:rsidR="00DC2FFC" w:rsidRPr="001C2713">
              <w:t xml:space="preserve">lopinavir/ritonavir </w:t>
            </w:r>
            <w:r w:rsidR="00EB4535" w:rsidRPr="001C2713">
              <w:t xml:space="preserve">en </w:t>
            </w:r>
            <w:r w:rsidR="00DC2FFC" w:rsidRPr="001C2713">
              <w:t>capsules molles</w:t>
            </w:r>
            <w:r w:rsidR="00EB4535" w:rsidRPr="001C2713">
              <w:t xml:space="preserve"> à la dose de 533/133 mg</w:t>
            </w:r>
            <w:r w:rsidR="00DC2FFC" w:rsidRPr="001C2713">
              <w:t xml:space="preserve"> deux fois par jour a </w:t>
            </w:r>
            <w:r w:rsidRPr="001C2713">
              <w:t xml:space="preserve">conduit à </w:t>
            </w:r>
            <w:r w:rsidR="00DC2FFC" w:rsidRPr="001C2713">
              <w:t xml:space="preserve">des concentrations plasmatiques de lopinavir </w:t>
            </w:r>
            <w:r w:rsidRPr="001C2713">
              <w:t xml:space="preserve">similaires </w:t>
            </w:r>
            <w:r w:rsidR="00DC2FFC" w:rsidRPr="001C2713">
              <w:t xml:space="preserve">à celles obtenues avec </w:t>
            </w:r>
            <w:r w:rsidRPr="001C2713">
              <w:t xml:space="preserve">le </w:t>
            </w:r>
            <w:r w:rsidR="00DC2FFC" w:rsidRPr="001C2713">
              <w:t xml:space="preserve">lopinavir/ritonavir </w:t>
            </w:r>
            <w:r w:rsidR="00EB4535" w:rsidRPr="001C2713">
              <w:t>en</w:t>
            </w:r>
            <w:r w:rsidR="002306F4" w:rsidRPr="001C2713">
              <w:t xml:space="preserve"> </w:t>
            </w:r>
            <w:r w:rsidR="00DC2FFC" w:rsidRPr="001C2713">
              <w:t>capsules molles</w:t>
            </w:r>
            <w:r w:rsidR="00EB4535" w:rsidRPr="001C2713">
              <w:t xml:space="preserve"> à la dose de </w:t>
            </w:r>
            <w:r w:rsidR="00DC2FFC" w:rsidRPr="001C2713">
              <w:t>400/100 mg deux fois par jour sans éfavirenz (données historiques).</w:t>
            </w:r>
          </w:p>
        </w:tc>
        <w:tc>
          <w:tcPr>
            <w:tcW w:w="2825" w:type="dxa"/>
            <w:vMerge/>
            <w:shd w:val="clear" w:color="auto" w:fill="auto"/>
          </w:tcPr>
          <w:p w14:paraId="4CD5D851" w14:textId="77777777" w:rsidR="00DC2FFC" w:rsidRPr="001C2713" w:rsidRDefault="00DC2FFC" w:rsidP="00A61843">
            <w:pPr>
              <w:rPr>
                <w:rFonts w:cs="Times New Roman"/>
              </w:rPr>
            </w:pPr>
          </w:p>
        </w:tc>
      </w:tr>
      <w:tr w:rsidR="00DC2FFC" w:rsidRPr="001C2713" w14:paraId="7BF8A5D7" w14:textId="77777777" w:rsidTr="00C33CBA">
        <w:trPr>
          <w:cantSplit/>
        </w:trPr>
        <w:tc>
          <w:tcPr>
            <w:tcW w:w="3337" w:type="dxa"/>
            <w:tcBorders>
              <w:bottom w:val="nil"/>
            </w:tcBorders>
            <w:shd w:val="clear" w:color="auto" w:fill="auto"/>
          </w:tcPr>
          <w:p w14:paraId="07818793" w14:textId="77777777" w:rsidR="00DC2FFC" w:rsidRPr="001C2713" w:rsidRDefault="00DC2FFC" w:rsidP="00A61843">
            <w:pPr>
              <w:rPr>
                <w:rFonts w:cs="Times New Roman"/>
              </w:rPr>
            </w:pPr>
            <w:r w:rsidRPr="001C2713">
              <w:t>Lopinavir/ritonavir comprimés/éfavirenz</w:t>
            </w:r>
          </w:p>
          <w:p w14:paraId="0F3AC1C3" w14:textId="77777777" w:rsidR="00DC2FFC" w:rsidRPr="001C2713" w:rsidRDefault="00DC2FFC" w:rsidP="00A61843">
            <w:pPr>
              <w:rPr>
                <w:rFonts w:cs="Times New Roman"/>
              </w:rPr>
            </w:pPr>
            <w:r w:rsidRPr="001C2713">
              <w:t>(400/100 mg </w:t>
            </w:r>
            <w:proofErr w:type="spellStart"/>
            <w:r w:rsidRPr="001C2713">
              <w:t>b.i.d</w:t>
            </w:r>
            <w:proofErr w:type="spellEnd"/>
            <w:r w:rsidRPr="001C2713">
              <w:t>./ 600 mg </w:t>
            </w:r>
            <w:proofErr w:type="spellStart"/>
            <w:r w:rsidRPr="001C2713">
              <w:t>q.d</w:t>
            </w:r>
            <w:proofErr w:type="spellEnd"/>
            <w:r w:rsidRPr="001C2713">
              <w:t>.)</w:t>
            </w:r>
          </w:p>
        </w:tc>
        <w:tc>
          <w:tcPr>
            <w:tcW w:w="3686" w:type="dxa"/>
            <w:tcBorders>
              <w:bottom w:val="nil"/>
            </w:tcBorders>
            <w:shd w:val="clear" w:color="auto" w:fill="auto"/>
          </w:tcPr>
          <w:p w14:paraId="5C280186" w14:textId="6024041E" w:rsidR="00DC2FFC" w:rsidRPr="001C2713" w:rsidRDefault="00DC2FFC" w:rsidP="00A61843">
            <w:pPr>
              <w:rPr>
                <w:rFonts w:cs="Times New Roman"/>
              </w:rPr>
            </w:pPr>
            <w:r w:rsidRPr="001C2713">
              <w:t>Concentrations de lopinavir</w:t>
            </w:r>
            <w:r w:rsidR="00A61843" w:rsidRPr="001C2713">
              <w:t> </w:t>
            </w:r>
            <w:r w:rsidRPr="001C2713">
              <w:t>: ↓ 30 – 40 %</w:t>
            </w:r>
          </w:p>
        </w:tc>
        <w:tc>
          <w:tcPr>
            <w:tcW w:w="2825" w:type="dxa"/>
            <w:vMerge/>
            <w:shd w:val="clear" w:color="auto" w:fill="auto"/>
          </w:tcPr>
          <w:p w14:paraId="05CF478D" w14:textId="77777777" w:rsidR="00DC2FFC" w:rsidRPr="001C2713" w:rsidRDefault="00DC2FFC" w:rsidP="00A61843">
            <w:pPr>
              <w:rPr>
                <w:rFonts w:cs="Times New Roman"/>
              </w:rPr>
            </w:pPr>
          </w:p>
        </w:tc>
      </w:tr>
      <w:tr w:rsidR="00DC2FFC" w:rsidRPr="001C2713" w14:paraId="15F4B118" w14:textId="77777777" w:rsidTr="00C33CBA">
        <w:trPr>
          <w:cantSplit/>
        </w:trPr>
        <w:tc>
          <w:tcPr>
            <w:tcW w:w="3337" w:type="dxa"/>
            <w:tcBorders>
              <w:top w:val="nil"/>
            </w:tcBorders>
            <w:shd w:val="clear" w:color="auto" w:fill="auto"/>
          </w:tcPr>
          <w:p w14:paraId="0CFF1D19" w14:textId="77777777" w:rsidR="00DC2FFC" w:rsidRPr="001C2713" w:rsidRDefault="00DC2FFC" w:rsidP="00A61843">
            <w:pPr>
              <w:rPr>
                <w:rFonts w:cs="Times New Roman"/>
              </w:rPr>
            </w:pPr>
            <w:r w:rsidRPr="001C2713">
              <w:t>(500/125 mg </w:t>
            </w:r>
            <w:proofErr w:type="spellStart"/>
            <w:r w:rsidRPr="001C2713">
              <w:t>b.i.d</w:t>
            </w:r>
            <w:proofErr w:type="spellEnd"/>
            <w:r w:rsidRPr="001C2713">
              <w:t>./ 600 mg </w:t>
            </w:r>
            <w:proofErr w:type="spellStart"/>
            <w:r w:rsidRPr="001C2713">
              <w:t>q.d</w:t>
            </w:r>
            <w:proofErr w:type="spellEnd"/>
            <w:r w:rsidRPr="001C2713">
              <w:t>.)</w:t>
            </w:r>
          </w:p>
        </w:tc>
        <w:tc>
          <w:tcPr>
            <w:tcW w:w="3686" w:type="dxa"/>
            <w:tcBorders>
              <w:top w:val="nil"/>
            </w:tcBorders>
            <w:shd w:val="clear" w:color="auto" w:fill="auto"/>
          </w:tcPr>
          <w:p w14:paraId="320C0274" w14:textId="24065A91" w:rsidR="00DC2FFC" w:rsidRPr="001C2713" w:rsidRDefault="00DC2FFC" w:rsidP="00A61843">
            <w:pPr>
              <w:rPr>
                <w:rFonts w:cs="Times New Roman"/>
              </w:rPr>
            </w:pPr>
            <w:r w:rsidRPr="001C2713">
              <w:t xml:space="preserve">Concentrations </w:t>
            </w:r>
            <w:r w:rsidR="006810BC" w:rsidRPr="001C2713">
              <w:t xml:space="preserve">du </w:t>
            </w:r>
            <w:r w:rsidRPr="001C2713">
              <w:t>lopinavir</w:t>
            </w:r>
            <w:r w:rsidR="00A61843" w:rsidRPr="001C2713">
              <w:t> </w:t>
            </w:r>
            <w:r w:rsidRPr="001C2713">
              <w:t xml:space="preserve">: </w:t>
            </w:r>
            <w:r w:rsidR="006810BC" w:rsidRPr="001C2713">
              <w:t xml:space="preserve">similaires </w:t>
            </w:r>
            <w:r w:rsidRPr="001C2713">
              <w:t xml:space="preserve">à lopinavir/ritonavir 400/100 mg deux fois par jour sans éfavirenz. </w:t>
            </w:r>
            <w:r w:rsidR="006810BC" w:rsidRPr="001C2713">
              <w:t>Une adaptation de la</w:t>
            </w:r>
            <w:r w:rsidRPr="001C2713">
              <w:t xml:space="preserve"> </w:t>
            </w:r>
            <w:r w:rsidR="00812C6A" w:rsidRPr="001C2713">
              <w:t>dose de</w:t>
            </w:r>
            <w:r w:rsidR="006810BC" w:rsidRPr="001C2713">
              <w:t xml:space="preserve"> </w:t>
            </w:r>
            <w:r w:rsidRPr="001C2713">
              <w:t>lopinavir/ritonavir est nécessaire en cas d</w:t>
            </w:r>
            <w:r w:rsidR="006810BC" w:rsidRPr="001C2713">
              <w:t xml:space="preserve">e </w:t>
            </w:r>
            <w:proofErr w:type="spellStart"/>
            <w:r w:rsidR="006810BC" w:rsidRPr="001C2713">
              <w:t>co</w:t>
            </w:r>
            <w:proofErr w:type="spellEnd"/>
            <w:r w:rsidR="006810BC" w:rsidRPr="001C2713">
              <w:t>-</w:t>
            </w:r>
            <w:r w:rsidRPr="001C2713">
              <w:t xml:space="preserve">administration </w:t>
            </w:r>
            <w:r w:rsidR="006810BC" w:rsidRPr="001C2713">
              <w:t>d</w:t>
            </w:r>
            <w:r w:rsidRPr="001C2713">
              <w:t xml:space="preserve">’éfavirenz. </w:t>
            </w:r>
            <w:r w:rsidR="006810BC" w:rsidRPr="001C2713">
              <w:t xml:space="preserve">Pour </w:t>
            </w:r>
            <w:r w:rsidRPr="001C2713">
              <w:t xml:space="preserve">la </w:t>
            </w:r>
            <w:proofErr w:type="spellStart"/>
            <w:r w:rsidRPr="001C2713">
              <w:t>co</w:t>
            </w:r>
            <w:proofErr w:type="spellEnd"/>
            <w:r w:rsidRPr="001C2713">
              <w:t xml:space="preserve">-administration d’éfavirenz avec une faible dose de ritonavir en association avec un inhibiteur de protéase, voir </w:t>
            </w:r>
            <w:r w:rsidR="006810BC" w:rsidRPr="001C2713">
              <w:t xml:space="preserve">ci-dessous </w:t>
            </w:r>
            <w:r w:rsidRPr="001C2713">
              <w:t xml:space="preserve">la rubrique </w:t>
            </w:r>
            <w:r w:rsidR="006810BC" w:rsidRPr="001C2713">
              <w:t xml:space="preserve">concernant </w:t>
            </w:r>
            <w:r w:rsidRPr="001C2713">
              <w:t>le ritonavir.</w:t>
            </w:r>
          </w:p>
        </w:tc>
        <w:tc>
          <w:tcPr>
            <w:tcW w:w="2825" w:type="dxa"/>
            <w:vMerge/>
            <w:shd w:val="clear" w:color="auto" w:fill="auto"/>
          </w:tcPr>
          <w:p w14:paraId="11C6E2BA" w14:textId="77777777" w:rsidR="00DC2FFC" w:rsidRPr="001C2713" w:rsidRDefault="00DC2FFC" w:rsidP="00A61843">
            <w:pPr>
              <w:rPr>
                <w:rFonts w:cs="Times New Roman"/>
              </w:rPr>
            </w:pPr>
          </w:p>
        </w:tc>
      </w:tr>
      <w:tr w:rsidR="00DC2FFC" w:rsidRPr="001C2713" w14:paraId="2C22D76C" w14:textId="77777777" w:rsidTr="00C33CBA">
        <w:trPr>
          <w:cantSplit/>
        </w:trPr>
        <w:tc>
          <w:tcPr>
            <w:tcW w:w="3337" w:type="dxa"/>
            <w:shd w:val="clear" w:color="auto" w:fill="auto"/>
          </w:tcPr>
          <w:p w14:paraId="673AB00C" w14:textId="77777777" w:rsidR="00DC2FFC" w:rsidRPr="001C2713" w:rsidRDefault="00DC2FFC" w:rsidP="00A61843">
            <w:pPr>
              <w:rPr>
                <w:rFonts w:cs="Times New Roman"/>
              </w:rPr>
            </w:pPr>
            <w:r w:rsidRPr="001C2713">
              <w:t>Lopinavir/ritonavir/</w:t>
            </w:r>
            <w:proofErr w:type="spellStart"/>
            <w:r w:rsidRPr="001C2713">
              <w:t>emtricitabine</w:t>
            </w:r>
            <w:proofErr w:type="spellEnd"/>
          </w:p>
        </w:tc>
        <w:tc>
          <w:tcPr>
            <w:tcW w:w="3686" w:type="dxa"/>
            <w:shd w:val="clear" w:color="auto" w:fill="auto"/>
          </w:tcPr>
          <w:p w14:paraId="51809D64" w14:textId="77777777" w:rsidR="00DC2FFC" w:rsidRPr="001C2713" w:rsidRDefault="00DC2FFC" w:rsidP="00A61843">
            <w:pPr>
              <w:rPr>
                <w:rFonts w:cs="Times New Roman"/>
              </w:rPr>
            </w:pPr>
            <w:r w:rsidRPr="001C2713">
              <w:t>Interaction non étudiée.</w:t>
            </w:r>
          </w:p>
        </w:tc>
        <w:tc>
          <w:tcPr>
            <w:tcW w:w="2825" w:type="dxa"/>
            <w:vMerge/>
            <w:shd w:val="clear" w:color="auto" w:fill="auto"/>
          </w:tcPr>
          <w:p w14:paraId="4E22E7C9" w14:textId="77777777" w:rsidR="00DC2FFC" w:rsidRPr="001C2713" w:rsidRDefault="00DC2FFC" w:rsidP="00A61843">
            <w:pPr>
              <w:rPr>
                <w:rFonts w:cs="Times New Roman"/>
              </w:rPr>
            </w:pPr>
          </w:p>
        </w:tc>
      </w:tr>
      <w:tr w:rsidR="00DC2FFC" w:rsidRPr="001C2713" w14:paraId="3454B117" w14:textId="77777777" w:rsidTr="00C33CBA">
        <w:trPr>
          <w:cantSplit/>
        </w:trPr>
        <w:tc>
          <w:tcPr>
            <w:tcW w:w="3337" w:type="dxa"/>
            <w:shd w:val="clear" w:color="auto" w:fill="auto"/>
          </w:tcPr>
          <w:p w14:paraId="4FAF1610" w14:textId="77777777" w:rsidR="00DC2FFC" w:rsidRPr="001C2713" w:rsidRDefault="00DC2FFC" w:rsidP="00A61843">
            <w:pPr>
              <w:rPr>
                <w:rFonts w:cs="Times New Roman"/>
              </w:rPr>
            </w:pPr>
            <w:r w:rsidRPr="001C2713">
              <w:lastRenderedPageBreak/>
              <w:t>Ritonavir/éfavirenz</w:t>
            </w:r>
          </w:p>
          <w:p w14:paraId="0AEE36C3" w14:textId="77777777" w:rsidR="00DC2FFC" w:rsidRPr="001C2713" w:rsidRDefault="00DC2FFC" w:rsidP="00A61843">
            <w:pPr>
              <w:rPr>
                <w:rFonts w:cs="Times New Roman"/>
              </w:rPr>
            </w:pPr>
            <w:r w:rsidRPr="001C2713">
              <w:t>(500 mg </w:t>
            </w:r>
            <w:proofErr w:type="spellStart"/>
            <w:r w:rsidRPr="001C2713">
              <w:t>b.i.d</w:t>
            </w:r>
            <w:proofErr w:type="spellEnd"/>
            <w:r w:rsidRPr="001C2713">
              <w:t>./ 600 mg </w:t>
            </w:r>
            <w:proofErr w:type="spellStart"/>
            <w:r w:rsidRPr="001C2713">
              <w:t>q.d</w:t>
            </w:r>
            <w:proofErr w:type="spellEnd"/>
            <w:r w:rsidRPr="001C2713">
              <w:t>.)</w:t>
            </w:r>
          </w:p>
        </w:tc>
        <w:tc>
          <w:tcPr>
            <w:tcW w:w="3686" w:type="dxa"/>
            <w:shd w:val="clear" w:color="auto" w:fill="auto"/>
          </w:tcPr>
          <w:p w14:paraId="6FB78D3C" w14:textId="77777777" w:rsidR="00DC2FFC" w:rsidRPr="001C2713" w:rsidRDefault="00DC2FFC" w:rsidP="00A61843">
            <w:pPr>
              <w:rPr>
                <w:rFonts w:cs="Times New Roman"/>
              </w:rPr>
            </w:pPr>
            <w:r w:rsidRPr="001C2713">
              <w:t>Ritonavir :</w:t>
            </w:r>
          </w:p>
          <w:p w14:paraId="6FB2320D" w14:textId="77777777" w:rsidR="00DC2FFC" w:rsidRPr="001C2713" w:rsidRDefault="0015669C" w:rsidP="00A61843">
            <w:pPr>
              <w:rPr>
                <w:rFonts w:cs="Times New Roman"/>
              </w:rPr>
            </w:pPr>
            <w:r w:rsidRPr="001C2713">
              <w:t xml:space="preserve">Matin </w:t>
            </w:r>
            <w:r w:rsidR="00DC2FFC" w:rsidRPr="001C2713">
              <w:t>ASC : ↑ 18% (↑ 6 à ↑ 33)</w:t>
            </w:r>
          </w:p>
          <w:p w14:paraId="22371549" w14:textId="77777777" w:rsidR="00DC2FFC" w:rsidRPr="001C2713" w:rsidRDefault="0015669C" w:rsidP="00A61843">
            <w:pPr>
              <w:rPr>
                <w:rFonts w:cs="Times New Roman"/>
              </w:rPr>
            </w:pPr>
            <w:r w:rsidRPr="001C2713">
              <w:t xml:space="preserve">Soir </w:t>
            </w:r>
            <w:r w:rsidR="00DC2FFC" w:rsidRPr="001C2713">
              <w:t>ASC : ↔</w:t>
            </w:r>
          </w:p>
          <w:p w14:paraId="36384F09" w14:textId="77777777" w:rsidR="00DC2FFC" w:rsidRPr="001C2713" w:rsidRDefault="0015669C" w:rsidP="00A61843">
            <w:pPr>
              <w:rPr>
                <w:rFonts w:cs="Times New Roman"/>
              </w:rPr>
            </w:pPr>
            <w:r w:rsidRPr="001C2713">
              <w:t xml:space="preserve">Matin </w:t>
            </w:r>
            <w:r w:rsidR="00DC2FFC" w:rsidRPr="001C2713">
              <w:t>C</w:t>
            </w:r>
            <w:r w:rsidR="00DC2FFC" w:rsidRPr="001C2713">
              <w:rPr>
                <w:rStyle w:val="Subscript"/>
              </w:rPr>
              <w:t>max</w:t>
            </w:r>
            <w:r w:rsidR="00DC2FFC" w:rsidRPr="001C2713">
              <w:t> : ↑ 24 % (↑ 12 à ↑ 38)</w:t>
            </w:r>
          </w:p>
          <w:p w14:paraId="293CEAFB" w14:textId="77777777" w:rsidR="00DC2FFC" w:rsidRPr="001C2713" w:rsidRDefault="0015669C" w:rsidP="00A61843">
            <w:pPr>
              <w:rPr>
                <w:rFonts w:cs="Times New Roman"/>
              </w:rPr>
            </w:pPr>
            <w:r w:rsidRPr="001C2713">
              <w:t xml:space="preserve">Soir </w:t>
            </w:r>
            <w:r w:rsidR="00DC2FFC" w:rsidRPr="001C2713">
              <w:t>C</w:t>
            </w:r>
            <w:r w:rsidR="00DC2FFC" w:rsidRPr="001C2713">
              <w:rPr>
                <w:rStyle w:val="Subscript"/>
              </w:rPr>
              <w:t>max</w:t>
            </w:r>
            <w:r w:rsidR="00DC2FFC" w:rsidRPr="001C2713">
              <w:t> : ↔</w:t>
            </w:r>
          </w:p>
          <w:p w14:paraId="210F6971" w14:textId="77777777" w:rsidR="00DC2FFC" w:rsidRPr="001C2713" w:rsidRDefault="0015669C" w:rsidP="00A61843">
            <w:pPr>
              <w:rPr>
                <w:rFonts w:cs="Times New Roman"/>
              </w:rPr>
            </w:pPr>
            <w:r w:rsidRPr="001C2713">
              <w:t xml:space="preserve">Matin </w:t>
            </w:r>
            <w:proofErr w:type="spellStart"/>
            <w:r w:rsidR="00DC2FFC" w:rsidRPr="001C2713">
              <w:t>C</w:t>
            </w:r>
            <w:r w:rsidR="00DC2FFC" w:rsidRPr="001C2713">
              <w:rPr>
                <w:rStyle w:val="Subscript"/>
              </w:rPr>
              <w:t>min</w:t>
            </w:r>
            <w:proofErr w:type="spellEnd"/>
            <w:r w:rsidR="00DC2FFC" w:rsidRPr="001C2713">
              <w:t> : ↑ 42 % (↑ 9 à ↑ 86)</w:t>
            </w:r>
          </w:p>
          <w:p w14:paraId="674CC7C0" w14:textId="77777777" w:rsidR="00DC2FFC" w:rsidRPr="001C2713" w:rsidRDefault="0015669C" w:rsidP="00A61843">
            <w:pPr>
              <w:rPr>
                <w:rFonts w:cs="Times New Roman"/>
              </w:rPr>
            </w:pPr>
            <w:r w:rsidRPr="001C2713">
              <w:t xml:space="preserve">Soir </w:t>
            </w:r>
            <w:proofErr w:type="spellStart"/>
            <w:r w:rsidR="00DC2FFC" w:rsidRPr="001C2713">
              <w:t>C</w:t>
            </w:r>
            <w:r w:rsidR="00DC2FFC" w:rsidRPr="001C2713">
              <w:rPr>
                <w:rStyle w:val="Subscript"/>
              </w:rPr>
              <w:t>min</w:t>
            </w:r>
            <w:proofErr w:type="spellEnd"/>
            <w:r w:rsidR="00DC2FFC" w:rsidRPr="001C2713">
              <w:t> : ↑ 24 % (↑ 3 à ↑ 50)</w:t>
            </w:r>
          </w:p>
          <w:p w14:paraId="0797F755" w14:textId="77777777" w:rsidR="00DC2FFC" w:rsidRPr="001C2713" w:rsidRDefault="00DC2FFC" w:rsidP="00A61843">
            <w:pPr>
              <w:rPr>
                <w:rFonts w:cs="Times New Roman"/>
              </w:rPr>
            </w:pPr>
            <w:r w:rsidRPr="001C2713">
              <w:t>Efavirenz</w:t>
            </w:r>
            <w:r w:rsidR="00945A86" w:rsidRPr="001C2713">
              <w:t> </w:t>
            </w:r>
            <w:r w:rsidRPr="001C2713">
              <w:t>:</w:t>
            </w:r>
          </w:p>
          <w:p w14:paraId="6BF81E8A" w14:textId="77777777" w:rsidR="00DC2FFC" w:rsidRPr="001C2713" w:rsidRDefault="00DC2FFC" w:rsidP="00A61843">
            <w:pPr>
              <w:rPr>
                <w:rFonts w:cs="Times New Roman"/>
              </w:rPr>
            </w:pPr>
            <w:r w:rsidRPr="001C2713">
              <w:t>ASC : ↑ 21 % (↑ 10 à ↑ 34)</w:t>
            </w:r>
          </w:p>
          <w:p w14:paraId="28B889D9" w14:textId="77777777" w:rsidR="00DC2FFC" w:rsidRPr="001C2713" w:rsidRDefault="00DC2FFC" w:rsidP="00A61843">
            <w:pPr>
              <w:rPr>
                <w:rFonts w:cs="Times New Roman"/>
              </w:rPr>
            </w:pPr>
            <w:r w:rsidRPr="001C2713">
              <w:t>C</w:t>
            </w:r>
            <w:r w:rsidRPr="001C2713">
              <w:rPr>
                <w:rStyle w:val="Subscript"/>
              </w:rPr>
              <w:t>max</w:t>
            </w:r>
            <w:r w:rsidRPr="001C2713">
              <w:t> : ↑ 14 % (↑ 4 à ↑ 26)</w:t>
            </w:r>
          </w:p>
          <w:p w14:paraId="4A8D0B18" w14:textId="77777777" w:rsidR="00DC2FFC" w:rsidRPr="001C2713" w:rsidRDefault="00DC2FFC" w:rsidP="00A61843">
            <w:pPr>
              <w:rPr>
                <w:rFonts w:cs="Times New Roman"/>
              </w:rPr>
            </w:pPr>
            <w:proofErr w:type="spellStart"/>
            <w:r w:rsidRPr="001C2713">
              <w:t>C</w:t>
            </w:r>
            <w:r w:rsidRPr="001C2713">
              <w:rPr>
                <w:rStyle w:val="Subscript"/>
              </w:rPr>
              <w:t>min</w:t>
            </w:r>
            <w:proofErr w:type="spellEnd"/>
            <w:r w:rsidRPr="001C2713">
              <w:t> : ↑ 25 % (↑ 7 à ↑ 46)</w:t>
            </w:r>
          </w:p>
          <w:p w14:paraId="1FEF7994" w14:textId="77777777" w:rsidR="00DC2FFC" w:rsidRPr="001C2713" w:rsidRDefault="00DC2FFC" w:rsidP="00A61843">
            <w:pPr>
              <w:rPr>
                <w:rFonts w:cs="Times New Roman"/>
              </w:rPr>
            </w:pPr>
            <w:r w:rsidRPr="001C2713">
              <w:t>(</w:t>
            </w:r>
            <w:proofErr w:type="gramStart"/>
            <w:r w:rsidRPr="001C2713">
              <w:t>inhibition</w:t>
            </w:r>
            <w:proofErr w:type="gramEnd"/>
            <w:r w:rsidRPr="001C2713">
              <w:t xml:space="preserve"> du métabolisme oxydatif </w:t>
            </w:r>
            <w:r w:rsidR="006810BC" w:rsidRPr="001C2713">
              <w:t>médié par les</w:t>
            </w:r>
            <w:r w:rsidRPr="001C2713">
              <w:t xml:space="preserve"> CYP)</w:t>
            </w:r>
          </w:p>
          <w:p w14:paraId="4117DEC9" w14:textId="77777777" w:rsidR="00DC2FFC" w:rsidRPr="001C2713" w:rsidRDefault="006810BC" w:rsidP="00A61843">
            <w:pPr>
              <w:rPr>
                <w:rFonts w:cs="Times New Roman"/>
              </w:rPr>
            </w:pPr>
            <w:r w:rsidRPr="001C2713">
              <w:t>L’administration d</w:t>
            </w:r>
            <w:r w:rsidR="00DC2FFC" w:rsidRPr="001C2713">
              <w:t xml:space="preserve">’éfavirenz </w:t>
            </w:r>
            <w:r w:rsidRPr="001C2713">
              <w:t>et de</w:t>
            </w:r>
            <w:r w:rsidR="00DC2FFC" w:rsidRPr="001C2713">
              <w:t xml:space="preserve"> ritonavir 500 mg ou 600 mg deux fois par jour, </w:t>
            </w:r>
            <w:r w:rsidR="0035547A" w:rsidRPr="001C2713">
              <w:t>n’</w:t>
            </w:r>
            <w:r w:rsidR="00DC2FFC" w:rsidRPr="001C2713">
              <w:t>ét</w:t>
            </w:r>
            <w:r w:rsidR="0035547A" w:rsidRPr="001C2713">
              <w:t>ait pas bien</w:t>
            </w:r>
            <w:r w:rsidR="002443B7" w:rsidRPr="001C2713">
              <w:t xml:space="preserve"> </w:t>
            </w:r>
            <w:r w:rsidR="0035547A" w:rsidRPr="001C2713">
              <w:t>tolérée</w:t>
            </w:r>
            <w:r w:rsidR="00DC2FFC" w:rsidRPr="001C2713">
              <w:t xml:space="preserve"> (</w:t>
            </w:r>
            <w:r w:rsidR="0035547A" w:rsidRPr="001C2713">
              <w:t xml:space="preserve">survenue </w:t>
            </w:r>
            <w:r w:rsidR="00DC2FFC" w:rsidRPr="001C2713">
              <w:t>par exemple</w:t>
            </w:r>
            <w:r w:rsidR="0035547A" w:rsidRPr="001C2713">
              <w:t xml:space="preserve"> </w:t>
            </w:r>
            <w:r w:rsidR="00DC2FFC" w:rsidRPr="001C2713">
              <w:t xml:space="preserve">de sensations vertigineuses, nausées, paresthésie et </w:t>
            </w:r>
            <w:r w:rsidR="002443B7" w:rsidRPr="001C2713">
              <w:t xml:space="preserve">élévation des </w:t>
            </w:r>
            <w:r w:rsidR="00DC2FFC" w:rsidRPr="001C2713">
              <w:t xml:space="preserve">enzymes hépatiques). </w:t>
            </w:r>
            <w:r w:rsidR="00BE64FC" w:rsidRPr="001C2713">
              <w:t>Il n’y a pas suffisamment de données</w:t>
            </w:r>
            <w:r w:rsidR="00DC2FFC" w:rsidRPr="001C2713">
              <w:t xml:space="preserve"> </w:t>
            </w:r>
            <w:r w:rsidR="002443B7" w:rsidRPr="001C2713">
              <w:t xml:space="preserve">disponibles </w:t>
            </w:r>
            <w:r w:rsidR="00DC2FFC" w:rsidRPr="001C2713">
              <w:t xml:space="preserve">sur la tolérance de l’éfavirenz </w:t>
            </w:r>
            <w:r w:rsidR="00BE64FC" w:rsidRPr="001C2713">
              <w:t>administré</w:t>
            </w:r>
            <w:r w:rsidR="00DC2FFC" w:rsidRPr="001C2713">
              <w:t xml:space="preserve"> avec </w:t>
            </w:r>
            <w:r w:rsidR="00BE64FC" w:rsidRPr="001C2713">
              <w:t xml:space="preserve">de faibles doses de </w:t>
            </w:r>
            <w:r w:rsidR="00DC2FFC" w:rsidRPr="001C2713">
              <w:t>ritonavir (100 mg, une ou deux fois par jour).</w:t>
            </w:r>
          </w:p>
        </w:tc>
        <w:tc>
          <w:tcPr>
            <w:tcW w:w="2825" w:type="dxa"/>
            <w:vMerge w:val="restart"/>
            <w:shd w:val="clear" w:color="auto" w:fill="auto"/>
          </w:tcPr>
          <w:p w14:paraId="4BCA8B74" w14:textId="6B37E8E6" w:rsidR="00DC2FFC" w:rsidRPr="001C2713" w:rsidRDefault="00DC2FFC" w:rsidP="00A61843">
            <w:pPr>
              <w:rPr>
                <w:rFonts w:cs="Times New Roman"/>
              </w:rPr>
            </w:pPr>
            <w:r w:rsidRPr="001C2713">
              <w:t xml:space="preserve">La </w:t>
            </w:r>
            <w:proofErr w:type="spellStart"/>
            <w:r w:rsidRPr="001C2713">
              <w:t>co</w:t>
            </w:r>
            <w:proofErr w:type="spellEnd"/>
            <w:r w:rsidRPr="001C2713">
              <w:t xml:space="preserve">-administration de ritonavir à </w:t>
            </w:r>
            <w:r w:rsidR="0015669C" w:rsidRPr="001C2713">
              <w:t>une dose</w:t>
            </w:r>
            <w:r w:rsidRPr="001C2713">
              <w:t xml:space="preserve"> de 600 mg et d’éfavirenz/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n’est pas recommandée. Lors de l’utilisation d’éfavirenz/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w:t>
            </w:r>
            <w:r w:rsidR="0015669C" w:rsidRPr="001C2713">
              <w:t xml:space="preserve">avec de faibles doses </w:t>
            </w:r>
            <w:r w:rsidRPr="001C2713">
              <w:t>d</w:t>
            </w:r>
            <w:r w:rsidR="0015669C" w:rsidRPr="001C2713">
              <w:t>e</w:t>
            </w:r>
            <w:r w:rsidRPr="001C2713">
              <w:t xml:space="preserve"> ritonavir, la possibilité d’une augmentation de l’incidence des </w:t>
            </w:r>
            <w:r w:rsidR="0015669C" w:rsidRPr="001C2713">
              <w:t xml:space="preserve">effets </w:t>
            </w:r>
            <w:r w:rsidRPr="001C2713">
              <w:t xml:space="preserve">indésirables </w:t>
            </w:r>
            <w:r w:rsidR="0015669C" w:rsidRPr="001C2713">
              <w:t xml:space="preserve">liés </w:t>
            </w:r>
            <w:r w:rsidRPr="001C2713">
              <w:t xml:space="preserve">à l’éfavirenz doit être prise en compte </w:t>
            </w:r>
            <w:r w:rsidR="0015669C" w:rsidRPr="001C2713">
              <w:t>du fait de possibles interactions pharmacodynamiques.</w:t>
            </w:r>
          </w:p>
        </w:tc>
      </w:tr>
      <w:tr w:rsidR="00DC2FFC" w:rsidRPr="001C2713" w14:paraId="6AACE5E8" w14:textId="77777777" w:rsidTr="00C33CBA">
        <w:trPr>
          <w:cantSplit/>
        </w:trPr>
        <w:tc>
          <w:tcPr>
            <w:tcW w:w="3337" w:type="dxa"/>
            <w:shd w:val="clear" w:color="auto" w:fill="auto"/>
          </w:tcPr>
          <w:p w14:paraId="301A91EE" w14:textId="77777777" w:rsidR="00DC2FFC" w:rsidRPr="001C2713" w:rsidRDefault="00DC2FFC" w:rsidP="00A61843">
            <w:pPr>
              <w:rPr>
                <w:rFonts w:cs="Times New Roman"/>
              </w:rPr>
            </w:pPr>
            <w:r w:rsidRPr="001C2713">
              <w:t>Ritonavir/</w:t>
            </w:r>
            <w:proofErr w:type="spellStart"/>
            <w:r w:rsidRPr="001C2713">
              <w:t>emtricitabine</w:t>
            </w:r>
            <w:proofErr w:type="spellEnd"/>
          </w:p>
        </w:tc>
        <w:tc>
          <w:tcPr>
            <w:tcW w:w="3686" w:type="dxa"/>
            <w:shd w:val="clear" w:color="auto" w:fill="auto"/>
          </w:tcPr>
          <w:p w14:paraId="065D1162" w14:textId="77777777" w:rsidR="00DC2FFC" w:rsidRPr="001C2713" w:rsidRDefault="00DC2FFC" w:rsidP="00A61843">
            <w:pPr>
              <w:rPr>
                <w:rFonts w:cs="Times New Roman"/>
              </w:rPr>
            </w:pPr>
            <w:r w:rsidRPr="001C2713">
              <w:t>Interaction non étudiée.</w:t>
            </w:r>
          </w:p>
        </w:tc>
        <w:tc>
          <w:tcPr>
            <w:tcW w:w="2825" w:type="dxa"/>
            <w:vMerge/>
            <w:shd w:val="clear" w:color="auto" w:fill="auto"/>
          </w:tcPr>
          <w:p w14:paraId="3B709FBD" w14:textId="77777777" w:rsidR="00DC2FFC" w:rsidRPr="001C2713" w:rsidRDefault="00DC2FFC" w:rsidP="00A61843">
            <w:pPr>
              <w:rPr>
                <w:rFonts w:cs="Times New Roman"/>
              </w:rPr>
            </w:pPr>
          </w:p>
        </w:tc>
      </w:tr>
      <w:tr w:rsidR="00DC2FFC" w:rsidRPr="001C2713" w14:paraId="2B74A6F8" w14:textId="77777777" w:rsidTr="00C33CBA">
        <w:trPr>
          <w:cantSplit/>
        </w:trPr>
        <w:tc>
          <w:tcPr>
            <w:tcW w:w="3337" w:type="dxa"/>
            <w:shd w:val="clear" w:color="auto" w:fill="auto"/>
          </w:tcPr>
          <w:p w14:paraId="05FCE3BB" w14:textId="77777777" w:rsidR="00DC2FFC" w:rsidRPr="001C2713" w:rsidRDefault="00DC2FFC" w:rsidP="00A61843">
            <w:pPr>
              <w:rPr>
                <w:rFonts w:cs="Times New Roman"/>
              </w:rPr>
            </w:pPr>
            <w:r w:rsidRPr="001C2713">
              <w:t>Ritonavir/</w:t>
            </w:r>
            <w:proofErr w:type="spellStart"/>
            <w:r w:rsidRPr="001C2713">
              <w:t>ténofovir</w:t>
            </w:r>
            <w:proofErr w:type="spellEnd"/>
            <w:r w:rsidRPr="001C2713">
              <w:t xml:space="preserve"> </w:t>
            </w:r>
            <w:proofErr w:type="spellStart"/>
            <w:r w:rsidRPr="001C2713">
              <w:t>disoproxil</w:t>
            </w:r>
            <w:proofErr w:type="spellEnd"/>
          </w:p>
        </w:tc>
        <w:tc>
          <w:tcPr>
            <w:tcW w:w="3686" w:type="dxa"/>
            <w:shd w:val="clear" w:color="auto" w:fill="auto"/>
          </w:tcPr>
          <w:p w14:paraId="51B9265E" w14:textId="77777777" w:rsidR="00DC2FFC" w:rsidRPr="001C2713" w:rsidRDefault="00DC2FFC" w:rsidP="00A61843">
            <w:pPr>
              <w:rPr>
                <w:rFonts w:cs="Times New Roman"/>
              </w:rPr>
            </w:pPr>
            <w:r w:rsidRPr="001C2713">
              <w:t>Interaction non étudiée.</w:t>
            </w:r>
          </w:p>
        </w:tc>
        <w:tc>
          <w:tcPr>
            <w:tcW w:w="2825" w:type="dxa"/>
            <w:vMerge/>
            <w:shd w:val="clear" w:color="auto" w:fill="auto"/>
          </w:tcPr>
          <w:p w14:paraId="4701CF25" w14:textId="77777777" w:rsidR="00DC2FFC" w:rsidRPr="001C2713" w:rsidRDefault="00DC2FFC" w:rsidP="00A61843">
            <w:pPr>
              <w:rPr>
                <w:rFonts w:cs="Times New Roman"/>
              </w:rPr>
            </w:pPr>
          </w:p>
        </w:tc>
      </w:tr>
      <w:tr w:rsidR="00DC2FFC" w:rsidRPr="001C2713" w14:paraId="03EE7DCE" w14:textId="77777777" w:rsidTr="00C33CBA">
        <w:trPr>
          <w:cantSplit/>
        </w:trPr>
        <w:tc>
          <w:tcPr>
            <w:tcW w:w="3337" w:type="dxa"/>
            <w:shd w:val="clear" w:color="auto" w:fill="auto"/>
          </w:tcPr>
          <w:p w14:paraId="35363A7B" w14:textId="77777777" w:rsidR="00DC2FFC" w:rsidRPr="001C2713" w:rsidRDefault="00DC2FFC" w:rsidP="00A61843">
            <w:pPr>
              <w:rPr>
                <w:rFonts w:cs="Times New Roman"/>
              </w:rPr>
            </w:pPr>
            <w:proofErr w:type="spellStart"/>
            <w:r w:rsidRPr="001C2713">
              <w:t>Saquinavir</w:t>
            </w:r>
            <w:proofErr w:type="spellEnd"/>
            <w:r w:rsidRPr="001C2713">
              <w:t>/ritonavir/éfavirenz</w:t>
            </w:r>
          </w:p>
        </w:tc>
        <w:tc>
          <w:tcPr>
            <w:tcW w:w="3686" w:type="dxa"/>
            <w:shd w:val="clear" w:color="auto" w:fill="auto"/>
          </w:tcPr>
          <w:p w14:paraId="7C6E57F9" w14:textId="77777777" w:rsidR="00DC2FFC" w:rsidRPr="001C2713" w:rsidRDefault="00DC2FFC" w:rsidP="00A61843">
            <w:pPr>
              <w:rPr>
                <w:rFonts w:cs="Times New Roman"/>
              </w:rPr>
            </w:pPr>
            <w:r w:rsidRPr="001C2713">
              <w:t xml:space="preserve">Interaction non étudiée. </w:t>
            </w:r>
            <w:r w:rsidR="00373E0F" w:rsidRPr="001C2713">
              <w:t xml:space="preserve">Pour </w:t>
            </w:r>
            <w:r w:rsidRPr="001C2713">
              <w:t xml:space="preserve">la </w:t>
            </w:r>
            <w:proofErr w:type="spellStart"/>
            <w:r w:rsidRPr="001C2713">
              <w:t>co</w:t>
            </w:r>
            <w:proofErr w:type="spellEnd"/>
            <w:r w:rsidRPr="001C2713">
              <w:t xml:space="preserve">-administration d’éfavirenz avec une faible dose de ritonavir en association avec un inhibiteur de la protéase, voir </w:t>
            </w:r>
            <w:r w:rsidR="00373E0F" w:rsidRPr="001C2713">
              <w:t xml:space="preserve">ci-dessus </w:t>
            </w:r>
            <w:r w:rsidRPr="001C2713">
              <w:t xml:space="preserve">la rubrique </w:t>
            </w:r>
            <w:r w:rsidR="00373E0F" w:rsidRPr="001C2713">
              <w:t xml:space="preserve">concernant </w:t>
            </w:r>
            <w:r w:rsidRPr="001C2713">
              <w:t>le ritonavir.</w:t>
            </w:r>
          </w:p>
        </w:tc>
        <w:tc>
          <w:tcPr>
            <w:tcW w:w="2825" w:type="dxa"/>
            <w:vMerge w:val="restart"/>
            <w:shd w:val="clear" w:color="auto" w:fill="auto"/>
          </w:tcPr>
          <w:p w14:paraId="3031DCC0" w14:textId="5576F895" w:rsidR="00DC2FFC" w:rsidRPr="001C2713" w:rsidRDefault="00DC2FFC" w:rsidP="00A61843">
            <w:pPr>
              <w:suppressAutoHyphens w:val="0"/>
              <w:autoSpaceDE w:val="0"/>
              <w:autoSpaceDN w:val="0"/>
              <w:adjustRightInd w:val="0"/>
              <w:rPr>
                <w:rFonts w:cs="Times New Roman"/>
              </w:rPr>
            </w:pPr>
            <w:r w:rsidRPr="001C2713">
              <w:t xml:space="preserve">Les données disponibles sont insuffisantes pour faire une recommandation posologique </w:t>
            </w:r>
            <w:r w:rsidR="00373E0F" w:rsidRPr="001C2713">
              <w:t xml:space="preserve">pour l’administration de </w:t>
            </w:r>
            <w:proofErr w:type="spellStart"/>
            <w:r w:rsidRPr="001C2713">
              <w:t>saquinavir</w:t>
            </w:r>
            <w:proofErr w:type="spellEnd"/>
            <w:r w:rsidRPr="001C2713">
              <w:t>/ritonavir avec 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La </w:t>
            </w:r>
            <w:proofErr w:type="spellStart"/>
            <w:r w:rsidRPr="001C2713">
              <w:t>co</w:t>
            </w:r>
            <w:proofErr w:type="spellEnd"/>
            <w:r w:rsidRPr="001C2713">
              <w:t xml:space="preserve">-administration de </w:t>
            </w:r>
            <w:proofErr w:type="spellStart"/>
            <w:r w:rsidRPr="001C2713">
              <w:t>saquinavir</w:t>
            </w:r>
            <w:proofErr w:type="spellEnd"/>
            <w:r w:rsidRPr="001C2713">
              <w:t>/ritonavir et d’éfavirenz/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n’est pas recommandée. L’utilisation d’éfavirenz/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w:t>
            </w:r>
            <w:r w:rsidR="00373E0F" w:rsidRPr="001C2713">
              <w:t xml:space="preserve">associé au </w:t>
            </w:r>
            <w:proofErr w:type="spellStart"/>
            <w:r w:rsidRPr="001C2713">
              <w:t>saquinavir</w:t>
            </w:r>
            <w:proofErr w:type="spellEnd"/>
            <w:r w:rsidRPr="001C2713">
              <w:t xml:space="preserve"> </w:t>
            </w:r>
            <w:r w:rsidR="00373E0F" w:rsidRPr="001C2713">
              <w:t>comme seul</w:t>
            </w:r>
            <w:r w:rsidRPr="001C2713">
              <w:t xml:space="preserve"> inhibiteur de protéase n’est pas </w:t>
            </w:r>
            <w:proofErr w:type="gramStart"/>
            <w:r w:rsidRPr="001C2713">
              <w:t>recommandée</w:t>
            </w:r>
            <w:proofErr w:type="gramEnd"/>
            <w:r w:rsidRPr="001C2713">
              <w:t>.</w:t>
            </w:r>
          </w:p>
        </w:tc>
      </w:tr>
      <w:tr w:rsidR="00DC2FFC" w:rsidRPr="001C2713" w14:paraId="730619F3" w14:textId="77777777" w:rsidTr="00C33CBA">
        <w:trPr>
          <w:cantSplit/>
        </w:trPr>
        <w:tc>
          <w:tcPr>
            <w:tcW w:w="3337" w:type="dxa"/>
            <w:shd w:val="clear" w:color="auto" w:fill="auto"/>
          </w:tcPr>
          <w:p w14:paraId="6F5D0952" w14:textId="77777777" w:rsidR="00DC2FFC" w:rsidRPr="001C2713" w:rsidRDefault="00DC2FFC" w:rsidP="00A61843">
            <w:pPr>
              <w:rPr>
                <w:rFonts w:cs="Times New Roman"/>
              </w:rPr>
            </w:pPr>
            <w:proofErr w:type="spellStart"/>
            <w:r w:rsidRPr="001C2713">
              <w:t>Saquinavir</w:t>
            </w:r>
            <w:proofErr w:type="spellEnd"/>
            <w:r w:rsidRPr="001C2713">
              <w:t>/ritonavir/</w:t>
            </w:r>
            <w:proofErr w:type="spellStart"/>
            <w:r w:rsidRPr="001C2713">
              <w:t>ténofovir</w:t>
            </w:r>
            <w:proofErr w:type="spellEnd"/>
            <w:r w:rsidRPr="001C2713">
              <w:t xml:space="preserve"> </w:t>
            </w:r>
            <w:proofErr w:type="spellStart"/>
            <w:r w:rsidRPr="001C2713">
              <w:t>disoproxil</w:t>
            </w:r>
            <w:proofErr w:type="spellEnd"/>
          </w:p>
        </w:tc>
        <w:tc>
          <w:tcPr>
            <w:tcW w:w="3686" w:type="dxa"/>
            <w:shd w:val="clear" w:color="auto" w:fill="auto"/>
          </w:tcPr>
          <w:p w14:paraId="5F3B858D" w14:textId="77777777" w:rsidR="00DC2FFC" w:rsidRPr="001C2713" w:rsidRDefault="00373E0F" w:rsidP="00A61843">
            <w:pPr>
              <w:rPr>
                <w:rFonts w:cs="Times New Roman"/>
              </w:rPr>
            </w:pPr>
            <w:r w:rsidRPr="001C2713">
              <w:t xml:space="preserve">Il n’y a eu aucune interaction pharmacocinétique cliniquement significative lors de la </w:t>
            </w:r>
            <w:proofErr w:type="spellStart"/>
            <w:r w:rsidRPr="001C2713">
              <w:t>co</w:t>
            </w:r>
            <w:proofErr w:type="spellEnd"/>
            <w:r w:rsidRPr="001C2713">
              <w:t xml:space="preserve">-administration du </w:t>
            </w:r>
            <w:proofErr w:type="spellStart"/>
            <w:r w:rsidRPr="001C2713">
              <w:t>ténofovir</w:t>
            </w:r>
            <w:proofErr w:type="spellEnd"/>
            <w:r w:rsidRPr="001C2713">
              <w:t xml:space="preserve"> </w:t>
            </w:r>
            <w:proofErr w:type="spellStart"/>
            <w:r w:rsidRPr="001C2713">
              <w:t>disoproxil</w:t>
            </w:r>
            <w:proofErr w:type="spellEnd"/>
            <w:r w:rsidRPr="001C2713">
              <w:t xml:space="preserve"> avec le </w:t>
            </w:r>
            <w:proofErr w:type="spellStart"/>
            <w:r w:rsidRPr="001C2713">
              <w:t>saquinavir</w:t>
            </w:r>
            <w:proofErr w:type="spellEnd"/>
            <w:r w:rsidRPr="001C2713">
              <w:t xml:space="preserve"> potentialisé par ritonavir.</w:t>
            </w:r>
          </w:p>
        </w:tc>
        <w:tc>
          <w:tcPr>
            <w:tcW w:w="2825" w:type="dxa"/>
            <w:vMerge/>
            <w:shd w:val="clear" w:color="auto" w:fill="auto"/>
          </w:tcPr>
          <w:p w14:paraId="097F4852" w14:textId="77777777" w:rsidR="00DC2FFC" w:rsidRPr="001C2713" w:rsidRDefault="00DC2FFC" w:rsidP="00A61843">
            <w:pPr>
              <w:rPr>
                <w:rFonts w:cs="Times New Roman"/>
              </w:rPr>
            </w:pPr>
          </w:p>
        </w:tc>
      </w:tr>
      <w:tr w:rsidR="00DC2FFC" w:rsidRPr="001C2713" w14:paraId="313E7863" w14:textId="77777777" w:rsidTr="00C33CBA">
        <w:trPr>
          <w:cantSplit/>
        </w:trPr>
        <w:tc>
          <w:tcPr>
            <w:tcW w:w="3337" w:type="dxa"/>
            <w:shd w:val="clear" w:color="auto" w:fill="auto"/>
          </w:tcPr>
          <w:p w14:paraId="4C1E66E7" w14:textId="77777777" w:rsidR="00DC2FFC" w:rsidRPr="001C2713" w:rsidRDefault="00DC2FFC" w:rsidP="00A61843">
            <w:pPr>
              <w:rPr>
                <w:rFonts w:cs="Times New Roman"/>
              </w:rPr>
            </w:pPr>
            <w:proofErr w:type="spellStart"/>
            <w:r w:rsidRPr="001C2713">
              <w:t>Saquinavir</w:t>
            </w:r>
            <w:proofErr w:type="spellEnd"/>
            <w:r w:rsidRPr="001C2713">
              <w:t>/ritonavir/</w:t>
            </w:r>
            <w:proofErr w:type="spellStart"/>
            <w:r w:rsidRPr="001C2713">
              <w:t>emtricitabine</w:t>
            </w:r>
            <w:proofErr w:type="spellEnd"/>
          </w:p>
        </w:tc>
        <w:tc>
          <w:tcPr>
            <w:tcW w:w="3686" w:type="dxa"/>
            <w:shd w:val="clear" w:color="auto" w:fill="auto"/>
          </w:tcPr>
          <w:p w14:paraId="455E8DD9" w14:textId="77777777" w:rsidR="00DC2FFC" w:rsidRPr="001C2713" w:rsidRDefault="00DC2FFC" w:rsidP="00A61843">
            <w:pPr>
              <w:rPr>
                <w:rFonts w:cs="Times New Roman"/>
              </w:rPr>
            </w:pPr>
            <w:r w:rsidRPr="001C2713">
              <w:t>Interaction non étudiée.</w:t>
            </w:r>
          </w:p>
        </w:tc>
        <w:tc>
          <w:tcPr>
            <w:tcW w:w="2825" w:type="dxa"/>
            <w:vMerge/>
            <w:shd w:val="clear" w:color="auto" w:fill="auto"/>
          </w:tcPr>
          <w:p w14:paraId="5774A72E" w14:textId="77777777" w:rsidR="00DC2FFC" w:rsidRPr="001C2713" w:rsidRDefault="00DC2FFC" w:rsidP="00A61843">
            <w:pPr>
              <w:rPr>
                <w:rFonts w:cs="Times New Roman"/>
              </w:rPr>
            </w:pPr>
          </w:p>
        </w:tc>
      </w:tr>
      <w:tr w:rsidR="00DC2FFC" w:rsidRPr="001C2713" w14:paraId="5F6B6BEE" w14:textId="77777777" w:rsidTr="00C33CBA">
        <w:trPr>
          <w:cantSplit/>
        </w:trPr>
        <w:tc>
          <w:tcPr>
            <w:tcW w:w="9848" w:type="dxa"/>
            <w:gridSpan w:val="3"/>
            <w:shd w:val="clear" w:color="auto" w:fill="auto"/>
          </w:tcPr>
          <w:p w14:paraId="449D3E4A" w14:textId="77777777" w:rsidR="00DC2FFC" w:rsidRPr="001C2713" w:rsidRDefault="00DC2FFC" w:rsidP="00A61843">
            <w:pPr>
              <w:pStyle w:val="HeadingStrong"/>
            </w:pPr>
            <w:r w:rsidRPr="001C2713">
              <w:lastRenderedPageBreak/>
              <w:t>Antagoniste du CCR5</w:t>
            </w:r>
          </w:p>
        </w:tc>
      </w:tr>
      <w:tr w:rsidR="00DC2FFC" w:rsidRPr="001C2713" w14:paraId="15DC43E3" w14:textId="77777777" w:rsidTr="00C33CBA">
        <w:trPr>
          <w:cantSplit/>
        </w:trPr>
        <w:tc>
          <w:tcPr>
            <w:tcW w:w="3337" w:type="dxa"/>
            <w:shd w:val="clear" w:color="auto" w:fill="auto"/>
          </w:tcPr>
          <w:p w14:paraId="37187B81" w14:textId="77777777" w:rsidR="00DC2FFC" w:rsidRPr="001C2713" w:rsidRDefault="00DC2FFC" w:rsidP="00A61843">
            <w:pPr>
              <w:rPr>
                <w:rFonts w:cs="Times New Roman"/>
              </w:rPr>
            </w:pPr>
            <w:proofErr w:type="spellStart"/>
            <w:r w:rsidRPr="001C2713">
              <w:t>Maraviroc</w:t>
            </w:r>
            <w:proofErr w:type="spellEnd"/>
            <w:r w:rsidRPr="001C2713">
              <w:t>/éfavirenz</w:t>
            </w:r>
          </w:p>
          <w:p w14:paraId="4146C8DF" w14:textId="77777777" w:rsidR="00DC2FFC" w:rsidRPr="001C2713" w:rsidRDefault="00DC2FFC" w:rsidP="00A61843">
            <w:pPr>
              <w:rPr>
                <w:rFonts w:cs="Times New Roman"/>
              </w:rPr>
            </w:pPr>
            <w:r w:rsidRPr="001C2713">
              <w:t>(100 mg </w:t>
            </w:r>
            <w:proofErr w:type="spellStart"/>
            <w:r w:rsidRPr="001C2713">
              <w:t>b.i.d</w:t>
            </w:r>
            <w:proofErr w:type="spellEnd"/>
            <w:r w:rsidRPr="001C2713">
              <w:t>./ 600 mg </w:t>
            </w:r>
            <w:proofErr w:type="spellStart"/>
            <w:r w:rsidRPr="001C2713">
              <w:t>q.d</w:t>
            </w:r>
            <w:proofErr w:type="spellEnd"/>
            <w:r w:rsidRPr="001C2713">
              <w:t>.)</w:t>
            </w:r>
          </w:p>
        </w:tc>
        <w:tc>
          <w:tcPr>
            <w:tcW w:w="3686" w:type="dxa"/>
            <w:shd w:val="clear" w:color="auto" w:fill="auto"/>
          </w:tcPr>
          <w:p w14:paraId="5394F804" w14:textId="77777777" w:rsidR="00DC2FFC" w:rsidRPr="001C2713" w:rsidRDefault="00DC2FFC" w:rsidP="00A61843">
            <w:pPr>
              <w:rPr>
                <w:rFonts w:cs="Times New Roman"/>
              </w:rPr>
            </w:pPr>
            <w:proofErr w:type="spellStart"/>
            <w:r w:rsidRPr="001C2713">
              <w:t>Maraviroc</w:t>
            </w:r>
            <w:proofErr w:type="spellEnd"/>
            <w:r w:rsidRPr="001C2713">
              <w:t> :</w:t>
            </w:r>
          </w:p>
          <w:p w14:paraId="14FB859A" w14:textId="77777777" w:rsidR="00DC2FFC" w:rsidRPr="001C2713" w:rsidRDefault="00DC2FFC" w:rsidP="00A61843">
            <w:pPr>
              <w:rPr>
                <w:rFonts w:cs="Times New Roman"/>
              </w:rPr>
            </w:pPr>
            <w:r w:rsidRPr="001C2713">
              <w:t>ASC</w:t>
            </w:r>
            <w:r w:rsidRPr="001C2713">
              <w:rPr>
                <w:rStyle w:val="Subscript"/>
              </w:rPr>
              <w:t>12h</w:t>
            </w:r>
            <w:r w:rsidRPr="001C2713">
              <w:t> : ↓ 45 % (↓ 38 à ↓ 51)</w:t>
            </w:r>
          </w:p>
          <w:p w14:paraId="104117C0" w14:textId="77777777" w:rsidR="00DC2FFC" w:rsidRPr="001C2713" w:rsidRDefault="00DC2FFC" w:rsidP="00A61843">
            <w:pPr>
              <w:rPr>
                <w:rFonts w:cs="Times New Roman"/>
              </w:rPr>
            </w:pPr>
            <w:r w:rsidRPr="001C2713">
              <w:t>C</w:t>
            </w:r>
            <w:r w:rsidRPr="001C2713">
              <w:rPr>
                <w:rStyle w:val="Subscript"/>
              </w:rPr>
              <w:t>max</w:t>
            </w:r>
            <w:r w:rsidRPr="001C2713">
              <w:t> : ↓ 51 % (↓ 37 à ↓ 62)</w:t>
            </w:r>
          </w:p>
          <w:p w14:paraId="2C38DA12" w14:textId="77777777" w:rsidR="00DC2FFC" w:rsidRPr="001C2713" w:rsidRDefault="00DC2FFC" w:rsidP="00A61843">
            <w:pPr>
              <w:rPr>
                <w:rFonts w:cs="Times New Roman"/>
              </w:rPr>
            </w:pPr>
            <w:r w:rsidRPr="001C2713">
              <w:t>Les concentrations d’éfavirenz n’ont pas été mesurées. Aucun effet attendu.</w:t>
            </w:r>
          </w:p>
        </w:tc>
        <w:tc>
          <w:tcPr>
            <w:tcW w:w="2825" w:type="dxa"/>
            <w:vMerge w:val="restart"/>
            <w:shd w:val="clear" w:color="auto" w:fill="auto"/>
          </w:tcPr>
          <w:p w14:paraId="1C12BCA8" w14:textId="77777777" w:rsidR="00DC2FFC" w:rsidRPr="001C2713" w:rsidRDefault="00373E0F" w:rsidP="00A61843">
            <w:pPr>
              <w:rPr>
                <w:rFonts w:cs="Times New Roman"/>
              </w:rPr>
            </w:pPr>
            <w:r w:rsidRPr="001C2713">
              <w:t xml:space="preserve">Veuillez consulter </w:t>
            </w:r>
            <w:r w:rsidR="00DC2FFC" w:rsidRPr="001C2713">
              <w:t xml:space="preserve">le Résumé des Caractéristiques du Produit du médicament contenant </w:t>
            </w:r>
            <w:r w:rsidR="0015669C" w:rsidRPr="001C2713">
              <w:t xml:space="preserve">le </w:t>
            </w:r>
            <w:proofErr w:type="spellStart"/>
            <w:r w:rsidR="00DC2FFC" w:rsidRPr="001C2713">
              <w:t>maraviroc</w:t>
            </w:r>
            <w:proofErr w:type="spellEnd"/>
            <w:r w:rsidR="00DC2FFC" w:rsidRPr="001C2713">
              <w:t>.</w:t>
            </w:r>
          </w:p>
        </w:tc>
      </w:tr>
      <w:tr w:rsidR="00DC2FFC" w:rsidRPr="001C2713" w14:paraId="5B7A831A" w14:textId="77777777" w:rsidTr="00C33CBA">
        <w:trPr>
          <w:cantSplit/>
        </w:trPr>
        <w:tc>
          <w:tcPr>
            <w:tcW w:w="3337" w:type="dxa"/>
            <w:shd w:val="clear" w:color="auto" w:fill="auto"/>
          </w:tcPr>
          <w:p w14:paraId="3E25208D" w14:textId="77777777" w:rsidR="00DC2FFC" w:rsidRPr="001C2713" w:rsidRDefault="00DC2FFC" w:rsidP="00A61843">
            <w:pPr>
              <w:rPr>
                <w:rFonts w:cs="Times New Roman"/>
              </w:rPr>
            </w:pPr>
            <w:proofErr w:type="spellStart"/>
            <w:r w:rsidRPr="001C2713">
              <w:t>Maraviroc</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315E86D5" w14:textId="77777777" w:rsidR="00DC2FFC" w:rsidRPr="001C2713" w:rsidRDefault="00DC2FFC" w:rsidP="00A61843">
            <w:pPr>
              <w:rPr>
                <w:rFonts w:cs="Times New Roman"/>
              </w:rPr>
            </w:pPr>
            <w:r w:rsidRPr="001C2713">
              <w:t>(300 mg </w:t>
            </w:r>
            <w:proofErr w:type="spellStart"/>
            <w:r w:rsidRPr="001C2713">
              <w:t>b.i.d</w:t>
            </w:r>
            <w:proofErr w:type="spellEnd"/>
            <w:r w:rsidRPr="001C2713">
              <w:t xml:space="preserve">./ </w:t>
            </w:r>
            <w:r w:rsidR="00A2490A" w:rsidRPr="001C2713">
              <w:t>245 </w:t>
            </w:r>
            <w:r w:rsidRPr="001C2713">
              <w:t>mg </w:t>
            </w:r>
            <w:proofErr w:type="spellStart"/>
            <w:r w:rsidRPr="001C2713">
              <w:t>q.d</w:t>
            </w:r>
            <w:proofErr w:type="spellEnd"/>
            <w:r w:rsidRPr="001C2713">
              <w:t>.)</w:t>
            </w:r>
          </w:p>
        </w:tc>
        <w:tc>
          <w:tcPr>
            <w:tcW w:w="3686" w:type="dxa"/>
            <w:shd w:val="clear" w:color="auto" w:fill="auto"/>
          </w:tcPr>
          <w:p w14:paraId="12676968" w14:textId="77777777" w:rsidR="00DC2FFC" w:rsidRPr="001C2713" w:rsidRDefault="00DC2FFC" w:rsidP="00A61843">
            <w:pPr>
              <w:rPr>
                <w:rFonts w:cs="Times New Roman"/>
              </w:rPr>
            </w:pPr>
            <w:proofErr w:type="spellStart"/>
            <w:r w:rsidRPr="001C2713">
              <w:t>Maraviroc</w:t>
            </w:r>
            <w:proofErr w:type="spellEnd"/>
            <w:r w:rsidRPr="001C2713">
              <w:t> :</w:t>
            </w:r>
          </w:p>
          <w:p w14:paraId="24436DF6" w14:textId="77777777" w:rsidR="00DC2FFC" w:rsidRPr="001C2713" w:rsidRDefault="00DC2FFC" w:rsidP="00A61843">
            <w:pPr>
              <w:rPr>
                <w:rFonts w:cs="Times New Roman"/>
              </w:rPr>
            </w:pPr>
            <w:r w:rsidRPr="001C2713">
              <w:t>ASC</w:t>
            </w:r>
            <w:r w:rsidRPr="001C2713">
              <w:rPr>
                <w:rStyle w:val="Subscript"/>
              </w:rPr>
              <w:t>12 h</w:t>
            </w:r>
            <w:r w:rsidRPr="001C2713">
              <w:t> : ↔</w:t>
            </w:r>
          </w:p>
          <w:p w14:paraId="49DE2C2A" w14:textId="77777777" w:rsidR="00DC2FFC" w:rsidRPr="001C2713" w:rsidRDefault="00DC2FFC" w:rsidP="00A61843">
            <w:pPr>
              <w:rPr>
                <w:rFonts w:cs="Times New Roman"/>
              </w:rPr>
            </w:pPr>
            <w:r w:rsidRPr="001C2713">
              <w:t>C</w:t>
            </w:r>
            <w:r w:rsidRPr="001C2713">
              <w:rPr>
                <w:rStyle w:val="Subscript"/>
              </w:rPr>
              <w:t>max</w:t>
            </w:r>
            <w:r w:rsidRPr="001C2713">
              <w:t> : ↔</w:t>
            </w:r>
          </w:p>
          <w:p w14:paraId="6B513121" w14:textId="77777777" w:rsidR="00DC2FFC" w:rsidRPr="001C2713" w:rsidRDefault="00DC2FFC" w:rsidP="00A61843">
            <w:pPr>
              <w:rPr>
                <w:rFonts w:cs="Times New Roman"/>
              </w:rPr>
            </w:pPr>
            <w:r w:rsidRPr="001C2713">
              <w:t xml:space="preserve">Les concentrations de </w:t>
            </w:r>
            <w:proofErr w:type="spellStart"/>
            <w:r w:rsidRPr="001C2713">
              <w:t>ténofovir</w:t>
            </w:r>
            <w:proofErr w:type="spellEnd"/>
            <w:r w:rsidRPr="001C2713">
              <w:t xml:space="preserve"> n’ont pas été mesurées. Aucun effet n’est attendu.</w:t>
            </w:r>
          </w:p>
        </w:tc>
        <w:tc>
          <w:tcPr>
            <w:tcW w:w="2825" w:type="dxa"/>
            <w:vMerge/>
            <w:shd w:val="clear" w:color="auto" w:fill="auto"/>
          </w:tcPr>
          <w:p w14:paraId="24D6B215" w14:textId="77777777" w:rsidR="00DC2FFC" w:rsidRPr="001C2713" w:rsidRDefault="00DC2FFC" w:rsidP="00A61843">
            <w:pPr>
              <w:rPr>
                <w:rFonts w:cs="Times New Roman"/>
              </w:rPr>
            </w:pPr>
          </w:p>
        </w:tc>
      </w:tr>
      <w:tr w:rsidR="00DC2FFC" w:rsidRPr="001C2713" w14:paraId="12F934BE" w14:textId="77777777" w:rsidTr="00C33CBA">
        <w:trPr>
          <w:cantSplit/>
        </w:trPr>
        <w:tc>
          <w:tcPr>
            <w:tcW w:w="3337" w:type="dxa"/>
            <w:shd w:val="clear" w:color="auto" w:fill="auto"/>
          </w:tcPr>
          <w:p w14:paraId="0604747C" w14:textId="77777777" w:rsidR="00DC2FFC" w:rsidRPr="001C2713" w:rsidRDefault="00DC2FFC" w:rsidP="00A61843">
            <w:pPr>
              <w:rPr>
                <w:rFonts w:cs="Times New Roman"/>
              </w:rPr>
            </w:pPr>
            <w:proofErr w:type="spellStart"/>
            <w:r w:rsidRPr="001C2713">
              <w:t>Maraviroc</w:t>
            </w:r>
            <w:proofErr w:type="spellEnd"/>
            <w:r w:rsidRPr="001C2713">
              <w:t>/</w:t>
            </w:r>
            <w:proofErr w:type="spellStart"/>
            <w:r w:rsidRPr="001C2713">
              <w:t>emtricitabine</w:t>
            </w:r>
            <w:proofErr w:type="spellEnd"/>
          </w:p>
        </w:tc>
        <w:tc>
          <w:tcPr>
            <w:tcW w:w="3686" w:type="dxa"/>
            <w:shd w:val="clear" w:color="auto" w:fill="auto"/>
          </w:tcPr>
          <w:p w14:paraId="73F56C12" w14:textId="77777777" w:rsidR="00DC2FFC" w:rsidRPr="001C2713" w:rsidRDefault="00DC2FFC" w:rsidP="00A61843">
            <w:pPr>
              <w:rPr>
                <w:rFonts w:cs="Times New Roman"/>
              </w:rPr>
            </w:pPr>
            <w:r w:rsidRPr="001C2713">
              <w:t>Interaction non étudiée.</w:t>
            </w:r>
          </w:p>
        </w:tc>
        <w:tc>
          <w:tcPr>
            <w:tcW w:w="2825" w:type="dxa"/>
            <w:vMerge/>
            <w:shd w:val="clear" w:color="auto" w:fill="auto"/>
          </w:tcPr>
          <w:p w14:paraId="293FE321" w14:textId="77777777" w:rsidR="00DC2FFC" w:rsidRPr="001C2713" w:rsidRDefault="00DC2FFC" w:rsidP="00A61843">
            <w:pPr>
              <w:rPr>
                <w:rFonts w:cs="Times New Roman"/>
              </w:rPr>
            </w:pPr>
          </w:p>
        </w:tc>
      </w:tr>
      <w:tr w:rsidR="00DC2FFC" w:rsidRPr="001C2713" w14:paraId="4656C5E2" w14:textId="77777777" w:rsidTr="00C33CBA">
        <w:trPr>
          <w:cantSplit/>
        </w:trPr>
        <w:tc>
          <w:tcPr>
            <w:tcW w:w="9848" w:type="dxa"/>
            <w:gridSpan w:val="3"/>
            <w:shd w:val="clear" w:color="auto" w:fill="auto"/>
          </w:tcPr>
          <w:p w14:paraId="7D6928FF" w14:textId="77777777" w:rsidR="00DC2FFC" w:rsidRPr="001C2713" w:rsidRDefault="00DC2FFC" w:rsidP="00A61843">
            <w:pPr>
              <w:pStyle w:val="HeadingStrong"/>
            </w:pPr>
            <w:r w:rsidRPr="001C2713">
              <w:t xml:space="preserve">Inhibiteur de </w:t>
            </w:r>
            <w:r w:rsidR="0015669C" w:rsidRPr="001C2713">
              <w:t>l’intégrase (</w:t>
            </w:r>
            <w:r w:rsidRPr="001C2713">
              <w:t>transfert de brin</w:t>
            </w:r>
            <w:r w:rsidR="0015669C" w:rsidRPr="001C2713">
              <w:t>)</w:t>
            </w:r>
          </w:p>
        </w:tc>
      </w:tr>
      <w:tr w:rsidR="00DC2FFC" w:rsidRPr="001C2713" w14:paraId="0B9CB4C1" w14:textId="77777777" w:rsidTr="00C33CBA">
        <w:trPr>
          <w:cantSplit/>
        </w:trPr>
        <w:tc>
          <w:tcPr>
            <w:tcW w:w="3337" w:type="dxa"/>
            <w:shd w:val="clear" w:color="auto" w:fill="auto"/>
          </w:tcPr>
          <w:p w14:paraId="09F243B3" w14:textId="77777777" w:rsidR="00DC2FFC" w:rsidRPr="001C2713" w:rsidRDefault="00DC2FFC" w:rsidP="00A61843">
            <w:pPr>
              <w:rPr>
                <w:rFonts w:cs="Times New Roman"/>
              </w:rPr>
            </w:pPr>
            <w:proofErr w:type="spellStart"/>
            <w:r w:rsidRPr="001C2713">
              <w:t>Raltégravir</w:t>
            </w:r>
            <w:proofErr w:type="spellEnd"/>
            <w:r w:rsidRPr="001C2713">
              <w:t>/éfavirenz</w:t>
            </w:r>
          </w:p>
          <w:p w14:paraId="2E1BE047" w14:textId="77777777" w:rsidR="00DC2FFC" w:rsidRPr="001C2713" w:rsidRDefault="00DC2FFC" w:rsidP="00A61843">
            <w:pPr>
              <w:rPr>
                <w:rFonts w:cs="Times New Roman"/>
              </w:rPr>
            </w:pPr>
            <w:r w:rsidRPr="001C2713">
              <w:t>(400 mg en dose unique/−)</w:t>
            </w:r>
          </w:p>
        </w:tc>
        <w:tc>
          <w:tcPr>
            <w:tcW w:w="3686" w:type="dxa"/>
            <w:shd w:val="clear" w:color="auto" w:fill="auto"/>
          </w:tcPr>
          <w:p w14:paraId="7E77CABF" w14:textId="77777777" w:rsidR="00DC2FFC" w:rsidRPr="001C2713" w:rsidRDefault="00DC2FFC" w:rsidP="00A61843">
            <w:pPr>
              <w:rPr>
                <w:rFonts w:cs="Times New Roman"/>
              </w:rPr>
            </w:pPr>
            <w:proofErr w:type="spellStart"/>
            <w:r w:rsidRPr="001C2713">
              <w:t>Raltégravir</w:t>
            </w:r>
            <w:proofErr w:type="spellEnd"/>
            <w:r w:rsidRPr="001C2713">
              <w:t> :</w:t>
            </w:r>
          </w:p>
          <w:p w14:paraId="54AA021D" w14:textId="77777777" w:rsidR="00DC2FFC" w:rsidRPr="001C2713" w:rsidRDefault="00DC2FFC" w:rsidP="00A61843">
            <w:pPr>
              <w:rPr>
                <w:rFonts w:cs="Times New Roman"/>
              </w:rPr>
            </w:pPr>
            <w:r w:rsidRPr="001C2713">
              <w:t>ASC : ↓ 36 %</w:t>
            </w:r>
          </w:p>
          <w:p w14:paraId="191FEEC6" w14:textId="77777777" w:rsidR="00DC2FFC" w:rsidRPr="001C2713" w:rsidRDefault="00DC2FFC" w:rsidP="00A61843">
            <w:pPr>
              <w:rPr>
                <w:rFonts w:cs="Times New Roman"/>
              </w:rPr>
            </w:pPr>
            <w:r w:rsidRPr="001C2713">
              <w:t>C</w:t>
            </w:r>
            <w:r w:rsidRPr="001C2713">
              <w:rPr>
                <w:rStyle w:val="Subscript"/>
              </w:rPr>
              <w:t>12h</w:t>
            </w:r>
            <w:r w:rsidRPr="001C2713">
              <w:t> : ↓ 21 %</w:t>
            </w:r>
          </w:p>
          <w:p w14:paraId="7917EC68" w14:textId="77777777" w:rsidR="00DC2FFC" w:rsidRPr="001C2713" w:rsidRDefault="00DC2FFC" w:rsidP="00A61843">
            <w:pPr>
              <w:rPr>
                <w:rFonts w:cs="Times New Roman"/>
              </w:rPr>
            </w:pPr>
            <w:r w:rsidRPr="001C2713">
              <w:t>C</w:t>
            </w:r>
            <w:r w:rsidRPr="001C2713">
              <w:rPr>
                <w:rStyle w:val="Subscript"/>
              </w:rPr>
              <w:t>max</w:t>
            </w:r>
            <w:r w:rsidRPr="001C2713">
              <w:t> : ↓ 36 %</w:t>
            </w:r>
          </w:p>
          <w:p w14:paraId="25D540C1" w14:textId="77777777" w:rsidR="00DC2FFC" w:rsidRPr="001C2713" w:rsidRDefault="00DC2FFC" w:rsidP="00A61843">
            <w:pPr>
              <w:rPr>
                <w:rFonts w:cs="Times New Roman"/>
              </w:rPr>
            </w:pPr>
            <w:r w:rsidRPr="001C2713">
              <w:t>(</w:t>
            </w:r>
            <w:proofErr w:type="gramStart"/>
            <w:r w:rsidRPr="001C2713">
              <w:t>induction</w:t>
            </w:r>
            <w:proofErr w:type="gramEnd"/>
            <w:r w:rsidRPr="001C2713">
              <w:t xml:space="preserve"> de l’UGT1A1)</w:t>
            </w:r>
          </w:p>
        </w:tc>
        <w:tc>
          <w:tcPr>
            <w:tcW w:w="2825" w:type="dxa"/>
            <w:vMerge w:val="restart"/>
            <w:shd w:val="clear" w:color="auto" w:fill="auto"/>
          </w:tcPr>
          <w:p w14:paraId="0121E00B" w14:textId="55390C1C" w:rsidR="00DC2FFC" w:rsidRPr="001C2713" w:rsidRDefault="00DC2FFC" w:rsidP="00A61843">
            <w:pPr>
              <w:rPr>
                <w:rFonts w:cs="Times New Roman"/>
              </w:rPr>
            </w:pPr>
            <w:r w:rsidRPr="001C2713">
              <w:t>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et le </w:t>
            </w:r>
            <w:proofErr w:type="spellStart"/>
            <w:r w:rsidRPr="001C2713">
              <w:t>raltégravir</w:t>
            </w:r>
            <w:proofErr w:type="spellEnd"/>
            <w:r w:rsidRPr="001C2713">
              <w:t xml:space="preserve"> peuvent être </w:t>
            </w:r>
            <w:proofErr w:type="spellStart"/>
            <w:r w:rsidRPr="001C2713">
              <w:t>co-administrés</w:t>
            </w:r>
            <w:proofErr w:type="spellEnd"/>
            <w:r w:rsidRPr="001C2713">
              <w:t xml:space="preserve"> sans ajustement posologique.</w:t>
            </w:r>
          </w:p>
        </w:tc>
      </w:tr>
      <w:tr w:rsidR="00DC2FFC" w:rsidRPr="001C2713" w14:paraId="2E8FBAA3" w14:textId="77777777" w:rsidTr="00C33CBA">
        <w:trPr>
          <w:cantSplit/>
        </w:trPr>
        <w:tc>
          <w:tcPr>
            <w:tcW w:w="3337" w:type="dxa"/>
            <w:shd w:val="clear" w:color="auto" w:fill="auto"/>
          </w:tcPr>
          <w:p w14:paraId="15CF10C8" w14:textId="77777777" w:rsidR="00DC2FFC" w:rsidRPr="001C2713" w:rsidRDefault="00DC2FFC" w:rsidP="00A61843">
            <w:pPr>
              <w:rPr>
                <w:rFonts w:cs="Times New Roman"/>
              </w:rPr>
            </w:pPr>
            <w:proofErr w:type="spellStart"/>
            <w:r w:rsidRPr="001C2713">
              <w:t>Raltégravir</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43C37E44" w14:textId="77777777" w:rsidR="00DC2FFC" w:rsidRPr="001C2713" w:rsidRDefault="00DC2FFC" w:rsidP="00A61843">
            <w:pPr>
              <w:rPr>
                <w:rFonts w:cs="Times New Roman"/>
              </w:rPr>
            </w:pPr>
            <w:r w:rsidRPr="001C2713">
              <w:t>(400 mg </w:t>
            </w:r>
            <w:proofErr w:type="spellStart"/>
            <w:r w:rsidRPr="001C2713">
              <w:t>b.i.d</w:t>
            </w:r>
            <w:proofErr w:type="spellEnd"/>
            <w:r w:rsidRPr="001C2713">
              <w:t>./−)</w:t>
            </w:r>
          </w:p>
        </w:tc>
        <w:tc>
          <w:tcPr>
            <w:tcW w:w="3686" w:type="dxa"/>
            <w:shd w:val="clear" w:color="auto" w:fill="auto"/>
          </w:tcPr>
          <w:p w14:paraId="3DCFE257" w14:textId="77777777" w:rsidR="00DC2FFC" w:rsidRPr="001C2713" w:rsidRDefault="00DC2FFC" w:rsidP="00A61843">
            <w:pPr>
              <w:rPr>
                <w:rFonts w:cs="Times New Roman"/>
              </w:rPr>
            </w:pPr>
            <w:proofErr w:type="spellStart"/>
            <w:r w:rsidRPr="001C2713">
              <w:t>Raltégravir</w:t>
            </w:r>
            <w:proofErr w:type="spellEnd"/>
            <w:r w:rsidRPr="001C2713">
              <w:t> :</w:t>
            </w:r>
          </w:p>
          <w:p w14:paraId="6B2AE77D" w14:textId="77777777" w:rsidR="00DC2FFC" w:rsidRPr="001C2713" w:rsidRDefault="00DC2FFC" w:rsidP="00A61843">
            <w:pPr>
              <w:rPr>
                <w:rFonts w:cs="Times New Roman"/>
              </w:rPr>
            </w:pPr>
            <w:r w:rsidRPr="001C2713">
              <w:t>ASC : ↑ 49 %</w:t>
            </w:r>
          </w:p>
          <w:p w14:paraId="67FF95FA" w14:textId="77777777" w:rsidR="00DC2FFC" w:rsidRPr="001C2713" w:rsidRDefault="00DC2FFC" w:rsidP="00A61843">
            <w:pPr>
              <w:rPr>
                <w:rFonts w:cs="Times New Roman"/>
              </w:rPr>
            </w:pPr>
            <w:r w:rsidRPr="001C2713">
              <w:t>C</w:t>
            </w:r>
            <w:r w:rsidRPr="001C2713">
              <w:rPr>
                <w:rStyle w:val="Subscript"/>
              </w:rPr>
              <w:t>12 h</w:t>
            </w:r>
            <w:r w:rsidRPr="001C2713">
              <w:t> : ↑ 3 %</w:t>
            </w:r>
          </w:p>
          <w:p w14:paraId="5329837E" w14:textId="77777777" w:rsidR="00DC2FFC" w:rsidRPr="001C2713" w:rsidRDefault="00DC2FFC" w:rsidP="00A61843">
            <w:pPr>
              <w:rPr>
                <w:rFonts w:cs="Times New Roman"/>
              </w:rPr>
            </w:pPr>
            <w:r w:rsidRPr="001C2713">
              <w:t>C</w:t>
            </w:r>
            <w:r w:rsidRPr="001C2713">
              <w:rPr>
                <w:rStyle w:val="Subscript"/>
              </w:rPr>
              <w:t>max</w:t>
            </w:r>
            <w:r w:rsidRPr="001C2713">
              <w:t> : ↑ 64 %</w:t>
            </w:r>
          </w:p>
          <w:p w14:paraId="7AA65349" w14:textId="77777777" w:rsidR="00DC2FFC" w:rsidRPr="001C2713" w:rsidRDefault="00DC2FFC" w:rsidP="00A61843">
            <w:pPr>
              <w:rPr>
                <w:rFonts w:cs="Times New Roman"/>
              </w:rPr>
            </w:pPr>
            <w:r w:rsidRPr="001C2713">
              <w:t>(</w:t>
            </w:r>
            <w:proofErr w:type="gramStart"/>
            <w:r w:rsidRPr="001C2713">
              <w:t>mécanisme</w:t>
            </w:r>
            <w:proofErr w:type="gramEnd"/>
            <w:r w:rsidRPr="001C2713">
              <w:t xml:space="preserve"> d’interaction inconnu)</w:t>
            </w:r>
          </w:p>
          <w:p w14:paraId="59D6018B" w14:textId="77777777" w:rsidR="00DC2FFC" w:rsidRPr="001C2713" w:rsidRDefault="00DC2FFC" w:rsidP="00A61843">
            <w:pPr>
              <w:rPr>
                <w:rFonts w:cs="Times New Roman"/>
              </w:rPr>
            </w:pPr>
            <w:proofErr w:type="spellStart"/>
            <w:r w:rsidRPr="001C2713">
              <w:t>Ténofovir</w:t>
            </w:r>
            <w:proofErr w:type="spellEnd"/>
            <w:r w:rsidRPr="001C2713">
              <w:t> :</w:t>
            </w:r>
          </w:p>
          <w:p w14:paraId="02060C3D" w14:textId="77777777" w:rsidR="00DC2FFC" w:rsidRPr="001C2713" w:rsidRDefault="00DC2FFC" w:rsidP="00A61843">
            <w:pPr>
              <w:rPr>
                <w:rFonts w:cs="Times New Roman"/>
              </w:rPr>
            </w:pPr>
            <w:r w:rsidRPr="001C2713">
              <w:t>ASC : ↓ 10 %</w:t>
            </w:r>
          </w:p>
          <w:p w14:paraId="3D10325D" w14:textId="77777777" w:rsidR="00DC2FFC" w:rsidRPr="001C2713" w:rsidRDefault="00DC2FFC" w:rsidP="00A61843">
            <w:pPr>
              <w:rPr>
                <w:rFonts w:cs="Times New Roman"/>
              </w:rPr>
            </w:pPr>
            <w:r w:rsidRPr="001C2713">
              <w:t>C</w:t>
            </w:r>
            <w:r w:rsidRPr="001C2713">
              <w:rPr>
                <w:rStyle w:val="Subscript"/>
              </w:rPr>
              <w:t>12 h</w:t>
            </w:r>
            <w:r w:rsidRPr="001C2713">
              <w:t> : ↓ 13 %</w:t>
            </w:r>
          </w:p>
          <w:p w14:paraId="3168E817" w14:textId="77777777" w:rsidR="00DC2FFC" w:rsidRPr="001C2713" w:rsidRDefault="00DC2FFC" w:rsidP="00A61843">
            <w:pPr>
              <w:rPr>
                <w:rFonts w:cs="Times New Roman"/>
              </w:rPr>
            </w:pPr>
            <w:r w:rsidRPr="001C2713">
              <w:t>C</w:t>
            </w:r>
            <w:r w:rsidRPr="001C2713">
              <w:rPr>
                <w:rStyle w:val="Subscript"/>
              </w:rPr>
              <w:t>max</w:t>
            </w:r>
            <w:r w:rsidRPr="001C2713">
              <w:t> : ↓ 23 %</w:t>
            </w:r>
          </w:p>
        </w:tc>
        <w:tc>
          <w:tcPr>
            <w:tcW w:w="2825" w:type="dxa"/>
            <w:vMerge/>
            <w:shd w:val="clear" w:color="auto" w:fill="auto"/>
          </w:tcPr>
          <w:p w14:paraId="209C7DB8" w14:textId="77777777" w:rsidR="00DC2FFC" w:rsidRPr="001C2713" w:rsidRDefault="00DC2FFC" w:rsidP="00A61843">
            <w:pPr>
              <w:rPr>
                <w:rFonts w:cs="Times New Roman"/>
              </w:rPr>
            </w:pPr>
          </w:p>
        </w:tc>
      </w:tr>
      <w:tr w:rsidR="00DC2FFC" w:rsidRPr="001C2713" w14:paraId="1F4B7770" w14:textId="77777777" w:rsidTr="00C33CBA">
        <w:trPr>
          <w:cantSplit/>
        </w:trPr>
        <w:tc>
          <w:tcPr>
            <w:tcW w:w="3337" w:type="dxa"/>
            <w:shd w:val="clear" w:color="auto" w:fill="auto"/>
          </w:tcPr>
          <w:p w14:paraId="5AF7BAEE" w14:textId="77777777" w:rsidR="00DC2FFC" w:rsidRPr="001C2713" w:rsidRDefault="00DC2FFC" w:rsidP="00A61843">
            <w:pPr>
              <w:rPr>
                <w:rFonts w:cs="Times New Roman"/>
              </w:rPr>
            </w:pPr>
            <w:proofErr w:type="spellStart"/>
            <w:r w:rsidRPr="001C2713">
              <w:t>Raltégravir</w:t>
            </w:r>
            <w:proofErr w:type="spellEnd"/>
            <w:r w:rsidRPr="001C2713">
              <w:t>/</w:t>
            </w:r>
            <w:proofErr w:type="spellStart"/>
            <w:r w:rsidRPr="001C2713">
              <w:t>emtricitabine</w:t>
            </w:r>
            <w:proofErr w:type="spellEnd"/>
          </w:p>
        </w:tc>
        <w:tc>
          <w:tcPr>
            <w:tcW w:w="3686" w:type="dxa"/>
            <w:shd w:val="clear" w:color="auto" w:fill="auto"/>
          </w:tcPr>
          <w:p w14:paraId="6CCB33BF" w14:textId="77777777" w:rsidR="00DC2FFC" w:rsidRPr="001C2713" w:rsidRDefault="00DC2FFC" w:rsidP="00A61843">
            <w:pPr>
              <w:rPr>
                <w:rFonts w:cs="Times New Roman"/>
              </w:rPr>
            </w:pPr>
            <w:r w:rsidRPr="001C2713">
              <w:t>Interaction non étudiée.</w:t>
            </w:r>
          </w:p>
        </w:tc>
        <w:tc>
          <w:tcPr>
            <w:tcW w:w="2825" w:type="dxa"/>
            <w:vMerge/>
            <w:shd w:val="clear" w:color="auto" w:fill="auto"/>
          </w:tcPr>
          <w:p w14:paraId="4A8D06D2" w14:textId="77777777" w:rsidR="00DC2FFC" w:rsidRPr="001C2713" w:rsidRDefault="00DC2FFC" w:rsidP="00A61843">
            <w:pPr>
              <w:rPr>
                <w:rFonts w:cs="Times New Roman"/>
              </w:rPr>
            </w:pPr>
          </w:p>
        </w:tc>
      </w:tr>
      <w:tr w:rsidR="00DC2FFC" w:rsidRPr="001C2713" w14:paraId="6B6B8877" w14:textId="77777777" w:rsidTr="00C33CBA">
        <w:trPr>
          <w:cantSplit/>
        </w:trPr>
        <w:tc>
          <w:tcPr>
            <w:tcW w:w="9848" w:type="dxa"/>
            <w:gridSpan w:val="3"/>
            <w:shd w:val="clear" w:color="auto" w:fill="auto"/>
          </w:tcPr>
          <w:p w14:paraId="2D31D2AA" w14:textId="77777777" w:rsidR="00DC2FFC" w:rsidRPr="001C2713" w:rsidRDefault="00DC2FFC" w:rsidP="00A61843">
            <w:pPr>
              <w:pStyle w:val="HeadingStrong"/>
            </w:pPr>
            <w:r w:rsidRPr="001C2713">
              <w:t xml:space="preserve">INTI et </w:t>
            </w:r>
            <w:proofErr w:type="spellStart"/>
            <w:r w:rsidRPr="001C2713">
              <w:t>INNTI</w:t>
            </w:r>
            <w:r w:rsidR="0015669C" w:rsidRPr="001C2713">
              <w:t>s</w:t>
            </w:r>
            <w:proofErr w:type="spellEnd"/>
          </w:p>
        </w:tc>
      </w:tr>
      <w:tr w:rsidR="00DC2FFC" w:rsidRPr="001C2713" w14:paraId="2A0B498E" w14:textId="77777777" w:rsidTr="00C33CBA">
        <w:trPr>
          <w:cantSplit/>
        </w:trPr>
        <w:tc>
          <w:tcPr>
            <w:tcW w:w="3337" w:type="dxa"/>
            <w:shd w:val="clear" w:color="auto" w:fill="auto"/>
          </w:tcPr>
          <w:p w14:paraId="175F2CBA" w14:textId="77777777" w:rsidR="00DC2FFC" w:rsidRPr="001C2713" w:rsidRDefault="00DC2FFC" w:rsidP="00A61843">
            <w:pPr>
              <w:rPr>
                <w:rFonts w:cs="Times New Roman"/>
              </w:rPr>
            </w:pPr>
            <w:proofErr w:type="spellStart"/>
            <w:r w:rsidRPr="001C2713">
              <w:t>INTI</w:t>
            </w:r>
            <w:r w:rsidR="0015669C" w:rsidRPr="001C2713">
              <w:t>s</w:t>
            </w:r>
            <w:proofErr w:type="spellEnd"/>
            <w:r w:rsidRPr="001C2713">
              <w:t>/éfavirenz</w:t>
            </w:r>
          </w:p>
        </w:tc>
        <w:tc>
          <w:tcPr>
            <w:tcW w:w="3686" w:type="dxa"/>
            <w:shd w:val="clear" w:color="auto" w:fill="auto"/>
          </w:tcPr>
          <w:p w14:paraId="394399D6" w14:textId="77777777" w:rsidR="00DC2FFC" w:rsidRPr="001C2713" w:rsidRDefault="00DC2FFC" w:rsidP="00A61843">
            <w:pPr>
              <w:rPr>
                <w:rFonts w:cs="Times New Roman"/>
              </w:rPr>
            </w:pPr>
            <w:r w:rsidRPr="001C2713">
              <w:t xml:space="preserve">Aucune étude d’interaction spécifique n’a été réalisée avec l’éfavirenz et des </w:t>
            </w:r>
            <w:proofErr w:type="spellStart"/>
            <w:r w:rsidRPr="001C2713">
              <w:t>INTI</w:t>
            </w:r>
            <w:r w:rsidR="0015669C" w:rsidRPr="001C2713">
              <w:t>s</w:t>
            </w:r>
            <w:proofErr w:type="spellEnd"/>
            <w:r w:rsidRPr="001C2713">
              <w:t xml:space="preserve"> autres que la </w:t>
            </w:r>
            <w:proofErr w:type="spellStart"/>
            <w:r w:rsidRPr="001C2713">
              <w:t>lamivudine</w:t>
            </w:r>
            <w:proofErr w:type="spellEnd"/>
            <w:r w:rsidRPr="001C2713">
              <w:t xml:space="preserve">, la zidovudine et le </w:t>
            </w:r>
            <w:proofErr w:type="spellStart"/>
            <w:r w:rsidRPr="001C2713">
              <w:t>ténofovir</w:t>
            </w:r>
            <w:proofErr w:type="spellEnd"/>
            <w:r w:rsidRPr="001C2713">
              <w:t xml:space="preserve"> </w:t>
            </w:r>
            <w:proofErr w:type="spellStart"/>
            <w:r w:rsidRPr="001C2713">
              <w:t>disoproxil</w:t>
            </w:r>
            <w:proofErr w:type="spellEnd"/>
            <w:r w:rsidRPr="001C2713">
              <w:t xml:space="preserve">. Aucune interaction cliniquement significative </w:t>
            </w:r>
            <w:r w:rsidR="00373E0F" w:rsidRPr="001C2713">
              <w:t>n’a été identifiée ni</w:t>
            </w:r>
            <w:r w:rsidR="00B95D61" w:rsidRPr="001C2713">
              <w:t xml:space="preserve"> </w:t>
            </w:r>
            <w:r w:rsidRPr="001C2713">
              <w:t xml:space="preserve">n’est attendue </w:t>
            </w:r>
            <w:r w:rsidR="00373E0F" w:rsidRPr="001C2713">
              <w:t>puisque</w:t>
            </w:r>
            <w:r w:rsidRPr="001C2713">
              <w:t xml:space="preserve"> les </w:t>
            </w:r>
            <w:proofErr w:type="spellStart"/>
            <w:r w:rsidRPr="001C2713">
              <w:t>INTI</w:t>
            </w:r>
            <w:r w:rsidR="0015669C" w:rsidRPr="001C2713">
              <w:t>s</w:t>
            </w:r>
            <w:proofErr w:type="spellEnd"/>
            <w:r w:rsidRPr="001C2713">
              <w:t xml:space="preserve"> sont métabolisés par une </w:t>
            </w:r>
            <w:r w:rsidR="00373E0F" w:rsidRPr="001C2713">
              <w:t xml:space="preserve">autre </w:t>
            </w:r>
            <w:r w:rsidRPr="001C2713">
              <w:t xml:space="preserve">voie </w:t>
            </w:r>
            <w:r w:rsidR="00373E0F" w:rsidRPr="001C2713">
              <w:t xml:space="preserve">que </w:t>
            </w:r>
            <w:r w:rsidRPr="001C2713">
              <w:t xml:space="preserve">l’éfavirenz et ne devraient pas entrer en compétition </w:t>
            </w:r>
            <w:r w:rsidR="00B95D61" w:rsidRPr="001C2713">
              <w:t xml:space="preserve">avec </w:t>
            </w:r>
            <w:r w:rsidRPr="001C2713">
              <w:t>les mêmes enzymes métaboliques et voies d’élimination.</w:t>
            </w:r>
          </w:p>
        </w:tc>
        <w:tc>
          <w:tcPr>
            <w:tcW w:w="2825" w:type="dxa"/>
            <w:shd w:val="clear" w:color="auto" w:fill="auto"/>
          </w:tcPr>
          <w:p w14:paraId="71717E68" w14:textId="03C7A619" w:rsidR="00DC2FFC" w:rsidRPr="001C2713" w:rsidRDefault="00DC2FFC" w:rsidP="00A61843">
            <w:pPr>
              <w:rPr>
                <w:rFonts w:cs="Times New Roman"/>
              </w:rPr>
            </w:pPr>
            <w:r w:rsidRPr="001C2713">
              <w:t xml:space="preserve">En raison de la similitude entre la </w:t>
            </w:r>
            <w:proofErr w:type="spellStart"/>
            <w:r w:rsidRPr="001C2713">
              <w:t>lamivudine</w:t>
            </w:r>
            <w:proofErr w:type="spellEnd"/>
            <w:r w:rsidRPr="001C2713">
              <w:t xml:space="preserve"> et l’</w:t>
            </w:r>
            <w:proofErr w:type="spellStart"/>
            <w:r w:rsidRPr="001C2713">
              <w:t>emtricitabine</w:t>
            </w:r>
            <w:proofErr w:type="spellEnd"/>
            <w:r w:rsidRPr="001C2713">
              <w:t>, un composant d’éfavirenz/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ne doit pas être </w:t>
            </w:r>
            <w:proofErr w:type="spellStart"/>
            <w:r w:rsidRPr="001C2713">
              <w:t>co-administré</w:t>
            </w:r>
            <w:proofErr w:type="spellEnd"/>
            <w:r w:rsidRPr="001C2713">
              <w:t xml:space="preserve"> avec la </w:t>
            </w:r>
            <w:proofErr w:type="spellStart"/>
            <w:r w:rsidRPr="001C2713">
              <w:t>lamivudine</w:t>
            </w:r>
            <w:proofErr w:type="spellEnd"/>
            <w:r w:rsidRPr="001C2713">
              <w:t xml:space="preserve"> (voir rubrique 4.4).</w:t>
            </w:r>
          </w:p>
        </w:tc>
      </w:tr>
      <w:tr w:rsidR="00DC2FFC" w:rsidRPr="001C2713" w14:paraId="47DA26DD" w14:textId="77777777" w:rsidTr="00C33CBA">
        <w:trPr>
          <w:cantSplit/>
        </w:trPr>
        <w:tc>
          <w:tcPr>
            <w:tcW w:w="3337" w:type="dxa"/>
            <w:shd w:val="clear" w:color="auto" w:fill="auto"/>
          </w:tcPr>
          <w:p w14:paraId="0E11841C" w14:textId="77777777" w:rsidR="00DC2FFC" w:rsidRPr="001C2713" w:rsidRDefault="00DC2FFC" w:rsidP="00A61843">
            <w:pPr>
              <w:rPr>
                <w:rFonts w:cs="Times New Roman"/>
              </w:rPr>
            </w:pPr>
            <w:proofErr w:type="spellStart"/>
            <w:r w:rsidRPr="001C2713">
              <w:lastRenderedPageBreak/>
              <w:t>INNTI</w:t>
            </w:r>
            <w:r w:rsidR="0015669C" w:rsidRPr="001C2713">
              <w:t>s</w:t>
            </w:r>
            <w:proofErr w:type="spellEnd"/>
            <w:r w:rsidRPr="001C2713">
              <w:t>/éfavirenz</w:t>
            </w:r>
          </w:p>
        </w:tc>
        <w:tc>
          <w:tcPr>
            <w:tcW w:w="3686" w:type="dxa"/>
            <w:shd w:val="clear" w:color="auto" w:fill="auto"/>
          </w:tcPr>
          <w:p w14:paraId="5105F080" w14:textId="77777777" w:rsidR="00DC2FFC" w:rsidRPr="001C2713" w:rsidRDefault="00DC2FFC" w:rsidP="00A61843">
            <w:pPr>
              <w:rPr>
                <w:rFonts w:cs="Times New Roman"/>
              </w:rPr>
            </w:pPr>
            <w:r w:rsidRPr="001C2713">
              <w:t>Interaction non étudiée.</w:t>
            </w:r>
          </w:p>
        </w:tc>
        <w:tc>
          <w:tcPr>
            <w:tcW w:w="2825" w:type="dxa"/>
            <w:shd w:val="clear" w:color="auto" w:fill="auto"/>
          </w:tcPr>
          <w:p w14:paraId="6BE83F88" w14:textId="39B9A91E" w:rsidR="00DC2FFC" w:rsidRPr="001C2713" w:rsidRDefault="00DC2FFC" w:rsidP="00A61843">
            <w:pPr>
              <w:rPr>
                <w:rFonts w:cs="Times New Roman"/>
              </w:rPr>
            </w:pPr>
            <w:r w:rsidRPr="001C2713">
              <w:t xml:space="preserve">Étant donné que l’utilisation de deux </w:t>
            </w:r>
            <w:proofErr w:type="spellStart"/>
            <w:r w:rsidRPr="001C2713">
              <w:t>INNTI</w:t>
            </w:r>
            <w:r w:rsidR="0015669C" w:rsidRPr="001C2713">
              <w:t>s</w:t>
            </w:r>
            <w:proofErr w:type="spellEnd"/>
            <w:r w:rsidRPr="001C2713">
              <w:t xml:space="preserve"> n’a </w:t>
            </w:r>
            <w:r w:rsidR="00B95D61" w:rsidRPr="001C2713">
              <w:t xml:space="preserve">pas </w:t>
            </w:r>
            <w:r w:rsidRPr="001C2713">
              <w:t xml:space="preserve">montré </w:t>
            </w:r>
            <w:r w:rsidR="00373E0F" w:rsidRPr="001C2713">
              <w:t xml:space="preserve">de </w:t>
            </w:r>
            <w:r w:rsidRPr="001C2713">
              <w:t xml:space="preserve">bénéfice </w:t>
            </w:r>
            <w:r w:rsidR="00B95D61" w:rsidRPr="001C2713">
              <w:t>en termes</w:t>
            </w:r>
            <w:r w:rsidR="00373E0F" w:rsidRPr="001C2713">
              <w:t xml:space="preserve"> </w:t>
            </w:r>
            <w:r w:rsidRPr="001C2713">
              <w:t>d’efficacité et de sécurité</w:t>
            </w:r>
            <w:r w:rsidR="00B95D61" w:rsidRPr="001C2713">
              <w:t xml:space="preserve"> d’emploi</w:t>
            </w:r>
            <w:r w:rsidRPr="001C2713">
              <w:t xml:space="preserve">, la </w:t>
            </w:r>
            <w:proofErr w:type="spellStart"/>
            <w:r w:rsidRPr="001C2713">
              <w:t>co</w:t>
            </w:r>
            <w:proofErr w:type="spellEnd"/>
            <w:r w:rsidRPr="001C2713">
              <w:t>-administration d’éfavirenz/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et d’un autre INNTI n’est pas recommandée.</w:t>
            </w:r>
          </w:p>
        </w:tc>
      </w:tr>
      <w:tr w:rsidR="00DC2FFC" w:rsidRPr="001C2713" w14:paraId="3183F64F" w14:textId="77777777" w:rsidTr="00C33CBA">
        <w:trPr>
          <w:cantSplit/>
        </w:trPr>
        <w:tc>
          <w:tcPr>
            <w:tcW w:w="3337" w:type="dxa"/>
            <w:shd w:val="clear" w:color="auto" w:fill="auto"/>
          </w:tcPr>
          <w:p w14:paraId="1711B9D7" w14:textId="77777777" w:rsidR="00DC2FFC" w:rsidRPr="001C2713" w:rsidRDefault="00DC2FFC" w:rsidP="00A61843">
            <w:pPr>
              <w:rPr>
                <w:rFonts w:cs="Times New Roman"/>
              </w:rPr>
            </w:pPr>
            <w:r w:rsidRPr="001C2713">
              <w:t>Didanosine/</w:t>
            </w:r>
            <w:proofErr w:type="spellStart"/>
            <w:r w:rsidRPr="001C2713">
              <w:t>ténofovir</w:t>
            </w:r>
            <w:proofErr w:type="spellEnd"/>
            <w:r w:rsidRPr="001C2713">
              <w:t xml:space="preserve"> </w:t>
            </w:r>
            <w:proofErr w:type="spellStart"/>
            <w:r w:rsidRPr="001C2713">
              <w:t>disoproxil</w:t>
            </w:r>
            <w:proofErr w:type="spellEnd"/>
          </w:p>
        </w:tc>
        <w:tc>
          <w:tcPr>
            <w:tcW w:w="3686" w:type="dxa"/>
            <w:shd w:val="clear" w:color="auto" w:fill="auto"/>
          </w:tcPr>
          <w:p w14:paraId="1E132082" w14:textId="77777777" w:rsidR="00DC2FFC" w:rsidRPr="001C2713" w:rsidRDefault="00DC2FFC" w:rsidP="00A61843">
            <w:pPr>
              <w:suppressAutoHyphens w:val="0"/>
              <w:autoSpaceDE w:val="0"/>
              <w:autoSpaceDN w:val="0"/>
              <w:adjustRightInd w:val="0"/>
              <w:rPr>
                <w:rFonts w:cs="Times New Roman"/>
              </w:rPr>
            </w:pPr>
            <w:r w:rsidRPr="001C2713">
              <w:t xml:space="preserve">La </w:t>
            </w:r>
            <w:proofErr w:type="spellStart"/>
            <w:r w:rsidRPr="001C2713">
              <w:t>co</w:t>
            </w:r>
            <w:proofErr w:type="spellEnd"/>
            <w:r w:rsidRPr="001C2713">
              <w:t xml:space="preserve">-administration du </w:t>
            </w:r>
            <w:proofErr w:type="spellStart"/>
            <w:r w:rsidRPr="001C2713">
              <w:t>ténofovir</w:t>
            </w:r>
            <w:proofErr w:type="spellEnd"/>
            <w:r w:rsidRPr="001C2713">
              <w:t xml:space="preserve"> </w:t>
            </w:r>
            <w:proofErr w:type="spellStart"/>
            <w:r w:rsidRPr="001C2713">
              <w:t>disoproxil</w:t>
            </w:r>
            <w:proofErr w:type="spellEnd"/>
            <w:r w:rsidRPr="001C2713">
              <w:t xml:space="preserve"> </w:t>
            </w:r>
            <w:r w:rsidR="00C56F23" w:rsidRPr="001C2713">
              <w:t>avec la</w:t>
            </w:r>
            <w:r w:rsidRPr="001C2713">
              <w:t xml:space="preserve"> didanosine </w:t>
            </w:r>
            <w:r w:rsidR="00C56F23" w:rsidRPr="001C2713">
              <w:t xml:space="preserve">a </w:t>
            </w:r>
            <w:r w:rsidR="00E26817" w:rsidRPr="001C2713">
              <w:t>entraîné</w:t>
            </w:r>
            <w:r w:rsidRPr="001C2713">
              <w:t xml:space="preserve"> une augmentation de 40 à 60 % de l’exposition systémique à la didanosine</w:t>
            </w:r>
            <w:r w:rsidR="00373E0F" w:rsidRPr="001C2713">
              <w:t>.</w:t>
            </w:r>
          </w:p>
        </w:tc>
        <w:tc>
          <w:tcPr>
            <w:tcW w:w="2825" w:type="dxa"/>
            <w:vMerge w:val="restart"/>
            <w:shd w:val="clear" w:color="auto" w:fill="auto"/>
          </w:tcPr>
          <w:p w14:paraId="5ED2E5EE" w14:textId="5C9F6A0D" w:rsidR="00DC2FFC" w:rsidRPr="001C2713" w:rsidRDefault="00DC2FFC" w:rsidP="00A61843">
            <w:r w:rsidRPr="001C2713">
              <w:t xml:space="preserve">La </w:t>
            </w:r>
            <w:proofErr w:type="spellStart"/>
            <w:r w:rsidRPr="001C2713">
              <w:t>co</w:t>
            </w:r>
            <w:proofErr w:type="spellEnd"/>
            <w:r w:rsidRPr="001C2713">
              <w:t>-administration d’éfavirenz/</w:t>
            </w:r>
            <w:proofErr w:type="spellStart"/>
            <w:r w:rsidRPr="001C2713">
              <w:t>emtricitabine</w:t>
            </w:r>
            <w:proofErr w:type="spellEnd"/>
            <w:r w:rsidRPr="001C2713">
              <w:t>/</w:t>
            </w:r>
            <w:r w:rsidR="00A61843"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w:t>
            </w:r>
            <w:r w:rsidR="00B95D61" w:rsidRPr="001C2713">
              <w:t>et de</w:t>
            </w:r>
            <w:r w:rsidRPr="001C2713">
              <w:t xml:space="preserve"> didanosine n’est pas recommandée.</w:t>
            </w:r>
          </w:p>
          <w:p w14:paraId="5BCBB8F8" w14:textId="05FFE847" w:rsidR="00C56F23" w:rsidRPr="001C2713" w:rsidRDefault="00C56F23" w:rsidP="00A61843">
            <w:r w:rsidRPr="001C2713">
              <w:t xml:space="preserve">L’augmentation de l’exposition </w:t>
            </w:r>
            <w:proofErr w:type="spellStart"/>
            <w:r w:rsidRPr="001C2713">
              <w:t>systémique</w:t>
            </w:r>
            <w:proofErr w:type="spellEnd"/>
            <w:r w:rsidRPr="001C2713">
              <w:t xml:space="preserve"> à la didanosine peut augmenter le risque d’effets </w:t>
            </w:r>
            <w:proofErr w:type="spellStart"/>
            <w:r w:rsidRPr="001C2713">
              <w:t>indésirables</w:t>
            </w:r>
            <w:proofErr w:type="spellEnd"/>
            <w:r w:rsidRPr="001C2713">
              <w:t xml:space="preserve"> </w:t>
            </w:r>
            <w:proofErr w:type="spellStart"/>
            <w:r w:rsidRPr="001C2713">
              <w:t>liés</w:t>
            </w:r>
            <w:proofErr w:type="spellEnd"/>
            <w:r w:rsidRPr="001C2713">
              <w:t xml:space="preserve"> à la didanosine. Dans de rares cas, des </w:t>
            </w:r>
            <w:proofErr w:type="spellStart"/>
            <w:r w:rsidRPr="001C2713">
              <w:t>pancréatites</w:t>
            </w:r>
            <w:proofErr w:type="spellEnd"/>
            <w:r w:rsidRPr="001C2713">
              <w:t xml:space="preserve"> et des acidoses lactiques, parfois fatales, ont </w:t>
            </w:r>
            <w:proofErr w:type="spellStart"/>
            <w:r w:rsidRPr="001C2713">
              <w:t>éte</w:t>
            </w:r>
            <w:proofErr w:type="spellEnd"/>
            <w:r w:rsidRPr="001C2713">
              <w:t xml:space="preserve">́ </w:t>
            </w:r>
            <w:proofErr w:type="spellStart"/>
            <w:r w:rsidRPr="001C2713">
              <w:t>rapportées</w:t>
            </w:r>
            <w:proofErr w:type="spellEnd"/>
            <w:r w:rsidRPr="001C2713">
              <w:t xml:space="preserve">. La </w:t>
            </w:r>
            <w:proofErr w:type="spellStart"/>
            <w:r w:rsidRPr="001C2713">
              <w:t>co</w:t>
            </w:r>
            <w:proofErr w:type="spellEnd"/>
            <w:r w:rsidRPr="001C2713">
              <w:t xml:space="preserve">-administration du </w:t>
            </w:r>
            <w:proofErr w:type="spellStart"/>
            <w:r w:rsidRPr="001C2713">
              <w:t>ténofovir</w:t>
            </w:r>
            <w:proofErr w:type="spellEnd"/>
            <w:r w:rsidRPr="001C2713">
              <w:t xml:space="preserve"> </w:t>
            </w:r>
            <w:proofErr w:type="spellStart"/>
            <w:r w:rsidRPr="001C2713">
              <w:t>disoproxil</w:t>
            </w:r>
            <w:proofErr w:type="spellEnd"/>
            <w:r w:rsidRPr="001C2713">
              <w:t xml:space="preserve"> avec la didanosine à une dose de 400 mg par jour a </w:t>
            </w:r>
            <w:proofErr w:type="spellStart"/>
            <w:r w:rsidRPr="001C2713">
              <w:t>éte</w:t>
            </w:r>
            <w:proofErr w:type="spellEnd"/>
            <w:r w:rsidRPr="001C2713">
              <w:t xml:space="preserve">́ </w:t>
            </w:r>
            <w:proofErr w:type="spellStart"/>
            <w:r w:rsidRPr="001C2713">
              <w:t>associée</w:t>
            </w:r>
            <w:proofErr w:type="spellEnd"/>
            <w:r w:rsidRPr="001C2713">
              <w:t xml:space="preserve"> à une baisse significative du taux de CD4, pouvant </w:t>
            </w:r>
            <w:proofErr w:type="spellStart"/>
            <w:r w:rsidRPr="001C2713">
              <w:t>être</w:t>
            </w:r>
            <w:proofErr w:type="spellEnd"/>
            <w:r w:rsidRPr="001C2713">
              <w:t xml:space="preserve"> due </w:t>
            </w:r>
            <w:proofErr w:type="spellStart"/>
            <w:r w:rsidRPr="001C2713">
              <w:t>a</w:t>
            </w:r>
            <w:proofErr w:type="spellEnd"/>
            <w:r w:rsidRPr="001C2713">
              <w:t xml:space="preserve">̀ une interaction intracellulaire ayant pour effet d’augmenter les taux de didanosine </w:t>
            </w:r>
            <w:proofErr w:type="spellStart"/>
            <w:r w:rsidRPr="001C2713">
              <w:t>phosphorylée</w:t>
            </w:r>
            <w:proofErr w:type="spellEnd"/>
            <w:r w:rsidRPr="001C2713">
              <w:t xml:space="preserve"> (c’est-</w:t>
            </w:r>
            <w:proofErr w:type="spellStart"/>
            <w:r w:rsidRPr="001C2713">
              <w:t>a</w:t>
            </w:r>
            <w:proofErr w:type="spellEnd"/>
            <w:r w:rsidRPr="001C2713">
              <w:t xml:space="preserve">̀-dire active). Dans plusieurs associations </w:t>
            </w:r>
            <w:proofErr w:type="spellStart"/>
            <w:r w:rsidRPr="001C2713">
              <w:t>testées</w:t>
            </w:r>
            <w:proofErr w:type="spellEnd"/>
            <w:r w:rsidRPr="001C2713">
              <w:t xml:space="preserve"> pour le traitement de l’infection par le VIH</w:t>
            </w:r>
            <w:r w:rsidRPr="001C2713">
              <w:noBreakHyphen/>
              <w:t xml:space="preserve">1, la </w:t>
            </w:r>
            <w:proofErr w:type="spellStart"/>
            <w:r w:rsidRPr="001C2713">
              <w:t>co</w:t>
            </w:r>
            <w:proofErr w:type="spellEnd"/>
            <w:r w:rsidRPr="001C2713">
              <w:t>-administration d’un</w:t>
            </w:r>
            <w:r w:rsidR="00812C6A" w:rsidRPr="001C2713">
              <w:t>e</w:t>
            </w:r>
            <w:r w:rsidRPr="001C2713">
              <w:t xml:space="preserve"> plus faible dose de didanosine à 250 mg avec le </w:t>
            </w:r>
            <w:proofErr w:type="spellStart"/>
            <w:r w:rsidRPr="001C2713">
              <w:t>ténofovir</w:t>
            </w:r>
            <w:proofErr w:type="spellEnd"/>
            <w:r w:rsidRPr="001C2713">
              <w:t xml:space="preserve"> </w:t>
            </w:r>
            <w:proofErr w:type="spellStart"/>
            <w:r w:rsidRPr="001C2713">
              <w:t>disoproxil</w:t>
            </w:r>
            <w:proofErr w:type="spellEnd"/>
            <w:r w:rsidRPr="001C2713">
              <w:t xml:space="preserve"> a </w:t>
            </w:r>
            <w:proofErr w:type="spellStart"/>
            <w:r w:rsidRPr="001C2713">
              <w:t>éte</w:t>
            </w:r>
            <w:proofErr w:type="spellEnd"/>
            <w:r w:rsidRPr="001C2713">
              <w:t xml:space="preserve">́ </w:t>
            </w:r>
            <w:proofErr w:type="spellStart"/>
            <w:r w:rsidRPr="001C2713">
              <w:t>associée</w:t>
            </w:r>
            <w:proofErr w:type="spellEnd"/>
            <w:r w:rsidRPr="001C2713">
              <w:t xml:space="preserve"> à des taux </w:t>
            </w:r>
            <w:proofErr w:type="spellStart"/>
            <w:r w:rsidRPr="001C2713">
              <w:t>élevés</w:t>
            </w:r>
            <w:proofErr w:type="spellEnd"/>
            <w:r w:rsidRPr="001C2713">
              <w:t xml:space="preserve"> d’</w:t>
            </w:r>
            <w:proofErr w:type="spellStart"/>
            <w:r w:rsidRPr="001C2713">
              <w:t>échec</w:t>
            </w:r>
            <w:proofErr w:type="spellEnd"/>
            <w:r w:rsidRPr="001C2713">
              <w:t xml:space="preserve"> virologique.</w:t>
            </w:r>
          </w:p>
        </w:tc>
      </w:tr>
      <w:tr w:rsidR="00DC2FFC" w:rsidRPr="001C2713" w14:paraId="150027B5"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E8D03FA" w14:textId="77777777" w:rsidR="00DC2FFC" w:rsidRPr="001C2713" w:rsidRDefault="00DC2FFC" w:rsidP="00A61843">
            <w:pPr>
              <w:rPr>
                <w:rFonts w:cs="Times New Roman"/>
              </w:rPr>
            </w:pPr>
            <w:r w:rsidRPr="001C2713">
              <w:t>Didanosine/éfavirenz</w:t>
            </w:r>
          </w:p>
        </w:tc>
        <w:tc>
          <w:tcPr>
            <w:tcW w:w="3686" w:type="dxa"/>
            <w:tcBorders>
              <w:top w:val="single" w:sz="8" w:space="0" w:color="auto"/>
              <w:left w:val="single" w:sz="8" w:space="0" w:color="auto"/>
              <w:bottom w:val="single" w:sz="8" w:space="0" w:color="auto"/>
            </w:tcBorders>
            <w:shd w:val="clear" w:color="auto" w:fill="auto"/>
          </w:tcPr>
          <w:p w14:paraId="72DE4809" w14:textId="77777777" w:rsidR="00DC2FFC" w:rsidRPr="001C2713" w:rsidRDefault="00DC2FFC" w:rsidP="00A61843">
            <w:pPr>
              <w:rPr>
                <w:rFonts w:cs="Times New Roman"/>
              </w:rPr>
            </w:pPr>
            <w:r w:rsidRPr="001C2713">
              <w:t>Interaction non étudiée.</w:t>
            </w:r>
          </w:p>
        </w:tc>
        <w:tc>
          <w:tcPr>
            <w:tcW w:w="2825" w:type="dxa"/>
            <w:vMerge/>
            <w:shd w:val="clear" w:color="auto" w:fill="auto"/>
          </w:tcPr>
          <w:p w14:paraId="547E86A4" w14:textId="77777777" w:rsidR="00DC2FFC" w:rsidRPr="001C2713" w:rsidRDefault="00DC2FFC" w:rsidP="00A61843">
            <w:pPr>
              <w:rPr>
                <w:rFonts w:cs="Times New Roman"/>
              </w:rPr>
            </w:pPr>
          </w:p>
        </w:tc>
      </w:tr>
      <w:tr w:rsidR="00DC2FFC" w:rsidRPr="001C2713" w14:paraId="3A5CB692"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42001455" w14:textId="77777777" w:rsidR="00DC2FFC" w:rsidRPr="001C2713" w:rsidRDefault="00DC2FFC" w:rsidP="00A61843">
            <w:pPr>
              <w:rPr>
                <w:rFonts w:cs="Times New Roman"/>
              </w:rPr>
            </w:pPr>
            <w:r w:rsidRPr="001C2713">
              <w:t>Didanosine/</w:t>
            </w:r>
            <w:proofErr w:type="spellStart"/>
            <w:r w:rsidRPr="001C2713">
              <w:t>emtricitabine</w:t>
            </w:r>
            <w:proofErr w:type="spellEnd"/>
          </w:p>
        </w:tc>
        <w:tc>
          <w:tcPr>
            <w:tcW w:w="3686" w:type="dxa"/>
            <w:tcBorders>
              <w:top w:val="single" w:sz="8" w:space="0" w:color="auto"/>
              <w:left w:val="single" w:sz="8" w:space="0" w:color="auto"/>
              <w:bottom w:val="single" w:sz="8" w:space="0" w:color="auto"/>
            </w:tcBorders>
            <w:shd w:val="clear" w:color="auto" w:fill="auto"/>
          </w:tcPr>
          <w:p w14:paraId="1818E8F5" w14:textId="77777777" w:rsidR="00DC2FFC" w:rsidRPr="001C2713" w:rsidRDefault="00DC2FFC" w:rsidP="00A61843">
            <w:pPr>
              <w:rPr>
                <w:rFonts w:cs="Times New Roman"/>
              </w:rPr>
            </w:pPr>
            <w:r w:rsidRPr="001C2713">
              <w:t>Interaction non étudiée.</w:t>
            </w:r>
          </w:p>
        </w:tc>
        <w:tc>
          <w:tcPr>
            <w:tcW w:w="2825" w:type="dxa"/>
            <w:vMerge/>
            <w:tcBorders>
              <w:bottom w:val="single" w:sz="8" w:space="0" w:color="auto"/>
            </w:tcBorders>
            <w:shd w:val="clear" w:color="auto" w:fill="auto"/>
          </w:tcPr>
          <w:p w14:paraId="0EADBDF2" w14:textId="77777777" w:rsidR="00DC2FFC" w:rsidRPr="001C2713" w:rsidRDefault="00DC2FFC" w:rsidP="00A61843">
            <w:pPr>
              <w:rPr>
                <w:rFonts w:cs="Times New Roman"/>
              </w:rPr>
            </w:pPr>
          </w:p>
        </w:tc>
      </w:tr>
      <w:tr w:rsidR="00DC2FFC" w:rsidRPr="001C2713" w14:paraId="2AFEBF07"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11D4C7B9" w14:textId="77777777" w:rsidR="00DC2FFC" w:rsidRPr="001C2713" w:rsidRDefault="005244B5" w:rsidP="00A61843">
            <w:pPr>
              <w:pStyle w:val="HeadingStrong"/>
            </w:pPr>
            <w:r w:rsidRPr="001C2713">
              <w:lastRenderedPageBreak/>
              <w:t>Antiviraux contre l’hépatite C</w:t>
            </w:r>
          </w:p>
        </w:tc>
      </w:tr>
      <w:tr w:rsidR="00A2490A" w:rsidRPr="001C2713" w14:paraId="6EA12848"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09F33993" w14:textId="77777777" w:rsidR="00A2490A" w:rsidRPr="001C2713" w:rsidRDefault="00A2490A" w:rsidP="00A61843">
            <w:proofErr w:type="spellStart"/>
            <w:r w:rsidRPr="001C2713">
              <w:t>Elbasvir</w:t>
            </w:r>
            <w:proofErr w:type="spellEnd"/>
            <w:r w:rsidRPr="001C2713">
              <w:t>/</w:t>
            </w:r>
            <w:proofErr w:type="spellStart"/>
            <w:r w:rsidRPr="001C2713">
              <w:t>Grazoprévir</w:t>
            </w:r>
            <w:proofErr w:type="spellEnd"/>
            <w:r w:rsidRPr="001C2713">
              <w:t xml:space="preserve"> +</w:t>
            </w:r>
          </w:p>
          <w:p w14:paraId="52F4818F" w14:textId="77777777" w:rsidR="00A2490A" w:rsidRPr="001C2713" w:rsidRDefault="00A2490A" w:rsidP="00A61843">
            <w:r w:rsidRPr="001C2713">
              <w:t>Éfavirenz</w:t>
            </w:r>
          </w:p>
          <w:p w14:paraId="091B3DE5" w14:textId="77777777" w:rsidR="00A2490A" w:rsidRPr="001C2713" w:rsidRDefault="00A2490A" w:rsidP="00A61843"/>
        </w:tc>
        <w:tc>
          <w:tcPr>
            <w:tcW w:w="3686" w:type="dxa"/>
            <w:tcBorders>
              <w:top w:val="single" w:sz="8" w:space="0" w:color="auto"/>
              <w:left w:val="single" w:sz="8" w:space="0" w:color="auto"/>
              <w:bottom w:val="single" w:sz="8" w:space="0" w:color="auto"/>
              <w:right w:val="single" w:sz="8" w:space="0" w:color="auto"/>
            </w:tcBorders>
            <w:shd w:val="clear" w:color="auto" w:fill="auto"/>
          </w:tcPr>
          <w:p w14:paraId="75221FBA" w14:textId="77777777" w:rsidR="00A2490A" w:rsidRPr="001C2713" w:rsidRDefault="00A2490A" w:rsidP="00A61843">
            <w:proofErr w:type="spellStart"/>
            <w:r w:rsidRPr="001C2713">
              <w:t>Elbasvir</w:t>
            </w:r>
            <w:proofErr w:type="spellEnd"/>
            <w:r w:rsidRPr="001C2713">
              <w:t> :</w:t>
            </w:r>
          </w:p>
          <w:p w14:paraId="392822D9" w14:textId="77777777" w:rsidR="00A2490A" w:rsidRPr="001C2713" w:rsidRDefault="00A2490A" w:rsidP="00A61843">
            <w:r w:rsidRPr="001C2713">
              <w:t>ASC : ↓ 54 %</w:t>
            </w:r>
          </w:p>
          <w:p w14:paraId="53CDB779" w14:textId="77777777" w:rsidR="00A2490A" w:rsidRPr="001C2713" w:rsidRDefault="00A2490A" w:rsidP="00A61843">
            <w:r w:rsidRPr="001C2713">
              <w:t>C</w:t>
            </w:r>
            <w:r w:rsidRPr="001C2713">
              <w:rPr>
                <w:vertAlign w:val="subscript"/>
              </w:rPr>
              <w:t>max</w:t>
            </w:r>
            <w:r w:rsidRPr="001C2713">
              <w:t> : ↓ 45 %</w:t>
            </w:r>
          </w:p>
          <w:p w14:paraId="1604723A" w14:textId="77777777" w:rsidR="00A2490A" w:rsidRPr="001C2713" w:rsidRDefault="00A2490A" w:rsidP="00A61843">
            <w:r w:rsidRPr="001C2713">
              <w:t>(</w:t>
            </w:r>
            <w:proofErr w:type="gramStart"/>
            <w:r w:rsidRPr="001C2713">
              <w:t>induction</w:t>
            </w:r>
            <w:proofErr w:type="gramEnd"/>
            <w:r w:rsidRPr="001C2713">
              <w:t xml:space="preserve"> du CYP3A4 ou de la P</w:t>
            </w:r>
            <w:r w:rsidRPr="001C2713">
              <w:noBreakHyphen/>
              <w:t>gp - effet sur l’</w:t>
            </w:r>
            <w:proofErr w:type="spellStart"/>
            <w:r w:rsidRPr="001C2713">
              <w:t>elbasvir</w:t>
            </w:r>
            <w:proofErr w:type="spellEnd"/>
            <w:r w:rsidRPr="001C2713">
              <w:t>)</w:t>
            </w:r>
          </w:p>
          <w:p w14:paraId="439EE9AC" w14:textId="77777777" w:rsidR="00A2490A" w:rsidRPr="001C2713" w:rsidRDefault="00A2490A" w:rsidP="00A61843">
            <w:pPr>
              <w:pStyle w:val="Date"/>
              <w:rPr>
                <w:rFonts w:cs="Arial"/>
                <w:szCs w:val="22"/>
                <w:lang w:val="fr-FR" w:eastAsia="fr-FR"/>
              </w:rPr>
            </w:pPr>
          </w:p>
          <w:p w14:paraId="427733B7" w14:textId="77777777" w:rsidR="00A2490A" w:rsidRPr="001C2713" w:rsidRDefault="00A2490A" w:rsidP="00A61843">
            <w:proofErr w:type="spellStart"/>
            <w:r w:rsidRPr="001C2713">
              <w:t>Grazoprévir</w:t>
            </w:r>
            <w:proofErr w:type="spellEnd"/>
            <w:r w:rsidRPr="001C2713">
              <w:t> :</w:t>
            </w:r>
          </w:p>
          <w:p w14:paraId="7207D137" w14:textId="77777777" w:rsidR="00A2490A" w:rsidRPr="001C2713" w:rsidRDefault="00A2490A" w:rsidP="00A61843">
            <w:r w:rsidRPr="001C2713">
              <w:t>ASC : ↓ 83 %</w:t>
            </w:r>
          </w:p>
          <w:p w14:paraId="30F20DBD" w14:textId="77777777" w:rsidR="00A2490A" w:rsidRPr="001C2713" w:rsidRDefault="00A2490A" w:rsidP="00A61843">
            <w:r w:rsidRPr="001C2713">
              <w:t>C</w:t>
            </w:r>
            <w:r w:rsidRPr="001C2713">
              <w:rPr>
                <w:vertAlign w:val="subscript"/>
              </w:rPr>
              <w:t>max</w:t>
            </w:r>
            <w:r w:rsidRPr="001C2713">
              <w:t> : ↓ 87 %</w:t>
            </w:r>
          </w:p>
          <w:p w14:paraId="5105CEB8" w14:textId="77777777" w:rsidR="00A2490A" w:rsidRPr="001C2713" w:rsidRDefault="00A2490A" w:rsidP="00A61843">
            <w:r w:rsidRPr="001C2713">
              <w:t>(</w:t>
            </w:r>
            <w:proofErr w:type="gramStart"/>
            <w:r w:rsidRPr="001C2713">
              <w:t>induction</w:t>
            </w:r>
            <w:proofErr w:type="gramEnd"/>
            <w:r w:rsidRPr="001C2713">
              <w:t xml:space="preserve"> du CYP3A4 ou de la P</w:t>
            </w:r>
            <w:r w:rsidRPr="001C2713">
              <w:noBreakHyphen/>
              <w:t xml:space="preserve">gp - effet sur le </w:t>
            </w:r>
            <w:proofErr w:type="spellStart"/>
            <w:r w:rsidR="00D20900" w:rsidRPr="001C2713">
              <w:t>grazoprévir</w:t>
            </w:r>
            <w:proofErr w:type="spellEnd"/>
            <w:r w:rsidRPr="001C2713">
              <w:t>)</w:t>
            </w:r>
          </w:p>
          <w:p w14:paraId="66D8587C" w14:textId="77777777" w:rsidR="00A2490A" w:rsidRPr="001C2713" w:rsidRDefault="00A2490A" w:rsidP="00A61843"/>
          <w:p w14:paraId="14C77F9D" w14:textId="77777777" w:rsidR="005D16EE" w:rsidRPr="001C2713" w:rsidRDefault="005D16EE" w:rsidP="00A61843">
            <w:pPr>
              <w:rPr>
                <w:rFonts w:cs="Times New Roman"/>
              </w:rPr>
            </w:pPr>
            <w:r w:rsidRPr="001C2713">
              <w:t>Éfavirenz</w:t>
            </w:r>
            <w:r w:rsidR="00945A86" w:rsidRPr="001C2713">
              <w:t> </w:t>
            </w:r>
            <w:r w:rsidRPr="001C2713">
              <w:t>:</w:t>
            </w:r>
          </w:p>
          <w:p w14:paraId="44777976" w14:textId="77777777" w:rsidR="005D16EE" w:rsidRPr="001C2713" w:rsidRDefault="005D16EE" w:rsidP="00A61843">
            <w:pPr>
              <w:rPr>
                <w:rFonts w:cs="Times New Roman"/>
              </w:rPr>
            </w:pPr>
            <w:r w:rsidRPr="001C2713">
              <w:t>ASC : ↔</w:t>
            </w:r>
          </w:p>
          <w:p w14:paraId="367B6C06" w14:textId="77777777" w:rsidR="005D16EE" w:rsidRPr="001C2713" w:rsidRDefault="005D16EE" w:rsidP="00A61843">
            <w:pPr>
              <w:rPr>
                <w:rFonts w:cs="Times New Roman"/>
              </w:rPr>
            </w:pPr>
            <w:r w:rsidRPr="001C2713">
              <w:t>C</w:t>
            </w:r>
            <w:r w:rsidRPr="001C2713">
              <w:rPr>
                <w:rStyle w:val="Subscript"/>
              </w:rPr>
              <w:t>max</w:t>
            </w:r>
            <w:r w:rsidRPr="001C2713">
              <w:t xml:space="preserve"> : ↔ </w:t>
            </w:r>
          </w:p>
          <w:p w14:paraId="37EBF8F3" w14:textId="77777777" w:rsidR="005D16EE" w:rsidRPr="001C2713" w:rsidRDefault="005D16EE" w:rsidP="00A61843"/>
        </w:tc>
        <w:tc>
          <w:tcPr>
            <w:tcW w:w="2825" w:type="dxa"/>
            <w:tcBorders>
              <w:top w:val="single" w:sz="8" w:space="0" w:color="auto"/>
              <w:left w:val="single" w:sz="8" w:space="0" w:color="auto"/>
              <w:bottom w:val="single" w:sz="8" w:space="0" w:color="auto"/>
              <w:right w:val="single" w:sz="8" w:space="0" w:color="auto"/>
            </w:tcBorders>
            <w:shd w:val="clear" w:color="auto" w:fill="auto"/>
          </w:tcPr>
          <w:p w14:paraId="72BA42CA" w14:textId="041BED94" w:rsidR="00A2490A" w:rsidRPr="001C2713" w:rsidRDefault="00A2490A" w:rsidP="00A61843">
            <w:r w:rsidRPr="001C2713">
              <w:t xml:space="preserve">La </w:t>
            </w:r>
            <w:proofErr w:type="spellStart"/>
            <w:r w:rsidRPr="001C2713">
              <w:t>co</w:t>
            </w:r>
            <w:proofErr w:type="spellEnd"/>
            <w:r w:rsidRPr="001C2713">
              <w:noBreakHyphen/>
              <w:t>administration d’</w:t>
            </w:r>
            <w:r w:rsidR="00D20900" w:rsidRPr="001C2713">
              <w:t>éfavirenz</w:t>
            </w:r>
            <w:r w:rsidRPr="001C2713">
              <w:t>/</w:t>
            </w:r>
            <w:proofErr w:type="spellStart"/>
            <w:r w:rsidRPr="001C2713">
              <w:t>emtricitabine</w:t>
            </w:r>
            <w:proofErr w:type="spellEnd"/>
            <w:r w:rsidRPr="001C2713">
              <w:t>/</w:t>
            </w:r>
            <w:r w:rsidR="00C72BB2" w:rsidRPr="001C2713">
              <w:br/>
            </w:r>
            <w:proofErr w:type="spellStart"/>
            <w:r w:rsidR="00D20900" w:rsidRPr="001C2713">
              <w:t>ténofovir</w:t>
            </w:r>
            <w:proofErr w:type="spellEnd"/>
            <w:r w:rsidRPr="001C2713">
              <w:t xml:space="preserve"> </w:t>
            </w:r>
            <w:proofErr w:type="spellStart"/>
            <w:r w:rsidRPr="001C2713">
              <w:t>disoproxil</w:t>
            </w:r>
            <w:proofErr w:type="spellEnd"/>
            <w:r w:rsidRPr="001C2713">
              <w:t xml:space="preserve"> avec </w:t>
            </w:r>
            <w:proofErr w:type="spellStart"/>
            <w:r w:rsidRPr="001C2713">
              <w:t>elbasvir</w:t>
            </w:r>
            <w:proofErr w:type="spellEnd"/>
            <w:r w:rsidRPr="001C2713">
              <w:t>/</w:t>
            </w:r>
            <w:proofErr w:type="spellStart"/>
            <w:r w:rsidRPr="001C2713">
              <w:t>grazoprévir</w:t>
            </w:r>
            <w:proofErr w:type="spellEnd"/>
            <w:r w:rsidRPr="001C2713">
              <w:t xml:space="preserve"> est contre-indiquée car elle pourrait entraîner une perte de réponse virologique à </w:t>
            </w:r>
            <w:proofErr w:type="spellStart"/>
            <w:r w:rsidRPr="001C2713">
              <w:t>elbasvir</w:t>
            </w:r>
            <w:proofErr w:type="spellEnd"/>
            <w:r w:rsidRPr="001C2713">
              <w:t>/</w:t>
            </w:r>
            <w:proofErr w:type="spellStart"/>
            <w:r w:rsidRPr="001C2713">
              <w:t>grazoprévir</w:t>
            </w:r>
            <w:proofErr w:type="spellEnd"/>
            <w:r w:rsidRPr="001C2713">
              <w:t>. Cette perte est due aux diminutions significatives des concentrations plasmatiques d’</w:t>
            </w:r>
            <w:proofErr w:type="spellStart"/>
            <w:r w:rsidRPr="001C2713">
              <w:t>elbasvir</w:t>
            </w:r>
            <w:proofErr w:type="spellEnd"/>
            <w:r w:rsidRPr="001C2713">
              <w:t>/</w:t>
            </w:r>
            <w:proofErr w:type="spellStart"/>
            <w:r w:rsidRPr="001C2713">
              <w:t>grazoprévir</w:t>
            </w:r>
            <w:proofErr w:type="spellEnd"/>
            <w:r w:rsidRPr="001C2713">
              <w:t xml:space="preserve"> causées par l’induction du CYP3A4 ou de la P</w:t>
            </w:r>
            <w:r w:rsidRPr="001C2713">
              <w:noBreakHyphen/>
              <w:t>gp. Veuillez consulter le Résumé des Caractéristiques du produit d’</w:t>
            </w:r>
            <w:proofErr w:type="spellStart"/>
            <w:r w:rsidRPr="001C2713">
              <w:t>elbasvir</w:t>
            </w:r>
            <w:proofErr w:type="spellEnd"/>
            <w:r w:rsidRPr="001C2713">
              <w:t>/</w:t>
            </w:r>
            <w:proofErr w:type="spellStart"/>
            <w:r w:rsidR="00D20900" w:rsidRPr="001C2713">
              <w:t>grazoprévir</w:t>
            </w:r>
            <w:proofErr w:type="spellEnd"/>
            <w:r w:rsidRPr="001C2713">
              <w:t xml:space="preserve"> pour plus d’informations. </w:t>
            </w:r>
          </w:p>
        </w:tc>
      </w:tr>
      <w:tr w:rsidR="00BB2571" w:rsidRPr="001C2713" w14:paraId="7A6F9D55"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105B032D" w14:textId="77777777" w:rsidR="00BB2571" w:rsidRPr="001C2713" w:rsidDel="00BB2571" w:rsidRDefault="00BB2571" w:rsidP="00A61843">
            <w:pPr>
              <w:rPr>
                <w:szCs w:val="24"/>
              </w:rPr>
            </w:pPr>
            <w:proofErr w:type="spellStart"/>
            <w:r w:rsidRPr="001C2713">
              <w:rPr>
                <w:szCs w:val="24"/>
              </w:rPr>
              <w:t>Glécaprévir</w:t>
            </w:r>
            <w:proofErr w:type="spellEnd"/>
            <w:r w:rsidRPr="001C2713">
              <w:rPr>
                <w:szCs w:val="24"/>
              </w:rPr>
              <w:t>/</w:t>
            </w:r>
            <w:proofErr w:type="spellStart"/>
            <w:r w:rsidRPr="001C2713">
              <w:rPr>
                <w:szCs w:val="24"/>
              </w:rPr>
              <w:t>Pibrentasvir</w:t>
            </w:r>
            <w:proofErr w:type="spellEnd"/>
            <w:r w:rsidRPr="001C2713">
              <w:rPr>
                <w:szCs w:val="24"/>
              </w:rPr>
              <w:t>/Éfavirenz</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0E95853B" w14:textId="77777777" w:rsidR="00BB2571" w:rsidRPr="001C2713" w:rsidRDefault="00BB2571" w:rsidP="00A61843">
            <w:pPr>
              <w:keepNext/>
              <w:keepLines/>
              <w:rPr>
                <w:i/>
                <w:szCs w:val="24"/>
              </w:rPr>
            </w:pPr>
            <w:r w:rsidRPr="001C2713">
              <w:rPr>
                <w:i/>
                <w:szCs w:val="24"/>
              </w:rPr>
              <w:t>Attendu :</w:t>
            </w:r>
          </w:p>
          <w:p w14:paraId="1924EA09" w14:textId="77777777" w:rsidR="00BB2571" w:rsidRPr="001C2713" w:rsidRDefault="00BB2571" w:rsidP="00A61843">
            <w:pPr>
              <w:keepNext/>
              <w:keepLines/>
              <w:rPr>
                <w:szCs w:val="24"/>
              </w:rPr>
            </w:pPr>
            <w:proofErr w:type="spellStart"/>
            <w:r w:rsidRPr="001C2713">
              <w:rPr>
                <w:szCs w:val="24"/>
              </w:rPr>
              <w:t>Glécaprévir</w:t>
            </w:r>
            <w:proofErr w:type="spellEnd"/>
            <w:r w:rsidRPr="001C2713">
              <w:rPr>
                <w:szCs w:val="24"/>
              </w:rPr>
              <w:t> : ↓</w:t>
            </w:r>
          </w:p>
          <w:p w14:paraId="383322F0" w14:textId="77777777" w:rsidR="00BB2571" w:rsidRPr="001C2713" w:rsidDel="00BB2571" w:rsidRDefault="00BB2571" w:rsidP="00A61843">
            <w:pPr>
              <w:rPr>
                <w:szCs w:val="24"/>
              </w:rPr>
            </w:pPr>
            <w:proofErr w:type="spellStart"/>
            <w:r w:rsidRPr="001C2713">
              <w:rPr>
                <w:szCs w:val="24"/>
              </w:rPr>
              <w:t>Pibrentasvir</w:t>
            </w:r>
            <w:proofErr w:type="spellEnd"/>
            <w:r w:rsidRPr="001C2713">
              <w:rPr>
                <w:szCs w:val="24"/>
              </w:rPr>
              <w:t> : ↓</w:t>
            </w:r>
          </w:p>
        </w:tc>
        <w:tc>
          <w:tcPr>
            <w:tcW w:w="2825" w:type="dxa"/>
            <w:tcBorders>
              <w:top w:val="single" w:sz="8" w:space="0" w:color="auto"/>
              <w:left w:val="single" w:sz="8" w:space="0" w:color="auto"/>
              <w:bottom w:val="single" w:sz="8" w:space="0" w:color="auto"/>
              <w:right w:val="single" w:sz="8" w:space="0" w:color="auto"/>
            </w:tcBorders>
            <w:shd w:val="clear" w:color="auto" w:fill="auto"/>
          </w:tcPr>
          <w:p w14:paraId="1CD03435" w14:textId="4CB93962" w:rsidR="00BB2571" w:rsidRPr="001C2713" w:rsidDel="00BB2571" w:rsidRDefault="00BB2571" w:rsidP="00A61843">
            <w:pPr>
              <w:rPr>
                <w:szCs w:val="24"/>
              </w:rPr>
            </w:pPr>
            <w:r w:rsidRPr="001C2713">
              <w:rPr>
                <w:szCs w:val="24"/>
              </w:rPr>
              <w:t xml:space="preserve">L’administration concomitante de </w:t>
            </w:r>
            <w:proofErr w:type="spellStart"/>
            <w:r w:rsidRPr="001C2713">
              <w:rPr>
                <w:szCs w:val="24"/>
              </w:rPr>
              <w:t>glécaprévir</w:t>
            </w:r>
            <w:proofErr w:type="spellEnd"/>
            <w:r w:rsidRPr="001C2713">
              <w:rPr>
                <w:szCs w:val="24"/>
              </w:rPr>
              <w:t>/</w:t>
            </w:r>
            <w:proofErr w:type="spellStart"/>
            <w:r w:rsidRPr="001C2713">
              <w:rPr>
                <w:szCs w:val="24"/>
              </w:rPr>
              <w:t>pibrentasvir</w:t>
            </w:r>
            <w:proofErr w:type="spellEnd"/>
            <w:r w:rsidRPr="001C2713">
              <w:rPr>
                <w:szCs w:val="24"/>
              </w:rPr>
              <w:t xml:space="preserve"> avec l’éfavirenz, un composant d’</w:t>
            </w:r>
            <w:r w:rsidR="006B765F" w:rsidRPr="001C2713">
              <w:rPr>
                <w:szCs w:val="24"/>
              </w:rPr>
              <w:t>éfavirenz</w:t>
            </w:r>
            <w:r w:rsidR="00A47DD3" w:rsidRPr="001C2713">
              <w:rPr>
                <w:szCs w:val="24"/>
              </w:rPr>
              <w:t>/</w:t>
            </w:r>
            <w:proofErr w:type="spellStart"/>
            <w:r w:rsidR="00A47DD3" w:rsidRPr="001C2713">
              <w:rPr>
                <w:szCs w:val="24"/>
              </w:rPr>
              <w:t>emtricitabine</w:t>
            </w:r>
            <w:proofErr w:type="spellEnd"/>
            <w:r w:rsidR="00A47DD3" w:rsidRPr="001C2713">
              <w:rPr>
                <w:szCs w:val="24"/>
              </w:rPr>
              <w:t>/</w:t>
            </w:r>
            <w:r w:rsidR="00C72BB2" w:rsidRPr="001C2713">
              <w:rPr>
                <w:szCs w:val="24"/>
              </w:rPr>
              <w:br/>
            </w:r>
            <w:proofErr w:type="spellStart"/>
            <w:r w:rsidR="00A47DD3" w:rsidRPr="001C2713">
              <w:rPr>
                <w:szCs w:val="24"/>
              </w:rPr>
              <w:t>ténofovir</w:t>
            </w:r>
            <w:proofErr w:type="spellEnd"/>
            <w:r w:rsidR="00A47DD3" w:rsidRPr="001C2713">
              <w:rPr>
                <w:szCs w:val="24"/>
              </w:rPr>
              <w:t xml:space="preserve"> </w:t>
            </w:r>
            <w:proofErr w:type="spellStart"/>
            <w:r w:rsidR="00A47DD3" w:rsidRPr="001C2713">
              <w:rPr>
                <w:szCs w:val="24"/>
              </w:rPr>
              <w:t>disoproxil</w:t>
            </w:r>
            <w:proofErr w:type="spellEnd"/>
            <w:r w:rsidRPr="001C2713">
              <w:rPr>
                <w:szCs w:val="24"/>
              </w:rPr>
              <w:t xml:space="preserve">, a entraîné une diminution significative des concentrations plasmatiques du </w:t>
            </w:r>
            <w:proofErr w:type="spellStart"/>
            <w:r w:rsidRPr="001C2713">
              <w:rPr>
                <w:szCs w:val="24"/>
              </w:rPr>
              <w:t>glécaprévir</w:t>
            </w:r>
            <w:proofErr w:type="spellEnd"/>
            <w:r w:rsidRPr="001C2713">
              <w:rPr>
                <w:szCs w:val="24"/>
              </w:rPr>
              <w:t xml:space="preserve"> et du </w:t>
            </w:r>
            <w:proofErr w:type="spellStart"/>
            <w:r w:rsidRPr="001C2713">
              <w:rPr>
                <w:szCs w:val="24"/>
              </w:rPr>
              <w:t>pibrentasvir</w:t>
            </w:r>
            <w:proofErr w:type="spellEnd"/>
            <w:r w:rsidRPr="001C2713">
              <w:rPr>
                <w:szCs w:val="24"/>
              </w:rPr>
              <w:t>, entra</w:t>
            </w:r>
            <w:r w:rsidR="00BF6278" w:rsidRPr="001C2713">
              <w:rPr>
                <w:szCs w:val="24"/>
              </w:rPr>
              <w:t>î</w:t>
            </w:r>
            <w:r w:rsidRPr="001C2713">
              <w:rPr>
                <w:szCs w:val="24"/>
              </w:rPr>
              <w:t xml:space="preserve">nant une diminution de l’effet thérapeutique. La </w:t>
            </w:r>
            <w:proofErr w:type="spellStart"/>
            <w:r w:rsidRPr="001C2713">
              <w:rPr>
                <w:szCs w:val="24"/>
              </w:rPr>
              <w:t>co</w:t>
            </w:r>
            <w:proofErr w:type="spellEnd"/>
            <w:r w:rsidRPr="001C2713">
              <w:rPr>
                <w:szCs w:val="24"/>
              </w:rPr>
              <w:noBreakHyphen/>
              <w:t xml:space="preserve">administration du </w:t>
            </w:r>
            <w:proofErr w:type="spellStart"/>
            <w:r w:rsidRPr="001C2713">
              <w:rPr>
                <w:szCs w:val="24"/>
              </w:rPr>
              <w:t>glécaprévir</w:t>
            </w:r>
            <w:proofErr w:type="spellEnd"/>
            <w:r w:rsidRPr="001C2713">
              <w:rPr>
                <w:szCs w:val="24"/>
              </w:rPr>
              <w:t>/</w:t>
            </w:r>
            <w:proofErr w:type="spellStart"/>
            <w:r w:rsidRPr="001C2713">
              <w:rPr>
                <w:szCs w:val="24"/>
              </w:rPr>
              <w:t>pibrentasvir</w:t>
            </w:r>
            <w:proofErr w:type="spellEnd"/>
            <w:r w:rsidRPr="001C2713">
              <w:rPr>
                <w:szCs w:val="24"/>
              </w:rPr>
              <w:t xml:space="preserve"> avec </w:t>
            </w:r>
            <w:r w:rsidR="006B765F" w:rsidRPr="001C2713">
              <w:rPr>
                <w:szCs w:val="24"/>
              </w:rPr>
              <w:t>éfavirenz</w:t>
            </w:r>
            <w:r w:rsidR="00A47DD3" w:rsidRPr="001C2713">
              <w:rPr>
                <w:szCs w:val="24"/>
              </w:rPr>
              <w:t>/</w:t>
            </w:r>
            <w:proofErr w:type="spellStart"/>
            <w:r w:rsidR="00A47DD3" w:rsidRPr="001C2713">
              <w:rPr>
                <w:szCs w:val="24"/>
              </w:rPr>
              <w:t>emtricitabine</w:t>
            </w:r>
            <w:proofErr w:type="spellEnd"/>
            <w:r w:rsidR="00A47DD3" w:rsidRPr="001C2713">
              <w:rPr>
                <w:szCs w:val="24"/>
              </w:rPr>
              <w:t>/</w:t>
            </w:r>
            <w:r w:rsidR="00C72BB2" w:rsidRPr="001C2713">
              <w:rPr>
                <w:szCs w:val="24"/>
              </w:rPr>
              <w:br/>
            </w:r>
            <w:proofErr w:type="spellStart"/>
            <w:r w:rsidR="00A47DD3" w:rsidRPr="001C2713">
              <w:rPr>
                <w:szCs w:val="24"/>
              </w:rPr>
              <w:t>ténofovir</w:t>
            </w:r>
            <w:proofErr w:type="spellEnd"/>
            <w:r w:rsidR="00A47DD3" w:rsidRPr="001C2713">
              <w:rPr>
                <w:szCs w:val="24"/>
              </w:rPr>
              <w:t xml:space="preserve"> </w:t>
            </w:r>
            <w:proofErr w:type="spellStart"/>
            <w:r w:rsidR="00A47DD3" w:rsidRPr="001C2713">
              <w:rPr>
                <w:szCs w:val="24"/>
              </w:rPr>
              <w:t>disoproxil</w:t>
            </w:r>
            <w:proofErr w:type="spellEnd"/>
            <w:r w:rsidR="00A47DD3" w:rsidRPr="001C2713" w:rsidDel="00A47DD3">
              <w:rPr>
                <w:szCs w:val="24"/>
              </w:rPr>
              <w:t xml:space="preserve"> </w:t>
            </w:r>
            <w:r w:rsidRPr="001C2713">
              <w:rPr>
                <w:szCs w:val="24"/>
              </w:rPr>
              <w:t xml:space="preserve">n’est pas recommandée. Veuillez consulter le résumé des caractéristiques du </w:t>
            </w:r>
            <w:proofErr w:type="spellStart"/>
            <w:r w:rsidRPr="001C2713">
              <w:rPr>
                <w:szCs w:val="24"/>
              </w:rPr>
              <w:t>glécaprévir</w:t>
            </w:r>
            <w:proofErr w:type="spellEnd"/>
            <w:r w:rsidRPr="001C2713">
              <w:rPr>
                <w:szCs w:val="24"/>
              </w:rPr>
              <w:t>/</w:t>
            </w:r>
            <w:proofErr w:type="spellStart"/>
            <w:r w:rsidRPr="001C2713">
              <w:rPr>
                <w:szCs w:val="24"/>
              </w:rPr>
              <w:t>pibrentasvir</w:t>
            </w:r>
            <w:proofErr w:type="spellEnd"/>
            <w:r w:rsidRPr="001C2713">
              <w:rPr>
                <w:szCs w:val="24"/>
              </w:rPr>
              <w:t xml:space="preserve"> pour plus d’informations.</w:t>
            </w:r>
          </w:p>
        </w:tc>
      </w:tr>
      <w:tr w:rsidR="00DC2FFC" w:rsidRPr="001C2713" w14:paraId="4FFE04A3"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6F3BC0B" w14:textId="77777777" w:rsidR="00DC2FFC" w:rsidRPr="001C2713" w:rsidRDefault="00DC2FFC" w:rsidP="00A61843">
            <w:pPr>
              <w:rPr>
                <w:rFonts w:cs="Times New Roman"/>
              </w:rPr>
            </w:pPr>
            <w:proofErr w:type="spellStart"/>
            <w:r w:rsidRPr="001C2713">
              <w:lastRenderedPageBreak/>
              <w:t>Lédipasvir</w:t>
            </w:r>
            <w:proofErr w:type="spellEnd"/>
            <w:r w:rsidRPr="001C2713">
              <w:t>/</w:t>
            </w:r>
            <w:proofErr w:type="spellStart"/>
            <w:r w:rsidRPr="001C2713">
              <w:t>sofosbuvir</w:t>
            </w:r>
            <w:proofErr w:type="spellEnd"/>
          </w:p>
          <w:p w14:paraId="6F81B6B4" w14:textId="77777777" w:rsidR="00DC2FFC" w:rsidRPr="001C2713" w:rsidRDefault="00DC2FFC" w:rsidP="00A61843">
            <w:pPr>
              <w:rPr>
                <w:rFonts w:cs="Times New Roman"/>
              </w:rPr>
            </w:pPr>
            <w:r w:rsidRPr="001C2713">
              <w:t>(90 mg/400 mg </w:t>
            </w:r>
            <w:proofErr w:type="spellStart"/>
            <w:r w:rsidRPr="001C2713">
              <w:t>q.d</w:t>
            </w:r>
            <w:proofErr w:type="spellEnd"/>
            <w:r w:rsidRPr="001C2713">
              <w:t>.) +</w:t>
            </w:r>
          </w:p>
          <w:p w14:paraId="5E4B06E2"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7F53F0BA" w14:textId="77777777" w:rsidR="00DC2FFC" w:rsidRPr="001C2713" w:rsidRDefault="00DC2FFC" w:rsidP="00A61843">
            <w:pPr>
              <w:rPr>
                <w:rFonts w:cs="Times New Roman"/>
              </w:rPr>
            </w:pPr>
            <w:r w:rsidRPr="001C2713">
              <w:t>(600 mg/200 mg/</w:t>
            </w:r>
            <w:r w:rsidR="00A2490A" w:rsidRPr="001C2713">
              <w:t>245</w:t>
            </w:r>
            <w:r w:rsidRPr="001C2713">
              <w:t>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52470D99" w14:textId="77777777" w:rsidR="00DC2FFC" w:rsidRPr="001C2713" w:rsidRDefault="00DC2FFC" w:rsidP="00A61843">
            <w:pPr>
              <w:rPr>
                <w:rFonts w:cs="Times New Roman"/>
              </w:rPr>
            </w:pPr>
            <w:proofErr w:type="spellStart"/>
            <w:r w:rsidRPr="001C2713">
              <w:t>Lédipasvir</w:t>
            </w:r>
            <w:proofErr w:type="spellEnd"/>
            <w:r w:rsidRPr="001C2713">
              <w:t> :</w:t>
            </w:r>
          </w:p>
          <w:p w14:paraId="0AE19481" w14:textId="77777777" w:rsidR="00DC2FFC" w:rsidRPr="001C2713" w:rsidRDefault="00DC2FFC" w:rsidP="00A61843">
            <w:pPr>
              <w:rPr>
                <w:rFonts w:cs="Times New Roman"/>
              </w:rPr>
            </w:pPr>
            <w:r w:rsidRPr="001C2713">
              <w:t>ASC : ↓ 34 % (↓ 41 à ↓ 25)</w:t>
            </w:r>
          </w:p>
          <w:p w14:paraId="0B0ADE40" w14:textId="4A4D5424" w:rsidR="00DC2FFC" w:rsidRPr="001C2713" w:rsidRDefault="00DC2FFC" w:rsidP="00A61843">
            <w:pPr>
              <w:rPr>
                <w:rFonts w:cs="Times New Roman"/>
              </w:rPr>
            </w:pPr>
            <w:r w:rsidRPr="001C2713">
              <w:t>C</w:t>
            </w:r>
            <w:r w:rsidRPr="001C2713">
              <w:rPr>
                <w:rStyle w:val="Subscript"/>
              </w:rPr>
              <w:t>max</w:t>
            </w:r>
            <w:r w:rsidRPr="001C2713">
              <w:t> :</w:t>
            </w:r>
            <w:r w:rsidR="00E4005A" w:rsidRPr="001C2713">
              <w:t xml:space="preserve"> </w:t>
            </w:r>
            <w:r w:rsidRPr="001C2713">
              <w:t>↓ 34% (↓ 41 à ↑ 25)</w:t>
            </w:r>
          </w:p>
          <w:p w14:paraId="3AFCF85E" w14:textId="77777777" w:rsidR="00DC2FFC" w:rsidRPr="001C2713" w:rsidRDefault="00DC2FFC" w:rsidP="00A61843">
            <w:pPr>
              <w:rPr>
                <w:rFonts w:cs="Times New Roman"/>
              </w:rPr>
            </w:pPr>
            <w:proofErr w:type="spellStart"/>
            <w:r w:rsidRPr="001C2713">
              <w:t>C</w:t>
            </w:r>
            <w:r w:rsidRPr="001C2713">
              <w:rPr>
                <w:rStyle w:val="Subscript"/>
              </w:rPr>
              <w:t>min</w:t>
            </w:r>
            <w:proofErr w:type="spellEnd"/>
            <w:r w:rsidRPr="001C2713">
              <w:t> : ↓ 34 % (↓ 43 à ↑ 24)</w:t>
            </w:r>
          </w:p>
          <w:p w14:paraId="15D1140E" w14:textId="77777777" w:rsidR="00DC2FFC" w:rsidRPr="001C2713" w:rsidRDefault="00DC2FFC" w:rsidP="00A61843">
            <w:pPr>
              <w:rPr>
                <w:rFonts w:cs="Times New Roman"/>
              </w:rPr>
            </w:pPr>
            <w:proofErr w:type="spellStart"/>
            <w:r w:rsidRPr="001C2713">
              <w:t>Sofosbuvir</w:t>
            </w:r>
            <w:proofErr w:type="spellEnd"/>
            <w:r w:rsidRPr="001C2713">
              <w:t> :</w:t>
            </w:r>
          </w:p>
          <w:p w14:paraId="10FB11C4" w14:textId="77777777" w:rsidR="00DC2FFC" w:rsidRPr="001C2713" w:rsidRDefault="00DC2FFC" w:rsidP="00A61843">
            <w:pPr>
              <w:rPr>
                <w:rFonts w:cs="Times New Roman"/>
              </w:rPr>
            </w:pPr>
            <w:r w:rsidRPr="001C2713">
              <w:t>ASC : ↔</w:t>
            </w:r>
          </w:p>
          <w:p w14:paraId="0AE533EB" w14:textId="77777777" w:rsidR="00DC2FFC" w:rsidRPr="001C2713" w:rsidRDefault="00DC2FFC" w:rsidP="00A61843">
            <w:pPr>
              <w:rPr>
                <w:rFonts w:cs="Times New Roman"/>
              </w:rPr>
            </w:pPr>
            <w:r w:rsidRPr="001C2713">
              <w:t>C</w:t>
            </w:r>
            <w:r w:rsidRPr="001C2713">
              <w:rPr>
                <w:rStyle w:val="Subscript"/>
              </w:rPr>
              <w:t>max</w:t>
            </w:r>
            <w:r w:rsidRPr="001C2713">
              <w:t> : ↔</w:t>
            </w:r>
          </w:p>
          <w:p w14:paraId="16057C31" w14:textId="77777777" w:rsidR="00DC2FFC" w:rsidRPr="001C2713" w:rsidRDefault="00DC2FFC" w:rsidP="00A61843">
            <w:pPr>
              <w:rPr>
                <w:rFonts w:cs="Times New Roman"/>
              </w:rPr>
            </w:pPr>
            <w:r w:rsidRPr="001C2713">
              <w:t>GS-331007</w:t>
            </w:r>
            <w:r w:rsidRPr="001C2713">
              <w:rPr>
                <w:rStyle w:val="Superscript"/>
              </w:rPr>
              <w:t>1</w:t>
            </w:r>
            <w:r w:rsidRPr="001C2713">
              <w:t> :</w:t>
            </w:r>
          </w:p>
          <w:p w14:paraId="6B7A11A8" w14:textId="77777777" w:rsidR="00DC2FFC" w:rsidRPr="001C2713" w:rsidRDefault="00DC2FFC" w:rsidP="00A61843">
            <w:pPr>
              <w:rPr>
                <w:rFonts w:cs="Times New Roman"/>
              </w:rPr>
            </w:pPr>
            <w:r w:rsidRPr="001C2713">
              <w:t>ASC : ↔</w:t>
            </w:r>
          </w:p>
          <w:p w14:paraId="45043A2A" w14:textId="77777777" w:rsidR="00DC2FFC" w:rsidRPr="001C2713" w:rsidRDefault="00DC2FFC" w:rsidP="00A61843">
            <w:pPr>
              <w:rPr>
                <w:rFonts w:cs="Times New Roman"/>
              </w:rPr>
            </w:pPr>
            <w:r w:rsidRPr="001C2713">
              <w:t>C</w:t>
            </w:r>
            <w:r w:rsidRPr="001C2713">
              <w:rPr>
                <w:rStyle w:val="Subscript"/>
              </w:rPr>
              <w:t>max</w:t>
            </w:r>
            <w:r w:rsidRPr="001C2713">
              <w:t> : ↔</w:t>
            </w:r>
          </w:p>
          <w:p w14:paraId="4E3838E5" w14:textId="77777777" w:rsidR="00DC2FFC" w:rsidRPr="001C2713" w:rsidRDefault="00DC2FFC" w:rsidP="00A61843">
            <w:pPr>
              <w:rPr>
                <w:rFonts w:cs="Times New Roman"/>
              </w:rPr>
            </w:pPr>
            <w:proofErr w:type="spellStart"/>
            <w:r w:rsidRPr="001C2713">
              <w:t>C</w:t>
            </w:r>
            <w:r w:rsidRPr="001C2713">
              <w:rPr>
                <w:rStyle w:val="Subscript"/>
              </w:rPr>
              <w:t>min</w:t>
            </w:r>
            <w:proofErr w:type="spellEnd"/>
            <w:r w:rsidRPr="001C2713">
              <w:t> : ↔</w:t>
            </w:r>
          </w:p>
          <w:p w14:paraId="5DEB88A6" w14:textId="77777777" w:rsidR="00DC2FFC" w:rsidRPr="001C2713" w:rsidRDefault="00DC2FFC" w:rsidP="00A61843">
            <w:pPr>
              <w:rPr>
                <w:rFonts w:cs="Times New Roman"/>
              </w:rPr>
            </w:pPr>
            <w:r w:rsidRPr="001C2713">
              <w:t>Efavirenz</w:t>
            </w:r>
            <w:r w:rsidR="00945A86" w:rsidRPr="001C2713">
              <w:t> </w:t>
            </w:r>
            <w:r w:rsidRPr="001C2713">
              <w:t>:</w:t>
            </w:r>
          </w:p>
          <w:p w14:paraId="2FE631E1" w14:textId="77777777" w:rsidR="00DC2FFC" w:rsidRPr="001C2713" w:rsidRDefault="00DC2FFC" w:rsidP="00A61843">
            <w:pPr>
              <w:rPr>
                <w:rFonts w:cs="Times New Roman"/>
              </w:rPr>
            </w:pPr>
            <w:r w:rsidRPr="001C2713">
              <w:t>ASC : ↔</w:t>
            </w:r>
          </w:p>
          <w:p w14:paraId="2D145BF5" w14:textId="77777777" w:rsidR="00DC2FFC" w:rsidRPr="001C2713" w:rsidRDefault="00DC2FFC" w:rsidP="00A61843">
            <w:pPr>
              <w:rPr>
                <w:rFonts w:cs="Times New Roman"/>
              </w:rPr>
            </w:pPr>
            <w:r w:rsidRPr="001C2713">
              <w:t>C</w:t>
            </w:r>
            <w:r w:rsidRPr="001C2713">
              <w:rPr>
                <w:rStyle w:val="Subscript"/>
              </w:rPr>
              <w:t>max</w:t>
            </w:r>
            <w:r w:rsidRPr="001C2713">
              <w:t> : ↔</w:t>
            </w:r>
          </w:p>
          <w:p w14:paraId="011889F8" w14:textId="77777777" w:rsidR="00DC2FFC" w:rsidRPr="001C2713" w:rsidRDefault="00DC2FFC" w:rsidP="00A61843">
            <w:pPr>
              <w:rPr>
                <w:rFonts w:cs="Times New Roman"/>
              </w:rPr>
            </w:pPr>
            <w:proofErr w:type="spellStart"/>
            <w:r w:rsidRPr="001C2713">
              <w:t>C</w:t>
            </w:r>
            <w:r w:rsidRPr="001C2713">
              <w:rPr>
                <w:rStyle w:val="Subscript"/>
              </w:rPr>
              <w:t>min</w:t>
            </w:r>
            <w:proofErr w:type="spellEnd"/>
            <w:r w:rsidRPr="001C2713">
              <w:t> : ↔</w:t>
            </w:r>
          </w:p>
          <w:p w14:paraId="257198E8" w14:textId="77777777" w:rsidR="00DC2FFC" w:rsidRPr="001C2713" w:rsidRDefault="00DC2FFC" w:rsidP="00A61843">
            <w:pPr>
              <w:rPr>
                <w:rFonts w:cs="Times New Roman"/>
              </w:rPr>
            </w:pPr>
            <w:proofErr w:type="spellStart"/>
            <w:r w:rsidRPr="001C2713">
              <w:t>Emtricitabine</w:t>
            </w:r>
            <w:proofErr w:type="spellEnd"/>
            <w:r w:rsidR="00945A86" w:rsidRPr="001C2713">
              <w:t> </w:t>
            </w:r>
            <w:r w:rsidRPr="001C2713">
              <w:t>:</w:t>
            </w:r>
          </w:p>
          <w:p w14:paraId="1203BD66" w14:textId="77777777" w:rsidR="00DC2FFC" w:rsidRPr="001C2713" w:rsidRDefault="00DC2FFC" w:rsidP="00A61843">
            <w:pPr>
              <w:rPr>
                <w:rFonts w:cs="Times New Roman"/>
              </w:rPr>
            </w:pPr>
            <w:r w:rsidRPr="001C2713">
              <w:t>ASC : ↔</w:t>
            </w:r>
          </w:p>
          <w:p w14:paraId="3485AB1D" w14:textId="77777777" w:rsidR="00DC2FFC" w:rsidRPr="001C2713" w:rsidRDefault="00DC2FFC" w:rsidP="00A61843">
            <w:pPr>
              <w:rPr>
                <w:rFonts w:cs="Times New Roman"/>
              </w:rPr>
            </w:pPr>
            <w:r w:rsidRPr="001C2713">
              <w:t>C</w:t>
            </w:r>
            <w:r w:rsidRPr="001C2713">
              <w:rPr>
                <w:rStyle w:val="Subscript"/>
              </w:rPr>
              <w:t>max</w:t>
            </w:r>
            <w:r w:rsidRPr="001C2713">
              <w:t> : ↔</w:t>
            </w:r>
          </w:p>
          <w:p w14:paraId="07024A72" w14:textId="77777777" w:rsidR="00DC2FFC" w:rsidRPr="001C2713" w:rsidRDefault="00DC2FFC" w:rsidP="00A61843">
            <w:pPr>
              <w:rPr>
                <w:rFonts w:cs="Times New Roman"/>
              </w:rPr>
            </w:pPr>
            <w:proofErr w:type="spellStart"/>
            <w:r w:rsidRPr="001C2713">
              <w:t>C</w:t>
            </w:r>
            <w:r w:rsidRPr="001C2713">
              <w:rPr>
                <w:rStyle w:val="Subscript"/>
              </w:rPr>
              <w:t>min</w:t>
            </w:r>
            <w:proofErr w:type="spellEnd"/>
            <w:r w:rsidRPr="001C2713">
              <w:t> : ↔</w:t>
            </w:r>
          </w:p>
          <w:p w14:paraId="7DEEBD82" w14:textId="77777777" w:rsidR="00DC2FFC" w:rsidRPr="001C2713" w:rsidRDefault="00DC2FFC" w:rsidP="00A61843">
            <w:pPr>
              <w:rPr>
                <w:rFonts w:cs="Times New Roman"/>
              </w:rPr>
            </w:pPr>
            <w:proofErr w:type="spellStart"/>
            <w:r w:rsidRPr="001C2713">
              <w:t>Ténofovir</w:t>
            </w:r>
            <w:proofErr w:type="spellEnd"/>
            <w:r w:rsidRPr="001C2713">
              <w:t> :</w:t>
            </w:r>
          </w:p>
          <w:p w14:paraId="4AE90E5D" w14:textId="77777777" w:rsidR="00DC2FFC" w:rsidRPr="001C2713" w:rsidRDefault="00DC2FFC" w:rsidP="00A61843">
            <w:pPr>
              <w:rPr>
                <w:rFonts w:cs="Times New Roman"/>
              </w:rPr>
            </w:pPr>
            <w:r w:rsidRPr="001C2713">
              <w:t>ASC : ↑ 98 % (↑ 77 à ↑ 123)</w:t>
            </w:r>
          </w:p>
          <w:p w14:paraId="69D8D7D4" w14:textId="77777777" w:rsidR="00DC2FFC" w:rsidRPr="001C2713" w:rsidRDefault="00DC2FFC" w:rsidP="00A61843">
            <w:pPr>
              <w:rPr>
                <w:rFonts w:cs="Times New Roman"/>
              </w:rPr>
            </w:pPr>
            <w:r w:rsidRPr="001C2713">
              <w:t>C</w:t>
            </w:r>
            <w:r w:rsidRPr="001C2713">
              <w:rPr>
                <w:rStyle w:val="Subscript"/>
              </w:rPr>
              <w:t>max</w:t>
            </w:r>
            <w:r w:rsidRPr="001C2713">
              <w:t> : ↑ 79 % (↑ 56 à ↑ 104)</w:t>
            </w:r>
          </w:p>
          <w:p w14:paraId="3EDCDC3F" w14:textId="77777777" w:rsidR="00DC2FFC" w:rsidRPr="001C2713" w:rsidRDefault="00DC2FFC" w:rsidP="00A61843">
            <w:pPr>
              <w:rPr>
                <w:rFonts w:cs="Times New Roman"/>
              </w:rPr>
            </w:pPr>
            <w:proofErr w:type="spellStart"/>
            <w:r w:rsidRPr="001C2713">
              <w:t>C</w:t>
            </w:r>
            <w:r w:rsidRPr="001C2713">
              <w:rPr>
                <w:rStyle w:val="Subscript"/>
              </w:rPr>
              <w:t>min</w:t>
            </w:r>
            <w:proofErr w:type="spellEnd"/>
            <w:r w:rsidRPr="001C2713">
              <w:t> : ↑ 163 % (↑ 137 à ↑ 197)</w:t>
            </w:r>
          </w:p>
        </w:tc>
        <w:tc>
          <w:tcPr>
            <w:tcW w:w="2825" w:type="dxa"/>
            <w:tcBorders>
              <w:top w:val="single" w:sz="8" w:space="0" w:color="auto"/>
              <w:left w:val="single" w:sz="8" w:space="0" w:color="auto"/>
              <w:bottom w:val="single" w:sz="8" w:space="0" w:color="auto"/>
              <w:right w:val="single" w:sz="8" w:space="0" w:color="auto"/>
            </w:tcBorders>
            <w:shd w:val="clear" w:color="auto" w:fill="auto"/>
          </w:tcPr>
          <w:p w14:paraId="39FA3CDF" w14:textId="77777777" w:rsidR="00DC2FFC" w:rsidRPr="001C2713" w:rsidRDefault="005C1AC5" w:rsidP="00A61843">
            <w:pPr>
              <w:rPr>
                <w:rFonts w:cs="Times New Roman"/>
              </w:rPr>
            </w:pPr>
            <w:r w:rsidRPr="001C2713">
              <w:t xml:space="preserve">Aucune adaptation de la posologie </w:t>
            </w:r>
            <w:r w:rsidR="00DC2FFC" w:rsidRPr="001C2713">
              <w:t>n’est recommandé</w:t>
            </w:r>
            <w:r w:rsidR="00B7340C" w:rsidRPr="001C2713">
              <w:t>e</w:t>
            </w:r>
            <w:r w:rsidR="00DC2FFC" w:rsidRPr="001C2713">
              <w:t xml:space="preserve">. L’exposition accrue au </w:t>
            </w:r>
            <w:proofErr w:type="spellStart"/>
            <w:r w:rsidR="00DC2FFC" w:rsidRPr="001C2713">
              <w:t>ténofovir</w:t>
            </w:r>
            <w:proofErr w:type="spellEnd"/>
            <w:r w:rsidR="00DC2FFC" w:rsidRPr="001C2713">
              <w:t xml:space="preserve"> pourrait </w:t>
            </w:r>
            <w:r w:rsidR="00DB14C3" w:rsidRPr="001C2713">
              <w:t xml:space="preserve">potentialiser </w:t>
            </w:r>
            <w:r w:rsidR="00DC2FFC" w:rsidRPr="001C2713">
              <w:t xml:space="preserve">les </w:t>
            </w:r>
            <w:r w:rsidR="00DB14C3" w:rsidRPr="001C2713">
              <w:t xml:space="preserve">effets </w:t>
            </w:r>
            <w:r w:rsidR="00DC2FFC" w:rsidRPr="001C2713">
              <w:t xml:space="preserve">indésirables associés au </w:t>
            </w:r>
            <w:proofErr w:type="spellStart"/>
            <w:r w:rsidR="00DC2FFC" w:rsidRPr="001C2713">
              <w:t>ténofovir</w:t>
            </w:r>
            <w:proofErr w:type="spellEnd"/>
            <w:r w:rsidR="00DC2FFC" w:rsidRPr="001C2713">
              <w:t xml:space="preserve"> </w:t>
            </w:r>
            <w:proofErr w:type="spellStart"/>
            <w:r w:rsidR="00DC2FFC" w:rsidRPr="001C2713">
              <w:t>disoproxil</w:t>
            </w:r>
            <w:proofErr w:type="spellEnd"/>
            <w:r w:rsidR="00DC2FFC" w:rsidRPr="001C2713">
              <w:t xml:space="preserve">, </w:t>
            </w:r>
            <w:r w:rsidR="00DB14C3" w:rsidRPr="001C2713">
              <w:t xml:space="preserve">y compris </w:t>
            </w:r>
            <w:r w:rsidR="00DC2FFC" w:rsidRPr="001C2713">
              <w:t xml:space="preserve">les </w:t>
            </w:r>
            <w:r w:rsidR="00DB14C3" w:rsidRPr="001C2713">
              <w:t>troubles rénaux</w:t>
            </w:r>
            <w:r w:rsidR="00DC2FFC" w:rsidRPr="001C2713">
              <w:t xml:space="preserve">. La fonction rénale doit </w:t>
            </w:r>
            <w:r w:rsidR="00DB14C3" w:rsidRPr="001C2713">
              <w:t>être étroitement surveillée</w:t>
            </w:r>
            <w:r w:rsidR="00DC2FFC" w:rsidRPr="001C2713">
              <w:t xml:space="preserve"> (voir rubrique 4.4).</w:t>
            </w:r>
          </w:p>
        </w:tc>
      </w:tr>
      <w:tr w:rsidR="007B457E" w:rsidRPr="001C2713" w14:paraId="7BE5A995" w14:textId="77777777" w:rsidTr="00BE745E">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5F04C1F2" w14:textId="77777777" w:rsidR="007B457E" w:rsidRPr="001C2713" w:rsidRDefault="007B457E" w:rsidP="00A61843">
            <w:pPr>
              <w:rPr>
                <w:rFonts w:cs="Times New Roman"/>
              </w:rPr>
            </w:pPr>
            <w:proofErr w:type="spellStart"/>
            <w:r w:rsidRPr="001C2713">
              <w:t>Sofosbuvir</w:t>
            </w:r>
            <w:proofErr w:type="spellEnd"/>
            <w:r w:rsidRPr="001C2713">
              <w:t>/</w:t>
            </w:r>
            <w:proofErr w:type="spellStart"/>
            <w:r w:rsidRPr="001C2713">
              <w:t>velpatasvir</w:t>
            </w:r>
            <w:proofErr w:type="spellEnd"/>
          </w:p>
          <w:p w14:paraId="54914DDC" w14:textId="77777777" w:rsidR="007B457E" w:rsidRPr="001C2713" w:rsidRDefault="007B457E" w:rsidP="00A61843">
            <w:pPr>
              <w:rPr>
                <w:rFonts w:cs="Times New Roman"/>
              </w:rPr>
            </w:pPr>
            <w:r w:rsidRPr="001C2713">
              <w:t>(400 mg/100 mg </w:t>
            </w:r>
            <w:proofErr w:type="spellStart"/>
            <w:r w:rsidRPr="001C2713">
              <w:t>q.d</w:t>
            </w:r>
            <w:proofErr w:type="spellEnd"/>
            <w:r w:rsidRPr="001C2713">
              <w:t>.) +</w:t>
            </w:r>
          </w:p>
          <w:p w14:paraId="6564CECE" w14:textId="77777777" w:rsidR="007B457E" w:rsidRPr="001C2713" w:rsidRDefault="007B457E"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675EA587" w14:textId="77777777" w:rsidR="007B457E" w:rsidRPr="001C2713" w:rsidRDefault="007B457E" w:rsidP="00A61843">
            <w:pPr>
              <w:rPr>
                <w:rFonts w:cs="Times New Roman"/>
              </w:rPr>
            </w:pPr>
            <w:r w:rsidRPr="001C2713">
              <w:t>(600 mg/200 mg/245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35010D13" w14:textId="77777777" w:rsidR="007B457E" w:rsidRPr="001C2713" w:rsidRDefault="007B457E" w:rsidP="00A61843">
            <w:pPr>
              <w:rPr>
                <w:rFonts w:cs="Times New Roman"/>
              </w:rPr>
            </w:pPr>
            <w:proofErr w:type="spellStart"/>
            <w:r w:rsidRPr="001C2713">
              <w:t>Sofosbuvir</w:t>
            </w:r>
            <w:proofErr w:type="spellEnd"/>
            <w:r w:rsidRPr="001C2713">
              <w:t> :</w:t>
            </w:r>
          </w:p>
          <w:p w14:paraId="045F745D" w14:textId="77777777" w:rsidR="007B457E" w:rsidRPr="001C2713" w:rsidRDefault="007B457E" w:rsidP="00A61843">
            <w:pPr>
              <w:rPr>
                <w:rFonts w:cs="Times New Roman"/>
              </w:rPr>
            </w:pPr>
            <w:r w:rsidRPr="001C2713">
              <w:t>ASC : ↔</w:t>
            </w:r>
          </w:p>
          <w:p w14:paraId="5CFFBAD2" w14:textId="77777777" w:rsidR="007B457E" w:rsidRPr="001C2713" w:rsidRDefault="007B457E" w:rsidP="00A61843">
            <w:pPr>
              <w:rPr>
                <w:rFonts w:cs="Times New Roman"/>
              </w:rPr>
            </w:pPr>
            <w:r w:rsidRPr="001C2713">
              <w:t>C</w:t>
            </w:r>
            <w:r w:rsidRPr="001C2713">
              <w:rPr>
                <w:rStyle w:val="Subscript"/>
              </w:rPr>
              <w:t>max</w:t>
            </w:r>
            <w:r w:rsidRPr="001C2713">
              <w:t> : ↑ 38 % (↑ 14 à ↑ 67)</w:t>
            </w:r>
          </w:p>
          <w:p w14:paraId="59AEFC7B" w14:textId="77777777" w:rsidR="007B457E" w:rsidRPr="001C2713" w:rsidRDefault="007B457E" w:rsidP="00A61843">
            <w:pPr>
              <w:rPr>
                <w:rFonts w:cs="Times New Roman"/>
              </w:rPr>
            </w:pPr>
            <w:r w:rsidRPr="001C2713">
              <w:t>GS-331007</w:t>
            </w:r>
            <w:r w:rsidRPr="001C2713">
              <w:rPr>
                <w:rStyle w:val="Superscript"/>
              </w:rPr>
              <w:t>1</w:t>
            </w:r>
            <w:r w:rsidRPr="001C2713">
              <w:t> :</w:t>
            </w:r>
          </w:p>
          <w:p w14:paraId="2918CDA2" w14:textId="77777777" w:rsidR="007B457E" w:rsidRPr="001C2713" w:rsidRDefault="007B457E" w:rsidP="00A61843">
            <w:pPr>
              <w:rPr>
                <w:rFonts w:cs="Times New Roman"/>
              </w:rPr>
            </w:pPr>
            <w:r w:rsidRPr="001C2713">
              <w:t>ASC : ↔</w:t>
            </w:r>
          </w:p>
          <w:p w14:paraId="37957640" w14:textId="77777777" w:rsidR="007B457E" w:rsidRPr="001C2713" w:rsidRDefault="007B457E" w:rsidP="00A61843">
            <w:pPr>
              <w:rPr>
                <w:rFonts w:cs="Times New Roman"/>
              </w:rPr>
            </w:pPr>
            <w:r w:rsidRPr="001C2713">
              <w:t>C</w:t>
            </w:r>
            <w:r w:rsidRPr="001C2713">
              <w:rPr>
                <w:rStyle w:val="Subscript"/>
              </w:rPr>
              <w:t>max</w:t>
            </w:r>
            <w:r w:rsidRPr="001C2713">
              <w:t> : ↔</w:t>
            </w:r>
          </w:p>
          <w:p w14:paraId="7BE64A24"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w:t>
            </w:r>
          </w:p>
          <w:p w14:paraId="4CB73F90" w14:textId="77777777" w:rsidR="007B457E" w:rsidRPr="001C2713" w:rsidRDefault="007B457E" w:rsidP="00A61843">
            <w:pPr>
              <w:rPr>
                <w:rFonts w:cs="Times New Roman"/>
              </w:rPr>
            </w:pPr>
            <w:proofErr w:type="spellStart"/>
            <w:r w:rsidRPr="001C2713">
              <w:t>Velpatasvir</w:t>
            </w:r>
            <w:proofErr w:type="spellEnd"/>
            <w:r w:rsidRPr="001C2713">
              <w:t> :</w:t>
            </w:r>
          </w:p>
          <w:p w14:paraId="2D0E5426" w14:textId="77777777" w:rsidR="007B457E" w:rsidRPr="001C2713" w:rsidRDefault="007B457E" w:rsidP="00A61843">
            <w:pPr>
              <w:rPr>
                <w:rFonts w:cs="Times New Roman"/>
              </w:rPr>
            </w:pPr>
            <w:r w:rsidRPr="001C2713">
              <w:t>ASC : ↓ 53 % (↓ 61 à ↓ 43)</w:t>
            </w:r>
          </w:p>
          <w:p w14:paraId="19BF11AB" w14:textId="77777777" w:rsidR="007B457E" w:rsidRPr="001C2713" w:rsidRDefault="007B457E" w:rsidP="00A61843">
            <w:pPr>
              <w:rPr>
                <w:rFonts w:cs="Times New Roman"/>
              </w:rPr>
            </w:pPr>
            <w:r w:rsidRPr="001C2713">
              <w:t>C</w:t>
            </w:r>
            <w:r w:rsidRPr="001C2713">
              <w:rPr>
                <w:rStyle w:val="Subscript"/>
              </w:rPr>
              <w:t>max</w:t>
            </w:r>
            <w:r w:rsidRPr="001C2713">
              <w:t> : ↓ 47 % (↓ 57 à ↓ 36)</w:t>
            </w:r>
          </w:p>
          <w:p w14:paraId="52159B1F"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 57 % (↓ 64 à ↓ 48)</w:t>
            </w:r>
          </w:p>
          <w:p w14:paraId="21ECD17A" w14:textId="77777777" w:rsidR="007B457E" w:rsidRPr="001C2713" w:rsidRDefault="007B457E" w:rsidP="00A61843">
            <w:pPr>
              <w:rPr>
                <w:rFonts w:cs="Times New Roman"/>
              </w:rPr>
            </w:pPr>
            <w:r w:rsidRPr="001C2713">
              <w:t>Efavirenz</w:t>
            </w:r>
            <w:r w:rsidR="00945A86" w:rsidRPr="001C2713">
              <w:t> </w:t>
            </w:r>
            <w:r w:rsidRPr="001C2713">
              <w:t>:</w:t>
            </w:r>
          </w:p>
          <w:p w14:paraId="152CE74D" w14:textId="77777777" w:rsidR="007B457E" w:rsidRPr="001C2713" w:rsidRDefault="007B457E" w:rsidP="00A61843">
            <w:pPr>
              <w:rPr>
                <w:rFonts w:cs="Times New Roman"/>
              </w:rPr>
            </w:pPr>
            <w:r w:rsidRPr="001C2713">
              <w:t>ASC : ↔</w:t>
            </w:r>
          </w:p>
          <w:p w14:paraId="76B22E5D" w14:textId="77777777" w:rsidR="007B457E" w:rsidRPr="001C2713" w:rsidRDefault="007B457E" w:rsidP="00A61843">
            <w:pPr>
              <w:rPr>
                <w:rFonts w:cs="Times New Roman"/>
              </w:rPr>
            </w:pPr>
            <w:r w:rsidRPr="001C2713">
              <w:t>C</w:t>
            </w:r>
            <w:r w:rsidRPr="001C2713">
              <w:rPr>
                <w:rStyle w:val="Subscript"/>
              </w:rPr>
              <w:t>max</w:t>
            </w:r>
            <w:r w:rsidRPr="001C2713">
              <w:t> : ↔</w:t>
            </w:r>
          </w:p>
          <w:p w14:paraId="2CA9AB3C"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w:t>
            </w:r>
          </w:p>
          <w:p w14:paraId="041AE39C" w14:textId="77777777" w:rsidR="007B457E" w:rsidRPr="001C2713" w:rsidRDefault="007B457E" w:rsidP="00A61843">
            <w:pPr>
              <w:rPr>
                <w:rFonts w:cs="Times New Roman"/>
              </w:rPr>
            </w:pPr>
            <w:proofErr w:type="spellStart"/>
            <w:r w:rsidRPr="001C2713">
              <w:t>Emtricitabine</w:t>
            </w:r>
            <w:proofErr w:type="spellEnd"/>
            <w:r w:rsidR="00945A86" w:rsidRPr="001C2713">
              <w:t> </w:t>
            </w:r>
            <w:r w:rsidRPr="001C2713">
              <w:t>:</w:t>
            </w:r>
          </w:p>
          <w:p w14:paraId="169A7DBD" w14:textId="77777777" w:rsidR="007B457E" w:rsidRPr="001C2713" w:rsidRDefault="007B457E" w:rsidP="00A61843">
            <w:pPr>
              <w:rPr>
                <w:rFonts w:cs="Times New Roman"/>
              </w:rPr>
            </w:pPr>
            <w:r w:rsidRPr="001C2713">
              <w:t>ASC : ↔</w:t>
            </w:r>
          </w:p>
          <w:p w14:paraId="3FD679A0" w14:textId="77777777" w:rsidR="007B457E" w:rsidRPr="001C2713" w:rsidRDefault="007B457E" w:rsidP="00A61843">
            <w:pPr>
              <w:rPr>
                <w:rFonts w:cs="Times New Roman"/>
              </w:rPr>
            </w:pPr>
            <w:r w:rsidRPr="001C2713">
              <w:t>C</w:t>
            </w:r>
            <w:r w:rsidRPr="001C2713">
              <w:rPr>
                <w:rStyle w:val="Subscript"/>
              </w:rPr>
              <w:t>max</w:t>
            </w:r>
            <w:r w:rsidRPr="001C2713">
              <w:t> : ↔</w:t>
            </w:r>
          </w:p>
          <w:p w14:paraId="2204D149"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w:t>
            </w:r>
          </w:p>
          <w:p w14:paraId="2DDD8F0C" w14:textId="77777777" w:rsidR="007B457E" w:rsidRPr="001C2713" w:rsidRDefault="007B457E" w:rsidP="00A61843">
            <w:pPr>
              <w:rPr>
                <w:rFonts w:cs="Times New Roman"/>
              </w:rPr>
            </w:pPr>
            <w:proofErr w:type="spellStart"/>
            <w:r w:rsidRPr="001C2713">
              <w:t>Ténofovir</w:t>
            </w:r>
            <w:proofErr w:type="spellEnd"/>
            <w:r w:rsidRPr="001C2713">
              <w:t> :</w:t>
            </w:r>
          </w:p>
          <w:p w14:paraId="27C59BAC" w14:textId="77777777" w:rsidR="007B457E" w:rsidRPr="001C2713" w:rsidRDefault="007B457E" w:rsidP="00A61843">
            <w:pPr>
              <w:rPr>
                <w:rFonts w:cs="Times New Roman"/>
              </w:rPr>
            </w:pPr>
            <w:r w:rsidRPr="001C2713">
              <w:t>ASC : ↑ 81 % (↑ 68 à ↑ 94)</w:t>
            </w:r>
          </w:p>
          <w:p w14:paraId="62F1E6EE" w14:textId="77777777" w:rsidR="007B457E" w:rsidRPr="001C2713" w:rsidRDefault="007B457E" w:rsidP="00A61843">
            <w:pPr>
              <w:rPr>
                <w:rFonts w:cs="Times New Roman"/>
              </w:rPr>
            </w:pPr>
            <w:r w:rsidRPr="001C2713">
              <w:t>C</w:t>
            </w:r>
            <w:r w:rsidRPr="001C2713">
              <w:rPr>
                <w:rStyle w:val="Subscript"/>
              </w:rPr>
              <w:t>max</w:t>
            </w:r>
            <w:r w:rsidRPr="001C2713">
              <w:t> : ↑ 77 % (↑ 53 à ↑ 104)</w:t>
            </w:r>
          </w:p>
          <w:p w14:paraId="7535234E"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 121 % (↑ 100 à ↑ 143)</w:t>
            </w:r>
          </w:p>
        </w:tc>
        <w:tc>
          <w:tcPr>
            <w:tcW w:w="2825" w:type="dxa"/>
            <w:vMerge w:val="restart"/>
            <w:tcBorders>
              <w:top w:val="single" w:sz="8" w:space="0" w:color="auto"/>
              <w:left w:val="single" w:sz="8" w:space="0" w:color="auto"/>
              <w:right w:val="single" w:sz="8" w:space="0" w:color="auto"/>
            </w:tcBorders>
            <w:shd w:val="clear" w:color="auto" w:fill="auto"/>
          </w:tcPr>
          <w:p w14:paraId="1298684A" w14:textId="6C92B903" w:rsidR="007B457E" w:rsidRPr="001C2713" w:rsidRDefault="007B457E" w:rsidP="00A61843">
            <w:pPr>
              <w:rPr>
                <w:rFonts w:cs="Times New Roman"/>
              </w:rPr>
            </w:pPr>
            <w:r w:rsidRPr="001C2713">
              <w:t>L’administration concomitante d’éfavirenz/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avec </w:t>
            </w:r>
            <w:proofErr w:type="spellStart"/>
            <w:r w:rsidRPr="001C2713">
              <w:t>sofosbuvir</w:t>
            </w:r>
            <w:proofErr w:type="spellEnd"/>
            <w:r w:rsidRPr="001C2713">
              <w:t>/</w:t>
            </w:r>
            <w:proofErr w:type="spellStart"/>
            <w:r w:rsidRPr="001C2713">
              <w:t>velpatasvir</w:t>
            </w:r>
            <w:proofErr w:type="spellEnd"/>
            <w:r w:rsidRPr="001C2713">
              <w:t xml:space="preserve"> ou </w:t>
            </w:r>
            <w:proofErr w:type="spellStart"/>
            <w:r w:rsidRPr="001C2713">
              <w:t>sofosbuvir</w:t>
            </w:r>
            <w:proofErr w:type="spellEnd"/>
            <w:r w:rsidRPr="001C2713">
              <w:t>/</w:t>
            </w:r>
            <w:proofErr w:type="spellStart"/>
            <w:r w:rsidRPr="001C2713">
              <w:t>velpatasvir</w:t>
            </w:r>
            <w:proofErr w:type="spellEnd"/>
            <w:r w:rsidRPr="001C2713">
              <w:t>/</w:t>
            </w:r>
            <w:r w:rsidR="00C72BB2" w:rsidRPr="001C2713">
              <w:br/>
            </w:r>
            <w:proofErr w:type="spellStart"/>
            <w:r w:rsidRPr="001C2713">
              <w:t>voxilaprévir</w:t>
            </w:r>
            <w:proofErr w:type="spellEnd"/>
            <w:r w:rsidRPr="001C2713">
              <w:t xml:space="preserve"> pourrait diminuer la concentration plasmatique de </w:t>
            </w:r>
            <w:proofErr w:type="spellStart"/>
            <w:r w:rsidRPr="001C2713">
              <w:t>velpatasvir</w:t>
            </w:r>
            <w:proofErr w:type="spellEnd"/>
            <w:r w:rsidRPr="001C2713">
              <w:t xml:space="preserve"> et de </w:t>
            </w:r>
            <w:proofErr w:type="spellStart"/>
            <w:r w:rsidRPr="001C2713">
              <w:t>voxilaprévir</w:t>
            </w:r>
            <w:proofErr w:type="spellEnd"/>
            <w:r w:rsidRPr="001C2713">
              <w:t xml:space="preserve">. La </w:t>
            </w:r>
            <w:proofErr w:type="spellStart"/>
            <w:r w:rsidRPr="001C2713">
              <w:t>co</w:t>
            </w:r>
            <w:proofErr w:type="spellEnd"/>
            <w:r w:rsidRPr="001C2713">
              <w:t>-administration d’éfavirenz/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avec </w:t>
            </w:r>
            <w:proofErr w:type="spellStart"/>
            <w:r w:rsidRPr="001C2713">
              <w:t>sofosbuvir</w:t>
            </w:r>
            <w:proofErr w:type="spellEnd"/>
            <w:r w:rsidRPr="001C2713">
              <w:t>/</w:t>
            </w:r>
            <w:proofErr w:type="spellStart"/>
            <w:r w:rsidRPr="001C2713">
              <w:t>velpatasvir</w:t>
            </w:r>
            <w:proofErr w:type="spellEnd"/>
            <w:r w:rsidRPr="001C2713">
              <w:t xml:space="preserve"> ou de </w:t>
            </w:r>
            <w:proofErr w:type="spellStart"/>
            <w:r w:rsidRPr="001C2713">
              <w:t>sofosbuvir</w:t>
            </w:r>
            <w:proofErr w:type="spellEnd"/>
            <w:r w:rsidRPr="001C2713">
              <w:t>/</w:t>
            </w:r>
            <w:proofErr w:type="spellStart"/>
            <w:r w:rsidRPr="001C2713">
              <w:t>velpatasvir</w:t>
            </w:r>
            <w:proofErr w:type="spellEnd"/>
            <w:r w:rsidRPr="001C2713">
              <w:t>/</w:t>
            </w:r>
            <w:r w:rsidR="00C72BB2" w:rsidRPr="001C2713">
              <w:br/>
            </w:r>
            <w:proofErr w:type="spellStart"/>
            <w:r w:rsidRPr="001C2713">
              <w:t>voxilaprévir</w:t>
            </w:r>
            <w:proofErr w:type="spellEnd"/>
            <w:r w:rsidRPr="001C2713">
              <w:t xml:space="preserve"> n’est pas recommandée (voir rubrique 4.4).</w:t>
            </w:r>
          </w:p>
        </w:tc>
      </w:tr>
      <w:tr w:rsidR="007B457E" w:rsidRPr="001C2713" w14:paraId="78A60713" w14:textId="77777777" w:rsidTr="00BE745E">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34A7BD01" w14:textId="77777777" w:rsidR="007B457E" w:rsidRPr="001C2713" w:rsidRDefault="007B457E" w:rsidP="00A61843">
            <w:proofErr w:type="spellStart"/>
            <w:r w:rsidRPr="001C2713">
              <w:lastRenderedPageBreak/>
              <w:t>Sofosbuvir</w:t>
            </w:r>
            <w:proofErr w:type="spellEnd"/>
            <w:r w:rsidRPr="001C2713">
              <w:t>/</w:t>
            </w:r>
            <w:proofErr w:type="spellStart"/>
            <w:r w:rsidRPr="001C2713">
              <w:t>Velpatasvir</w:t>
            </w:r>
            <w:proofErr w:type="spellEnd"/>
            <w:r w:rsidRPr="001C2713">
              <w:t>/</w:t>
            </w:r>
          </w:p>
          <w:p w14:paraId="220A9D37" w14:textId="77777777" w:rsidR="007B457E" w:rsidRPr="001C2713" w:rsidRDefault="007B457E" w:rsidP="00A61843">
            <w:proofErr w:type="spellStart"/>
            <w:r w:rsidRPr="001C2713">
              <w:t>Voxilaprévir</w:t>
            </w:r>
            <w:proofErr w:type="spellEnd"/>
            <w:r w:rsidRPr="001C2713">
              <w:t xml:space="preserve"> </w:t>
            </w:r>
          </w:p>
          <w:p w14:paraId="0C3E1642" w14:textId="77777777" w:rsidR="007B457E" w:rsidRPr="001C2713" w:rsidRDefault="007B457E" w:rsidP="00A61843">
            <w:r w:rsidRPr="001C2713">
              <w:t>(400 mg/100 mg/100 mg </w:t>
            </w:r>
            <w:proofErr w:type="spellStart"/>
            <w:r w:rsidRPr="001C2713">
              <w:t>q.d</w:t>
            </w:r>
            <w:proofErr w:type="spellEnd"/>
            <w:r w:rsidRPr="001C2713">
              <w:t>.) +</w:t>
            </w:r>
          </w:p>
          <w:p w14:paraId="44E89C32" w14:textId="77777777" w:rsidR="007B457E" w:rsidRPr="001C2713" w:rsidRDefault="007B457E" w:rsidP="00A61843">
            <w:r w:rsidRPr="001C2713">
              <w:t>Efavirenz/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2ABD092D" w14:textId="77777777" w:rsidR="007B457E" w:rsidRPr="001C2713" w:rsidRDefault="007B457E" w:rsidP="00A61843">
            <w:r w:rsidRPr="001C2713">
              <w:t>(600 mg/200 mg/245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3115C31D" w14:textId="77777777" w:rsidR="007B457E" w:rsidRPr="001C2713" w:rsidRDefault="007B457E" w:rsidP="00A61843">
            <w:pPr>
              <w:pStyle w:val="Date"/>
              <w:rPr>
                <w:rFonts w:cs="Arial"/>
                <w:szCs w:val="22"/>
                <w:lang w:val="fr-FR" w:eastAsia="fr-FR"/>
              </w:rPr>
            </w:pPr>
            <w:r w:rsidRPr="001C2713">
              <w:rPr>
                <w:rFonts w:cs="Arial"/>
                <w:szCs w:val="22"/>
                <w:lang w:val="fr-FR" w:eastAsia="fr-FR"/>
              </w:rPr>
              <w:t xml:space="preserve">Interaction uniquement étudiée avec le </w:t>
            </w:r>
            <w:proofErr w:type="spellStart"/>
            <w:r w:rsidRPr="001C2713">
              <w:rPr>
                <w:rFonts w:cs="Arial"/>
                <w:szCs w:val="22"/>
                <w:lang w:val="fr-FR" w:eastAsia="fr-FR"/>
              </w:rPr>
              <w:t>sofosbuvir</w:t>
            </w:r>
            <w:proofErr w:type="spellEnd"/>
            <w:r w:rsidRPr="001C2713">
              <w:rPr>
                <w:rFonts w:cs="Arial"/>
                <w:szCs w:val="22"/>
                <w:lang w:val="fr-FR" w:eastAsia="fr-FR"/>
              </w:rPr>
              <w:t>/</w:t>
            </w:r>
            <w:proofErr w:type="spellStart"/>
            <w:r w:rsidRPr="001C2713">
              <w:rPr>
                <w:rFonts w:cs="Arial"/>
                <w:szCs w:val="22"/>
                <w:lang w:val="fr-FR" w:eastAsia="fr-FR"/>
              </w:rPr>
              <w:t>velpatasvir</w:t>
            </w:r>
            <w:proofErr w:type="spellEnd"/>
            <w:r w:rsidRPr="001C2713">
              <w:rPr>
                <w:rFonts w:cs="Arial"/>
                <w:szCs w:val="22"/>
                <w:lang w:val="fr-FR" w:eastAsia="fr-FR"/>
              </w:rPr>
              <w:t>.</w:t>
            </w:r>
          </w:p>
          <w:p w14:paraId="2AEAF91E" w14:textId="77777777" w:rsidR="007B457E" w:rsidRPr="001C2713" w:rsidRDefault="007B457E" w:rsidP="00A61843">
            <w:pPr>
              <w:pStyle w:val="Date"/>
              <w:rPr>
                <w:rFonts w:cs="Arial"/>
                <w:szCs w:val="22"/>
                <w:lang w:val="fr-FR" w:eastAsia="fr-FR"/>
              </w:rPr>
            </w:pPr>
          </w:p>
          <w:p w14:paraId="1363B59D" w14:textId="77777777" w:rsidR="007B457E" w:rsidRPr="001C2713" w:rsidRDefault="007B457E" w:rsidP="00A61843">
            <w:r w:rsidRPr="001C2713">
              <w:rPr>
                <w:i/>
              </w:rPr>
              <w:t>Attendu</w:t>
            </w:r>
            <w:r w:rsidRPr="001C2713">
              <w:t> :</w:t>
            </w:r>
          </w:p>
          <w:p w14:paraId="733B06F9" w14:textId="77777777" w:rsidR="007B457E" w:rsidRPr="001C2713" w:rsidRDefault="007B457E" w:rsidP="00A61843">
            <w:proofErr w:type="spellStart"/>
            <w:r w:rsidRPr="001C2713">
              <w:t>Voxilaprévir</w:t>
            </w:r>
            <w:proofErr w:type="spellEnd"/>
            <w:r w:rsidRPr="001C2713">
              <w:t> :</w:t>
            </w:r>
            <w:r w:rsidR="00D20900" w:rsidRPr="001C2713">
              <w:t xml:space="preserve"> </w:t>
            </w:r>
            <w:r w:rsidRPr="001C2713">
              <w:t>↓</w:t>
            </w:r>
          </w:p>
        </w:tc>
        <w:tc>
          <w:tcPr>
            <w:tcW w:w="2825" w:type="dxa"/>
            <w:vMerge/>
            <w:tcBorders>
              <w:left w:val="single" w:sz="8" w:space="0" w:color="auto"/>
              <w:bottom w:val="single" w:sz="8" w:space="0" w:color="auto"/>
              <w:right w:val="single" w:sz="8" w:space="0" w:color="auto"/>
            </w:tcBorders>
            <w:shd w:val="clear" w:color="auto" w:fill="auto"/>
          </w:tcPr>
          <w:p w14:paraId="3A876E7A" w14:textId="77777777" w:rsidR="007B457E" w:rsidRPr="001C2713" w:rsidRDefault="007B457E" w:rsidP="00A61843"/>
        </w:tc>
      </w:tr>
      <w:tr w:rsidR="007B457E" w:rsidRPr="001C2713" w14:paraId="43E36255"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146A4C0E" w14:textId="77777777" w:rsidR="007B457E" w:rsidRPr="001C2713" w:rsidRDefault="007B457E" w:rsidP="00A61843">
            <w:pPr>
              <w:rPr>
                <w:rFonts w:cs="Times New Roman"/>
              </w:rPr>
            </w:pPr>
            <w:proofErr w:type="spellStart"/>
            <w:r w:rsidRPr="001C2713">
              <w:t>Sofosbuvir</w:t>
            </w:r>
            <w:proofErr w:type="spellEnd"/>
          </w:p>
          <w:p w14:paraId="4CF47B25" w14:textId="77777777" w:rsidR="007B457E" w:rsidRPr="001C2713" w:rsidRDefault="007B457E" w:rsidP="00A61843">
            <w:pPr>
              <w:rPr>
                <w:rFonts w:cs="Times New Roman"/>
              </w:rPr>
            </w:pPr>
            <w:r w:rsidRPr="001C2713">
              <w:t>(400 mg </w:t>
            </w:r>
            <w:proofErr w:type="spellStart"/>
            <w:r w:rsidRPr="001C2713">
              <w:t>q.d</w:t>
            </w:r>
            <w:proofErr w:type="spellEnd"/>
            <w:r w:rsidRPr="001C2713">
              <w:t>.) +</w:t>
            </w:r>
          </w:p>
          <w:p w14:paraId="5A250DE9" w14:textId="77777777" w:rsidR="007B457E" w:rsidRPr="001C2713" w:rsidRDefault="007B457E"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5A938AD2" w14:textId="77777777" w:rsidR="007B457E" w:rsidRPr="001C2713" w:rsidRDefault="007B457E" w:rsidP="00A61843">
            <w:pPr>
              <w:rPr>
                <w:rFonts w:cs="Times New Roman"/>
              </w:rPr>
            </w:pPr>
            <w:r w:rsidRPr="001C2713">
              <w:t>(600 mg/200 mg/245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94178B2" w14:textId="77777777" w:rsidR="007B457E" w:rsidRPr="001C2713" w:rsidRDefault="007B457E" w:rsidP="00A61843">
            <w:pPr>
              <w:rPr>
                <w:rFonts w:cs="Times New Roman"/>
              </w:rPr>
            </w:pPr>
            <w:proofErr w:type="spellStart"/>
            <w:r w:rsidRPr="001C2713">
              <w:t>Sofosbuvir</w:t>
            </w:r>
            <w:proofErr w:type="spellEnd"/>
            <w:r w:rsidRPr="001C2713">
              <w:t> :</w:t>
            </w:r>
          </w:p>
          <w:p w14:paraId="0FC03FC6" w14:textId="77777777" w:rsidR="007B457E" w:rsidRPr="001C2713" w:rsidRDefault="007B457E" w:rsidP="00A61843">
            <w:pPr>
              <w:rPr>
                <w:rFonts w:cs="Times New Roman"/>
              </w:rPr>
            </w:pPr>
            <w:r w:rsidRPr="001C2713">
              <w:t>ASC : ↔</w:t>
            </w:r>
          </w:p>
          <w:p w14:paraId="5D5B531D" w14:textId="77777777" w:rsidR="007B457E" w:rsidRPr="001C2713" w:rsidRDefault="007B457E" w:rsidP="00A61843">
            <w:pPr>
              <w:rPr>
                <w:rFonts w:cs="Times New Roman"/>
              </w:rPr>
            </w:pPr>
            <w:r w:rsidRPr="001C2713">
              <w:t>C</w:t>
            </w:r>
            <w:r w:rsidRPr="001C2713">
              <w:rPr>
                <w:rStyle w:val="Subscript"/>
              </w:rPr>
              <w:t>max</w:t>
            </w:r>
            <w:r w:rsidRPr="001C2713">
              <w:t> : ↓ 19 % (↓ 40 à ↑ 10)</w:t>
            </w:r>
          </w:p>
          <w:p w14:paraId="1390649E" w14:textId="77777777" w:rsidR="007B457E" w:rsidRPr="001C2713" w:rsidRDefault="007B457E" w:rsidP="00A61843">
            <w:pPr>
              <w:rPr>
                <w:rFonts w:cs="Times New Roman"/>
              </w:rPr>
            </w:pPr>
            <w:r w:rsidRPr="001C2713">
              <w:t>GS-331007</w:t>
            </w:r>
            <w:r w:rsidRPr="001C2713">
              <w:rPr>
                <w:rStyle w:val="Superscript"/>
              </w:rPr>
              <w:t>1</w:t>
            </w:r>
            <w:r w:rsidRPr="001C2713">
              <w:t> :</w:t>
            </w:r>
          </w:p>
          <w:p w14:paraId="2570B626" w14:textId="77777777" w:rsidR="007B457E" w:rsidRPr="001C2713" w:rsidRDefault="007B457E" w:rsidP="00A61843">
            <w:pPr>
              <w:rPr>
                <w:rFonts w:cs="Times New Roman"/>
              </w:rPr>
            </w:pPr>
            <w:r w:rsidRPr="001C2713">
              <w:t>ASC : ↔</w:t>
            </w:r>
          </w:p>
          <w:p w14:paraId="7008A4D8" w14:textId="77777777" w:rsidR="007B457E" w:rsidRPr="001C2713" w:rsidRDefault="007B457E" w:rsidP="00A61843">
            <w:pPr>
              <w:rPr>
                <w:rFonts w:cs="Times New Roman"/>
              </w:rPr>
            </w:pPr>
            <w:r w:rsidRPr="001C2713">
              <w:t>C</w:t>
            </w:r>
            <w:r w:rsidRPr="001C2713">
              <w:rPr>
                <w:rStyle w:val="Subscript"/>
              </w:rPr>
              <w:t>max</w:t>
            </w:r>
            <w:r w:rsidRPr="001C2713">
              <w:t> : ↓ 23 % (↓ 30 à ↑ 16) Éfavirenz :</w:t>
            </w:r>
          </w:p>
          <w:p w14:paraId="16A8F8E5" w14:textId="77777777" w:rsidR="007B457E" w:rsidRPr="001C2713" w:rsidRDefault="007B457E" w:rsidP="00A61843">
            <w:pPr>
              <w:rPr>
                <w:rFonts w:cs="Times New Roman"/>
              </w:rPr>
            </w:pPr>
            <w:r w:rsidRPr="001C2713">
              <w:t>ASC : ↔</w:t>
            </w:r>
          </w:p>
          <w:p w14:paraId="6B611792" w14:textId="77777777" w:rsidR="007B457E" w:rsidRPr="001C2713" w:rsidRDefault="007B457E" w:rsidP="00A61843">
            <w:pPr>
              <w:rPr>
                <w:rFonts w:cs="Times New Roman"/>
              </w:rPr>
            </w:pPr>
            <w:r w:rsidRPr="001C2713">
              <w:t>C</w:t>
            </w:r>
            <w:r w:rsidRPr="001C2713">
              <w:rPr>
                <w:rStyle w:val="Subscript"/>
              </w:rPr>
              <w:t>max</w:t>
            </w:r>
            <w:r w:rsidRPr="001C2713">
              <w:t> : ↔</w:t>
            </w:r>
          </w:p>
          <w:p w14:paraId="06D22697"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w:t>
            </w:r>
          </w:p>
          <w:p w14:paraId="471F2DB8" w14:textId="77777777" w:rsidR="007B457E" w:rsidRPr="001C2713" w:rsidRDefault="007B457E" w:rsidP="00A61843">
            <w:pPr>
              <w:rPr>
                <w:rFonts w:cs="Times New Roman"/>
              </w:rPr>
            </w:pPr>
            <w:proofErr w:type="spellStart"/>
            <w:r w:rsidRPr="001C2713">
              <w:t>Emtricitabine</w:t>
            </w:r>
            <w:proofErr w:type="spellEnd"/>
            <w:r w:rsidR="00945A86" w:rsidRPr="001C2713">
              <w:t> </w:t>
            </w:r>
            <w:r w:rsidRPr="001C2713">
              <w:t>:</w:t>
            </w:r>
          </w:p>
          <w:p w14:paraId="1229D4E5" w14:textId="77777777" w:rsidR="007B457E" w:rsidRPr="001C2713" w:rsidRDefault="007B457E" w:rsidP="00A61843">
            <w:pPr>
              <w:rPr>
                <w:rFonts w:cs="Times New Roman"/>
              </w:rPr>
            </w:pPr>
            <w:r w:rsidRPr="001C2713">
              <w:t>ASC : ↔</w:t>
            </w:r>
          </w:p>
          <w:p w14:paraId="69D921FE" w14:textId="77777777" w:rsidR="007B457E" w:rsidRPr="001C2713" w:rsidRDefault="007B457E" w:rsidP="00A61843">
            <w:pPr>
              <w:rPr>
                <w:rFonts w:cs="Times New Roman"/>
              </w:rPr>
            </w:pPr>
            <w:r w:rsidRPr="001C2713">
              <w:t>C</w:t>
            </w:r>
            <w:r w:rsidRPr="001C2713">
              <w:rPr>
                <w:rStyle w:val="Subscript"/>
              </w:rPr>
              <w:t>max</w:t>
            </w:r>
            <w:r w:rsidRPr="001C2713">
              <w:t> : ↔</w:t>
            </w:r>
          </w:p>
          <w:p w14:paraId="49F9EE15"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w:t>
            </w:r>
          </w:p>
          <w:p w14:paraId="142F692F" w14:textId="77777777" w:rsidR="007B457E" w:rsidRPr="001C2713" w:rsidRDefault="007B457E" w:rsidP="00A61843">
            <w:pPr>
              <w:rPr>
                <w:rFonts w:cs="Times New Roman"/>
              </w:rPr>
            </w:pPr>
            <w:proofErr w:type="spellStart"/>
            <w:r w:rsidRPr="001C2713">
              <w:t>Ténofovir</w:t>
            </w:r>
            <w:proofErr w:type="spellEnd"/>
            <w:r w:rsidRPr="001C2713">
              <w:t> :</w:t>
            </w:r>
          </w:p>
          <w:p w14:paraId="79E2E379" w14:textId="77777777" w:rsidR="007B457E" w:rsidRPr="001C2713" w:rsidRDefault="007B457E" w:rsidP="00A61843">
            <w:pPr>
              <w:rPr>
                <w:rFonts w:cs="Times New Roman"/>
              </w:rPr>
            </w:pPr>
            <w:r w:rsidRPr="001C2713">
              <w:t>ASC : ↔</w:t>
            </w:r>
          </w:p>
          <w:p w14:paraId="103D8A07" w14:textId="77777777" w:rsidR="007B457E" w:rsidRPr="001C2713" w:rsidRDefault="007B457E" w:rsidP="00A61843">
            <w:pPr>
              <w:rPr>
                <w:rFonts w:cs="Times New Roman"/>
              </w:rPr>
            </w:pPr>
            <w:r w:rsidRPr="001C2713">
              <w:t>C</w:t>
            </w:r>
            <w:r w:rsidRPr="001C2713">
              <w:rPr>
                <w:rStyle w:val="Subscript"/>
              </w:rPr>
              <w:t>max</w:t>
            </w:r>
            <w:r w:rsidRPr="001C2713">
              <w:t> : ↑ 25 % (↑ 8 à ↑ 45)</w:t>
            </w:r>
          </w:p>
          <w:p w14:paraId="23E4E5C4"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w:t>
            </w:r>
          </w:p>
        </w:tc>
        <w:tc>
          <w:tcPr>
            <w:tcW w:w="2825" w:type="dxa"/>
            <w:tcBorders>
              <w:top w:val="single" w:sz="8" w:space="0" w:color="auto"/>
              <w:left w:val="single" w:sz="8" w:space="0" w:color="auto"/>
              <w:bottom w:val="single" w:sz="8" w:space="0" w:color="auto"/>
              <w:right w:val="single" w:sz="8" w:space="0" w:color="auto"/>
            </w:tcBorders>
            <w:shd w:val="clear" w:color="auto" w:fill="auto"/>
          </w:tcPr>
          <w:p w14:paraId="1F4F6506" w14:textId="3A6A4AA8" w:rsidR="007B457E" w:rsidRPr="001C2713" w:rsidRDefault="007B457E" w:rsidP="00A61843">
            <w:pPr>
              <w:rPr>
                <w:rFonts w:cs="Times New Roman"/>
              </w:rPr>
            </w:pPr>
            <w:r w:rsidRPr="001C2713">
              <w:t>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et le </w:t>
            </w:r>
            <w:proofErr w:type="spellStart"/>
            <w:r w:rsidRPr="001C2713">
              <w:t>sofosbuvir</w:t>
            </w:r>
            <w:proofErr w:type="spellEnd"/>
            <w:r w:rsidRPr="001C2713">
              <w:t xml:space="preserve"> peuvent être </w:t>
            </w:r>
            <w:proofErr w:type="spellStart"/>
            <w:r w:rsidRPr="001C2713">
              <w:t>co-administrés</w:t>
            </w:r>
            <w:proofErr w:type="spellEnd"/>
            <w:r w:rsidRPr="001C2713">
              <w:t xml:space="preserve"> sans adaptation de la posologie.</w:t>
            </w:r>
          </w:p>
        </w:tc>
      </w:tr>
      <w:tr w:rsidR="007B457E" w:rsidRPr="001C2713" w14:paraId="72F1ED28"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63273A3C" w14:textId="77777777" w:rsidR="007B457E" w:rsidRPr="001C2713" w:rsidRDefault="007B457E" w:rsidP="00A61843">
            <w:pPr>
              <w:pStyle w:val="HeadingStrong"/>
            </w:pPr>
            <w:r w:rsidRPr="001C2713">
              <w:t>Antibiotiques</w:t>
            </w:r>
          </w:p>
        </w:tc>
      </w:tr>
      <w:tr w:rsidR="007B457E" w:rsidRPr="001C2713" w14:paraId="2F1EB9C2"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4623FDCF" w14:textId="77777777" w:rsidR="007B457E" w:rsidRPr="001C2713" w:rsidRDefault="007B457E" w:rsidP="00A61843">
            <w:pPr>
              <w:rPr>
                <w:rFonts w:cs="Times New Roman"/>
              </w:rPr>
            </w:pPr>
            <w:r w:rsidRPr="001C2713">
              <w:t>Clarithromycine/éfavirenz</w:t>
            </w:r>
          </w:p>
          <w:p w14:paraId="6DCCC5CA" w14:textId="77777777" w:rsidR="007B457E" w:rsidRPr="001C2713" w:rsidRDefault="007B457E" w:rsidP="00A61843">
            <w:pPr>
              <w:rPr>
                <w:rFonts w:cs="Times New Roman"/>
              </w:rPr>
            </w:pPr>
            <w:r w:rsidRPr="001C2713">
              <w:t>(500 mg </w:t>
            </w:r>
            <w:proofErr w:type="spellStart"/>
            <w:r w:rsidRPr="001C2713">
              <w:t>b.i.d</w:t>
            </w:r>
            <w:proofErr w:type="spellEnd"/>
            <w:r w:rsidRPr="001C2713">
              <w:t>./ 400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3CCBD2F" w14:textId="77777777" w:rsidR="007B457E" w:rsidRPr="001C2713" w:rsidRDefault="007B457E" w:rsidP="00A61843">
            <w:pPr>
              <w:rPr>
                <w:rFonts w:cs="Times New Roman"/>
              </w:rPr>
            </w:pPr>
            <w:r w:rsidRPr="001C2713">
              <w:t>Clarithromycine :</w:t>
            </w:r>
          </w:p>
          <w:p w14:paraId="40829601" w14:textId="77777777" w:rsidR="007B457E" w:rsidRPr="001C2713" w:rsidRDefault="007B457E" w:rsidP="00A61843">
            <w:pPr>
              <w:rPr>
                <w:rFonts w:cs="Times New Roman"/>
              </w:rPr>
            </w:pPr>
            <w:r w:rsidRPr="001C2713">
              <w:t>ASC : ↓ 39 % (↓ 30 à ↓ 46)</w:t>
            </w:r>
          </w:p>
          <w:p w14:paraId="6CC18DB6" w14:textId="77777777" w:rsidR="007B457E" w:rsidRPr="001C2713" w:rsidRDefault="007B457E" w:rsidP="00A61843">
            <w:pPr>
              <w:rPr>
                <w:rFonts w:cs="Times New Roman"/>
              </w:rPr>
            </w:pPr>
            <w:r w:rsidRPr="001C2713">
              <w:t>C</w:t>
            </w:r>
            <w:r w:rsidRPr="001C2713">
              <w:rPr>
                <w:rStyle w:val="Subscript"/>
              </w:rPr>
              <w:t>max</w:t>
            </w:r>
            <w:r w:rsidRPr="001C2713">
              <w:t> : ↓ 26 % (↓ 15 à ↓ 35)</w:t>
            </w:r>
          </w:p>
          <w:p w14:paraId="586667CA" w14:textId="77777777" w:rsidR="007B457E" w:rsidRPr="001C2713" w:rsidRDefault="007B457E" w:rsidP="00A61843">
            <w:pPr>
              <w:rPr>
                <w:rFonts w:cs="Times New Roman"/>
              </w:rPr>
            </w:pPr>
            <w:r w:rsidRPr="001C2713">
              <w:t>Métabolite 14­hydroxy-clarithromycine :</w:t>
            </w:r>
          </w:p>
          <w:p w14:paraId="6BA8A724" w14:textId="77777777" w:rsidR="007B457E" w:rsidRPr="001C2713" w:rsidRDefault="007B457E" w:rsidP="00A61843">
            <w:pPr>
              <w:rPr>
                <w:rFonts w:cs="Times New Roman"/>
              </w:rPr>
            </w:pPr>
            <w:r w:rsidRPr="001C2713">
              <w:t>ASC : ↑ 34 % (↑ 18 à ↑ 53)</w:t>
            </w:r>
          </w:p>
          <w:p w14:paraId="40210C76" w14:textId="77777777" w:rsidR="007B457E" w:rsidRPr="001C2713" w:rsidRDefault="007B457E" w:rsidP="00A61843">
            <w:pPr>
              <w:rPr>
                <w:rFonts w:cs="Times New Roman"/>
              </w:rPr>
            </w:pPr>
            <w:r w:rsidRPr="001C2713">
              <w:t>C</w:t>
            </w:r>
            <w:r w:rsidRPr="001C2713">
              <w:rPr>
                <w:rStyle w:val="Subscript"/>
              </w:rPr>
              <w:t>max</w:t>
            </w:r>
            <w:r w:rsidRPr="001C2713">
              <w:t> : ↑ 49 % (↑ 32 à ↑ 69)</w:t>
            </w:r>
          </w:p>
          <w:p w14:paraId="4EE7D26C" w14:textId="77777777" w:rsidR="007B457E" w:rsidRPr="001C2713" w:rsidRDefault="007B457E" w:rsidP="00A61843">
            <w:pPr>
              <w:rPr>
                <w:rFonts w:cs="Times New Roman"/>
              </w:rPr>
            </w:pPr>
            <w:r w:rsidRPr="001C2713">
              <w:t>Efavirenz</w:t>
            </w:r>
            <w:r w:rsidR="00945A86" w:rsidRPr="001C2713">
              <w:t> </w:t>
            </w:r>
            <w:r w:rsidRPr="001C2713">
              <w:t>:</w:t>
            </w:r>
          </w:p>
          <w:p w14:paraId="2E8064FC" w14:textId="77777777" w:rsidR="007B457E" w:rsidRPr="001C2713" w:rsidRDefault="007B457E" w:rsidP="00A61843">
            <w:pPr>
              <w:rPr>
                <w:rFonts w:cs="Times New Roman"/>
              </w:rPr>
            </w:pPr>
            <w:r w:rsidRPr="001C2713">
              <w:t>ASC : ↔</w:t>
            </w:r>
          </w:p>
          <w:p w14:paraId="0EAED2AB" w14:textId="77777777" w:rsidR="007B457E" w:rsidRPr="001C2713" w:rsidRDefault="007B457E" w:rsidP="00A61843">
            <w:pPr>
              <w:rPr>
                <w:rFonts w:cs="Times New Roman"/>
              </w:rPr>
            </w:pPr>
            <w:r w:rsidRPr="001C2713">
              <w:t>C</w:t>
            </w:r>
            <w:r w:rsidRPr="001C2713">
              <w:rPr>
                <w:rStyle w:val="Subscript"/>
              </w:rPr>
              <w:t>max</w:t>
            </w:r>
            <w:r w:rsidRPr="001C2713">
              <w:t> : ↑ 11% (↑ 3 à ↑ 19)</w:t>
            </w:r>
          </w:p>
          <w:p w14:paraId="63D4A9A9" w14:textId="77777777" w:rsidR="007B457E" w:rsidRPr="001C2713" w:rsidRDefault="007B457E" w:rsidP="00A61843">
            <w:pPr>
              <w:rPr>
                <w:rFonts w:cs="Times New Roman"/>
              </w:rPr>
            </w:pPr>
            <w:r w:rsidRPr="001C2713">
              <w:t>(</w:t>
            </w:r>
            <w:proofErr w:type="gramStart"/>
            <w:r w:rsidRPr="001C2713">
              <w:t>induction</w:t>
            </w:r>
            <w:proofErr w:type="gramEnd"/>
            <w:r w:rsidRPr="001C2713">
              <w:t xml:space="preserve"> du CYP3A4)</w:t>
            </w:r>
          </w:p>
          <w:p w14:paraId="707D936E" w14:textId="77777777" w:rsidR="007B457E" w:rsidRPr="001C2713" w:rsidRDefault="007B457E" w:rsidP="00A61843">
            <w:pPr>
              <w:rPr>
                <w:rFonts w:cs="Times New Roman"/>
              </w:rPr>
            </w:pPr>
            <w:r w:rsidRPr="001C2713">
              <w:t>Un rash s’est développé chez 46 % des volontaires non infectés lors d’un traitement associant l’éfavirenz à la clarithromycine.</w:t>
            </w:r>
          </w:p>
        </w:tc>
        <w:tc>
          <w:tcPr>
            <w:tcW w:w="2825" w:type="dxa"/>
            <w:vMerge w:val="restart"/>
            <w:tcBorders>
              <w:top w:val="single" w:sz="8" w:space="0" w:color="auto"/>
              <w:left w:val="single" w:sz="8" w:space="0" w:color="auto"/>
              <w:right w:val="single" w:sz="8" w:space="0" w:color="auto"/>
            </w:tcBorders>
            <w:shd w:val="clear" w:color="auto" w:fill="auto"/>
          </w:tcPr>
          <w:p w14:paraId="1C8DD767" w14:textId="77777777" w:rsidR="007B457E" w:rsidRPr="001C2713" w:rsidRDefault="007B457E" w:rsidP="00A61843">
            <w:pPr>
              <w:rPr>
                <w:rFonts w:cs="Times New Roman"/>
              </w:rPr>
            </w:pPr>
            <w:r w:rsidRPr="001C2713">
              <w:t>La signification clinique de ces variations de concentrations plasmatiques de clarithromycine n’est pas connue.</w:t>
            </w:r>
          </w:p>
          <w:p w14:paraId="088D4863" w14:textId="68140B3C" w:rsidR="007B457E" w:rsidRPr="001C2713" w:rsidRDefault="007B457E" w:rsidP="00A61843">
            <w:pPr>
              <w:rPr>
                <w:rFonts w:cs="Times New Roman"/>
              </w:rPr>
            </w:pPr>
            <w:r w:rsidRPr="001C2713">
              <w:t>Un traitement alternatif à la clarithromycine (par exemple l’azithromycine) peut être envisagé. D’autres antibiotiques macrolides, comme l’érythromycine, n’ont pas été étudiés en association avec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w:t>
            </w:r>
          </w:p>
        </w:tc>
      </w:tr>
      <w:tr w:rsidR="007B457E" w:rsidRPr="001C2713" w14:paraId="502504E9"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48C91F5E" w14:textId="77777777" w:rsidR="007B457E" w:rsidRPr="001C2713" w:rsidRDefault="007B457E" w:rsidP="00A61843">
            <w:pPr>
              <w:rPr>
                <w:rFonts w:cs="Times New Roman"/>
              </w:rPr>
            </w:pPr>
            <w:r w:rsidRPr="001C2713">
              <w:t>Clarithromycine/</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6C53575"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36A0C151" w14:textId="77777777" w:rsidR="007B457E" w:rsidRPr="001C2713" w:rsidRDefault="007B457E" w:rsidP="00A61843">
            <w:pPr>
              <w:rPr>
                <w:rFonts w:cs="Times New Roman"/>
              </w:rPr>
            </w:pPr>
          </w:p>
        </w:tc>
      </w:tr>
      <w:tr w:rsidR="007B457E" w:rsidRPr="001C2713" w14:paraId="65A0580C"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373A393C" w14:textId="77777777" w:rsidR="007B457E" w:rsidRPr="001C2713" w:rsidRDefault="007B457E" w:rsidP="00A61843">
            <w:pPr>
              <w:rPr>
                <w:rFonts w:cs="Times New Roman"/>
              </w:rPr>
            </w:pPr>
            <w:r w:rsidRPr="001C2713">
              <w:t>Clarithromycine/</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4FB27D6D"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0D829525" w14:textId="77777777" w:rsidR="007B457E" w:rsidRPr="001C2713" w:rsidRDefault="007B457E" w:rsidP="00A61843">
            <w:pPr>
              <w:rPr>
                <w:rFonts w:cs="Times New Roman"/>
              </w:rPr>
            </w:pPr>
          </w:p>
        </w:tc>
      </w:tr>
      <w:tr w:rsidR="007B457E" w:rsidRPr="001C2713" w14:paraId="7403ECDD"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535EB99F" w14:textId="77777777" w:rsidR="007B457E" w:rsidRPr="001C2713" w:rsidRDefault="007B457E" w:rsidP="00A61843">
            <w:pPr>
              <w:pStyle w:val="HeadingStrong"/>
            </w:pPr>
            <w:proofErr w:type="spellStart"/>
            <w:r w:rsidRPr="001C2713">
              <w:lastRenderedPageBreak/>
              <w:t>Antimycobactériens</w:t>
            </w:r>
            <w:proofErr w:type="spellEnd"/>
          </w:p>
        </w:tc>
      </w:tr>
      <w:tr w:rsidR="007B457E" w:rsidRPr="001C2713" w14:paraId="3762A985"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55A2CDE6" w14:textId="77777777" w:rsidR="007B457E" w:rsidRPr="001C2713" w:rsidRDefault="007B457E" w:rsidP="00A61843">
            <w:pPr>
              <w:rPr>
                <w:rFonts w:cs="Times New Roman"/>
              </w:rPr>
            </w:pPr>
            <w:r w:rsidRPr="001C2713">
              <w:t>Rifabutine/éfavirenz</w:t>
            </w:r>
          </w:p>
          <w:p w14:paraId="61C1D4E2" w14:textId="77777777" w:rsidR="007B457E" w:rsidRPr="001C2713" w:rsidRDefault="007B457E" w:rsidP="00A61843">
            <w:pPr>
              <w:rPr>
                <w:rFonts w:cs="Times New Roman"/>
              </w:rPr>
            </w:pPr>
            <w:r w:rsidRPr="001C2713">
              <w:t>(300 mg </w:t>
            </w:r>
            <w:proofErr w:type="spellStart"/>
            <w:r w:rsidRPr="001C2713">
              <w:t>q.d</w:t>
            </w:r>
            <w:proofErr w:type="spellEnd"/>
            <w:r w:rsidRPr="001C2713">
              <w:t>./ 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410C441" w14:textId="77777777" w:rsidR="007B457E" w:rsidRPr="001C2713" w:rsidRDefault="007B457E" w:rsidP="00A61843">
            <w:pPr>
              <w:rPr>
                <w:rFonts w:cs="Times New Roman"/>
              </w:rPr>
            </w:pPr>
            <w:r w:rsidRPr="001C2713">
              <w:t>Rifabutine :</w:t>
            </w:r>
          </w:p>
          <w:p w14:paraId="7245EFDD" w14:textId="77777777" w:rsidR="007B457E" w:rsidRPr="001C2713" w:rsidRDefault="007B457E" w:rsidP="00A61843">
            <w:pPr>
              <w:rPr>
                <w:rFonts w:cs="Times New Roman"/>
              </w:rPr>
            </w:pPr>
            <w:r w:rsidRPr="001C2713">
              <w:t>ASC : ↓ 38 % (↓ 28 à ↓ 47)</w:t>
            </w:r>
          </w:p>
          <w:p w14:paraId="000FF3F7" w14:textId="77777777" w:rsidR="007B457E" w:rsidRPr="001C2713" w:rsidRDefault="007B457E" w:rsidP="00A61843">
            <w:pPr>
              <w:rPr>
                <w:rFonts w:cs="Times New Roman"/>
              </w:rPr>
            </w:pPr>
            <w:r w:rsidRPr="001C2713">
              <w:t>C</w:t>
            </w:r>
            <w:r w:rsidRPr="001C2713">
              <w:rPr>
                <w:rStyle w:val="Subscript"/>
              </w:rPr>
              <w:t>max</w:t>
            </w:r>
            <w:r w:rsidRPr="001C2713">
              <w:t> : ↓ 32 % (↓ 15 à ↓ 46)</w:t>
            </w:r>
          </w:p>
          <w:p w14:paraId="7F0EF5D0"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 45 % (↓ 31 à ↓ 56)</w:t>
            </w:r>
          </w:p>
          <w:p w14:paraId="7BF91769" w14:textId="77777777" w:rsidR="007B457E" w:rsidRPr="001C2713" w:rsidRDefault="007B457E" w:rsidP="00A61843">
            <w:pPr>
              <w:rPr>
                <w:rFonts w:cs="Times New Roman"/>
              </w:rPr>
            </w:pPr>
            <w:r w:rsidRPr="001C2713">
              <w:t>Efavirenz</w:t>
            </w:r>
            <w:r w:rsidR="00945A86" w:rsidRPr="001C2713">
              <w:t> </w:t>
            </w:r>
            <w:r w:rsidRPr="001C2713">
              <w:t>:</w:t>
            </w:r>
          </w:p>
          <w:p w14:paraId="1E03FF86" w14:textId="77777777" w:rsidR="007B457E" w:rsidRPr="001C2713" w:rsidRDefault="007B457E" w:rsidP="00A61843">
            <w:pPr>
              <w:rPr>
                <w:rFonts w:cs="Times New Roman"/>
              </w:rPr>
            </w:pPr>
            <w:r w:rsidRPr="001C2713">
              <w:t>ASC : ↔</w:t>
            </w:r>
          </w:p>
          <w:p w14:paraId="1A6E6C35" w14:textId="77777777" w:rsidR="007B457E" w:rsidRPr="001C2713" w:rsidRDefault="007B457E" w:rsidP="00A61843">
            <w:pPr>
              <w:rPr>
                <w:rFonts w:cs="Times New Roman"/>
              </w:rPr>
            </w:pPr>
            <w:r w:rsidRPr="001C2713">
              <w:t>C</w:t>
            </w:r>
            <w:r w:rsidRPr="001C2713">
              <w:rPr>
                <w:rStyle w:val="Subscript"/>
              </w:rPr>
              <w:t>max</w:t>
            </w:r>
            <w:r w:rsidRPr="001C2713">
              <w:t> : ↔</w:t>
            </w:r>
          </w:p>
          <w:p w14:paraId="1939ED65"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 12 % (↓ 24 à ↑ 1)</w:t>
            </w:r>
          </w:p>
          <w:p w14:paraId="5E5501BF" w14:textId="77777777" w:rsidR="007B457E" w:rsidRPr="001C2713" w:rsidRDefault="007B457E" w:rsidP="00A61843">
            <w:pPr>
              <w:rPr>
                <w:rFonts w:cs="Times New Roman"/>
              </w:rPr>
            </w:pPr>
            <w:r w:rsidRPr="001C2713">
              <w:t>(</w:t>
            </w:r>
            <w:proofErr w:type="gramStart"/>
            <w:r w:rsidRPr="001C2713">
              <w:t>induction</w:t>
            </w:r>
            <w:proofErr w:type="gramEnd"/>
            <w:r w:rsidRPr="001C2713">
              <w:t xml:space="preserve"> du CYP3A4)</w:t>
            </w:r>
          </w:p>
        </w:tc>
        <w:tc>
          <w:tcPr>
            <w:tcW w:w="2825" w:type="dxa"/>
            <w:vMerge w:val="restart"/>
            <w:tcBorders>
              <w:top w:val="single" w:sz="8" w:space="0" w:color="auto"/>
              <w:left w:val="single" w:sz="8" w:space="0" w:color="auto"/>
              <w:right w:val="single" w:sz="8" w:space="0" w:color="auto"/>
            </w:tcBorders>
            <w:shd w:val="clear" w:color="auto" w:fill="auto"/>
          </w:tcPr>
          <w:p w14:paraId="7E30F637" w14:textId="33380373" w:rsidR="007B457E" w:rsidRPr="001C2713" w:rsidRDefault="007B457E" w:rsidP="00A61843">
            <w:pPr>
              <w:rPr>
                <w:rFonts w:cs="Times New Roman"/>
              </w:rPr>
            </w:pPr>
            <w:r w:rsidRPr="001C2713">
              <w:t>La dose journalière de rifabutine doit être augmentée de 50 % si elle est administrée en association avec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Il faudra envisager de doubler la dose de rifabutine lorsqu’elle est administrée 2 ou 3 fois par semaine en association avec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L’effet clinique de cet ajustement posologique n’a pas été évalué de façon appropriée. Lors de l’ajustement posologique, il faut prendre en compte la tolérance et la réponse virologique individuelles (voir rubrique 5.2).</w:t>
            </w:r>
          </w:p>
        </w:tc>
      </w:tr>
      <w:tr w:rsidR="007B457E" w:rsidRPr="001C2713" w14:paraId="292EC9F4"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5F0E31CD" w14:textId="77777777" w:rsidR="007B457E" w:rsidRPr="001C2713" w:rsidRDefault="007B457E" w:rsidP="00A61843">
            <w:pPr>
              <w:rPr>
                <w:rFonts w:cs="Times New Roman"/>
              </w:rPr>
            </w:pPr>
            <w:r w:rsidRPr="001C2713">
              <w:t>Rifabutine/</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3E99612F"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1D322E81" w14:textId="77777777" w:rsidR="007B457E" w:rsidRPr="001C2713" w:rsidRDefault="007B457E" w:rsidP="00A61843">
            <w:pPr>
              <w:rPr>
                <w:rFonts w:cs="Times New Roman"/>
              </w:rPr>
            </w:pPr>
          </w:p>
        </w:tc>
      </w:tr>
      <w:tr w:rsidR="007B457E" w:rsidRPr="001C2713" w14:paraId="2FD531EC"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03066D3C" w14:textId="77777777" w:rsidR="007B457E" w:rsidRPr="001C2713" w:rsidRDefault="007B457E" w:rsidP="00A61843">
            <w:pPr>
              <w:rPr>
                <w:rFonts w:cs="Times New Roman"/>
              </w:rPr>
            </w:pPr>
            <w:r w:rsidRPr="001C2713">
              <w:t>Rifabutine/</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2899573D"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1DB47ABC" w14:textId="77777777" w:rsidR="007B457E" w:rsidRPr="001C2713" w:rsidRDefault="007B457E" w:rsidP="00A61843">
            <w:pPr>
              <w:rPr>
                <w:rFonts w:cs="Times New Roman"/>
              </w:rPr>
            </w:pPr>
          </w:p>
        </w:tc>
      </w:tr>
      <w:tr w:rsidR="007B457E" w:rsidRPr="001C2713" w14:paraId="747ECB4E"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0E90A58" w14:textId="77777777" w:rsidR="007B457E" w:rsidRPr="001C2713" w:rsidRDefault="007B457E" w:rsidP="00C72BB2">
            <w:pPr>
              <w:keepNext/>
              <w:keepLines/>
              <w:rPr>
                <w:rFonts w:cs="Times New Roman"/>
              </w:rPr>
            </w:pPr>
            <w:r w:rsidRPr="001C2713">
              <w:lastRenderedPageBreak/>
              <w:t>Rifampicine/éfavirenz</w:t>
            </w:r>
          </w:p>
          <w:p w14:paraId="273EA31E" w14:textId="77777777" w:rsidR="007B457E" w:rsidRPr="001C2713" w:rsidRDefault="007B457E" w:rsidP="00C72BB2">
            <w:pPr>
              <w:keepNext/>
              <w:keepLines/>
              <w:rPr>
                <w:rFonts w:cs="Times New Roman"/>
              </w:rPr>
            </w:pPr>
            <w:r w:rsidRPr="001C2713">
              <w:t>(600 mg </w:t>
            </w:r>
            <w:proofErr w:type="spellStart"/>
            <w:r w:rsidRPr="001C2713">
              <w:t>q.d</w:t>
            </w:r>
            <w:proofErr w:type="spellEnd"/>
            <w:r w:rsidRPr="001C2713">
              <w:t>./ 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290484E0" w14:textId="77777777" w:rsidR="007B457E" w:rsidRPr="001C2713" w:rsidRDefault="007B457E" w:rsidP="00C72BB2">
            <w:pPr>
              <w:keepNext/>
              <w:keepLines/>
              <w:rPr>
                <w:rFonts w:cs="Times New Roman"/>
              </w:rPr>
            </w:pPr>
            <w:r w:rsidRPr="001C2713">
              <w:t>Efavirenz</w:t>
            </w:r>
            <w:r w:rsidR="00945A86" w:rsidRPr="001C2713">
              <w:t> </w:t>
            </w:r>
            <w:r w:rsidRPr="001C2713">
              <w:t>:</w:t>
            </w:r>
          </w:p>
          <w:p w14:paraId="2D6A4A16" w14:textId="77777777" w:rsidR="007B457E" w:rsidRPr="001C2713" w:rsidRDefault="007B457E" w:rsidP="00C72BB2">
            <w:pPr>
              <w:keepNext/>
              <w:keepLines/>
              <w:rPr>
                <w:rFonts w:cs="Times New Roman"/>
              </w:rPr>
            </w:pPr>
            <w:r w:rsidRPr="001C2713">
              <w:t>ASC : ↓ 26 % (↓ 15 à ↓ 36)</w:t>
            </w:r>
          </w:p>
          <w:p w14:paraId="61A8F71F" w14:textId="77777777" w:rsidR="007B457E" w:rsidRPr="001C2713" w:rsidRDefault="007B457E" w:rsidP="00C72BB2">
            <w:pPr>
              <w:keepNext/>
              <w:keepLines/>
              <w:rPr>
                <w:rFonts w:cs="Times New Roman"/>
              </w:rPr>
            </w:pPr>
            <w:r w:rsidRPr="001C2713">
              <w:t>C</w:t>
            </w:r>
            <w:r w:rsidRPr="001C2713">
              <w:rPr>
                <w:rStyle w:val="Subscript"/>
              </w:rPr>
              <w:t>max</w:t>
            </w:r>
            <w:r w:rsidRPr="001C2713">
              <w:t> : ↓ 20 % (↓ 11 à ↓ 28)</w:t>
            </w:r>
          </w:p>
          <w:p w14:paraId="2A1D44E4" w14:textId="77777777" w:rsidR="007B457E" w:rsidRPr="001C2713" w:rsidRDefault="007B457E" w:rsidP="00C72BB2">
            <w:pPr>
              <w:keepNext/>
              <w:keepLines/>
              <w:rPr>
                <w:rFonts w:cs="Times New Roman"/>
              </w:rPr>
            </w:pPr>
            <w:proofErr w:type="spellStart"/>
            <w:r w:rsidRPr="001C2713">
              <w:t>C</w:t>
            </w:r>
            <w:r w:rsidRPr="001C2713">
              <w:rPr>
                <w:rStyle w:val="Subscript"/>
              </w:rPr>
              <w:t>min</w:t>
            </w:r>
            <w:proofErr w:type="spellEnd"/>
            <w:r w:rsidRPr="001C2713">
              <w:t> : ↓ 32 % (↓ 15 à ↓ 46)</w:t>
            </w:r>
          </w:p>
          <w:p w14:paraId="3FE8B67F" w14:textId="77777777" w:rsidR="007B457E" w:rsidRPr="001C2713" w:rsidRDefault="007B457E" w:rsidP="00C72BB2">
            <w:pPr>
              <w:keepNext/>
              <w:keepLines/>
              <w:rPr>
                <w:rFonts w:cs="Times New Roman"/>
              </w:rPr>
            </w:pPr>
            <w:r w:rsidRPr="001C2713">
              <w:t>(</w:t>
            </w:r>
            <w:proofErr w:type="gramStart"/>
            <w:r w:rsidRPr="001C2713">
              <w:t>induction</w:t>
            </w:r>
            <w:proofErr w:type="gramEnd"/>
            <w:r w:rsidRPr="001C2713">
              <w:t xml:space="preserve"> du CYP3A4 et du CYP2B6)</w:t>
            </w:r>
          </w:p>
        </w:tc>
        <w:tc>
          <w:tcPr>
            <w:tcW w:w="2825" w:type="dxa"/>
            <w:vMerge w:val="restart"/>
            <w:tcBorders>
              <w:top w:val="single" w:sz="8" w:space="0" w:color="auto"/>
              <w:left w:val="single" w:sz="8" w:space="0" w:color="auto"/>
              <w:right w:val="single" w:sz="8" w:space="0" w:color="auto"/>
            </w:tcBorders>
            <w:shd w:val="clear" w:color="auto" w:fill="auto"/>
          </w:tcPr>
          <w:p w14:paraId="5DADED8B" w14:textId="0C5E92A7" w:rsidR="007B457E" w:rsidRPr="001C2713" w:rsidRDefault="007B457E" w:rsidP="00C72BB2">
            <w:pPr>
              <w:keepNext/>
              <w:keepLines/>
              <w:rPr>
                <w:rFonts w:cs="Times New Roman"/>
              </w:rPr>
            </w:pPr>
            <w:r w:rsidRPr="001C2713">
              <w:t>En cas de prise concomitante d’éfavirenz/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avec la rifampicine chez les patients pesant 50 kg ou plus, une administration supplémentaire de 200 mg/jour (soit 800 mg au total) d’éfavirenz pourrait entraîner une exposition comparable à une posologie journalière de 600 mg d’éfavirenz prise sans rifampicine. L’effet clinique de cet ajustement posologique n’a pas été évalué de façon appropriée. Lors de l’ajustement posologique</w:t>
            </w:r>
            <w:r w:rsidR="00C04DEA" w:rsidRPr="001C2713">
              <w:t>,</w:t>
            </w:r>
            <w:r w:rsidRPr="001C2713">
              <w:t xml:space="preserve"> il faut prendre en compte </w:t>
            </w:r>
            <w:r w:rsidR="00C04DEA" w:rsidRPr="001C2713">
              <w:t xml:space="preserve">la </w:t>
            </w:r>
            <w:r w:rsidRPr="001C2713">
              <w:t xml:space="preserve">tolérance et la réponse virologique individuelles (voir rubrique 5.2). Aucun ajustement posologique de la rifampicine n’est recommandé lors de la </w:t>
            </w:r>
            <w:proofErr w:type="spellStart"/>
            <w:r w:rsidRPr="001C2713">
              <w:t>co</w:t>
            </w:r>
            <w:proofErr w:type="spellEnd"/>
            <w:r w:rsidRPr="001C2713">
              <w:t>-administration avec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w:t>
            </w:r>
          </w:p>
        </w:tc>
      </w:tr>
      <w:tr w:rsidR="007B457E" w:rsidRPr="001C2713" w14:paraId="06E8023D"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3F4A590F" w14:textId="77777777" w:rsidR="007B457E" w:rsidRPr="001C2713" w:rsidRDefault="007B457E" w:rsidP="00C72BB2">
            <w:pPr>
              <w:keepNext/>
              <w:keepLines/>
              <w:rPr>
                <w:rFonts w:cs="Times New Roman"/>
              </w:rPr>
            </w:pPr>
            <w:r w:rsidRPr="001C2713">
              <w:t>Rifampicine/</w:t>
            </w:r>
            <w:proofErr w:type="spellStart"/>
            <w:r w:rsidRPr="001C2713">
              <w:t>ténofovir</w:t>
            </w:r>
            <w:proofErr w:type="spellEnd"/>
            <w:r w:rsidRPr="001C2713">
              <w:t xml:space="preserve"> </w:t>
            </w:r>
            <w:proofErr w:type="spellStart"/>
            <w:r w:rsidRPr="001C2713">
              <w:t>disoproxil</w:t>
            </w:r>
            <w:proofErr w:type="spellEnd"/>
          </w:p>
          <w:p w14:paraId="224779AE" w14:textId="77777777" w:rsidR="007B457E" w:rsidRPr="001C2713" w:rsidRDefault="007B457E" w:rsidP="00C72BB2">
            <w:pPr>
              <w:keepNext/>
              <w:keepLines/>
              <w:rPr>
                <w:rFonts w:cs="Times New Roman"/>
              </w:rPr>
            </w:pPr>
            <w:r w:rsidRPr="001C2713">
              <w:t>(600 mg </w:t>
            </w:r>
            <w:proofErr w:type="spellStart"/>
            <w:r w:rsidRPr="001C2713">
              <w:t>q.d</w:t>
            </w:r>
            <w:proofErr w:type="spellEnd"/>
            <w:r w:rsidRPr="001C2713">
              <w:t>./ 245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2B13CAE6" w14:textId="77777777" w:rsidR="007B457E" w:rsidRPr="001C2713" w:rsidRDefault="007B457E" w:rsidP="00C72BB2">
            <w:pPr>
              <w:keepNext/>
              <w:keepLines/>
              <w:rPr>
                <w:rFonts w:cs="Times New Roman"/>
              </w:rPr>
            </w:pPr>
            <w:r w:rsidRPr="001C2713">
              <w:t>Rifampicine :</w:t>
            </w:r>
          </w:p>
          <w:p w14:paraId="315BA65B" w14:textId="77777777" w:rsidR="007B457E" w:rsidRPr="001C2713" w:rsidRDefault="007B457E" w:rsidP="00C72BB2">
            <w:pPr>
              <w:keepNext/>
              <w:keepLines/>
              <w:rPr>
                <w:rFonts w:cs="Times New Roman"/>
              </w:rPr>
            </w:pPr>
            <w:r w:rsidRPr="001C2713">
              <w:t>ASC : ↔</w:t>
            </w:r>
          </w:p>
          <w:p w14:paraId="2409D1DE" w14:textId="77777777" w:rsidR="007B457E" w:rsidRPr="001C2713" w:rsidRDefault="007B457E" w:rsidP="00C72BB2">
            <w:pPr>
              <w:keepNext/>
              <w:keepLines/>
              <w:rPr>
                <w:rFonts w:cs="Times New Roman"/>
              </w:rPr>
            </w:pPr>
            <w:r w:rsidRPr="001C2713">
              <w:t>C</w:t>
            </w:r>
            <w:r w:rsidRPr="001C2713">
              <w:rPr>
                <w:rStyle w:val="Subscript"/>
              </w:rPr>
              <w:t>max</w:t>
            </w:r>
            <w:r w:rsidRPr="001C2713">
              <w:t> : ↔</w:t>
            </w:r>
          </w:p>
          <w:p w14:paraId="27C4FF33" w14:textId="77777777" w:rsidR="007B457E" w:rsidRPr="001C2713" w:rsidRDefault="007B457E" w:rsidP="00C72BB2">
            <w:pPr>
              <w:keepNext/>
              <w:keepLines/>
              <w:rPr>
                <w:rFonts w:cs="Times New Roman"/>
              </w:rPr>
            </w:pPr>
            <w:proofErr w:type="spellStart"/>
            <w:r w:rsidRPr="001C2713">
              <w:t>Ténofovir</w:t>
            </w:r>
            <w:proofErr w:type="spellEnd"/>
            <w:r w:rsidRPr="001C2713">
              <w:t> :</w:t>
            </w:r>
          </w:p>
          <w:p w14:paraId="4B7F214B" w14:textId="77777777" w:rsidR="007B457E" w:rsidRPr="001C2713" w:rsidRDefault="007B457E" w:rsidP="00C72BB2">
            <w:pPr>
              <w:keepNext/>
              <w:keepLines/>
              <w:rPr>
                <w:rFonts w:cs="Times New Roman"/>
              </w:rPr>
            </w:pPr>
            <w:r w:rsidRPr="001C2713">
              <w:t>ASC : ↔</w:t>
            </w:r>
          </w:p>
          <w:p w14:paraId="672D04F3" w14:textId="77777777" w:rsidR="007B457E" w:rsidRPr="001C2713" w:rsidRDefault="007B457E" w:rsidP="00C72BB2">
            <w:pPr>
              <w:keepNext/>
              <w:keepLines/>
              <w:rPr>
                <w:rFonts w:cs="Times New Roman"/>
              </w:rPr>
            </w:pPr>
            <w:r w:rsidRPr="001C2713">
              <w:t>C</w:t>
            </w:r>
            <w:r w:rsidRPr="001C2713">
              <w:rPr>
                <w:rStyle w:val="Subscript"/>
              </w:rPr>
              <w:t>max</w:t>
            </w:r>
            <w:r w:rsidRPr="001C2713">
              <w:t> : ↔</w:t>
            </w:r>
          </w:p>
        </w:tc>
        <w:tc>
          <w:tcPr>
            <w:tcW w:w="2825" w:type="dxa"/>
            <w:vMerge/>
            <w:tcBorders>
              <w:left w:val="single" w:sz="8" w:space="0" w:color="auto"/>
              <w:right w:val="single" w:sz="8" w:space="0" w:color="auto"/>
            </w:tcBorders>
            <w:shd w:val="clear" w:color="auto" w:fill="auto"/>
          </w:tcPr>
          <w:p w14:paraId="4523BBCA" w14:textId="77777777" w:rsidR="007B457E" w:rsidRPr="001C2713" w:rsidRDefault="007B457E" w:rsidP="00C72BB2">
            <w:pPr>
              <w:keepNext/>
              <w:keepLines/>
              <w:rPr>
                <w:rFonts w:cs="Times New Roman"/>
              </w:rPr>
            </w:pPr>
          </w:p>
        </w:tc>
      </w:tr>
      <w:tr w:rsidR="007B457E" w:rsidRPr="001C2713" w14:paraId="389A3F32"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0DAA8713" w14:textId="77777777" w:rsidR="007B457E" w:rsidRPr="001C2713" w:rsidRDefault="007B457E" w:rsidP="00A61843">
            <w:pPr>
              <w:rPr>
                <w:rFonts w:cs="Times New Roman"/>
              </w:rPr>
            </w:pPr>
            <w:r w:rsidRPr="001C2713">
              <w:t>Rifampicine/</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20C9E1F"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191AEA46" w14:textId="77777777" w:rsidR="007B457E" w:rsidRPr="001C2713" w:rsidRDefault="007B457E" w:rsidP="00A61843">
            <w:pPr>
              <w:rPr>
                <w:rFonts w:cs="Times New Roman"/>
              </w:rPr>
            </w:pPr>
          </w:p>
        </w:tc>
      </w:tr>
      <w:tr w:rsidR="007B457E" w:rsidRPr="001C2713" w14:paraId="46AFA319"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10772ABF" w14:textId="77777777" w:rsidR="007B457E" w:rsidRPr="001C2713" w:rsidRDefault="007B457E" w:rsidP="00A61843">
            <w:pPr>
              <w:pStyle w:val="HeadingStrong"/>
            </w:pPr>
            <w:r w:rsidRPr="001C2713">
              <w:t>Agents Antifongiques</w:t>
            </w:r>
          </w:p>
        </w:tc>
      </w:tr>
      <w:tr w:rsidR="007B457E" w:rsidRPr="001C2713" w14:paraId="20EE7DA8"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5B10DB62" w14:textId="77777777" w:rsidR="007B457E" w:rsidRPr="001C2713" w:rsidRDefault="007B457E" w:rsidP="00A61843">
            <w:pPr>
              <w:rPr>
                <w:rFonts w:cs="Times New Roman"/>
              </w:rPr>
            </w:pPr>
            <w:proofErr w:type="spellStart"/>
            <w:r w:rsidRPr="001C2713">
              <w:t>Itraconazole</w:t>
            </w:r>
            <w:proofErr w:type="spellEnd"/>
            <w:r w:rsidRPr="001C2713">
              <w:t>/éfavirenz</w:t>
            </w:r>
          </w:p>
          <w:p w14:paraId="30BD2E9F" w14:textId="77777777" w:rsidR="007B457E" w:rsidRPr="001C2713" w:rsidRDefault="007B457E" w:rsidP="00A61843">
            <w:pPr>
              <w:rPr>
                <w:rFonts w:cs="Times New Roman"/>
              </w:rPr>
            </w:pPr>
            <w:r w:rsidRPr="001C2713">
              <w:t>(200 mg </w:t>
            </w:r>
            <w:proofErr w:type="spellStart"/>
            <w:r w:rsidRPr="001C2713">
              <w:t>b.i.d</w:t>
            </w:r>
            <w:proofErr w:type="spellEnd"/>
            <w:r w:rsidRPr="001C2713">
              <w:t>./ 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4B25271" w14:textId="77777777" w:rsidR="007B457E" w:rsidRPr="001C2713" w:rsidRDefault="007B457E" w:rsidP="00A61843">
            <w:pPr>
              <w:rPr>
                <w:rFonts w:cs="Times New Roman"/>
              </w:rPr>
            </w:pPr>
            <w:proofErr w:type="spellStart"/>
            <w:r w:rsidRPr="001C2713">
              <w:t>Itraconazole</w:t>
            </w:r>
            <w:proofErr w:type="spellEnd"/>
            <w:r w:rsidRPr="001C2713">
              <w:t> :</w:t>
            </w:r>
          </w:p>
          <w:p w14:paraId="28119A3C" w14:textId="77777777" w:rsidR="007B457E" w:rsidRPr="001C2713" w:rsidRDefault="007B457E" w:rsidP="00A61843">
            <w:pPr>
              <w:rPr>
                <w:rFonts w:cs="Times New Roman"/>
              </w:rPr>
            </w:pPr>
            <w:r w:rsidRPr="001C2713">
              <w:t>ASC : ↓ 39 % (↓ 21 à ↓ 53)</w:t>
            </w:r>
          </w:p>
          <w:p w14:paraId="4656B9D3" w14:textId="77777777" w:rsidR="007B457E" w:rsidRPr="001C2713" w:rsidRDefault="007B457E" w:rsidP="00A61843">
            <w:pPr>
              <w:rPr>
                <w:rFonts w:cs="Times New Roman"/>
              </w:rPr>
            </w:pPr>
            <w:r w:rsidRPr="001C2713">
              <w:t>C</w:t>
            </w:r>
            <w:r w:rsidRPr="001C2713">
              <w:rPr>
                <w:rStyle w:val="Subscript"/>
              </w:rPr>
              <w:t>max</w:t>
            </w:r>
            <w:r w:rsidRPr="001C2713">
              <w:t> : ↓ 37 % (↓ 20 à ↓ 51)</w:t>
            </w:r>
          </w:p>
          <w:p w14:paraId="0823BF2E"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 44 % (↓ 27 à ↓ 58)</w:t>
            </w:r>
          </w:p>
          <w:p w14:paraId="5E69EDEC" w14:textId="77777777" w:rsidR="007B457E" w:rsidRPr="001C2713" w:rsidRDefault="007B457E" w:rsidP="00A61843">
            <w:pPr>
              <w:rPr>
                <w:rFonts w:cs="Times New Roman"/>
              </w:rPr>
            </w:pPr>
            <w:r w:rsidRPr="001C2713">
              <w:t>(</w:t>
            </w:r>
            <w:proofErr w:type="gramStart"/>
            <w:r w:rsidRPr="001C2713">
              <w:t>diminution</w:t>
            </w:r>
            <w:proofErr w:type="gramEnd"/>
            <w:r w:rsidRPr="001C2713">
              <w:t xml:space="preserve"> des concentrations d’</w:t>
            </w:r>
            <w:proofErr w:type="spellStart"/>
            <w:r w:rsidRPr="001C2713">
              <w:t>itraconazole</w:t>
            </w:r>
            <w:proofErr w:type="spellEnd"/>
            <w:r w:rsidRPr="001C2713">
              <w:t> : induction du CYP3A4)</w:t>
            </w:r>
          </w:p>
          <w:p w14:paraId="20D96901" w14:textId="77777777" w:rsidR="007B457E" w:rsidRPr="001C2713" w:rsidRDefault="007B457E" w:rsidP="00A61843">
            <w:pPr>
              <w:rPr>
                <w:rFonts w:cs="Times New Roman"/>
              </w:rPr>
            </w:pPr>
            <w:proofErr w:type="spellStart"/>
            <w:r w:rsidRPr="001C2713">
              <w:t>Hydroxyitraconazole</w:t>
            </w:r>
            <w:proofErr w:type="spellEnd"/>
            <w:r w:rsidRPr="001C2713">
              <w:t> :</w:t>
            </w:r>
          </w:p>
          <w:p w14:paraId="4F9DFEEA" w14:textId="77777777" w:rsidR="007B457E" w:rsidRPr="001C2713" w:rsidRDefault="007B457E" w:rsidP="00A61843">
            <w:pPr>
              <w:rPr>
                <w:rFonts w:cs="Times New Roman"/>
              </w:rPr>
            </w:pPr>
            <w:r w:rsidRPr="001C2713">
              <w:t>ASC : ↓ 37 % (↓ 14 à ↓ 55)</w:t>
            </w:r>
          </w:p>
          <w:p w14:paraId="7B492FA5" w14:textId="77777777" w:rsidR="007B457E" w:rsidRPr="001C2713" w:rsidRDefault="007B457E" w:rsidP="00A61843">
            <w:pPr>
              <w:rPr>
                <w:rFonts w:cs="Times New Roman"/>
              </w:rPr>
            </w:pPr>
            <w:r w:rsidRPr="001C2713">
              <w:t>C</w:t>
            </w:r>
            <w:r w:rsidRPr="001C2713">
              <w:rPr>
                <w:rStyle w:val="Subscript"/>
              </w:rPr>
              <w:t>max</w:t>
            </w:r>
            <w:r w:rsidRPr="001C2713">
              <w:t> : ↓ 35 % (↓ 12 à ↓ 52)</w:t>
            </w:r>
          </w:p>
          <w:p w14:paraId="41B5C893"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 43 % (↓ 18 à ↓ 60)</w:t>
            </w:r>
          </w:p>
          <w:p w14:paraId="75DC7E26" w14:textId="77777777" w:rsidR="007B457E" w:rsidRPr="001C2713" w:rsidRDefault="007B457E" w:rsidP="00A61843">
            <w:pPr>
              <w:rPr>
                <w:rFonts w:cs="Times New Roman"/>
              </w:rPr>
            </w:pPr>
            <w:r w:rsidRPr="001C2713">
              <w:t>Efavirenz</w:t>
            </w:r>
            <w:r w:rsidR="00945A86" w:rsidRPr="001C2713">
              <w:t> </w:t>
            </w:r>
            <w:r w:rsidRPr="001C2713">
              <w:t>:</w:t>
            </w:r>
          </w:p>
          <w:p w14:paraId="26E07456" w14:textId="77777777" w:rsidR="007B457E" w:rsidRPr="001C2713" w:rsidRDefault="007B457E" w:rsidP="00A61843">
            <w:pPr>
              <w:rPr>
                <w:rFonts w:cs="Times New Roman"/>
              </w:rPr>
            </w:pPr>
            <w:r w:rsidRPr="001C2713">
              <w:t>ASC : ↔</w:t>
            </w:r>
          </w:p>
          <w:p w14:paraId="0BDBDCE4" w14:textId="77777777" w:rsidR="007B457E" w:rsidRPr="001C2713" w:rsidRDefault="007B457E" w:rsidP="00A61843">
            <w:pPr>
              <w:rPr>
                <w:rFonts w:cs="Times New Roman"/>
              </w:rPr>
            </w:pPr>
            <w:r w:rsidRPr="001C2713">
              <w:t>C</w:t>
            </w:r>
            <w:r w:rsidRPr="001C2713">
              <w:rPr>
                <w:rStyle w:val="Subscript"/>
              </w:rPr>
              <w:t>max</w:t>
            </w:r>
            <w:r w:rsidRPr="001C2713">
              <w:t> : ↔</w:t>
            </w:r>
          </w:p>
          <w:p w14:paraId="0CB5BB8C"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w:t>
            </w:r>
          </w:p>
        </w:tc>
        <w:tc>
          <w:tcPr>
            <w:tcW w:w="2825" w:type="dxa"/>
            <w:vMerge w:val="restart"/>
            <w:tcBorders>
              <w:top w:val="single" w:sz="8" w:space="0" w:color="auto"/>
              <w:left w:val="single" w:sz="8" w:space="0" w:color="auto"/>
              <w:right w:val="single" w:sz="8" w:space="0" w:color="auto"/>
            </w:tcBorders>
            <w:shd w:val="clear" w:color="auto" w:fill="auto"/>
          </w:tcPr>
          <w:p w14:paraId="32E89D7C" w14:textId="608CC6DE" w:rsidR="007B457E" w:rsidRPr="001C2713" w:rsidRDefault="007B457E" w:rsidP="00A61843">
            <w:pPr>
              <w:rPr>
                <w:rFonts w:cs="Times New Roman"/>
              </w:rPr>
            </w:pPr>
            <w:r w:rsidRPr="001C2713">
              <w:t>Aucune recommandation posologique ne pouvant être faite pour l’</w:t>
            </w:r>
            <w:proofErr w:type="spellStart"/>
            <w:r w:rsidRPr="001C2713">
              <w:t>itraconazole</w:t>
            </w:r>
            <w:proofErr w:type="spellEnd"/>
            <w:r w:rsidRPr="001C2713">
              <w:t xml:space="preserve"> utilisé en association avec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un autre traitement antifongique devra être envisagé.</w:t>
            </w:r>
          </w:p>
        </w:tc>
      </w:tr>
      <w:tr w:rsidR="007B457E" w:rsidRPr="001C2713" w14:paraId="29870B2E"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7857672D" w14:textId="77777777" w:rsidR="007B457E" w:rsidRPr="001C2713" w:rsidRDefault="007B457E" w:rsidP="00A61843">
            <w:pPr>
              <w:rPr>
                <w:rFonts w:cs="Times New Roman"/>
              </w:rPr>
            </w:pPr>
            <w:proofErr w:type="spellStart"/>
            <w:r w:rsidRPr="001C2713">
              <w:t>Itraconazole</w:t>
            </w:r>
            <w:proofErr w:type="spellEnd"/>
            <w:r w:rsidRPr="001C2713">
              <w:t>/</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4C1E1EAF"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3A8C0ACC" w14:textId="77777777" w:rsidR="007B457E" w:rsidRPr="001C2713" w:rsidRDefault="007B457E" w:rsidP="00A61843">
            <w:pPr>
              <w:rPr>
                <w:rFonts w:cs="Times New Roman"/>
              </w:rPr>
            </w:pPr>
          </w:p>
        </w:tc>
      </w:tr>
      <w:tr w:rsidR="007B457E" w:rsidRPr="001C2713" w14:paraId="68D4566E"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3CC499BC" w14:textId="77777777" w:rsidR="007B457E" w:rsidRPr="001C2713" w:rsidRDefault="007B457E" w:rsidP="00A61843">
            <w:pPr>
              <w:rPr>
                <w:rFonts w:cs="Times New Roman"/>
              </w:rPr>
            </w:pPr>
            <w:proofErr w:type="spellStart"/>
            <w:r w:rsidRPr="001C2713">
              <w:t>Itraconazole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5D4A99B6"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11F7C1D9" w14:textId="77777777" w:rsidR="007B457E" w:rsidRPr="001C2713" w:rsidRDefault="007B457E" w:rsidP="00A61843">
            <w:pPr>
              <w:rPr>
                <w:rFonts w:cs="Times New Roman"/>
              </w:rPr>
            </w:pPr>
          </w:p>
        </w:tc>
      </w:tr>
      <w:tr w:rsidR="007B457E" w:rsidRPr="001C2713" w14:paraId="31102A7B"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3504A76F" w14:textId="77777777" w:rsidR="007B457E" w:rsidRPr="001C2713" w:rsidRDefault="007B457E" w:rsidP="00A61843">
            <w:pPr>
              <w:rPr>
                <w:rFonts w:cs="Times New Roman"/>
              </w:rPr>
            </w:pPr>
            <w:proofErr w:type="spellStart"/>
            <w:r w:rsidRPr="001C2713">
              <w:lastRenderedPageBreak/>
              <w:t>Posaconazole</w:t>
            </w:r>
            <w:proofErr w:type="spellEnd"/>
            <w:r w:rsidRPr="001C2713">
              <w:t>/éfavirenz</w:t>
            </w:r>
          </w:p>
          <w:p w14:paraId="0E980F44" w14:textId="77777777" w:rsidR="007B457E" w:rsidRPr="001C2713" w:rsidRDefault="007B457E" w:rsidP="00A61843">
            <w:pPr>
              <w:rPr>
                <w:rFonts w:cs="Times New Roman"/>
              </w:rPr>
            </w:pPr>
            <w:r w:rsidRPr="001C2713">
              <w:t>(−/400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7A8E512E" w14:textId="77777777" w:rsidR="007B457E" w:rsidRPr="001C2713" w:rsidRDefault="007B457E" w:rsidP="00A61843">
            <w:pPr>
              <w:rPr>
                <w:rFonts w:cs="Times New Roman"/>
              </w:rPr>
            </w:pPr>
            <w:proofErr w:type="spellStart"/>
            <w:r w:rsidRPr="001C2713">
              <w:t>Posaconazole</w:t>
            </w:r>
            <w:proofErr w:type="spellEnd"/>
            <w:r w:rsidRPr="001C2713">
              <w:t> :</w:t>
            </w:r>
          </w:p>
          <w:p w14:paraId="40CD5BBB" w14:textId="77777777" w:rsidR="007B457E" w:rsidRPr="001C2713" w:rsidRDefault="007B457E" w:rsidP="00A61843">
            <w:pPr>
              <w:rPr>
                <w:rFonts w:cs="Times New Roman"/>
              </w:rPr>
            </w:pPr>
            <w:r w:rsidRPr="001C2713">
              <w:t>ASC : ↓ 50 %</w:t>
            </w:r>
          </w:p>
          <w:p w14:paraId="2144DEE4" w14:textId="77777777" w:rsidR="007B457E" w:rsidRPr="001C2713" w:rsidRDefault="007B457E" w:rsidP="00A61843">
            <w:pPr>
              <w:rPr>
                <w:rFonts w:cs="Times New Roman"/>
              </w:rPr>
            </w:pPr>
            <w:r w:rsidRPr="001C2713">
              <w:t>C</w:t>
            </w:r>
            <w:r w:rsidRPr="001C2713">
              <w:rPr>
                <w:rStyle w:val="Subscript"/>
              </w:rPr>
              <w:t>max</w:t>
            </w:r>
            <w:r w:rsidRPr="001C2713">
              <w:t> : ↓ 45 %</w:t>
            </w:r>
          </w:p>
          <w:p w14:paraId="6A278F04" w14:textId="77777777" w:rsidR="007B457E" w:rsidRPr="001C2713" w:rsidRDefault="007B457E" w:rsidP="00A61843">
            <w:pPr>
              <w:rPr>
                <w:rFonts w:cs="Times New Roman"/>
              </w:rPr>
            </w:pPr>
            <w:r w:rsidRPr="001C2713">
              <w:t>(</w:t>
            </w:r>
            <w:proofErr w:type="gramStart"/>
            <w:r w:rsidRPr="001C2713">
              <w:t>induction</w:t>
            </w:r>
            <w:proofErr w:type="gramEnd"/>
            <w:r w:rsidRPr="001C2713">
              <w:t xml:space="preserve"> de l’UDP­G)</w:t>
            </w:r>
          </w:p>
        </w:tc>
        <w:tc>
          <w:tcPr>
            <w:tcW w:w="2825" w:type="dxa"/>
            <w:vMerge w:val="restart"/>
            <w:tcBorders>
              <w:top w:val="single" w:sz="8" w:space="0" w:color="auto"/>
              <w:left w:val="single" w:sz="8" w:space="0" w:color="auto"/>
              <w:right w:val="single" w:sz="8" w:space="0" w:color="auto"/>
            </w:tcBorders>
            <w:shd w:val="clear" w:color="auto" w:fill="auto"/>
          </w:tcPr>
          <w:p w14:paraId="0AA68385" w14:textId="394FD38B" w:rsidR="007B457E" w:rsidRPr="001C2713" w:rsidRDefault="007B457E" w:rsidP="00A61843">
            <w:pPr>
              <w:rPr>
                <w:rFonts w:cs="Times New Roman"/>
              </w:rPr>
            </w:pPr>
            <w:r w:rsidRPr="001C2713">
              <w:t xml:space="preserve">L’utilisation concomitante de </w:t>
            </w:r>
            <w:proofErr w:type="spellStart"/>
            <w:r w:rsidRPr="001C2713">
              <w:t>posaconazole</w:t>
            </w:r>
            <w:proofErr w:type="spellEnd"/>
            <w:r w:rsidRPr="001C2713">
              <w:t xml:space="preserve"> et d’éfavirenz/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doit être évitée, à moins que les bénéfices ne l’emportent sur le risque.</w:t>
            </w:r>
          </w:p>
        </w:tc>
      </w:tr>
      <w:tr w:rsidR="007B457E" w:rsidRPr="001C2713" w14:paraId="4A4BA9F3"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543A8E1E" w14:textId="77777777" w:rsidR="007B457E" w:rsidRPr="001C2713" w:rsidRDefault="007B457E" w:rsidP="00A61843">
            <w:pPr>
              <w:rPr>
                <w:rFonts w:cs="Times New Roman"/>
              </w:rPr>
            </w:pPr>
            <w:proofErr w:type="spellStart"/>
            <w:r w:rsidRPr="001C2713">
              <w:t>Posaconazole</w:t>
            </w:r>
            <w:proofErr w:type="spellEnd"/>
            <w:r w:rsidRPr="001C2713">
              <w:t>/</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56B0224"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553E18D6" w14:textId="77777777" w:rsidR="007B457E" w:rsidRPr="001C2713" w:rsidRDefault="007B457E" w:rsidP="00A61843">
            <w:pPr>
              <w:rPr>
                <w:rFonts w:cs="Times New Roman"/>
              </w:rPr>
            </w:pPr>
          </w:p>
        </w:tc>
      </w:tr>
      <w:tr w:rsidR="007B457E" w:rsidRPr="001C2713" w14:paraId="1F6D50B6"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53C3B1CF" w14:textId="77777777" w:rsidR="007B457E" w:rsidRPr="001C2713" w:rsidRDefault="007B457E" w:rsidP="00A61843">
            <w:pPr>
              <w:rPr>
                <w:rFonts w:cs="Times New Roman"/>
              </w:rPr>
            </w:pPr>
            <w:proofErr w:type="spellStart"/>
            <w:r w:rsidRPr="001C2713">
              <w:t>Posaconazole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15892692"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499976BF" w14:textId="77777777" w:rsidR="007B457E" w:rsidRPr="001C2713" w:rsidRDefault="007B457E" w:rsidP="00A61843">
            <w:pPr>
              <w:rPr>
                <w:rFonts w:cs="Times New Roman"/>
              </w:rPr>
            </w:pPr>
          </w:p>
        </w:tc>
      </w:tr>
      <w:tr w:rsidR="007B457E" w:rsidRPr="001C2713" w14:paraId="5D2F59BA"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3FBE08FE" w14:textId="77777777" w:rsidR="007B457E" w:rsidRPr="001C2713" w:rsidRDefault="007B457E" w:rsidP="00A61843">
            <w:pPr>
              <w:rPr>
                <w:rFonts w:cs="Times New Roman"/>
              </w:rPr>
            </w:pPr>
            <w:r w:rsidRPr="001C2713">
              <w:t>Voriconazole/éfavirenz</w:t>
            </w:r>
          </w:p>
          <w:p w14:paraId="786BDEEC" w14:textId="77777777" w:rsidR="007B457E" w:rsidRPr="001C2713" w:rsidRDefault="007B457E" w:rsidP="00A61843">
            <w:pPr>
              <w:rPr>
                <w:rFonts w:cs="Times New Roman"/>
              </w:rPr>
            </w:pPr>
            <w:r w:rsidRPr="001C2713">
              <w:t>(200 mg </w:t>
            </w:r>
            <w:proofErr w:type="spellStart"/>
            <w:r w:rsidRPr="001C2713">
              <w:t>b.i.d</w:t>
            </w:r>
            <w:proofErr w:type="spellEnd"/>
            <w:r w:rsidRPr="001C2713">
              <w:t>./ 400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5D53FE17" w14:textId="77777777" w:rsidR="007B457E" w:rsidRPr="001C2713" w:rsidRDefault="007B457E" w:rsidP="00A61843">
            <w:pPr>
              <w:rPr>
                <w:rFonts w:cs="Times New Roman"/>
              </w:rPr>
            </w:pPr>
            <w:r w:rsidRPr="001C2713">
              <w:t>Voriconazole</w:t>
            </w:r>
            <w:r w:rsidR="00945A86" w:rsidRPr="001C2713">
              <w:t> </w:t>
            </w:r>
            <w:r w:rsidRPr="001C2713">
              <w:t>:</w:t>
            </w:r>
          </w:p>
          <w:p w14:paraId="7A47AA05" w14:textId="77777777" w:rsidR="007B457E" w:rsidRPr="001C2713" w:rsidRDefault="007B457E" w:rsidP="00A61843">
            <w:pPr>
              <w:rPr>
                <w:rFonts w:cs="Times New Roman"/>
              </w:rPr>
            </w:pPr>
            <w:r w:rsidRPr="001C2713">
              <w:t>ASC : ↓ 77 %</w:t>
            </w:r>
          </w:p>
          <w:p w14:paraId="2A5270B6" w14:textId="77777777" w:rsidR="007B457E" w:rsidRPr="001C2713" w:rsidRDefault="007B457E" w:rsidP="00A61843">
            <w:pPr>
              <w:rPr>
                <w:rFonts w:cs="Times New Roman"/>
              </w:rPr>
            </w:pPr>
            <w:r w:rsidRPr="001C2713">
              <w:t>C</w:t>
            </w:r>
            <w:r w:rsidRPr="001C2713">
              <w:rPr>
                <w:rStyle w:val="Subscript"/>
              </w:rPr>
              <w:t>max</w:t>
            </w:r>
            <w:r w:rsidRPr="001C2713">
              <w:t> : ↓ 61 %</w:t>
            </w:r>
          </w:p>
          <w:p w14:paraId="37BAC95D" w14:textId="77777777" w:rsidR="007B457E" w:rsidRPr="001C2713" w:rsidRDefault="007B457E" w:rsidP="00A61843">
            <w:pPr>
              <w:rPr>
                <w:rFonts w:cs="Times New Roman"/>
              </w:rPr>
            </w:pPr>
            <w:r w:rsidRPr="001C2713">
              <w:t>Efavirenz</w:t>
            </w:r>
            <w:r w:rsidR="00945A86" w:rsidRPr="001C2713">
              <w:t> </w:t>
            </w:r>
            <w:r w:rsidRPr="001C2713">
              <w:t>:</w:t>
            </w:r>
          </w:p>
          <w:p w14:paraId="13CBC70F" w14:textId="77777777" w:rsidR="007B457E" w:rsidRPr="001C2713" w:rsidRDefault="007B457E" w:rsidP="00A61843">
            <w:pPr>
              <w:rPr>
                <w:rFonts w:cs="Times New Roman"/>
              </w:rPr>
            </w:pPr>
            <w:r w:rsidRPr="001C2713">
              <w:t>ASC : ↑ 44 %</w:t>
            </w:r>
          </w:p>
          <w:p w14:paraId="0BA04EDD" w14:textId="77777777" w:rsidR="007B457E" w:rsidRPr="001C2713" w:rsidRDefault="007B457E" w:rsidP="00A61843">
            <w:pPr>
              <w:rPr>
                <w:rFonts w:cs="Times New Roman"/>
              </w:rPr>
            </w:pPr>
            <w:r w:rsidRPr="001C2713">
              <w:t>C</w:t>
            </w:r>
            <w:r w:rsidRPr="001C2713">
              <w:rPr>
                <w:rStyle w:val="Subscript"/>
              </w:rPr>
              <w:t>max</w:t>
            </w:r>
            <w:r w:rsidRPr="001C2713">
              <w:t> : ↑ 38 %</w:t>
            </w:r>
          </w:p>
          <w:p w14:paraId="1FFE218B" w14:textId="77777777" w:rsidR="007B457E" w:rsidRPr="001C2713" w:rsidRDefault="007B457E" w:rsidP="00A61843">
            <w:pPr>
              <w:rPr>
                <w:rFonts w:cs="Times New Roman"/>
              </w:rPr>
            </w:pPr>
            <w:r w:rsidRPr="001C2713">
              <w:t>(</w:t>
            </w:r>
            <w:proofErr w:type="gramStart"/>
            <w:r w:rsidRPr="001C2713">
              <w:t>inhibition</w:t>
            </w:r>
            <w:proofErr w:type="gramEnd"/>
            <w:r w:rsidRPr="001C2713">
              <w:t xml:space="preserve"> compétitive du métabolisme oxydatif)</w:t>
            </w:r>
          </w:p>
          <w:p w14:paraId="7359A03E" w14:textId="77777777" w:rsidR="007B457E" w:rsidRPr="001C2713" w:rsidRDefault="007B457E" w:rsidP="00A61843">
            <w:pPr>
              <w:rPr>
                <w:rFonts w:cs="Times New Roman"/>
              </w:rPr>
            </w:pPr>
            <w:r w:rsidRPr="001C2713">
              <w:t xml:space="preserve">La </w:t>
            </w:r>
            <w:proofErr w:type="spellStart"/>
            <w:r w:rsidRPr="001C2713">
              <w:t>co</w:t>
            </w:r>
            <w:proofErr w:type="spellEnd"/>
            <w:r w:rsidRPr="001C2713">
              <w:t>-administration de doses standards d’éfavirenz et de voriconazole est contre-indiquée (voir rubrique 4.3).</w:t>
            </w:r>
          </w:p>
        </w:tc>
        <w:tc>
          <w:tcPr>
            <w:tcW w:w="2825" w:type="dxa"/>
            <w:vMerge w:val="restart"/>
            <w:tcBorders>
              <w:top w:val="single" w:sz="8" w:space="0" w:color="auto"/>
              <w:left w:val="single" w:sz="8" w:space="0" w:color="auto"/>
              <w:right w:val="single" w:sz="8" w:space="0" w:color="auto"/>
            </w:tcBorders>
            <w:shd w:val="clear" w:color="auto" w:fill="auto"/>
          </w:tcPr>
          <w:p w14:paraId="5065670E" w14:textId="16E1AC78" w:rsidR="007B457E" w:rsidRPr="001C2713" w:rsidRDefault="007B457E" w:rsidP="00A61843">
            <w:pPr>
              <w:rPr>
                <w:rFonts w:cs="Times New Roman"/>
              </w:rPr>
            </w:pPr>
            <w:r w:rsidRPr="001C2713">
              <w:t>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étant une association fixe, la dose d’éfavirenz ne peut être modifiée ; en conséquence, le voriconazole et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ne doivent pas être </w:t>
            </w:r>
            <w:proofErr w:type="spellStart"/>
            <w:r w:rsidRPr="001C2713">
              <w:t>co-administrés</w:t>
            </w:r>
            <w:proofErr w:type="spellEnd"/>
            <w:r w:rsidRPr="001C2713">
              <w:t>.</w:t>
            </w:r>
          </w:p>
        </w:tc>
      </w:tr>
      <w:tr w:rsidR="007B457E" w:rsidRPr="001C2713" w14:paraId="3BBE1B65"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7C922602" w14:textId="77777777" w:rsidR="007B457E" w:rsidRPr="001C2713" w:rsidRDefault="007B457E" w:rsidP="00A61843">
            <w:pPr>
              <w:rPr>
                <w:rFonts w:cs="Times New Roman"/>
              </w:rPr>
            </w:pPr>
            <w:r w:rsidRPr="001C2713">
              <w:t>Voriconazole/</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0DC91B15"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7720ADF2" w14:textId="77777777" w:rsidR="007B457E" w:rsidRPr="001C2713" w:rsidRDefault="007B457E" w:rsidP="00A61843">
            <w:pPr>
              <w:rPr>
                <w:rFonts w:cs="Times New Roman"/>
              </w:rPr>
            </w:pPr>
          </w:p>
        </w:tc>
      </w:tr>
      <w:tr w:rsidR="007B457E" w:rsidRPr="001C2713" w14:paraId="4E8DCCB4"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072DBC8C" w14:textId="77777777" w:rsidR="007B457E" w:rsidRPr="001C2713" w:rsidRDefault="007B457E" w:rsidP="00A61843">
            <w:pPr>
              <w:rPr>
                <w:rFonts w:cs="Times New Roman"/>
              </w:rPr>
            </w:pPr>
            <w:r w:rsidRPr="001C2713">
              <w:t>Voriconazole/</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00A70BF3"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23820886" w14:textId="77777777" w:rsidR="007B457E" w:rsidRPr="001C2713" w:rsidRDefault="007B457E" w:rsidP="00A61843">
            <w:pPr>
              <w:rPr>
                <w:rFonts w:cs="Times New Roman"/>
              </w:rPr>
            </w:pPr>
          </w:p>
        </w:tc>
      </w:tr>
      <w:tr w:rsidR="007B457E" w:rsidRPr="001C2713" w14:paraId="747E38CE"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30F2FA6F" w14:textId="77777777" w:rsidR="007B457E" w:rsidRPr="001C2713" w:rsidRDefault="007B457E" w:rsidP="00A61843">
            <w:pPr>
              <w:pStyle w:val="HeadingStrong"/>
            </w:pPr>
            <w:r w:rsidRPr="001C2713">
              <w:t>Antipaludiques</w:t>
            </w:r>
          </w:p>
        </w:tc>
      </w:tr>
      <w:tr w:rsidR="007B457E" w:rsidRPr="001C2713" w14:paraId="351489E4"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95637CA" w14:textId="77777777" w:rsidR="007B457E" w:rsidRPr="001C2713" w:rsidRDefault="007B457E" w:rsidP="00A61843">
            <w:pPr>
              <w:rPr>
                <w:rFonts w:cs="Times New Roman"/>
              </w:rPr>
            </w:pPr>
            <w:proofErr w:type="spellStart"/>
            <w:r w:rsidRPr="001C2713">
              <w:t>Artéméther</w:t>
            </w:r>
            <w:proofErr w:type="spellEnd"/>
            <w:r w:rsidRPr="001C2713">
              <w:t>/</w:t>
            </w:r>
            <w:proofErr w:type="spellStart"/>
            <w:r w:rsidRPr="001C2713">
              <w:t>luméfantrine</w:t>
            </w:r>
            <w:proofErr w:type="spellEnd"/>
            <w:r w:rsidRPr="001C2713">
              <w:t>/éfavirenz</w:t>
            </w:r>
          </w:p>
          <w:p w14:paraId="6BA70B15" w14:textId="77777777" w:rsidR="007B457E" w:rsidRPr="001C2713" w:rsidRDefault="007B457E" w:rsidP="00A61843">
            <w:pPr>
              <w:suppressAutoHyphens w:val="0"/>
              <w:autoSpaceDE w:val="0"/>
              <w:autoSpaceDN w:val="0"/>
              <w:adjustRightInd w:val="0"/>
            </w:pPr>
            <w:r w:rsidRPr="001C2713">
              <w:t>(</w:t>
            </w:r>
            <w:proofErr w:type="gramStart"/>
            <w:r w:rsidRPr="001C2713">
              <w:t>comprimé</w:t>
            </w:r>
            <w:proofErr w:type="gramEnd"/>
            <w:r w:rsidRPr="001C2713">
              <w:t xml:space="preserve"> de 20/120 mg, 6 doses de 4 comprimés chacune pendant</w:t>
            </w:r>
          </w:p>
          <w:p w14:paraId="02612882" w14:textId="457EA590" w:rsidR="007B457E" w:rsidRPr="001C2713" w:rsidRDefault="007B457E" w:rsidP="00A61843">
            <w:pPr>
              <w:suppressAutoHyphens w:val="0"/>
              <w:autoSpaceDE w:val="0"/>
              <w:autoSpaceDN w:val="0"/>
              <w:adjustRightInd w:val="0"/>
              <w:rPr>
                <w:rFonts w:cs="Times New Roman"/>
              </w:rPr>
            </w:pPr>
            <w:r w:rsidRPr="001C2713">
              <w:t>3</w:t>
            </w:r>
            <w:r w:rsidR="00384A1A" w:rsidRPr="001C2713">
              <w:t> </w:t>
            </w:r>
            <w:r w:rsidRPr="001C2713">
              <w:t>jours</w:t>
            </w:r>
            <w:r w:rsidRPr="001C2713" w:rsidDel="0016711E">
              <w:t xml:space="preserve"> </w:t>
            </w:r>
            <w:r w:rsidRPr="001C2713">
              <w:t>/600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45BAAB6" w14:textId="77777777" w:rsidR="007B457E" w:rsidRPr="001C2713" w:rsidRDefault="007B457E" w:rsidP="00A61843">
            <w:pPr>
              <w:rPr>
                <w:rFonts w:cs="Times New Roman"/>
              </w:rPr>
            </w:pPr>
            <w:proofErr w:type="spellStart"/>
            <w:r w:rsidRPr="001C2713">
              <w:t>Artéméther</w:t>
            </w:r>
            <w:proofErr w:type="spellEnd"/>
            <w:r w:rsidRPr="001C2713">
              <w:t> :</w:t>
            </w:r>
          </w:p>
          <w:p w14:paraId="2BB0FDC2" w14:textId="77777777" w:rsidR="007B457E" w:rsidRPr="001C2713" w:rsidRDefault="007B457E" w:rsidP="00A61843">
            <w:pPr>
              <w:rPr>
                <w:rFonts w:cs="Times New Roman"/>
              </w:rPr>
            </w:pPr>
            <w:r w:rsidRPr="001C2713">
              <w:t>ASC : ↓ 51 %</w:t>
            </w:r>
          </w:p>
          <w:p w14:paraId="4003CCB3" w14:textId="77777777" w:rsidR="007B457E" w:rsidRPr="001C2713" w:rsidRDefault="007B457E" w:rsidP="00A61843">
            <w:pPr>
              <w:rPr>
                <w:rFonts w:cs="Times New Roman"/>
              </w:rPr>
            </w:pPr>
            <w:r w:rsidRPr="001C2713">
              <w:t>C</w:t>
            </w:r>
            <w:r w:rsidRPr="001C2713">
              <w:rPr>
                <w:rStyle w:val="Subscript"/>
              </w:rPr>
              <w:t>max</w:t>
            </w:r>
            <w:r w:rsidRPr="001C2713">
              <w:t> : ↓ 21 %</w:t>
            </w:r>
          </w:p>
          <w:p w14:paraId="6CD0C4F8" w14:textId="77777777" w:rsidR="007B457E" w:rsidRPr="001C2713" w:rsidRDefault="007B457E" w:rsidP="00A61843">
            <w:pPr>
              <w:rPr>
                <w:rFonts w:cs="Times New Roman"/>
              </w:rPr>
            </w:pPr>
            <w:proofErr w:type="spellStart"/>
            <w:r w:rsidRPr="001C2713">
              <w:t>Dihydroartémisinine</w:t>
            </w:r>
            <w:proofErr w:type="spellEnd"/>
            <w:r w:rsidRPr="001C2713">
              <w:t xml:space="preserve"> (métabolite actif) :</w:t>
            </w:r>
          </w:p>
          <w:p w14:paraId="2021450C" w14:textId="77777777" w:rsidR="007B457E" w:rsidRPr="001C2713" w:rsidRDefault="007B457E" w:rsidP="00A61843">
            <w:pPr>
              <w:rPr>
                <w:rFonts w:cs="Times New Roman"/>
              </w:rPr>
            </w:pPr>
            <w:r w:rsidRPr="001C2713">
              <w:t>ASC : ↓ 46 %</w:t>
            </w:r>
          </w:p>
          <w:p w14:paraId="3762A704" w14:textId="77777777" w:rsidR="007B457E" w:rsidRPr="001C2713" w:rsidRDefault="007B457E" w:rsidP="00A61843">
            <w:pPr>
              <w:rPr>
                <w:rFonts w:cs="Times New Roman"/>
              </w:rPr>
            </w:pPr>
            <w:r w:rsidRPr="001C2713">
              <w:t>C</w:t>
            </w:r>
            <w:r w:rsidRPr="001C2713">
              <w:rPr>
                <w:rStyle w:val="Subscript"/>
              </w:rPr>
              <w:t>max</w:t>
            </w:r>
            <w:r w:rsidRPr="001C2713">
              <w:t> : ↓ 38 %</w:t>
            </w:r>
          </w:p>
          <w:p w14:paraId="5EAE0D22" w14:textId="77777777" w:rsidR="007B457E" w:rsidRPr="001C2713" w:rsidRDefault="007B457E" w:rsidP="00A61843">
            <w:pPr>
              <w:rPr>
                <w:rFonts w:cs="Times New Roman"/>
              </w:rPr>
            </w:pPr>
            <w:proofErr w:type="spellStart"/>
            <w:r w:rsidRPr="001C2713">
              <w:t>Luméfantrine</w:t>
            </w:r>
            <w:proofErr w:type="spellEnd"/>
            <w:r w:rsidRPr="001C2713">
              <w:t> :</w:t>
            </w:r>
          </w:p>
          <w:p w14:paraId="563AB288" w14:textId="77777777" w:rsidR="007B457E" w:rsidRPr="001C2713" w:rsidRDefault="007B457E" w:rsidP="00A61843">
            <w:pPr>
              <w:rPr>
                <w:rFonts w:cs="Times New Roman"/>
              </w:rPr>
            </w:pPr>
            <w:r w:rsidRPr="001C2713">
              <w:t>ASC : ↓ 21 %</w:t>
            </w:r>
          </w:p>
          <w:p w14:paraId="24DFFBCD" w14:textId="77777777" w:rsidR="007B457E" w:rsidRPr="001C2713" w:rsidRDefault="007B457E" w:rsidP="00A61843">
            <w:pPr>
              <w:rPr>
                <w:rFonts w:cs="Times New Roman"/>
              </w:rPr>
            </w:pPr>
            <w:r w:rsidRPr="001C2713">
              <w:t>C</w:t>
            </w:r>
            <w:r w:rsidRPr="001C2713">
              <w:rPr>
                <w:rStyle w:val="Subscript"/>
              </w:rPr>
              <w:t>max</w:t>
            </w:r>
            <w:r w:rsidRPr="001C2713">
              <w:t> : ↔</w:t>
            </w:r>
          </w:p>
          <w:p w14:paraId="3FCBACA2" w14:textId="77777777" w:rsidR="007B457E" w:rsidRPr="001C2713" w:rsidRDefault="007B457E" w:rsidP="00A61843">
            <w:pPr>
              <w:rPr>
                <w:rFonts w:cs="Times New Roman"/>
              </w:rPr>
            </w:pPr>
            <w:r w:rsidRPr="001C2713">
              <w:t>Efavirenz</w:t>
            </w:r>
            <w:r w:rsidR="00945A86" w:rsidRPr="001C2713">
              <w:t> </w:t>
            </w:r>
            <w:r w:rsidRPr="001C2713">
              <w:t>:</w:t>
            </w:r>
          </w:p>
          <w:p w14:paraId="03AA8F6F" w14:textId="77777777" w:rsidR="007B457E" w:rsidRPr="001C2713" w:rsidRDefault="007B457E" w:rsidP="00A61843">
            <w:pPr>
              <w:rPr>
                <w:rFonts w:cs="Times New Roman"/>
              </w:rPr>
            </w:pPr>
            <w:r w:rsidRPr="001C2713">
              <w:t>ASC : ↓ 17 %</w:t>
            </w:r>
          </w:p>
          <w:p w14:paraId="414D3ADD" w14:textId="77777777" w:rsidR="007B457E" w:rsidRPr="001C2713" w:rsidRDefault="007B457E" w:rsidP="00A61843">
            <w:pPr>
              <w:rPr>
                <w:rFonts w:cs="Times New Roman"/>
              </w:rPr>
            </w:pPr>
            <w:r w:rsidRPr="001C2713">
              <w:t>C</w:t>
            </w:r>
            <w:r w:rsidRPr="001C2713">
              <w:rPr>
                <w:rStyle w:val="Subscript"/>
              </w:rPr>
              <w:t>max</w:t>
            </w:r>
            <w:r w:rsidRPr="001C2713">
              <w:t> : ↔</w:t>
            </w:r>
          </w:p>
          <w:p w14:paraId="4AD80A33" w14:textId="77777777" w:rsidR="007B457E" w:rsidRPr="001C2713" w:rsidRDefault="007B457E" w:rsidP="00A61843">
            <w:pPr>
              <w:rPr>
                <w:rFonts w:cs="Times New Roman"/>
              </w:rPr>
            </w:pPr>
            <w:r w:rsidRPr="001C2713">
              <w:t>(</w:t>
            </w:r>
            <w:proofErr w:type="gramStart"/>
            <w:r w:rsidRPr="001C2713">
              <w:t>induction</w:t>
            </w:r>
            <w:proofErr w:type="gramEnd"/>
            <w:r w:rsidRPr="001C2713">
              <w:t xml:space="preserve"> du CYP3A4)</w:t>
            </w:r>
          </w:p>
        </w:tc>
        <w:tc>
          <w:tcPr>
            <w:tcW w:w="2825" w:type="dxa"/>
            <w:vMerge w:val="restart"/>
            <w:tcBorders>
              <w:top w:val="single" w:sz="8" w:space="0" w:color="auto"/>
              <w:left w:val="single" w:sz="8" w:space="0" w:color="auto"/>
              <w:right w:val="single" w:sz="8" w:space="0" w:color="auto"/>
            </w:tcBorders>
            <w:shd w:val="clear" w:color="auto" w:fill="auto"/>
          </w:tcPr>
          <w:p w14:paraId="5D0C1F2B" w14:textId="0C6EE8F3" w:rsidR="007B457E" w:rsidRPr="001C2713" w:rsidRDefault="007B457E" w:rsidP="00A61843">
            <w:pPr>
              <w:rPr>
                <w:rFonts w:cs="Times New Roman"/>
              </w:rPr>
            </w:pPr>
            <w:r w:rsidRPr="001C2713">
              <w:t>Étant donné que la diminution des concentrations d’</w:t>
            </w:r>
            <w:proofErr w:type="spellStart"/>
            <w:r w:rsidRPr="001C2713">
              <w:t>artéméther</w:t>
            </w:r>
            <w:proofErr w:type="spellEnd"/>
            <w:r w:rsidRPr="001C2713">
              <w:t xml:space="preserve">, de </w:t>
            </w:r>
            <w:proofErr w:type="spellStart"/>
            <w:r w:rsidRPr="001C2713">
              <w:t>dihydroartémisinine</w:t>
            </w:r>
            <w:proofErr w:type="spellEnd"/>
            <w:r w:rsidRPr="001C2713">
              <w:t xml:space="preserve"> ou de </w:t>
            </w:r>
            <w:proofErr w:type="spellStart"/>
            <w:r w:rsidRPr="001C2713">
              <w:t>luméfantrine</w:t>
            </w:r>
            <w:proofErr w:type="spellEnd"/>
            <w:r w:rsidRPr="001C2713">
              <w:t xml:space="preserve"> peut entraîner une diminution de l’efficacité antipaludique, la prudence est recommandée lorsqu’éfavirenz/</w:t>
            </w:r>
            <w:r w:rsidR="00C72BB2" w:rsidRPr="001C2713">
              <w:br/>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et les comprimés d’</w:t>
            </w:r>
            <w:proofErr w:type="spellStart"/>
            <w:r w:rsidRPr="001C2713">
              <w:t>artéméther</w:t>
            </w:r>
            <w:proofErr w:type="spellEnd"/>
            <w:r w:rsidRPr="001C2713">
              <w:t>/</w:t>
            </w:r>
            <w:proofErr w:type="spellStart"/>
            <w:r w:rsidRPr="001C2713">
              <w:t>luméfantrine</w:t>
            </w:r>
            <w:proofErr w:type="spellEnd"/>
            <w:r w:rsidRPr="001C2713">
              <w:t xml:space="preserve"> sont </w:t>
            </w:r>
            <w:proofErr w:type="spellStart"/>
            <w:r w:rsidRPr="001C2713">
              <w:t>co-administrés</w:t>
            </w:r>
            <w:proofErr w:type="spellEnd"/>
            <w:r w:rsidRPr="001C2713">
              <w:t>.</w:t>
            </w:r>
          </w:p>
        </w:tc>
      </w:tr>
      <w:tr w:rsidR="007B457E" w:rsidRPr="001C2713" w14:paraId="40DAC587"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6FFABE6D" w14:textId="448E3256" w:rsidR="007B457E" w:rsidRPr="001C2713" w:rsidRDefault="007B457E" w:rsidP="00A61843">
            <w:pPr>
              <w:rPr>
                <w:rFonts w:cs="Times New Roman"/>
              </w:rPr>
            </w:pPr>
            <w:proofErr w:type="spellStart"/>
            <w:r w:rsidRPr="001C2713">
              <w:t>Artéméther</w:t>
            </w:r>
            <w:proofErr w:type="spellEnd"/>
            <w:r w:rsidRPr="001C2713">
              <w:t>/</w:t>
            </w:r>
            <w:proofErr w:type="spellStart"/>
            <w:r w:rsidRPr="001C2713">
              <w:t>luméfantrine</w:t>
            </w:r>
            <w:proofErr w:type="spellEnd"/>
            <w:r w:rsidRPr="001C2713">
              <w:t>/</w:t>
            </w:r>
            <w:r w:rsidR="00C72BB2" w:rsidRPr="001C2713">
              <w:br/>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01684A32"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18F3178A" w14:textId="77777777" w:rsidR="007B457E" w:rsidRPr="001C2713" w:rsidRDefault="007B457E" w:rsidP="00A61843">
            <w:pPr>
              <w:rPr>
                <w:rFonts w:cs="Times New Roman"/>
              </w:rPr>
            </w:pPr>
          </w:p>
        </w:tc>
      </w:tr>
      <w:tr w:rsidR="007B457E" w:rsidRPr="001C2713" w14:paraId="1C74770A"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3D89A75" w14:textId="77777777" w:rsidR="007B457E" w:rsidRPr="001C2713" w:rsidRDefault="007B457E" w:rsidP="00A61843">
            <w:pPr>
              <w:rPr>
                <w:rFonts w:cs="Times New Roman"/>
              </w:rPr>
            </w:pPr>
            <w:proofErr w:type="spellStart"/>
            <w:r w:rsidRPr="001C2713">
              <w:t>Artéméther</w:t>
            </w:r>
            <w:proofErr w:type="spellEnd"/>
            <w:r w:rsidRPr="001C2713">
              <w:t>/</w:t>
            </w:r>
            <w:proofErr w:type="spellStart"/>
            <w:r w:rsidRPr="001C2713">
              <w:t>luméfantrine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47AA4488"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6A1400ED" w14:textId="77777777" w:rsidR="007B457E" w:rsidRPr="001C2713" w:rsidRDefault="007B457E" w:rsidP="00A61843">
            <w:pPr>
              <w:rPr>
                <w:rFonts w:cs="Times New Roman"/>
              </w:rPr>
            </w:pPr>
          </w:p>
        </w:tc>
      </w:tr>
      <w:tr w:rsidR="007B457E" w:rsidRPr="001C2713" w14:paraId="203A1B55"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3B078689" w14:textId="77777777" w:rsidR="007B457E" w:rsidRPr="001C2713" w:rsidRDefault="007B457E" w:rsidP="00A61843">
            <w:pPr>
              <w:rPr>
                <w:rFonts w:cs="Times New Roman"/>
              </w:rPr>
            </w:pPr>
            <w:proofErr w:type="spellStart"/>
            <w:r w:rsidRPr="001C2713">
              <w:t>Atovaquone</w:t>
            </w:r>
            <w:proofErr w:type="spellEnd"/>
            <w:r w:rsidRPr="001C2713">
              <w:t xml:space="preserve"> et chlorhydrate de </w:t>
            </w:r>
            <w:proofErr w:type="spellStart"/>
            <w:r w:rsidRPr="001C2713">
              <w:t>proguanil</w:t>
            </w:r>
            <w:proofErr w:type="spellEnd"/>
            <w:r w:rsidRPr="001C2713">
              <w:t>/éfavirenz</w:t>
            </w:r>
          </w:p>
          <w:p w14:paraId="2AC10FAF" w14:textId="77777777" w:rsidR="007B457E" w:rsidRPr="001C2713" w:rsidRDefault="007B457E" w:rsidP="00A61843">
            <w:pPr>
              <w:rPr>
                <w:rFonts w:cs="Times New Roman"/>
              </w:rPr>
            </w:pPr>
            <w:r w:rsidRPr="001C2713">
              <w:t>(250/100 mg en dose unique/600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4B838537" w14:textId="77777777" w:rsidR="007B457E" w:rsidRPr="001C2713" w:rsidRDefault="007B457E" w:rsidP="00A61843">
            <w:pPr>
              <w:rPr>
                <w:rFonts w:cs="Times New Roman"/>
              </w:rPr>
            </w:pPr>
            <w:proofErr w:type="spellStart"/>
            <w:r w:rsidRPr="001C2713">
              <w:t>Atovaquone</w:t>
            </w:r>
            <w:proofErr w:type="spellEnd"/>
            <w:r w:rsidRPr="001C2713">
              <w:t> :</w:t>
            </w:r>
          </w:p>
          <w:p w14:paraId="0F9A6441" w14:textId="77777777" w:rsidR="007B457E" w:rsidRPr="001C2713" w:rsidRDefault="007B457E" w:rsidP="00A61843">
            <w:pPr>
              <w:rPr>
                <w:rFonts w:cs="Times New Roman"/>
              </w:rPr>
            </w:pPr>
            <w:r w:rsidRPr="001C2713">
              <w:t>ASC : ↓ 75 % (↓ 62 à ↓ 84)</w:t>
            </w:r>
          </w:p>
          <w:p w14:paraId="3104B9DA" w14:textId="77777777" w:rsidR="007B457E" w:rsidRPr="001C2713" w:rsidRDefault="007B457E" w:rsidP="00A61843">
            <w:pPr>
              <w:rPr>
                <w:rFonts w:cs="Times New Roman"/>
              </w:rPr>
            </w:pPr>
            <w:r w:rsidRPr="001C2713">
              <w:t>C</w:t>
            </w:r>
            <w:r w:rsidRPr="001C2713">
              <w:rPr>
                <w:rStyle w:val="Subscript"/>
              </w:rPr>
              <w:t>max</w:t>
            </w:r>
            <w:r w:rsidRPr="001C2713">
              <w:t> : ↓ 44 % (↓ 20 à ↓ 61)</w:t>
            </w:r>
          </w:p>
          <w:p w14:paraId="1D5AA86E" w14:textId="77777777" w:rsidR="007B457E" w:rsidRPr="001C2713" w:rsidRDefault="007B457E" w:rsidP="00A61843">
            <w:pPr>
              <w:rPr>
                <w:rFonts w:cs="Times New Roman"/>
              </w:rPr>
            </w:pPr>
            <w:proofErr w:type="spellStart"/>
            <w:r w:rsidRPr="001C2713">
              <w:t>Proguanil</w:t>
            </w:r>
            <w:proofErr w:type="spellEnd"/>
            <w:r w:rsidRPr="001C2713">
              <w:t> :</w:t>
            </w:r>
          </w:p>
          <w:p w14:paraId="39FC3B55" w14:textId="77777777" w:rsidR="007B457E" w:rsidRPr="001C2713" w:rsidRDefault="007B457E" w:rsidP="00A61843">
            <w:pPr>
              <w:rPr>
                <w:rFonts w:cs="Times New Roman"/>
              </w:rPr>
            </w:pPr>
            <w:r w:rsidRPr="001C2713">
              <w:t>ASC : ↓ 43 % (↓ 7 à ↓ 65)</w:t>
            </w:r>
          </w:p>
          <w:p w14:paraId="1C7D0EA3" w14:textId="77777777" w:rsidR="007B457E" w:rsidRPr="001C2713" w:rsidRDefault="007B457E" w:rsidP="00A61843">
            <w:pPr>
              <w:rPr>
                <w:rFonts w:cs="Times New Roman"/>
              </w:rPr>
            </w:pPr>
            <w:r w:rsidRPr="001C2713">
              <w:t>C</w:t>
            </w:r>
            <w:r w:rsidRPr="001C2713">
              <w:rPr>
                <w:rStyle w:val="Subscript"/>
              </w:rPr>
              <w:t>max</w:t>
            </w:r>
            <w:r w:rsidRPr="001C2713">
              <w:t> : ↔</w:t>
            </w:r>
          </w:p>
        </w:tc>
        <w:tc>
          <w:tcPr>
            <w:tcW w:w="2825" w:type="dxa"/>
            <w:vMerge w:val="restart"/>
            <w:tcBorders>
              <w:top w:val="single" w:sz="8" w:space="0" w:color="auto"/>
              <w:left w:val="single" w:sz="8" w:space="0" w:color="auto"/>
              <w:right w:val="single" w:sz="8" w:space="0" w:color="auto"/>
            </w:tcBorders>
            <w:shd w:val="clear" w:color="auto" w:fill="auto"/>
          </w:tcPr>
          <w:p w14:paraId="04A74621" w14:textId="6DCE66AC" w:rsidR="007B457E" w:rsidRPr="001C2713" w:rsidRDefault="007B457E" w:rsidP="00A61843">
            <w:pPr>
              <w:rPr>
                <w:rFonts w:cs="Times New Roman"/>
              </w:rPr>
            </w:pPr>
            <w:r w:rsidRPr="001C2713">
              <w:t>L’administration concomitante d’</w:t>
            </w:r>
            <w:proofErr w:type="spellStart"/>
            <w:r w:rsidRPr="001C2713">
              <w:t>atovaquone</w:t>
            </w:r>
            <w:proofErr w:type="spellEnd"/>
            <w:r w:rsidRPr="001C2713">
              <w:t>/</w:t>
            </w:r>
            <w:proofErr w:type="spellStart"/>
            <w:r w:rsidRPr="001C2713">
              <w:t>proguanil</w:t>
            </w:r>
            <w:proofErr w:type="spellEnd"/>
            <w:r w:rsidRPr="001C2713">
              <w:t xml:space="preserve"> avec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doit être évitée.</w:t>
            </w:r>
          </w:p>
        </w:tc>
      </w:tr>
      <w:tr w:rsidR="007B457E" w:rsidRPr="001C2713" w14:paraId="57F12956"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70376052" w14:textId="77777777" w:rsidR="007B457E" w:rsidRPr="001C2713" w:rsidRDefault="007B457E" w:rsidP="00A61843">
            <w:pPr>
              <w:rPr>
                <w:rFonts w:cs="Times New Roman"/>
              </w:rPr>
            </w:pPr>
            <w:proofErr w:type="spellStart"/>
            <w:r w:rsidRPr="001C2713">
              <w:t>Atovaquone</w:t>
            </w:r>
            <w:proofErr w:type="spellEnd"/>
            <w:r w:rsidRPr="001C2713">
              <w:t xml:space="preserve"> et chlorhydrate de </w:t>
            </w:r>
            <w:proofErr w:type="spellStart"/>
            <w:r w:rsidRPr="001C2713">
              <w:t>proguanil</w:t>
            </w:r>
            <w:proofErr w:type="spellEnd"/>
            <w:r w:rsidRPr="001C2713">
              <w:t>/</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17771ED4"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4FE67A5D" w14:textId="77777777" w:rsidR="007B457E" w:rsidRPr="001C2713" w:rsidRDefault="007B457E" w:rsidP="00A61843">
            <w:pPr>
              <w:rPr>
                <w:rFonts w:cs="Times New Roman"/>
              </w:rPr>
            </w:pPr>
          </w:p>
        </w:tc>
      </w:tr>
      <w:tr w:rsidR="007B457E" w:rsidRPr="001C2713" w14:paraId="6F4330EC"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59CBA321" w14:textId="77777777" w:rsidR="007B457E" w:rsidRPr="001C2713" w:rsidRDefault="007B457E" w:rsidP="00A61843">
            <w:pPr>
              <w:rPr>
                <w:rFonts w:cs="Times New Roman"/>
              </w:rPr>
            </w:pPr>
            <w:proofErr w:type="spellStart"/>
            <w:r w:rsidRPr="001C2713">
              <w:lastRenderedPageBreak/>
              <w:t>Atovaquone</w:t>
            </w:r>
            <w:proofErr w:type="spellEnd"/>
            <w:r w:rsidRPr="001C2713">
              <w:t xml:space="preserve"> et chlorhydrate de </w:t>
            </w:r>
            <w:proofErr w:type="spellStart"/>
            <w:r w:rsidRPr="001C2713">
              <w:t>proguanil</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743E0F7D"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0BE51AD6" w14:textId="77777777" w:rsidR="007B457E" w:rsidRPr="001C2713" w:rsidRDefault="007B457E" w:rsidP="00A61843">
            <w:pPr>
              <w:rPr>
                <w:rFonts w:cs="Times New Roman"/>
              </w:rPr>
            </w:pPr>
          </w:p>
        </w:tc>
      </w:tr>
      <w:tr w:rsidR="007B457E" w:rsidRPr="001C2713" w14:paraId="6D0C812D"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7FB8BBE0" w14:textId="77777777" w:rsidR="007B457E" w:rsidRPr="001C2713" w:rsidRDefault="007B457E" w:rsidP="00A61843">
            <w:pPr>
              <w:pStyle w:val="HeadingStrong"/>
              <w:rPr>
                <w:rStyle w:val="Emphasis"/>
              </w:rPr>
            </w:pPr>
            <w:r w:rsidRPr="001C2713">
              <w:rPr>
                <w:rStyle w:val="Emphasis"/>
              </w:rPr>
              <w:t>ANTICONVULSIVANTS</w:t>
            </w:r>
          </w:p>
        </w:tc>
      </w:tr>
      <w:tr w:rsidR="007B457E" w:rsidRPr="001C2713" w14:paraId="0D0FA1C9"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13C47E7B" w14:textId="77777777" w:rsidR="007B457E" w:rsidRPr="001C2713" w:rsidRDefault="007B457E" w:rsidP="00A61843">
            <w:pPr>
              <w:rPr>
                <w:rFonts w:cs="Times New Roman"/>
              </w:rPr>
            </w:pPr>
            <w:r w:rsidRPr="001C2713">
              <w:t>Carbamazépine/éfavirenz</w:t>
            </w:r>
          </w:p>
          <w:p w14:paraId="7434F425" w14:textId="77777777" w:rsidR="007B457E" w:rsidRPr="001C2713" w:rsidRDefault="007B457E" w:rsidP="00A61843">
            <w:pPr>
              <w:rPr>
                <w:rFonts w:cs="Times New Roman"/>
              </w:rPr>
            </w:pPr>
            <w:r w:rsidRPr="001C2713">
              <w:t>(400 mg </w:t>
            </w:r>
            <w:proofErr w:type="spellStart"/>
            <w:r w:rsidRPr="001C2713">
              <w:t>q.d</w:t>
            </w:r>
            <w:proofErr w:type="spellEnd"/>
            <w:r w:rsidRPr="001C2713">
              <w:t>./ 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2E8729E0" w14:textId="77777777" w:rsidR="007B457E" w:rsidRPr="001C2713" w:rsidRDefault="007B457E" w:rsidP="00A61843">
            <w:pPr>
              <w:rPr>
                <w:rFonts w:cs="Times New Roman"/>
              </w:rPr>
            </w:pPr>
            <w:r w:rsidRPr="001C2713">
              <w:t>Carbamazépine :</w:t>
            </w:r>
          </w:p>
          <w:p w14:paraId="125E48B9" w14:textId="77777777" w:rsidR="007B457E" w:rsidRPr="001C2713" w:rsidRDefault="007B457E" w:rsidP="00A61843">
            <w:pPr>
              <w:rPr>
                <w:rFonts w:cs="Times New Roman"/>
              </w:rPr>
            </w:pPr>
            <w:r w:rsidRPr="001C2713">
              <w:t>ASC : ↓ 27 % (↓ 20 à ↓ 33)</w:t>
            </w:r>
          </w:p>
          <w:p w14:paraId="4618AC96" w14:textId="77777777" w:rsidR="007B457E" w:rsidRPr="001C2713" w:rsidRDefault="007B457E" w:rsidP="00A61843">
            <w:pPr>
              <w:rPr>
                <w:rFonts w:cs="Times New Roman"/>
              </w:rPr>
            </w:pPr>
            <w:r w:rsidRPr="001C2713">
              <w:t>C</w:t>
            </w:r>
            <w:r w:rsidRPr="001C2713">
              <w:rPr>
                <w:rStyle w:val="Subscript"/>
              </w:rPr>
              <w:t>max</w:t>
            </w:r>
            <w:r w:rsidRPr="001C2713">
              <w:t> : ↓ 20 % (↓ 15 à ↓ 24)</w:t>
            </w:r>
          </w:p>
          <w:p w14:paraId="3BA1C5FE"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 35 % (↓ 24 à ↓ 44)</w:t>
            </w:r>
          </w:p>
          <w:p w14:paraId="48357066" w14:textId="77777777" w:rsidR="007B457E" w:rsidRPr="001C2713" w:rsidRDefault="007B457E" w:rsidP="00A61843">
            <w:pPr>
              <w:rPr>
                <w:rFonts w:cs="Times New Roman"/>
              </w:rPr>
            </w:pPr>
            <w:r w:rsidRPr="001C2713">
              <w:t>Efavirenz</w:t>
            </w:r>
            <w:r w:rsidR="00945A86" w:rsidRPr="001C2713">
              <w:t> </w:t>
            </w:r>
            <w:r w:rsidRPr="001C2713">
              <w:t>:</w:t>
            </w:r>
          </w:p>
          <w:p w14:paraId="4525CBB3" w14:textId="77777777" w:rsidR="007B457E" w:rsidRPr="001C2713" w:rsidRDefault="007B457E" w:rsidP="00A61843">
            <w:pPr>
              <w:rPr>
                <w:rFonts w:cs="Times New Roman"/>
              </w:rPr>
            </w:pPr>
            <w:r w:rsidRPr="001C2713">
              <w:t>ASC : ↓ 36 % (↓ 32 à ↓ 40)</w:t>
            </w:r>
          </w:p>
          <w:p w14:paraId="56047947" w14:textId="77777777" w:rsidR="007B457E" w:rsidRPr="001C2713" w:rsidRDefault="007B457E" w:rsidP="00A61843">
            <w:pPr>
              <w:rPr>
                <w:rFonts w:cs="Times New Roman"/>
              </w:rPr>
            </w:pPr>
            <w:r w:rsidRPr="001C2713">
              <w:t>C</w:t>
            </w:r>
            <w:r w:rsidRPr="001C2713">
              <w:rPr>
                <w:rStyle w:val="Subscript"/>
              </w:rPr>
              <w:t>max</w:t>
            </w:r>
            <w:r w:rsidRPr="001C2713">
              <w:t> : ↓ 21 % (↓ 15 à ↓ 26)</w:t>
            </w:r>
          </w:p>
          <w:p w14:paraId="04AD7E2D"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 47 % (↓ 41 à ↓ 53)</w:t>
            </w:r>
          </w:p>
          <w:p w14:paraId="0ECE2E9C" w14:textId="77777777" w:rsidR="007B457E" w:rsidRPr="001C2713" w:rsidRDefault="007B457E" w:rsidP="00A61843">
            <w:pPr>
              <w:rPr>
                <w:rFonts w:cs="Times New Roman"/>
              </w:rPr>
            </w:pPr>
            <w:r w:rsidRPr="001C2713">
              <w:t>(</w:t>
            </w:r>
            <w:proofErr w:type="gramStart"/>
            <w:r w:rsidRPr="001C2713">
              <w:t>diminution</w:t>
            </w:r>
            <w:proofErr w:type="gramEnd"/>
            <w:r w:rsidRPr="001C2713">
              <w:t xml:space="preserve"> des concentrations de carbamazépine : induction du CYP3A4 ; diminution des concentrations d’éfavirenz : induction du CYP3A4 et du CYP2B6)</w:t>
            </w:r>
          </w:p>
          <w:p w14:paraId="16DEDB3C" w14:textId="77777777" w:rsidR="007B457E" w:rsidRPr="001C2713" w:rsidRDefault="007B457E" w:rsidP="00A61843">
            <w:pPr>
              <w:rPr>
                <w:rFonts w:cs="Times New Roman"/>
              </w:rPr>
            </w:pPr>
            <w:r w:rsidRPr="001C2713">
              <w:t xml:space="preserve">La </w:t>
            </w:r>
            <w:proofErr w:type="spellStart"/>
            <w:r w:rsidRPr="001C2713">
              <w:t>co</w:t>
            </w:r>
            <w:proofErr w:type="spellEnd"/>
            <w:r w:rsidRPr="001C2713">
              <w:t>-administration de posologies plus élevées d’éfavirenz ou de carbamazépine n’a pas été étudiée.</w:t>
            </w:r>
          </w:p>
        </w:tc>
        <w:tc>
          <w:tcPr>
            <w:tcW w:w="2825" w:type="dxa"/>
            <w:vMerge w:val="restart"/>
            <w:tcBorders>
              <w:top w:val="single" w:sz="8" w:space="0" w:color="auto"/>
              <w:left w:val="single" w:sz="8" w:space="0" w:color="auto"/>
              <w:right w:val="single" w:sz="8" w:space="0" w:color="auto"/>
            </w:tcBorders>
            <w:shd w:val="clear" w:color="auto" w:fill="auto"/>
          </w:tcPr>
          <w:p w14:paraId="7E8D47FD" w14:textId="51B33067" w:rsidR="007B457E" w:rsidRPr="001C2713" w:rsidRDefault="007B457E" w:rsidP="00A61843">
            <w:pPr>
              <w:rPr>
                <w:rFonts w:cs="Times New Roman"/>
              </w:rPr>
            </w:pPr>
            <w:r w:rsidRPr="001C2713">
              <w:t>Aucune recommandation posologique ne peut être faite pour l’utilisation d’éfavirenz/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en association avec la carbamazépine. Un autre traitement anticonvulsivant devra être envisagé. Les concentrations plasmatiques de carbamazépine devront être surveillées régulièrement.</w:t>
            </w:r>
          </w:p>
        </w:tc>
      </w:tr>
      <w:tr w:rsidR="007B457E" w:rsidRPr="001C2713" w14:paraId="5B591960"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BBE4CA6" w14:textId="77777777" w:rsidR="007B457E" w:rsidRPr="001C2713" w:rsidRDefault="007B457E" w:rsidP="00A61843">
            <w:pPr>
              <w:rPr>
                <w:rFonts w:cs="Times New Roman"/>
              </w:rPr>
            </w:pPr>
            <w:r w:rsidRPr="001C2713">
              <w:t>Carbamazépine/</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3E8F51B9"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1B3F02BF" w14:textId="77777777" w:rsidR="007B457E" w:rsidRPr="001C2713" w:rsidRDefault="007B457E" w:rsidP="00A61843">
            <w:pPr>
              <w:rPr>
                <w:rFonts w:cs="Times New Roman"/>
              </w:rPr>
            </w:pPr>
          </w:p>
        </w:tc>
      </w:tr>
      <w:tr w:rsidR="007B457E" w:rsidRPr="001C2713" w14:paraId="1D4138C0"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042F565D" w14:textId="77777777" w:rsidR="007B457E" w:rsidRPr="001C2713" w:rsidRDefault="007B457E" w:rsidP="00A61843">
            <w:pPr>
              <w:rPr>
                <w:rFonts w:cs="Times New Roman"/>
              </w:rPr>
            </w:pPr>
            <w:r w:rsidRPr="001C2713">
              <w:t>Carbamazépine/</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2710E323"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4DE675C7" w14:textId="77777777" w:rsidR="007B457E" w:rsidRPr="001C2713" w:rsidRDefault="007B457E" w:rsidP="00A61843">
            <w:pPr>
              <w:rPr>
                <w:rFonts w:cs="Times New Roman"/>
              </w:rPr>
            </w:pPr>
          </w:p>
        </w:tc>
      </w:tr>
      <w:tr w:rsidR="007B457E" w:rsidRPr="001C2713" w14:paraId="24553BA7"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6A2ACEFA" w14:textId="77777777" w:rsidR="007B457E" w:rsidRPr="001C2713" w:rsidRDefault="007B457E" w:rsidP="00A61843">
            <w:pPr>
              <w:rPr>
                <w:rFonts w:cs="Times New Roman"/>
              </w:rPr>
            </w:pPr>
            <w:r w:rsidRPr="001C2713">
              <w:t xml:space="preserve">Phénytoïne, Phénobarbital et autres anticonvulsivants qui sont des substrats des </w:t>
            </w:r>
            <w:proofErr w:type="spellStart"/>
            <w:r w:rsidRPr="001C2713">
              <w:t>isozymes</w:t>
            </w:r>
            <w:proofErr w:type="spellEnd"/>
            <w:r w:rsidRPr="001C2713">
              <w:t xml:space="preserve"> CYP.</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075333A0" w14:textId="77777777" w:rsidR="007B457E" w:rsidRPr="001C2713" w:rsidRDefault="007B457E" w:rsidP="00A61843">
            <w:pPr>
              <w:rPr>
                <w:rFonts w:cs="Times New Roman"/>
              </w:rPr>
            </w:pPr>
            <w:r w:rsidRPr="001C2713">
              <w:t>Interaction non étudiée avec l’éfavirenz, l’</w:t>
            </w:r>
            <w:proofErr w:type="spellStart"/>
            <w:r w:rsidRPr="001C2713">
              <w:t>emtricitabine</w:t>
            </w:r>
            <w:proofErr w:type="spellEnd"/>
            <w:r w:rsidRPr="001C2713">
              <w:t xml:space="preserve"> ou le </w:t>
            </w:r>
            <w:proofErr w:type="spellStart"/>
            <w:r w:rsidRPr="001C2713">
              <w:t>ténofovir</w:t>
            </w:r>
            <w:proofErr w:type="spellEnd"/>
            <w:r w:rsidRPr="001C2713">
              <w:t xml:space="preserve"> </w:t>
            </w:r>
            <w:proofErr w:type="spellStart"/>
            <w:r w:rsidRPr="001C2713">
              <w:t>disoproxil</w:t>
            </w:r>
            <w:proofErr w:type="spellEnd"/>
            <w:r w:rsidRPr="001C2713">
              <w:t>. Avec l’éfavirenz/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il peut y avoir une réduction ou une augmentation des concentrations plasmatiques de phénytoïne, de phénobarbital ou d’autres médicaments anticonvulsivants qui sont des substrats des </w:t>
            </w:r>
            <w:proofErr w:type="spellStart"/>
            <w:r w:rsidRPr="001C2713">
              <w:t>isozymes</w:t>
            </w:r>
            <w:proofErr w:type="spellEnd"/>
            <w:r w:rsidRPr="001C2713">
              <w:t xml:space="preserve"> CYP.</w:t>
            </w:r>
          </w:p>
        </w:tc>
        <w:tc>
          <w:tcPr>
            <w:tcW w:w="2825" w:type="dxa"/>
            <w:tcBorders>
              <w:top w:val="single" w:sz="8" w:space="0" w:color="auto"/>
              <w:left w:val="single" w:sz="8" w:space="0" w:color="auto"/>
              <w:bottom w:val="single" w:sz="8" w:space="0" w:color="auto"/>
              <w:right w:val="single" w:sz="8" w:space="0" w:color="auto"/>
            </w:tcBorders>
            <w:shd w:val="clear" w:color="auto" w:fill="auto"/>
          </w:tcPr>
          <w:p w14:paraId="1DF03CB2" w14:textId="6988ABEB" w:rsidR="007B457E" w:rsidRPr="001C2713" w:rsidRDefault="007B457E" w:rsidP="00A61843">
            <w:pPr>
              <w:rPr>
                <w:rFonts w:cs="Times New Roman"/>
              </w:rPr>
            </w:pPr>
            <w:r w:rsidRPr="001C2713">
              <w:t>Lorsqu’éfavirenz/</w:t>
            </w:r>
            <w:r w:rsidR="00C72BB2" w:rsidRPr="001C2713">
              <w:br/>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est </w:t>
            </w:r>
            <w:proofErr w:type="spellStart"/>
            <w:r w:rsidRPr="001C2713">
              <w:t>co-administré</w:t>
            </w:r>
            <w:proofErr w:type="spellEnd"/>
            <w:r w:rsidRPr="001C2713">
              <w:t xml:space="preserve"> avec un anticonvulsivant qui est un substrat des </w:t>
            </w:r>
            <w:proofErr w:type="spellStart"/>
            <w:r w:rsidRPr="001C2713">
              <w:t>isozymes</w:t>
            </w:r>
            <w:proofErr w:type="spellEnd"/>
            <w:r w:rsidRPr="001C2713">
              <w:t xml:space="preserve"> CYP, des contrôles réguliers des concentrations d’anticonvulsivants devront être effectués.</w:t>
            </w:r>
          </w:p>
        </w:tc>
      </w:tr>
      <w:tr w:rsidR="007B457E" w:rsidRPr="001C2713" w14:paraId="3BC85BF7"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74DE37FA" w14:textId="77777777" w:rsidR="007B457E" w:rsidRPr="001C2713" w:rsidRDefault="007B457E" w:rsidP="00A61843">
            <w:pPr>
              <w:rPr>
                <w:rFonts w:cs="Times New Roman"/>
              </w:rPr>
            </w:pPr>
            <w:r w:rsidRPr="001C2713">
              <w:t>Acide valproïque/éfavirenz</w:t>
            </w:r>
          </w:p>
          <w:p w14:paraId="0C166883" w14:textId="77777777" w:rsidR="007B457E" w:rsidRPr="001C2713" w:rsidRDefault="007B457E" w:rsidP="00A61843">
            <w:pPr>
              <w:rPr>
                <w:rFonts w:cs="Times New Roman"/>
              </w:rPr>
            </w:pPr>
            <w:r w:rsidRPr="001C2713">
              <w:t>(250 mg </w:t>
            </w:r>
            <w:proofErr w:type="spellStart"/>
            <w:r w:rsidRPr="001C2713">
              <w:t>b.i.d</w:t>
            </w:r>
            <w:proofErr w:type="spellEnd"/>
            <w:r w:rsidRPr="001C2713">
              <w:t>./ 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52B41246" w14:textId="77777777" w:rsidR="007B457E" w:rsidRPr="001C2713" w:rsidRDefault="007B457E" w:rsidP="00A61843">
            <w:pPr>
              <w:rPr>
                <w:rFonts w:cs="Times New Roman"/>
              </w:rPr>
            </w:pPr>
            <w:r w:rsidRPr="001C2713">
              <w:t>Aucun effet cliniquement significatif sur la pharmacocinétique de l’éfavirenz. Les données disponibles sont limitées mais elles suggèrent l’absence d’effet cliniquement significatif sur la pharmacocinétique de l’acide valproïque.</w:t>
            </w:r>
          </w:p>
        </w:tc>
        <w:tc>
          <w:tcPr>
            <w:tcW w:w="2825" w:type="dxa"/>
            <w:vMerge w:val="restart"/>
            <w:tcBorders>
              <w:top w:val="single" w:sz="8" w:space="0" w:color="auto"/>
              <w:left w:val="single" w:sz="8" w:space="0" w:color="auto"/>
              <w:right w:val="single" w:sz="8" w:space="0" w:color="auto"/>
            </w:tcBorders>
            <w:shd w:val="clear" w:color="auto" w:fill="auto"/>
          </w:tcPr>
          <w:p w14:paraId="612DF978" w14:textId="32812E45" w:rsidR="007B457E" w:rsidRPr="001C2713" w:rsidRDefault="007B457E" w:rsidP="00A61843">
            <w:pPr>
              <w:rPr>
                <w:rFonts w:cs="Times New Roman"/>
              </w:rPr>
            </w:pPr>
            <w:r w:rsidRPr="001C2713">
              <w:t>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et l’acide valproïque peuvent être </w:t>
            </w:r>
            <w:proofErr w:type="spellStart"/>
            <w:r w:rsidRPr="001C2713">
              <w:t>co-administrés</w:t>
            </w:r>
            <w:proofErr w:type="spellEnd"/>
            <w:r w:rsidRPr="001C2713">
              <w:t xml:space="preserve"> sans ajustement posologique. Les patients doivent faire l’objet d’une surveillance visant à prévenir les épisodes épileptiques.</w:t>
            </w:r>
          </w:p>
        </w:tc>
      </w:tr>
      <w:tr w:rsidR="007B457E" w:rsidRPr="001C2713" w14:paraId="013098AB"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107CF7BD" w14:textId="77777777" w:rsidR="007B457E" w:rsidRPr="001C2713" w:rsidRDefault="007B457E" w:rsidP="00A61843">
            <w:pPr>
              <w:rPr>
                <w:rFonts w:cs="Times New Roman"/>
              </w:rPr>
            </w:pPr>
            <w:r w:rsidRPr="001C2713">
              <w:t>Acide valproïque/</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2538BB71"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0C7BB738" w14:textId="77777777" w:rsidR="007B457E" w:rsidRPr="001C2713" w:rsidRDefault="007B457E" w:rsidP="00A61843">
            <w:pPr>
              <w:rPr>
                <w:rFonts w:cs="Times New Roman"/>
              </w:rPr>
            </w:pPr>
          </w:p>
        </w:tc>
      </w:tr>
      <w:tr w:rsidR="007B457E" w:rsidRPr="001C2713" w14:paraId="1E081524"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405D89E0" w14:textId="77777777" w:rsidR="007B457E" w:rsidRPr="001C2713" w:rsidRDefault="007B457E" w:rsidP="00A61843">
            <w:pPr>
              <w:rPr>
                <w:rFonts w:cs="Times New Roman"/>
              </w:rPr>
            </w:pPr>
            <w:r w:rsidRPr="001C2713">
              <w:t>Acide valproïque/</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5F7F213A"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2B2AA4FC" w14:textId="77777777" w:rsidR="007B457E" w:rsidRPr="001C2713" w:rsidRDefault="007B457E" w:rsidP="00A61843">
            <w:pPr>
              <w:rPr>
                <w:rFonts w:cs="Times New Roman"/>
              </w:rPr>
            </w:pPr>
          </w:p>
        </w:tc>
      </w:tr>
      <w:tr w:rsidR="007B457E" w:rsidRPr="001C2713" w14:paraId="44E7D9EE"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371FC565" w14:textId="77777777" w:rsidR="007B457E" w:rsidRPr="001C2713" w:rsidRDefault="007B457E" w:rsidP="00A61843">
            <w:pPr>
              <w:rPr>
                <w:rFonts w:cs="Times New Roman"/>
              </w:rPr>
            </w:pPr>
            <w:proofErr w:type="spellStart"/>
            <w:r w:rsidRPr="001C2713">
              <w:lastRenderedPageBreak/>
              <w:t>Vigabatrine</w:t>
            </w:r>
            <w:proofErr w:type="spellEnd"/>
            <w:r w:rsidRPr="001C2713">
              <w:t>/éfavirenz</w:t>
            </w:r>
          </w:p>
          <w:p w14:paraId="58E479D3" w14:textId="77777777" w:rsidR="007B457E" w:rsidRPr="001C2713" w:rsidRDefault="007B457E" w:rsidP="00A61843">
            <w:pPr>
              <w:rPr>
                <w:rFonts w:cs="Times New Roman"/>
              </w:rPr>
            </w:pPr>
            <w:r w:rsidRPr="001C2713">
              <w:t>Gabapentine/éfavirenz</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50226E17" w14:textId="77777777" w:rsidR="007B457E" w:rsidRPr="001C2713" w:rsidRDefault="007B457E" w:rsidP="00A61843">
            <w:pPr>
              <w:rPr>
                <w:rFonts w:cs="Times New Roman"/>
              </w:rPr>
            </w:pPr>
            <w:r w:rsidRPr="001C2713">
              <w:t xml:space="preserve">Interaction non étudiée. Aucune interaction cliniquement significative n’est attendue, puisque la </w:t>
            </w:r>
            <w:proofErr w:type="spellStart"/>
            <w:r w:rsidRPr="001C2713">
              <w:t>vigabatrine</w:t>
            </w:r>
            <w:proofErr w:type="spellEnd"/>
            <w:r w:rsidRPr="001C2713">
              <w:t xml:space="preserve"> et la gabapentine sont éliminées exclusivement sous forme inchangée par voie urinaire et ne devraient pas entrer en compétition avec les mêmes enzymes métaboliques et voies d’élimination que l’éfavirenz.</w:t>
            </w:r>
          </w:p>
        </w:tc>
        <w:tc>
          <w:tcPr>
            <w:tcW w:w="2825" w:type="dxa"/>
            <w:vMerge w:val="restart"/>
            <w:tcBorders>
              <w:top w:val="single" w:sz="8" w:space="0" w:color="auto"/>
              <w:left w:val="single" w:sz="8" w:space="0" w:color="auto"/>
              <w:right w:val="single" w:sz="8" w:space="0" w:color="auto"/>
            </w:tcBorders>
            <w:shd w:val="clear" w:color="auto" w:fill="auto"/>
          </w:tcPr>
          <w:p w14:paraId="53E64B69" w14:textId="4BCC1649" w:rsidR="007B457E" w:rsidRPr="001C2713" w:rsidRDefault="007B457E" w:rsidP="00A61843">
            <w:pPr>
              <w:rPr>
                <w:rFonts w:cs="Times New Roman"/>
              </w:rPr>
            </w:pPr>
            <w:r w:rsidRPr="001C2713">
              <w:t>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et la </w:t>
            </w:r>
            <w:proofErr w:type="spellStart"/>
            <w:r w:rsidRPr="001C2713">
              <w:t>vigabatrine</w:t>
            </w:r>
            <w:proofErr w:type="spellEnd"/>
            <w:r w:rsidRPr="001C2713">
              <w:t xml:space="preserve"> ou la gabapentine peuvent être </w:t>
            </w:r>
            <w:proofErr w:type="spellStart"/>
            <w:r w:rsidRPr="001C2713">
              <w:t>co-administrés</w:t>
            </w:r>
            <w:proofErr w:type="spellEnd"/>
            <w:r w:rsidRPr="001C2713">
              <w:t xml:space="preserve"> sans ajustement posologique.</w:t>
            </w:r>
          </w:p>
        </w:tc>
      </w:tr>
      <w:tr w:rsidR="007B457E" w:rsidRPr="001C2713" w14:paraId="520A7221"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0DA050B0" w14:textId="77777777" w:rsidR="007B457E" w:rsidRPr="001C2713" w:rsidRDefault="007B457E" w:rsidP="00A61843">
            <w:pPr>
              <w:rPr>
                <w:rFonts w:cs="Times New Roman"/>
              </w:rPr>
            </w:pPr>
            <w:proofErr w:type="spellStart"/>
            <w:r w:rsidRPr="001C2713">
              <w:t>Vigabatrine</w:t>
            </w:r>
            <w:proofErr w:type="spellEnd"/>
            <w:r w:rsidRPr="001C2713">
              <w:t>/</w:t>
            </w:r>
            <w:proofErr w:type="spellStart"/>
            <w:r w:rsidRPr="001C2713">
              <w:t>emtricitabine</w:t>
            </w:r>
            <w:proofErr w:type="spellEnd"/>
          </w:p>
          <w:p w14:paraId="5A441F84" w14:textId="77777777" w:rsidR="007B457E" w:rsidRPr="001C2713" w:rsidRDefault="007B457E" w:rsidP="00A61843">
            <w:pPr>
              <w:rPr>
                <w:rFonts w:cs="Times New Roman"/>
              </w:rPr>
            </w:pPr>
            <w:r w:rsidRPr="001C2713">
              <w:t>Gabapentine/</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0279F1E9"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1B421ACA" w14:textId="77777777" w:rsidR="007B457E" w:rsidRPr="001C2713" w:rsidRDefault="007B457E" w:rsidP="00A61843">
            <w:pPr>
              <w:rPr>
                <w:rFonts w:cs="Times New Roman"/>
              </w:rPr>
            </w:pPr>
          </w:p>
        </w:tc>
      </w:tr>
      <w:tr w:rsidR="007B457E" w:rsidRPr="001C2713" w14:paraId="44EA7CC6"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75C9360D" w14:textId="77777777" w:rsidR="007B457E" w:rsidRPr="001C2713" w:rsidRDefault="007B457E" w:rsidP="00A61843">
            <w:pPr>
              <w:rPr>
                <w:rFonts w:cs="Times New Roman"/>
              </w:rPr>
            </w:pPr>
            <w:proofErr w:type="spellStart"/>
            <w:r w:rsidRPr="001C2713">
              <w:t>Vigabatrine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432B774D" w14:textId="77777777" w:rsidR="007B457E" w:rsidRPr="001C2713" w:rsidRDefault="007B457E" w:rsidP="00A61843">
            <w:pPr>
              <w:rPr>
                <w:rFonts w:cs="Times New Roman"/>
              </w:rPr>
            </w:pPr>
            <w:r w:rsidRPr="001C2713">
              <w:t>Gabapentine/</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758C9212"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2CCCB939" w14:textId="77777777" w:rsidR="007B457E" w:rsidRPr="001C2713" w:rsidRDefault="007B457E" w:rsidP="00A61843">
            <w:pPr>
              <w:rPr>
                <w:rFonts w:cs="Times New Roman"/>
              </w:rPr>
            </w:pPr>
          </w:p>
        </w:tc>
      </w:tr>
      <w:tr w:rsidR="007B457E" w:rsidRPr="001C2713" w14:paraId="0738A1C9"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72C19331" w14:textId="77777777" w:rsidR="007B457E" w:rsidRPr="001C2713" w:rsidRDefault="007B457E" w:rsidP="00A61843">
            <w:pPr>
              <w:pStyle w:val="HeadingStrong"/>
              <w:rPr>
                <w:rStyle w:val="Emphasis"/>
              </w:rPr>
            </w:pPr>
            <w:r w:rsidRPr="001C2713">
              <w:rPr>
                <w:rStyle w:val="Emphasis"/>
              </w:rPr>
              <w:t>ANTICOAGULANTS</w:t>
            </w:r>
          </w:p>
        </w:tc>
      </w:tr>
      <w:tr w:rsidR="007B457E" w:rsidRPr="001C2713" w14:paraId="07B14EA9"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2A34D8D" w14:textId="77777777" w:rsidR="007B457E" w:rsidRPr="001C2713" w:rsidRDefault="007B457E" w:rsidP="00A61843">
            <w:pPr>
              <w:rPr>
                <w:rFonts w:cs="Times New Roman"/>
              </w:rPr>
            </w:pPr>
            <w:r w:rsidRPr="001C2713">
              <w:t>Warfarine/éfavirenz</w:t>
            </w:r>
          </w:p>
          <w:p w14:paraId="6DE2D02B" w14:textId="77777777" w:rsidR="007B457E" w:rsidRPr="001C2713" w:rsidRDefault="007B457E" w:rsidP="00A61843">
            <w:pPr>
              <w:rPr>
                <w:rFonts w:cs="Times New Roman"/>
              </w:rPr>
            </w:pPr>
            <w:proofErr w:type="spellStart"/>
            <w:r w:rsidRPr="001C2713">
              <w:t>Acénocoumarol</w:t>
            </w:r>
            <w:proofErr w:type="spellEnd"/>
            <w:r w:rsidRPr="001C2713">
              <w:t>/éfavirenz</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3158F96F" w14:textId="77777777" w:rsidR="007B457E" w:rsidRPr="001C2713" w:rsidRDefault="007B457E" w:rsidP="00A61843">
            <w:pPr>
              <w:rPr>
                <w:rFonts w:cs="Times New Roman"/>
              </w:rPr>
            </w:pPr>
            <w:r w:rsidRPr="001C2713">
              <w:t>Interaction non étudiée. L’éfavirenz est susceptible d’augmenter ou de diminuer les concentrations plasmatiques et les effets de la warfarine ou de l’</w:t>
            </w:r>
            <w:proofErr w:type="spellStart"/>
            <w:r w:rsidRPr="001C2713">
              <w:t>acénocoumarol</w:t>
            </w:r>
            <w:proofErr w:type="spellEnd"/>
            <w:r w:rsidRPr="001C2713">
              <w:t>.</w:t>
            </w:r>
          </w:p>
        </w:tc>
        <w:tc>
          <w:tcPr>
            <w:tcW w:w="2825" w:type="dxa"/>
            <w:tcBorders>
              <w:top w:val="single" w:sz="8" w:space="0" w:color="auto"/>
              <w:left w:val="single" w:sz="8" w:space="0" w:color="auto"/>
              <w:bottom w:val="single" w:sz="8" w:space="0" w:color="auto"/>
              <w:right w:val="single" w:sz="8" w:space="0" w:color="auto"/>
            </w:tcBorders>
            <w:shd w:val="clear" w:color="auto" w:fill="auto"/>
          </w:tcPr>
          <w:p w14:paraId="3D65DBE2" w14:textId="60787C2E" w:rsidR="007B457E" w:rsidRPr="001C2713" w:rsidRDefault="007B457E" w:rsidP="00A61843">
            <w:pPr>
              <w:rPr>
                <w:rFonts w:cs="Times New Roman"/>
              </w:rPr>
            </w:pPr>
            <w:r w:rsidRPr="001C2713">
              <w:t>Un ajustement posologique de la warfarine ou de l’</w:t>
            </w:r>
            <w:proofErr w:type="spellStart"/>
            <w:r w:rsidRPr="001C2713">
              <w:t>acénocoumarol</w:t>
            </w:r>
            <w:proofErr w:type="spellEnd"/>
            <w:r w:rsidRPr="001C2713">
              <w:t xml:space="preserve"> peut être nécessaire en cas de </w:t>
            </w:r>
            <w:proofErr w:type="spellStart"/>
            <w:r w:rsidRPr="001C2713">
              <w:t>co</w:t>
            </w:r>
            <w:proofErr w:type="spellEnd"/>
            <w:r w:rsidRPr="001C2713">
              <w:t>-administration avec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w:t>
            </w:r>
          </w:p>
        </w:tc>
      </w:tr>
      <w:tr w:rsidR="007B457E" w:rsidRPr="001C2713" w14:paraId="4288C7D6"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38236FE7" w14:textId="77777777" w:rsidR="007B457E" w:rsidRPr="001C2713" w:rsidRDefault="007B457E" w:rsidP="00A61843">
            <w:pPr>
              <w:pStyle w:val="HeadingStrong"/>
              <w:rPr>
                <w:rStyle w:val="Emphasis"/>
              </w:rPr>
            </w:pPr>
            <w:r w:rsidRPr="001C2713">
              <w:rPr>
                <w:rStyle w:val="Emphasis"/>
              </w:rPr>
              <w:t>ANTIDÉPRESSEURS</w:t>
            </w:r>
          </w:p>
        </w:tc>
      </w:tr>
      <w:tr w:rsidR="007B457E" w:rsidRPr="001C2713" w14:paraId="54F0D775"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14672B32" w14:textId="77777777" w:rsidR="007B457E" w:rsidRPr="001C2713" w:rsidRDefault="007B457E" w:rsidP="00A61843">
            <w:pPr>
              <w:pStyle w:val="HeadingStrong"/>
            </w:pPr>
            <w:r w:rsidRPr="001C2713">
              <w:t>Inhibiteurs sélectifs de recapture de la sérotonine (</w:t>
            </w:r>
            <w:proofErr w:type="spellStart"/>
            <w:r w:rsidRPr="001C2713">
              <w:t>ISRSs</w:t>
            </w:r>
            <w:proofErr w:type="spellEnd"/>
            <w:r w:rsidRPr="001C2713">
              <w:t>)</w:t>
            </w:r>
          </w:p>
        </w:tc>
      </w:tr>
      <w:tr w:rsidR="007B457E" w:rsidRPr="001C2713" w14:paraId="170737A2"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3686897B" w14:textId="77777777" w:rsidR="007B457E" w:rsidRPr="001C2713" w:rsidRDefault="007B457E" w:rsidP="00A61843">
            <w:pPr>
              <w:rPr>
                <w:rFonts w:cs="Times New Roman"/>
              </w:rPr>
            </w:pPr>
            <w:proofErr w:type="spellStart"/>
            <w:r w:rsidRPr="001C2713">
              <w:t>Sertraline</w:t>
            </w:r>
            <w:proofErr w:type="spellEnd"/>
            <w:r w:rsidRPr="001C2713">
              <w:t>/éfavirenz</w:t>
            </w:r>
          </w:p>
          <w:p w14:paraId="625515B0" w14:textId="77777777" w:rsidR="007B457E" w:rsidRPr="001C2713" w:rsidRDefault="007B457E" w:rsidP="00A61843">
            <w:pPr>
              <w:rPr>
                <w:rFonts w:cs="Times New Roman"/>
              </w:rPr>
            </w:pPr>
            <w:r w:rsidRPr="001C2713">
              <w:t>(50 mg </w:t>
            </w:r>
            <w:proofErr w:type="spellStart"/>
            <w:r w:rsidRPr="001C2713">
              <w:t>q.d</w:t>
            </w:r>
            <w:proofErr w:type="spellEnd"/>
            <w:r w:rsidRPr="001C2713">
              <w:t>./ 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752DF141" w14:textId="77777777" w:rsidR="007B457E" w:rsidRPr="001C2713" w:rsidRDefault="007B457E" w:rsidP="00A61843">
            <w:pPr>
              <w:rPr>
                <w:rFonts w:cs="Times New Roman"/>
              </w:rPr>
            </w:pPr>
            <w:proofErr w:type="spellStart"/>
            <w:r w:rsidRPr="001C2713">
              <w:t>Sertraline</w:t>
            </w:r>
            <w:proofErr w:type="spellEnd"/>
            <w:r w:rsidRPr="001C2713">
              <w:t> :</w:t>
            </w:r>
          </w:p>
          <w:p w14:paraId="7E8D2F2A" w14:textId="77777777" w:rsidR="007B457E" w:rsidRPr="001C2713" w:rsidRDefault="007B457E" w:rsidP="00A61843">
            <w:pPr>
              <w:rPr>
                <w:rFonts w:cs="Times New Roman"/>
              </w:rPr>
            </w:pPr>
            <w:r w:rsidRPr="001C2713">
              <w:t>ASC : ↓ 39 % (↓ 27 à ↓ 50)</w:t>
            </w:r>
          </w:p>
          <w:p w14:paraId="09575579" w14:textId="77777777" w:rsidR="007B457E" w:rsidRPr="001C2713" w:rsidRDefault="007B457E" w:rsidP="00A61843">
            <w:pPr>
              <w:rPr>
                <w:rFonts w:cs="Times New Roman"/>
              </w:rPr>
            </w:pPr>
            <w:r w:rsidRPr="001C2713">
              <w:t>C</w:t>
            </w:r>
            <w:r w:rsidRPr="001C2713">
              <w:rPr>
                <w:rStyle w:val="Subscript"/>
              </w:rPr>
              <w:t>max</w:t>
            </w:r>
            <w:r w:rsidRPr="001C2713">
              <w:t> : ↓ 29 % (↓ 15 à ↓ 40)</w:t>
            </w:r>
          </w:p>
          <w:p w14:paraId="7676B621"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 46 % (↓ 31 à ↓ 58)</w:t>
            </w:r>
          </w:p>
          <w:p w14:paraId="43361283" w14:textId="77777777" w:rsidR="007B457E" w:rsidRPr="001C2713" w:rsidRDefault="007B457E" w:rsidP="00A61843">
            <w:pPr>
              <w:rPr>
                <w:rFonts w:cs="Times New Roman"/>
              </w:rPr>
            </w:pPr>
            <w:r w:rsidRPr="001C2713">
              <w:t>Efavirenz</w:t>
            </w:r>
            <w:r w:rsidR="00945A86" w:rsidRPr="001C2713">
              <w:t> </w:t>
            </w:r>
            <w:r w:rsidRPr="001C2713">
              <w:t>:</w:t>
            </w:r>
          </w:p>
          <w:p w14:paraId="0C71159E" w14:textId="77777777" w:rsidR="007B457E" w:rsidRPr="001C2713" w:rsidRDefault="007B457E" w:rsidP="00A61843">
            <w:pPr>
              <w:rPr>
                <w:rFonts w:cs="Times New Roman"/>
              </w:rPr>
            </w:pPr>
            <w:r w:rsidRPr="001C2713">
              <w:t>ASC : ↔</w:t>
            </w:r>
          </w:p>
          <w:p w14:paraId="695702B2" w14:textId="77777777" w:rsidR="007B457E" w:rsidRPr="001C2713" w:rsidRDefault="007B457E" w:rsidP="00A61843">
            <w:pPr>
              <w:rPr>
                <w:rFonts w:cs="Times New Roman"/>
              </w:rPr>
            </w:pPr>
            <w:r w:rsidRPr="001C2713">
              <w:t>C</w:t>
            </w:r>
            <w:r w:rsidRPr="001C2713">
              <w:rPr>
                <w:rStyle w:val="Subscript"/>
              </w:rPr>
              <w:t>max</w:t>
            </w:r>
            <w:r w:rsidRPr="001C2713">
              <w:t> : ↑ 11 % (↑ 6 à ↑ 16)</w:t>
            </w:r>
          </w:p>
          <w:p w14:paraId="4A0F5EA0"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w:t>
            </w:r>
          </w:p>
          <w:p w14:paraId="4AADF28C" w14:textId="77777777" w:rsidR="007B457E" w:rsidRPr="001C2713" w:rsidRDefault="007B457E" w:rsidP="00A61843">
            <w:pPr>
              <w:rPr>
                <w:rFonts w:cs="Times New Roman"/>
              </w:rPr>
            </w:pPr>
            <w:r w:rsidRPr="001C2713">
              <w:t>(</w:t>
            </w:r>
            <w:proofErr w:type="gramStart"/>
            <w:r w:rsidRPr="001C2713">
              <w:t>induction</w:t>
            </w:r>
            <w:proofErr w:type="gramEnd"/>
            <w:r w:rsidRPr="001C2713">
              <w:t xml:space="preserve"> du CYP3A4)</w:t>
            </w:r>
          </w:p>
        </w:tc>
        <w:tc>
          <w:tcPr>
            <w:tcW w:w="2825" w:type="dxa"/>
            <w:vMerge w:val="restart"/>
            <w:tcBorders>
              <w:top w:val="single" w:sz="8" w:space="0" w:color="auto"/>
              <w:left w:val="single" w:sz="8" w:space="0" w:color="auto"/>
              <w:right w:val="single" w:sz="8" w:space="0" w:color="auto"/>
            </w:tcBorders>
            <w:shd w:val="clear" w:color="auto" w:fill="auto"/>
          </w:tcPr>
          <w:p w14:paraId="0E3EB735" w14:textId="1E6EF9A8" w:rsidR="007B457E" w:rsidRPr="001C2713" w:rsidRDefault="007B457E" w:rsidP="00A61843">
            <w:pPr>
              <w:rPr>
                <w:rFonts w:cs="Times New Roman"/>
              </w:rPr>
            </w:pPr>
            <w:r w:rsidRPr="001C2713">
              <w:t xml:space="preserve">En cas de </w:t>
            </w:r>
            <w:proofErr w:type="spellStart"/>
            <w:r w:rsidRPr="001C2713">
              <w:t>co</w:t>
            </w:r>
            <w:proofErr w:type="spellEnd"/>
            <w:r w:rsidRPr="001C2713">
              <w:t>-administration avec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l’augmentation de la dose de </w:t>
            </w:r>
            <w:proofErr w:type="spellStart"/>
            <w:r w:rsidRPr="001C2713">
              <w:t>sertraline</w:t>
            </w:r>
            <w:proofErr w:type="spellEnd"/>
            <w:r w:rsidRPr="001C2713">
              <w:t xml:space="preserve"> doit être guidée par la réponse clinique.</w:t>
            </w:r>
          </w:p>
        </w:tc>
      </w:tr>
      <w:tr w:rsidR="007B457E" w:rsidRPr="001C2713" w14:paraId="6A35D213"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0AEE115B" w14:textId="77777777" w:rsidR="007B457E" w:rsidRPr="001C2713" w:rsidRDefault="007B457E" w:rsidP="00A61843">
            <w:pPr>
              <w:rPr>
                <w:rFonts w:cs="Times New Roman"/>
              </w:rPr>
            </w:pPr>
            <w:proofErr w:type="spellStart"/>
            <w:r w:rsidRPr="001C2713">
              <w:t>Sertraline</w:t>
            </w:r>
            <w:proofErr w:type="spellEnd"/>
            <w:r w:rsidRPr="001C2713">
              <w:t>/</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A1C78D1"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6153E2EF" w14:textId="77777777" w:rsidR="007B457E" w:rsidRPr="001C2713" w:rsidRDefault="007B457E" w:rsidP="00A61843">
            <w:pPr>
              <w:rPr>
                <w:rFonts w:cs="Times New Roman"/>
              </w:rPr>
            </w:pPr>
          </w:p>
        </w:tc>
      </w:tr>
      <w:tr w:rsidR="007B457E" w:rsidRPr="001C2713" w14:paraId="7510DA89"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DC90848" w14:textId="77777777" w:rsidR="007B457E" w:rsidRPr="001C2713" w:rsidRDefault="007B457E" w:rsidP="00A61843">
            <w:pPr>
              <w:rPr>
                <w:rFonts w:cs="Times New Roman"/>
              </w:rPr>
            </w:pPr>
            <w:proofErr w:type="spellStart"/>
            <w:r w:rsidRPr="001C2713">
              <w:t>Sertraline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144F82C8"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4958F737" w14:textId="77777777" w:rsidR="007B457E" w:rsidRPr="001C2713" w:rsidRDefault="007B457E" w:rsidP="00A61843">
            <w:pPr>
              <w:rPr>
                <w:rFonts w:cs="Times New Roman"/>
              </w:rPr>
            </w:pPr>
          </w:p>
        </w:tc>
      </w:tr>
      <w:tr w:rsidR="007B457E" w:rsidRPr="001C2713" w14:paraId="6B5B645C"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29CA6A4" w14:textId="77777777" w:rsidR="007B457E" w:rsidRPr="001C2713" w:rsidRDefault="007B457E" w:rsidP="00A61843">
            <w:pPr>
              <w:rPr>
                <w:rFonts w:cs="Times New Roman"/>
              </w:rPr>
            </w:pPr>
            <w:r w:rsidRPr="001C2713">
              <w:t>Paroxétine/éfavirenz</w:t>
            </w:r>
          </w:p>
          <w:p w14:paraId="6EB1B891" w14:textId="77777777" w:rsidR="007B457E" w:rsidRPr="001C2713" w:rsidRDefault="007B457E" w:rsidP="00A61843">
            <w:pPr>
              <w:rPr>
                <w:rFonts w:cs="Times New Roman"/>
              </w:rPr>
            </w:pPr>
            <w:r w:rsidRPr="001C2713">
              <w:t>(20 mg </w:t>
            </w:r>
            <w:proofErr w:type="spellStart"/>
            <w:r w:rsidRPr="001C2713">
              <w:t>q.d</w:t>
            </w:r>
            <w:proofErr w:type="spellEnd"/>
            <w:r w:rsidRPr="001C2713">
              <w:t>./ 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33028E75" w14:textId="77777777" w:rsidR="007B457E" w:rsidRPr="001C2713" w:rsidRDefault="007B457E" w:rsidP="00A61843">
            <w:pPr>
              <w:rPr>
                <w:rFonts w:cs="Times New Roman"/>
              </w:rPr>
            </w:pPr>
            <w:r w:rsidRPr="001C2713">
              <w:t>Paroxétine :</w:t>
            </w:r>
          </w:p>
          <w:p w14:paraId="041FFB0B" w14:textId="77777777" w:rsidR="007B457E" w:rsidRPr="001C2713" w:rsidRDefault="007B457E" w:rsidP="00A61843">
            <w:pPr>
              <w:rPr>
                <w:rFonts w:cs="Times New Roman"/>
              </w:rPr>
            </w:pPr>
            <w:r w:rsidRPr="001C2713">
              <w:t>ASC : ↔</w:t>
            </w:r>
          </w:p>
          <w:p w14:paraId="59EE94FC" w14:textId="77777777" w:rsidR="007B457E" w:rsidRPr="001C2713" w:rsidRDefault="007B457E" w:rsidP="00A61843">
            <w:pPr>
              <w:rPr>
                <w:rFonts w:cs="Times New Roman"/>
              </w:rPr>
            </w:pPr>
            <w:r w:rsidRPr="001C2713">
              <w:t>C</w:t>
            </w:r>
            <w:r w:rsidRPr="001C2713">
              <w:rPr>
                <w:rStyle w:val="Subscript"/>
              </w:rPr>
              <w:t>max</w:t>
            </w:r>
            <w:r w:rsidRPr="001C2713">
              <w:t> : ↔</w:t>
            </w:r>
          </w:p>
          <w:p w14:paraId="30D66608"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w:t>
            </w:r>
          </w:p>
          <w:p w14:paraId="2C151C9F" w14:textId="77777777" w:rsidR="007B457E" w:rsidRPr="001C2713" w:rsidRDefault="007B457E" w:rsidP="00A61843">
            <w:pPr>
              <w:rPr>
                <w:rFonts w:cs="Times New Roman"/>
              </w:rPr>
            </w:pPr>
            <w:r w:rsidRPr="001C2713">
              <w:t>Efavirenz</w:t>
            </w:r>
            <w:r w:rsidR="00945A86" w:rsidRPr="001C2713">
              <w:t> </w:t>
            </w:r>
            <w:r w:rsidRPr="001C2713">
              <w:t>:</w:t>
            </w:r>
          </w:p>
          <w:p w14:paraId="40F7BFD3" w14:textId="77777777" w:rsidR="007B457E" w:rsidRPr="001C2713" w:rsidRDefault="007B457E" w:rsidP="00A61843">
            <w:pPr>
              <w:rPr>
                <w:rFonts w:cs="Times New Roman"/>
              </w:rPr>
            </w:pPr>
            <w:r w:rsidRPr="001C2713">
              <w:t>ASC : ↔</w:t>
            </w:r>
          </w:p>
          <w:p w14:paraId="7B86E71A" w14:textId="77777777" w:rsidR="007B457E" w:rsidRPr="001C2713" w:rsidRDefault="007B457E" w:rsidP="00A61843">
            <w:pPr>
              <w:rPr>
                <w:rFonts w:cs="Times New Roman"/>
              </w:rPr>
            </w:pPr>
            <w:r w:rsidRPr="001C2713">
              <w:t>C</w:t>
            </w:r>
            <w:r w:rsidRPr="001C2713">
              <w:rPr>
                <w:rStyle w:val="Subscript"/>
              </w:rPr>
              <w:t>max</w:t>
            </w:r>
            <w:r w:rsidRPr="001C2713">
              <w:t> : ↔</w:t>
            </w:r>
          </w:p>
          <w:p w14:paraId="015CCE67"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w:t>
            </w:r>
          </w:p>
        </w:tc>
        <w:tc>
          <w:tcPr>
            <w:tcW w:w="2825" w:type="dxa"/>
            <w:vMerge w:val="restart"/>
            <w:tcBorders>
              <w:top w:val="single" w:sz="8" w:space="0" w:color="auto"/>
              <w:left w:val="single" w:sz="8" w:space="0" w:color="auto"/>
              <w:right w:val="single" w:sz="8" w:space="0" w:color="auto"/>
            </w:tcBorders>
            <w:shd w:val="clear" w:color="auto" w:fill="auto"/>
          </w:tcPr>
          <w:p w14:paraId="606705EE" w14:textId="764D3712" w:rsidR="007B457E" w:rsidRPr="001C2713" w:rsidRDefault="007B457E" w:rsidP="00A61843">
            <w:pPr>
              <w:rPr>
                <w:rFonts w:cs="Times New Roman"/>
              </w:rPr>
            </w:pPr>
            <w:r w:rsidRPr="001C2713">
              <w:t>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et la paroxétine peuvent être </w:t>
            </w:r>
            <w:proofErr w:type="spellStart"/>
            <w:r w:rsidRPr="001C2713">
              <w:t>co-administrés</w:t>
            </w:r>
            <w:proofErr w:type="spellEnd"/>
            <w:r w:rsidRPr="001C2713">
              <w:t xml:space="preserve"> sans ajustement posologique.</w:t>
            </w:r>
          </w:p>
        </w:tc>
      </w:tr>
      <w:tr w:rsidR="007B457E" w:rsidRPr="001C2713" w14:paraId="3A3BF5C1"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C260E1E" w14:textId="77777777" w:rsidR="007B457E" w:rsidRPr="001C2713" w:rsidRDefault="007B457E" w:rsidP="00A61843">
            <w:pPr>
              <w:rPr>
                <w:rFonts w:cs="Times New Roman"/>
              </w:rPr>
            </w:pPr>
            <w:r w:rsidRPr="001C2713">
              <w:t>Paroxétine/</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4AF84F91"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33115022" w14:textId="77777777" w:rsidR="007B457E" w:rsidRPr="001C2713" w:rsidRDefault="007B457E" w:rsidP="00A61843">
            <w:pPr>
              <w:rPr>
                <w:rFonts w:cs="Times New Roman"/>
              </w:rPr>
            </w:pPr>
          </w:p>
        </w:tc>
      </w:tr>
      <w:tr w:rsidR="007B457E" w:rsidRPr="001C2713" w14:paraId="7A882898"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94FB8F1" w14:textId="77777777" w:rsidR="007B457E" w:rsidRPr="001C2713" w:rsidRDefault="007B457E" w:rsidP="00A61843">
            <w:pPr>
              <w:rPr>
                <w:rFonts w:cs="Times New Roman"/>
              </w:rPr>
            </w:pPr>
            <w:r w:rsidRPr="001C2713">
              <w:t>Paroxétine/</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7276C87E"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51F68CE6" w14:textId="77777777" w:rsidR="007B457E" w:rsidRPr="001C2713" w:rsidRDefault="007B457E" w:rsidP="00A61843">
            <w:pPr>
              <w:rPr>
                <w:rFonts w:cs="Times New Roman"/>
              </w:rPr>
            </w:pPr>
          </w:p>
        </w:tc>
      </w:tr>
      <w:tr w:rsidR="007B457E" w:rsidRPr="001C2713" w14:paraId="7F3BFD51"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548A55A4" w14:textId="77777777" w:rsidR="007B457E" w:rsidRPr="001C2713" w:rsidRDefault="007B457E" w:rsidP="00A61843">
            <w:pPr>
              <w:rPr>
                <w:rFonts w:cs="Times New Roman"/>
              </w:rPr>
            </w:pPr>
            <w:r w:rsidRPr="001C2713">
              <w:lastRenderedPageBreak/>
              <w:t>Fluoxétine/éfavirenz</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5A044952" w14:textId="77777777" w:rsidR="007B457E" w:rsidRPr="001C2713" w:rsidRDefault="007B457E" w:rsidP="00A61843">
            <w:pPr>
              <w:rPr>
                <w:rFonts w:cs="Times New Roman"/>
              </w:rPr>
            </w:pPr>
            <w:r w:rsidRPr="001C2713">
              <w:t>Interaction non étudiée. Puisque la fluoxétine présente un profil métabolique similaire à la paroxétine, c’est</w:t>
            </w:r>
            <w:r w:rsidR="000B7B12" w:rsidRPr="001C2713">
              <w:t>-à-</w:t>
            </w:r>
            <w:r w:rsidRPr="001C2713">
              <w:t>dire un effet inhibiteur puissant sur le CYP2D6, une absence d’interaction est également attendue pour la fluoxétine.</w:t>
            </w:r>
          </w:p>
        </w:tc>
        <w:tc>
          <w:tcPr>
            <w:tcW w:w="2825" w:type="dxa"/>
            <w:vMerge w:val="restart"/>
            <w:tcBorders>
              <w:top w:val="single" w:sz="8" w:space="0" w:color="auto"/>
              <w:left w:val="single" w:sz="8" w:space="0" w:color="auto"/>
              <w:right w:val="single" w:sz="8" w:space="0" w:color="auto"/>
            </w:tcBorders>
            <w:shd w:val="clear" w:color="auto" w:fill="auto"/>
          </w:tcPr>
          <w:p w14:paraId="717DB956" w14:textId="28631D7C" w:rsidR="007B457E" w:rsidRPr="001C2713" w:rsidRDefault="007B457E" w:rsidP="00A61843">
            <w:pPr>
              <w:rPr>
                <w:rFonts w:cs="Times New Roman"/>
              </w:rPr>
            </w:pPr>
            <w:r w:rsidRPr="001C2713">
              <w:t>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et la fluoxétine peuvent être </w:t>
            </w:r>
            <w:proofErr w:type="spellStart"/>
            <w:r w:rsidRPr="001C2713">
              <w:t>co-administrés</w:t>
            </w:r>
            <w:proofErr w:type="spellEnd"/>
            <w:r w:rsidRPr="001C2713">
              <w:t xml:space="preserve"> sans ajustement posologique.</w:t>
            </w:r>
          </w:p>
        </w:tc>
      </w:tr>
      <w:tr w:rsidR="007B457E" w:rsidRPr="001C2713" w14:paraId="379C5049"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3B720DFA" w14:textId="77777777" w:rsidR="007B457E" w:rsidRPr="001C2713" w:rsidRDefault="007B457E" w:rsidP="00A61843">
            <w:pPr>
              <w:rPr>
                <w:rFonts w:cs="Times New Roman"/>
              </w:rPr>
            </w:pPr>
            <w:r w:rsidRPr="001C2713">
              <w:t>Fluoxétine/</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218F0BE9"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07C8A631" w14:textId="77777777" w:rsidR="007B457E" w:rsidRPr="001C2713" w:rsidRDefault="007B457E" w:rsidP="00A61843">
            <w:pPr>
              <w:rPr>
                <w:rFonts w:cs="Times New Roman"/>
              </w:rPr>
            </w:pPr>
          </w:p>
        </w:tc>
      </w:tr>
      <w:tr w:rsidR="007B457E" w:rsidRPr="001C2713" w14:paraId="47DFE563"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02C0D9FD" w14:textId="77777777" w:rsidR="007B457E" w:rsidRPr="001C2713" w:rsidRDefault="007B457E" w:rsidP="00A61843">
            <w:pPr>
              <w:rPr>
                <w:rFonts w:cs="Times New Roman"/>
              </w:rPr>
            </w:pPr>
            <w:r w:rsidRPr="001C2713">
              <w:t>Fluoxétine/</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3B776DBE"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6FB9D9A8" w14:textId="77777777" w:rsidR="007B457E" w:rsidRPr="001C2713" w:rsidRDefault="007B457E" w:rsidP="00A61843">
            <w:pPr>
              <w:rPr>
                <w:rFonts w:cs="Times New Roman"/>
              </w:rPr>
            </w:pPr>
          </w:p>
        </w:tc>
      </w:tr>
      <w:tr w:rsidR="007B457E" w:rsidRPr="001C2713" w14:paraId="254119D2"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736FDB68" w14:textId="77777777" w:rsidR="007B457E" w:rsidRPr="001C2713" w:rsidRDefault="007B457E" w:rsidP="00A61843">
            <w:pPr>
              <w:pStyle w:val="HeadingStrong"/>
            </w:pPr>
            <w:r w:rsidRPr="001C2713">
              <w:t>Inhibiteur de recapture de la noradrénaline et de la dopamine</w:t>
            </w:r>
          </w:p>
        </w:tc>
      </w:tr>
      <w:tr w:rsidR="007B457E" w:rsidRPr="001C2713" w14:paraId="05FD3D84"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4D885CA3" w14:textId="77777777" w:rsidR="007B457E" w:rsidRPr="001C2713" w:rsidRDefault="007B457E" w:rsidP="00A61843">
            <w:pPr>
              <w:rPr>
                <w:rFonts w:cs="Times New Roman"/>
              </w:rPr>
            </w:pPr>
            <w:proofErr w:type="spellStart"/>
            <w:r w:rsidRPr="001C2713">
              <w:t>Bupropion</w:t>
            </w:r>
            <w:proofErr w:type="spellEnd"/>
            <w:r w:rsidRPr="001C2713">
              <w:t>/éfavirenz</w:t>
            </w:r>
          </w:p>
          <w:p w14:paraId="0356C0C5" w14:textId="77777777" w:rsidR="007B457E" w:rsidRPr="001C2713" w:rsidRDefault="007B457E" w:rsidP="00A61843">
            <w:pPr>
              <w:rPr>
                <w:rFonts w:cs="Times New Roman"/>
              </w:rPr>
            </w:pPr>
            <w:r w:rsidRPr="001C2713">
              <w:t xml:space="preserve">[150 mg en dose unique (à libération </w:t>
            </w:r>
            <w:proofErr w:type="gramStart"/>
            <w:r w:rsidRPr="001C2713">
              <w:t>prolongée)/</w:t>
            </w:r>
            <w:proofErr w:type="gramEnd"/>
            <w:r w:rsidRPr="001C2713">
              <w:t>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322DFA18" w14:textId="77777777" w:rsidR="007B457E" w:rsidRPr="001C2713" w:rsidRDefault="007B457E" w:rsidP="00A61843">
            <w:pPr>
              <w:rPr>
                <w:rFonts w:cs="Times New Roman"/>
              </w:rPr>
            </w:pPr>
            <w:proofErr w:type="spellStart"/>
            <w:r w:rsidRPr="001C2713">
              <w:t>Bupropion</w:t>
            </w:r>
            <w:proofErr w:type="spellEnd"/>
            <w:r w:rsidRPr="001C2713">
              <w:t> :</w:t>
            </w:r>
          </w:p>
          <w:p w14:paraId="28E02ADC" w14:textId="77777777" w:rsidR="007B457E" w:rsidRPr="001C2713" w:rsidRDefault="007B457E" w:rsidP="00A61843">
            <w:pPr>
              <w:rPr>
                <w:rFonts w:cs="Times New Roman"/>
              </w:rPr>
            </w:pPr>
            <w:r w:rsidRPr="001C2713">
              <w:t>ASC : ↓ 55 % (↓ 48 à ↓ 62)</w:t>
            </w:r>
          </w:p>
          <w:p w14:paraId="3AD8FFFB" w14:textId="77777777" w:rsidR="007B457E" w:rsidRPr="001C2713" w:rsidRDefault="007B457E" w:rsidP="00A61843">
            <w:pPr>
              <w:rPr>
                <w:rFonts w:cs="Times New Roman"/>
              </w:rPr>
            </w:pPr>
            <w:r w:rsidRPr="001C2713">
              <w:t>C</w:t>
            </w:r>
            <w:r w:rsidRPr="001C2713">
              <w:rPr>
                <w:rStyle w:val="Subscript"/>
              </w:rPr>
              <w:t>max</w:t>
            </w:r>
            <w:r w:rsidRPr="001C2713">
              <w:t> : ↓ 34 % (↓ 21 à ↓ 47)</w:t>
            </w:r>
          </w:p>
          <w:p w14:paraId="31E113A8" w14:textId="77777777" w:rsidR="007B457E" w:rsidRPr="001C2713" w:rsidRDefault="007B457E" w:rsidP="00A61843">
            <w:pPr>
              <w:rPr>
                <w:rFonts w:cs="Times New Roman"/>
              </w:rPr>
            </w:pPr>
            <w:proofErr w:type="spellStart"/>
            <w:r w:rsidRPr="001C2713">
              <w:t>Hydroxybupropion</w:t>
            </w:r>
            <w:proofErr w:type="spellEnd"/>
            <w:r w:rsidRPr="001C2713">
              <w:t> :</w:t>
            </w:r>
          </w:p>
          <w:p w14:paraId="22BBD4D9" w14:textId="77777777" w:rsidR="007B457E" w:rsidRPr="001C2713" w:rsidRDefault="007B457E" w:rsidP="00A61843">
            <w:pPr>
              <w:rPr>
                <w:rFonts w:cs="Times New Roman"/>
              </w:rPr>
            </w:pPr>
            <w:r w:rsidRPr="001C2713">
              <w:t>ASC : ↔</w:t>
            </w:r>
          </w:p>
          <w:p w14:paraId="1AE140E2" w14:textId="77777777" w:rsidR="007B457E" w:rsidRPr="001C2713" w:rsidRDefault="007B457E" w:rsidP="00A61843">
            <w:pPr>
              <w:rPr>
                <w:rFonts w:cs="Times New Roman"/>
              </w:rPr>
            </w:pPr>
            <w:r w:rsidRPr="001C2713">
              <w:t>C</w:t>
            </w:r>
            <w:r w:rsidRPr="001C2713">
              <w:rPr>
                <w:rStyle w:val="Subscript"/>
              </w:rPr>
              <w:t>max</w:t>
            </w:r>
            <w:r w:rsidRPr="001C2713">
              <w:t> : ↑ 50 % (↑ 20 à ↑ 80)</w:t>
            </w:r>
          </w:p>
          <w:p w14:paraId="4E82CC7B" w14:textId="77777777" w:rsidR="007B457E" w:rsidRPr="001C2713" w:rsidRDefault="007B457E" w:rsidP="00A61843">
            <w:pPr>
              <w:rPr>
                <w:rFonts w:cs="Times New Roman"/>
              </w:rPr>
            </w:pPr>
            <w:r w:rsidRPr="001C2713">
              <w:t>(</w:t>
            </w:r>
            <w:proofErr w:type="gramStart"/>
            <w:r w:rsidRPr="001C2713">
              <w:t>induction</w:t>
            </w:r>
            <w:proofErr w:type="gramEnd"/>
            <w:r w:rsidRPr="001C2713">
              <w:t xml:space="preserve"> du CYP2B6)</w:t>
            </w:r>
          </w:p>
        </w:tc>
        <w:tc>
          <w:tcPr>
            <w:tcW w:w="2825" w:type="dxa"/>
            <w:vMerge w:val="restart"/>
            <w:tcBorders>
              <w:top w:val="single" w:sz="8" w:space="0" w:color="auto"/>
              <w:left w:val="single" w:sz="8" w:space="0" w:color="auto"/>
              <w:right w:val="single" w:sz="8" w:space="0" w:color="auto"/>
            </w:tcBorders>
            <w:shd w:val="clear" w:color="auto" w:fill="auto"/>
          </w:tcPr>
          <w:p w14:paraId="0AEB753C" w14:textId="26A260E0" w:rsidR="007B457E" w:rsidRPr="001C2713" w:rsidRDefault="007B457E" w:rsidP="00A61843">
            <w:pPr>
              <w:rPr>
                <w:rFonts w:cs="Times New Roman"/>
              </w:rPr>
            </w:pPr>
            <w:r w:rsidRPr="001C2713">
              <w:t xml:space="preserve">Les augmentations de la </w:t>
            </w:r>
            <w:r w:rsidR="00812C6A" w:rsidRPr="001C2713">
              <w:t>dose de</w:t>
            </w:r>
            <w:r w:rsidRPr="001C2713">
              <w:t xml:space="preserve"> </w:t>
            </w:r>
            <w:proofErr w:type="spellStart"/>
            <w:r w:rsidRPr="001C2713">
              <w:t>bupropion</w:t>
            </w:r>
            <w:proofErr w:type="spellEnd"/>
            <w:r w:rsidRPr="001C2713">
              <w:t xml:space="preserve"> doivent être guidées par la réponse clinique, mais la dose maximale recommandée de </w:t>
            </w:r>
            <w:proofErr w:type="spellStart"/>
            <w:r w:rsidRPr="001C2713">
              <w:t>bupropion</w:t>
            </w:r>
            <w:proofErr w:type="spellEnd"/>
            <w:r w:rsidRPr="001C2713">
              <w:t xml:space="preserve"> ne doit pas être dépassée. Aucun ajustement posologique n’est nécessaire pour l’éfavirenz.</w:t>
            </w:r>
          </w:p>
        </w:tc>
      </w:tr>
      <w:tr w:rsidR="007B457E" w:rsidRPr="001C2713" w14:paraId="4142B559"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5F2DA5B3" w14:textId="77777777" w:rsidR="007B457E" w:rsidRPr="001C2713" w:rsidRDefault="007B457E" w:rsidP="00A61843">
            <w:pPr>
              <w:rPr>
                <w:rFonts w:cs="Times New Roman"/>
              </w:rPr>
            </w:pPr>
            <w:proofErr w:type="spellStart"/>
            <w:r w:rsidRPr="001C2713">
              <w:t>Bupropion</w:t>
            </w:r>
            <w:proofErr w:type="spellEnd"/>
            <w:r w:rsidRPr="001C2713">
              <w:t>/</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753ABF6E"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69CEE561" w14:textId="77777777" w:rsidR="007B457E" w:rsidRPr="001C2713" w:rsidRDefault="007B457E" w:rsidP="00A61843">
            <w:pPr>
              <w:rPr>
                <w:rFonts w:cs="Times New Roman"/>
              </w:rPr>
            </w:pPr>
          </w:p>
        </w:tc>
      </w:tr>
      <w:tr w:rsidR="007B457E" w:rsidRPr="001C2713" w14:paraId="1CB8C6DD"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3733DB85" w14:textId="77777777" w:rsidR="007B457E" w:rsidRPr="001C2713" w:rsidRDefault="007B457E" w:rsidP="00A61843">
            <w:pPr>
              <w:rPr>
                <w:rFonts w:cs="Times New Roman"/>
              </w:rPr>
            </w:pPr>
            <w:proofErr w:type="spellStart"/>
            <w:r w:rsidRPr="001C2713">
              <w:t>Bupropion</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5B793C08"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5500DA05" w14:textId="77777777" w:rsidR="007B457E" w:rsidRPr="001C2713" w:rsidRDefault="007B457E" w:rsidP="00A61843">
            <w:pPr>
              <w:rPr>
                <w:rFonts w:cs="Times New Roman"/>
              </w:rPr>
            </w:pPr>
          </w:p>
        </w:tc>
      </w:tr>
      <w:tr w:rsidR="007B457E" w:rsidRPr="001C2713" w14:paraId="7A0502C6"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77B1C5FA" w14:textId="77777777" w:rsidR="007B457E" w:rsidRPr="001C2713" w:rsidRDefault="007B457E" w:rsidP="00A61843">
            <w:pPr>
              <w:pStyle w:val="HeadingStrong"/>
              <w:rPr>
                <w:rStyle w:val="Emphasis"/>
              </w:rPr>
            </w:pPr>
            <w:r w:rsidRPr="001C2713">
              <w:rPr>
                <w:rStyle w:val="Emphasis"/>
              </w:rPr>
              <w:t>AGENTS CARDIOVASCULAIRES</w:t>
            </w:r>
          </w:p>
        </w:tc>
      </w:tr>
      <w:tr w:rsidR="007B457E" w:rsidRPr="001C2713" w14:paraId="4DF0332F"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2D4868FB" w14:textId="77777777" w:rsidR="007B457E" w:rsidRPr="001C2713" w:rsidRDefault="007B457E" w:rsidP="00A61843">
            <w:pPr>
              <w:pStyle w:val="HeadingStrong"/>
            </w:pPr>
            <w:r w:rsidRPr="001C2713">
              <w:t>Inhibiteurs des canaux calciques</w:t>
            </w:r>
          </w:p>
        </w:tc>
      </w:tr>
      <w:tr w:rsidR="007B457E" w:rsidRPr="001C2713" w14:paraId="2EAD8AEB"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12E86F4A" w14:textId="77777777" w:rsidR="007B457E" w:rsidRPr="001C2713" w:rsidRDefault="007B457E" w:rsidP="00A61843">
            <w:pPr>
              <w:rPr>
                <w:rFonts w:cs="Times New Roman"/>
              </w:rPr>
            </w:pPr>
            <w:r w:rsidRPr="001C2713">
              <w:t>Diltiazem/éfavirenz</w:t>
            </w:r>
          </w:p>
          <w:p w14:paraId="7A021BDB" w14:textId="77777777" w:rsidR="007B457E" w:rsidRPr="001C2713" w:rsidRDefault="007B457E" w:rsidP="00A61843">
            <w:pPr>
              <w:rPr>
                <w:rFonts w:cs="Times New Roman"/>
              </w:rPr>
            </w:pPr>
            <w:r w:rsidRPr="001C2713">
              <w:t>(240 mg </w:t>
            </w:r>
            <w:proofErr w:type="spellStart"/>
            <w:r w:rsidRPr="001C2713">
              <w:t>q.d</w:t>
            </w:r>
            <w:proofErr w:type="spellEnd"/>
            <w:r w:rsidRPr="001C2713">
              <w:t>./ 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3DF3A6AE" w14:textId="77777777" w:rsidR="007B457E" w:rsidRPr="001C2713" w:rsidRDefault="007B457E" w:rsidP="00A61843">
            <w:pPr>
              <w:rPr>
                <w:rFonts w:cs="Times New Roman"/>
              </w:rPr>
            </w:pPr>
            <w:r w:rsidRPr="001C2713">
              <w:t>Diltiazem :</w:t>
            </w:r>
          </w:p>
          <w:p w14:paraId="474E4072" w14:textId="77777777" w:rsidR="007B457E" w:rsidRPr="001C2713" w:rsidRDefault="007B457E" w:rsidP="00A61843">
            <w:pPr>
              <w:rPr>
                <w:rFonts w:cs="Times New Roman"/>
              </w:rPr>
            </w:pPr>
            <w:r w:rsidRPr="001C2713">
              <w:t>ASC : ↓ 69 % (↓ 55 à ↓ 79)</w:t>
            </w:r>
          </w:p>
          <w:p w14:paraId="200B2A16" w14:textId="77777777" w:rsidR="007B457E" w:rsidRPr="001C2713" w:rsidRDefault="007B457E" w:rsidP="00A61843">
            <w:pPr>
              <w:rPr>
                <w:rFonts w:cs="Times New Roman"/>
              </w:rPr>
            </w:pPr>
            <w:r w:rsidRPr="001C2713">
              <w:t>C</w:t>
            </w:r>
            <w:r w:rsidRPr="001C2713">
              <w:rPr>
                <w:rStyle w:val="Subscript"/>
              </w:rPr>
              <w:t>max</w:t>
            </w:r>
            <w:r w:rsidRPr="001C2713">
              <w:t> : ↓ 60 % (↓ 50 à ↓ 68)</w:t>
            </w:r>
          </w:p>
          <w:p w14:paraId="675A4B35"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 63 % (↓ 44 à ↓ 75)</w:t>
            </w:r>
          </w:p>
          <w:p w14:paraId="0E041975" w14:textId="77777777" w:rsidR="007B457E" w:rsidRPr="001C2713" w:rsidRDefault="007B457E" w:rsidP="00A61843">
            <w:pPr>
              <w:rPr>
                <w:rFonts w:cs="Times New Roman"/>
              </w:rPr>
            </w:pPr>
            <w:proofErr w:type="spellStart"/>
            <w:r w:rsidRPr="001C2713">
              <w:t>Désacétyldiltiazem</w:t>
            </w:r>
            <w:proofErr w:type="spellEnd"/>
            <w:r w:rsidRPr="001C2713">
              <w:t> :</w:t>
            </w:r>
          </w:p>
          <w:p w14:paraId="4E5151E1" w14:textId="77777777" w:rsidR="007B457E" w:rsidRPr="001C2713" w:rsidRDefault="007B457E" w:rsidP="00A61843">
            <w:pPr>
              <w:rPr>
                <w:rFonts w:cs="Times New Roman"/>
              </w:rPr>
            </w:pPr>
            <w:r w:rsidRPr="001C2713">
              <w:t>ASC : ↓ 75 % (↓ 59 à ↓ 84)</w:t>
            </w:r>
          </w:p>
          <w:p w14:paraId="20BEFD4E" w14:textId="77777777" w:rsidR="007B457E" w:rsidRPr="001C2713" w:rsidRDefault="007B457E" w:rsidP="00A61843">
            <w:pPr>
              <w:rPr>
                <w:rFonts w:cs="Times New Roman"/>
              </w:rPr>
            </w:pPr>
            <w:r w:rsidRPr="001C2713">
              <w:t>C</w:t>
            </w:r>
            <w:r w:rsidRPr="001C2713">
              <w:rPr>
                <w:rStyle w:val="Subscript"/>
              </w:rPr>
              <w:t>max</w:t>
            </w:r>
            <w:r w:rsidRPr="001C2713">
              <w:t> : ↓ 64 % (↓ 57 à ↓ 69)</w:t>
            </w:r>
          </w:p>
          <w:p w14:paraId="5A0867A2"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 62 % (↓ 44 à ↓ 75)</w:t>
            </w:r>
          </w:p>
          <w:p w14:paraId="0F7CAAF0" w14:textId="77777777" w:rsidR="007B457E" w:rsidRPr="001C2713" w:rsidRDefault="007B457E" w:rsidP="00A61843">
            <w:pPr>
              <w:rPr>
                <w:rFonts w:cs="Times New Roman"/>
              </w:rPr>
            </w:pPr>
            <w:proofErr w:type="spellStart"/>
            <w:r w:rsidRPr="001C2713">
              <w:t>N­monodesméthyl</w:t>
            </w:r>
            <w:proofErr w:type="spellEnd"/>
            <w:r w:rsidRPr="001C2713">
              <w:t xml:space="preserve"> diltiazem :</w:t>
            </w:r>
          </w:p>
          <w:p w14:paraId="3CB6810B" w14:textId="77777777" w:rsidR="007B457E" w:rsidRPr="001C2713" w:rsidRDefault="007B457E" w:rsidP="00A61843">
            <w:pPr>
              <w:rPr>
                <w:rFonts w:cs="Times New Roman"/>
              </w:rPr>
            </w:pPr>
            <w:r w:rsidRPr="001C2713">
              <w:t>ASC : ↓ 37 % (↓ 17 à ↓ 52)</w:t>
            </w:r>
          </w:p>
          <w:p w14:paraId="40816441" w14:textId="77777777" w:rsidR="007B457E" w:rsidRPr="001C2713" w:rsidRDefault="007B457E" w:rsidP="00A61843">
            <w:pPr>
              <w:rPr>
                <w:rFonts w:cs="Times New Roman"/>
              </w:rPr>
            </w:pPr>
            <w:r w:rsidRPr="001C2713">
              <w:t>C</w:t>
            </w:r>
            <w:r w:rsidRPr="001C2713">
              <w:rPr>
                <w:rStyle w:val="Subscript"/>
              </w:rPr>
              <w:t>max</w:t>
            </w:r>
            <w:r w:rsidRPr="001C2713">
              <w:t> : ↓ 28 % (↓ 7 à ↓ 44)</w:t>
            </w:r>
          </w:p>
          <w:p w14:paraId="3EEFE29C"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 37 % (↓ 17 à ↓ 52)</w:t>
            </w:r>
          </w:p>
          <w:p w14:paraId="13D56213" w14:textId="77777777" w:rsidR="007B457E" w:rsidRPr="001C2713" w:rsidRDefault="007B457E" w:rsidP="00A61843">
            <w:pPr>
              <w:rPr>
                <w:rFonts w:cs="Times New Roman"/>
              </w:rPr>
            </w:pPr>
            <w:r w:rsidRPr="001C2713">
              <w:t>Efavirenz</w:t>
            </w:r>
            <w:r w:rsidR="00945A86" w:rsidRPr="001C2713">
              <w:t> </w:t>
            </w:r>
            <w:r w:rsidRPr="001C2713">
              <w:t>:</w:t>
            </w:r>
          </w:p>
          <w:p w14:paraId="7C203FDA" w14:textId="77777777" w:rsidR="007B457E" w:rsidRPr="001C2713" w:rsidRDefault="007B457E" w:rsidP="00A61843">
            <w:pPr>
              <w:rPr>
                <w:rFonts w:cs="Times New Roman"/>
              </w:rPr>
            </w:pPr>
            <w:r w:rsidRPr="001C2713">
              <w:t>ASC : ↑ 11 % (↑ 5 à ↑ 18)</w:t>
            </w:r>
          </w:p>
          <w:p w14:paraId="7C3E7CF0" w14:textId="77777777" w:rsidR="007B457E" w:rsidRPr="001C2713" w:rsidRDefault="007B457E" w:rsidP="00A61843">
            <w:pPr>
              <w:rPr>
                <w:rFonts w:cs="Times New Roman"/>
              </w:rPr>
            </w:pPr>
            <w:r w:rsidRPr="001C2713">
              <w:t>C</w:t>
            </w:r>
            <w:r w:rsidRPr="001C2713">
              <w:rPr>
                <w:rStyle w:val="Subscript"/>
              </w:rPr>
              <w:t>max</w:t>
            </w:r>
            <w:r w:rsidRPr="001C2713">
              <w:t> : ↑ 16 % (↑ 6 à ↑ 26)</w:t>
            </w:r>
          </w:p>
          <w:p w14:paraId="044BEF03" w14:textId="4043BD18" w:rsidR="007B457E" w:rsidRPr="001C2713" w:rsidRDefault="007B457E" w:rsidP="00A61843">
            <w:pPr>
              <w:rPr>
                <w:rFonts w:cs="Times New Roman"/>
              </w:rPr>
            </w:pPr>
            <w:proofErr w:type="spellStart"/>
            <w:r w:rsidRPr="001C2713">
              <w:t>C</w:t>
            </w:r>
            <w:r w:rsidRPr="001C2713">
              <w:rPr>
                <w:rStyle w:val="Subscript"/>
              </w:rPr>
              <w:t>min</w:t>
            </w:r>
            <w:proofErr w:type="spellEnd"/>
            <w:r w:rsidR="00E4005A" w:rsidRPr="001C2713">
              <w:t xml:space="preserve"> : </w:t>
            </w:r>
            <w:r w:rsidRPr="001C2713">
              <w:t>↑ 13% (↑ 1 à ↑ 26)</w:t>
            </w:r>
          </w:p>
          <w:p w14:paraId="701D0840" w14:textId="77777777" w:rsidR="007B457E" w:rsidRPr="001C2713" w:rsidRDefault="007B457E" w:rsidP="00A61843">
            <w:pPr>
              <w:rPr>
                <w:rFonts w:cs="Times New Roman"/>
              </w:rPr>
            </w:pPr>
            <w:r w:rsidRPr="001C2713">
              <w:t>(</w:t>
            </w:r>
            <w:proofErr w:type="gramStart"/>
            <w:r w:rsidRPr="001C2713">
              <w:t>induction</w:t>
            </w:r>
            <w:proofErr w:type="gramEnd"/>
            <w:r w:rsidRPr="001C2713">
              <w:t xml:space="preserve"> du CYP3A4)</w:t>
            </w:r>
          </w:p>
          <w:p w14:paraId="24D26800" w14:textId="77777777" w:rsidR="007B457E" w:rsidRPr="001C2713" w:rsidRDefault="007B457E" w:rsidP="00A61843">
            <w:pPr>
              <w:rPr>
                <w:rFonts w:cs="Times New Roman"/>
              </w:rPr>
            </w:pPr>
            <w:r w:rsidRPr="001C2713">
              <w:t>L’augmentation des paramètres pharmacocinétiques de l’éfavirenz n’est pas considérée comme cliniquement significative.</w:t>
            </w:r>
          </w:p>
        </w:tc>
        <w:tc>
          <w:tcPr>
            <w:tcW w:w="2825" w:type="dxa"/>
            <w:vMerge w:val="restart"/>
            <w:tcBorders>
              <w:top w:val="single" w:sz="8" w:space="0" w:color="auto"/>
              <w:left w:val="single" w:sz="8" w:space="0" w:color="auto"/>
              <w:right w:val="single" w:sz="8" w:space="0" w:color="auto"/>
            </w:tcBorders>
            <w:shd w:val="clear" w:color="auto" w:fill="auto"/>
          </w:tcPr>
          <w:p w14:paraId="36EC9F71" w14:textId="41771956" w:rsidR="007B457E" w:rsidRPr="001C2713" w:rsidRDefault="007B457E" w:rsidP="00A61843">
            <w:pPr>
              <w:rPr>
                <w:rFonts w:cs="Times New Roman"/>
              </w:rPr>
            </w:pPr>
            <w:r w:rsidRPr="001C2713">
              <w:t xml:space="preserve">Un ajustement posologique du diltiazem en cas de </w:t>
            </w:r>
            <w:proofErr w:type="spellStart"/>
            <w:r w:rsidRPr="001C2713">
              <w:t>co</w:t>
            </w:r>
            <w:proofErr w:type="spellEnd"/>
            <w:r w:rsidRPr="001C2713">
              <w:t>-administration avec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doit être guidé par la réponse clinique (se référer au Résumé des Caractéristiques du Produit du diltiazem).</w:t>
            </w:r>
          </w:p>
        </w:tc>
      </w:tr>
      <w:tr w:rsidR="007B457E" w:rsidRPr="001C2713" w14:paraId="07A1500C"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52B71D2E" w14:textId="77777777" w:rsidR="007B457E" w:rsidRPr="001C2713" w:rsidRDefault="007B457E" w:rsidP="00A61843">
            <w:pPr>
              <w:rPr>
                <w:rFonts w:cs="Times New Roman"/>
              </w:rPr>
            </w:pPr>
            <w:r w:rsidRPr="001C2713">
              <w:t>Diltiazem/</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55E7564F"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26E7046B" w14:textId="77777777" w:rsidR="007B457E" w:rsidRPr="001C2713" w:rsidRDefault="007B457E" w:rsidP="00A61843">
            <w:pPr>
              <w:rPr>
                <w:rFonts w:cs="Times New Roman"/>
              </w:rPr>
            </w:pPr>
          </w:p>
        </w:tc>
      </w:tr>
      <w:tr w:rsidR="007B457E" w:rsidRPr="001C2713" w14:paraId="38C47372"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5288814C" w14:textId="77777777" w:rsidR="007B457E" w:rsidRPr="001C2713" w:rsidRDefault="007B457E" w:rsidP="00A61843">
            <w:pPr>
              <w:rPr>
                <w:rFonts w:cs="Times New Roman"/>
              </w:rPr>
            </w:pPr>
            <w:r w:rsidRPr="001C2713">
              <w:t>Diltiazem/</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59D52F81"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628C3B1B" w14:textId="77777777" w:rsidR="007B457E" w:rsidRPr="001C2713" w:rsidRDefault="007B457E" w:rsidP="00A61843">
            <w:pPr>
              <w:rPr>
                <w:rFonts w:cs="Times New Roman"/>
              </w:rPr>
            </w:pPr>
          </w:p>
        </w:tc>
      </w:tr>
      <w:tr w:rsidR="007B457E" w:rsidRPr="001C2713" w14:paraId="12A5F8E2"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638DA0D2" w14:textId="77777777" w:rsidR="007B457E" w:rsidRPr="001C2713" w:rsidRDefault="007B457E" w:rsidP="00A61843">
            <w:pPr>
              <w:rPr>
                <w:rFonts w:cs="Times New Roman"/>
              </w:rPr>
            </w:pPr>
            <w:r w:rsidRPr="001C2713">
              <w:lastRenderedPageBreak/>
              <w:t xml:space="preserve">Vérapamil, </w:t>
            </w:r>
            <w:proofErr w:type="spellStart"/>
            <w:r w:rsidRPr="001C2713">
              <w:t>félodipine</w:t>
            </w:r>
            <w:proofErr w:type="spellEnd"/>
            <w:r w:rsidRPr="001C2713">
              <w:t xml:space="preserve">, nifédipine et </w:t>
            </w:r>
            <w:proofErr w:type="spellStart"/>
            <w:r w:rsidRPr="001C2713">
              <w:t>nicardipine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4B5F9246" w14:textId="77777777" w:rsidR="007B457E" w:rsidRPr="001C2713" w:rsidRDefault="007B457E" w:rsidP="00A61843">
            <w:pPr>
              <w:rPr>
                <w:rFonts w:cs="Times New Roman"/>
              </w:rPr>
            </w:pPr>
            <w:r w:rsidRPr="001C2713">
              <w:t>Interaction non étudiée avec l’éfavirenz, l’</w:t>
            </w:r>
            <w:proofErr w:type="spellStart"/>
            <w:r w:rsidRPr="001C2713">
              <w:t>emtricitabine</w:t>
            </w:r>
            <w:proofErr w:type="spellEnd"/>
            <w:r w:rsidRPr="001C2713">
              <w:t xml:space="preserve"> ou le </w:t>
            </w:r>
            <w:proofErr w:type="spellStart"/>
            <w:r w:rsidRPr="001C2713">
              <w:t>ténofovir</w:t>
            </w:r>
            <w:proofErr w:type="spellEnd"/>
            <w:r w:rsidRPr="001C2713">
              <w:t xml:space="preserve"> </w:t>
            </w:r>
            <w:proofErr w:type="spellStart"/>
            <w:r w:rsidRPr="001C2713">
              <w:t>disoproxil</w:t>
            </w:r>
            <w:proofErr w:type="spellEnd"/>
            <w:r w:rsidRPr="001C2713">
              <w:t xml:space="preserve">. Quand l’éfavirenz est </w:t>
            </w:r>
            <w:proofErr w:type="spellStart"/>
            <w:r w:rsidRPr="001C2713">
              <w:t>co-administré</w:t>
            </w:r>
            <w:proofErr w:type="spellEnd"/>
            <w:r w:rsidRPr="001C2713">
              <w:t xml:space="preserve"> avec un inhibiteur des canaux calciques qui est un substrat de l’enzyme CYP3A4, il existe un </w:t>
            </w:r>
            <w:proofErr w:type="gramStart"/>
            <w:r w:rsidRPr="001C2713">
              <w:t>risque potentiel</w:t>
            </w:r>
            <w:proofErr w:type="gramEnd"/>
            <w:r w:rsidRPr="001C2713">
              <w:t xml:space="preserve"> de réduction de la concentration plasmatique de l’inhibiteur des canaux calciques.</w:t>
            </w:r>
          </w:p>
        </w:tc>
        <w:tc>
          <w:tcPr>
            <w:tcW w:w="2825" w:type="dxa"/>
            <w:tcBorders>
              <w:top w:val="single" w:sz="8" w:space="0" w:color="auto"/>
              <w:left w:val="single" w:sz="8" w:space="0" w:color="auto"/>
              <w:bottom w:val="single" w:sz="8" w:space="0" w:color="auto"/>
              <w:right w:val="single" w:sz="8" w:space="0" w:color="auto"/>
            </w:tcBorders>
            <w:shd w:val="clear" w:color="auto" w:fill="auto"/>
          </w:tcPr>
          <w:p w14:paraId="2C7B562E" w14:textId="73D3B712" w:rsidR="007B457E" w:rsidRPr="001C2713" w:rsidRDefault="007B457E" w:rsidP="00A61843">
            <w:pPr>
              <w:rPr>
                <w:rFonts w:cs="Times New Roman"/>
              </w:rPr>
            </w:pPr>
            <w:r w:rsidRPr="001C2713">
              <w:t xml:space="preserve">Un ajustement posologique des inhibiteurs des canaux calciques en cas de </w:t>
            </w:r>
            <w:proofErr w:type="spellStart"/>
            <w:r w:rsidRPr="001C2713">
              <w:t>co</w:t>
            </w:r>
            <w:proofErr w:type="spellEnd"/>
            <w:r w:rsidRPr="001C2713">
              <w:t>-administration avec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doit être guidé par la réponse clinique (se référer au Résumé des Caractéristiques du Produit de l’inhibiteur des canaux calciques).</w:t>
            </w:r>
          </w:p>
        </w:tc>
      </w:tr>
      <w:tr w:rsidR="007B457E" w:rsidRPr="001C2713" w14:paraId="1854ABF1"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0449A53C" w14:textId="77777777" w:rsidR="007B457E" w:rsidRPr="001C2713" w:rsidRDefault="007B457E" w:rsidP="00A61843">
            <w:pPr>
              <w:pStyle w:val="HeadingStrong"/>
              <w:rPr>
                <w:rStyle w:val="Emphasis"/>
              </w:rPr>
            </w:pPr>
            <w:r w:rsidRPr="001C2713">
              <w:rPr>
                <w:rStyle w:val="Emphasis"/>
              </w:rPr>
              <w:t>HYPOLIPÉMIANTS</w:t>
            </w:r>
          </w:p>
        </w:tc>
      </w:tr>
      <w:tr w:rsidR="007B457E" w:rsidRPr="001C2713" w14:paraId="6DCAFFBA"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0354F86C" w14:textId="77777777" w:rsidR="007B457E" w:rsidRPr="001C2713" w:rsidRDefault="007B457E" w:rsidP="00A61843">
            <w:pPr>
              <w:pStyle w:val="HeadingStrong"/>
            </w:pPr>
            <w:r w:rsidRPr="001C2713">
              <w:t>Inhibiteurs de l’HMG-CoA réductase</w:t>
            </w:r>
          </w:p>
        </w:tc>
      </w:tr>
      <w:tr w:rsidR="007B457E" w:rsidRPr="001C2713" w14:paraId="1F04499E"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1FC18121" w14:textId="77777777" w:rsidR="007B457E" w:rsidRPr="001C2713" w:rsidRDefault="007B457E" w:rsidP="00A61843">
            <w:pPr>
              <w:rPr>
                <w:rFonts w:cs="Times New Roman"/>
              </w:rPr>
            </w:pPr>
            <w:r w:rsidRPr="001C2713">
              <w:t>Atorvastatine/éfavirenz</w:t>
            </w:r>
          </w:p>
          <w:p w14:paraId="5D839173" w14:textId="77777777" w:rsidR="007B457E" w:rsidRPr="001C2713" w:rsidRDefault="007B457E" w:rsidP="00A61843">
            <w:pPr>
              <w:rPr>
                <w:rFonts w:cs="Times New Roman"/>
              </w:rPr>
            </w:pPr>
            <w:r w:rsidRPr="001C2713">
              <w:t>(10 mg </w:t>
            </w:r>
            <w:proofErr w:type="spellStart"/>
            <w:r w:rsidRPr="001C2713">
              <w:t>q.d</w:t>
            </w:r>
            <w:proofErr w:type="spellEnd"/>
            <w:r w:rsidRPr="001C2713">
              <w:t>./ 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1B6FC70A" w14:textId="77777777" w:rsidR="007B457E" w:rsidRPr="001C2713" w:rsidRDefault="007B457E" w:rsidP="00A61843">
            <w:pPr>
              <w:rPr>
                <w:rFonts w:cs="Times New Roman"/>
              </w:rPr>
            </w:pPr>
            <w:r w:rsidRPr="001C2713">
              <w:t>Atorvastatine :</w:t>
            </w:r>
          </w:p>
          <w:p w14:paraId="2A339171" w14:textId="77777777" w:rsidR="007B457E" w:rsidRPr="001C2713" w:rsidRDefault="007B457E" w:rsidP="00A61843">
            <w:pPr>
              <w:rPr>
                <w:rFonts w:cs="Times New Roman"/>
              </w:rPr>
            </w:pPr>
            <w:r w:rsidRPr="001C2713">
              <w:t>ASC : ↓ 43 % (↓ 34 à ↓ 50)</w:t>
            </w:r>
          </w:p>
          <w:p w14:paraId="175F687B" w14:textId="77777777" w:rsidR="007B457E" w:rsidRPr="001C2713" w:rsidRDefault="007B457E" w:rsidP="00A61843">
            <w:pPr>
              <w:rPr>
                <w:rFonts w:cs="Times New Roman"/>
              </w:rPr>
            </w:pPr>
            <w:r w:rsidRPr="001C2713">
              <w:t>C</w:t>
            </w:r>
            <w:r w:rsidRPr="001C2713">
              <w:rPr>
                <w:rStyle w:val="Subscript"/>
              </w:rPr>
              <w:t>max</w:t>
            </w:r>
            <w:r w:rsidRPr="001C2713">
              <w:t> : ↓ 12 % (↓ 1 à ↓ 26)</w:t>
            </w:r>
          </w:p>
          <w:p w14:paraId="4237F4A6" w14:textId="77777777" w:rsidR="007B457E" w:rsidRPr="001C2713" w:rsidRDefault="007B457E" w:rsidP="00A61843">
            <w:pPr>
              <w:rPr>
                <w:rFonts w:cs="Times New Roman"/>
              </w:rPr>
            </w:pPr>
            <w:r w:rsidRPr="001C2713">
              <w:t>2­hydroxy atorvastatine :</w:t>
            </w:r>
          </w:p>
          <w:p w14:paraId="77B16675" w14:textId="77777777" w:rsidR="007B457E" w:rsidRPr="001C2713" w:rsidRDefault="007B457E" w:rsidP="00A61843">
            <w:pPr>
              <w:rPr>
                <w:rFonts w:cs="Times New Roman"/>
              </w:rPr>
            </w:pPr>
            <w:r w:rsidRPr="001C2713">
              <w:t>ASC : ↓ 35 % (↓ 13 à ↓ 40)</w:t>
            </w:r>
          </w:p>
          <w:p w14:paraId="6BB494C1" w14:textId="77777777" w:rsidR="007B457E" w:rsidRPr="001C2713" w:rsidRDefault="007B457E" w:rsidP="00A61843">
            <w:pPr>
              <w:rPr>
                <w:rFonts w:cs="Times New Roman"/>
              </w:rPr>
            </w:pPr>
            <w:r w:rsidRPr="001C2713">
              <w:t>C</w:t>
            </w:r>
            <w:r w:rsidRPr="001C2713">
              <w:rPr>
                <w:rStyle w:val="Subscript"/>
              </w:rPr>
              <w:t>max</w:t>
            </w:r>
            <w:r w:rsidRPr="001C2713">
              <w:t> : ↓ 13 % (↓ 0 à ↓ 23)</w:t>
            </w:r>
          </w:p>
          <w:p w14:paraId="09BBB2DE" w14:textId="77777777" w:rsidR="007B457E" w:rsidRPr="001C2713" w:rsidRDefault="007B457E" w:rsidP="00A61843">
            <w:pPr>
              <w:rPr>
                <w:rFonts w:cs="Times New Roman"/>
              </w:rPr>
            </w:pPr>
            <w:r w:rsidRPr="001C2713">
              <w:t>4­hydroxy atorvastatine :</w:t>
            </w:r>
          </w:p>
          <w:p w14:paraId="00C9A0C8" w14:textId="77777777" w:rsidR="007B457E" w:rsidRPr="001C2713" w:rsidRDefault="007B457E" w:rsidP="00A61843">
            <w:pPr>
              <w:rPr>
                <w:rFonts w:cs="Times New Roman"/>
              </w:rPr>
            </w:pPr>
            <w:r w:rsidRPr="001C2713">
              <w:t>ASC : ↓ 4 % (↓ 0 à ↓ 31)</w:t>
            </w:r>
          </w:p>
          <w:p w14:paraId="5229B9A0" w14:textId="77777777" w:rsidR="007B457E" w:rsidRPr="001C2713" w:rsidRDefault="007B457E" w:rsidP="00A61843">
            <w:pPr>
              <w:rPr>
                <w:rFonts w:cs="Times New Roman"/>
              </w:rPr>
            </w:pPr>
            <w:r w:rsidRPr="001C2713">
              <w:t>C</w:t>
            </w:r>
            <w:r w:rsidRPr="001C2713">
              <w:rPr>
                <w:rStyle w:val="Subscript"/>
              </w:rPr>
              <w:t>max</w:t>
            </w:r>
            <w:r w:rsidRPr="001C2713">
              <w:t> : ↓ 47 % (↓ 9 à ↓ 51)</w:t>
            </w:r>
          </w:p>
          <w:p w14:paraId="25C305F8" w14:textId="77777777" w:rsidR="007B457E" w:rsidRPr="001C2713" w:rsidRDefault="007B457E" w:rsidP="00A61843">
            <w:pPr>
              <w:rPr>
                <w:rFonts w:cs="Times New Roman"/>
              </w:rPr>
            </w:pPr>
            <w:r w:rsidRPr="001C2713">
              <w:t>Inhibiteurs de l’HMG CoA réductase sous forme active totale :</w:t>
            </w:r>
          </w:p>
          <w:p w14:paraId="45C8CE0A" w14:textId="77777777" w:rsidR="007B457E" w:rsidRPr="001C2713" w:rsidRDefault="007B457E" w:rsidP="00A61843">
            <w:pPr>
              <w:rPr>
                <w:rFonts w:cs="Times New Roman"/>
              </w:rPr>
            </w:pPr>
            <w:r w:rsidRPr="001C2713">
              <w:t>ASC : ↓ 34 % (↓ 21 à ↓ 41)</w:t>
            </w:r>
          </w:p>
          <w:p w14:paraId="43953265" w14:textId="77777777" w:rsidR="007B457E" w:rsidRPr="001C2713" w:rsidRDefault="007B457E" w:rsidP="00A61843">
            <w:pPr>
              <w:rPr>
                <w:rFonts w:cs="Times New Roman"/>
              </w:rPr>
            </w:pPr>
            <w:r w:rsidRPr="001C2713">
              <w:t>C</w:t>
            </w:r>
            <w:r w:rsidRPr="001C2713">
              <w:rPr>
                <w:rStyle w:val="Subscript"/>
              </w:rPr>
              <w:t>max</w:t>
            </w:r>
            <w:r w:rsidRPr="001C2713">
              <w:t> : ↓ 20 % (↓ 2 à ↓ 26)</w:t>
            </w:r>
          </w:p>
        </w:tc>
        <w:tc>
          <w:tcPr>
            <w:tcW w:w="2825" w:type="dxa"/>
            <w:vMerge w:val="restart"/>
            <w:tcBorders>
              <w:top w:val="single" w:sz="8" w:space="0" w:color="auto"/>
              <w:left w:val="single" w:sz="8" w:space="0" w:color="auto"/>
              <w:right w:val="single" w:sz="8" w:space="0" w:color="auto"/>
            </w:tcBorders>
            <w:shd w:val="clear" w:color="auto" w:fill="auto"/>
          </w:tcPr>
          <w:p w14:paraId="4DBB2196" w14:textId="1ACFF951" w:rsidR="007B457E" w:rsidRPr="001C2713" w:rsidRDefault="007B457E" w:rsidP="00A61843">
            <w:pPr>
              <w:rPr>
                <w:rFonts w:cs="Times New Roman"/>
              </w:rPr>
            </w:pPr>
            <w:r w:rsidRPr="001C2713">
              <w:t xml:space="preserve">Les taux de cholestérol devront être surveillés régulièrement. Des ajustements </w:t>
            </w:r>
            <w:r w:rsidR="00812C6A" w:rsidRPr="001C2713">
              <w:t>de la dose d</w:t>
            </w:r>
            <w:r w:rsidRPr="001C2713">
              <w:t xml:space="preserve">’atorvastatine peuvent être nécessaires en cas de </w:t>
            </w:r>
            <w:proofErr w:type="spellStart"/>
            <w:r w:rsidRPr="001C2713">
              <w:t>co</w:t>
            </w:r>
            <w:proofErr w:type="spellEnd"/>
            <w:r w:rsidRPr="001C2713">
              <w:t>-administration avec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(voir le Résumé des Caractéristiques du Produit de l’atorvastatine).</w:t>
            </w:r>
          </w:p>
        </w:tc>
      </w:tr>
      <w:tr w:rsidR="007B457E" w:rsidRPr="001C2713" w14:paraId="51FD5817"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0288E8E0" w14:textId="77777777" w:rsidR="007B457E" w:rsidRPr="001C2713" w:rsidRDefault="007B457E" w:rsidP="00A61843">
            <w:pPr>
              <w:rPr>
                <w:rFonts w:cs="Times New Roman"/>
              </w:rPr>
            </w:pPr>
            <w:r w:rsidRPr="001C2713">
              <w:t>Atorvastatine/</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595A8EDF"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0227F562" w14:textId="77777777" w:rsidR="007B457E" w:rsidRPr="001C2713" w:rsidRDefault="007B457E" w:rsidP="00A61843">
            <w:pPr>
              <w:rPr>
                <w:rFonts w:cs="Times New Roman"/>
              </w:rPr>
            </w:pPr>
          </w:p>
        </w:tc>
      </w:tr>
      <w:tr w:rsidR="007B457E" w:rsidRPr="001C2713" w14:paraId="09E17080"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7F2939A1" w14:textId="77777777" w:rsidR="007B457E" w:rsidRPr="001C2713" w:rsidRDefault="007B457E" w:rsidP="00A61843">
            <w:pPr>
              <w:rPr>
                <w:rFonts w:cs="Times New Roman"/>
              </w:rPr>
            </w:pPr>
            <w:r w:rsidRPr="001C2713">
              <w:t>Atorvastatine/</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B94CD12"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468C27D8" w14:textId="77777777" w:rsidR="007B457E" w:rsidRPr="001C2713" w:rsidRDefault="007B457E" w:rsidP="00A61843">
            <w:pPr>
              <w:rPr>
                <w:rFonts w:cs="Times New Roman"/>
              </w:rPr>
            </w:pPr>
          </w:p>
        </w:tc>
      </w:tr>
      <w:tr w:rsidR="007B457E" w:rsidRPr="001C2713" w14:paraId="0EA0003F"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8A5889D" w14:textId="77777777" w:rsidR="007B457E" w:rsidRPr="001C2713" w:rsidRDefault="007B457E" w:rsidP="00A61843">
            <w:pPr>
              <w:rPr>
                <w:rFonts w:cs="Times New Roman"/>
              </w:rPr>
            </w:pPr>
            <w:r w:rsidRPr="001C2713">
              <w:t>Pravastatine/éfavirenz</w:t>
            </w:r>
          </w:p>
          <w:p w14:paraId="7176A5A8" w14:textId="77777777" w:rsidR="007B457E" w:rsidRPr="001C2713" w:rsidRDefault="007B457E" w:rsidP="00A61843">
            <w:pPr>
              <w:rPr>
                <w:rFonts w:cs="Times New Roman"/>
              </w:rPr>
            </w:pPr>
            <w:r w:rsidRPr="001C2713">
              <w:t>(40 mg </w:t>
            </w:r>
            <w:proofErr w:type="spellStart"/>
            <w:r w:rsidRPr="001C2713">
              <w:t>q.d</w:t>
            </w:r>
            <w:proofErr w:type="spellEnd"/>
            <w:r w:rsidRPr="001C2713">
              <w:t>./ 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FBE07D4" w14:textId="77777777" w:rsidR="007B457E" w:rsidRPr="001C2713" w:rsidRDefault="007B457E" w:rsidP="00A61843">
            <w:pPr>
              <w:rPr>
                <w:rFonts w:cs="Times New Roman"/>
              </w:rPr>
            </w:pPr>
            <w:r w:rsidRPr="001C2713">
              <w:t>Pravastatine :</w:t>
            </w:r>
          </w:p>
          <w:p w14:paraId="683F3C23" w14:textId="77777777" w:rsidR="007B457E" w:rsidRPr="001C2713" w:rsidRDefault="007B457E" w:rsidP="00A61843">
            <w:pPr>
              <w:rPr>
                <w:rFonts w:cs="Times New Roman"/>
              </w:rPr>
            </w:pPr>
            <w:r w:rsidRPr="001C2713">
              <w:t>ASC : ↓ 40 % (↓ 26 à ↓ 57)</w:t>
            </w:r>
          </w:p>
          <w:p w14:paraId="5CF2E8C0" w14:textId="77777777" w:rsidR="007B457E" w:rsidRPr="001C2713" w:rsidRDefault="007B457E" w:rsidP="00A61843">
            <w:pPr>
              <w:rPr>
                <w:rFonts w:cs="Times New Roman"/>
              </w:rPr>
            </w:pPr>
            <w:r w:rsidRPr="001C2713">
              <w:t>C</w:t>
            </w:r>
            <w:r w:rsidRPr="001C2713">
              <w:rPr>
                <w:rStyle w:val="Subscript"/>
              </w:rPr>
              <w:t>max</w:t>
            </w:r>
            <w:r w:rsidRPr="001C2713">
              <w:t> : ↓ 18 % (↓ 59 à ↑ 12)</w:t>
            </w:r>
          </w:p>
        </w:tc>
        <w:tc>
          <w:tcPr>
            <w:tcW w:w="2825" w:type="dxa"/>
            <w:vMerge w:val="restart"/>
            <w:tcBorders>
              <w:top w:val="single" w:sz="8" w:space="0" w:color="auto"/>
              <w:left w:val="single" w:sz="8" w:space="0" w:color="auto"/>
              <w:right w:val="single" w:sz="8" w:space="0" w:color="auto"/>
            </w:tcBorders>
            <w:shd w:val="clear" w:color="auto" w:fill="auto"/>
          </w:tcPr>
          <w:p w14:paraId="6DD7E603" w14:textId="3FB94EA1" w:rsidR="007B457E" w:rsidRPr="001C2713" w:rsidRDefault="007B457E" w:rsidP="00A61843">
            <w:pPr>
              <w:rPr>
                <w:rFonts w:cs="Times New Roman"/>
              </w:rPr>
            </w:pPr>
            <w:r w:rsidRPr="001C2713">
              <w:t xml:space="preserve">Les taux de cholestérol devront être surveillés régulièrement. Des ajustements </w:t>
            </w:r>
            <w:r w:rsidR="00812C6A" w:rsidRPr="001C2713">
              <w:t>de la dose de</w:t>
            </w:r>
            <w:r w:rsidRPr="001C2713">
              <w:t xml:space="preserve"> pravastatine peuvent être nécessaires en cas de </w:t>
            </w:r>
            <w:proofErr w:type="spellStart"/>
            <w:r w:rsidRPr="001C2713">
              <w:t>co</w:t>
            </w:r>
            <w:proofErr w:type="spellEnd"/>
            <w:r w:rsidRPr="001C2713">
              <w:t>-administration avec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(voir le Résumé des Caractéristiques du Produit de la pravastatine).</w:t>
            </w:r>
          </w:p>
        </w:tc>
      </w:tr>
      <w:tr w:rsidR="007B457E" w:rsidRPr="001C2713" w14:paraId="6EDB12F6"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B362DCE" w14:textId="77777777" w:rsidR="007B457E" w:rsidRPr="001C2713" w:rsidRDefault="007B457E" w:rsidP="00A61843">
            <w:pPr>
              <w:rPr>
                <w:rFonts w:cs="Times New Roman"/>
              </w:rPr>
            </w:pPr>
            <w:r w:rsidRPr="001C2713">
              <w:t>Pravastatine/</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58880529"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753AE11D" w14:textId="77777777" w:rsidR="007B457E" w:rsidRPr="001C2713" w:rsidRDefault="007B457E" w:rsidP="00A61843">
            <w:pPr>
              <w:rPr>
                <w:rFonts w:cs="Times New Roman"/>
              </w:rPr>
            </w:pPr>
          </w:p>
        </w:tc>
      </w:tr>
      <w:tr w:rsidR="007B457E" w:rsidRPr="001C2713" w14:paraId="14B002A5"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65736A44" w14:textId="77777777" w:rsidR="007B457E" w:rsidRPr="001C2713" w:rsidRDefault="007B457E" w:rsidP="00A61843">
            <w:pPr>
              <w:rPr>
                <w:rFonts w:cs="Times New Roman"/>
              </w:rPr>
            </w:pPr>
            <w:r w:rsidRPr="001C2713">
              <w:t>Pravastatine/</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17C09922"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52BF6C71" w14:textId="77777777" w:rsidR="007B457E" w:rsidRPr="001C2713" w:rsidRDefault="007B457E" w:rsidP="00A61843">
            <w:pPr>
              <w:rPr>
                <w:rFonts w:cs="Times New Roman"/>
              </w:rPr>
            </w:pPr>
          </w:p>
        </w:tc>
      </w:tr>
      <w:tr w:rsidR="007B457E" w:rsidRPr="001C2713" w14:paraId="19E97DE1"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3F623461" w14:textId="77777777" w:rsidR="007B457E" w:rsidRPr="001C2713" w:rsidRDefault="007B457E" w:rsidP="00A61843">
            <w:pPr>
              <w:rPr>
                <w:rFonts w:cs="Times New Roman"/>
              </w:rPr>
            </w:pPr>
            <w:r w:rsidRPr="001C2713">
              <w:lastRenderedPageBreak/>
              <w:t>Simvastatine/éfavirenz</w:t>
            </w:r>
          </w:p>
          <w:p w14:paraId="35804F2C" w14:textId="77777777" w:rsidR="007B457E" w:rsidRPr="001C2713" w:rsidRDefault="007B457E" w:rsidP="00A61843">
            <w:pPr>
              <w:rPr>
                <w:rFonts w:cs="Times New Roman"/>
              </w:rPr>
            </w:pPr>
            <w:r w:rsidRPr="001C2713">
              <w:t>(40 mg </w:t>
            </w:r>
            <w:proofErr w:type="spellStart"/>
            <w:r w:rsidRPr="001C2713">
              <w:t>q.d</w:t>
            </w:r>
            <w:proofErr w:type="spellEnd"/>
            <w:r w:rsidRPr="001C2713">
              <w:t>./ 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166A0DF9" w14:textId="77777777" w:rsidR="007B457E" w:rsidRPr="001C2713" w:rsidRDefault="007B457E" w:rsidP="00A61843">
            <w:pPr>
              <w:rPr>
                <w:rFonts w:cs="Times New Roman"/>
              </w:rPr>
            </w:pPr>
            <w:r w:rsidRPr="001C2713">
              <w:t>Simvastatine :</w:t>
            </w:r>
          </w:p>
          <w:p w14:paraId="7DA6CBC4" w14:textId="77777777" w:rsidR="007B457E" w:rsidRPr="001C2713" w:rsidRDefault="007B457E" w:rsidP="00A61843">
            <w:pPr>
              <w:rPr>
                <w:rFonts w:cs="Times New Roman"/>
              </w:rPr>
            </w:pPr>
            <w:r w:rsidRPr="001C2713">
              <w:t>ASC : ↓ 69 % (↓ 62 à ↓ 73)</w:t>
            </w:r>
          </w:p>
          <w:p w14:paraId="02E414E5" w14:textId="77777777" w:rsidR="007B457E" w:rsidRPr="001C2713" w:rsidRDefault="007B457E" w:rsidP="00A61843">
            <w:pPr>
              <w:rPr>
                <w:rFonts w:cs="Times New Roman"/>
              </w:rPr>
            </w:pPr>
            <w:r w:rsidRPr="001C2713">
              <w:t>C</w:t>
            </w:r>
            <w:r w:rsidRPr="001C2713">
              <w:rPr>
                <w:rStyle w:val="Subscript"/>
              </w:rPr>
              <w:t>max</w:t>
            </w:r>
            <w:r w:rsidRPr="001C2713">
              <w:t> : ↓ 76 % (↓ 63 à ↓ 79)</w:t>
            </w:r>
          </w:p>
          <w:p w14:paraId="03023DE2" w14:textId="77777777" w:rsidR="007B457E" w:rsidRPr="001C2713" w:rsidRDefault="007B457E" w:rsidP="00A61843">
            <w:pPr>
              <w:rPr>
                <w:rFonts w:cs="Times New Roman"/>
              </w:rPr>
            </w:pPr>
            <w:r w:rsidRPr="001C2713">
              <w:t>Simvastatine sous forme acide</w:t>
            </w:r>
            <w:r w:rsidR="00945A86" w:rsidRPr="001C2713">
              <w:t> </w:t>
            </w:r>
            <w:r w:rsidRPr="001C2713">
              <w:t>:</w:t>
            </w:r>
          </w:p>
          <w:p w14:paraId="080CAC6C" w14:textId="77777777" w:rsidR="007B457E" w:rsidRPr="001C2713" w:rsidRDefault="007B457E" w:rsidP="00A61843">
            <w:pPr>
              <w:rPr>
                <w:rFonts w:cs="Times New Roman"/>
              </w:rPr>
            </w:pPr>
            <w:r w:rsidRPr="001C2713">
              <w:t>ASC : ↓ 58 % (↓ 39 à ↓ 68)</w:t>
            </w:r>
          </w:p>
          <w:p w14:paraId="693F60E0" w14:textId="77777777" w:rsidR="007B457E" w:rsidRPr="001C2713" w:rsidRDefault="007B457E" w:rsidP="00A61843">
            <w:pPr>
              <w:rPr>
                <w:rFonts w:cs="Times New Roman"/>
              </w:rPr>
            </w:pPr>
            <w:r w:rsidRPr="001C2713">
              <w:t>C</w:t>
            </w:r>
            <w:r w:rsidRPr="001C2713">
              <w:rPr>
                <w:rStyle w:val="Subscript"/>
              </w:rPr>
              <w:t>max</w:t>
            </w:r>
            <w:r w:rsidRPr="001C2713">
              <w:t> : ↓ 51 % (↓ 32 à ↓ 58)</w:t>
            </w:r>
          </w:p>
          <w:p w14:paraId="3F746C0D" w14:textId="77777777" w:rsidR="007B457E" w:rsidRPr="001C2713" w:rsidRDefault="007B457E" w:rsidP="00A61843">
            <w:pPr>
              <w:rPr>
                <w:rFonts w:cs="Times New Roman"/>
              </w:rPr>
            </w:pPr>
            <w:r w:rsidRPr="001C2713">
              <w:t>Totalité des inhibiteurs de l’HMG CoA réductase sous forme active :</w:t>
            </w:r>
          </w:p>
          <w:p w14:paraId="70620DF4" w14:textId="77777777" w:rsidR="007B457E" w:rsidRPr="001C2713" w:rsidRDefault="007B457E" w:rsidP="00A61843">
            <w:pPr>
              <w:rPr>
                <w:rFonts w:cs="Times New Roman"/>
              </w:rPr>
            </w:pPr>
            <w:r w:rsidRPr="001C2713">
              <w:t>ASC : ↓ 60 % (↓ 52 à ↓ 68)</w:t>
            </w:r>
          </w:p>
          <w:p w14:paraId="7CBE44AB" w14:textId="77777777" w:rsidR="007B457E" w:rsidRPr="001C2713" w:rsidRDefault="007B457E" w:rsidP="00A61843">
            <w:pPr>
              <w:rPr>
                <w:rFonts w:cs="Times New Roman"/>
              </w:rPr>
            </w:pPr>
            <w:r w:rsidRPr="001C2713">
              <w:t>C</w:t>
            </w:r>
            <w:r w:rsidRPr="001C2713">
              <w:rPr>
                <w:rStyle w:val="Subscript"/>
              </w:rPr>
              <w:t>max</w:t>
            </w:r>
            <w:r w:rsidRPr="001C2713">
              <w:t> : ↓ 62 % (↓ 55 à ↓ 78)</w:t>
            </w:r>
          </w:p>
          <w:p w14:paraId="2A5D5E37" w14:textId="77777777" w:rsidR="007B457E" w:rsidRPr="001C2713" w:rsidRDefault="007B457E" w:rsidP="00A61843">
            <w:pPr>
              <w:rPr>
                <w:rFonts w:cs="Times New Roman"/>
              </w:rPr>
            </w:pPr>
            <w:r w:rsidRPr="001C2713">
              <w:t>(</w:t>
            </w:r>
            <w:proofErr w:type="gramStart"/>
            <w:r w:rsidRPr="001C2713">
              <w:t>induction</w:t>
            </w:r>
            <w:proofErr w:type="gramEnd"/>
            <w:r w:rsidRPr="001C2713">
              <w:t xml:space="preserve"> du CYP3A4)</w:t>
            </w:r>
          </w:p>
          <w:p w14:paraId="5AF434D4" w14:textId="77777777" w:rsidR="007B457E" w:rsidRPr="001C2713" w:rsidRDefault="007B457E" w:rsidP="00A61843">
            <w:pPr>
              <w:rPr>
                <w:rFonts w:cs="Times New Roman"/>
              </w:rPr>
            </w:pPr>
            <w:r w:rsidRPr="001C2713">
              <w:t xml:space="preserve">La </w:t>
            </w:r>
            <w:proofErr w:type="spellStart"/>
            <w:r w:rsidRPr="001C2713">
              <w:t>co</w:t>
            </w:r>
            <w:proofErr w:type="spellEnd"/>
            <w:r w:rsidRPr="001C2713">
              <w:t>-administration de l’éfavirenz avec l’atorvastatine, la pravastatine ou la simvastatine n’a pas modifié l’ASC ou la C</w:t>
            </w:r>
            <w:r w:rsidRPr="001C2713">
              <w:rPr>
                <w:rStyle w:val="Subscript"/>
              </w:rPr>
              <w:t>max</w:t>
            </w:r>
            <w:r w:rsidRPr="001C2713">
              <w:t xml:space="preserve"> de l’éfavirenz.</w:t>
            </w:r>
          </w:p>
        </w:tc>
        <w:tc>
          <w:tcPr>
            <w:tcW w:w="2825" w:type="dxa"/>
            <w:vMerge w:val="restart"/>
            <w:tcBorders>
              <w:top w:val="single" w:sz="8" w:space="0" w:color="auto"/>
              <w:left w:val="single" w:sz="8" w:space="0" w:color="auto"/>
              <w:right w:val="single" w:sz="8" w:space="0" w:color="auto"/>
            </w:tcBorders>
            <w:shd w:val="clear" w:color="auto" w:fill="auto"/>
          </w:tcPr>
          <w:p w14:paraId="659B827A" w14:textId="345C7145" w:rsidR="007B457E" w:rsidRPr="001C2713" w:rsidRDefault="007B457E" w:rsidP="00A61843">
            <w:pPr>
              <w:rPr>
                <w:rFonts w:cs="Times New Roman"/>
              </w:rPr>
            </w:pPr>
            <w:r w:rsidRPr="001C2713">
              <w:t xml:space="preserve">Les taux de cholestérol devront être surveillés régulièrement. Des ajustements </w:t>
            </w:r>
            <w:r w:rsidR="00812C6A" w:rsidRPr="001C2713">
              <w:t>de la dose de</w:t>
            </w:r>
            <w:r w:rsidRPr="001C2713">
              <w:t xml:space="preserve"> simvastatine peuvent être nécessaires en cas de </w:t>
            </w:r>
            <w:proofErr w:type="spellStart"/>
            <w:r w:rsidRPr="001C2713">
              <w:t>co</w:t>
            </w:r>
            <w:proofErr w:type="spellEnd"/>
            <w:r w:rsidRPr="001C2713">
              <w:t>-administration avec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(voir le Résumé des Caractéristiques du Produit de la simvastatine).</w:t>
            </w:r>
          </w:p>
        </w:tc>
      </w:tr>
      <w:tr w:rsidR="007B457E" w:rsidRPr="001C2713" w14:paraId="44479F38"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D8EE85F" w14:textId="77777777" w:rsidR="007B457E" w:rsidRPr="001C2713" w:rsidRDefault="007B457E" w:rsidP="00A61843">
            <w:pPr>
              <w:rPr>
                <w:rFonts w:cs="Times New Roman"/>
              </w:rPr>
            </w:pPr>
            <w:r w:rsidRPr="001C2713">
              <w:t>Simvastatine/</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5E7550DD"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55AC0BA5" w14:textId="77777777" w:rsidR="007B457E" w:rsidRPr="001C2713" w:rsidRDefault="007B457E" w:rsidP="00A61843">
            <w:pPr>
              <w:rPr>
                <w:rFonts w:cs="Times New Roman"/>
              </w:rPr>
            </w:pPr>
          </w:p>
        </w:tc>
      </w:tr>
      <w:tr w:rsidR="007B457E" w:rsidRPr="001C2713" w14:paraId="741D433B"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0AB3FEDD" w14:textId="77777777" w:rsidR="007B457E" w:rsidRPr="001C2713" w:rsidRDefault="007B457E" w:rsidP="00A61843">
            <w:pPr>
              <w:rPr>
                <w:rFonts w:cs="Times New Roman"/>
              </w:rPr>
            </w:pPr>
            <w:r w:rsidRPr="001C2713">
              <w:t>Simvastatine/</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36451DC2"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14935B2B" w14:textId="77777777" w:rsidR="007B457E" w:rsidRPr="001C2713" w:rsidRDefault="007B457E" w:rsidP="00A61843">
            <w:pPr>
              <w:rPr>
                <w:rFonts w:cs="Times New Roman"/>
              </w:rPr>
            </w:pPr>
          </w:p>
        </w:tc>
      </w:tr>
      <w:tr w:rsidR="007B457E" w:rsidRPr="001C2713" w14:paraId="4EABD6CB"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1A91AA2" w14:textId="77777777" w:rsidR="007B457E" w:rsidRPr="001C2713" w:rsidRDefault="007B457E" w:rsidP="00A61843">
            <w:pPr>
              <w:rPr>
                <w:rFonts w:cs="Times New Roman"/>
              </w:rPr>
            </w:pPr>
            <w:r w:rsidRPr="001C2713">
              <w:t>Rosuvastatine/éfavirenz</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F6F776A" w14:textId="77777777" w:rsidR="007B457E" w:rsidRPr="001C2713" w:rsidRDefault="007B457E" w:rsidP="00A61843">
            <w:pPr>
              <w:rPr>
                <w:rFonts w:cs="Times New Roman"/>
              </w:rPr>
            </w:pPr>
            <w:r w:rsidRPr="001C2713">
              <w:t>Interaction non étudiée. La rosuvastatine est en grande partie excrétée sous forme inchangée dans les fèces. Par conséquent aucune interaction avec l’éfavirenz n’est attendue.</w:t>
            </w:r>
          </w:p>
        </w:tc>
        <w:tc>
          <w:tcPr>
            <w:tcW w:w="2825" w:type="dxa"/>
            <w:vMerge w:val="restart"/>
            <w:tcBorders>
              <w:top w:val="single" w:sz="8" w:space="0" w:color="auto"/>
              <w:left w:val="single" w:sz="8" w:space="0" w:color="auto"/>
              <w:right w:val="single" w:sz="8" w:space="0" w:color="auto"/>
            </w:tcBorders>
            <w:shd w:val="clear" w:color="auto" w:fill="auto"/>
          </w:tcPr>
          <w:p w14:paraId="2245110D" w14:textId="61378EF5" w:rsidR="007B457E" w:rsidRPr="001C2713" w:rsidRDefault="007B457E" w:rsidP="00A61843">
            <w:pPr>
              <w:rPr>
                <w:rFonts w:cs="Times New Roman"/>
              </w:rPr>
            </w:pPr>
            <w:r w:rsidRPr="001C2713">
              <w:t>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et la rosuvastatine peuvent être </w:t>
            </w:r>
            <w:proofErr w:type="spellStart"/>
            <w:r w:rsidRPr="001C2713">
              <w:t>co-administrés</w:t>
            </w:r>
            <w:proofErr w:type="spellEnd"/>
            <w:r w:rsidRPr="001C2713">
              <w:t xml:space="preserve"> sans ajustement posologique.</w:t>
            </w:r>
          </w:p>
        </w:tc>
      </w:tr>
      <w:tr w:rsidR="007B457E" w:rsidRPr="001C2713" w14:paraId="029DA20D"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315C16FE" w14:textId="77777777" w:rsidR="007B457E" w:rsidRPr="001C2713" w:rsidRDefault="007B457E" w:rsidP="00A61843">
            <w:pPr>
              <w:rPr>
                <w:rFonts w:cs="Times New Roman"/>
              </w:rPr>
            </w:pPr>
            <w:r w:rsidRPr="001C2713">
              <w:t>Rosuvastatine/</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34EAE1AB"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31E03D55" w14:textId="77777777" w:rsidR="007B457E" w:rsidRPr="001C2713" w:rsidRDefault="007B457E" w:rsidP="00A61843">
            <w:pPr>
              <w:rPr>
                <w:rFonts w:cs="Times New Roman"/>
              </w:rPr>
            </w:pPr>
          </w:p>
        </w:tc>
      </w:tr>
      <w:tr w:rsidR="007B457E" w:rsidRPr="001C2713" w14:paraId="10E62E18"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745E7ABA" w14:textId="77777777" w:rsidR="007B457E" w:rsidRPr="001C2713" w:rsidRDefault="007B457E" w:rsidP="00A61843">
            <w:pPr>
              <w:rPr>
                <w:rFonts w:cs="Times New Roman"/>
              </w:rPr>
            </w:pPr>
            <w:r w:rsidRPr="001C2713">
              <w:t>Rosuvastatine/</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7971FA4"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2BA5C0E7" w14:textId="77777777" w:rsidR="007B457E" w:rsidRPr="001C2713" w:rsidRDefault="007B457E" w:rsidP="00A61843">
            <w:pPr>
              <w:rPr>
                <w:rFonts w:cs="Times New Roman"/>
              </w:rPr>
            </w:pPr>
          </w:p>
        </w:tc>
      </w:tr>
      <w:tr w:rsidR="007B457E" w:rsidRPr="001C2713" w14:paraId="6403324C"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69830FD4" w14:textId="77777777" w:rsidR="007B457E" w:rsidRPr="001C2713" w:rsidRDefault="007B457E" w:rsidP="00A61843">
            <w:pPr>
              <w:pStyle w:val="HeadingStrong"/>
              <w:rPr>
                <w:rStyle w:val="Emphasis"/>
              </w:rPr>
            </w:pPr>
            <w:r w:rsidRPr="001C2713">
              <w:rPr>
                <w:rStyle w:val="Emphasis"/>
              </w:rPr>
              <w:t>CONTRACEPTIFS HORMONAUX</w:t>
            </w:r>
          </w:p>
        </w:tc>
      </w:tr>
      <w:tr w:rsidR="007B457E" w:rsidRPr="001C2713" w14:paraId="56E24D65"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69AD783B" w14:textId="77777777" w:rsidR="007B457E" w:rsidRPr="001C2713" w:rsidRDefault="007B457E" w:rsidP="00A61843">
            <w:pPr>
              <w:rPr>
                <w:rFonts w:cs="Times New Roman"/>
              </w:rPr>
            </w:pPr>
            <w:r w:rsidRPr="001C2713">
              <w:t>En prise orale :</w:t>
            </w:r>
          </w:p>
          <w:p w14:paraId="3EEA5B7B" w14:textId="53640F35" w:rsidR="007B457E" w:rsidRPr="001C2713" w:rsidRDefault="007B457E" w:rsidP="00A61843">
            <w:pPr>
              <w:rPr>
                <w:rFonts w:cs="Times New Roman"/>
              </w:rPr>
            </w:pPr>
            <w:proofErr w:type="spellStart"/>
            <w:r w:rsidRPr="001C2713">
              <w:t>Éthinylestradiol</w:t>
            </w:r>
            <w:proofErr w:type="spellEnd"/>
            <w:r w:rsidRPr="001C2713">
              <w:t> + norgestimate/</w:t>
            </w:r>
            <w:r w:rsidR="00C72BB2" w:rsidRPr="001C2713">
              <w:br/>
            </w:r>
            <w:r w:rsidRPr="001C2713">
              <w:t>éfavirenz</w:t>
            </w:r>
          </w:p>
          <w:p w14:paraId="3FC454AD" w14:textId="77777777" w:rsidR="007B457E" w:rsidRPr="001C2713" w:rsidRDefault="007B457E" w:rsidP="00A61843">
            <w:pPr>
              <w:rPr>
                <w:rFonts w:cs="Times New Roman"/>
              </w:rPr>
            </w:pPr>
            <w:r w:rsidRPr="001C2713">
              <w:t>(0,035 mg + 0,25 mg </w:t>
            </w:r>
            <w:proofErr w:type="spellStart"/>
            <w:r w:rsidRPr="001C2713">
              <w:t>q.d</w:t>
            </w:r>
            <w:proofErr w:type="spellEnd"/>
            <w:r w:rsidRPr="001C2713">
              <w:t>./ 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9F14644" w14:textId="77777777" w:rsidR="007B457E" w:rsidRPr="001C2713" w:rsidRDefault="007B457E" w:rsidP="00A61843">
            <w:pPr>
              <w:rPr>
                <w:rFonts w:cs="Times New Roman"/>
              </w:rPr>
            </w:pPr>
            <w:proofErr w:type="spellStart"/>
            <w:r w:rsidRPr="001C2713">
              <w:t>Éthinylestradiol</w:t>
            </w:r>
            <w:proofErr w:type="spellEnd"/>
            <w:r w:rsidRPr="001C2713">
              <w:t> :</w:t>
            </w:r>
          </w:p>
          <w:p w14:paraId="68217B3D" w14:textId="77777777" w:rsidR="007B457E" w:rsidRPr="001C2713" w:rsidRDefault="007B457E" w:rsidP="00A61843">
            <w:pPr>
              <w:rPr>
                <w:rFonts w:cs="Times New Roman"/>
              </w:rPr>
            </w:pPr>
            <w:r w:rsidRPr="001C2713">
              <w:t>ASC : ↔</w:t>
            </w:r>
          </w:p>
          <w:p w14:paraId="6781B983" w14:textId="77777777" w:rsidR="007B457E" w:rsidRPr="001C2713" w:rsidRDefault="007B457E" w:rsidP="00A61843">
            <w:pPr>
              <w:rPr>
                <w:rFonts w:cs="Times New Roman"/>
              </w:rPr>
            </w:pPr>
            <w:r w:rsidRPr="001C2713">
              <w:t>C</w:t>
            </w:r>
            <w:r w:rsidRPr="001C2713">
              <w:rPr>
                <w:rStyle w:val="Subscript"/>
              </w:rPr>
              <w:t>max</w:t>
            </w:r>
            <w:r w:rsidRPr="001C2713">
              <w:t> : ↔</w:t>
            </w:r>
          </w:p>
          <w:p w14:paraId="76B6B512"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 8 % (↑ 14 à ↓ 25)</w:t>
            </w:r>
          </w:p>
          <w:p w14:paraId="5A4D759D" w14:textId="77777777" w:rsidR="007B457E" w:rsidRPr="001C2713" w:rsidRDefault="007B457E" w:rsidP="00A61843">
            <w:pPr>
              <w:rPr>
                <w:rFonts w:cs="Times New Roman"/>
              </w:rPr>
            </w:pPr>
            <w:r w:rsidRPr="001C2713">
              <w:t>Norelgestromine (métabolite actif) :</w:t>
            </w:r>
          </w:p>
          <w:p w14:paraId="68A5EE76" w14:textId="77777777" w:rsidR="007B457E" w:rsidRPr="001C2713" w:rsidRDefault="007B457E" w:rsidP="00A61843">
            <w:pPr>
              <w:rPr>
                <w:rFonts w:cs="Times New Roman"/>
              </w:rPr>
            </w:pPr>
            <w:r w:rsidRPr="001C2713">
              <w:t>ASC : ↓ 64 % (↓ 62 à ↓ 67)</w:t>
            </w:r>
          </w:p>
          <w:p w14:paraId="40BA0A52" w14:textId="77777777" w:rsidR="007B457E" w:rsidRPr="001C2713" w:rsidRDefault="007B457E" w:rsidP="00A61843">
            <w:pPr>
              <w:rPr>
                <w:rFonts w:cs="Times New Roman"/>
              </w:rPr>
            </w:pPr>
            <w:r w:rsidRPr="001C2713">
              <w:t>C</w:t>
            </w:r>
            <w:r w:rsidRPr="001C2713">
              <w:rPr>
                <w:rStyle w:val="Subscript"/>
              </w:rPr>
              <w:t>max</w:t>
            </w:r>
            <w:r w:rsidRPr="001C2713">
              <w:t> : ↓ 46 % (↓ 39 à ↓ 52)</w:t>
            </w:r>
          </w:p>
          <w:p w14:paraId="3C2AC361"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 82 % (↓ 79 à ↓ 85)</w:t>
            </w:r>
          </w:p>
          <w:p w14:paraId="4F96470A" w14:textId="77777777" w:rsidR="007B457E" w:rsidRPr="001C2713" w:rsidRDefault="007B457E" w:rsidP="00A61843">
            <w:pPr>
              <w:rPr>
                <w:rFonts w:cs="Times New Roman"/>
              </w:rPr>
            </w:pPr>
            <w:r w:rsidRPr="001C2713">
              <w:t>Lévonorgestrel (métabolite actif) :</w:t>
            </w:r>
          </w:p>
          <w:p w14:paraId="53302C90" w14:textId="77777777" w:rsidR="007B457E" w:rsidRPr="001C2713" w:rsidRDefault="007B457E" w:rsidP="00A61843">
            <w:pPr>
              <w:rPr>
                <w:rFonts w:cs="Times New Roman"/>
              </w:rPr>
            </w:pPr>
            <w:r w:rsidRPr="001C2713">
              <w:t>ASC : ↓ 83 % (↓ 79 à ↓ 87)</w:t>
            </w:r>
          </w:p>
          <w:p w14:paraId="7A2A79A9" w14:textId="77777777" w:rsidR="007B457E" w:rsidRPr="001C2713" w:rsidRDefault="007B457E" w:rsidP="00A61843">
            <w:pPr>
              <w:rPr>
                <w:rFonts w:cs="Times New Roman"/>
              </w:rPr>
            </w:pPr>
            <w:r w:rsidRPr="001C2713">
              <w:t>C</w:t>
            </w:r>
            <w:r w:rsidRPr="001C2713">
              <w:rPr>
                <w:rStyle w:val="Subscript"/>
              </w:rPr>
              <w:t>max</w:t>
            </w:r>
            <w:r w:rsidRPr="001C2713">
              <w:t> : ↓ 80 % (↓ 77 à ↓ 83)</w:t>
            </w:r>
          </w:p>
          <w:p w14:paraId="4A8A3112"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 86 % (↓ 80 à ↓ 90)</w:t>
            </w:r>
          </w:p>
          <w:p w14:paraId="32894FF0" w14:textId="77777777" w:rsidR="007B457E" w:rsidRPr="001C2713" w:rsidRDefault="007B457E" w:rsidP="00A61843">
            <w:pPr>
              <w:rPr>
                <w:rFonts w:cs="Times New Roman"/>
              </w:rPr>
            </w:pPr>
            <w:r w:rsidRPr="001C2713">
              <w:t>(</w:t>
            </w:r>
            <w:proofErr w:type="gramStart"/>
            <w:r w:rsidRPr="001C2713">
              <w:t>induction</w:t>
            </w:r>
            <w:proofErr w:type="gramEnd"/>
            <w:r w:rsidRPr="001C2713">
              <w:t xml:space="preserve"> du métabolisme)</w:t>
            </w:r>
          </w:p>
          <w:p w14:paraId="58CC8034" w14:textId="77777777" w:rsidR="007B457E" w:rsidRPr="001C2713" w:rsidRDefault="007B457E" w:rsidP="00A61843">
            <w:pPr>
              <w:rPr>
                <w:rFonts w:cs="Times New Roman"/>
              </w:rPr>
            </w:pPr>
            <w:r w:rsidRPr="001C2713">
              <w:t>Éfavirenz : aucune interaction cliniquement significative.</w:t>
            </w:r>
          </w:p>
          <w:p w14:paraId="385F38D0" w14:textId="77777777" w:rsidR="007B457E" w:rsidRPr="001C2713" w:rsidRDefault="007B457E" w:rsidP="00A61843">
            <w:pPr>
              <w:rPr>
                <w:rFonts w:cs="Times New Roman"/>
              </w:rPr>
            </w:pPr>
            <w:r w:rsidRPr="001C2713">
              <w:t>La signification clinique de ces effets n’est pas connue.</w:t>
            </w:r>
          </w:p>
        </w:tc>
        <w:tc>
          <w:tcPr>
            <w:tcW w:w="2825" w:type="dxa"/>
            <w:vMerge w:val="restart"/>
            <w:tcBorders>
              <w:top w:val="single" w:sz="8" w:space="0" w:color="auto"/>
              <w:left w:val="single" w:sz="8" w:space="0" w:color="auto"/>
              <w:right w:val="single" w:sz="8" w:space="0" w:color="auto"/>
            </w:tcBorders>
            <w:shd w:val="clear" w:color="auto" w:fill="auto"/>
          </w:tcPr>
          <w:p w14:paraId="381348F2" w14:textId="77777777" w:rsidR="007B457E" w:rsidRPr="001C2713" w:rsidRDefault="007B457E" w:rsidP="00A61843">
            <w:pPr>
              <w:rPr>
                <w:rFonts w:cs="Times New Roman"/>
              </w:rPr>
            </w:pPr>
            <w:r w:rsidRPr="001C2713">
              <w:t>Il est impératif d’utiliser une méthode de contraception mécanique fiable en plus des contraceptifs hormonaux (voir rubrique 4.6).</w:t>
            </w:r>
          </w:p>
        </w:tc>
      </w:tr>
      <w:tr w:rsidR="007B457E" w:rsidRPr="001C2713" w14:paraId="47B8707E"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42C00198" w14:textId="77777777" w:rsidR="007B457E" w:rsidRPr="001C2713" w:rsidRDefault="007B457E" w:rsidP="00A61843">
            <w:pPr>
              <w:rPr>
                <w:rFonts w:cs="Times New Roman"/>
              </w:rPr>
            </w:pPr>
            <w:proofErr w:type="spellStart"/>
            <w:r w:rsidRPr="001C2713">
              <w:lastRenderedPageBreak/>
              <w:t>Éthinylestradiol</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5B09FF41" w14:textId="77777777" w:rsidR="007B457E" w:rsidRPr="001C2713" w:rsidRDefault="007B457E" w:rsidP="00A61843">
            <w:pPr>
              <w:rPr>
                <w:rFonts w:cs="Times New Roman"/>
              </w:rPr>
            </w:pPr>
            <w:r w:rsidRPr="001C2713">
              <w:t>(−/</w:t>
            </w:r>
            <w:r w:rsidR="00834D09" w:rsidRPr="001C2713">
              <w:t>245 </w:t>
            </w:r>
            <w:r w:rsidRPr="001C2713">
              <w:t>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2992550E" w14:textId="77777777" w:rsidR="007B457E" w:rsidRPr="001C2713" w:rsidRDefault="007B457E" w:rsidP="00A61843">
            <w:pPr>
              <w:rPr>
                <w:rFonts w:cs="Times New Roman"/>
              </w:rPr>
            </w:pPr>
            <w:proofErr w:type="spellStart"/>
            <w:r w:rsidRPr="001C2713">
              <w:t>Éthinylestradiol</w:t>
            </w:r>
            <w:proofErr w:type="spellEnd"/>
            <w:r w:rsidRPr="001C2713">
              <w:t> :</w:t>
            </w:r>
          </w:p>
          <w:p w14:paraId="6DD5B7E6" w14:textId="77777777" w:rsidR="007B457E" w:rsidRPr="001C2713" w:rsidRDefault="007B457E" w:rsidP="00A61843">
            <w:pPr>
              <w:rPr>
                <w:rFonts w:cs="Times New Roman"/>
              </w:rPr>
            </w:pPr>
            <w:r w:rsidRPr="001C2713">
              <w:t>ASC : ↔</w:t>
            </w:r>
          </w:p>
          <w:p w14:paraId="3AFCED23" w14:textId="77777777" w:rsidR="007B457E" w:rsidRPr="001C2713" w:rsidRDefault="007B457E" w:rsidP="00A61843">
            <w:pPr>
              <w:rPr>
                <w:rFonts w:cs="Times New Roman"/>
              </w:rPr>
            </w:pPr>
            <w:r w:rsidRPr="001C2713">
              <w:t>C</w:t>
            </w:r>
            <w:r w:rsidRPr="001C2713">
              <w:rPr>
                <w:rStyle w:val="Subscript"/>
              </w:rPr>
              <w:t>max</w:t>
            </w:r>
            <w:r w:rsidRPr="001C2713">
              <w:t> : ↔</w:t>
            </w:r>
          </w:p>
          <w:p w14:paraId="142237DA" w14:textId="77777777" w:rsidR="007B457E" w:rsidRPr="001C2713" w:rsidRDefault="007B457E" w:rsidP="00A61843">
            <w:pPr>
              <w:rPr>
                <w:rFonts w:cs="Times New Roman"/>
              </w:rPr>
            </w:pPr>
            <w:proofErr w:type="spellStart"/>
            <w:r w:rsidRPr="001C2713">
              <w:t>Ténofovir</w:t>
            </w:r>
            <w:proofErr w:type="spellEnd"/>
            <w:r w:rsidRPr="001C2713">
              <w:t> :</w:t>
            </w:r>
          </w:p>
          <w:p w14:paraId="7FC55B64" w14:textId="77777777" w:rsidR="007B457E" w:rsidRPr="001C2713" w:rsidRDefault="007B457E" w:rsidP="00A61843">
            <w:pPr>
              <w:rPr>
                <w:rFonts w:cs="Times New Roman"/>
              </w:rPr>
            </w:pPr>
            <w:r w:rsidRPr="001C2713">
              <w:t>ASC : ↔</w:t>
            </w:r>
          </w:p>
          <w:p w14:paraId="51500A2E" w14:textId="77777777" w:rsidR="007B457E" w:rsidRPr="001C2713" w:rsidRDefault="007B457E" w:rsidP="00A61843">
            <w:pPr>
              <w:rPr>
                <w:rFonts w:cs="Times New Roman"/>
              </w:rPr>
            </w:pPr>
            <w:r w:rsidRPr="001C2713">
              <w:t>C</w:t>
            </w:r>
            <w:r w:rsidRPr="001C2713">
              <w:rPr>
                <w:rStyle w:val="Subscript"/>
              </w:rPr>
              <w:t>max</w:t>
            </w:r>
            <w:r w:rsidRPr="001C2713">
              <w:t> : ↔</w:t>
            </w:r>
          </w:p>
        </w:tc>
        <w:tc>
          <w:tcPr>
            <w:tcW w:w="2825" w:type="dxa"/>
            <w:vMerge/>
            <w:tcBorders>
              <w:left w:val="single" w:sz="8" w:space="0" w:color="auto"/>
              <w:right w:val="single" w:sz="8" w:space="0" w:color="auto"/>
            </w:tcBorders>
            <w:shd w:val="clear" w:color="auto" w:fill="auto"/>
          </w:tcPr>
          <w:p w14:paraId="06A3747C" w14:textId="77777777" w:rsidR="007B457E" w:rsidRPr="001C2713" w:rsidRDefault="007B457E" w:rsidP="00A61843">
            <w:pPr>
              <w:rPr>
                <w:rFonts w:cs="Times New Roman"/>
              </w:rPr>
            </w:pPr>
          </w:p>
        </w:tc>
      </w:tr>
      <w:tr w:rsidR="007B457E" w:rsidRPr="001C2713" w14:paraId="249B68A8"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09C07B80" w14:textId="5BD17666" w:rsidR="007B457E" w:rsidRPr="001C2713" w:rsidRDefault="007B457E" w:rsidP="00A61843">
            <w:pPr>
              <w:rPr>
                <w:rFonts w:cs="Times New Roman"/>
              </w:rPr>
            </w:pPr>
            <w:r w:rsidRPr="001C2713">
              <w:t>Norgestimate/</w:t>
            </w:r>
            <w:proofErr w:type="spellStart"/>
            <w:r w:rsidRPr="001C2713">
              <w:t>éthinylestradiol</w:t>
            </w:r>
            <w:proofErr w:type="spellEnd"/>
            <w:r w:rsidRPr="001C2713">
              <w:t>/</w:t>
            </w:r>
            <w:r w:rsidR="00C72BB2" w:rsidRPr="001C2713">
              <w:br/>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384E9C4A"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3ACEA4F7" w14:textId="77777777" w:rsidR="007B457E" w:rsidRPr="001C2713" w:rsidRDefault="007B457E" w:rsidP="00A61843">
            <w:pPr>
              <w:rPr>
                <w:rFonts w:cs="Times New Roman"/>
              </w:rPr>
            </w:pPr>
          </w:p>
        </w:tc>
      </w:tr>
      <w:tr w:rsidR="007B457E" w:rsidRPr="001C2713" w14:paraId="34150D88"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790AAF19" w14:textId="77777777" w:rsidR="007B457E" w:rsidRPr="001C2713" w:rsidRDefault="007B457E" w:rsidP="00A61843">
            <w:pPr>
              <w:rPr>
                <w:rFonts w:cs="Times New Roman"/>
              </w:rPr>
            </w:pPr>
            <w:r w:rsidRPr="001C2713">
              <w:t>Injectable :</w:t>
            </w:r>
          </w:p>
          <w:p w14:paraId="29EC4985" w14:textId="77777777" w:rsidR="007B457E" w:rsidRPr="001C2713" w:rsidRDefault="007B457E" w:rsidP="00A61843">
            <w:pPr>
              <w:rPr>
                <w:rFonts w:cs="Times New Roman"/>
              </w:rPr>
            </w:pPr>
            <w:r w:rsidRPr="001C2713">
              <w:t xml:space="preserve">Acétate de </w:t>
            </w:r>
            <w:proofErr w:type="spellStart"/>
            <w:r w:rsidRPr="001C2713">
              <w:t>dépo</w:t>
            </w:r>
            <w:proofErr w:type="spellEnd"/>
            <w:r w:rsidRPr="001C2713">
              <w:t>-médroxyprogestérone (DMPA)/éfavirenz</w:t>
            </w:r>
          </w:p>
          <w:p w14:paraId="68CD3B78" w14:textId="77777777" w:rsidR="007B457E" w:rsidRPr="001C2713" w:rsidRDefault="007B457E" w:rsidP="00A61843">
            <w:pPr>
              <w:rPr>
                <w:rFonts w:cs="Times New Roman"/>
              </w:rPr>
            </w:pPr>
            <w:r w:rsidRPr="001C2713">
              <w:t>(150 mg IM de DMPA en dose unique)</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246F67BA" w14:textId="77777777" w:rsidR="007B457E" w:rsidRPr="001C2713" w:rsidRDefault="007B457E" w:rsidP="00A61843">
            <w:pPr>
              <w:rPr>
                <w:rFonts w:cs="Times New Roman"/>
              </w:rPr>
            </w:pPr>
            <w:r w:rsidRPr="001C2713">
              <w:t>Dans une étude d’interaction médicamenteuse de 3 mois, aucune différence significative des paramètres pharmacocinétiques du MPA n’a été mise en évidence entre les sujets recevant un traitement antirétroviral contenant de l’éfavirenz et ceux ne bénéficiant d’aucun traitement antirétroviral. D’autres investigateurs ont observé des résultats similaires, bien que les concentrations plasmatiques du MPA aient été plus variables dans la seconde étude. Dans les deux études, les concentrations plasmatiques de la progestérone chez les sujets recevant de l’éfavirenz et du DMPA étaient restées faibles, ce qui était compatible avec la suppression de l’ovulation.</w:t>
            </w:r>
          </w:p>
        </w:tc>
        <w:tc>
          <w:tcPr>
            <w:tcW w:w="2825" w:type="dxa"/>
            <w:vMerge w:val="restart"/>
            <w:tcBorders>
              <w:top w:val="single" w:sz="8" w:space="0" w:color="auto"/>
              <w:left w:val="single" w:sz="8" w:space="0" w:color="auto"/>
              <w:right w:val="single" w:sz="8" w:space="0" w:color="auto"/>
            </w:tcBorders>
            <w:shd w:val="clear" w:color="auto" w:fill="auto"/>
          </w:tcPr>
          <w:p w14:paraId="60EB0B15" w14:textId="77777777" w:rsidR="007B457E" w:rsidRPr="001C2713" w:rsidRDefault="007B457E" w:rsidP="00A61843">
            <w:pPr>
              <w:rPr>
                <w:rFonts w:cs="Times New Roman"/>
              </w:rPr>
            </w:pPr>
            <w:r w:rsidRPr="001C2713">
              <w:t>Étant donné le peu d’informations disponibles, il est impératif d’utiliser, une méthode de contraception mécanique fiable en plus des contraceptifs hormonaux (voir rubrique 4.6).</w:t>
            </w:r>
          </w:p>
        </w:tc>
      </w:tr>
      <w:tr w:rsidR="007B457E" w:rsidRPr="001C2713" w14:paraId="17236FD7"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6B4D946" w14:textId="77777777" w:rsidR="007B457E" w:rsidRPr="001C2713" w:rsidRDefault="007B457E" w:rsidP="00A61843">
            <w:pPr>
              <w:rPr>
                <w:rFonts w:cs="Times New Roman"/>
              </w:rPr>
            </w:pPr>
            <w:r w:rsidRPr="001C2713">
              <w:t>DMPA/</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0300151F"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3536ECB3" w14:textId="77777777" w:rsidR="007B457E" w:rsidRPr="001C2713" w:rsidRDefault="007B457E" w:rsidP="00A61843">
            <w:pPr>
              <w:rPr>
                <w:rFonts w:cs="Times New Roman"/>
              </w:rPr>
            </w:pPr>
          </w:p>
        </w:tc>
      </w:tr>
      <w:tr w:rsidR="007B457E" w:rsidRPr="001C2713" w14:paraId="7B20A981"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4586494C" w14:textId="77777777" w:rsidR="007B457E" w:rsidRPr="001C2713" w:rsidRDefault="007B457E" w:rsidP="00A61843">
            <w:pPr>
              <w:rPr>
                <w:rFonts w:cs="Times New Roman"/>
              </w:rPr>
            </w:pPr>
            <w:r w:rsidRPr="001C2713">
              <w:t>DMPA/</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4BB6B94F"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3BEFD73A" w14:textId="77777777" w:rsidR="007B457E" w:rsidRPr="001C2713" w:rsidRDefault="007B457E" w:rsidP="00A61843">
            <w:pPr>
              <w:rPr>
                <w:rFonts w:cs="Times New Roman"/>
              </w:rPr>
            </w:pPr>
          </w:p>
        </w:tc>
      </w:tr>
      <w:tr w:rsidR="007B457E" w:rsidRPr="001C2713" w14:paraId="5B8FD5A0"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F13A71C" w14:textId="77777777" w:rsidR="007B457E" w:rsidRPr="001C2713" w:rsidRDefault="007B457E" w:rsidP="00A61843">
            <w:pPr>
              <w:rPr>
                <w:rFonts w:cs="Times New Roman"/>
              </w:rPr>
            </w:pPr>
            <w:r w:rsidRPr="001C2713">
              <w:t>Implant :</w:t>
            </w:r>
          </w:p>
          <w:p w14:paraId="1FFEB0B8" w14:textId="77777777" w:rsidR="007B457E" w:rsidRPr="001C2713" w:rsidRDefault="007B457E" w:rsidP="00A61843">
            <w:pPr>
              <w:rPr>
                <w:rFonts w:cs="Times New Roman"/>
              </w:rPr>
            </w:pPr>
            <w:r w:rsidRPr="001C2713">
              <w:t>Étonogestrel/éfavirenz</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08CE4AA1" w14:textId="77777777" w:rsidR="007B457E" w:rsidRPr="001C2713" w:rsidRDefault="007B457E" w:rsidP="00A61843">
            <w:pPr>
              <w:rPr>
                <w:rFonts w:cs="Times New Roman"/>
              </w:rPr>
            </w:pPr>
            <w:r w:rsidRPr="001C2713">
              <w:t>Une exposition réduite à l’étonogestrel peut être attendue (induction du CYP3A4). Quelques échecs de la contraception par l’étonogestrel chez les patientes exposées à l’éfavirenz ont été rapportés après commercialisation.</w:t>
            </w:r>
          </w:p>
        </w:tc>
        <w:tc>
          <w:tcPr>
            <w:tcW w:w="2825" w:type="dxa"/>
            <w:vMerge w:val="restart"/>
            <w:tcBorders>
              <w:top w:val="single" w:sz="8" w:space="0" w:color="auto"/>
              <w:left w:val="single" w:sz="8" w:space="0" w:color="auto"/>
              <w:right w:val="single" w:sz="8" w:space="0" w:color="auto"/>
            </w:tcBorders>
            <w:shd w:val="clear" w:color="auto" w:fill="auto"/>
          </w:tcPr>
          <w:p w14:paraId="6D11B669" w14:textId="77777777" w:rsidR="007B457E" w:rsidRPr="001C2713" w:rsidRDefault="007B457E" w:rsidP="00A61843">
            <w:pPr>
              <w:rPr>
                <w:rFonts w:cs="Times New Roman"/>
              </w:rPr>
            </w:pPr>
            <w:r w:rsidRPr="001C2713">
              <w:t>Il est impératif d’utiliser une méthode de contraception mécanique fiable en plus des contraceptifs hormonaux (voir rubrique 4.6).</w:t>
            </w:r>
          </w:p>
        </w:tc>
      </w:tr>
      <w:tr w:rsidR="007B457E" w:rsidRPr="001C2713" w14:paraId="6FAA602F"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38034227" w14:textId="77777777" w:rsidR="007B457E" w:rsidRPr="001C2713" w:rsidRDefault="007B457E" w:rsidP="00A61843">
            <w:pPr>
              <w:rPr>
                <w:rFonts w:cs="Times New Roman"/>
              </w:rPr>
            </w:pPr>
            <w:r w:rsidRPr="001C2713">
              <w:t>Étonogestrel/</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700DA2A3"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56254A90" w14:textId="77777777" w:rsidR="007B457E" w:rsidRPr="001C2713" w:rsidRDefault="007B457E" w:rsidP="00A61843">
            <w:pPr>
              <w:rPr>
                <w:rFonts w:cs="Times New Roman"/>
              </w:rPr>
            </w:pPr>
          </w:p>
        </w:tc>
      </w:tr>
      <w:tr w:rsidR="007B457E" w:rsidRPr="001C2713" w14:paraId="1B765873"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7638DE29" w14:textId="77777777" w:rsidR="007B457E" w:rsidRPr="001C2713" w:rsidRDefault="007B457E" w:rsidP="00A61843">
            <w:pPr>
              <w:rPr>
                <w:rFonts w:cs="Times New Roman"/>
              </w:rPr>
            </w:pPr>
            <w:r w:rsidRPr="001C2713">
              <w:t>Étonogestrel/</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7EAFCB18"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390F4FD4" w14:textId="77777777" w:rsidR="007B457E" w:rsidRPr="001C2713" w:rsidRDefault="007B457E" w:rsidP="00A61843">
            <w:pPr>
              <w:rPr>
                <w:rFonts w:cs="Times New Roman"/>
              </w:rPr>
            </w:pPr>
          </w:p>
        </w:tc>
      </w:tr>
      <w:tr w:rsidR="007B457E" w:rsidRPr="001C2713" w14:paraId="01C2E735"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262C04DA" w14:textId="77777777" w:rsidR="007B457E" w:rsidRPr="001C2713" w:rsidRDefault="007B457E" w:rsidP="00C72BB2">
            <w:pPr>
              <w:pStyle w:val="HeadingStrong"/>
              <w:rPr>
                <w:rStyle w:val="Emphasis"/>
              </w:rPr>
            </w:pPr>
            <w:r w:rsidRPr="001C2713">
              <w:rPr>
                <w:rStyle w:val="Emphasis"/>
              </w:rPr>
              <w:lastRenderedPageBreak/>
              <w:t>IMMUNOSUPPRESSEURS</w:t>
            </w:r>
          </w:p>
        </w:tc>
      </w:tr>
      <w:tr w:rsidR="007B457E" w:rsidRPr="001C2713" w14:paraId="571B339D"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D2C7EB9" w14:textId="77777777" w:rsidR="007B457E" w:rsidRPr="001C2713" w:rsidRDefault="007B457E" w:rsidP="00C72BB2">
            <w:pPr>
              <w:keepNext/>
              <w:keepLines/>
              <w:rPr>
                <w:rFonts w:cs="Times New Roman"/>
              </w:rPr>
            </w:pPr>
            <w:r w:rsidRPr="001C2713">
              <w:t xml:space="preserve">Immunosuppresseurs métabolisés par le CYP3A4 (par exemple ciclosporine, tacrolimus, </w:t>
            </w:r>
            <w:proofErr w:type="spellStart"/>
            <w:proofErr w:type="gramStart"/>
            <w:r w:rsidRPr="001C2713">
              <w:t>sirolimus</w:t>
            </w:r>
            <w:proofErr w:type="spellEnd"/>
            <w:r w:rsidRPr="001C2713">
              <w:t>)/</w:t>
            </w:r>
            <w:proofErr w:type="gramEnd"/>
            <w:r w:rsidRPr="001C2713">
              <w:t>éfavirenz</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1F0647F8" w14:textId="77777777" w:rsidR="007B457E" w:rsidRPr="001C2713" w:rsidRDefault="007B457E" w:rsidP="00C72BB2">
            <w:pPr>
              <w:keepNext/>
              <w:keepLines/>
              <w:rPr>
                <w:rFonts w:cs="Times New Roman"/>
              </w:rPr>
            </w:pPr>
            <w:r w:rsidRPr="001C2713">
              <w:t>Interaction non étudiée.</w:t>
            </w:r>
          </w:p>
          <w:p w14:paraId="4F03A785" w14:textId="77777777" w:rsidR="007B457E" w:rsidRPr="001C2713" w:rsidRDefault="007B457E" w:rsidP="00C72BB2">
            <w:pPr>
              <w:keepNext/>
              <w:keepLines/>
              <w:rPr>
                <w:rFonts w:cs="Times New Roman"/>
              </w:rPr>
            </w:pPr>
            <w:r w:rsidRPr="001C2713">
              <w:t>↓ de l’exposition à l’immunosuppresseur possible (induction du CYP3A4).</w:t>
            </w:r>
          </w:p>
          <w:p w14:paraId="5A3E7C85" w14:textId="77777777" w:rsidR="007B457E" w:rsidRPr="001C2713" w:rsidRDefault="007B457E" w:rsidP="00C72BB2">
            <w:pPr>
              <w:keepNext/>
              <w:keepLines/>
              <w:rPr>
                <w:rFonts w:cs="Times New Roman"/>
              </w:rPr>
            </w:pPr>
            <w:r w:rsidRPr="001C2713">
              <w:t>On ne s’attend pas à ce que les immunosuppresseurs aient un impact sur l’exposition à l’éfavirenz.</w:t>
            </w:r>
          </w:p>
        </w:tc>
        <w:tc>
          <w:tcPr>
            <w:tcW w:w="2825" w:type="dxa"/>
            <w:vMerge w:val="restart"/>
            <w:tcBorders>
              <w:top w:val="single" w:sz="8" w:space="0" w:color="auto"/>
              <w:left w:val="single" w:sz="8" w:space="0" w:color="auto"/>
              <w:right w:val="single" w:sz="8" w:space="0" w:color="auto"/>
            </w:tcBorders>
            <w:shd w:val="clear" w:color="auto" w:fill="auto"/>
          </w:tcPr>
          <w:p w14:paraId="2A3BE70A" w14:textId="77777777" w:rsidR="007B457E" w:rsidRPr="001C2713" w:rsidRDefault="007B457E" w:rsidP="00C72BB2">
            <w:pPr>
              <w:keepNext/>
              <w:keepLines/>
              <w:rPr>
                <w:rFonts w:cs="Times New Roman"/>
              </w:rPr>
            </w:pPr>
            <w:r w:rsidRPr="001C2713">
              <w:t>Un ajustement posologique de l’immunosuppresseur peut être nécessaire. Il est recommandé de surveiller étroitement les concentrations de l’immunosuppresseur pendant au moins deux semaines (jusqu’à ce que des concentrations stables soient atteintes) lors de l’instauration ou de l’arrêt du traitement avec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w:t>
            </w:r>
          </w:p>
        </w:tc>
      </w:tr>
      <w:tr w:rsidR="007B457E" w:rsidRPr="001C2713" w14:paraId="1C53F564" w14:textId="77777777" w:rsidTr="00C33CBA">
        <w:trPr>
          <w:cantSplit/>
          <w:trHeight w:val="1807"/>
        </w:trPr>
        <w:tc>
          <w:tcPr>
            <w:tcW w:w="3337" w:type="dxa"/>
            <w:tcBorders>
              <w:top w:val="single" w:sz="8" w:space="0" w:color="auto"/>
              <w:left w:val="single" w:sz="8" w:space="0" w:color="auto"/>
              <w:right w:val="single" w:sz="8" w:space="0" w:color="auto"/>
            </w:tcBorders>
            <w:shd w:val="clear" w:color="auto" w:fill="auto"/>
          </w:tcPr>
          <w:p w14:paraId="4997E4BA" w14:textId="77777777" w:rsidR="007B457E" w:rsidRPr="001C2713" w:rsidRDefault="007B457E" w:rsidP="00A61843">
            <w:pPr>
              <w:rPr>
                <w:rFonts w:cs="Times New Roman"/>
              </w:rPr>
            </w:pPr>
            <w:r w:rsidRPr="001C2713">
              <w:t>Tacrolimus/</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632E937A" w14:textId="77777777" w:rsidR="007B457E" w:rsidRPr="001C2713" w:rsidRDefault="007B457E" w:rsidP="00A61843">
            <w:pPr>
              <w:rPr>
                <w:rFonts w:cs="Times New Roman"/>
              </w:rPr>
            </w:pPr>
            <w:r w:rsidRPr="001C2713">
              <w:t xml:space="preserve">(0,1 mg/kg </w:t>
            </w:r>
            <w:proofErr w:type="spellStart"/>
            <w:r w:rsidRPr="001C2713">
              <w:t>q.d</w:t>
            </w:r>
            <w:proofErr w:type="spellEnd"/>
            <w:r w:rsidRPr="001C2713">
              <w:t>./ 200 mg/</w:t>
            </w:r>
            <w:r w:rsidR="00834D09" w:rsidRPr="001C2713">
              <w:t>245 </w:t>
            </w:r>
            <w:r w:rsidRPr="001C2713">
              <w:t>mg </w:t>
            </w:r>
            <w:proofErr w:type="spellStart"/>
            <w:r w:rsidRPr="001C2713">
              <w:t>q.d</w:t>
            </w:r>
            <w:proofErr w:type="spellEnd"/>
            <w:r w:rsidRPr="001C2713">
              <w:t>.)</w:t>
            </w:r>
          </w:p>
        </w:tc>
        <w:tc>
          <w:tcPr>
            <w:tcW w:w="3686" w:type="dxa"/>
            <w:tcBorders>
              <w:top w:val="single" w:sz="8" w:space="0" w:color="auto"/>
              <w:left w:val="single" w:sz="8" w:space="0" w:color="auto"/>
              <w:right w:val="single" w:sz="8" w:space="0" w:color="auto"/>
            </w:tcBorders>
            <w:shd w:val="clear" w:color="auto" w:fill="auto"/>
          </w:tcPr>
          <w:p w14:paraId="0CDC9C58" w14:textId="77777777" w:rsidR="007B457E" w:rsidRPr="001C2713" w:rsidRDefault="007B457E" w:rsidP="00A61843">
            <w:pPr>
              <w:rPr>
                <w:rFonts w:cs="Times New Roman"/>
                <w:lang w:val="pt-PT"/>
              </w:rPr>
            </w:pPr>
            <w:r w:rsidRPr="001C2713">
              <w:rPr>
                <w:lang w:val="pt-PT"/>
              </w:rPr>
              <w:t>Tacrolimus :</w:t>
            </w:r>
          </w:p>
          <w:p w14:paraId="06669A76" w14:textId="77777777" w:rsidR="007B457E" w:rsidRPr="001C2713" w:rsidRDefault="007B457E" w:rsidP="00A61843">
            <w:pPr>
              <w:rPr>
                <w:rFonts w:cs="Times New Roman"/>
                <w:lang w:val="pt-PT"/>
              </w:rPr>
            </w:pPr>
            <w:r w:rsidRPr="001C2713">
              <w:rPr>
                <w:lang w:val="pt-PT"/>
              </w:rPr>
              <w:t>ASC : ↔</w:t>
            </w:r>
          </w:p>
          <w:p w14:paraId="29406714" w14:textId="77777777" w:rsidR="007B457E" w:rsidRPr="001C2713" w:rsidRDefault="007B457E" w:rsidP="00A61843">
            <w:pPr>
              <w:rPr>
                <w:rFonts w:cs="Times New Roman"/>
                <w:lang w:val="pt-PT"/>
              </w:rPr>
            </w:pPr>
            <w:r w:rsidRPr="001C2713">
              <w:rPr>
                <w:lang w:val="pt-PT"/>
              </w:rPr>
              <w:t>C</w:t>
            </w:r>
            <w:r w:rsidRPr="001C2713">
              <w:rPr>
                <w:rStyle w:val="Subscript"/>
                <w:lang w:val="pt-PT"/>
              </w:rPr>
              <w:t>max</w:t>
            </w:r>
            <w:r w:rsidRPr="001C2713">
              <w:rPr>
                <w:lang w:val="pt-PT"/>
              </w:rPr>
              <w:t> : ↔</w:t>
            </w:r>
          </w:p>
          <w:p w14:paraId="26BF2550" w14:textId="77777777" w:rsidR="007B457E" w:rsidRPr="001C2713" w:rsidRDefault="007B457E" w:rsidP="00A61843">
            <w:pPr>
              <w:rPr>
                <w:rFonts w:cs="Times New Roman"/>
                <w:lang w:val="pt-PT"/>
              </w:rPr>
            </w:pPr>
            <w:r w:rsidRPr="001C2713">
              <w:rPr>
                <w:lang w:val="pt-PT"/>
              </w:rPr>
              <w:t>C</w:t>
            </w:r>
            <w:r w:rsidRPr="001C2713">
              <w:rPr>
                <w:rStyle w:val="Subscript"/>
                <w:lang w:val="pt-PT"/>
              </w:rPr>
              <w:t>24 h</w:t>
            </w:r>
            <w:r w:rsidRPr="001C2713">
              <w:rPr>
                <w:lang w:val="pt-PT"/>
              </w:rPr>
              <w:t> : ↔</w:t>
            </w:r>
          </w:p>
          <w:p w14:paraId="0E0726A3" w14:textId="77777777" w:rsidR="007B457E" w:rsidRPr="001C2713" w:rsidRDefault="007B457E" w:rsidP="00A61843">
            <w:pPr>
              <w:rPr>
                <w:rFonts w:cs="Times New Roman"/>
                <w:lang w:val="pt-PT"/>
              </w:rPr>
            </w:pPr>
            <w:r w:rsidRPr="001C2713">
              <w:rPr>
                <w:lang w:val="pt-PT"/>
              </w:rPr>
              <w:t>Emtricitabine :</w:t>
            </w:r>
          </w:p>
          <w:p w14:paraId="4361F403" w14:textId="77777777" w:rsidR="007B457E" w:rsidRPr="001C2713" w:rsidRDefault="007B457E" w:rsidP="00A61843">
            <w:pPr>
              <w:rPr>
                <w:rFonts w:cs="Times New Roman"/>
                <w:lang w:val="pt-PT"/>
              </w:rPr>
            </w:pPr>
            <w:r w:rsidRPr="001C2713">
              <w:rPr>
                <w:lang w:val="pt-PT"/>
              </w:rPr>
              <w:t>ASC : ↔</w:t>
            </w:r>
          </w:p>
          <w:p w14:paraId="1FDAE4CB" w14:textId="77777777" w:rsidR="007B457E" w:rsidRPr="001C2713" w:rsidRDefault="007B457E" w:rsidP="00A61843">
            <w:pPr>
              <w:rPr>
                <w:rFonts w:cs="Times New Roman"/>
                <w:lang w:val="pt-PT"/>
              </w:rPr>
            </w:pPr>
            <w:r w:rsidRPr="001C2713">
              <w:rPr>
                <w:lang w:val="pt-PT"/>
              </w:rPr>
              <w:t>C</w:t>
            </w:r>
            <w:r w:rsidRPr="001C2713">
              <w:rPr>
                <w:rStyle w:val="Subscript"/>
                <w:lang w:val="pt-PT"/>
              </w:rPr>
              <w:t>max</w:t>
            </w:r>
            <w:r w:rsidRPr="001C2713">
              <w:rPr>
                <w:lang w:val="pt-PT"/>
              </w:rPr>
              <w:t> : ↔</w:t>
            </w:r>
          </w:p>
          <w:p w14:paraId="2B880116" w14:textId="77777777" w:rsidR="007B457E" w:rsidRPr="001C2713" w:rsidRDefault="007B457E" w:rsidP="00A61843">
            <w:pPr>
              <w:rPr>
                <w:rFonts w:cs="Times New Roman"/>
                <w:lang w:val="pt-PT"/>
              </w:rPr>
            </w:pPr>
            <w:r w:rsidRPr="001C2713">
              <w:rPr>
                <w:lang w:val="pt-PT"/>
              </w:rPr>
              <w:t>C</w:t>
            </w:r>
            <w:r w:rsidRPr="001C2713">
              <w:rPr>
                <w:rStyle w:val="Subscript"/>
                <w:lang w:val="pt-PT"/>
              </w:rPr>
              <w:t>24 h</w:t>
            </w:r>
            <w:r w:rsidRPr="001C2713">
              <w:rPr>
                <w:lang w:val="pt-PT"/>
              </w:rPr>
              <w:t> : ↔</w:t>
            </w:r>
          </w:p>
          <w:p w14:paraId="1B9E6B75" w14:textId="77777777" w:rsidR="007B457E" w:rsidRPr="001C2713" w:rsidRDefault="007B457E" w:rsidP="00A61843">
            <w:pPr>
              <w:rPr>
                <w:rFonts w:cs="Times New Roman"/>
                <w:lang w:val="pt-PT"/>
              </w:rPr>
            </w:pPr>
            <w:r w:rsidRPr="001C2713">
              <w:rPr>
                <w:lang w:val="pt-PT"/>
              </w:rPr>
              <w:t>Ténofovir disoproxil :</w:t>
            </w:r>
          </w:p>
          <w:p w14:paraId="278D1F67" w14:textId="77777777" w:rsidR="007B457E" w:rsidRPr="001C2713" w:rsidRDefault="007B457E" w:rsidP="00A61843">
            <w:pPr>
              <w:rPr>
                <w:rFonts w:cs="Times New Roman"/>
              </w:rPr>
            </w:pPr>
            <w:r w:rsidRPr="001C2713">
              <w:t>ASC : ↔</w:t>
            </w:r>
          </w:p>
          <w:p w14:paraId="6BFA7939" w14:textId="77777777" w:rsidR="007B457E" w:rsidRPr="001C2713" w:rsidRDefault="007B457E" w:rsidP="00A61843">
            <w:pPr>
              <w:rPr>
                <w:rFonts w:cs="Times New Roman"/>
              </w:rPr>
            </w:pPr>
            <w:r w:rsidRPr="001C2713">
              <w:t>C</w:t>
            </w:r>
            <w:r w:rsidRPr="001C2713">
              <w:rPr>
                <w:rStyle w:val="Subscript"/>
              </w:rPr>
              <w:t>max</w:t>
            </w:r>
            <w:r w:rsidRPr="001C2713">
              <w:t> : ↔</w:t>
            </w:r>
          </w:p>
          <w:p w14:paraId="03097280" w14:textId="77777777" w:rsidR="007B457E" w:rsidRPr="001C2713" w:rsidRDefault="007B457E" w:rsidP="00A61843">
            <w:pPr>
              <w:rPr>
                <w:rFonts w:cs="Times New Roman"/>
              </w:rPr>
            </w:pPr>
            <w:r w:rsidRPr="001C2713">
              <w:t>C</w:t>
            </w:r>
            <w:r w:rsidRPr="001C2713">
              <w:rPr>
                <w:rStyle w:val="Subscript"/>
              </w:rPr>
              <w:t>24 h</w:t>
            </w:r>
            <w:r w:rsidRPr="001C2713">
              <w:t> : ↔</w:t>
            </w:r>
          </w:p>
        </w:tc>
        <w:tc>
          <w:tcPr>
            <w:tcW w:w="2825" w:type="dxa"/>
            <w:vMerge/>
            <w:tcBorders>
              <w:left w:val="single" w:sz="8" w:space="0" w:color="auto"/>
              <w:right w:val="single" w:sz="8" w:space="0" w:color="auto"/>
            </w:tcBorders>
            <w:shd w:val="clear" w:color="auto" w:fill="auto"/>
          </w:tcPr>
          <w:p w14:paraId="1C7A5678" w14:textId="77777777" w:rsidR="007B457E" w:rsidRPr="001C2713" w:rsidRDefault="007B457E" w:rsidP="00A61843">
            <w:pPr>
              <w:rPr>
                <w:rFonts w:cs="Times New Roman"/>
              </w:rPr>
            </w:pPr>
          </w:p>
        </w:tc>
      </w:tr>
      <w:tr w:rsidR="007B457E" w:rsidRPr="001C2713" w14:paraId="18285C2C" w14:textId="77777777" w:rsidTr="00C33CBA">
        <w:trPr>
          <w:cantSplit/>
        </w:trPr>
        <w:tc>
          <w:tcPr>
            <w:tcW w:w="9848" w:type="dxa"/>
            <w:gridSpan w:val="3"/>
            <w:tcBorders>
              <w:top w:val="single" w:sz="8" w:space="0" w:color="auto"/>
              <w:left w:val="single" w:sz="8" w:space="0" w:color="auto"/>
              <w:bottom w:val="single" w:sz="8" w:space="0" w:color="auto"/>
              <w:right w:val="single" w:sz="8" w:space="0" w:color="auto"/>
            </w:tcBorders>
            <w:shd w:val="clear" w:color="auto" w:fill="auto"/>
          </w:tcPr>
          <w:p w14:paraId="5BF9C5DB" w14:textId="21B12888" w:rsidR="007B457E" w:rsidRPr="001C2713" w:rsidRDefault="007B457E" w:rsidP="00A61843">
            <w:pPr>
              <w:pStyle w:val="HeadingStrong"/>
              <w:rPr>
                <w:rStyle w:val="Emphasis"/>
              </w:rPr>
            </w:pPr>
            <w:r w:rsidRPr="001C2713">
              <w:rPr>
                <w:rStyle w:val="Emphasis"/>
              </w:rPr>
              <w:t>OPIACES</w:t>
            </w:r>
          </w:p>
        </w:tc>
      </w:tr>
      <w:tr w:rsidR="007B457E" w:rsidRPr="001C2713" w14:paraId="5C8D0C0E"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5F64AFE4" w14:textId="77777777" w:rsidR="007B457E" w:rsidRPr="001C2713" w:rsidRDefault="007B457E" w:rsidP="00A61843">
            <w:pPr>
              <w:rPr>
                <w:rFonts w:cs="Times New Roman"/>
              </w:rPr>
            </w:pPr>
            <w:r w:rsidRPr="001C2713">
              <w:t>Méthadone/éfavirenz</w:t>
            </w:r>
          </w:p>
          <w:p w14:paraId="34BCA89A" w14:textId="77777777" w:rsidR="007B457E" w:rsidRPr="001C2713" w:rsidRDefault="007B457E" w:rsidP="00A61843">
            <w:pPr>
              <w:rPr>
                <w:rFonts w:cs="Times New Roman"/>
              </w:rPr>
            </w:pPr>
            <w:r w:rsidRPr="001C2713">
              <w:t>(35 – 100 mg </w:t>
            </w:r>
            <w:proofErr w:type="spellStart"/>
            <w:r w:rsidRPr="001C2713">
              <w:t>q.d</w:t>
            </w:r>
            <w:proofErr w:type="spellEnd"/>
            <w:r w:rsidRPr="001C2713">
              <w:t>./ 600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449CEF91" w14:textId="77777777" w:rsidR="007B457E" w:rsidRPr="001C2713" w:rsidRDefault="007B457E" w:rsidP="00A61843">
            <w:pPr>
              <w:rPr>
                <w:rFonts w:cs="Times New Roman"/>
              </w:rPr>
            </w:pPr>
            <w:r w:rsidRPr="001C2713">
              <w:t>Méthadone :</w:t>
            </w:r>
          </w:p>
          <w:p w14:paraId="539F5C6D" w14:textId="77777777" w:rsidR="007B457E" w:rsidRPr="001C2713" w:rsidRDefault="007B457E" w:rsidP="00A61843">
            <w:pPr>
              <w:rPr>
                <w:rFonts w:cs="Times New Roman"/>
              </w:rPr>
            </w:pPr>
            <w:r w:rsidRPr="001C2713">
              <w:t>ASC : ↓ 52 % (↓ 33 à ↓ 66)</w:t>
            </w:r>
          </w:p>
          <w:p w14:paraId="23A997C4" w14:textId="77777777" w:rsidR="007B457E" w:rsidRPr="001C2713" w:rsidRDefault="007B457E" w:rsidP="00A61843">
            <w:pPr>
              <w:rPr>
                <w:rFonts w:cs="Times New Roman"/>
              </w:rPr>
            </w:pPr>
            <w:r w:rsidRPr="001C2713">
              <w:t>C</w:t>
            </w:r>
            <w:r w:rsidRPr="001C2713">
              <w:rPr>
                <w:rStyle w:val="Subscript"/>
              </w:rPr>
              <w:t>max</w:t>
            </w:r>
            <w:r w:rsidRPr="001C2713">
              <w:t> : ↓ 45 % (↓ 25 à ↓ 59)</w:t>
            </w:r>
          </w:p>
          <w:p w14:paraId="3C300FB2" w14:textId="77777777" w:rsidR="007B457E" w:rsidRPr="001C2713" w:rsidRDefault="007B457E" w:rsidP="00A61843">
            <w:pPr>
              <w:rPr>
                <w:rFonts w:cs="Times New Roman"/>
              </w:rPr>
            </w:pPr>
            <w:r w:rsidRPr="001C2713">
              <w:t>(</w:t>
            </w:r>
            <w:proofErr w:type="gramStart"/>
            <w:r w:rsidRPr="001C2713">
              <w:t>induction</w:t>
            </w:r>
            <w:proofErr w:type="gramEnd"/>
            <w:r w:rsidRPr="001C2713">
              <w:t xml:space="preserve"> du CYP3A4)</w:t>
            </w:r>
          </w:p>
          <w:p w14:paraId="1AD7032C" w14:textId="77777777" w:rsidR="007B457E" w:rsidRPr="001C2713" w:rsidRDefault="007B457E" w:rsidP="00A61843">
            <w:pPr>
              <w:rPr>
                <w:rFonts w:cs="Times New Roman"/>
              </w:rPr>
            </w:pPr>
            <w:r w:rsidRPr="001C2713">
              <w:t>Dans une étude chez des toxicomanes</w:t>
            </w:r>
            <w:r w:rsidRPr="001C2713" w:rsidDel="004709F4">
              <w:t xml:space="preserve"> </w:t>
            </w:r>
            <w:r w:rsidRPr="001C2713">
              <w:t xml:space="preserve">infectés par le VIH, la </w:t>
            </w:r>
            <w:proofErr w:type="spellStart"/>
            <w:r w:rsidRPr="001C2713">
              <w:t>co</w:t>
            </w:r>
            <w:proofErr w:type="spellEnd"/>
            <w:r w:rsidRPr="001C2713">
              <w:t>-administration d’éfavirenz et de méthadone a montré une diminution des concentrations plasmatiques de méthadone et des symptômes de sevrage aux opiacés sont survenus. La dose de méthadone a été augmentée de 22 % en moyenne pour atténuer les symptômes de sevrage.</w:t>
            </w:r>
          </w:p>
        </w:tc>
        <w:tc>
          <w:tcPr>
            <w:tcW w:w="2825" w:type="dxa"/>
            <w:vMerge w:val="restart"/>
            <w:tcBorders>
              <w:top w:val="single" w:sz="8" w:space="0" w:color="auto"/>
              <w:left w:val="single" w:sz="8" w:space="0" w:color="auto"/>
              <w:right w:val="single" w:sz="8" w:space="0" w:color="auto"/>
            </w:tcBorders>
            <w:shd w:val="clear" w:color="auto" w:fill="auto"/>
          </w:tcPr>
          <w:p w14:paraId="45A16ADA" w14:textId="64DE7699" w:rsidR="007B457E" w:rsidRPr="001C2713" w:rsidRDefault="007B457E" w:rsidP="00A61843">
            <w:pPr>
              <w:rPr>
                <w:rFonts w:cs="Times New Roman"/>
              </w:rPr>
            </w:pPr>
            <w:r w:rsidRPr="001C2713">
              <w:t>L’administration concomitante avec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 xml:space="preserve"> doit être évitée en raison du risque d’allongement de l’intervalle </w:t>
            </w:r>
            <w:proofErr w:type="spellStart"/>
            <w:r w:rsidRPr="001C2713">
              <w:t>QTc</w:t>
            </w:r>
            <w:proofErr w:type="spellEnd"/>
            <w:r w:rsidRPr="001C2713">
              <w:t xml:space="preserve"> (voir rubrique 4.3).</w:t>
            </w:r>
          </w:p>
        </w:tc>
      </w:tr>
      <w:tr w:rsidR="007B457E" w:rsidRPr="001C2713" w14:paraId="251685A0"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A144D47" w14:textId="77777777" w:rsidR="007B457E" w:rsidRPr="001C2713" w:rsidRDefault="007B457E" w:rsidP="00A61843">
            <w:pPr>
              <w:rPr>
                <w:rFonts w:cs="Times New Roman"/>
              </w:rPr>
            </w:pPr>
            <w:r w:rsidRPr="001C2713">
              <w:t>Méthadone/</w:t>
            </w:r>
            <w:proofErr w:type="spellStart"/>
            <w:r w:rsidRPr="001C2713">
              <w:t>ténofovir</w:t>
            </w:r>
            <w:proofErr w:type="spellEnd"/>
            <w:r w:rsidRPr="001C2713">
              <w:t xml:space="preserve"> </w:t>
            </w:r>
            <w:proofErr w:type="spellStart"/>
            <w:r w:rsidRPr="001C2713">
              <w:t>disoproxil</w:t>
            </w:r>
            <w:proofErr w:type="spellEnd"/>
          </w:p>
          <w:p w14:paraId="67E56E9D" w14:textId="77777777" w:rsidR="007B457E" w:rsidRPr="001C2713" w:rsidRDefault="007B457E" w:rsidP="00A61843">
            <w:pPr>
              <w:rPr>
                <w:rFonts w:cs="Times New Roman"/>
              </w:rPr>
            </w:pPr>
            <w:r w:rsidRPr="001C2713">
              <w:t xml:space="preserve">(40 – </w:t>
            </w:r>
            <w:r w:rsidR="002306F4" w:rsidRPr="001C2713">
              <w:t>110 </w:t>
            </w:r>
            <w:r w:rsidRPr="001C2713">
              <w:t>mg </w:t>
            </w:r>
            <w:proofErr w:type="spellStart"/>
            <w:r w:rsidRPr="001C2713">
              <w:t>q.d</w:t>
            </w:r>
            <w:proofErr w:type="spellEnd"/>
            <w:r w:rsidRPr="001C2713">
              <w:t xml:space="preserve">./ </w:t>
            </w:r>
            <w:r w:rsidR="00834D09" w:rsidRPr="001C2713">
              <w:t>245</w:t>
            </w:r>
            <w:r w:rsidRPr="001C2713">
              <w:t> mg </w:t>
            </w:r>
            <w:proofErr w:type="spellStart"/>
            <w:r w:rsidRPr="001C2713">
              <w:t>q.d</w:t>
            </w:r>
            <w:proofErr w:type="spellEnd"/>
            <w:r w:rsidRPr="001C2713">
              <w:t>.)</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7D1645C" w14:textId="77777777" w:rsidR="007B457E" w:rsidRPr="001C2713" w:rsidRDefault="007B457E" w:rsidP="00A61843">
            <w:pPr>
              <w:rPr>
                <w:rFonts w:cs="Times New Roman"/>
              </w:rPr>
            </w:pPr>
            <w:r w:rsidRPr="001C2713">
              <w:t>Méthadone :</w:t>
            </w:r>
          </w:p>
          <w:p w14:paraId="670409C4" w14:textId="77777777" w:rsidR="007B457E" w:rsidRPr="001C2713" w:rsidRDefault="007B457E" w:rsidP="00A61843">
            <w:pPr>
              <w:rPr>
                <w:rFonts w:cs="Times New Roman"/>
              </w:rPr>
            </w:pPr>
            <w:r w:rsidRPr="001C2713">
              <w:t>ASC : ↔</w:t>
            </w:r>
          </w:p>
          <w:p w14:paraId="20F79712" w14:textId="77777777" w:rsidR="007B457E" w:rsidRPr="001C2713" w:rsidRDefault="007B457E" w:rsidP="00A61843">
            <w:pPr>
              <w:rPr>
                <w:rFonts w:cs="Times New Roman"/>
              </w:rPr>
            </w:pPr>
            <w:r w:rsidRPr="001C2713">
              <w:t>C</w:t>
            </w:r>
            <w:r w:rsidRPr="001C2713">
              <w:rPr>
                <w:rStyle w:val="Subscript"/>
              </w:rPr>
              <w:t>max</w:t>
            </w:r>
            <w:r w:rsidRPr="001C2713">
              <w:t> : ↔</w:t>
            </w:r>
          </w:p>
          <w:p w14:paraId="556B5279"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w:t>
            </w:r>
          </w:p>
          <w:p w14:paraId="1147C9FF" w14:textId="77777777" w:rsidR="007B457E" w:rsidRPr="001C2713" w:rsidRDefault="007B457E" w:rsidP="00A61843">
            <w:pPr>
              <w:rPr>
                <w:rFonts w:cs="Times New Roman"/>
              </w:rPr>
            </w:pPr>
            <w:proofErr w:type="spellStart"/>
            <w:r w:rsidRPr="001C2713">
              <w:t>Ténofovir</w:t>
            </w:r>
            <w:proofErr w:type="spellEnd"/>
            <w:r w:rsidRPr="001C2713">
              <w:t> :</w:t>
            </w:r>
          </w:p>
          <w:p w14:paraId="0A1CED8B" w14:textId="77777777" w:rsidR="007B457E" w:rsidRPr="001C2713" w:rsidRDefault="007B457E" w:rsidP="00A61843">
            <w:pPr>
              <w:rPr>
                <w:rFonts w:cs="Times New Roman"/>
              </w:rPr>
            </w:pPr>
            <w:r w:rsidRPr="001C2713">
              <w:t>ASC : ↔</w:t>
            </w:r>
          </w:p>
          <w:p w14:paraId="12D19FED" w14:textId="77777777" w:rsidR="007B457E" w:rsidRPr="001C2713" w:rsidRDefault="007B457E" w:rsidP="00A61843">
            <w:pPr>
              <w:rPr>
                <w:rFonts w:cs="Times New Roman"/>
              </w:rPr>
            </w:pPr>
            <w:r w:rsidRPr="001C2713">
              <w:t>C</w:t>
            </w:r>
            <w:r w:rsidRPr="001C2713">
              <w:rPr>
                <w:rStyle w:val="Subscript"/>
              </w:rPr>
              <w:t>max</w:t>
            </w:r>
            <w:r w:rsidRPr="001C2713">
              <w:t> : ↔</w:t>
            </w:r>
          </w:p>
          <w:p w14:paraId="0EF103F1" w14:textId="77777777" w:rsidR="007B457E" w:rsidRPr="001C2713" w:rsidRDefault="007B457E" w:rsidP="00A61843">
            <w:pPr>
              <w:rPr>
                <w:rFonts w:cs="Times New Roman"/>
              </w:rPr>
            </w:pPr>
            <w:proofErr w:type="spellStart"/>
            <w:r w:rsidRPr="001C2713">
              <w:t>C</w:t>
            </w:r>
            <w:r w:rsidRPr="001C2713">
              <w:rPr>
                <w:rStyle w:val="Subscript"/>
              </w:rPr>
              <w:t>min</w:t>
            </w:r>
            <w:proofErr w:type="spellEnd"/>
            <w:r w:rsidRPr="001C2713">
              <w:t> : ↔</w:t>
            </w:r>
          </w:p>
        </w:tc>
        <w:tc>
          <w:tcPr>
            <w:tcW w:w="2825" w:type="dxa"/>
            <w:vMerge/>
            <w:tcBorders>
              <w:left w:val="single" w:sz="8" w:space="0" w:color="auto"/>
              <w:right w:val="single" w:sz="8" w:space="0" w:color="auto"/>
            </w:tcBorders>
            <w:shd w:val="clear" w:color="auto" w:fill="auto"/>
          </w:tcPr>
          <w:p w14:paraId="4F30FAE8" w14:textId="77777777" w:rsidR="007B457E" w:rsidRPr="001C2713" w:rsidRDefault="007B457E" w:rsidP="00A61843">
            <w:pPr>
              <w:rPr>
                <w:rFonts w:cs="Times New Roman"/>
              </w:rPr>
            </w:pPr>
          </w:p>
        </w:tc>
      </w:tr>
      <w:tr w:rsidR="007B457E" w:rsidRPr="001C2713" w14:paraId="5873C3E8"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6C1121D1" w14:textId="77777777" w:rsidR="007B457E" w:rsidRPr="001C2713" w:rsidRDefault="007B457E" w:rsidP="00A61843">
            <w:pPr>
              <w:rPr>
                <w:rFonts w:cs="Times New Roman"/>
              </w:rPr>
            </w:pPr>
            <w:r w:rsidRPr="001C2713">
              <w:t>Méthadone/</w:t>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84B2ED5"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27508E67" w14:textId="77777777" w:rsidR="007B457E" w:rsidRPr="001C2713" w:rsidRDefault="007B457E" w:rsidP="00A61843">
            <w:pPr>
              <w:rPr>
                <w:rFonts w:cs="Times New Roman"/>
              </w:rPr>
            </w:pPr>
          </w:p>
        </w:tc>
      </w:tr>
      <w:tr w:rsidR="007B457E" w:rsidRPr="001C2713" w14:paraId="153EF89A"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6C2F87DA" w14:textId="77777777" w:rsidR="007B457E" w:rsidRPr="001C2713" w:rsidRDefault="007B457E" w:rsidP="00A61843">
            <w:pPr>
              <w:rPr>
                <w:rFonts w:cs="Times New Roman"/>
              </w:rPr>
            </w:pPr>
            <w:r w:rsidRPr="001C2713">
              <w:lastRenderedPageBreak/>
              <w:t>Buprénorphine/naloxone/éfavirenz</w:t>
            </w: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767B9799" w14:textId="77777777" w:rsidR="007B457E" w:rsidRPr="001C2713" w:rsidRDefault="007B457E" w:rsidP="00A61843">
            <w:pPr>
              <w:rPr>
                <w:rFonts w:cs="Times New Roman"/>
              </w:rPr>
            </w:pPr>
            <w:r w:rsidRPr="001C2713">
              <w:t>Buprénorphine :</w:t>
            </w:r>
          </w:p>
          <w:p w14:paraId="7E73CDE0" w14:textId="77777777" w:rsidR="007B457E" w:rsidRPr="001C2713" w:rsidRDefault="007B457E" w:rsidP="00A61843">
            <w:pPr>
              <w:rPr>
                <w:rFonts w:cs="Times New Roman"/>
              </w:rPr>
            </w:pPr>
            <w:r w:rsidRPr="001C2713">
              <w:t>ASC : ↓ 50 %</w:t>
            </w:r>
          </w:p>
          <w:p w14:paraId="3BAE0FF9" w14:textId="77777777" w:rsidR="007B457E" w:rsidRPr="001C2713" w:rsidRDefault="007B457E" w:rsidP="00A61843">
            <w:pPr>
              <w:rPr>
                <w:rFonts w:cs="Times New Roman"/>
              </w:rPr>
            </w:pPr>
            <w:proofErr w:type="spellStart"/>
            <w:r w:rsidRPr="001C2713">
              <w:t>Norbuprénorphine</w:t>
            </w:r>
            <w:proofErr w:type="spellEnd"/>
            <w:r w:rsidRPr="001C2713">
              <w:t> :</w:t>
            </w:r>
          </w:p>
          <w:p w14:paraId="1FA79834" w14:textId="77777777" w:rsidR="007B457E" w:rsidRPr="001C2713" w:rsidRDefault="007B457E" w:rsidP="00A61843">
            <w:pPr>
              <w:rPr>
                <w:rFonts w:cs="Times New Roman"/>
              </w:rPr>
            </w:pPr>
            <w:r w:rsidRPr="001C2713">
              <w:t>ASC : ↓ 71 %</w:t>
            </w:r>
          </w:p>
          <w:p w14:paraId="7B86C712" w14:textId="77777777" w:rsidR="007B457E" w:rsidRPr="001C2713" w:rsidRDefault="007B457E" w:rsidP="00A61843">
            <w:pPr>
              <w:rPr>
                <w:rFonts w:cs="Times New Roman"/>
              </w:rPr>
            </w:pPr>
            <w:r w:rsidRPr="001C2713">
              <w:t>Efavirenz</w:t>
            </w:r>
            <w:r w:rsidR="00945A86" w:rsidRPr="001C2713">
              <w:t> </w:t>
            </w:r>
            <w:r w:rsidRPr="001C2713">
              <w:t>:</w:t>
            </w:r>
          </w:p>
          <w:p w14:paraId="7C9008FA" w14:textId="77777777" w:rsidR="007B457E" w:rsidRPr="001C2713" w:rsidRDefault="007B457E" w:rsidP="00A61843">
            <w:pPr>
              <w:rPr>
                <w:rFonts w:cs="Times New Roman"/>
              </w:rPr>
            </w:pPr>
            <w:r w:rsidRPr="001C2713">
              <w:t>Aucune interaction pharmacocinétique cliniquement significative.</w:t>
            </w:r>
          </w:p>
        </w:tc>
        <w:tc>
          <w:tcPr>
            <w:tcW w:w="2825" w:type="dxa"/>
            <w:vMerge w:val="restart"/>
            <w:tcBorders>
              <w:top w:val="single" w:sz="8" w:space="0" w:color="auto"/>
              <w:left w:val="single" w:sz="8" w:space="0" w:color="auto"/>
              <w:right w:val="single" w:sz="8" w:space="0" w:color="auto"/>
            </w:tcBorders>
            <w:shd w:val="clear" w:color="auto" w:fill="auto"/>
          </w:tcPr>
          <w:p w14:paraId="3CB5605F" w14:textId="001B3292" w:rsidR="007B457E" w:rsidRPr="001C2713" w:rsidRDefault="007B457E" w:rsidP="00A61843">
            <w:pPr>
              <w:rPr>
                <w:rFonts w:cs="Times New Roman"/>
              </w:rPr>
            </w:pPr>
            <w:r w:rsidRPr="001C2713">
              <w:t xml:space="preserve">Malgré la diminution de l’exposition à la buprénorphine, aucun patient n’a présenté de symptômes de sevrage. Un ajustement posologique de la buprénorphine peut ne pas être nécessaire en cas de </w:t>
            </w:r>
            <w:proofErr w:type="spellStart"/>
            <w:r w:rsidRPr="001C2713">
              <w:t>co</w:t>
            </w:r>
            <w:proofErr w:type="spellEnd"/>
            <w:r w:rsidRPr="001C2713">
              <w:t>-administration avec éfavirenz/</w:t>
            </w:r>
            <w:proofErr w:type="spellStart"/>
            <w:r w:rsidRPr="001C2713">
              <w:t>emtricitabine</w:t>
            </w:r>
            <w:proofErr w:type="spellEnd"/>
            <w:r w:rsidRPr="001C2713">
              <w:t>/</w:t>
            </w:r>
            <w:r w:rsidR="00C72BB2" w:rsidRPr="001C2713">
              <w:br/>
            </w:r>
            <w:proofErr w:type="spellStart"/>
            <w:r w:rsidRPr="001C2713">
              <w:t>ténofovir</w:t>
            </w:r>
            <w:proofErr w:type="spellEnd"/>
            <w:r w:rsidRPr="001C2713">
              <w:t xml:space="preserve"> </w:t>
            </w:r>
            <w:proofErr w:type="spellStart"/>
            <w:r w:rsidRPr="001C2713">
              <w:t>disoproxil</w:t>
            </w:r>
            <w:proofErr w:type="spellEnd"/>
            <w:r w:rsidRPr="001C2713">
              <w:t>.</w:t>
            </w:r>
          </w:p>
        </w:tc>
      </w:tr>
      <w:tr w:rsidR="007B457E" w:rsidRPr="001C2713" w14:paraId="7CF2E164"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2BD3E87D" w14:textId="7B31E585" w:rsidR="007B457E" w:rsidRPr="001C2713" w:rsidRDefault="007B457E" w:rsidP="00A61843">
            <w:pPr>
              <w:rPr>
                <w:rFonts w:cs="Times New Roman"/>
              </w:rPr>
            </w:pPr>
            <w:r w:rsidRPr="001C2713">
              <w:t>Buprénorphine/naloxone/</w:t>
            </w:r>
            <w:r w:rsidR="00C72BB2" w:rsidRPr="001C2713">
              <w:br/>
            </w:r>
            <w:proofErr w:type="spellStart"/>
            <w:r w:rsidRPr="001C2713">
              <w:t>emtricitabine</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7B8AD441"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right w:val="single" w:sz="8" w:space="0" w:color="auto"/>
            </w:tcBorders>
            <w:shd w:val="clear" w:color="auto" w:fill="auto"/>
          </w:tcPr>
          <w:p w14:paraId="17FDC172" w14:textId="77777777" w:rsidR="007B457E" w:rsidRPr="001C2713" w:rsidRDefault="007B457E" w:rsidP="00A61843">
            <w:pPr>
              <w:rPr>
                <w:rFonts w:cs="Times New Roman"/>
              </w:rPr>
            </w:pPr>
          </w:p>
        </w:tc>
      </w:tr>
      <w:tr w:rsidR="007B457E" w:rsidRPr="001C2713" w14:paraId="3A7B137B" w14:textId="77777777" w:rsidTr="00C33CBA">
        <w:trPr>
          <w:cantSplit/>
        </w:trPr>
        <w:tc>
          <w:tcPr>
            <w:tcW w:w="3337" w:type="dxa"/>
            <w:tcBorders>
              <w:top w:val="single" w:sz="8" w:space="0" w:color="auto"/>
              <w:left w:val="single" w:sz="8" w:space="0" w:color="auto"/>
              <w:bottom w:val="single" w:sz="8" w:space="0" w:color="auto"/>
              <w:right w:val="single" w:sz="8" w:space="0" w:color="auto"/>
            </w:tcBorders>
            <w:shd w:val="clear" w:color="auto" w:fill="auto"/>
          </w:tcPr>
          <w:p w14:paraId="0CBDB543" w14:textId="77777777" w:rsidR="007B457E" w:rsidRPr="001C2713" w:rsidRDefault="007B457E" w:rsidP="00A61843">
            <w:pPr>
              <w:rPr>
                <w:rFonts w:cs="Times New Roman"/>
              </w:rPr>
            </w:pPr>
            <w:r w:rsidRPr="001C2713">
              <w:t>Buprénorphine/naloxone/</w:t>
            </w:r>
            <w:proofErr w:type="spellStart"/>
            <w:r w:rsidRPr="001C2713">
              <w:t>ténofovir</w:t>
            </w:r>
            <w:proofErr w:type="spellEnd"/>
            <w:r w:rsidRPr="001C2713">
              <w:t xml:space="preserve"> </w:t>
            </w:r>
            <w:proofErr w:type="spellStart"/>
            <w:r w:rsidRPr="001C2713">
              <w:t>disoproxil</w:t>
            </w:r>
            <w:proofErr w:type="spellEnd"/>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64DF8F99" w14:textId="77777777" w:rsidR="007B457E" w:rsidRPr="001C2713" w:rsidRDefault="007B457E" w:rsidP="00A61843">
            <w:pPr>
              <w:rPr>
                <w:rFonts w:cs="Times New Roman"/>
              </w:rPr>
            </w:pPr>
            <w:r w:rsidRPr="001C2713">
              <w:t>Interaction non étudiée.</w:t>
            </w:r>
          </w:p>
        </w:tc>
        <w:tc>
          <w:tcPr>
            <w:tcW w:w="2825" w:type="dxa"/>
            <w:vMerge/>
            <w:tcBorders>
              <w:left w:val="single" w:sz="8" w:space="0" w:color="auto"/>
              <w:bottom w:val="single" w:sz="8" w:space="0" w:color="auto"/>
              <w:right w:val="single" w:sz="8" w:space="0" w:color="auto"/>
            </w:tcBorders>
            <w:shd w:val="clear" w:color="auto" w:fill="auto"/>
          </w:tcPr>
          <w:p w14:paraId="6F94CCA0" w14:textId="77777777" w:rsidR="007B457E" w:rsidRPr="001C2713" w:rsidRDefault="007B457E" w:rsidP="00A61843">
            <w:pPr>
              <w:rPr>
                <w:rFonts w:cs="Times New Roman"/>
              </w:rPr>
            </w:pPr>
          </w:p>
        </w:tc>
      </w:tr>
    </w:tbl>
    <w:p w14:paraId="1EA72B2E" w14:textId="77777777" w:rsidR="00DC2FFC" w:rsidRPr="001C2713" w:rsidRDefault="00DC2FFC" w:rsidP="00A61843">
      <w:pPr>
        <w:pStyle w:val="TableFootnote"/>
        <w:rPr>
          <w:sz w:val="22"/>
        </w:rPr>
      </w:pPr>
      <w:r w:rsidRPr="001C2713">
        <w:rPr>
          <w:rStyle w:val="Superscript"/>
          <w:sz w:val="22"/>
        </w:rPr>
        <w:t>1</w:t>
      </w:r>
      <w:r w:rsidRPr="001C2713">
        <w:rPr>
          <w:sz w:val="22"/>
        </w:rPr>
        <w:tab/>
      </w:r>
      <w:r w:rsidRPr="001C2713">
        <w:rPr>
          <w:sz w:val="18"/>
          <w:szCs w:val="18"/>
        </w:rPr>
        <w:t xml:space="preserve">Principal métabolite circulant du </w:t>
      </w:r>
      <w:proofErr w:type="spellStart"/>
      <w:r w:rsidRPr="001C2713">
        <w:rPr>
          <w:sz w:val="18"/>
          <w:szCs w:val="18"/>
        </w:rPr>
        <w:t>sofosbuvir</w:t>
      </w:r>
      <w:proofErr w:type="spellEnd"/>
      <w:r w:rsidRPr="001C2713">
        <w:rPr>
          <w:sz w:val="18"/>
          <w:szCs w:val="18"/>
        </w:rPr>
        <w:t>.</w:t>
      </w:r>
    </w:p>
    <w:p w14:paraId="0E3040DB" w14:textId="77777777" w:rsidR="00DC2FFC" w:rsidRPr="001C2713" w:rsidRDefault="00DC2FFC" w:rsidP="00A61843">
      <w:pPr>
        <w:rPr>
          <w:rFonts w:cs="Times New Roman"/>
        </w:rPr>
      </w:pPr>
    </w:p>
    <w:p w14:paraId="6C34CD6D" w14:textId="77777777" w:rsidR="00DC2FFC" w:rsidRPr="001C2713" w:rsidRDefault="00DC2FFC" w:rsidP="00A61843">
      <w:pPr>
        <w:pStyle w:val="HeadingUnderlined"/>
      </w:pPr>
      <w:r w:rsidRPr="001C2713">
        <w:t>Etudes conduites avec d’autres médicaments</w:t>
      </w:r>
    </w:p>
    <w:p w14:paraId="40B9AD75" w14:textId="77777777" w:rsidR="001253DF" w:rsidRPr="001C2713" w:rsidRDefault="001253DF" w:rsidP="00A61843">
      <w:pPr>
        <w:pStyle w:val="NormalKeep"/>
      </w:pPr>
    </w:p>
    <w:p w14:paraId="2E4039D9" w14:textId="77777777" w:rsidR="00DC2FFC" w:rsidRPr="001C2713" w:rsidRDefault="00DC2FFC" w:rsidP="00A61843">
      <w:pPr>
        <w:rPr>
          <w:rFonts w:cs="Times New Roman"/>
        </w:rPr>
      </w:pPr>
      <w:r w:rsidRPr="001C2713">
        <w:t>Aucune interaction pharmacocinétique, cliniquement significative, n’a été retrouvée lorsque l’éfavirenz était associé aux substances suivantes</w:t>
      </w:r>
      <w:r w:rsidR="00945A86" w:rsidRPr="001C2713">
        <w:t> </w:t>
      </w:r>
      <w:r w:rsidRPr="001C2713">
        <w:t>:</w:t>
      </w:r>
      <w:r w:rsidR="000E624E" w:rsidRPr="001C2713">
        <w:t xml:space="preserve"> </w:t>
      </w:r>
      <w:r w:rsidRPr="001C2713">
        <w:t xml:space="preserve">azithromycine, </w:t>
      </w:r>
      <w:proofErr w:type="spellStart"/>
      <w:r w:rsidRPr="001C2713">
        <w:t>cétirizine</w:t>
      </w:r>
      <w:proofErr w:type="spellEnd"/>
      <w:r w:rsidRPr="001C2713">
        <w:t xml:space="preserve">, </w:t>
      </w:r>
      <w:proofErr w:type="spellStart"/>
      <w:r w:rsidRPr="001C2713">
        <w:t>fosamprénavir</w:t>
      </w:r>
      <w:proofErr w:type="spellEnd"/>
      <w:r w:rsidRPr="001C2713">
        <w:t xml:space="preserve">/ritonavir, lorazépam, zidovudine, </w:t>
      </w:r>
      <w:proofErr w:type="spellStart"/>
      <w:r w:rsidRPr="001C2713">
        <w:t>anti-acides</w:t>
      </w:r>
      <w:proofErr w:type="spellEnd"/>
      <w:r w:rsidRPr="001C2713">
        <w:t xml:space="preserve"> à base d’hydrox</w:t>
      </w:r>
      <w:r w:rsidR="00C1100D" w:rsidRPr="001C2713">
        <w:t>y</w:t>
      </w:r>
      <w:r w:rsidRPr="001C2713">
        <w:t xml:space="preserve">de d’aluminium/magnésium, famotidine ou </w:t>
      </w:r>
      <w:proofErr w:type="spellStart"/>
      <w:r w:rsidRPr="001C2713">
        <w:t>fluconazole</w:t>
      </w:r>
      <w:proofErr w:type="spellEnd"/>
      <w:r w:rsidRPr="001C2713">
        <w:t xml:space="preserve">. Le potentiel d’interaction avec l’éfavirenz et d’autres antifongiques azolés, comme le </w:t>
      </w:r>
      <w:proofErr w:type="spellStart"/>
      <w:r w:rsidRPr="001C2713">
        <w:t>kétoconazole</w:t>
      </w:r>
      <w:proofErr w:type="spellEnd"/>
      <w:r w:rsidRPr="001C2713">
        <w:t xml:space="preserve"> n’a pas été étudié.</w:t>
      </w:r>
    </w:p>
    <w:p w14:paraId="70F7F339" w14:textId="77777777" w:rsidR="00DC2FFC" w:rsidRPr="001C2713" w:rsidRDefault="00DC2FFC" w:rsidP="00A61843">
      <w:pPr>
        <w:rPr>
          <w:rFonts w:cs="Times New Roman"/>
        </w:rPr>
      </w:pPr>
    </w:p>
    <w:p w14:paraId="733AD727" w14:textId="77777777" w:rsidR="00DC2FFC" w:rsidRPr="001C2713" w:rsidRDefault="00DC2FFC" w:rsidP="00A61843">
      <w:pPr>
        <w:rPr>
          <w:rFonts w:cs="Times New Roman"/>
        </w:rPr>
      </w:pPr>
      <w:r w:rsidRPr="001C2713">
        <w:t>Aucune interaction pharmacocinétique, cliniquement significative, n’a été retrouvée lorsque l’</w:t>
      </w:r>
      <w:proofErr w:type="spellStart"/>
      <w:r w:rsidRPr="001C2713">
        <w:t>emtricitabine</w:t>
      </w:r>
      <w:proofErr w:type="spellEnd"/>
      <w:r w:rsidRPr="001C2713">
        <w:t xml:space="preserve"> a été administrée avec la </w:t>
      </w:r>
      <w:proofErr w:type="spellStart"/>
      <w:r w:rsidRPr="001C2713">
        <w:t>stavudine</w:t>
      </w:r>
      <w:proofErr w:type="spellEnd"/>
      <w:r w:rsidRPr="001C2713">
        <w:t xml:space="preserve">, la zidovudine ou le </w:t>
      </w:r>
      <w:proofErr w:type="spellStart"/>
      <w:r w:rsidRPr="001C2713">
        <w:t>famciclovir</w:t>
      </w:r>
      <w:proofErr w:type="spellEnd"/>
      <w:r w:rsidRPr="001C2713">
        <w:t xml:space="preserve">. Aucune interaction pharmacocinétique cliniquement significative n’a été retrouvée lorsque le </w:t>
      </w:r>
      <w:proofErr w:type="spellStart"/>
      <w:r w:rsidRPr="001C2713">
        <w:t>ténofovir</w:t>
      </w:r>
      <w:proofErr w:type="spellEnd"/>
      <w:r w:rsidRPr="001C2713">
        <w:t xml:space="preserve"> </w:t>
      </w:r>
      <w:proofErr w:type="spellStart"/>
      <w:r w:rsidRPr="001C2713">
        <w:t>disoproxil</w:t>
      </w:r>
      <w:proofErr w:type="spellEnd"/>
      <w:r w:rsidRPr="001C2713">
        <w:t xml:space="preserve"> a été </w:t>
      </w:r>
      <w:proofErr w:type="spellStart"/>
      <w:r w:rsidRPr="001C2713">
        <w:t>co-administré</w:t>
      </w:r>
      <w:proofErr w:type="spellEnd"/>
      <w:r w:rsidRPr="001C2713">
        <w:t xml:space="preserve"> avec l’</w:t>
      </w:r>
      <w:proofErr w:type="spellStart"/>
      <w:r w:rsidRPr="001C2713">
        <w:t>emtricitabine</w:t>
      </w:r>
      <w:proofErr w:type="spellEnd"/>
      <w:r w:rsidR="006B765F" w:rsidRPr="001C2713">
        <w:t xml:space="preserve"> </w:t>
      </w:r>
      <w:r w:rsidRPr="001C2713">
        <w:t>ou la ribavirine.</w:t>
      </w:r>
    </w:p>
    <w:p w14:paraId="335CE057" w14:textId="77777777" w:rsidR="00DC2FFC" w:rsidRPr="001C2713" w:rsidRDefault="00DC2FFC" w:rsidP="00A61843">
      <w:pPr>
        <w:rPr>
          <w:rFonts w:cs="Times New Roman"/>
        </w:rPr>
      </w:pPr>
    </w:p>
    <w:p w14:paraId="0D17361C" w14:textId="77777777" w:rsidR="00DC2FFC" w:rsidRPr="001C2713" w:rsidRDefault="00DC2FFC" w:rsidP="00A61843">
      <w:pPr>
        <w:pStyle w:val="BodyText1"/>
        <w:outlineLvl w:val="9"/>
      </w:pPr>
      <w:r w:rsidRPr="001C2713">
        <w:t>4.6</w:t>
      </w:r>
      <w:r w:rsidRPr="001C2713">
        <w:tab/>
        <w:t>Fertilité, grossesse et allaitement</w:t>
      </w:r>
    </w:p>
    <w:p w14:paraId="4E83951B" w14:textId="77777777" w:rsidR="00DC2FFC" w:rsidRPr="001C2713" w:rsidRDefault="00DC2FFC" w:rsidP="00A61843">
      <w:pPr>
        <w:pStyle w:val="NormalKeep"/>
      </w:pPr>
    </w:p>
    <w:p w14:paraId="28FC0AD8" w14:textId="77777777" w:rsidR="00DC2FFC" w:rsidRPr="001C2713" w:rsidRDefault="00DC2FFC" w:rsidP="00A61843">
      <w:pPr>
        <w:pStyle w:val="HeadingUnderlined"/>
      </w:pPr>
      <w:r w:rsidRPr="001C2713">
        <w:t xml:space="preserve">Femmes en âge de procréer (voir ci-dessous et </w:t>
      </w:r>
      <w:r w:rsidR="002C633F" w:rsidRPr="001C2713">
        <w:t xml:space="preserve">la </w:t>
      </w:r>
      <w:r w:rsidRPr="001C2713">
        <w:t>rubrique 5.3)</w:t>
      </w:r>
    </w:p>
    <w:p w14:paraId="6838D8BB" w14:textId="77777777" w:rsidR="001253DF" w:rsidRPr="001C2713" w:rsidRDefault="001253DF" w:rsidP="00A61843">
      <w:pPr>
        <w:pStyle w:val="NormalKeep"/>
      </w:pPr>
    </w:p>
    <w:p w14:paraId="67DF7D16" w14:textId="77777777" w:rsidR="00DC2FFC" w:rsidRPr="001C2713" w:rsidRDefault="00DC2FFC" w:rsidP="00A61843">
      <w:pPr>
        <w:rPr>
          <w:rFonts w:cs="Times New Roman"/>
        </w:rPr>
      </w:pPr>
      <w:r w:rsidRPr="001C2713">
        <w:t>Les femmes traitées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doivent éviter toute grossesse. Les femmes en âge de procréer doivent effectuer un test de grossesse avant l’initiation du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w:t>
      </w:r>
    </w:p>
    <w:p w14:paraId="03CE9834" w14:textId="77777777" w:rsidR="00DC2FFC" w:rsidRPr="001C2713" w:rsidRDefault="00DC2FFC" w:rsidP="00A61843">
      <w:pPr>
        <w:rPr>
          <w:rFonts w:cs="Times New Roman"/>
        </w:rPr>
      </w:pPr>
    </w:p>
    <w:p w14:paraId="27B1A2E3" w14:textId="77777777" w:rsidR="00DC2FFC" w:rsidRPr="001C2713" w:rsidRDefault="00DC2FFC" w:rsidP="00A61843">
      <w:pPr>
        <w:pStyle w:val="HeadingUnderlined"/>
      </w:pPr>
      <w:r w:rsidRPr="001C2713">
        <w:t>Contraception chez les hommes et les femmes</w:t>
      </w:r>
    </w:p>
    <w:p w14:paraId="64C2A771" w14:textId="77777777" w:rsidR="001253DF" w:rsidRPr="001C2713" w:rsidRDefault="001253DF" w:rsidP="00A61843">
      <w:pPr>
        <w:pStyle w:val="NormalKeep"/>
      </w:pPr>
    </w:p>
    <w:p w14:paraId="1A9E971C" w14:textId="77777777" w:rsidR="00DC2FFC" w:rsidRPr="001C2713" w:rsidRDefault="00DC2FFC" w:rsidP="00A61843">
      <w:pPr>
        <w:rPr>
          <w:rFonts w:cs="Times New Roman"/>
        </w:rPr>
      </w:pPr>
      <w:r w:rsidRPr="001C2713">
        <w:t>Une méthode de contraception mécanique devra toujours être utilisée en association avec d’autres méthodes contraceptives (par exemple contraceptif oral ou autre contraceptif hormonal, voir rubrique 4.5) pendant le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En raison de la longue demi-vie de l’éfavirenz, il est recommandé d’utiliser des mesures contraceptives adéquates pendant 12 semaines après l’arrêt du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w:t>
      </w:r>
    </w:p>
    <w:p w14:paraId="5117C6B7" w14:textId="77777777" w:rsidR="00DC2FFC" w:rsidRPr="001C2713" w:rsidRDefault="00DC2FFC" w:rsidP="00A61843">
      <w:pPr>
        <w:rPr>
          <w:rFonts w:cs="Times New Roman"/>
        </w:rPr>
      </w:pPr>
    </w:p>
    <w:p w14:paraId="182F4781" w14:textId="77777777" w:rsidR="00DC2FFC" w:rsidRPr="001C2713" w:rsidRDefault="00DC2FFC" w:rsidP="00A61843">
      <w:pPr>
        <w:pStyle w:val="HeadingUnderlined"/>
      </w:pPr>
      <w:r w:rsidRPr="001C2713">
        <w:t>Grossesse</w:t>
      </w:r>
    </w:p>
    <w:p w14:paraId="68D6DE5A" w14:textId="77777777" w:rsidR="00272B83" w:rsidRPr="001C2713" w:rsidRDefault="00272B83" w:rsidP="00A61843">
      <w:pPr>
        <w:pStyle w:val="NormalKeep"/>
      </w:pPr>
    </w:p>
    <w:p w14:paraId="161D0F45" w14:textId="77777777" w:rsidR="00DC2FFC" w:rsidRPr="001C2713" w:rsidRDefault="00DC2FFC" w:rsidP="00A61843">
      <w:pPr>
        <w:rPr>
          <w:rFonts w:cs="Times New Roman"/>
        </w:rPr>
      </w:pPr>
      <w:r w:rsidRPr="001C2713">
        <w:rPr>
          <w:rStyle w:val="Emphasis"/>
        </w:rPr>
        <w:t>Efavirenz</w:t>
      </w:r>
      <w:r w:rsidR="00945A86" w:rsidRPr="001C2713">
        <w:rPr>
          <w:rStyle w:val="Emphasis"/>
        </w:rPr>
        <w:t> </w:t>
      </w:r>
      <w:r w:rsidRPr="001C2713">
        <w:rPr>
          <w:rStyle w:val="Emphasis"/>
        </w:rPr>
        <w:t>:</w:t>
      </w:r>
      <w:r w:rsidRPr="001C2713">
        <w:t xml:space="preserve"> Il y a eu 7 cas rétrospectifs en lien avec des anomalies du tube neural, dont des </w:t>
      </w:r>
      <w:proofErr w:type="spellStart"/>
      <w:r w:rsidRPr="001C2713">
        <w:t>méningomyélocèles</w:t>
      </w:r>
      <w:proofErr w:type="spellEnd"/>
      <w:r w:rsidRPr="001C2713">
        <w:t xml:space="preserve">, tous chez des mères exposées à des associations comprenant de l’éfavirenz (à l’exclusion des comprimés de l’association médicamenteuse fixe contenant de l’éfavirenz) au premier </w:t>
      </w:r>
      <w:r w:rsidRPr="001C2713">
        <w:lastRenderedPageBreak/>
        <w:t>trimestre. Deux cas supplémentaires (1 prospectif et 1 rétrospectif) en lien avec des anomalies du tube neural ont été rapportés avec l’association médicamenteuse fixe contenant de l’éfavirenz, de l’</w:t>
      </w:r>
      <w:proofErr w:type="spellStart"/>
      <w:r w:rsidRPr="001C2713">
        <w:t>emtricitabine</w:t>
      </w:r>
      <w:proofErr w:type="spellEnd"/>
      <w:r w:rsidRPr="001C2713">
        <w:t xml:space="preserve"> et du </w:t>
      </w:r>
      <w:proofErr w:type="spellStart"/>
      <w:r w:rsidRPr="001C2713">
        <w:t>ténofovir</w:t>
      </w:r>
      <w:proofErr w:type="spellEnd"/>
      <w:r w:rsidRPr="001C2713">
        <w:t xml:space="preserve"> </w:t>
      </w:r>
      <w:proofErr w:type="spellStart"/>
      <w:r w:rsidRPr="001C2713">
        <w:t>disoproxil</w:t>
      </w:r>
      <w:proofErr w:type="spellEnd"/>
      <w:r w:rsidRPr="001C2713">
        <w:t xml:space="preserve">. Une relation de causalité de ces anomalies avec l’utilisation de l’éfavirenz n’a pas été établie, et le dénominateur n’est pas connu. Sachant que les anomalies du tube neural apparaissent dans les 4 premières semaines du développement fœtal (période de fermeture du tube neural), le </w:t>
      </w:r>
      <w:proofErr w:type="gramStart"/>
      <w:r w:rsidRPr="001C2713">
        <w:t>risque potentiel</w:t>
      </w:r>
      <w:proofErr w:type="gramEnd"/>
      <w:r w:rsidRPr="001C2713">
        <w:t xml:space="preserve"> concernerait les femmes exposées à l’éfavirenz pendant le premier trimestre de la grossesse.</w:t>
      </w:r>
    </w:p>
    <w:p w14:paraId="73DF851B" w14:textId="77777777" w:rsidR="00DC2FFC" w:rsidRPr="001C2713" w:rsidRDefault="00DC2FFC" w:rsidP="00A61843">
      <w:pPr>
        <w:rPr>
          <w:rFonts w:cs="Times New Roman"/>
        </w:rPr>
      </w:pPr>
    </w:p>
    <w:p w14:paraId="6102621B" w14:textId="77777777" w:rsidR="00DC2FFC" w:rsidRPr="001C2713" w:rsidRDefault="00DC2FFC" w:rsidP="00A61843">
      <w:pPr>
        <w:rPr>
          <w:rFonts w:cs="Times New Roman"/>
        </w:rPr>
      </w:pPr>
      <w:r w:rsidRPr="001C2713">
        <w:t>En juillet 2013, le registre des grossesses sous antirétroviraux a répertorié des données prospectives de 904 grossesses exposées à des associations comprenant éfavirenz, au cours du premier trimestre de grossesse, aboutissant à 766 naissances. Une anomalie du tube neural a été rapportée chez un enfant, la fréquence et le type des autres malformations étaient comparables à ceux observés chez les enfants exposés à des associations ne comprenant pas d’éfavirenz, ainsi que comparables à ceux observés chez des témoins VIH négatifs. L’incidence des anomalies du tube neural dans la population générale se situe autour de 0,5 – 1 cas pour 1 000 naissances.</w:t>
      </w:r>
    </w:p>
    <w:p w14:paraId="337A850B" w14:textId="77777777" w:rsidR="00DC2FFC" w:rsidRPr="001C2713" w:rsidRDefault="00DC2FFC" w:rsidP="00A61843">
      <w:pPr>
        <w:rPr>
          <w:rFonts w:cs="Times New Roman"/>
        </w:rPr>
      </w:pPr>
    </w:p>
    <w:p w14:paraId="7E4ECBA9" w14:textId="77777777" w:rsidR="00DC2FFC" w:rsidRPr="001C2713" w:rsidRDefault="00DC2FFC" w:rsidP="00A61843">
      <w:pPr>
        <w:rPr>
          <w:rFonts w:cs="Times New Roman"/>
        </w:rPr>
      </w:pPr>
      <w:r w:rsidRPr="001C2713">
        <w:t>Des malformations ont été observées chez des fœtus de singes traités par éfavirenz (voir rubrique 5.3).</w:t>
      </w:r>
    </w:p>
    <w:p w14:paraId="2FE81C57" w14:textId="77777777" w:rsidR="00DC2FFC" w:rsidRPr="001C2713" w:rsidRDefault="00DC2FFC" w:rsidP="00A61843">
      <w:pPr>
        <w:rPr>
          <w:rFonts w:cs="Times New Roman"/>
        </w:rPr>
      </w:pPr>
    </w:p>
    <w:p w14:paraId="7693F883" w14:textId="77777777" w:rsidR="00DC2FFC" w:rsidRPr="001C2713" w:rsidRDefault="00DC2FFC" w:rsidP="00A61843">
      <w:pPr>
        <w:rPr>
          <w:rFonts w:cs="Times New Roman"/>
        </w:rPr>
      </w:pPr>
      <w:proofErr w:type="spellStart"/>
      <w:r w:rsidRPr="001C2713">
        <w:rPr>
          <w:rStyle w:val="Emphasis"/>
        </w:rPr>
        <w:t>Emtricitabine</w:t>
      </w:r>
      <w:proofErr w:type="spellEnd"/>
      <w:r w:rsidRPr="001C2713">
        <w:rPr>
          <w:rStyle w:val="Emphasis"/>
        </w:rPr>
        <w:t xml:space="preserve"> et </w:t>
      </w:r>
      <w:proofErr w:type="spellStart"/>
      <w:r w:rsidRPr="001C2713">
        <w:rPr>
          <w:rStyle w:val="Emphasis"/>
        </w:rPr>
        <w:t>ténofovir</w:t>
      </w:r>
      <w:proofErr w:type="spellEnd"/>
      <w:r w:rsidRPr="001C2713">
        <w:rPr>
          <w:rStyle w:val="Emphasis"/>
        </w:rPr>
        <w:t xml:space="preserve"> </w:t>
      </w:r>
      <w:proofErr w:type="spellStart"/>
      <w:r w:rsidRPr="001C2713">
        <w:rPr>
          <w:rStyle w:val="Emphasis"/>
        </w:rPr>
        <w:t>disoproxil</w:t>
      </w:r>
      <w:proofErr w:type="spellEnd"/>
      <w:r w:rsidRPr="001C2713">
        <w:rPr>
          <w:rStyle w:val="Emphasis"/>
        </w:rPr>
        <w:t> :</w:t>
      </w:r>
      <w:r w:rsidRPr="001C2713">
        <w:t xml:space="preserve"> Un</w:t>
      </w:r>
      <w:r w:rsidR="00834D09" w:rsidRPr="001C2713">
        <w:t xml:space="preserve"> grand</w:t>
      </w:r>
      <w:r w:rsidRPr="001C2713">
        <w:t xml:space="preserve"> nombre de données chez la femme enceinte (</w:t>
      </w:r>
      <w:r w:rsidR="0006505D" w:rsidRPr="001C2713">
        <w:t>plus de</w:t>
      </w:r>
      <w:r w:rsidRPr="001C2713">
        <w:t xml:space="preserve"> 1 000 grossesses) n’a mis en évidence aucune malformation ni effet toxique pour le fœtus ou le nouveau-né associé à l’</w:t>
      </w:r>
      <w:proofErr w:type="spellStart"/>
      <w:r w:rsidRPr="001C2713">
        <w:t>emtricitabine</w:t>
      </w:r>
      <w:proofErr w:type="spellEnd"/>
      <w:r w:rsidRPr="001C2713">
        <w:t xml:space="preserve"> et au </w:t>
      </w:r>
      <w:proofErr w:type="spellStart"/>
      <w:r w:rsidRPr="001C2713">
        <w:t>ténofovir</w:t>
      </w:r>
      <w:proofErr w:type="spellEnd"/>
      <w:r w:rsidRPr="001C2713">
        <w:t xml:space="preserve"> </w:t>
      </w:r>
      <w:proofErr w:type="spellStart"/>
      <w:r w:rsidRPr="001C2713">
        <w:t>disoproxil</w:t>
      </w:r>
      <w:proofErr w:type="spellEnd"/>
      <w:r w:rsidRPr="001C2713">
        <w:t>. Les études effectuées chez l’animal sur l’</w:t>
      </w:r>
      <w:proofErr w:type="spellStart"/>
      <w:r w:rsidRPr="001C2713">
        <w:t>emtricitabine</w:t>
      </w:r>
      <w:proofErr w:type="spellEnd"/>
      <w:r w:rsidRPr="001C2713">
        <w:t xml:space="preserve"> et le </w:t>
      </w:r>
      <w:proofErr w:type="spellStart"/>
      <w:r w:rsidRPr="001C2713">
        <w:t>ténofovir</w:t>
      </w:r>
      <w:proofErr w:type="spellEnd"/>
      <w:r w:rsidRPr="001C2713">
        <w:t xml:space="preserve"> </w:t>
      </w:r>
      <w:proofErr w:type="spellStart"/>
      <w:r w:rsidRPr="001C2713">
        <w:t>disoproxil</w:t>
      </w:r>
      <w:proofErr w:type="spellEnd"/>
      <w:r w:rsidRPr="001C2713">
        <w:t xml:space="preserve"> n’ont pas mis en évidence de toxicité sur la reproduction (voir rubrique 5.3).</w:t>
      </w:r>
    </w:p>
    <w:p w14:paraId="25B1C1A9" w14:textId="77777777" w:rsidR="00DC2FFC" w:rsidRPr="001C2713" w:rsidRDefault="00DC2FFC" w:rsidP="00A61843">
      <w:pPr>
        <w:rPr>
          <w:rFonts w:cs="Times New Roman"/>
        </w:rPr>
      </w:pPr>
    </w:p>
    <w:p w14:paraId="2F5F44D7"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 doit pas être utilisé pendant la grossesse à moins que la situation clinique de la femme ne justifie le traitement </w:t>
      </w:r>
      <w:r w:rsidR="004709F4" w:rsidRPr="001C2713">
        <w:t xml:space="preserve">par </w:t>
      </w: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w:t>
      </w:r>
    </w:p>
    <w:p w14:paraId="74E0BAC7" w14:textId="77777777" w:rsidR="00DC2FFC" w:rsidRPr="001C2713" w:rsidRDefault="00DC2FFC" w:rsidP="00A61843">
      <w:pPr>
        <w:rPr>
          <w:rFonts w:cs="Times New Roman"/>
        </w:rPr>
      </w:pPr>
    </w:p>
    <w:p w14:paraId="6C6A59DA" w14:textId="77777777" w:rsidR="00DC2FFC" w:rsidRPr="001C2713" w:rsidRDefault="00DC2FFC" w:rsidP="00A61843">
      <w:pPr>
        <w:pStyle w:val="HeadingUnderlined"/>
      </w:pPr>
      <w:r w:rsidRPr="001C2713">
        <w:t>Allaitement</w:t>
      </w:r>
    </w:p>
    <w:p w14:paraId="4706003F" w14:textId="77777777" w:rsidR="00272B83" w:rsidRPr="001C2713" w:rsidRDefault="00272B83" w:rsidP="00A61843">
      <w:pPr>
        <w:pStyle w:val="NormalKeep"/>
      </w:pPr>
    </w:p>
    <w:p w14:paraId="4C445B0F" w14:textId="77777777" w:rsidR="00DC2FFC" w:rsidRPr="001C2713" w:rsidRDefault="00DC2FFC" w:rsidP="00A61843">
      <w:pPr>
        <w:rPr>
          <w:rFonts w:cs="Times New Roman"/>
        </w:rPr>
      </w:pPr>
      <w:r w:rsidRPr="001C2713">
        <w:t>Il a été montré que l’éfavirenz, l’</w:t>
      </w:r>
      <w:proofErr w:type="spellStart"/>
      <w:r w:rsidRPr="001C2713">
        <w:t>emtricitabine</w:t>
      </w:r>
      <w:proofErr w:type="spellEnd"/>
      <w:r w:rsidRPr="001C2713">
        <w:t xml:space="preserve"> et le </w:t>
      </w:r>
      <w:proofErr w:type="spellStart"/>
      <w:r w:rsidRPr="001C2713">
        <w:t>ténofovir</w:t>
      </w:r>
      <w:proofErr w:type="spellEnd"/>
      <w:r w:rsidRPr="001C2713">
        <w:t xml:space="preserve"> sont excrétés dans le lait maternel. Il n’existe pas de données suffisantes sur les effets de l’éfavirenz, de l’</w:t>
      </w:r>
      <w:proofErr w:type="spellStart"/>
      <w:r w:rsidRPr="001C2713">
        <w:t>emtricitabine</w:t>
      </w:r>
      <w:proofErr w:type="spellEnd"/>
      <w:r w:rsidRPr="001C2713">
        <w:t xml:space="preserve"> et du </w:t>
      </w:r>
      <w:proofErr w:type="spellStart"/>
      <w:r w:rsidRPr="001C2713">
        <w:t>ténofovir</w:t>
      </w:r>
      <w:proofErr w:type="spellEnd"/>
      <w:r w:rsidRPr="001C2713">
        <w:t xml:space="preserve"> chez les nouveau-nés/nourrissons. Un risque pour les nourrissons ne peut être exclu. Par conséquent,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 doit pas être utilisé pendant l’allaitement.</w:t>
      </w:r>
    </w:p>
    <w:p w14:paraId="7566370C" w14:textId="77777777" w:rsidR="00DC2FFC" w:rsidRPr="001C2713" w:rsidRDefault="00DC2FFC" w:rsidP="00A61843">
      <w:pPr>
        <w:rPr>
          <w:rFonts w:cs="Times New Roman"/>
        </w:rPr>
      </w:pPr>
    </w:p>
    <w:p w14:paraId="6D5AB713" w14:textId="09D51716" w:rsidR="00DC2FFC" w:rsidRPr="001C2713" w:rsidRDefault="00BF3D7F" w:rsidP="00A61843">
      <w:pPr>
        <w:rPr>
          <w:rFonts w:cs="Times New Roman"/>
        </w:rPr>
      </w:pPr>
      <w:r w:rsidRPr="001C2713">
        <w:t>Il</w:t>
      </w:r>
      <w:r w:rsidR="00DC2FFC" w:rsidRPr="001C2713">
        <w:t xml:space="preserve"> est </w:t>
      </w:r>
      <w:r w:rsidRPr="001C2713">
        <w:t>recommandé aux femmes vivant avec</w:t>
      </w:r>
      <w:r w:rsidR="00DC2FFC" w:rsidRPr="001C2713">
        <w:t xml:space="preserve"> le VIH d</w:t>
      </w:r>
      <w:r w:rsidR="00D81338" w:rsidRPr="001C2713">
        <w:t xml:space="preserve">e ne pas </w:t>
      </w:r>
      <w:r w:rsidR="00DC2FFC" w:rsidRPr="001C2713">
        <w:t xml:space="preserve">allaiter leur </w:t>
      </w:r>
      <w:r w:rsidR="00D81338" w:rsidRPr="001C2713">
        <w:t>nour</w:t>
      </w:r>
      <w:r w:rsidR="00A71662" w:rsidRPr="001C2713">
        <w:t>r</w:t>
      </w:r>
      <w:r w:rsidR="00D81338" w:rsidRPr="001C2713">
        <w:t>isson</w:t>
      </w:r>
      <w:r w:rsidR="00DC2FFC" w:rsidRPr="001C2713">
        <w:t xml:space="preserve"> </w:t>
      </w:r>
      <w:r w:rsidR="00D81338" w:rsidRPr="001C2713">
        <w:t>afin</w:t>
      </w:r>
      <w:r w:rsidR="00DC2FFC" w:rsidRPr="001C2713">
        <w:t xml:space="preserve"> </w:t>
      </w:r>
      <w:r w:rsidR="00D81338" w:rsidRPr="001C2713">
        <w:t>d’</w:t>
      </w:r>
      <w:r w:rsidR="00DC2FFC" w:rsidRPr="001C2713">
        <w:t xml:space="preserve">éviter la transmission du </w:t>
      </w:r>
      <w:r w:rsidR="00D81338" w:rsidRPr="001C2713">
        <w:t>VIH</w:t>
      </w:r>
      <w:r w:rsidR="00DC2FFC" w:rsidRPr="001C2713">
        <w:t>.</w:t>
      </w:r>
    </w:p>
    <w:p w14:paraId="4C2E4D83" w14:textId="77777777" w:rsidR="00DC2FFC" w:rsidRPr="001C2713" w:rsidRDefault="00DC2FFC" w:rsidP="00A61843">
      <w:pPr>
        <w:rPr>
          <w:rFonts w:cs="Times New Roman"/>
        </w:rPr>
      </w:pPr>
    </w:p>
    <w:p w14:paraId="27606CF0" w14:textId="77777777" w:rsidR="00DC2FFC" w:rsidRPr="001C2713" w:rsidRDefault="00DC2FFC" w:rsidP="00A61843">
      <w:pPr>
        <w:pStyle w:val="HeadingUnderlined"/>
      </w:pPr>
      <w:r w:rsidRPr="001C2713">
        <w:t>Fertilité</w:t>
      </w:r>
    </w:p>
    <w:p w14:paraId="393FFE91" w14:textId="77777777" w:rsidR="00272B83" w:rsidRPr="001C2713" w:rsidRDefault="00272B83" w:rsidP="00A61843">
      <w:pPr>
        <w:pStyle w:val="NormalKeep"/>
      </w:pPr>
    </w:p>
    <w:p w14:paraId="6715D02C" w14:textId="77777777" w:rsidR="00DC2FFC" w:rsidRPr="001C2713" w:rsidRDefault="00DC2FFC" w:rsidP="00A61843">
      <w:pPr>
        <w:rPr>
          <w:rFonts w:cs="Times New Roman"/>
        </w:rPr>
      </w:pPr>
      <w:r w:rsidRPr="001C2713">
        <w:t>Aucune donnée relative à l’effet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sur la fertilité chez l’être humain n’est actuellement disponible. Les études effectuées chez l’animal n’ont pas mis en évidence d’effets délétères de l’éfavirenz, de l’</w:t>
      </w:r>
      <w:proofErr w:type="spellStart"/>
      <w:r w:rsidRPr="001C2713">
        <w:t>emtricitabine</w:t>
      </w:r>
      <w:proofErr w:type="spellEnd"/>
      <w:r w:rsidRPr="001C2713">
        <w:t xml:space="preserve"> ou du </w:t>
      </w:r>
      <w:proofErr w:type="spellStart"/>
      <w:r w:rsidRPr="001C2713">
        <w:t>ténofovir</w:t>
      </w:r>
      <w:proofErr w:type="spellEnd"/>
      <w:r w:rsidRPr="001C2713">
        <w:t xml:space="preserve"> </w:t>
      </w:r>
      <w:proofErr w:type="spellStart"/>
      <w:r w:rsidRPr="001C2713">
        <w:t>disoproxil</w:t>
      </w:r>
      <w:proofErr w:type="spellEnd"/>
      <w:r w:rsidRPr="001C2713">
        <w:t xml:space="preserve"> sur la fertilité.</w:t>
      </w:r>
    </w:p>
    <w:p w14:paraId="4AE01D79" w14:textId="77777777" w:rsidR="00DC2FFC" w:rsidRPr="001C2713" w:rsidRDefault="00DC2FFC" w:rsidP="00A61843">
      <w:pPr>
        <w:rPr>
          <w:rFonts w:cs="Times New Roman"/>
        </w:rPr>
      </w:pPr>
    </w:p>
    <w:p w14:paraId="12D77D9B" w14:textId="77777777" w:rsidR="00DC2FFC" w:rsidRPr="001C2713" w:rsidRDefault="00DC2FFC" w:rsidP="00A61843">
      <w:pPr>
        <w:pStyle w:val="BodyText1"/>
        <w:outlineLvl w:val="9"/>
      </w:pPr>
      <w:r w:rsidRPr="001C2713">
        <w:t>4.7</w:t>
      </w:r>
      <w:r w:rsidRPr="001C2713">
        <w:tab/>
        <w:t>Effets sur l’aptitude à conduire des véhicules et à utiliser des machines</w:t>
      </w:r>
    </w:p>
    <w:p w14:paraId="6FFA6432" w14:textId="77777777" w:rsidR="00DC2FFC" w:rsidRPr="001C2713" w:rsidRDefault="00DC2FFC" w:rsidP="00A61843">
      <w:pPr>
        <w:pStyle w:val="NormalKeep"/>
      </w:pPr>
    </w:p>
    <w:p w14:paraId="73E2B78A" w14:textId="2D924F6B" w:rsidR="00DC2FFC" w:rsidRPr="001C2713" w:rsidRDefault="00DC2FFC" w:rsidP="00A61843">
      <w:pPr>
        <w:rPr>
          <w:rFonts w:cs="Times New Roman"/>
        </w:rPr>
      </w:pPr>
      <w:r w:rsidRPr="001C2713">
        <w:t>Les effets sur l’aptitude à conduire des véhicules et à utiliser des machines n’ont pas été étudiés. Cependant, des sensations vertigineuses ont été rapportées au cours de traitements par l’éfavirenz, l’</w:t>
      </w:r>
      <w:proofErr w:type="spellStart"/>
      <w:r w:rsidRPr="001C2713">
        <w:t>emtricitabine</w:t>
      </w:r>
      <w:proofErr w:type="spellEnd"/>
      <w:r w:rsidRPr="001C2713">
        <w:t xml:space="preserve"> et le </w:t>
      </w:r>
      <w:proofErr w:type="spellStart"/>
      <w:r w:rsidRPr="001C2713">
        <w:t>ténofovir</w:t>
      </w:r>
      <w:proofErr w:type="spellEnd"/>
      <w:r w:rsidRPr="001C2713">
        <w:t xml:space="preserve"> </w:t>
      </w:r>
      <w:proofErr w:type="spellStart"/>
      <w:r w:rsidRPr="001C2713">
        <w:t>disoproxil</w:t>
      </w:r>
      <w:proofErr w:type="spellEnd"/>
      <w:r w:rsidRPr="001C2713">
        <w:t>. L’éfavirenz peut également provoquer des troubles de la concentration et/ou une somnolence. Les patients doivent être informés que s’ils présentent ces symptômes</w:t>
      </w:r>
      <w:r w:rsidR="00A71662" w:rsidRPr="001C2713">
        <w:t>,</w:t>
      </w:r>
      <w:r w:rsidRPr="001C2713">
        <w:t xml:space="preserve"> ils doivent éviter d’entreprendre des tâches potentiellement dangereuses telles que la conduite ou l’utilisation de machines.</w:t>
      </w:r>
    </w:p>
    <w:p w14:paraId="5BA82031" w14:textId="77777777" w:rsidR="00DC2FFC" w:rsidRPr="001C2713" w:rsidRDefault="00DC2FFC" w:rsidP="00A61843">
      <w:pPr>
        <w:rPr>
          <w:rFonts w:cs="Times New Roman"/>
        </w:rPr>
      </w:pPr>
    </w:p>
    <w:p w14:paraId="5BE7E9C4" w14:textId="77777777" w:rsidR="00DC2FFC" w:rsidRPr="001C2713" w:rsidRDefault="00DC2FFC" w:rsidP="00A61843">
      <w:pPr>
        <w:pStyle w:val="BodyText1"/>
        <w:outlineLvl w:val="9"/>
      </w:pPr>
      <w:r w:rsidRPr="001C2713">
        <w:lastRenderedPageBreak/>
        <w:t>4.8</w:t>
      </w:r>
      <w:r w:rsidRPr="001C2713">
        <w:tab/>
        <w:t>Effets indésirables</w:t>
      </w:r>
    </w:p>
    <w:p w14:paraId="6AFFE89B" w14:textId="77777777" w:rsidR="00DC2FFC" w:rsidRPr="001C2713" w:rsidRDefault="00DC2FFC" w:rsidP="00A61843">
      <w:pPr>
        <w:pStyle w:val="NormalKeep"/>
      </w:pPr>
    </w:p>
    <w:p w14:paraId="768B6B6E" w14:textId="77777777" w:rsidR="00DC2FFC" w:rsidRPr="001C2713" w:rsidRDefault="00DC2FFC" w:rsidP="00A61843">
      <w:pPr>
        <w:pStyle w:val="HeadingUnderlined"/>
      </w:pPr>
      <w:r w:rsidRPr="001C2713">
        <w:t>Résumé du profil de sécurité d’emploi</w:t>
      </w:r>
    </w:p>
    <w:p w14:paraId="5DA5552B" w14:textId="77777777" w:rsidR="00272B83" w:rsidRPr="001C2713" w:rsidRDefault="00272B83" w:rsidP="00A61843">
      <w:pPr>
        <w:pStyle w:val="NormalKeep"/>
      </w:pPr>
    </w:p>
    <w:p w14:paraId="2AC1365A" w14:textId="77777777" w:rsidR="00DC2FFC" w:rsidRPr="001C2713" w:rsidRDefault="00DC2FFC" w:rsidP="00A61843">
      <w:pPr>
        <w:rPr>
          <w:rFonts w:cs="Times New Roman"/>
        </w:rPr>
      </w:pPr>
      <w:r w:rsidRPr="001C2713">
        <w:t>La combinaison de l’éfavirenz, de l’</w:t>
      </w:r>
      <w:proofErr w:type="spellStart"/>
      <w:r w:rsidRPr="001C2713">
        <w:t>emtricitabine</w:t>
      </w:r>
      <w:proofErr w:type="spellEnd"/>
      <w:r w:rsidRPr="001C2713">
        <w:t xml:space="preserve"> et du </w:t>
      </w:r>
      <w:proofErr w:type="spellStart"/>
      <w:r w:rsidRPr="001C2713">
        <w:t>ténofovir</w:t>
      </w:r>
      <w:proofErr w:type="spellEnd"/>
      <w:r w:rsidRPr="001C2713">
        <w:t xml:space="preserve"> </w:t>
      </w:r>
      <w:proofErr w:type="spellStart"/>
      <w:r w:rsidRPr="001C2713">
        <w:t>disoproxil</w:t>
      </w:r>
      <w:proofErr w:type="spellEnd"/>
      <w:r w:rsidRPr="001C2713">
        <w:t xml:space="preserve"> a été étudiée chez 460 patients soit avec le comprimé de l’association fixe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(étude AI266073), soit avec les composants individuels (étude GS-01-934). Les effets indésirables correspondaient de manière générale à ceux observés dans les études précédemment effectuées avec chacun des composants individuels. Les effets indésirables les plus fréquemment rapportés, et dont la relation au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a été considérée comme possible ou probable parmi les patients traités jusqu’à 48 semaines dans l’étude AI266073, étaient des affections psychiatriques (16 %), des affections du système nerveux (13 %) et des affections gastro-intestinales (7 %).</w:t>
      </w:r>
    </w:p>
    <w:p w14:paraId="514EEB78" w14:textId="77777777" w:rsidR="00DC2FFC" w:rsidRPr="001C2713" w:rsidRDefault="00DC2FFC" w:rsidP="00A61843">
      <w:pPr>
        <w:rPr>
          <w:rFonts w:cs="Times New Roman"/>
        </w:rPr>
      </w:pPr>
    </w:p>
    <w:p w14:paraId="5BAC2D17" w14:textId="77777777" w:rsidR="00DC2FFC" w:rsidRPr="001C2713" w:rsidRDefault="00DC2FFC" w:rsidP="00A61843">
      <w:pPr>
        <w:rPr>
          <w:rFonts w:cs="Times New Roman"/>
        </w:rPr>
      </w:pPr>
      <w:r w:rsidRPr="001C2713">
        <w:t>Des réactions cutanées sévères, telles que le syndrome de Stevens-Johnson et l’érythème polymorphe, des effets indésirables neuropsychiatriques (incluant dépression sévère, décès par suicide, comportements pseudo-psychotiques, épilepsie), des événements hépatiques sévères, des cas de pancréatite et d’acidose lactique, parfois fatals, ont été rapportés.</w:t>
      </w:r>
    </w:p>
    <w:p w14:paraId="774AA4AB" w14:textId="77777777" w:rsidR="00DC2FFC" w:rsidRPr="001C2713" w:rsidRDefault="00DC2FFC" w:rsidP="00A61843">
      <w:pPr>
        <w:rPr>
          <w:rFonts w:cs="Times New Roman"/>
        </w:rPr>
      </w:pPr>
    </w:p>
    <w:p w14:paraId="059C21BF" w14:textId="77777777" w:rsidR="00DC2FFC" w:rsidRPr="001C2713" w:rsidRDefault="00DC2FFC" w:rsidP="00A61843">
      <w:pPr>
        <w:rPr>
          <w:rFonts w:cs="Times New Roman"/>
        </w:rPr>
      </w:pPr>
      <w:r w:rsidRPr="001C2713">
        <w:t>De rares cas d’effets indésirables de type insuffisance rénale</w:t>
      </w:r>
      <w:r w:rsidR="000E624E" w:rsidRPr="001C2713">
        <w:t>, atteinte rénale</w:t>
      </w:r>
      <w:r w:rsidRPr="001C2713">
        <w:t xml:space="preserve"> et </w:t>
      </w:r>
      <w:r w:rsidR="00116D62" w:rsidRPr="001C2713">
        <w:t xml:space="preserve">des événements peu fréquents de </w:t>
      </w:r>
      <w:r w:rsidRPr="001C2713">
        <w:t xml:space="preserve">tubulopathie rénale proximale (y compris syndrome de </w:t>
      </w:r>
      <w:proofErr w:type="spellStart"/>
      <w:r w:rsidRPr="001C2713">
        <w:t>Fanconi</w:t>
      </w:r>
      <w:proofErr w:type="spellEnd"/>
      <w:r w:rsidRPr="001C2713">
        <w:t>), entraînant parfois des anomalies osseuses (pouvant dans de rares cas favoriser la survenue de fractures), ont également été rapportés. Il est recommandé de surveiller la fonction rénale chez les patients recevant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(voir rubrique 4.4).</w:t>
      </w:r>
    </w:p>
    <w:p w14:paraId="51C745F9" w14:textId="77777777" w:rsidR="00DC2FFC" w:rsidRPr="001C2713" w:rsidRDefault="00DC2FFC" w:rsidP="00A61843">
      <w:pPr>
        <w:rPr>
          <w:rFonts w:cs="Times New Roman"/>
        </w:rPr>
      </w:pPr>
    </w:p>
    <w:p w14:paraId="64D43407" w14:textId="77777777" w:rsidR="00DC2FFC" w:rsidRPr="001C2713" w:rsidRDefault="00DC2FFC" w:rsidP="00A61843">
      <w:pPr>
        <w:rPr>
          <w:rFonts w:cs="Times New Roman"/>
        </w:rPr>
      </w:pPr>
      <w:r w:rsidRPr="001C2713">
        <w:t>L’arrêt du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chez les patients </w:t>
      </w:r>
      <w:proofErr w:type="spellStart"/>
      <w:r w:rsidRPr="001C2713">
        <w:t>co-infectés</w:t>
      </w:r>
      <w:proofErr w:type="spellEnd"/>
      <w:r w:rsidRPr="001C2713">
        <w:t xml:space="preserve"> par le VIH et le VHB peut être associé à des exacerbations aiguës sévères de l’hépatite (voir rubrique 4.4).</w:t>
      </w:r>
    </w:p>
    <w:p w14:paraId="3BDCD0D4" w14:textId="77777777" w:rsidR="00DC2FFC" w:rsidRPr="001C2713" w:rsidRDefault="00DC2FFC" w:rsidP="00A61843">
      <w:pPr>
        <w:rPr>
          <w:rFonts w:cs="Times New Roman"/>
        </w:rPr>
      </w:pPr>
    </w:p>
    <w:p w14:paraId="21441827" w14:textId="77777777" w:rsidR="00DC2FFC" w:rsidRPr="001C2713" w:rsidRDefault="00DC2FFC" w:rsidP="00A61843">
      <w:pPr>
        <w:rPr>
          <w:rFonts w:cs="Times New Roman"/>
        </w:rPr>
      </w:pPr>
      <w:r w:rsidRPr="001C2713">
        <w:t>L’administration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avec </w:t>
      </w:r>
      <w:r w:rsidR="007F0B11" w:rsidRPr="001C2713">
        <w:t>de la nourriture</w:t>
      </w:r>
      <w:r w:rsidR="007F0B11" w:rsidRPr="001C2713" w:rsidDel="007F0B11">
        <w:t xml:space="preserve"> </w:t>
      </w:r>
      <w:r w:rsidRPr="001C2713">
        <w:t>peut augmenter l’exposition à l’éfavirenz et peut entraîner une augmentation de la fréquence des effets indésirables (voir rubriques 4.4 et 5.2).</w:t>
      </w:r>
    </w:p>
    <w:p w14:paraId="4C5F606A" w14:textId="77777777" w:rsidR="00DC2FFC" w:rsidRPr="001C2713" w:rsidRDefault="00DC2FFC" w:rsidP="00A61843">
      <w:pPr>
        <w:rPr>
          <w:rFonts w:cs="Times New Roman"/>
        </w:rPr>
      </w:pPr>
    </w:p>
    <w:p w14:paraId="0202B0F5" w14:textId="77777777" w:rsidR="00DC2FFC" w:rsidRPr="001C2713" w:rsidRDefault="00DC2FFC" w:rsidP="00A61843">
      <w:pPr>
        <w:pStyle w:val="HeadingUnderlined"/>
      </w:pPr>
      <w:r w:rsidRPr="001C2713">
        <w:t>Tableau récapitulatif des effets indésirables</w:t>
      </w:r>
    </w:p>
    <w:p w14:paraId="3C4B5071" w14:textId="77777777" w:rsidR="00272B83" w:rsidRPr="001C2713" w:rsidRDefault="00272B83" w:rsidP="00A61843">
      <w:pPr>
        <w:pStyle w:val="NormalKeep"/>
      </w:pPr>
    </w:p>
    <w:p w14:paraId="3059C3B0" w14:textId="0A4BD216" w:rsidR="00DC2FFC" w:rsidRPr="001C2713" w:rsidRDefault="00DC2FFC" w:rsidP="00A61843">
      <w:pPr>
        <w:rPr>
          <w:rFonts w:cs="Times New Roman"/>
        </w:rPr>
      </w:pPr>
      <w:r w:rsidRPr="001C2713">
        <w:t>Les effets indésirables provenant des études cliniques et de l’expérience après commercialisation avec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et chacun des composants individuels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dans des associations d’antirétroviraux figurent dans le Tableau 2 ci-dessous par classe d’organes, par fréquence et par composant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auquel les effets indésirables sont imputables. Au sein de chaque groupe de fréquence, les effets indésirables sont présentés suivant un ordre décroissant de gravité. On distingue les effets indésirables très fréquents (cas rapportés ≥ 1/10), fréquents (≥ 1/100, &lt; 1/10), peu fréquents (≥ 1/1 000, &lt; 1/100) ou rares (≥ 1/10 000, &lt; 1/1 000).</w:t>
      </w:r>
    </w:p>
    <w:p w14:paraId="7EB51019" w14:textId="77777777" w:rsidR="00DC2FFC" w:rsidRPr="001C2713" w:rsidRDefault="00DC2FFC" w:rsidP="00A61843">
      <w:pPr>
        <w:rPr>
          <w:rFonts w:cs="Times New Roman"/>
        </w:rPr>
      </w:pPr>
    </w:p>
    <w:p w14:paraId="03379522" w14:textId="77777777" w:rsidR="000B61DD" w:rsidRPr="001C2713" w:rsidRDefault="00DC2FFC" w:rsidP="00A61843">
      <w:r w:rsidRPr="001C2713">
        <w:rPr>
          <w:rStyle w:val="Emphasis"/>
        </w:rPr>
        <w:t>Effets indésirables associés à l’utilisation d’éfavirenz/</w:t>
      </w:r>
      <w:proofErr w:type="spellStart"/>
      <w:r w:rsidRPr="001C2713">
        <w:rPr>
          <w:rStyle w:val="Emphasis"/>
        </w:rPr>
        <w:t>emtricitabine</w:t>
      </w:r>
      <w:proofErr w:type="spellEnd"/>
      <w:r w:rsidRPr="001C2713">
        <w:rPr>
          <w:rStyle w:val="Emphasis"/>
        </w:rPr>
        <w:t>/</w:t>
      </w:r>
      <w:proofErr w:type="spellStart"/>
      <w:r w:rsidRPr="001C2713">
        <w:rPr>
          <w:rStyle w:val="Emphasis"/>
        </w:rPr>
        <w:t>ténofovir</w:t>
      </w:r>
      <w:proofErr w:type="spellEnd"/>
      <w:r w:rsidRPr="001C2713">
        <w:rPr>
          <w:rStyle w:val="Emphasis"/>
        </w:rPr>
        <w:t xml:space="preserve"> </w:t>
      </w:r>
      <w:proofErr w:type="spellStart"/>
      <w:r w:rsidRPr="001C2713">
        <w:rPr>
          <w:rStyle w:val="Emphasis"/>
        </w:rPr>
        <w:t>disoproxil</w:t>
      </w:r>
      <w:proofErr w:type="spellEnd"/>
      <w:r w:rsidRPr="001C2713">
        <w:rPr>
          <w:rStyle w:val="Emphasis"/>
        </w:rPr>
        <w:t> :</w:t>
      </w:r>
      <w:r w:rsidRPr="001C2713">
        <w:t xml:space="preserve"> </w:t>
      </w:r>
    </w:p>
    <w:p w14:paraId="0660EB2F" w14:textId="77777777" w:rsidR="00DC2FFC" w:rsidRPr="001C2713" w:rsidRDefault="00DC2FFC" w:rsidP="00A61843">
      <w:pPr>
        <w:rPr>
          <w:rFonts w:cs="Times New Roman"/>
        </w:rPr>
      </w:pPr>
      <w:r w:rsidRPr="001C2713">
        <w:t>Les effets indésirables considérés comme possiblement ou probablement liés à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au cours de l’étude AI266073 (sur 48 semaines ; n = 203), et qui n’ont pas été associés à l’un des composants individuels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comprennent :</w:t>
      </w:r>
    </w:p>
    <w:p w14:paraId="4F2B1589" w14:textId="77777777" w:rsidR="00DC2FFC" w:rsidRPr="001C2713" w:rsidRDefault="00DC2FFC" w:rsidP="00A61843">
      <w:pPr>
        <w:rPr>
          <w:rFonts w:cs="Times New Roman"/>
        </w:rPr>
      </w:pPr>
    </w:p>
    <w:tbl>
      <w:tblPr>
        <w:tblW w:w="0" w:type="auto"/>
        <w:tblCellMar>
          <w:left w:w="0" w:type="dxa"/>
          <w:right w:w="0" w:type="dxa"/>
        </w:tblCellMar>
        <w:tblLook w:val="04A0" w:firstRow="1" w:lastRow="0" w:firstColumn="1" w:lastColumn="0" w:noHBand="0" w:noVBand="1"/>
      </w:tblPr>
      <w:tblGrid>
        <w:gridCol w:w="1622"/>
        <w:gridCol w:w="7451"/>
      </w:tblGrid>
      <w:tr w:rsidR="00DC2FFC" w:rsidRPr="001C2713" w14:paraId="58138CE7" w14:textId="77777777" w:rsidTr="00DC2FFC">
        <w:trPr>
          <w:cantSplit/>
        </w:trPr>
        <w:tc>
          <w:tcPr>
            <w:tcW w:w="1625" w:type="dxa"/>
            <w:shd w:val="clear" w:color="auto" w:fill="auto"/>
          </w:tcPr>
          <w:p w14:paraId="42E600BA" w14:textId="77777777" w:rsidR="00DC2FFC" w:rsidRPr="001C2713" w:rsidRDefault="00DC2FFC" w:rsidP="00A61843">
            <w:pPr>
              <w:rPr>
                <w:rFonts w:cs="Times New Roman"/>
              </w:rPr>
            </w:pPr>
            <w:r w:rsidRPr="001C2713">
              <w:t>Fréquent :</w:t>
            </w:r>
          </w:p>
        </w:tc>
        <w:tc>
          <w:tcPr>
            <w:tcW w:w="7472" w:type="dxa"/>
            <w:shd w:val="clear" w:color="auto" w:fill="auto"/>
          </w:tcPr>
          <w:p w14:paraId="0CB6B392" w14:textId="77777777" w:rsidR="00DC2FFC" w:rsidRPr="001C2713" w:rsidRDefault="00DC2FFC" w:rsidP="00A61843">
            <w:pPr>
              <w:pStyle w:val="Bullet-"/>
            </w:pPr>
            <w:r w:rsidRPr="001C2713">
              <w:t>Anorexie</w:t>
            </w:r>
          </w:p>
        </w:tc>
      </w:tr>
    </w:tbl>
    <w:p w14:paraId="011161D9" w14:textId="77777777" w:rsidR="00DC2FFC" w:rsidRPr="001C2713" w:rsidRDefault="00DC2FFC" w:rsidP="00A61843"/>
    <w:tbl>
      <w:tblPr>
        <w:tblW w:w="0" w:type="auto"/>
        <w:tblCellMar>
          <w:left w:w="0" w:type="dxa"/>
          <w:right w:w="0" w:type="dxa"/>
        </w:tblCellMar>
        <w:tblLook w:val="04A0" w:firstRow="1" w:lastRow="0" w:firstColumn="1" w:lastColumn="0" w:noHBand="0" w:noVBand="1"/>
      </w:tblPr>
      <w:tblGrid>
        <w:gridCol w:w="1622"/>
        <w:gridCol w:w="7451"/>
      </w:tblGrid>
      <w:tr w:rsidR="00DC2FFC" w:rsidRPr="001C2713" w14:paraId="700FB6AE" w14:textId="77777777" w:rsidTr="00DC2FFC">
        <w:trPr>
          <w:cantSplit/>
          <w:trHeight w:val="1265"/>
        </w:trPr>
        <w:tc>
          <w:tcPr>
            <w:tcW w:w="1624" w:type="dxa"/>
            <w:shd w:val="clear" w:color="auto" w:fill="auto"/>
          </w:tcPr>
          <w:p w14:paraId="12E372D7" w14:textId="77777777" w:rsidR="00DC2FFC" w:rsidRPr="001C2713" w:rsidRDefault="00DC2FFC" w:rsidP="00A61843">
            <w:pPr>
              <w:rPr>
                <w:rFonts w:cs="Times New Roman"/>
              </w:rPr>
            </w:pPr>
            <w:r w:rsidRPr="001C2713">
              <w:t>Peu fréquent :</w:t>
            </w:r>
          </w:p>
        </w:tc>
        <w:tc>
          <w:tcPr>
            <w:tcW w:w="7463" w:type="dxa"/>
            <w:shd w:val="clear" w:color="auto" w:fill="auto"/>
          </w:tcPr>
          <w:p w14:paraId="3AB94DA4" w14:textId="77777777" w:rsidR="00DC2FFC" w:rsidRPr="001C2713" w:rsidRDefault="00DC2FFC" w:rsidP="00A61843">
            <w:pPr>
              <w:pStyle w:val="Bullet-"/>
            </w:pPr>
            <w:r w:rsidRPr="001C2713">
              <w:t>Bouche sèche</w:t>
            </w:r>
          </w:p>
          <w:p w14:paraId="71E46002" w14:textId="77777777" w:rsidR="00DC2FFC" w:rsidRPr="001C2713" w:rsidRDefault="00DC2FFC" w:rsidP="00A61843">
            <w:pPr>
              <w:pStyle w:val="Bullet-"/>
            </w:pPr>
            <w:r w:rsidRPr="001C2713">
              <w:t>Incohérence du discours</w:t>
            </w:r>
          </w:p>
          <w:p w14:paraId="61442390" w14:textId="77777777" w:rsidR="00DC2FFC" w:rsidRPr="001C2713" w:rsidRDefault="00DC2FFC" w:rsidP="00A61843">
            <w:pPr>
              <w:pStyle w:val="Bullet-"/>
            </w:pPr>
            <w:r w:rsidRPr="001C2713">
              <w:t>Appétit augmenté</w:t>
            </w:r>
          </w:p>
          <w:p w14:paraId="0E152874" w14:textId="77777777" w:rsidR="00DC2FFC" w:rsidRPr="001C2713" w:rsidRDefault="00DC2FFC" w:rsidP="00A61843">
            <w:pPr>
              <w:pStyle w:val="Bullet-"/>
            </w:pPr>
            <w:r w:rsidRPr="001C2713">
              <w:t>Diminution de la libido</w:t>
            </w:r>
          </w:p>
          <w:p w14:paraId="5CBD9526" w14:textId="77777777" w:rsidR="00DC2FFC" w:rsidRPr="001C2713" w:rsidRDefault="00DC2FFC" w:rsidP="00A61843">
            <w:pPr>
              <w:pStyle w:val="Bullet-"/>
            </w:pPr>
            <w:r w:rsidRPr="001C2713">
              <w:t>Myalgie</w:t>
            </w:r>
          </w:p>
        </w:tc>
      </w:tr>
    </w:tbl>
    <w:p w14:paraId="25E03649" w14:textId="77777777" w:rsidR="00DC2FFC" w:rsidRPr="001C2713" w:rsidRDefault="00DC2FFC" w:rsidP="00A61843">
      <w:pPr>
        <w:rPr>
          <w:rFonts w:cs="Times New Roman"/>
        </w:rPr>
      </w:pPr>
    </w:p>
    <w:p w14:paraId="258F58C7" w14:textId="77777777" w:rsidR="00DC2FFC" w:rsidRPr="001C2713" w:rsidRDefault="00DC2FFC" w:rsidP="00A61843">
      <w:pPr>
        <w:pStyle w:val="HeadingStrong"/>
      </w:pPr>
      <w:r w:rsidRPr="001C2713">
        <w:lastRenderedPageBreak/>
        <w:t>Tableau 2 : Effets indésirables associés à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listés par composants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auxquels les effets indésirables sont imputables</w:t>
      </w:r>
    </w:p>
    <w:p w14:paraId="074D7DFF" w14:textId="77777777" w:rsidR="00DC2FFC" w:rsidRPr="001C2713" w:rsidRDefault="00DC2FFC" w:rsidP="00A61843">
      <w:pPr>
        <w:rPr>
          <w:rFonts w:cs="Times New Roma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624"/>
        <w:gridCol w:w="3128"/>
        <w:gridCol w:w="2117"/>
        <w:gridCol w:w="2032"/>
      </w:tblGrid>
      <w:tr w:rsidR="00DC2FFC" w:rsidRPr="001C2713" w14:paraId="7436890E" w14:textId="77777777" w:rsidTr="00E74B29">
        <w:trPr>
          <w:cantSplit/>
          <w:tblHeader/>
        </w:trPr>
        <w:tc>
          <w:tcPr>
            <w:tcW w:w="1624" w:type="dxa"/>
            <w:vMerge w:val="restart"/>
            <w:shd w:val="clear" w:color="auto" w:fill="auto"/>
          </w:tcPr>
          <w:p w14:paraId="42E75FDA" w14:textId="77777777" w:rsidR="00DC2FFC" w:rsidRPr="001C2713" w:rsidRDefault="00DC2FFC" w:rsidP="00A61843">
            <w:pPr>
              <w:rPr>
                <w:rFonts w:cs="Times New Roman"/>
              </w:rPr>
            </w:pPr>
          </w:p>
        </w:tc>
        <w:tc>
          <w:tcPr>
            <w:tcW w:w="7277" w:type="dxa"/>
            <w:gridSpan w:val="3"/>
            <w:shd w:val="clear" w:color="auto" w:fill="auto"/>
          </w:tcPr>
          <w:p w14:paraId="4154FB39" w14:textId="77777777" w:rsidR="00DC2FFC" w:rsidRPr="001C2713" w:rsidRDefault="00DC2FFC" w:rsidP="00A61843">
            <w:pPr>
              <w:pStyle w:val="HeadingStrong"/>
            </w:pPr>
            <w:r w:rsidRPr="001C2713">
              <w:t>Efavirenz/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tc>
      </w:tr>
      <w:tr w:rsidR="00DC2FFC" w:rsidRPr="001C2713" w14:paraId="3A57D102" w14:textId="77777777" w:rsidTr="00E74B29">
        <w:trPr>
          <w:cantSplit/>
          <w:tblHeader/>
        </w:trPr>
        <w:tc>
          <w:tcPr>
            <w:tcW w:w="1624" w:type="dxa"/>
            <w:vMerge/>
            <w:shd w:val="clear" w:color="auto" w:fill="auto"/>
          </w:tcPr>
          <w:p w14:paraId="6B34C5A2" w14:textId="77777777" w:rsidR="00DC2FFC" w:rsidRPr="001C2713" w:rsidRDefault="00DC2FFC" w:rsidP="00A61843">
            <w:pPr>
              <w:rPr>
                <w:rFonts w:cs="Times New Roman"/>
              </w:rPr>
            </w:pPr>
          </w:p>
        </w:tc>
        <w:tc>
          <w:tcPr>
            <w:tcW w:w="3128" w:type="dxa"/>
            <w:shd w:val="clear" w:color="auto" w:fill="auto"/>
          </w:tcPr>
          <w:p w14:paraId="628ED940" w14:textId="77777777" w:rsidR="00DC2FFC" w:rsidRPr="001C2713" w:rsidRDefault="00DC2FFC" w:rsidP="00A61843">
            <w:pPr>
              <w:pStyle w:val="HeadingStrong"/>
            </w:pPr>
            <w:r w:rsidRPr="001C2713">
              <w:t>Éfavirenz</w:t>
            </w:r>
          </w:p>
        </w:tc>
        <w:tc>
          <w:tcPr>
            <w:tcW w:w="2117" w:type="dxa"/>
            <w:shd w:val="clear" w:color="auto" w:fill="auto"/>
          </w:tcPr>
          <w:p w14:paraId="1D3160C4" w14:textId="77777777" w:rsidR="00DC2FFC" w:rsidRPr="001C2713" w:rsidRDefault="00DC2FFC" w:rsidP="00A61843">
            <w:pPr>
              <w:pStyle w:val="HeadingStrong"/>
            </w:pPr>
            <w:proofErr w:type="spellStart"/>
            <w:r w:rsidRPr="001C2713">
              <w:t>Emtricitabine</w:t>
            </w:r>
            <w:proofErr w:type="spellEnd"/>
          </w:p>
        </w:tc>
        <w:tc>
          <w:tcPr>
            <w:tcW w:w="2032" w:type="dxa"/>
            <w:shd w:val="clear" w:color="auto" w:fill="auto"/>
          </w:tcPr>
          <w:p w14:paraId="0A5A03FE" w14:textId="77777777" w:rsidR="00DC2FFC" w:rsidRPr="001C2713" w:rsidRDefault="00DC2FFC" w:rsidP="00A61843">
            <w:pPr>
              <w:pStyle w:val="HeadingStrong"/>
            </w:pPr>
            <w:proofErr w:type="spellStart"/>
            <w:r w:rsidRPr="001C2713">
              <w:t>Ténofovir</w:t>
            </w:r>
            <w:proofErr w:type="spellEnd"/>
            <w:r w:rsidRPr="001C2713">
              <w:t xml:space="preserve"> </w:t>
            </w:r>
            <w:proofErr w:type="spellStart"/>
            <w:r w:rsidRPr="001C2713">
              <w:t>disoproxil</w:t>
            </w:r>
            <w:proofErr w:type="spellEnd"/>
          </w:p>
        </w:tc>
      </w:tr>
      <w:tr w:rsidR="00DC2FFC" w:rsidRPr="001C2713" w14:paraId="76CD47D6" w14:textId="77777777" w:rsidTr="00E74B29">
        <w:trPr>
          <w:cantSplit/>
        </w:trPr>
        <w:tc>
          <w:tcPr>
            <w:tcW w:w="8901" w:type="dxa"/>
            <w:gridSpan w:val="4"/>
            <w:shd w:val="clear" w:color="auto" w:fill="auto"/>
          </w:tcPr>
          <w:p w14:paraId="55FA1A3C" w14:textId="77777777" w:rsidR="00DC2FFC" w:rsidRPr="001C2713" w:rsidRDefault="00DC2FFC" w:rsidP="00A61843">
            <w:pPr>
              <w:pStyle w:val="HeadingEmphasis"/>
            </w:pPr>
            <w:r w:rsidRPr="001C2713">
              <w:t>Affections hématologiques et du système lymphatique :</w:t>
            </w:r>
          </w:p>
        </w:tc>
      </w:tr>
      <w:tr w:rsidR="00DC2FFC" w:rsidRPr="001C2713" w14:paraId="484EEF4D" w14:textId="77777777" w:rsidTr="00E74B29">
        <w:trPr>
          <w:cantSplit/>
        </w:trPr>
        <w:tc>
          <w:tcPr>
            <w:tcW w:w="1624" w:type="dxa"/>
            <w:shd w:val="clear" w:color="auto" w:fill="auto"/>
          </w:tcPr>
          <w:p w14:paraId="3C49C6FE" w14:textId="77777777" w:rsidR="00DC2FFC" w:rsidRPr="001C2713" w:rsidRDefault="00DC2FFC" w:rsidP="00A61843">
            <w:pPr>
              <w:pStyle w:val="NormalKeep"/>
            </w:pPr>
            <w:r w:rsidRPr="001C2713">
              <w:t>Fréquent</w:t>
            </w:r>
          </w:p>
        </w:tc>
        <w:tc>
          <w:tcPr>
            <w:tcW w:w="3128" w:type="dxa"/>
            <w:shd w:val="clear" w:color="auto" w:fill="auto"/>
          </w:tcPr>
          <w:p w14:paraId="7563C7A0" w14:textId="77777777" w:rsidR="00DC2FFC" w:rsidRPr="001C2713" w:rsidRDefault="00DC2FFC" w:rsidP="00A61843">
            <w:pPr>
              <w:rPr>
                <w:rFonts w:cs="Times New Roman"/>
              </w:rPr>
            </w:pPr>
          </w:p>
        </w:tc>
        <w:tc>
          <w:tcPr>
            <w:tcW w:w="2117" w:type="dxa"/>
            <w:shd w:val="clear" w:color="auto" w:fill="auto"/>
          </w:tcPr>
          <w:p w14:paraId="0FEE3EA9" w14:textId="77777777" w:rsidR="00DC2FFC" w:rsidRPr="001C2713" w:rsidRDefault="00DC2FFC" w:rsidP="00A61843">
            <w:pPr>
              <w:rPr>
                <w:rFonts w:cs="Times New Roman"/>
              </w:rPr>
            </w:pPr>
            <w:r w:rsidRPr="001C2713">
              <w:t>Neutropénie</w:t>
            </w:r>
          </w:p>
        </w:tc>
        <w:tc>
          <w:tcPr>
            <w:tcW w:w="2032" w:type="dxa"/>
            <w:shd w:val="clear" w:color="auto" w:fill="auto"/>
          </w:tcPr>
          <w:p w14:paraId="41E6A4D9" w14:textId="77777777" w:rsidR="00DC2FFC" w:rsidRPr="001C2713" w:rsidRDefault="00DC2FFC" w:rsidP="00A61843">
            <w:pPr>
              <w:rPr>
                <w:rFonts w:cs="Times New Roman"/>
              </w:rPr>
            </w:pPr>
          </w:p>
        </w:tc>
      </w:tr>
      <w:tr w:rsidR="00DC2FFC" w:rsidRPr="001C2713" w14:paraId="2B9A0B65" w14:textId="77777777" w:rsidTr="00E74B29">
        <w:trPr>
          <w:cantSplit/>
        </w:trPr>
        <w:tc>
          <w:tcPr>
            <w:tcW w:w="1624" w:type="dxa"/>
            <w:shd w:val="clear" w:color="auto" w:fill="auto"/>
          </w:tcPr>
          <w:p w14:paraId="173F27FB" w14:textId="77777777" w:rsidR="00DC2FFC" w:rsidRPr="001C2713" w:rsidRDefault="00DC2FFC" w:rsidP="00A61843">
            <w:pPr>
              <w:rPr>
                <w:rFonts w:cs="Times New Roman"/>
              </w:rPr>
            </w:pPr>
            <w:r w:rsidRPr="001C2713">
              <w:t>Peu fréquent</w:t>
            </w:r>
          </w:p>
        </w:tc>
        <w:tc>
          <w:tcPr>
            <w:tcW w:w="3128" w:type="dxa"/>
            <w:shd w:val="clear" w:color="auto" w:fill="auto"/>
          </w:tcPr>
          <w:p w14:paraId="6CED74D7" w14:textId="77777777" w:rsidR="00DC2FFC" w:rsidRPr="001C2713" w:rsidRDefault="00DC2FFC" w:rsidP="00A61843">
            <w:pPr>
              <w:rPr>
                <w:rFonts w:cs="Times New Roman"/>
              </w:rPr>
            </w:pPr>
          </w:p>
        </w:tc>
        <w:tc>
          <w:tcPr>
            <w:tcW w:w="2117" w:type="dxa"/>
            <w:shd w:val="clear" w:color="auto" w:fill="auto"/>
          </w:tcPr>
          <w:p w14:paraId="6CA83FD5" w14:textId="77777777" w:rsidR="00DC2FFC" w:rsidRPr="001C2713" w:rsidRDefault="00DC2FFC" w:rsidP="00A61843">
            <w:pPr>
              <w:rPr>
                <w:rFonts w:cs="Times New Roman"/>
              </w:rPr>
            </w:pPr>
            <w:r w:rsidRPr="001C2713">
              <w:t>Anémie</w:t>
            </w:r>
            <w:r w:rsidRPr="001C2713">
              <w:rPr>
                <w:rStyle w:val="Superscript"/>
              </w:rPr>
              <w:t>1</w:t>
            </w:r>
          </w:p>
        </w:tc>
        <w:tc>
          <w:tcPr>
            <w:tcW w:w="2032" w:type="dxa"/>
            <w:shd w:val="clear" w:color="auto" w:fill="auto"/>
          </w:tcPr>
          <w:p w14:paraId="0DA5C598" w14:textId="77777777" w:rsidR="00DC2FFC" w:rsidRPr="001C2713" w:rsidRDefault="00DC2FFC" w:rsidP="00A61843">
            <w:pPr>
              <w:rPr>
                <w:rFonts w:cs="Times New Roman"/>
              </w:rPr>
            </w:pPr>
          </w:p>
        </w:tc>
      </w:tr>
      <w:tr w:rsidR="00DC2FFC" w:rsidRPr="001C2713" w14:paraId="471E7E12" w14:textId="77777777" w:rsidTr="00E74B29">
        <w:trPr>
          <w:cantSplit/>
        </w:trPr>
        <w:tc>
          <w:tcPr>
            <w:tcW w:w="8901" w:type="dxa"/>
            <w:gridSpan w:val="4"/>
            <w:shd w:val="clear" w:color="auto" w:fill="auto"/>
          </w:tcPr>
          <w:p w14:paraId="4FB3FDDA" w14:textId="77777777" w:rsidR="00DC2FFC" w:rsidRPr="001C2713" w:rsidRDefault="00DC2FFC" w:rsidP="00A61843">
            <w:pPr>
              <w:pStyle w:val="HeadingEmphasis"/>
            </w:pPr>
            <w:r w:rsidRPr="001C2713">
              <w:t>Affections du système immunitaire :</w:t>
            </w:r>
          </w:p>
        </w:tc>
      </w:tr>
      <w:tr w:rsidR="00DC2FFC" w:rsidRPr="001C2713" w14:paraId="1436C735" w14:textId="77777777" w:rsidTr="00E74B29">
        <w:trPr>
          <w:cantSplit/>
        </w:trPr>
        <w:tc>
          <w:tcPr>
            <w:tcW w:w="1624" w:type="dxa"/>
            <w:shd w:val="clear" w:color="auto" w:fill="auto"/>
          </w:tcPr>
          <w:p w14:paraId="77D74543" w14:textId="77777777" w:rsidR="00DC2FFC" w:rsidRPr="001C2713" w:rsidRDefault="00DC2FFC" w:rsidP="00A61843">
            <w:pPr>
              <w:pStyle w:val="NormalKeep"/>
            </w:pPr>
            <w:r w:rsidRPr="001C2713">
              <w:t>Fréquent</w:t>
            </w:r>
          </w:p>
        </w:tc>
        <w:tc>
          <w:tcPr>
            <w:tcW w:w="3128" w:type="dxa"/>
            <w:shd w:val="clear" w:color="auto" w:fill="auto"/>
          </w:tcPr>
          <w:p w14:paraId="18891B8B" w14:textId="77777777" w:rsidR="00DC2FFC" w:rsidRPr="001C2713" w:rsidRDefault="00DC2FFC" w:rsidP="00A61843">
            <w:pPr>
              <w:rPr>
                <w:rFonts w:cs="Times New Roman"/>
              </w:rPr>
            </w:pPr>
          </w:p>
        </w:tc>
        <w:tc>
          <w:tcPr>
            <w:tcW w:w="2117" w:type="dxa"/>
            <w:shd w:val="clear" w:color="auto" w:fill="auto"/>
          </w:tcPr>
          <w:p w14:paraId="5EF2753E" w14:textId="77777777" w:rsidR="00DC2FFC" w:rsidRPr="001C2713" w:rsidRDefault="00DC2FFC" w:rsidP="00A61843">
            <w:pPr>
              <w:rPr>
                <w:rFonts w:cs="Times New Roman"/>
              </w:rPr>
            </w:pPr>
            <w:r w:rsidRPr="001C2713">
              <w:t>Réaction allergique</w:t>
            </w:r>
          </w:p>
        </w:tc>
        <w:tc>
          <w:tcPr>
            <w:tcW w:w="2032" w:type="dxa"/>
            <w:shd w:val="clear" w:color="auto" w:fill="auto"/>
          </w:tcPr>
          <w:p w14:paraId="1688ABE2" w14:textId="77777777" w:rsidR="00DC2FFC" w:rsidRPr="001C2713" w:rsidRDefault="00DC2FFC" w:rsidP="00A61843">
            <w:pPr>
              <w:rPr>
                <w:rFonts w:cs="Times New Roman"/>
              </w:rPr>
            </w:pPr>
          </w:p>
        </w:tc>
      </w:tr>
      <w:tr w:rsidR="00DC2FFC" w:rsidRPr="001C2713" w14:paraId="3EE50BC4" w14:textId="77777777" w:rsidTr="00E74B29">
        <w:trPr>
          <w:cantSplit/>
        </w:trPr>
        <w:tc>
          <w:tcPr>
            <w:tcW w:w="1624" w:type="dxa"/>
            <w:shd w:val="clear" w:color="auto" w:fill="auto"/>
          </w:tcPr>
          <w:p w14:paraId="14850862" w14:textId="77777777" w:rsidR="00DC2FFC" w:rsidRPr="001C2713" w:rsidRDefault="00DC2FFC" w:rsidP="00A61843">
            <w:r w:rsidRPr="001C2713">
              <w:t>Peu fréquent</w:t>
            </w:r>
          </w:p>
        </w:tc>
        <w:tc>
          <w:tcPr>
            <w:tcW w:w="3128" w:type="dxa"/>
            <w:shd w:val="clear" w:color="auto" w:fill="auto"/>
          </w:tcPr>
          <w:p w14:paraId="4E9F600F" w14:textId="77777777" w:rsidR="00DC2FFC" w:rsidRPr="001C2713" w:rsidRDefault="00DC2FFC" w:rsidP="00A61843">
            <w:pPr>
              <w:rPr>
                <w:rFonts w:cs="Times New Roman"/>
              </w:rPr>
            </w:pPr>
            <w:r w:rsidRPr="001C2713">
              <w:t>Hypersensibilité</w:t>
            </w:r>
          </w:p>
        </w:tc>
        <w:tc>
          <w:tcPr>
            <w:tcW w:w="2117" w:type="dxa"/>
            <w:shd w:val="clear" w:color="auto" w:fill="auto"/>
          </w:tcPr>
          <w:p w14:paraId="5334EBBA" w14:textId="77777777" w:rsidR="00DC2FFC" w:rsidRPr="001C2713" w:rsidRDefault="00DC2FFC" w:rsidP="00A61843">
            <w:pPr>
              <w:rPr>
                <w:rFonts w:cs="Times New Roman"/>
              </w:rPr>
            </w:pPr>
          </w:p>
        </w:tc>
        <w:tc>
          <w:tcPr>
            <w:tcW w:w="2032" w:type="dxa"/>
            <w:shd w:val="clear" w:color="auto" w:fill="auto"/>
          </w:tcPr>
          <w:p w14:paraId="304414F7" w14:textId="77777777" w:rsidR="00DC2FFC" w:rsidRPr="001C2713" w:rsidRDefault="00DC2FFC" w:rsidP="00A61843">
            <w:pPr>
              <w:rPr>
                <w:rFonts w:cs="Times New Roman"/>
              </w:rPr>
            </w:pPr>
          </w:p>
        </w:tc>
      </w:tr>
      <w:tr w:rsidR="00DC2FFC" w:rsidRPr="001C2713" w14:paraId="6D685452" w14:textId="77777777" w:rsidTr="00E74B29">
        <w:trPr>
          <w:cantSplit/>
        </w:trPr>
        <w:tc>
          <w:tcPr>
            <w:tcW w:w="8901" w:type="dxa"/>
            <w:gridSpan w:val="4"/>
            <w:shd w:val="clear" w:color="auto" w:fill="auto"/>
          </w:tcPr>
          <w:p w14:paraId="74013558" w14:textId="77777777" w:rsidR="00DC2FFC" w:rsidRPr="001C2713" w:rsidRDefault="00DC2FFC" w:rsidP="00A61843">
            <w:pPr>
              <w:pStyle w:val="HeadingEmphasis"/>
            </w:pPr>
            <w:r w:rsidRPr="001C2713">
              <w:t>Troubles du métabolisme et de la nutrition :</w:t>
            </w:r>
          </w:p>
        </w:tc>
      </w:tr>
      <w:tr w:rsidR="00DC2FFC" w:rsidRPr="001C2713" w14:paraId="20D46AB4" w14:textId="77777777" w:rsidTr="00E74B29">
        <w:trPr>
          <w:cantSplit/>
        </w:trPr>
        <w:tc>
          <w:tcPr>
            <w:tcW w:w="1624" w:type="dxa"/>
            <w:shd w:val="clear" w:color="auto" w:fill="auto"/>
          </w:tcPr>
          <w:p w14:paraId="5677C898" w14:textId="77777777" w:rsidR="00DC2FFC" w:rsidRPr="001C2713" w:rsidRDefault="00DC2FFC" w:rsidP="00A61843">
            <w:pPr>
              <w:pStyle w:val="NormalKeep"/>
            </w:pPr>
            <w:r w:rsidRPr="001C2713">
              <w:t>Très fréquent</w:t>
            </w:r>
          </w:p>
        </w:tc>
        <w:tc>
          <w:tcPr>
            <w:tcW w:w="3128" w:type="dxa"/>
            <w:shd w:val="clear" w:color="auto" w:fill="auto"/>
          </w:tcPr>
          <w:p w14:paraId="4C576455" w14:textId="77777777" w:rsidR="00DC2FFC" w:rsidRPr="001C2713" w:rsidRDefault="00DC2FFC" w:rsidP="00A61843">
            <w:pPr>
              <w:rPr>
                <w:rFonts w:cs="Times New Roman"/>
              </w:rPr>
            </w:pPr>
          </w:p>
        </w:tc>
        <w:tc>
          <w:tcPr>
            <w:tcW w:w="2117" w:type="dxa"/>
            <w:shd w:val="clear" w:color="auto" w:fill="auto"/>
          </w:tcPr>
          <w:p w14:paraId="4FB0E70C" w14:textId="77777777" w:rsidR="00DC2FFC" w:rsidRPr="001C2713" w:rsidRDefault="00DC2FFC" w:rsidP="00A61843">
            <w:pPr>
              <w:rPr>
                <w:rFonts w:cs="Times New Roman"/>
              </w:rPr>
            </w:pPr>
          </w:p>
        </w:tc>
        <w:tc>
          <w:tcPr>
            <w:tcW w:w="2032" w:type="dxa"/>
            <w:shd w:val="clear" w:color="auto" w:fill="auto"/>
          </w:tcPr>
          <w:p w14:paraId="509C8CDA" w14:textId="77777777" w:rsidR="00DC2FFC" w:rsidRPr="001C2713" w:rsidRDefault="00DC2FFC" w:rsidP="00A61843">
            <w:pPr>
              <w:rPr>
                <w:rFonts w:cs="Times New Roman"/>
              </w:rPr>
            </w:pPr>
            <w:r w:rsidRPr="001C2713">
              <w:t>Hypophosphatémie</w:t>
            </w:r>
            <w:r w:rsidRPr="001C2713">
              <w:rPr>
                <w:rStyle w:val="Superscript"/>
              </w:rPr>
              <w:t>2</w:t>
            </w:r>
          </w:p>
        </w:tc>
      </w:tr>
      <w:tr w:rsidR="00DC2FFC" w:rsidRPr="001C2713" w14:paraId="71E21D44" w14:textId="77777777" w:rsidTr="00E74B29">
        <w:trPr>
          <w:cantSplit/>
        </w:trPr>
        <w:tc>
          <w:tcPr>
            <w:tcW w:w="1624" w:type="dxa"/>
            <w:shd w:val="clear" w:color="auto" w:fill="auto"/>
          </w:tcPr>
          <w:p w14:paraId="100E3743" w14:textId="77777777" w:rsidR="00DC2FFC" w:rsidRPr="001C2713" w:rsidRDefault="00DC2FFC" w:rsidP="00A61843">
            <w:pPr>
              <w:pStyle w:val="NormalKeep"/>
            </w:pPr>
            <w:r w:rsidRPr="001C2713">
              <w:t>Fréquent</w:t>
            </w:r>
          </w:p>
        </w:tc>
        <w:tc>
          <w:tcPr>
            <w:tcW w:w="3128" w:type="dxa"/>
            <w:shd w:val="clear" w:color="auto" w:fill="auto"/>
          </w:tcPr>
          <w:p w14:paraId="0C6ABDD7" w14:textId="77777777" w:rsidR="00DC2FFC" w:rsidRPr="001C2713" w:rsidRDefault="00DC2FFC" w:rsidP="00A61843">
            <w:pPr>
              <w:rPr>
                <w:rFonts w:cs="Times New Roman"/>
              </w:rPr>
            </w:pPr>
            <w:r w:rsidRPr="001C2713">
              <w:t>Hypertriglycéridémie</w:t>
            </w:r>
            <w:r w:rsidRPr="001C2713">
              <w:rPr>
                <w:rStyle w:val="Superscript"/>
              </w:rPr>
              <w:t>3</w:t>
            </w:r>
          </w:p>
        </w:tc>
        <w:tc>
          <w:tcPr>
            <w:tcW w:w="2117" w:type="dxa"/>
            <w:shd w:val="clear" w:color="auto" w:fill="auto"/>
          </w:tcPr>
          <w:p w14:paraId="760192EE" w14:textId="77777777" w:rsidR="00DC2FFC" w:rsidRPr="001C2713" w:rsidRDefault="00DC2FFC" w:rsidP="00A61843">
            <w:pPr>
              <w:rPr>
                <w:rFonts w:cs="Times New Roman"/>
              </w:rPr>
            </w:pPr>
            <w:r w:rsidRPr="001C2713">
              <w:t>Hyperglycémie, hypertriglycéridémie</w:t>
            </w:r>
          </w:p>
        </w:tc>
        <w:tc>
          <w:tcPr>
            <w:tcW w:w="2032" w:type="dxa"/>
            <w:shd w:val="clear" w:color="auto" w:fill="auto"/>
          </w:tcPr>
          <w:p w14:paraId="356EACA6" w14:textId="77777777" w:rsidR="00DC2FFC" w:rsidRPr="001C2713" w:rsidRDefault="00DC2FFC" w:rsidP="00A61843">
            <w:pPr>
              <w:rPr>
                <w:rFonts w:cs="Times New Roman"/>
              </w:rPr>
            </w:pPr>
          </w:p>
        </w:tc>
      </w:tr>
      <w:tr w:rsidR="00DC2FFC" w:rsidRPr="001C2713" w14:paraId="3FAB1CBA" w14:textId="77777777" w:rsidTr="00E74B29">
        <w:trPr>
          <w:cantSplit/>
        </w:trPr>
        <w:tc>
          <w:tcPr>
            <w:tcW w:w="1624" w:type="dxa"/>
            <w:shd w:val="clear" w:color="auto" w:fill="auto"/>
          </w:tcPr>
          <w:p w14:paraId="0A89A60E" w14:textId="77777777" w:rsidR="00DC2FFC" w:rsidRPr="001C2713" w:rsidRDefault="00DC2FFC" w:rsidP="00A61843">
            <w:pPr>
              <w:pStyle w:val="NormalKeep"/>
            </w:pPr>
            <w:r w:rsidRPr="001C2713">
              <w:t>Peu fréquent</w:t>
            </w:r>
          </w:p>
        </w:tc>
        <w:tc>
          <w:tcPr>
            <w:tcW w:w="3128" w:type="dxa"/>
            <w:shd w:val="clear" w:color="auto" w:fill="auto"/>
          </w:tcPr>
          <w:p w14:paraId="5DB40D5F" w14:textId="77777777" w:rsidR="00DC2FFC" w:rsidRPr="001C2713" w:rsidRDefault="00DC2FFC" w:rsidP="00A61843">
            <w:pPr>
              <w:rPr>
                <w:rFonts w:cs="Times New Roman"/>
              </w:rPr>
            </w:pPr>
            <w:r w:rsidRPr="001C2713">
              <w:t>Hypercholestérolémie</w:t>
            </w:r>
            <w:r w:rsidRPr="001C2713">
              <w:rPr>
                <w:rStyle w:val="Superscript"/>
              </w:rPr>
              <w:t>3</w:t>
            </w:r>
          </w:p>
        </w:tc>
        <w:tc>
          <w:tcPr>
            <w:tcW w:w="2117" w:type="dxa"/>
            <w:shd w:val="clear" w:color="auto" w:fill="auto"/>
          </w:tcPr>
          <w:p w14:paraId="5F71EEBE" w14:textId="77777777" w:rsidR="00DC2FFC" w:rsidRPr="001C2713" w:rsidRDefault="00DC2FFC" w:rsidP="00A61843">
            <w:pPr>
              <w:rPr>
                <w:rFonts w:cs="Times New Roman"/>
              </w:rPr>
            </w:pPr>
          </w:p>
        </w:tc>
        <w:tc>
          <w:tcPr>
            <w:tcW w:w="2032" w:type="dxa"/>
            <w:shd w:val="clear" w:color="auto" w:fill="auto"/>
          </w:tcPr>
          <w:p w14:paraId="30E0EB2E" w14:textId="77777777" w:rsidR="00DC2FFC" w:rsidRPr="001C2713" w:rsidRDefault="00DC2FFC" w:rsidP="00A61843">
            <w:pPr>
              <w:rPr>
                <w:rFonts w:cs="Times New Roman"/>
              </w:rPr>
            </w:pPr>
            <w:r w:rsidRPr="001C2713">
              <w:t>Hypokaliémie</w:t>
            </w:r>
            <w:r w:rsidRPr="001C2713">
              <w:rPr>
                <w:rStyle w:val="Superscript"/>
              </w:rPr>
              <w:t>2</w:t>
            </w:r>
          </w:p>
        </w:tc>
      </w:tr>
      <w:tr w:rsidR="00DC2FFC" w:rsidRPr="001C2713" w14:paraId="3EEAFC92" w14:textId="77777777" w:rsidTr="00E74B29">
        <w:trPr>
          <w:cantSplit/>
        </w:trPr>
        <w:tc>
          <w:tcPr>
            <w:tcW w:w="1624" w:type="dxa"/>
            <w:shd w:val="clear" w:color="auto" w:fill="auto"/>
          </w:tcPr>
          <w:p w14:paraId="2279DD52" w14:textId="77777777" w:rsidR="00DC2FFC" w:rsidRPr="001C2713" w:rsidRDefault="00DC2FFC" w:rsidP="00A61843">
            <w:pPr>
              <w:rPr>
                <w:rFonts w:cs="Times New Roman"/>
              </w:rPr>
            </w:pPr>
            <w:r w:rsidRPr="001C2713">
              <w:t>Rare</w:t>
            </w:r>
          </w:p>
        </w:tc>
        <w:tc>
          <w:tcPr>
            <w:tcW w:w="3128" w:type="dxa"/>
            <w:shd w:val="clear" w:color="auto" w:fill="auto"/>
          </w:tcPr>
          <w:p w14:paraId="382C4CC9" w14:textId="77777777" w:rsidR="00DC2FFC" w:rsidRPr="001C2713" w:rsidRDefault="00DC2FFC" w:rsidP="00A61843">
            <w:pPr>
              <w:rPr>
                <w:rFonts w:cs="Times New Roman"/>
              </w:rPr>
            </w:pPr>
          </w:p>
        </w:tc>
        <w:tc>
          <w:tcPr>
            <w:tcW w:w="2117" w:type="dxa"/>
            <w:shd w:val="clear" w:color="auto" w:fill="auto"/>
          </w:tcPr>
          <w:p w14:paraId="168A8520" w14:textId="77777777" w:rsidR="00DC2FFC" w:rsidRPr="001C2713" w:rsidRDefault="00DC2FFC" w:rsidP="00A61843">
            <w:pPr>
              <w:rPr>
                <w:rFonts w:cs="Times New Roman"/>
              </w:rPr>
            </w:pPr>
          </w:p>
        </w:tc>
        <w:tc>
          <w:tcPr>
            <w:tcW w:w="2032" w:type="dxa"/>
            <w:shd w:val="clear" w:color="auto" w:fill="auto"/>
          </w:tcPr>
          <w:p w14:paraId="5B21E8C0" w14:textId="77777777" w:rsidR="00DC2FFC" w:rsidRPr="001C2713" w:rsidRDefault="00DC2FFC" w:rsidP="00A61843">
            <w:pPr>
              <w:rPr>
                <w:rFonts w:cs="Times New Roman"/>
              </w:rPr>
            </w:pPr>
            <w:r w:rsidRPr="001C2713">
              <w:t>Acidose lactique</w:t>
            </w:r>
          </w:p>
        </w:tc>
      </w:tr>
      <w:tr w:rsidR="00DC2FFC" w:rsidRPr="001C2713" w14:paraId="02EBAED2" w14:textId="77777777" w:rsidTr="00E74B29">
        <w:trPr>
          <w:cantSplit/>
        </w:trPr>
        <w:tc>
          <w:tcPr>
            <w:tcW w:w="8901" w:type="dxa"/>
            <w:gridSpan w:val="4"/>
            <w:shd w:val="clear" w:color="auto" w:fill="auto"/>
          </w:tcPr>
          <w:p w14:paraId="57E83951" w14:textId="77777777" w:rsidR="00DC2FFC" w:rsidRPr="001C2713" w:rsidRDefault="00DC2FFC" w:rsidP="00A61843">
            <w:pPr>
              <w:pStyle w:val="HeadingEmphasis"/>
            </w:pPr>
            <w:r w:rsidRPr="001C2713">
              <w:t>Affections psychiatriques :</w:t>
            </w:r>
          </w:p>
        </w:tc>
      </w:tr>
      <w:tr w:rsidR="00DC2FFC" w:rsidRPr="001C2713" w14:paraId="52C2E4B2" w14:textId="77777777" w:rsidTr="00E74B29">
        <w:trPr>
          <w:cantSplit/>
        </w:trPr>
        <w:tc>
          <w:tcPr>
            <w:tcW w:w="1624" w:type="dxa"/>
            <w:shd w:val="clear" w:color="auto" w:fill="auto"/>
          </w:tcPr>
          <w:p w14:paraId="269E7253" w14:textId="77777777" w:rsidR="00DC2FFC" w:rsidRPr="001C2713" w:rsidRDefault="00DC2FFC" w:rsidP="00A61843">
            <w:pPr>
              <w:pStyle w:val="NormalKeep"/>
            </w:pPr>
            <w:r w:rsidRPr="001C2713">
              <w:t>Fréquent</w:t>
            </w:r>
          </w:p>
        </w:tc>
        <w:tc>
          <w:tcPr>
            <w:tcW w:w="3128" w:type="dxa"/>
            <w:shd w:val="clear" w:color="auto" w:fill="auto"/>
          </w:tcPr>
          <w:p w14:paraId="2794B14C" w14:textId="77777777" w:rsidR="00DC2FFC" w:rsidRPr="001C2713" w:rsidRDefault="00DC2FFC" w:rsidP="00A61843">
            <w:pPr>
              <w:rPr>
                <w:rFonts w:cs="Times New Roman"/>
              </w:rPr>
            </w:pPr>
            <w:r w:rsidRPr="001C2713">
              <w:t>Dépression (sévère dans 1,6 % des cas)</w:t>
            </w:r>
            <w:r w:rsidRPr="001C2713">
              <w:rPr>
                <w:rStyle w:val="Superscript"/>
              </w:rPr>
              <w:t>3</w:t>
            </w:r>
            <w:r w:rsidRPr="001C2713">
              <w:t>, anxiété</w:t>
            </w:r>
            <w:r w:rsidRPr="001C2713">
              <w:rPr>
                <w:rStyle w:val="Superscript"/>
              </w:rPr>
              <w:t>3</w:t>
            </w:r>
            <w:r w:rsidRPr="001C2713">
              <w:t>, rêves anormaux</w:t>
            </w:r>
            <w:r w:rsidRPr="001C2713">
              <w:rPr>
                <w:rStyle w:val="Superscript"/>
              </w:rPr>
              <w:t>3</w:t>
            </w:r>
            <w:r w:rsidRPr="001C2713">
              <w:t>, insomnie</w:t>
            </w:r>
            <w:r w:rsidRPr="001C2713">
              <w:rPr>
                <w:rStyle w:val="Superscript"/>
              </w:rPr>
              <w:t>3</w:t>
            </w:r>
          </w:p>
        </w:tc>
        <w:tc>
          <w:tcPr>
            <w:tcW w:w="2117" w:type="dxa"/>
            <w:shd w:val="clear" w:color="auto" w:fill="auto"/>
          </w:tcPr>
          <w:p w14:paraId="0E62849B" w14:textId="77777777" w:rsidR="00DC2FFC" w:rsidRPr="001C2713" w:rsidRDefault="00DC2FFC" w:rsidP="00A61843">
            <w:pPr>
              <w:rPr>
                <w:rFonts w:cs="Times New Roman"/>
              </w:rPr>
            </w:pPr>
            <w:r w:rsidRPr="001C2713">
              <w:t>Rêves anormaux, insomnie</w:t>
            </w:r>
          </w:p>
        </w:tc>
        <w:tc>
          <w:tcPr>
            <w:tcW w:w="2032" w:type="dxa"/>
            <w:shd w:val="clear" w:color="auto" w:fill="auto"/>
          </w:tcPr>
          <w:p w14:paraId="7485F989" w14:textId="77777777" w:rsidR="00DC2FFC" w:rsidRPr="001C2713" w:rsidRDefault="00DC2FFC" w:rsidP="00A61843">
            <w:pPr>
              <w:rPr>
                <w:rFonts w:cs="Times New Roman"/>
              </w:rPr>
            </w:pPr>
          </w:p>
        </w:tc>
      </w:tr>
      <w:tr w:rsidR="00DC2FFC" w:rsidRPr="001C2713" w14:paraId="3D192D35" w14:textId="77777777" w:rsidTr="00E74B29">
        <w:trPr>
          <w:cantSplit/>
        </w:trPr>
        <w:tc>
          <w:tcPr>
            <w:tcW w:w="1624" w:type="dxa"/>
            <w:shd w:val="clear" w:color="auto" w:fill="auto"/>
          </w:tcPr>
          <w:p w14:paraId="19CC581C" w14:textId="77777777" w:rsidR="00DC2FFC" w:rsidRPr="001C2713" w:rsidRDefault="00DC2FFC" w:rsidP="00A61843">
            <w:pPr>
              <w:pStyle w:val="NormalKeep"/>
            </w:pPr>
            <w:r w:rsidRPr="001C2713">
              <w:t>Peu fréquent</w:t>
            </w:r>
          </w:p>
        </w:tc>
        <w:tc>
          <w:tcPr>
            <w:tcW w:w="3128" w:type="dxa"/>
            <w:shd w:val="clear" w:color="auto" w:fill="auto"/>
          </w:tcPr>
          <w:p w14:paraId="4F5CDCAC" w14:textId="77777777" w:rsidR="00DC2FFC" w:rsidRPr="001C2713" w:rsidRDefault="00DC2FFC" w:rsidP="00A61843">
            <w:pPr>
              <w:suppressAutoHyphens w:val="0"/>
              <w:autoSpaceDE w:val="0"/>
              <w:autoSpaceDN w:val="0"/>
              <w:adjustRightInd w:val="0"/>
              <w:rPr>
                <w:rFonts w:cs="Times New Roman"/>
              </w:rPr>
            </w:pPr>
            <w:r w:rsidRPr="001C2713">
              <w:t>Tentative de suicide</w:t>
            </w:r>
            <w:r w:rsidRPr="001C2713">
              <w:rPr>
                <w:rStyle w:val="Superscript"/>
              </w:rPr>
              <w:t>3</w:t>
            </w:r>
            <w:r w:rsidRPr="001C2713">
              <w:t>, idée suicidaire</w:t>
            </w:r>
            <w:r w:rsidRPr="001C2713">
              <w:rPr>
                <w:vertAlign w:val="superscript"/>
              </w:rPr>
              <w:t>3</w:t>
            </w:r>
            <w:r w:rsidRPr="001C2713">
              <w:t>, psychose</w:t>
            </w:r>
            <w:r w:rsidRPr="001C2713">
              <w:rPr>
                <w:vertAlign w:val="superscript"/>
              </w:rPr>
              <w:t>3</w:t>
            </w:r>
            <w:r w:rsidRPr="001C2713">
              <w:t xml:space="preserve">, </w:t>
            </w:r>
            <w:r w:rsidR="00C363A3" w:rsidRPr="001C2713">
              <w:t xml:space="preserve">réaction </w:t>
            </w:r>
            <w:r w:rsidRPr="001C2713">
              <w:t>mani</w:t>
            </w:r>
            <w:r w:rsidR="00C363A3" w:rsidRPr="001C2713">
              <w:t>aque</w:t>
            </w:r>
            <w:r w:rsidRPr="001C2713">
              <w:rPr>
                <w:vertAlign w:val="superscript"/>
              </w:rPr>
              <w:t>3</w:t>
            </w:r>
            <w:r w:rsidRPr="001C2713">
              <w:t xml:space="preserve">, </w:t>
            </w:r>
            <w:r w:rsidR="00C363A3" w:rsidRPr="001C2713">
              <w:t>réaction paranoïaque</w:t>
            </w:r>
            <w:r w:rsidR="00C363A3" w:rsidRPr="001C2713" w:rsidDel="00C363A3">
              <w:t xml:space="preserve"> </w:t>
            </w:r>
            <w:r w:rsidRPr="001C2713">
              <w:rPr>
                <w:vertAlign w:val="superscript"/>
              </w:rPr>
              <w:t>3</w:t>
            </w:r>
            <w:r w:rsidRPr="001C2713">
              <w:t>, hallucination</w:t>
            </w:r>
            <w:r w:rsidRPr="001C2713">
              <w:rPr>
                <w:rStyle w:val="Superscript"/>
              </w:rPr>
              <w:t>3</w:t>
            </w:r>
            <w:r w:rsidRPr="001C2713">
              <w:t>, euphorie</w:t>
            </w:r>
            <w:r w:rsidRPr="001C2713">
              <w:rPr>
                <w:rStyle w:val="Superscript"/>
              </w:rPr>
              <w:t>3</w:t>
            </w:r>
            <w:r w:rsidRPr="001C2713">
              <w:t xml:space="preserve">, labilité </w:t>
            </w:r>
            <w:r w:rsidR="00EF59CB" w:rsidRPr="001C2713">
              <w:t>émotionnelle</w:t>
            </w:r>
            <w:r w:rsidRPr="001C2713">
              <w:rPr>
                <w:rStyle w:val="Superscript"/>
              </w:rPr>
              <w:t>3</w:t>
            </w:r>
            <w:r w:rsidRPr="001C2713">
              <w:t>, état confusionnel</w:t>
            </w:r>
            <w:r w:rsidRPr="001C2713">
              <w:rPr>
                <w:rStyle w:val="Superscript"/>
              </w:rPr>
              <w:t>3</w:t>
            </w:r>
            <w:r w:rsidRPr="001C2713">
              <w:t xml:space="preserve">, </w:t>
            </w:r>
            <w:r w:rsidR="00EF59CB" w:rsidRPr="001C2713">
              <w:t>comportement agressif</w:t>
            </w:r>
            <w:r w:rsidR="00EF59CB" w:rsidRPr="001C2713">
              <w:rPr>
                <w:rStyle w:val="Superscript"/>
              </w:rPr>
              <w:t>3</w:t>
            </w:r>
            <w:r w:rsidR="00FA1133" w:rsidRPr="001C2713">
              <w:t>, catatonie</w:t>
            </w:r>
            <w:r w:rsidR="00FA1133" w:rsidRPr="001C2713">
              <w:rPr>
                <w:vertAlign w:val="superscript"/>
              </w:rPr>
              <w:t>3</w:t>
            </w:r>
          </w:p>
        </w:tc>
        <w:tc>
          <w:tcPr>
            <w:tcW w:w="2117" w:type="dxa"/>
            <w:shd w:val="clear" w:color="auto" w:fill="auto"/>
          </w:tcPr>
          <w:p w14:paraId="388A9CA9" w14:textId="77777777" w:rsidR="00DC2FFC" w:rsidRPr="001C2713" w:rsidRDefault="00DC2FFC" w:rsidP="00A61843">
            <w:pPr>
              <w:rPr>
                <w:rFonts w:cs="Times New Roman"/>
              </w:rPr>
            </w:pPr>
          </w:p>
        </w:tc>
        <w:tc>
          <w:tcPr>
            <w:tcW w:w="2032" w:type="dxa"/>
            <w:shd w:val="clear" w:color="auto" w:fill="auto"/>
          </w:tcPr>
          <w:p w14:paraId="38A8C1A2" w14:textId="77777777" w:rsidR="00DC2FFC" w:rsidRPr="001C2713" w:rsidRDefault="00DC2FFC" w:rsidP="00A61843">
            <w:pPr>
              <w:rPr>
                <w:rFonts w:cs="Times New Roman"/>
              </w:rPr>
            </w:pPr>
          </w:p>
        </w:tc>
      </w:tr>
      <w:tr w:rsidR="00DC2FFC" w:rsidRPr="001C2713" w14:paraId="1E748E74" w14:textId="77777777" w:rsidTr="00E74B29">
        <w:trPr>
          <w:cantSplit/>
        </w:trPr>
        <w:tc>
          <w:tcPr>
            <w:tcW w:w="1624" w:type="dxa"/>
            <w:shd w:val="clear" w:color="auto" w:fill="auto"/>
          </w:tcPr>
          <w:p w14:paraId="09E81D6E" w14:textId="77777777" w:rsidR="00DC2FFC" w:rsidRPr="001C2713" w:rsidRDefault="00DC2FFC" w:rsidP="00A61843">
            <w:pPr>
              <w:rPr>
                <w:rFonts w:cs="Times New Roman"/>
              </w:rPr>
            </w:pPr>
            <w:r w:rsidRPr="001C2713">
              <w:t>Rare</w:t>
            </w:r>
          </w:p>
        </w:tc>
        <w:tc>
          <w:tcPr>
            <w:tcW w:w="3128" w:type="dxa"/>
            <w:shd w:val="clear" w:color="auto" w:fill="auto"/>
          </w:tcPr>
          <w:p w14:paraId="28BDA9E7" w14:textId="77777777" w:rsidR="00DC2FFC" w:rsidRPr="001C2713" w:rsidRDefault="00DC2FFC" w:rsidP="00A61843">
            <w:pPr>
              <w:rPr>
                <w:rFonts w:cs="Times New Roman"/>
              </w:rPr>
            </w:pPr>
            <w:r w:rsidRPr="001C2713">
              <w:t>Suicide</w:t>
            </w:r>
            <w:r w:rsidRPr="001C2713">
              <w:rPr>
                <w:rStyle w:val="Superscript"/>
              </w:rPr>
              <w:t>3,4</w:t>
            </w:r>
            <w:r w:rsidRPr="001C2713">
              <w:t xml:space="preserve">, </w:t>
            </w:r>
            <w:r w:rsidR="00EF59CB" w:rsidRPr="001C2713">
              <w:t>délire</w:t>
            </w:r>
            <w:r w:rsidRPr="001C2713">
              <w:rPr>
                <w:rStyle w:val="Superscript"/>
              </w:rPr>
              <w:t>3,4</w:t>
            </w:r>
            <w:r w:rsidRPr="001C2713">
              <w:t>, névrose</w:t>
            </w:r>
            <w:r w:rsidRPr="001C2713">
              <w:rPr>
                <w:rStyle w:val="Superscript"/>
              </w:rPr>
              <w:t>3,4</w:t>
            </w:r>
          </w:p>
        </w:tc>
        <w:tc>
          <w:tcPr>
            <w:tcW w:w="2117" w:type="dxa"/>
            <w:shd w:val="clear" w:color="auto" w:fill="auto"/>
          </w:tcPr>
          <w:p w14:paraId="0F2BCB74" w14:textId="77777777" w:rsidR="00DC2FFC" w:rsidRPr="001C2713" w:rsidRDefault="00DC2FFC" w:rsidP="00A61843">
            <w:pPr>
              <w:rPr>
                <w:rFonts w:cs="Times New Roman"/>
              </w:rPr>
            </w:pPr>
          </w:p>
        </w:tc>
        <w:tc>
          <w:tcPr>
            <w:tcW w:w="2032" w:type="dxa"/>
            <w:shd w:val="clear" w:color="auto" w:fill="auto"/>
          </w:tcPr>
          <w:p w14:paraId="1E28CE06" w14:textId="77777777" w:rsidR="00DC2FFC" w:rsidRPr="001C2713" w:rsidRDefault="00DC2FFC" w:rsidP="00A61843">
            <w:pPr>
              <w:rPr>
                <w:rFonts w:cs="Times New Roman"/>
              </w:rPr>
            </w:pPr>
          </w:p>
        </w:tc>
      </w:tr>
      <w:tr w:rsidR="00DC2FFC" w:rsidRPr="001C2713" w14:paraId="571340D7" w14:textId="77777777" w:rsidTr="00E74B29">
        <w:trPr>
          <w:cantSplit/>
        </w:trPr>
        <w:tc>
          <w:tcPr>
            <w:tcW w:w="8901" w:type="dxa"/>
            <w:gridSpan w:val="4"/>
            <w:shd w:val="clear" w:color="auto" w:fill="auto"/>
          </w:tcPr>
          <w:p w14:paraId="7889BC8C" w14:textId="77777777" w:rsidR="00DC2FFC" w:rsidRPr="001C2713" w:rsidRDefault="00DC2FFC" w:rsidP="00A61843">
            <w:pPr>
              <w:pStyle w:val="HeadingEmphasis"/>
            </w:pPr>
            <w:r w:rsidRPr="001C2713">
              <w:t>Affections du système nerveux :</w:t>
            </w:r>
          </w:p>
        </w:tc>
      </w:tr>
      <w:tr w:rsidR="00DC2FFC" w:rsidRPr="001C2713" w14:paraId="061CCD96" w14:textId="77777777" w:rsidTr="00E74B29">
        <w:trPr>
          <w:cantSplit/>
        </w:trPr>
        <w:tc>
          <w:tcPr>
            <w:tcW w:w="1624" w:type="dxa"/>
            <w:shd w:val="clear" w:color="auto" w:fill="auto"/>
          </w:tcPr>
          <w:p w14:paraId="18AB6D39" w14:textId="77777777" w:rsidR="00DC2FFC" w:rsidRPr="001C2713" w:rsidRDefault="00DC2FFC" w:rsidP="00A61843">
            <w:pPr>
              <w:pStyle w:val="NormalKeep"/>
            </w:pPr>
            <w:r w:rsidRPr="001C2713">
              <w:t>Très fréquent</w:t>
            </w:r>
          </w:p>
        </w:tc>
        <w:tc>
          <w:tcPr>
            <w:tcW w:w="3128" w:type="dxa"/>
            <w:shd w:val="clear" w:color="auto" w:fill="auto"/>
          </w:tcPr>
          <w:p w14:paraId="0389D384" w14:textId="77777777" w:rsidR="00DC2FFC" w:rsidRPr="001C2713" w:rsidRDefault="00DC2FFC" w:rsidP="00A61843">
            <w:pPr>
              <w:rPr>
                <w:rFonts w:cs="Times New Roman"/>
              </w:rPr>
            </w:pPr>
          </w:p>
        </w:tc>
        <w:tc>
          <w:tcPr>
            <w:tcW w:w="2117" w:type="dxa"/>
            <w:shd w:val="clear" w:color="auto" w:fill="auto"/>
          </w:tcPr>
          <w:p w14:paraId="59841E15" w14:textId="77777777" w:rsidR="00DC2FFC" w:rsidRPr="001C2713" w:rsidRDefault="00DC2FFC" w:rsidP="00A61843">
            <w:pPr>
              <w:rPr>
                <w:rFonts w:cs="Times New Roman"/>
              </w:rPr>
            </w:pPr>
            <w:r w:rsidRPr="001C2713">
              <w:t>Céphalée</w:t>
            </w:r>
            <w:r w:rsidR="00EF59CB" w:rsidRPr="001C2713">
              <w:t>s</w:t>
            </w:r>
          </w:p>
        </w:tc>
        <w:tc>
          <w:tcPr>
            <w:tcW w:w="2032" w:type="dxa"/>
            <w:shd w:val="clear" w:color="auto" w:fill="auto"/>
          </w:tcPr>
          <w:p w14:paraId="3C82EF22" w14:textId="77777777" w:rsidR="00DC2FFC" w:rsidRPr="001C2713" w:rsidRDefault="00DC2FFC" w:rsidP="00A61843">
            <w:pPr>
              <w:rPr>
                <w:rFonts w:cs="Times New Roman"/>
              </w:rPr>
            </w:pPr>
            <w:r w:rsidRPr="001C2713">
              <w:t>Sensation</w:t>
            </w:r>
            <w:r w:rsidR="00EF59CB" w:rsidRPr="001C2713">
              <w:t>s</w:t>
            </w:r>
            <w:r w:rsidRPr="001C2713">
              <w:t xml:space="preserve"> vertigineuse</w:t>
            </w:r>
            <w:r w:rsidR="00EF59CB" w:rsidRPr="001C2713">
              <w:t>s</w:t>
            </w:r>
          </w:p>
        </w:tc>
      </w:tr>
      <w:tr w:rsidR="00DC2FFC" w:rsidRPr="001C2713" w14:paraId="4BD9C4E4" w14:textId="77777777" w:rsidTr="00E74B29">
        <w:trPr>
          <w:cantSplit/>
        </w:trPr>
        <w:tc>
          <w:tcPr>
            <w:tcW w:w="1624" w:type="dxa"/>
            <w:shd w:val="clear" w:color="auto" w:fill="auto"/>
          </w:tcPr>
          <w:p w14:paraId="1A07ABFE" w14:textId="77777777" w:rsidR="00DC2FFC" w:rsidRPr="001C2713" w:rsidRDefault="00DC2FFC" w:rsidP="00A61843">
            <w:pPr>
              <w:pStyle w:val="NormalKeep"/>
            </w:pPr>
            <w:r w:rsidRPr="001C2713">
              <w:t>Fréquent</w:t>
            </w:r>
          </w:p>
        </w:tc>
        <w:tc>
          <w:tcPr>
            <w:tcW w:w="3128" w:type="dxa"/>
            <w:shd w:val="clear" w:color="auto" w:fill="auto"/>
          </w:tcPr>
          <w:p w14:paraId="335DE11A" w14:textId="77777777" w:rsidR="00DC2FFC" w:rsidRPr="001C2713" w:rsidRDefault="00DC2FFC" w:rsidP="00A61843">
            <w:pPr>
              <w:rPr>
                <w:rFonts w:cs="Times New Roman"/>
              </w:rPr>
            </w:pPr>
            <w:r w:rsidRPr="001C2713">
              <w:t xml:space="preserve">Troubles </w:t>
            </w:r>
            <w:r w:rsidR="00E93EF2" w:rsidRPr="001C2713">
              <w:t xml:space="preserve">cérébelleux </w:t>
            </w:r>
            <w:r w:rsidRPr="001C2713">
              <w:t>de la coordination et de l’équilibre</w:t>
            </w:r>
            <w:r w:rsidRPr="001C2713">
              <w:rPr>
                <w:rStyle w:val="Superscript"/>
              </w:rPr>
              <w:t>3</w:t>
            </w:r>
            <w:r w:rsidRPr="001C2713">
              <w:t>, somnolence (2,0 %)</w:t>
            </w:r>
            <w:r w:rsidRPr="001C2713">
              <w:rPr>
                <w:rStyle w:val="Superscript"/>
              </w:rPr>
              <w:t>3</w:t>
            </w:r>
            <w:r w:rsidRPr="001C2713">
              <w:t>, céphalée</w:t>
            </w:r>
            <w:r w:rsidR="00EF59CB" w:rsidRPr="001C2713">
              <w:t>s</w:t>
            </w:r>
            <w:r w:rsidRPr="001C2713">
              <w:t xml:space="preserve"> (5,7 %)</w:t>
            </w:r>
            <w:r w:rsidRPr="001C2713">
              <w:rPr>
                <w:rStyle w:val="Superscript"/>
              </w:rPr>
              <w:t>3</w:t>
            </w:r>
            <w:r w:rsidRPr="001C2713">
              <w:t xml:space="preserve">, </w:t>
            </w:r>
            <w:r w:rsidR="00E93EF2" w:rsidRPr="001C2713">
              <w:t xml:space="preserve">trouble </w:t>
            </w:r>
            <w:r w:rsidRPr="001C2713">
              <w:t>de l’attention (3,6 %)</w:t>
            </w:r>
            <w:r w:rsidRPr="001C2713">
              <w:rPr>
                <w:rStyle w:val="Superscript"/>
              </w:rPr>
              <w:t>3</w:t>
            </w:r>
            <w:r w:rsidRPr="001C2713">
              <w:t>, sensation</w:t>
            </w:r>
            <w:r w:rsidR="00EF59CB" w:rsidRPr="001C2713">
              <w:t>s</w:t>
            </w:r>
            <w:r w:rsidRPr="001C2713">
              <w:t xml:space="preserve"> vertigineuse</w:t>
            </w:r>
            <w:r w:rsidR="00EF59CB" w:rsidRPr="001C2713">
              <w:t>s</w:t>
            </w:r>
            <w:r w:rsidRPr="001C2713">
              <w:t xml:space="preserve"> (8,5 %)</w:t>
            </w:r>
            <w:r w:rsidRPr="001C2713">
              <w:rPr>
                <w:rStyle w:val="Superscript"/>
              </w:rPr>
              <w:t>3</w:t>
            </w:r>
          </w:p>
        </w:tc>
        <w:tc>
          <w:tcPr>
            <w:tcW w:w="2117" w:type="dxa"/>
            <w:shd w:val="clear" w:color="auto" w:fill="auto"/>
          </w:tcPr>
          <w:p w14:paraId="33917445" w14:textId="77777777" w:rsidR="00DC2FFC" w:rsidRPr="001C2713" w:rsidRDefault="00DC2FFC" w:rsidP="00A61843">
            <w:pPr>
              <w:rPr>
                <w:rFonts w:cs="Times New Roman"/>
              </w:rPr>
            </w:pPr>
            <w:r w:rsidRPr="001C2713">
              <w:t>Sensation</w:t>
            </w:r>
            <w:r w:rsidR="00EF59CB" w:rsidRPr="001C2713">
              <w:t>s</w:t>
            </w:r>
            <w:r w:rsidRPr="001C2713">
              <w:t xml:space="preserve"> vertigineuse</w:t>
            </w:r>
            <w:r w:rsidR="00EF59CB" w:rsidRPr="001C2713">
              <w:t>s</w:t>
            </w:r>
          </w:p>
        </w:tc>
        <w:tc>
          <w:tcPr>
            <w:tcW w:w="2032" w:type="dxa"/>
            <w:shd w:val="clear" w:color="auto" w:fill="auto"/>
          </w:tcPr>
          <w:p w14:paraId="6E263C07" w14:textId="77777777" w:rsidR="00DC2FFC" w:rsidRPr="001C2713" w:rsidRDefault="00DC2FFC" w:rsidP="00A61843">
            <w:pPr>
              <w:rPr>
                <w:rFonts w:cs="Times New Roman"/>
              </w:rPr>
            </w:pPr>
            <w:r w:rsidRPr="001C2713">
              <w:t>Céphalée</w:t>
            </w:r>
            <w:r w:rsidR="00EF59CB" w:rsidRPr="001C2713">
              <w:t>s</w:t>
            </w:r>
          </w:p>
        </w:tc>
      </w:tr>
      <w:tr w:rsidR="00DC2FFC" w:rsidRPr="001C2713" w14:paraId="59FB2224" w14:textId="77777777" w:rsidTr="00E74B29">
        <w:trPr>
          <w:cantSplit/>
        </w:trPr>
        <w:tc>
          <w:tcPr>
            <w:tcW w:w="1624" w:type="dxa"/>
            <w:shd w:val="clear" w:color="auto" w:fill="auto"/>
          </w:tcPr>
          <w:p w14:paraId="7C632B7A" w14:textId="77777777" w:rsidR="00DC2FFC" w:rsidRPr="001C2713" w:rsidRDefault="00DC2FFC" w:rsidP="00A61843">
            <w:pPr>
              <w:rPr>
                <w:rFonts w:cs="Times New Roman"/>
              </w:rPr>
            </w:pPr>
            <w:r w:rsidRPr="001C2713">
              <w:t>Peu fréquent</w:t>
            </w:r>
          </w:p>
        </w:tc>
        <w:tc>
          <w:tcPr>
            <w:tcW w:w="3128" w:type="dxa"/>
            <w:shd w:val="clear" w:color="auto" w:fill="auto"/>
          </w:tcPr>
          <w:p w14:paraId="0387E08F" w14:textId="77777777" w:rsidR="00DC2FFC" w:rsidRPr="001C2713" w:rsidRDefault="00DC2FFC" w:rsidP="00A61843">
            <w:pPr>
              <w:rPr>
                <w:rFonts w:cs="Times New Roman"/>
              </w:rPr>
            </w:pPr>
            <w:r w:rsidRPr="001C2713">
              <w:t>Convulsions</w:t>
            </w:r>
            <w:r w:rsidRPr="001C2713">
              <w:rPr>
                <w:rStyle w:val="Superscript"/>
              </w:rPr>
              <w:t>3</w:t>
            </w:r>
            <w:r w:rsidRPr="001C2713">
              <w:t>, amnésie</w:t>
            </w:r>
            <w:r w:rsidRPr="001C2713">
              <w:rPr>
                <w:rStyle w:val="Superscript"/>
              </w:rPr>
              <w:t>3</w:t>
            </w:r>
            <w:r w:rsidRPr="001C2713">
              <w:t xml:space="preserve">, </w:t>
            </w:r>
            <w:r w:rsidR="00EF59CB" w:rsidRPr="001C2713">
              <w:t>troubles de la pensée</w:t>
            </w:r>
            <w:r w:rsidRPr="001C2713">
              <w:rPr>
                <w:rStyle w:val="Superscript"/>
              </w:rPr>
              <w:t>3</w:t>
            </w:r>
            <w:r w:rsidRPr="001C2713">
              <w:t>, ataxie</w:t>
            </w:r>
            <w:r w:rsidRPr="001C2713">
              <w:rPr>
                <w:rStyle w:val="Superscript"/>
              </w:rPr>
              <w:t>3</w:t>
            </w:r>
            <w:r w:rsidRPr="001C2713">
              <w:t xml:space="preserve">, </w:t>
            </w:r>
            <w:r w:rsidR="00E93EF2" w:rsidRPr="001C2713">
              <w:t>troubles de la coordination</w:t>
            </w:r>
            <w:r w:rsidRPr="001C2713">
              <w:rPr>
                <w:rStyle w:val="Superscript"/>
              </w:rPr>
              <w:t>3</w:t>
            </w:r>
            <w:r w:rsidRPr="001C2713">
              <w:t>, agitation</w:t>
            </w:r>
            <w:r w:rsidRPr="001C2713">
              <w:rPr>
                <w:rStyle w:val="Superscript"/>
              </w:rPr>
              <w:t>3</w:t>
            </w:r>
            <w:r w:rsidRPr="001C2713">
              <w:t>, tremblement</w:t>
            </w:r>
            <w:r w:rsidR="00EF59CB" w:rsidRPr="001C2713">
              <w:t>s</w:t>
            </w:r>
          </w:p>
        </w:tc>
        <w:tc>
          <w:tcPr>
            <w:tcW w:w="2117" w:type="dxa"/>
            <w:shd w:val="clear" w:color="auto" w:fill="auto"/>
          </w:tcPr>
          <w:p w14:paraId="0EBE7D88" w14:textId="77777777" w:rsidR="00DC2FFC" w:rsidRPr="001C2713" w:rsidRDefault="00DC2FFC" w:rsidP="00A61843">
            <w:pPr>
              <w:rPr>
                <w:rFonts w:cs="Times New Roman"/>
              </w:rPr>
            </w:pPr>
          </w:p>
        </w:tc>
        <w:tc>
          <w:tcPr>
            <w:tcW w:w="2032" w:type="dxa"/>
            <w:shd w:val="clear" w:color="auto" w:fill="auto"/>
          </w:tcPr>
          <w:p w14:paraId="3CE28AFF" w14:textId="77777777" w:rsidR="00DC2FFC" w:rsidRPr="001C2713" w:rsidRDefault="00DC2FFC" w:rsidP="00A61843">
            <w:pPr>
              <w:rPr>
                <w:rFonts w:cs="Times New Roman"/>
              </w:rPr>
            </w:pPr>
          </w:p>
        </w:tc>
      </w:tr>
      <w:tr w:rsidR="00DC2FFC" w:rsidRPr="001C2713" w14:paraId="13631480" w14:textId="77777777" w:rsidTr="00E74B29">
        <w:trPr>
          <w:cantSplit/>
        </w:trPr>
        <w:tc>
          <w:tcPr>
            <w:tcW w:w="8901" w:type="dxa"/>
            <w:gridSpan w:val="4"/>
            <w:shd w:val="clear" w:color="auto" w:fill="auto"/>
          </w:tcPr>
          <w:p w14:paraId="1259A030" w14:textId="77777777" w:rsidR="00DC2FFC" w:rsidRPr="001C2713" w:rsidRDefault="00DC2FFC" w:rsidP="00A61843">
            <w:pPr>
              <w:pStyle w:val="HeadingEmphasis"/>
            </w:pPr>
            <w:r w:rsidRPr="001C2713">
              <w:t>Affections oculaires :</w:t>
            </w:r>
          </w:p>
        </w:tc>
      </w:tr>
      <w:tr w:rsidR="00DC2FFC" w:rsidRPr="001C2713" w14:paraId="1BC5B62E" w14:textId="77777777" w:rsidTr="00E74B29">
        <w:trPr>
          <w:cantSplit/>
        </w:trPr>
        <w:tc>
          <w:tcPr>
            <w:tcW w:w="1624" w:type="dxa"/>
            <w:shd w:val="clear" w:color="auto" w:fill="auto"/>
          </w:tcPr>
          <w:p w14:paraId="5B163BC7" w14:textId="77777777" w:rsidR="00DC2FFC" w:rsidRPr="001C2713" w:rsidRDefault="00DC2FFC" w:rsidP="00A61843">
            <w:pPr>
              <w:rPr>
                <w:rFonts w:cs="Times New Roman"/>
              </w:rPr>
            </w:pPr>
            <w:r w:rsidRPr="001C2713">
              <w:t>Peu fréquent</w:t>
            </w:r>
          </w:p>
        </w:tc>
        <w:tc>
          <w:tcPr>
            <w:tcW w:w="3128" w:type="dxa"/>
            <w:shd w:val="clear" w:color="auto" w:fill="auto"/>
          </w:tcPr>
          <w:p w14:paraId="7F0033DB" w14:textId="77777777" w:rsidR="00DC2FFC" w:rsidRPr="001C2713" w:rsidRDefault="00DC2FFC" w:rsidP="00A61843">
            <w:pPr>
              <w:rPr>
                <w:rFonts w:cs="Times New Roman"/>
              </w:rPr>
            </w:pPr>
            <w:r w:rsidRPr="001C2713">
              <w:t>Vision trouble</w:t>
            </w:r>
          </w:p>
        </w:tc>
        <w:tc>
          <w:tcPr>
            <w:tcW w:w="2117" w:type="dxa"/>
            <w:shd w:val="clear" w:color="auto" w:fill="auto"/>
          </w:tcPr>
          <w:p w14:paraId="45D24E59" w14:textId="77777777" w:rsidR="00DC2FFC" w:rsidRPr="001C2713" w:rsidRDefault="00DC2FFC" w:rsidP="00A61843">
            <w:pPr>
              <w:rPr>
                <w:rFonts w:cs="Times New Roman"/>
              </w:rPr>
            </w:pPr>
          </w:p>
        </w:tc>
        <w:tc>
          <w:tcPr>
            <w:tcW w:w="2032" w:type="dxa"/>
            <w:shd w:val="clear" w:color="auto" w:fill="auto"/>
          </w:tcPr>
          <w:p w14:paraId="3014747D" w14:textId="77777777" w:rsidR="00DC2FFC" w:rsidRPr="001C2713" w:rsidRDefault="00DC2FFC" w:rsidP="00A61843">
            <w:pPr>
              <w:rPr>
                <w:rFonts w:cs="Times New Roman"/>
              </w:rPr>
            </w:pPr>
          </w:p>
        </w:tc>
      </w:tr>
      <w:tr w:rsidR="00DC2FFC" w:rsidRPr="001C2713" w14:paraId="6B504A9B" w14:textId="77777777" w:rsidTr="00E74B29">
        <w:trPr>
          <w:cantSplit/>
        </w:trPr>
        <w:tc>
          <w:tcPr>
            <w:tcW w:w="8901" w:type="dxa"/>
            <w:gridSpan w:val="4"/>
            <w:shd w:val="clear" w:color="auto" w:fill="auto"/>
          </w:tcPr>
          <w:p w14:paraId="0AEAC33A" w14:textId="77777777" w:rsidR="00DC2FFC" w:rsidRPr="001C2713" w:rsidRDefault="00DC2FFC" w:rsidP="00A61843">
            <w:pPr>
              <w:pStyle w:val="HeadingEmphasis"/>
            </w:pPr>
            <w:r w:rsidRPr="001C2713">
              <w:t>Affections de l’oreille et du labyrinthe :</w:t>
            </w:r>
          </w:p>
        </w:tc>
      </w:tr>
      <w:tr w:rsidR="00DC2FFC" w:rsidRPr="001C2713" w14:paraId="068F3650" w14:textId="77777777" w:rsidTr="00E74B29">
        <w:trPr>
          <w:cantSplit/>
        </w:trPr>
        <w:tc>
          <w:tcPr>
            <w:tcW w:w="1624" w:type="dxa"/>
            <w:shd w:val="clear" w:color="auto" w:fill="auto"/>
          </w:tcPr>
          <w:p w14:paraId="024B018A" w14:textId="77777777" w:rsidR="00DC2FFC" w:rsidRPr="001C2713" w:rsidRDefault="00DC2FFC" w:rsidP="00A61843">
            <w:pPr>
              <w:rPr>
                <w:rFonts w:cs="Times New Roman"/>
              </w:rPr>
            </w:pPr>
            <w:r w:rsidRPr="001C2713">
              <w:t>Peu fréquent</w:t>
            </w:r>
          </w:p>
        </w:tc>
        <w:tc>
          <w:tcPr>
            <w:tcW w:w="3128" w:type="dxa"/>
            <w:shd w:val="clear" w:color="auto" w:fill="auto"/>
          </w:tcPr>
          <w:p w14:paraId="1286CDE6" w14:textId="77777777" w:rsidR="00DC2FFC" w:rsidRPr="001C2713" w:rsidRDefault="00DC2FFC" w:rsidP="00A61843">
            <w:pPr>
              <w:rPr>
                <w:rFonts w:cs="Times New Roman"/>
              </w:rPr>
            </w:pPr>
            <w:r w:rsidRPr="001C2713">
              <w:t>Acouphène</w:t>
            </w:r>
            <w:r w:rsidR="00EF59CB" w:rsidRPr="001C2713">
              <w:t>s</w:t>
            </w:r>
            <w:r w:rsidRPr="001C2713">
              <w:t>, vertige</w:t>
            </w:r>
            <w:r w:rsidR="00EF59CB" w:rsidRPr="001C2713">
              <w:t>s</w:t>
            </w:r>
          </w:p>
        </w:tc>
        <w:tc>
          <w:tcPr>
            <w:tcW w:w="2117" w:type="dxa"/>
            <w:shd w:val="clear" w:color="auto" w:fill="auto"/>
          </w:tcPr>
          <w:p w14:paraId="58959DF6" w14:textId="77777777" w:rsidR="00DC2FFC" w:rsidRPr="001C2713" w:rsidRDefault="00DC2FFC" w:rsidP="00A61843">
            <w:pPr>
              <w:rPr>
                <w:rFonts w:cs="Times New Roman"/>
              </w:rPr>
            </w:pPr>
          </w:p>
        </w:tc>
        <w:tc>
          <w:tcPr>
            <w:tcW w:w="2032" w:type="dxa"/>
            <w:shd w:val="clear" w:color="auto" w:fill="auto"/>
          </w:tcPr>
          <w:p w14:paraId="7ED9DA0E" w14:textId="77777777" w:rsidR="00DC2FFC" w:rsidRPr="001C2713" w:rsidRDefault="00DC2FFC" w:rsidP="00A61843">
            <w:pPr>
              <w:rPr>
                <w:rFonts w:cs="Times New Roman"/>
              </w:rPr>
            </w:pPr>
          </w:p>
        </w:tc>
      </w:tr>
      <w:tr w:rsidR="00DC2FFC" w:rsidRPr="001C2713" w14:paraId="48215A76" w14:textId="77777777" w:rsidTr="00E74B29">
        <w:trPr>
          <w:cantSplit/>
        </w:trPr>
        <w:tc>
          <w:tcPr>
            <w:tcW w:w="8901" w:type="dxa"/>
            <w:gridSpan w:val="4"/>
            <w:shd w:val="clear" w:color="auto" w:fill="auto"/>
          </w:tcPr>
          <w:p w14:paraId="3F234BD7" w14:textId="77777777" w:rsidR="00DC2FFC" w:rsidRPr="001C2713" w:rsidRDefault="00DC2FFC" w:rsidP="00A61843">
            <w:pPr>
              <w:pStyle w:val="HeadingEmphasis"/>
            </w:pPr>
            <w:r w:rsidRPr="001C2713">
              <w:t>Affections vasculaires :</w:t>
            </w:r>
          </w:p>
        </w:tc>
      </w:tr>
      <w:tr w:rsidR="00DC2FFC" w:rsidRPr="001C2713" w14:paraId="7CDCCE4F" w14:textId="77777777" w:rsidTr="00E74B29">
        <w:trPr>
          <w:cantSplit/>
        </w:trPr>
        <w:tc>
          <w:tcPr>
            <w:tcW w:w="1624" w:type="dxa"/>
            <w:shd w:val="clear" w:color="auto" w:fill="auto"/>
          </w:tcPr>
          <w:p w14:paraId="42983529" w14:textId="77777777" w:rsidR="00DC2FFC" w:rsidRPr="001C2713" w:rsidRDefault="00DC2FFC" w:rsidP="00A61843">
            <w:pPr>
              <w:rPr>
                <w:rFonts w:cs="Times New Roman"/>
              </w:rPr>
            </w:pPr>
            <w:r w:rsidRPr="001C2713">
              <w:t>Peu fréquent</w:t>
            </w:r>
          </w:p>
        </w:tc>
        <w:tc>
          <w:tcPr>
            <w:tcW w:w="3128" w:type="dxa"/>
            <w:shd w:val="clear" w:color="auto" w:fill="auto"/>
          </w:tcPr>
          <w:p w14:paraId="643C4CFE" w14:textId="77777777" w:rsidR="00DC2FFC" w:rsidRPr="001C2713" w:rsidRDefault="00DC2FFC" w:rsidP="00A61843">
            <w:pPr>
              <w:rPr>
                <w:rFonts w:cs="Times New Roman"/>
              </w:rPr>
            </w:pPr>
            <w:r w:rsidRPr="001C2713">
              <w:t xml:space="preserve">Bouffées </w:t>
            </w:r>
            <w:r w:rsidR="00EF59CB" w:rsidRPr="001C2713">
              <w:t>vasomotrices</w:t>
            </w:r>
          </w:p>
        </w:tc>
        <w:tc>
          <w:tcPr>
            <w:tcW w:w="2117" w:type="dxa"/>
            <w:shd w:val="clear" w:color="auto" w:fill="auto"/>
          </w:tcPr>
          <w:p w14:paraId="7862AA13" w14:textId="77777777" w:rsidR="00DC2FFC" w:rsidRPr="001C2713" w:rsidRDefault="00DC2FFC" w:rsidP="00A61843">
            <w:pPr>
              <w:rPr>
                <w:rFonts w:cs="Times New Roman"/>
              </w:rPr>
            </w:pPr>
          </w:p>
        </w:tc>
        <w:tc>
          <w:tcPr>
            <w:tcW w:w="2032" w:type="dxa"/>
            <w:shd w:val="clear" w:color="auto" w:fill="auto"/>
          </w:tcPr>
          <w:p w14:paraId="7C239A21" w14:textId="77777777" w:rsidR="00DC2FFC" w:rsidRPr="001C2713" w:rsidRDefault="00DC2FFC" w:rsidP="00A61843">
            <w:pPr>
              <w:rPr>
                <w:rFonts w:cs="Times New Roman"/>
              </w:rPr>
            </w:pPr>
          </w:p>
        </w:tc>
      </w:tr>
      <w:tr w:rsidR="00DC2FFC" w:rsidRPr="001C2713" w14:paraId="60FCFC37" w14:textId="77777777" w:rsidTr="00E74B29">
        <w:trPr>
          <w:cantSplit/>
        </w:trPr>
        <w:tc>
          <w:tcPr>
            <w:tcW w:w="8901" w:type="dxa"/>
            <w:gridSpan w:val="4"/>
            <w:shd w:val="clear" w:color="auto" w:fill="auto"/>
          </w:tcPr>
          <w:p w14:paraId="3DE3A350" w14:textId="77777777" w:rsidR="00DC2FFC" w:rsidRPr="001C2713" w:rsidRDefault="00DC2FFC" w:rsidP="00A61843">
            <w:pPr>
              <w:pStyle w:val="HeadingEmphasis"/>
            </w:pPr>
            <w:r w:rsidRPr="001C2713">
              <w:lastRenderedPageBreak/>
              <w:t>Affections gastro-intestinales :</w:t>
            </w:r>
          </w:p>
        </w:tc>
      </w:tr>
      <w:tr w:rsidR="00DC2FFC" w:rsidRPr="001C2713" w14:paraId="5993C9F0" w14:textId="77777777" w:rsidTr="00E74B29">
        <w:trPr>
          <w:cantSplit/>
        </w:trPr>
        <w:tc>
          <w:tcPr>
            <w:tcW w:w="1624" w:type="dxa"/>
            <w:shd w:val="clear" w:color="auto" w:fill="auto"/>
          </w:tcPr>
          <w:p w14:paraId="6464C71C" w14:textId="77777777" w:rsidR="00DC2FFC" w:rsidRPr="001C2713" w:rsidRDefault="00DC2FFC" w:rsidP="00A61843">
            <w:pPr>
              <w:pStyle w:val="NormalKeep"/>
            </w:pPr>
            <w:r w:rsidRPr="001C2713">
              <w:t>Très fréquent</w:t>
            </w:r>
          </w:p>
        </w:tc>
        <w:tc>
          <w:tcPr>
            <w:tcW w:w="3128" w:type="dxa"/>
            <w:shd w:val="clear" w:color="auto" w:fill="auto"/>
          </w:tcPr>
          <w:p w14:paraId="0937640D" w14:textId="77777777" w:rsidR="00DC2FFC" w:rsidRPr="001C2713" w:rsidRDefault="00DC2FFC" w:rsidP="00A61843">
            <w:pPr>
              <w:rPr>
                <w:rFonts w:cs="Times New Roman"/>
              </w:rPr>
            </w:pPr>
          </w:p>
        </w:tc>
        <w:tc>
          <w:tcPr>
            <w:tcW w:w="2117" w:type="dxa"/>
            <w:shd w:val="clear" w:color="auto" w:fill="auto"/>
          </w:tcPr>
          <w:p w14:paraId="2D060943" w14:textId="77777777" w:rsidR="00DC2FFC" w:rsidRPr="001C2713" w:rsidRDefault="00DC2FFC" w:rsidP="00A61843">
            <w:pPr>
              <w:rPr>
                <w:rFonts w:cs="Times New Roman"/>
              </w:rPr>
            </w:pPr>
            <w:r w:rsidRPr="001C2713">
              <w:t>Diarrhée</w:t>
            </w:r>
            <w:r w:rsidR="00EF59CB" w:rsidRPr="001C2713">
              <w:t>s</w:t>
            </w:r>
            <w:r w:rsidRPr="001C2713">
              <w:t>, nausée</w:t>
            </w:r>
            <w:r w:rsidR="00EF59CB" w:rsidRPr="001C2713">
              <w:t>s</w:t>
            </w:r>
          </w:p>
        </w:tc>
        <w:tc>
          <w:tcPr>
            <w:tcW w:w="2032" w:type="dxa"/>
            <w:shd w:val="clear" w:color="auto" w:fill="auto"/>
          </w:tcPr>
          <w:p w14:paraId="5B9E0E34" w14:textId="77777777" w:rsidR="00DC2FFC" w:rsidRPr="001C2713" w:rsidRDefault="00DC2FFC" w:rsidP="00A61843">
            <w:pPr>
              <w:rPr>
                <w:rFonts w:cs="Times New Roman"/>
              </w:rPr>
            </w:pPr>
            <w:r w:rsidRPr="001C2713">
              <w:t>Diarrhée</w:t>
            </w:r>
            <w:r w:rsidR="00EF59CB" w:rsidRPr="001C2713">
              <w:t>s</w:t>
            </w:r>
            <w:r w:rsidRPr="001C2713">
              <w:t>, vomissement</w:t>
            </w:r>
            <w:r w:rsidR="00EF59CB" w:rsidRPr="001C2713">
              <w:t>s</w:t>
            </w:r>
            <w:r w:rsidRPr="001C2713">
              <w:t>, nausée</w:t>
            </w:r>
            <w:r w:rsidR="00EF59CB" w:rsidRPr="001C2713">
              <w:t>s</w:t>
            </w:r>
          </w:p>
        </w:tc>
      </w:tr>
      <w:tr w:rsidR="00DC2FFC" w:rsidRPr="001C2713" w14:paraId="17723623" w14:textId="77777777" w:rsidTr="00E74B29">
        <w:trPr>
          <w:cantSplit/>
        </w:trPr>
        <w:tc>
          <w:tcPr>
            <w:tcW w:w="1624" w:type="dxa"/>
            <w:shd w:val="clear" w:color="auto" w:fill="auto"/>
          </w:tcPr>
          <w:p w14:paraId="15B6EF5B" w14:textId="77777777" w:rsidR="00DC2FFC" w:rsidRPr="001C2713" w:rsidRDefault="00DC2FFC" w:rsidP="00A61843">
            <w:pPr>
              <w:pStyle w:val="NormalKeep"/>
            </w:pPr>
            <w:r w:rsidRPr="001C2713">
              <w:t>Fréquent</w:t>
            </w:r>
          </w:p>
        </w:tc>
        <w:tc>
          <w:tcPr>
            <w:tcW w:w="3128" w:type="dxa"/>
            <w:shd w:val="clear" w:color="auto" w:fill="auto"/>
          </w:tcPr>
          <w:p w14:paraId="26093081" w14:textId="77777777" w:rsidR="00DC2FFC" w:rsidRPr="001C2713" w:rsidRDefault="00DC2FFC" w:rsidP="00A61843">
            <w:pPr>
              <w:rPr>
                <w:rFonts w:cs="Times New Roman"/>
              </w:rPr>
            </w:pPr>
            <w:r w:rsidRPr="001C2713">
              <w:t>Diarrhée</w:t>
            </w:r>
            <w:r w:rsidR="002C633F" w:rsidRPr="001C2713">
              <w:t>s</w:t>
            </w:r>
            <w:r w:rsidRPr="001C2713">
              <w:t>, vomissement</w:t>
            </w:r>
            <w:r w:rsidR="002C633F" w:rsidRPr="001C2713">
              <w:t>s</w:t>
            </w:r>
            <w:r w:rsidRPr="001C2713">
              <w:t>, douleur abdominale, nausée</w:t>
            </w:r>
            <w:r w:rsidR="002C633F" w:rsidRPr="001C2713">
              <w:t>s</w:t>
            </w:r>
          </w:p>
        </w:tc>
        <w:tc>
          <w:tcPr>
            <w:tcW w:w="2117" w:type="dxa"/>
            <w:shd w:val="clear" w:color="auto" w:fill="auto"/>
          </w:tcPr>
          <w:p w14:paraId="4996926A" w14:textId="77777777" w:rsidR="00DC2FFC" w:rsidRPr="001C2713" w:rsidRDefault="00E93EF2" w:rsidP="00A61843">
            <w:pPr>
              <w:rPr>
                <w:rFonts w:cs="Times New Roman"/>
              </w:rPr>
            </w:pPr>
            <w:r w:rsidRPr="001C2713">
              <w:t>Augmentation de l’a</w:t>
            </w:r>
            <w:r w:rsidR="00DC2FFC" w:rsidRPr="001C2713">
              <w:t xml:space="preserve">mylase y compris </w:t>
            </w:r>
            <w:r w:rsidR="00EF59CB" w:rsidRPr="001C2713">
              <w:t xml:space="preserve">de </w:t>
            </w:r>
            <w:r w:rsidRPr="001C2713">
              <w:t>l’</w:t>
            </w:r>
            <w:r w:rsidR="00DC2FFC" w:rsidRPr="001C2713">
              <w:t xml:space="preserve">amylase pancréatique, </w:t>
            </w:r>
            <w:r w:rsidRPr="001C2713">
              <w:t xml:space="preserve">augmentation de la </w:t>
            </w:r>
            <w:r w:rsidR="00DC2FFC" w:rsidRPr="001C2713">
              <w:t>lipase sérique, vomissement</w:t>
            </w:r>
            <w:r w:rsidRPr="001C2713">
              <w:t>s</w:t>
            </w:r>
            <w:r w:rsidR="00DC2FFC" w:rsidRPr="001C2713">
              <w:t>, douleur abdominale, dyspepsie</w:t>
            </w:r>
          </w:p>
        </w:tc>
        <w:tc>
          <w:tcPr>
            <w:tcW w:w="2032" w:type="dxa"/>
            <w:shd w:val="clear" w:color="auto" w:fill="auto"/>
          </w:tcPr>
          <w:p w14:paraId="307BC646" w14:textId="77777777" w:rsidR="00DC2FFC" w:rsidRPr="001C2713" w:rsidRDefault="00DC2FFC" w:rsidP="00A61843">
            <w:pPr>
              <w:rPr>
                <w:rFonts w:cs="Times New Roman"/>
              </w:rPr>
            </w:pPr>
            <w:r w:rsidRPr="001C2713">
              <w:t>Douleur abdominale, distension abdominale, flatulence</w:t>
            </w:r>
          </w:p>
        </w:tc>
      </w:tr>
      <w:tr w:rsidR="00DC2FFC" w:rsidRPr="001C2713" w14:paraId="7639F6C8" w14:textId="77777777" w:rsidTr="00E74B29">
        <w:trPr>
          <w:cantSplit/>
        </w:trPr>
        <w:tc>
          <w:tcPr>
            <w:tcW w:w="1624" w:type="dxa"/>
            <w:shd w:val="clear" w:color="auto" w:fill="auto"/>
          </w:tcPr>
          <w:p w14:paraId="139393DD" w14:textId="77777777" w:rsidR="00DC2FFC" w:rsidRPr="001C2713" w:rsidRDefault="00DC2FFC" w:rsidP="00A61843">
            <w:pPr>
              <w:rPr>
                <w:rFonts w:cs="Times New Roman"/>
              </w:rPr>
            </w:pPr>
            <w:r w:rsidRPr="001C2713">
              <w:t>Peu fréquent</w:t>
            </w:r>
          </w:p>
        </w:tc>
        <w:tc>
          <w:tcPr>
            <w:tcW w:w="3128" w:type="dxa"/>
            <w:shd w:val="clear" w:color="auto" w:fill="auto"/>
          </w:tcPr>
          <w:p w14:paraId="1F9C5323" w14:textId="77777777" w:rsidR="00DC2FFC" w:rsidRPr="001C2713" w:rsidRDefault="00DC2FFC" w:rsidP="00A61843">
            <w:pPr>
              <w:rPr>
                <w:rFonts w:cs="Times New Roman"/>
              </w:rPr>
            </w:pPr>
            <w:r w:rsidRPr="001C2713">
              <w:t>Pancréatite</w:t>
            </w:r>
          </w:p>
        </w:tc>
        <w:tc>
          <w:tcPr>
            <w:tcW w:w="2117" w:type="dxa"/>
            <w:shd w:val="clear" w:color="auto" w:fill="auto"/>
          </w:tcPr>
          <w:p w14:paraId="4B2E34FD" w14:textId="77777777" w:rsidR="00DC2FFC" w:rsidRPr="001C2713" w:rsidRDefault="00DC2FFC" w:rsidP="00A61843">
            <w:pPr>
              <w:rPr>
                <w:rFonts w:cs="Times New Roman"/>
              </w:rPr>
            </w:pPr>
          </w:p>
        </w:tc>
        <w:tc>
          <w:tcPr>
            <w:tcW w:w="2032" w:type="dxa"/>
            <w:shd w:val="clear" w:color="auto" w:fill="auto"/>
          </w:tcPr>
          <w:p w14:paraId="46B3AE7E" w14:textId="77777777" w:rsidR="00DC2FFC" w:rsidRPr="001C2713" w:rsidRDefault="00DC2FFC" w:rsidP="00A61843">
            <w:pPr>
              <w:rPr>
                <w:rFonts w:cs="Times New Roman"/>
              </w:rPr>
            </w:pPr>
            <w:r w:rsidRPr="001C2713">
              <w:t>Pancréatite</w:t>
            </w:r>
          </w:p>
        </w:tc>
      </w:tr>
      <w:tr w:rsidR="00DC2FFC" w:rsidRPr="001C2713" w14:paraId="7ED1B4AC" w14:textId="77777777" w:rsidTr="00E74B29">
        <w:trPr>
          <w:cantSplit/>
        </w:trPr>
        <w:tc>
          <w:tcPr>
            <w:tcW w:w="8901" w:type="dxa"/>
            <w:gridSpan w:val="4"/>
            <w:shd w:val="clear" w:color="auto" w:fill="auto"/>
          </w:tcPr>
          <w:p w14:paraId="28BD3CC9" w14:textId="77777777" w:rsidR="00DC2FFC" w:rsidRPr="001C2713" w:rsidRDefault="00DC2FFC" w:rsidP="00A61843">
            <w:pPr>
              <w:pStyle w:val="HeadingEmphasis"/>
            </w:pPr>
            <w:r w:rsidRPr="001C2713">
              <w:t>Affections hépatobiliaires :</w:t>
            </w:r>
          </w:p>
        </w:tc>
      </w:tr>
      <w:tr w:rsidR="00DC2FFC" w:rsidRPr="001C2713" w14:paraId="6BF8F15D" w14:textId="77777777" w:rsidTr="00E74B29">
        <w:trPr>
          <w:cantSplit/>
        </w:trPr>
        <w:tc>
          <w:tcPr>
            <w:tcW w:w="1624" w:type="dxa"/>
            <w:shd w:val="clear" w:color="auto" w:fill="auto"/>
          </w:tcPr>
          <w:p w14:paraId="4E0D1987" w14:textId="77777777" w:rsidR="00DC2FFC" w:rsidRPr="001C2713" w:rsidRDefault="00DC2FFC" w:rsidP="00A61843">
            <w:pPr>
              <w:pStyle w:val="NormalKeep"/>
            </w:pPr>
            <w:r w:rsidRPr="001C2713">
              <w:t>Fréquent</w:t>
            </w:r>
          </w:p>
        </w:tc>
        <w:tc>
          <w:tcPr>
            <w:tcW w:w="3128" w:type="dxa"/>
            <w:shd w:val="clear" w:color="auto" w:fill="auto"/>
          </w:tcPr>
          <w:p w14:paraId="6799315F" w14:textId="77777777" w:rsidR="00DC2FFC" w:rsidRPr="001C2713" w:rsidRDefault="00E93EF2" w:rsidP="00A61843">
            <w:pPr>
              <w:rPr>
                <w:rFonts w:cs="Times New Roman"/>
              </w:rPr>
            </w:pPr>
            <w:r w:rsidRPr="001C2713">
              <w:t>Augmentation du taux d’a</w:t>
            </w:r>
            <w:r w:rsidR="00DC2FFC" w:rsidRPr="001C2713">
              <w:t xml:space="preserve">spartate aminotransférase (ASAT), </w:t>
            </w:r>
            <w:r w:rsidRPr="001C2713">
              <w:t>augmentation du taux d’</w:t>
            </w:r>
            <w:r w:rsidR="00DC2FFC" w:rsidRPr="001C2713">
              <w:t xml:space="preserve">alanine aminotransférase (ALAT), </w:t>
            </w:r>
            <w:r w:rsidRPr="001C2713">
              <w:t xml:space="preserve">augmentation du taux de </w:t>
            </w:r>
            <w:r w:rsidR="00DC2FFC" w:rsidRPr="001C2713">
              <w:t>gamma-</w:t>
            </w:r>
            <w:proofErr w:type="spellStart"/>
            <w:r w:rsidR="00DC2FFC" w:rsidRPr="001C2713">
              <w:t>glutamyltransférase</w:t>
            </w:r>
            <w:proofErr w:type="spellEnd"/>
            <w:r w:rsidR="00DC2FFC" w:rsidRPr="001C2713">
              <w:t xml:space="preserve"> (GGT) </w:t>
            </w:r>
          </w:p>
        </w:tc>
        <w:tc>
          <w:tcPr>
            <w:tcW w:w="2117" w:type="dxa"/>
            <w:shd w:val="clear" w:color="auto" w:fill="auto"/>
          </w:tcPr>
          <w:p w14:paraId="7B0807D6" w14:textId="77777777" w:rsidR="00DC2FFC" w:rsidRPr="001C2713" w:rsidRDefault="00E93EF2" w:rsidP="00A61843">
            <w:pPr>
              <w:rPr>
                <w:rFonts w:cs="Times New Roman"/>
              </w:rPr>
            </w:pPr>
            <w:r w:rsidRPr="001C2713">
              <w:t>Augmentation du taux sérique d’</w:t>
            </w:r>
            <w:r w:rsidR="00DC2FFC" w:rsidRPr="001C2713">
              <w:t xml:space="preserve">ASAT et/ou </w:t>
            </w:r>
            <w:r w:rsidRPr="001C2713">
              <w:t xml:space="preserve">augmentation du taux </w:t>
            </w:r>
            <w:r w:rsidR="00EF59CB" w:rsidRPr="001C2713">
              <w:t xml:space="preserve">sérique </w:t>
            </w:r>
            <w:r w:rsidRPr="001C2713">
              <w:t>d’</w:t>
            </w:r>
            <w:r w:rsidR="00DC2FFC" w:rsidRPr="001C2713">
              <w:t>ALAT, hyperbilirubinémie</w:t>
            </w:r>
          </w:p>
        </w:tc>
        <w:tc>
          <w:tcPr>
            <w:tcW w:w="2032" w:type="dxa"/>
            <w:shd w:val="clear" w:color="auto" w:fill="auto"/>
          </w:tcPr>
          <w:p w14:paraId="7E21A662" w14:textId="77777777" w:rsidR="00DC2FFC" w:rsidRPr="001C2713" w:rsidRDefault="00E93EF2" w:rsidP="00A61843">
            <w:pPr>
              <w:rPr>
                <w:rFonts w:cs="Times New Roman"/>
              </w:rPr>
            </w:pPr>
            <w:r w:rsidRPr="001C2713">
              <w:t>Augmentation du taux de t</w:t>
            </w:r>
            <w:r w:rsidR="00DC2FFC" w:rsidRPr="001C2713">
              <w:t>ransaminases</w:t>
            </w:r>
          </w:p>
        </w:tc>
      </w:tr>
      <w:tr w:rsidR="00DC2FFC" w:rsidRPr="001C2713" w14:paraId="14E3F9D2" w14:textId="77777777" w:rsidTr="00E74B29">
        <w:trPr>
          <w:cantSplit/>
        </w:trPr>
        <w:tc>
          <w:tcPr>
            <w:tcW w:w="1624" w:type="dxa"/>
            <w:shd w:val="clear" w:color="auto" w:fill="auto"/>
          </w:tcPr>
          <w:p w14:paraId="48506F0D" w14:textId="77777777" w:rsidR="00DC2FFC" w:rsidRPr="001C2713" w:rsidRDefault="00DC2FFC" w:rsidP="00A61843">
            <w:pPr>
              <w:pStyle w:val="NormalKeep"/>
            </w:pPr>
            <w:r w:rsidRPr="001C2713">
              <w:t>Peu fréquent</w:t>
            </w:r>
          </w:p>
        </w:tc>
        <w:tc>
          <w:tcPr>
            <w:tcW w:w="3128" w:type="dxa"/>
            <w:shd w:val="clear" w:color="auto" w:fill="auto"/>
          </w:tcPr>
          <w:p w14:paraId="50C11FB6" w14:textId="77777777" w:rsidR="00DC2FFC" w:rsidRPr="001C2713" w:rsidRDefault="00DC2FFC" w:rsidP="00A61843">
            <w:pPr>
              <w:rPr>
                <w:rFonts w:cs="Times New Roman"/>
              </w:rPr>
            </w:pPr>
            <w:r w:rsidRPr="001C2713">
              <w:t>Hépatite aiguë</w:t>
            </w:r>
          </w:p>
        </w:tc>
        <w:tc>
          <w:tcPr>
            <w:tcW w:w="2117" w:type="dxa"/>
            <w:shd w:val="clear" w:color="auto" w:fill="auto"/>
          </w:tcPr>
          <w:p w14:paraId="1BEA68BA" w14:textId="77777777" w:rsidR="00DC2FFC" w:rsidRPr="001C2713" w:rsidRDefault="00DC2FFC" w:rsidP="00A61843">
            <w:pPr>
              <w:rPr>
                <w:rFonts w:cs="Times New Roman"/>
              </w:rPr>
            </w:pPr>
          </w:p>
        </w:tc>
        <w:tc>
          <w:tcPr>
            <w:tcW w:w="2032" w:type="dxa"/>
            <w:shd w:val="clear" w:color="auto" w:fill="auto"/>
          </w:tcPr>
          <w:p w14:paraId="0AC078B9" w14:textId="77777777" w:rsidR="00DC2FFC" w:rsidRPr="001C2713" w:rsidRDefault="00DC2FFC" w:rsidP="00A61843">
            <w:pPr>
              <w:rPr>
                <w:rFonts w:cs="Times New Roman"/>
              </w:rPr>
            </w:pPr>
          </w:p>
        </w:tc>
      </w:tr>
      <w:tr w:rsidR="00DC2FFC" w:rsidRPr="001C2713" w14:paraId="43EAE995" w14:textId="77777777" w:rsidTr="00E74B29">
        <w:trPr>
          <w:cantSplit/>
        </w:trPr>
        <w:tc>
          <w:tcPr>
            <w:tcW w:w="1624" w:type="dxa"/>
            <w:shd w:val="clear" w:color="auto" w:fill="auto"/>
          </w:tcPr>
          <w:p w14:paraId="08F3B201" w14:textId="77777777" w:rsidR="00DC2FFC" w:rsidRPr="001C2713" w:rsidRDefault="00DC2FFC" w:rsidP="00A61843">
            <w:pPr>
              <w:rPr>
                <w:rFonts w:cs="Times New Roman"/>
              </w:rPr>
            </w:pPr>
            <w:r w:rsidRPr="001C2713">
              <w:t>Rare</w:t>
            </w:r>
          </w:p>
        </w:tc>
        <w:tc>
          <w:tcPr>
            <w:tcW w:w="3128" w:type="dxa"/>
            <w:shd w:val="clear" w:color="auto" w:fill="auto"/>
          </w:tcPr>
          <w:p w14:paraId="08007322" w14:textId="77777777" w:rsidR="00DC2FFC" w:rsidRPr="001C2713" w:rsidRDefault="00DC2FFC" w:rsidP="00A61843">
            <w:pPr>
              <w:rPr>
                <w:rFonts w:cs="Times New Roman"/>
              </w:rPr>
            </w:pPr>
            <w:r w:rsidRPr="001C2713">
              <w:t>Insuffisance hépatique</w:t>
            </w:r>
            <w:r w:rsidRPr="001C2713">
              <w:rPr>
                <w:rStyle w:val="Superscript"/>
              </w:rPr>
              <w:t>3,4</w:t>
            </w:r>
          </w:p>
        </w:tc>
        <w:tc>
          <w:tcPr>
            <w:tcW w:w="2117" w:type="dxa"/>
            <w:shd w:val="clear" w:color="auto" w:fill="auto"/>
          </w:tcPr>
          <w:p w14:paraId="144D9D9F" w14:textId="77777777" w:rsidR="00DC2FFC" w:rsidRPr="001C2713" w:rsidRDefault="00DC2FFC" w:rsidP="00A61843">
            <w:pPr>
              <w:rPr>
                <w:rFonts w:cs="Times New Roman"/>
              </w:rPr>
            </w:pPr>
          </w:p>
        </w:tc>
        <w:tc>
          <w:tcPr>
            <w:tcW w:w="2032" w:type="dxa"/>
            <w:shd w:val="clear" w:color="auto" w:fill="auto"/>
          </w:tcPr>
          <w:p w14:paraId="00A48E12" w14:textId="77777777" w:rsidR="00DC2FFC" w:rsidRPr="001C2713" w:rsidRDefault="00DC2FFC" w:rsidP="00A61843">
            <w:pPr>
              <w:rPr>
                <w:rFonts w:cs="Times New Roman"/>
              </w:rPr>
            </w:pPr>
            <w:r w:rsidRPr="001C2713">
              <w:t>Stéatose hépatique, hépatite</w:t>
            </w:r>
          </w:p>
        </w:tc>
      </w:tr>
      <w:tr w:rsidR="00DC2FFC" w:rsidRPr="001C2713" w14:paraId="48B5AA60" w14:textId="77777777" w:rsidTr="00E74B29">
        <w:trPr>
          <w:cantSplit/>
        </w:trPr>
        <w:tc>
          <w:tcPr>
            <w:tcW w:w="8901" w:type="dxa"/>
            <w:gridSpan w:val="4"/>
            <w:shd w:val="clear" w:color="auto" w:fill="auto"/>
          </w:tcPr>
          <w:p w14:paraId="260FD6F1" w14:textId="77777777" w:rsidR="00DC2FFC" w:rsidRPr="001C2713" w:rsidRDefault="00DC2FFC" w:rsidP="00A61843">
            <w:pPr>
              <w:pStyle w:val="HeadingEmphasis"/>
            </w:pPr>
            <w:r w:rsidRPr="001C2713">
              <w:t>Affections de la peau et du tissu sous-cutané :</w:t>
            </w:r>
          </w:p>
        </w:tc>
      </w:tr>
      <w:tr w:rsidR="00DC2FFC" w:rsidRPr="001C2713" w14:paraId="1696BB1F" w14:textId="77777777" w:rsidTr="00E74B29">
        <w:trPr>
          <w:cantSplit/>
        </w:trPr>
        <w:tc>
          <w:tcPr>
            <w:tcW w:w="1624" w:type="dxa"/>
            <w:shd w:val="clear" w:color="auto" w:fill="auto"/>
          </w:tcPr>
          <w:p w14:paraId="7C560202" w14:textId="77777777" w:rsidR="00DC2FFC" w:rsidRPr="001C2713" w:rsidRDefault="00DC2FFC" w:rsidP="00A61843">
            <w:pPr>
              <w:pStyle w:val="NormalKeep"/>
            </w:pPr>
            <w:r w:rsidRPr="001C2713">
              <w:t>Très fréquent</w:t>
            </w:r>
          </w:p>
        </w:tc>
        <w:tc>
          <w:tcPr>
            <w:tcW w:w="3128" w:type="dxa"/>
            <w:shd w:val="clear" w:color="auto" w:fill="auto"/>
          </w:tcPr>
          <w:p w14:paraId="0A97FE77" w14:textId="77777777" w:rsidR="00DC2FFC" w:rsidRPr="001C2713" w:rsidRDefault="00DC2FFC" w:rsidP="00A61843">
            <w:pPr>
              <w:rPr>
                <w:rFonts w:cs="Times New Roman"/>
              </w:rPr>
            </w:pPr>
            <w:r w:rsidRPr="001C2713">
              <w:t xml:space="preserve">Rash (modéré à sévère : 11,6 %, tous </w:t>
            </w:r>
            <w:r w:rsidR="00E93EF2" w:rsidRPr="001C2713">
              <w:t xml:space="preserve">les </w:t>
            </w:r>
            <w:r w:rsidRPr="001C2713">
              <w:t>grades : 18 %)</w:t>
            </w:r>
            <w:r w:rsidRPr="001C2713">
              <w:rPr>
                <w:rStyle w:val="Superscript"/>
              </w:rPr>
              <w:t>3</w:t>
            </w:r>
          </w:p>
        </w:tc>
        <w:tc>
          <w:tcPr>
            <w:tcW w:w="2117" w:type="dxa"/>
            <w:shd w:val="clear" w:color="auto" w:fill="auto"/>
          </w:tcPr>
          <w:p w14:paraId="0409D8E7" w14:textId="77777777" w:rsidR="00DC2FFC" w:rsidRPr="001C2713" w:rsidRDefault="00DC2FFC" w:rsidP="00A61843">
            <w:pPr>
              <w:rPr>
                <w:rFonts w:cs="Times New Roman"/>
              </w:rPr>
            </w:pPr>
          </w:p>
        </w:tc>
        <w:tc>
          <w:tcPr>
            <w:tcW w:w="2032" w:type="dxa"/>
            <w:shd w:val="clear" w:color="auto" w:fill="auto"/>
          </w:tcPr>
          <w:p w14:paraId="08D2B5D7" w14:textId="77777777" w:rsidR="00DC2FFC" w:rsidRPr="001C2713" w:rsidRDefault="00DC2FFC" w:rsidP="00A61843">
            <w:pPr>
              <w:rPr>
                <w:rFonts w:cs="Times New Roman"/>
              </w:rPr>
            </w:pPr>
            <w:r w:rsidRPr="001C2713">
              <w:t>Rash</w:t>
            </w:r>
          </w:p>
        </w:tc>
      </w:tr>
      <w:tr w:rsidR="00DC2FFC" w:rsidRPr="001C2713" w14:paraId="6D5BDACB" w14:textId="77777777" w:rsidTr="00E74B29">
        <w:trPr>
          <w:cantSplit/>
        </w:trPr>
        <w:tc>
          <w:tcPr>
            <w:tcW w:w="1624" w:type="dxa"/>
            <w:shd w:val="clear" w:color="auto" w:fill="auto"/>
          </w:tcPr>
          <w:p w14:paraId="2F9548B6" w14:textId="77777777" w:rsidR="00DC2FFC" w:rsidRPr="001C2713" w:rsidRDefault="00DC2FFC" w:rsidP="00A61843">
            <w:pPr>
              <w:pStyle w:val="NormalKeep"/>
            </w:pPr>
            <w:r w:rsidRPr="001C2713">
              <w:t>Fréquent</w:t>
            </w:r>
          </w:p>
        </w:tc>
        <w:tc>
          <w:tcPr>
            <w:tcW w:w="3128" w:type="dxa"/>
            <w:shd w:val="clear" w:color="auto" w:fill="auto"/>
          </w:tcPr>
          <w:p w14:paraId="0D134DA7" w14:textId="77777777" w:rsidR="00DC2FFC" w:rsidRPr="001C2713" w:rsidRDefault="00DC2FFC" w:rsidP="00A61843">
            <w:pPr>
              <w:rPr>
                <w:rFonts w:cs="Times New Roman"/>
              </w:rPr>
            </w:pPr>
            <w:r w:rsidRPr="001C2713">
              <w:t>Prurit</w:t>
            </w:r>
          </w:p>
        </w:tc>
        <w:tc>
          <w:tcPr>
            <w:tcW w:w="2117" w:type="dxa"/>
            <w:shd w:val="clear" w:color="auto" w:fill="auto"/>
          </w:tcPr>
          <w:p w14:paraId="3896C9D9" w14:textId="19C75562" w:rsidR="00DC2FFC" w:rsidRPr="001C2713" w:rsidRDefault="00684D7B" w:rsidP="00A61843">
            <w:pPr>
              <w:rPr>
                <w:rFonts w:cs="Times New Roman"/>
              </w:rPr>
            </w:pPr>
            <w:r w:rsidRPr="001C2713">
              <w:t>É</w:t>
            </w:r>
            <w:r w:rsidR="00E93EF2" w:rsidRPr="001C2713">
              <w:t xml:space="preserve">ruption </w:t>
            </w:r>
            <w:proofErr w:type="spellStart"/>
            <w:r w:rsidR="00DC2FFC" w:rsidRPr="001C2713">
              <w:t>vésiculo</w:t>
            </w:r>
            <w:proofErr w:type="spellEnd"/>
            <w:r w:rsidR="00EF59CB" w:rsidRPr="001C2713">
              <w:t>-</w:t>
            </w:r>
            <w:r w:rsidR="00DC2FFC" w:rsidRPr="001C2713">
              <w:t>bulleu</w:t>
            </w:r>
            <w:r w:rsidR="00E93EF2" w:rsidRPr="001C2713">
              <w:t>se</w:t>
            </w:r>
            <w:r w:rsidR="00DC2FFC" w:rsidRPr="001C2713">
              <w:t xml:space="preserve">, </w:t>
            </w:r>
            <w:r w:rsidR="00E93EF2" w:rsidRPr="001C2713">
              <w:t xml:space="preserve">éruption </w:t>
            </w:r>
            <w:r w:rsidR="003330EA" w:rsidRPr="001C2713">
              <w:t xml:space="preserve">pustuleuse, </w:t>
            </w:r>
            <w:r w:rsidR="00857CF9" w:rsidRPr="001C2713">
              <w:t xml:space="preserve">éruption </w:t>
            </w:r>
            <w:proofErr w:type="spellStart"/>
            <w:r w:rsidR="00E93EF2" w:rsidRPr="001C2713">
              <w:t>maculopapuleuse</w:t>
            </w:r>
            <w:proofErr w:type="spellEnd"/>
            <w:r w:rsidR="00DC2FFC" w:rsidRPr="001C2713">
              <w:t xml:space="preserve">, rash, prurit, urticaire, </w:t>
            </w:r>
            <w:r w:rsidR="00E93EF2" w:rsidRPr="001C2713">
              <w:t>dyschromie</w:t>
            </w:r>
            <w:r w:rsidR="00DC2FFC" w:rsidRPr="001C2713">
              <w:t xml:space="preserve"> cutanée (augmentation de la pigmentation)</w:t>
            </w:r>
            <w:r w:rsidR="00DC2FFC" w:rsidRPr="001C2713">
              <w:rPr>
                <w:rStyle w:val="Superscript"/>
              </w:rPr>
              <w:t>1</w:t>
            </w:r>
          </w:p>
        </w:tc>
        <w:tc>
          <w:tcPr>
            <w:tcW w:w="2032" w:type="dxa"/>
            <w:shd w:val="clear" w:color="auto" w:fill="auto"/>
          </w:tcPr>
          <w:p w14:paraId="0BCA5CEE" w14:textId="77777777" w:rsidR="00DC2FFC" w:rsidRPr="001C2713" w:rsidRDefault="00DC2FFC" w:rsidP="00A61843">
            <w:pPr>
              <w:rPr>
                <w:rFonts w:cs="Times New Roman"/>
              </w:rPr>
            </w:pPr>
          </w:p>
        </w:tc>
      </w:tr>
      <w:tr w:rsidR="00DC2FFC" w:rsidRPr="001C2713" w14:paraId="4835B03C" w14:textId="77777777" w:rsidTr="00E74B29">
        <w:trPr>
          <w:cantSplit/>
        </w:trPr>
        <w:tc>
          <w:tcPr>
            <w:tcW w:w="1624" w:type="dxa"/>
            <w:shd w:val="clear" w:color="auto" w:fill="auto"/>
          </w:tcPr>
          <w:p w14:paraId="77E590C2" w14:textId="77777777" w:rsidR="00DC2FFC" w:rsidRPr="001C2713" w:rsidRDefault="00DC2FFC" w:rsidP="00A61843">
            <w:pPr>
              <w:pStyle w:val="NormalKeep"/>
            </w:pPr>
            <w:r w:rsidRPr="001C2713">
              <w:t>Peu fréquent</w:t>
            </w:r>
          </w:p>
        </w:tc>
        <w:tc>
          <w:tcPr>
            <w:tcW w:w="3128" w:type="dxa"/>
            <w:shd w:val="clear" w:color="auto" w:fill="auto"/>
          </w:tcPr>
          <w:p w14:paraId="3CEF5BC9" w14:textId="77777777" w:rsidR="00DC2FFC" w:rsidRPr="001C2713" w:rsidRDefault="00DC2FFC" w:rsidP="00A61843">
            <w:pPr>
              <w:rPr>
                <w:rFonts w:cs="Times New Roman"/>
              </w:rPr>
            </w:pPr>
            <w:r w:rsidRPr="001C2713">
              <w:t>Syndrome de Stevens-Johnson, érythème polymorphe</w:t>
            </w:r>
            <w:r w:rsidRPr="001C2713">
              <w:rPr>
                <w:rStyle w:val="Superscript"/>
              </w:rPr>
              <w:t>3</w:t>
            </w:r>
            <w:r w:rsidRPr="001C2713">
              <w:t>, rash sévère (&lt; 1 %)</w:t>
            </w:r>
          </w:p>
        </w:tc>
        <w:tc>
          <w:tcPr>
            <w:tcW w:w="2117" w:type="dxa"/>
            <w:shd w:val="clear" w:color="auto" w:fill="auto"/>
          </w:tcPr>
          <w:p w14:paraId="45A10ADB" w14:textId="77777777" w:rsidR="00DC2FFC" w:rsidRPr="001C2713" w:rsidRDefault="00DC2FFC" w:rsidP="00A61843">
            <w:pPr>
              <w:rPr>
                <w:rFonts w:cs="Times New Roman"/>
              </w:rPr>
            </w:pPr>
            <w:r w:rsidRPr="001C2713">
              <w:t>Angiœdème</w:t>
            </w:r>
            <w:r w:rsidRPr="001C2713">
              <w:rPr>
                <w:rStyle w:val="Superscript"/>
              </w:rPr>
              <w:t>4</w:t>
            </w:r>
          </w:p>
        </w:tc>
        <w:tc>
          <w:tcPr>
            <w:tcW w:w="2032" w:type="dxa"/>
            <w:shd w:val="clear" w:color="auto" w:fill="auto"/>
          </w:tcPr>
          <w:p w14:paraId="4E2A4F6C" w14:textId="77777777" w:rsidR="00DC2FFC" w:rsidRPr="001C2713" w:rsidRDefault="00DC2FFC" w:rsidP="00A61843">
            <w:pPr>
              <w:rPr>
                <w:rFonts w:cs="Times New Roman"/>
              </w:rPr>
            </w:pPr>
          </w:p>
        </w:tc>
      </w:tr>
      <w:tr w:rsidR="00DC2FFC" w:rsidRPr="001C2713" w14:paraId="2605BB61" w14:textId="77777777" w:rsidTr="00E74B29">
        <w:trPr>
          <w:cantSplit/>
        </w:trPr>
        <w:tc>
          <w:tcPr>
            <w:tcW w:w="1624" w:type="dxa"/>
            <w:shd w:val="clear" w:color="auto" w:fill="auto"/>
          </w:tcPr>
          <w:p w14:paraId="4EB6CB02" w14:textId="77777777" w:rsidR="00DC2FFC" w:rsidRPr="001C2713" w:rsidRDefault="00DC2FFC" w:rsidP="00A61843">
            <w:pPr>
              <w:rPr>
                <w:rFonts w:cs="Times New Roman"/>
              </w:rPr>
            </w:pPr>
            <w:r w:rsidRPr="001C2713">
              <w:t>Rare</w:t>
            </w:r>
          </w:p>
        </w:tc>
        <w:tc>
          <w:tcPr>
            <w:tcW w:w="3128" w:type="dxa"/>
            <w:shd w:val="clear" w:color="auto" w:fill="auto"/>
          </w:tcPr>
          <w:p w14:paraId="5596E411" w14:textId="77777777" w:rsidR="00DC2FFC" w:rsidRPr="001C2713" w:rsidRDefault="00DC2FFC" w:rsidP="00A61843">
            <w:pPr>
              <w:rPr>
                <w:rFonts w:cs="Times New Roman"/>
              </w:rPr>
            </w:pPr>
            <w:r w:rsidRPr="001C2713">
              <w:t xml:space="preserve">Dermatite </w:t>
            </w:r>
            <w:proofErr w:type="spellStart"/>
            <w:r w:rsidRPr="001C2713">
              <w:t>photoallergique</w:t>
            </w:r>
            <w:proofErr w:type="spellEnd"/>
          </w:p>
        </w:tc>
        <w:tc>
          <w:tcPr>
            <w:tcW w:w="2117" w:type="dxa"/>
            <w:shd w:val="clear" w:color="auto" w:fill="auto"/>
          </w:tcPr>
          <w:p w14:paraId="18B83FF0" w14:textId="77777777" w:rsidR="00DC2FFC" w:rsidRPr="001C2713" w:rsidRDefault="00DC2FFC" w:rsidP="00A61843">
            <w:pPr>
              <w:rPr>
                <w:rFonts w:cs="Times New Roman"/>
              </w:rPr>
            </w:pPr>
          </w:p>
        </w:tc>
        <w:tc>
          <w:tcPr>
            <w:tcW w:w="2032" w:type="dxa"/>
            <w:shd w:val="clear" w:color="auto" w:fill="auto"/>
          </w:tcPr>
          <w:p w14:paraId="6F7992E8" w14:textId="77777777" w:rsidR="00DC2FFC" w:rsidRPr="001C2713" w:rsidRDefault="00DC2FFC" w:rsidP="00A61843">
            <w:pPr>
              <w:rPr>
                <w:rFonts w:cs="Times New Roman"/>
              </w:rPr>
            </w:pPr>
            <w:proofErr w:type="spellStart"/>
            <w:r w:rsidRPr="001C2713">
              <w:t>Angiœdème</w:t>
            </w:r>
            <w:proofErr w:type="spellEnd"/>
          </w:p>
        </w:tc>
      </w:tr>
      <w:tr w:rsidR="00DC2FFC" w:rsidRPr="001C2713" w14:paraId="1C35BE1E" w14:textId="77777777" w:rsidTr="00E74B29">
        <w:trPr>
          <w:cantSplit/>
        </w:trPr>
        <w:tc>
          <w:tcPr>
            <w:tcW w:w="8901" w:type="dxa"/>
            <w:gridSpan w:val="4"/>
            <w:shd w:val="clear" w:color="auto" w:fill="auto"/>
          </w:tcPr>
          <w:p w14:paraId="44F23DB2" w14:textId="77777777" w:rsidR="00DC2FFC" w:rsidRPr="001C2713" w:rsidRDefault="00DC2FFC" w:rsidP="00A61843">
            <w:pPr>
              <w:pStyle w:val="HeadingEmphasis"/>
            </w:pPr>
            <w:r w:rsidRPr="001C2713">
              <w:lastRenderedPageBreak/>
              <w:t xml:space="preserve">Affections </w:t>
            </w:r>
            <w:proofErr w:type="spellStart"/>
            <w:r w:rsidRPr="001C2713">
              <w:t>musculo-squelettiques</w:t>
            </w:r>
            <w:proofErr w:type="spellEnd"/>
            <w:r w:rsidRPr="001C2713">
              <w:t xml:space="preserve"> et systémiques :</w:t>
            </w:r>
          </w:p>
        </w:tc>
      </w:tr>
      <w:tr w:rsidR="00DC2FFC" w:rsidRPr="001C2713" w14:paraId="18852230" w14:textId="77777777" w:rsidTr="00E74B29">
        <w:trPr>
          <w:cantSplit/>
        </w:trPr>
        <w:tc>
          <w:tcPr>
            <w:tcW w:w="1624" w:type="dxa"/>
            <w:shd w:val="clear" w:color="auto" w:fill="auto"/>
          </w:tcPr>
          <w:p w14:paraId="54CB4051" w14:textId="77777777" w:rsidR="00DC2FFC" w:rsidRPr="001C2713" w:rsidRDefault="00DC2FFC" w:rsidP="00A61843">
            <w:pPr>
              <w:pStyle w:val="NormalKeep"/>
            </w:pPr>
            <w:r w:rsidRPr="001C2713">
              <w:t>Très fréquent</w:t>
            </w:r>
          </w:p>
        </w:tc>
        <w:tc>
          <w:tcPr>
            <w:tcW w:w="3128" w:type="dxa"/>
            <w:shd w:val="clear" w:color="auto" w:fill="auto"/>
          </w:tcPr>
          <w:p w14:paraId="146F3ED7" w14:textId="77777777" w:rsidR="00DC2FFC" w:rsidRPr="001C2713" w:rsidRDefault="00DC2FFC" w:rsidP="00A61843">
            <w:pPr>
              <w:rPr>
                <w:rFonts w:cs="Times New Roman"/>
              </w:rPr>
            </w:pPr>
          </w:p>
        </w:tc>
        <w:tc>
          <w:tcPr>
            <w:tcW w:w="2117" w:type="dxa"/>
            <w:shd w:val="clear" w:color="auto" w:fill="auto"/>
          </w:tcPr>
          <w:p w14:paraId="0ACA88AA" w14:textId="77777777" w:rsidR="00DC2FFC" w:rsidRPr="001C2713" w:rsidRDefault="00E93EF2" w:rsidP="00A61843">
            <w:pPr>
              <w:rPr>
                <w:rFonts w:cs="Times New Roman"/>
              </w:rPr>
            </w:pPr>
            <w:r w:rsidRPr="001C2713">
              <w:t>Augmentation de la c</w:t>
            </w:r>
            <w:r w:rsidR="00DC2FFC" w:rsidRPr="001C2713">
              <w:t xml:space="preserve">réatine kinase </w:t>
            </w:r>
          </w:p>
        </w:tc>
        <w:tc>
          <w:tcPr>
            <w:tcW w:w="2032" w:type="dxa"/>
            <w:shd w:val="clear" w:color="auto" w:fill="auto"/>
          </w:tcPr>
          <w:p w14:paraId="16E98AF9" w14:textId="77777777" w:rsidR="00DC2FFC" w:rsidRPr="001C2713" w:rsidRDefault="00DC2FFC" w:rsidP="00A61843">
            <w:pPr>
              <w:rPr>
                <w:rFonts w:cs="Times New Roman"/>
              </w:rPr>
            </w:pPr>
          </w:p>
        </w:tc>
      </w:tr>
      <w:tr w:rsidR="00E74B29" w:rsidRPr="001C2713" w14:paraId="72501A9B" w14:textId="77777777" w:rsidTr="00E74B29">
        <w:trPr>
          <w:cantSplit/>
        </w:trPr>
        <w:tc>
          <w:tcPr>
            <w:tcW w:w="1624" w:type="dxa"/>
            <w:shd w:val="clear" w:color="auto" w:fill="auto"/>
          </w:tcPr>
          <w:p w14:paraId="2EB27147" w14:textId="7E5057F4" w:rsidR="00CB2C5D" w:rsidRPr="001C2713" w:rsidRDefault="00CB2C5D" w:rsidP="00A61843">
            <w:pPr>
              <w:pStyle w:val="NormalKeep"/>
            </w:pPr>
            <w:r w:rsidRPr="001C2713">
              <w:t>Fréquent</w:t>
            </w:r>
          </w:p>
        </w:tc>
        <w:tc>
          <w:tcPr>
            <w:tcW w:w="3128" w:type="dxa"/>
            <w:shd w:val="clear" w:color="auto" w:fill="auto"/>
          </w:tcPr>
          <w:p w14:paraId="0EB070B6" w14:textId="77777777" w:rsidR="00CB2C5D" w:rsidRPr="001C2713" w:rsidRDefault="00CB2C5D" w:rsidP="00A61843">
            <w:pPr>
              <w:rPr>
                <w:rFonts w:cs="Times New Roman"/>
              </w:rPr>
            </w:pPr>
          </w:p>
        </w:tc>
        <w:tc>
          <w:tcPr>
            <w:tcW w:w="2117" w:type="dxa"/>
            <w:shd w:val="clear" w:color="auto" w:fill="auto"/>
          </w:tcPr>
          <w:p w14:paraId="21E0A746" w14:textId="77777777" w:rsidR="00CB2C5D" w:rsidRPr="001C2713" w:rsidRDefault="00CB2C5D" w:rsidP="00A61843">
            <w:pPr>
              <w:rPr>
                <w:rFonts w:cs="Times New Roman"/>
              </w:rPr>
            </w:pPr>
          </w:p>
        </w:tc>
        <w:tc>
          <w:tcPr>
            <w:tcW w:w="2032" w:type="dxa"/>
            <w:shd w:val="clear" w:color="auto" w:fill="auto"/>
          </w:tcPr>
          <w:p w14:paraId="427DE1E6" w14:textId="7526D3BB" w:rsidR="00CB2C5D" w:rsidRPr="001C2713" w:rsidRDefault="00CB2C5D" w:rsidP="00A61843">
            <w:proofErr w:type="gramStart"/>
            <w:r w:rsidRPr="001C2713">
              <w:t>diminution</w:t>
            </w:r>
            <w:proofErr w:type="gramEnd"/>
            <w:r w:rsidRPr="001C2713">
              <w:t xml:space="preserve"> de la densité minérale osseuse</w:t>
            </w:r>
          </w:p>
        </w:tc>
      </w:tr>
      <w:tr w:rsidR="00DC2FFC" w:rsidRPr="001C2713" w14:paraId="2BF485F2" w14:textId="77777777" w:rsidTr="00E74B29">
        <w:trPr>
          <w:cantSplit/>
        </w:trPr>
        <w:tc>
          <w:tcPr>
            <w:tcW w:w="1624" w:type="dxa"/>
            <w:shd w:val="clear" w:color="auto" w:fill="auto"/>
          </w:tcPr>
          <w:p w14:paraId="467D59F6" w14:textId="77777777" w:rsidR="00DC2FFC" w:rsidRPr="001C2713" w:rsidRDefault="00DC2FFC" w:rsidP="00A61843">
            <w:pPr>
              <w:pStyle w:val="NormalKeep"/>
            </w:pPr>
            <w:r w:rsidRPr="001C2713">
              <w:t>Peu fréquent</w:t>
            </w:r>
          </w:p>
        </w:tc>
        <w:tc>
          <w:tcPr>
            <w:tcW w:w="3128" w:type="dxa"/>
            <w:shd w:val="clear" w:color="auto" w:fill="auto"/>
          </w:tcPr>
          <w:p w14:paraId="51F119FE" w14:textId="77777777" w:rsidR="00DC2FFC" w:rsidRPr="001C2713" w:rsidRDefault="00DC2FFC" w:rsidP="00A61843">
            <w:pPr>
              <w:rPr>
                <w:rFonts w:cs="Times New Roman"/>
              </w:rPr>
            </w:pPr>
          </w:p>
        </w:tc>
        <w:tc>
          <w:tcPr>
            <w:tcW w:w="2117" w:type="dxa"/>
            <w:shd w:val="clear" w:color="auto" w:fill="auto"/>
          </w:tcPr>
          <w:p w14:paraId="297F0722" w14:textId="77777777" w:rsidR="00DC2FFC" w:rsidRPr="001C2713" w:rsidRDefault="00DC2FFC" w:rsidP="00A61843">
            <w:pPr>
              <w:rPr>
                <w:rFonts w:cs="Times New Roman"/>
              </w:rPr>
            </w:pPr>
          </w:p>
        </w:tc>
        <w:tc>
          <w:tcPr>
            <w:tcW w:w="2032" w:type="dxa"/>
            <w:shd w:val="clear" w:color="auto" w:fill="auto"/>
          </w:tcPr>
          <w:p w14:paraId="09415F5F" w14:textId="77777777" w:rsidR="00DC2FFC" w:rsidRPr="001C2713" w:rsidRDefault="00DC2FFC" w:rsidP="00A61843">
            <w:pPr>
              <w:rPr>
                <w:rFonts w:cs="Times New Roman"/>
              </w:rPr>
            </w:pPr>
            <w:r w:rsidRPr="001C2713">
              <w:t>Rhabdomyolyse</w:t>
            </w:r>
            <w:r w:rsidRPr="001C2713">
              <w:rPr>
                <w:rStyle w:val="Superscript"/>
              </w:rPr>
              <w:t>2</w:t>
            </w:r>
            <w:r w:rsidRPr="001C2713">
              <w:t>, faiblesse musculaire</w:t>
            </w:r>
            <w:r w:rsidRPr="001C2713">
              <w:rPr>
                <w:rStyle w:val="Superscript"/>
              </w:rPr>
              <w:t>2</w:t>
            </w:r>
          </w:p>
        </w:tc>
      </w:tr>
      <w:tr w:rsidR="00DC2FFC" w:rsidRPr="001C2713" w14:paraId="05225490" w14:textId="77777777" w:rsidTr="00E74B29">
        <w:trPr>
          <w:cantSplit/>
        </w:trPr>
        <w:tc>
          <w:tcPr>
            <w:tcW w:w="1624" w:type="dxa"/>
            <w:shd w:val="clear" w:color="auto" w:fill="auto"/>
          </w:tcPr>
          <w:p w14:paraId="5EC364DC" w14:textId="77777777" w:rsidR="00DC2FFC" w:rsidRPr="001C2713" w:rsidRDefault="00DC2FFC" w:rsidP="00A61843">
            <w:pPr>
              <w:rPr>
                <w:rFonts w:cs="Times New Roman"/>
              </w:rPr>
            </w:pPr>
            <w:r w:rsidRPr="001C2713">
              <w:t>Rare</w:t>
            </w:r>
          </w:p>
        </w:tc>
        <w:tc>
          <w:tcPr>
            <w:tcW w:w="3128" w:type="dxa"/>
            <w:shd w:val="clear" w:color="auto" w:fill="auto"/>
          </w:tcPr>
          <w:p w14:paraId="090144DC" w14:textId="77777777" w:rsidR="00DC2FFC" w:rsidRPr="001C2713" w:rsidRDefault="00DC2FFC" w:rsidP="00A61843">
            <w:pPr>
              <w:rPr>
                <w:rFonts w:cs="Times New Roman"/>
              </w:rPr>
            </w:pPr>
          </w:p>
        </w:tc>
        <w:tc>
          <w:tcPr>
            <w:tcW w:w="2117" w:type="dxa"/>
            <w:shd w:val="clear" w:color="auto" w:fill="auto"/>
          </w:tcPr>
          <w:p w14:paraId="10BB65D8" w14:textId="77777777" w:rsidR="00DC2FFC" w:rsidRPr="001C2713" w:rsidRDefault="00DC2FFC" w:rsidP="00A61843">
            <w:pPr>
              <w:rPr>
                <w:rFonts w:cs="Times New Roman"/>
              </w:rPr>
            </w:pPr>
          </w:p>
        </w:tc>
        <w:tc>
          <w:tcPr>
            <w:tcW w:w="2032" w:type="dxa"/>
            <w:shd w:val="clear" w:color="auto" w:fill="auto"/>
          </w:tcPr>
          <w:p w14:paraId="003ED29C" w14:textId="77777777" w:rsidR="00DC2FFC" w:rsidRPr="001C2713" w:rsidRDefault="00DC2FFC" w:rsidP="00A61843">
            <w:pPr>
              <w:rPr>
                <w:rFonts w:cs="Times New Roman"/>
              </w:rPr>
            </w:pPr>
            <w:r w:rsidRPr="001C2713">
              <w:t xml:space="preserve">Ostéomalacie (se manifestant par </w:t>
            </w:r>
            <w:r w:rsidR="009C11D9" w:rsidRPr="001C2713">
              <w:t xml:space="preserve">des </w:t>
            </w:r>
            <w:r w:rsidRPr="001C2713">
              <w:t>douleur</w:t>
            </w:r>
            <w:r w:rsidR="009C11D9" w:rsidRPr="001C2713">
              <w:t>s</w:t>
            </w:r>
            <w:r w:rsidRPr="001C2713">
              <w:t xml:space="preserve"> osseuse</w:t>
            </w:r>
            <w:r w:rsidR="009C11D9" w:rsidRPr="001C2713">
              <w:t>s</w:t>
            </w:r>
            <w:r w:rsidRPr="001C2713">
              <w:t xml:space="preserve"> et </w:t>
            </w:r>
            <w:r w:rsidR="009C11D9" w:rsidRPr="001C2713">
              <w:t xml:space="preserve">pouvant dans de rares cas favoriser la survenue de </w:t>
            </w:r>
            <w:r w:rsidRPr="001C2713">
              <w:t>fractures)</w:t>
            </w:r>
            <w:r w:rsidRPr="001C2713">
              <w:rPr>
                <w:rStyle w:val="Superscript"/>
              </w:rPr>
              <w:t>2,4</w:t>
            </w:r>
            <w:r w:rsidRPr="001C2713">
              <w:t>, myopathie</w:t>
            </w:r>
            <w:r w:rsidRPr="001C2713">
              <w:rPr>
                <w:rStyle w:val="Superscript"/>
              </w:rPr>
              <w:t>2</w:t>
            </w:r>
          </w:p>
        </w:tc>
      </w:tr>
      <w:tr w:rsidR="00DC2FFC" w:rsidRPr="001C2713" w14:paraId="1677A314" w14:textId="77777777" w:rsidTr="00E74B29">
        <w:trPr>
          <w:cantSplit/>
        </w:trPr>
        <w:tc>
          <w:tcPr>
            <w:tcW w:w="8901" w:type="dxa"/>
            <w:gridSpan w:val="4"/>
            <w:shd w:val="clear" w:color="auto" w:fill="auto"/>
          </w:tcPr>
          <w:p w14:paraId="1112BA09" w14:textId="77777777" w:rsidR="00DC2FFC" w:rsidRPr="001C2713" w:rsidRDefault="00DC2FFC" w:rsidP="00A61843">
            <w:pPr>
              <w:pStyle w:val="HeadingEmphasis"/>
            </w:pPr>
            <w:r w:rsidRPr="001C2713">
              <w:t>Affections du rein et des voies urinaires :</w:t>
            </w:r>
          </w:p>
        </w:tc>
      </w:tr>
      <w:tr w:rsidR="00DC2FFC" w:rsidRPr="001C2713" w14:paraId="20AF8E56" w14:textId="77777777" w:rsidTr="00E74B29">
        <w:trPr>
          <w:cantSplit/>
        </w:trPr>
        <w:tc>
          <w:tcPr>
            <w:tcW w:w="1624" w:type="dxa"/>
            <w:shd w:val="clear" w:color="auto" w:fill="auto"/>
          </w:tcPr>
          <w:p w14:paraId="06B80595" w14:textId="77777777" w:rsidR="00DC2FFC" w:rsidRPr="001C2713" w:rsidRDefault="00DC2FFC" w:rsidP="00A61843">
            <w:pPr>
              <w:pStyle w:val="NormalKeep"/>
            </w:pPr>
            <w:r w:rsidRPr="001C2713">
              <w:t>Peu fréquent</w:t>
            </w:r>
          </w:p>
        </w:tc>
        <w:tc>
          <w:tcPr>
            <w:tcW w:w="3128" w:type="dxa"/>
            <w:shd w:val="clear" w:color="auto" w:fill="auto"/>
          </w:tcPr>
          <w:p w14:paraId="5CBACFA6" w14:textId="77777777" w:rsidR="00DC2FFC" w:rsidRPr="001C2713" w:rsidRDefault="00DC2FFC" w:rsidP="00A61843">
            <w:pPr>
              <w:rPr>
                <w:rFonts w:cs="Times New Roman"/>
              </w:rPr>
            </w:pPr>
          </w:p>
        </w:tc>
        <w:tc>
          <w:tcPr>
            <w:tcW w:w="2117" w:type="dxa"/>
            <w:shd w:val="clear" w:color="auto" w:fill="auto"/>
          </w:tcPr>
          <w:p w14:paraId="05BD0370" w14:textId="77777777" w:rsidR="00DC2FFC" w:rsidRPr="001C2713" w:rsidRDefault="00DC2FFC" w:rsidP="00A61843">
            <w:pPr>
              <w:rPr>
                <w:rFonts w:cs="Times New Roman"/>
              </w:rPr>
            </w:pPr>
          </w:p>
        </w:tc>
        <w:tc>
          <w:tcPr>
            <w:tcW w:w="2032" w:type="dxa"/>
            <w:shd w:val="clear" w:color="auto" w:fill="auto"/>
          </w:tcPr>
          <w:p w14:paraId="3F399FAD" w14:textId="77777777" w:rsidR="00DC2FFC" w:rsidRPr="001C2713" w:rsidRDefault="00E93EF2" w:rsidP="00A61843">
            <w:pPr>
              <w:rPr>
                <w:rFonts w:cs="Times New Roman"/>
              </w:rPr>
            </w:pPr>
            <w:r w:rsidRPr="001C2713">
              <w:t>Augm</w:t>
            </w:r>
            <w:r w:rsidR="00B82C90" w:rsidRPr="001C2713">
              <w:t>en</w:t>
            </w:r>
            <w:r w:rsidRPr="001C2713">
              <w:t xml:space="preserve">tation de la créatinine, protéinurie, tubulopathie rénale proximale y compris syndrome de </w:t>
            </w:r>
            <w:proofErr w:type="spellStart"/>
            <w:r w:rsidRPr="001C2713">
              <w:t>Fanconi</w:t>
            </w:r>
            <w:proofErr w:type="spellEnd"/>
          </w:p>
        </w:tc>
      </w:tr>
      <w:tr w:rsidR="00DC2FFC" w:rsidRPr="001C2713" w14:paraId="5765A0E2" w14:textId="77777777" w:rsidTr="00E74B29">
        <w:trPr>
          <w:cantSplit/>
        </w:trPr>
        <w:tc>
          <w:tcPr>
            <w:tcW w:w="1624" w:type="dxa"/>
            <w:shd w:val="clear" w:color="auto" w:fill="auto"/>
          </w:tcPr>
          <w:p w14:paraId="09F42E98" w14:textId="77777777" w:rsidR="00DC2FFC" w:rsidRPr="001C2713" w:rsidRDefault="00DC2FFC" w:rsidP="00A61843">
            <w:pPr>
              <w:rPr>
                <w:rFonts w:cs="Times New Roman"/>
              </w:rPr>
            </w:pPr>
            <w:r w:rsidRPr="001C2713">
              <w:t>Rare</w:t>
            </w:r>
          </w:p>
        </w:tc>
        <w:tc>
          <w:tcPr>
            <w:tcW w:w="3128" w:type="dxa"/>
            <w:shd w:val="clear" w:color="auto" w:fill="auto"/>
          </w:tcPr>
          <w:p w14:paraId="77AC3D48" w14:textId="77777777" w:rsidR="00DC2FFC" w:rsidRPr="001C2713" w:rsidRDefault="00DC2FFC" w:rsidP="00A61843">
            <w:pPr>
              <w:rPr>
                <w:rFonts w:cs="Times New Roman"/>
              </w:rPr>
            </w:pPr>
          </w:p>
        </w:tc>
        <w:tc>
          <w:tcPr>
            <w:tcW w:w="2117" w:type="dxa"/>
            <w:shd w:val="clear" w:color="auto" w:fill="auto"/>
          </w:tcPr>
          <w:p w14:paraId="25B7D89C" w14:textId="77777777" w:rsidR="00DC2FFC" w:rsidRPr="001C2713" w:rsidRDefault="00DC2FFC" w:rsidP="00A61843">
            <w:pPr>
              <w:rPr>
                <w:rFonts w:cs="Times New Roman"/>
              </w:rPr>
            </w:pPr>
          </w:p>
        </w:tc>
        <w:tc>
          <w:tcPr>
            <w:tcW w:w="2032" w:type="dxa"/>
            <w:shd w:val="clear" w:color="auto" w:fill="auto"/>
          </w:tcPr>
          <w:p w14:paraId="18FDB06A" w14:textId="77777777" w:rsidR="00DC2FFC" w:rsidRPr="001C2713" w:rsidRDefault="00DC2FFC" w:rsidP="00A61843">
            <w:pPr>
              <w:rPr>
                <w:rFonts w:cs="Times New Roman"/>
              </w:rPr>
            </w:pPr>
            <w:r w:rsidRPr="001C2713">
              <w:t>Insuffisance rénale (aiguë et chronique), nécrose tubulaire aiguë, néphrite (y compris néphrite interstitielle aiguë)</w:t>
            </w:r>
            <w:r w:rsidRPr="001C2713">
              <w:rPr>
                <w:rStyle w:val="Superscript"/>
              </w:rPr>
              <w:t>4</w:t>
            </w:r>
            <w:r w:rsidRPr="001C2713">
              <w:t>, diabète insipide néphrogénique</w:t>
            </w:r>
          </w:p>
        </w:tc>
      </w:tr>
      <w:tr w:rsidR="00DC2FFC" w:rsidRPr="001C2713" w14:paraId="70384A7B" w14:textId="77777777" w:rsidTr="00E74B29">
        <w:trPr>
          <w:cantSplit/>
        </w:trPr>
        <w:tc>
          <w:tcPr>
            <w:tcW w:w="8901" w:type="dxa"/>
            <w:gridSpan w:val="4"/>
            <w:shd w:val="clear" w:color="auto" w:fill="auto"/>
          </w:tcPr>
          <w:p w14:paraId="70D9D7CA" w14:textId="77777777" w:rsidR="00DC2FFC" w:rsidRPr="001C2713" w:rsidRDefault="00DC2FFC" w:rsidP="00A61843">
            <w:pPr>
              <w:pStyle w:val="HeadingEmphasis"/>
            </w:pPr>
            <w:r w:rsidRPr="001C2713">
              <w:t>Affections des organes de reproduction et du sein :</w:t>
            </w:r>
          </w:p>
        </w:tc>
      </w:tr>
      <w:tr w:rsidR="00DC2FFC" w:rsidRPr="001C2713" w14:paraId="79EA7E6A" w14:textId="77777777" w:rsidTr="00E74B29">
        <w:trPr>
          <w:cantSplit/>
        </w:trPr>
        <w:tc>
          <w:tcPr>
            <w:tcW w:w="1624" w:type="dxa"/>
            <w:shd w:val="clear" w:color="auto" w:fill="auto"/>
          </w:tcPr>
          <w:p w14:paraId="3A8E3251" w14:textId="77777777" w:rsidR="00DC2FFC" w:rsidRPr="001C2713" w:rsidRDefault="00DC2FFC" w:rsidP="00A61843">
            <w:pPr>
              <w:rPr>
                <w:rFonts w:cs="Times New Roman"/>
              </w:rPr>
            </w:pPr>
            <w:r w:rsidRPr="001C2713">
              <w:t>Peu fréquent</w:t>
            </w:r>
          </w:p>
        </w:tc>
        <w:tc>
          <w:tcPr>
            <w:tcW w:w="3128" w:type="dxa"/>
            <w:shd w:val="clear" w:color="auto" w:fill="auto"/>
          </w:tcPr>
          <w:p w14:paraId="7C2D1AF9" w14:textId="77777777" w:rsidR="00DC2FFC" w:rsidRPr="001C2713" w:rsidRDefault="00DC2FFC" w:rsidP="00A61843">
            <w:pPr>
              <w:rPr>
                <w:rFonts w:cs="Times New Roman"/>
              </w:rPr>
            </w:pPr>
            <w:r w:rsidRPr="001C2713">
              <w:t>Gynécomastie</w:t>
            </w:r>
          </w:p>
        </w:tc>
        <w:tc>
          <w:tcPr>
            <w:tcW w:w="2117" w:type="dxa"/>
            <w:shd w:val="clear" w:color="auto" w:fill="auto"/>
          </w:tcPr>
          <w:p w14:paraId="6970C295" w14:textId="77777777" w:rsidR="00DC2FFC" w:rsidRPr="001C2713" w:rsidRDefault="00DC2FFC" w:rsidP="00A61843">
            <w:pPr>
              <w:rPr>
                <w:rFonts w:cs="Times New Roman"/>
              </w:rPr>
            </w:pPr>
          </w:p>
        </w:tc>
        <w:tc>
          <w:tcPr>
            <w:tcW w:w="2032" w:type="dxa"/>
            <w:shd w:val="clear" w:color="auto" w:fill="auto"/>
          </w:tcPr>
          <w:p w14:paraId="25E5BF59" w14:textId="77777777" w:rsidR="00DC2FFC" w:rsidRPr="001C2713" w:rsidRDefault="00DC2FFC" w:rsidP="00A61843">
            <w:pPr>
              <w:rPr>
                <w:rFonts w:cs="Times New Roman"/>
              </w:rPr>
            </w:pPr>
          </w:p>
        </w:tc>
      </w:tr>
      <w:tr w:rsidR="00DC2FFC" w:rsidRPr="001C2713" w14:paraId="154D02C9" w14:textId="77777777" w:rsidTr="00E74B29">
        <w:trPr>
          <w:cantSplit/>
        </w:trPr>
        <w:tc>
          <w:tcPr>
            <w:tcW w:w="8901" w:type="dxa"/>
            <w:gridSpan w:val="4"/>
            <w:shd w:val="clear" w:color="auto" w:fill="auto"/>
          </w:tcPr>
          <w:p w14:paraId="3400947B" w14:textId="77777777" w:rsidR="00DC2FFC" w:rsidRPr="001C2713" w:rsidRDefault="00DC2FFC" w:rsidP="00A61843">
            <w:pPr>
              <w:pStyle w:val="HeadingEmphasis"/>
            </w:pPr>
            <w:r w:rsidRPr="001C2713">
              <w:t>Troubles généraux et anomalies au site d’administration :</w:t>
            </w:r>
          </w:p>
        </w:tc>
      </w:tr>
      <w:tr w:rsidR="00DC2FFC" w:rsidRPr="001C2713" w14:paraId="7008FB38" w14:textId="77777777" w:rsidTr="00E74B29">
        <w:trPr>
          <w:cantSplit/>
        </w:trPr>
        <w:tc>
          <w:tcPr>
            <w:tcW w:w="1624" w:type="dxa"/>
            <w:shd w:val="clear" w:color="auto" w:fill="auto"/>
          </w:tcPr>
          <w:p w14:paraId="4670932A" w14:textId="77777777" w:rsidR="00DC2FFC" w:rsidRPr="001C2713" w:rsidRDefault="00DC2FFC" w:rsidP="00A61843">
            <w:pPr>
              <w:pStyle w:val="NormalKeep"/>
            </w:pPr>
            <w:r w:rsidRPr="001C2713">
              <w:t>Très fréquent</w:t>
            </w:r>
          </w:p>
        </w:tc>
        <w:tc>
          <w:tcPr>
            <w:tcW w:w="3128" w:type="dxa"/>
            <w:shd w:val="clear" w:color="auto" w:fill="auto"/>
          </w:tcPr>
          <w:p w14:paraId="67CA8A4C" w14:textId="77777777" w:rsidR="00DC2FFC" w:rsidRPr="001C2713" w:rsidRDefault="00DC2FFC" w:rsidP="00A61843">
            <w:pPr>
              <w:rPr>
                <w:rFonts w:cs="Times New Roman"/>
              </w:rPr>
            </w:pPr>
          </w:p>
        </w:tc>
        <w:tc>
          <w:tcPr>
            <w:tcW w:w="2117" w:type="dxa"/>
            <w:shd w:val="clear" w:color="auto" w:fill="auto"/>
          </w:tcPr>
          <w:p w14:paraId="60286FDB" w14:textId="77777777" w:rsidR="00DC2FFC" w:rsidRPr="001C2713" w:rsidRDefault="00DC2FFC" w:rsidP="00A61843">
            <w:pPr>
              <w:rPr>
                <w:rFonts w:cs="Times New Roman"/>
              </w:rPr>
            </w:pPr>
          </w:p>
        </w:tc>
        <w:tc>
          <w:tcPr>
            <w:tcW w:w="2032" w:type="dxa"/>
            <w:shd w:val="clear" w:color="auto" w:fill="auto"/>
          </w:tcPr>
          <w:p w14:paraId="0A581421" w14:textId="77777777" w:rsidR="00DC2FFC" w:rsidRPr="001C2713" w:rsidRDefault="00DC2FFC" w:rsidP="00A61843">
            <w:pPr>
              <w:rPr>
                <w:rFonts w:cs="Times New Roman"/>
              </w:rPr>
            </w:pPr>
            <w:r w:rsidRPr="001C2713">
              <w:t>Asthénie</w:t>
            </w:r>
          </w:p>
        </w:tc>
      </w:tr>
      <w:tr w:rsidR="00DC2FFC" w:rsidRPr="001C2713" w14:paraId="10EF7CF2" w14:textId="77777777" w:rsidTr="00E74B29">
        <w:trPr>
          <w:cantSplit/>
        </w:trPr>
        <w:tc>
          <w:tcPr>
            <w:tcW w:w="1624" w:type="dxa"/>
            <w:shd w:val="clear" w:color="auto" w:fill="auto"/>
          </w:tcPr>
          <w:p w14:paraId="239A8D41" w14:textId="77777777" w:rsidR="00DC2FFC" w:rsidRPr="001C2713" w:rsidRDefault="00DC2FFC" w:rsidP="00A61843">
            <w:pPr>
              <w:rPr>
                <w:rFonts w:cs="Times New Roman"/>
              </w:rPr>
            </w:pPr>
            <w:r w:rsidRPr="001C2713">
              <w:t>Fréquent</w:t>
            </w:r>
          </w:p>
        </w:tc>
        <w:tc>
          <w:tcPr>
            <w:tcW w:w="3128" w:type="dxa"/>
            <w:shd w:val="clear" w:color="auto" w:fill="auto"/>
          </w:tcPr>
          <w:p w14:paraId="7B29BE77" w14:textId="77777777" w:rsidR="00DC2FFC" w:rsidRPr="001C2713" w:rsidRDefault="00DC2FFC" w:rsidP="00A61843">
            <w:pPr>
              <w:rPr>
                <w:rFonts w:cs="Times New Roman"/>
              </w:rPr>
            </w:pPr>
            <w:r w:rsidRPr="001C2713">
              <w:t>Fatigue</w:t>
            </w:r>
          </w:p>
        </w:tc>
        <w:tc>
          <w:tcPr>
            <w:tcW w:w="2117" w:type="dxa"/>
            <w:shd w:val="clear" w:color="auto" w:fill="auto"/>
          </w:tcPr>
          <w:p w14:paraId="0B7CE2DB" w14:textId="77777777" w:rsidR="00DC2FFC" w:rsidRPr="001C2713" w:rsidRDefault="00DC2FFC" w:rsidP="00A61843">
            <w:pPr>
              <w:rPr>
                <w:rFonts w:cs="Times New Roman"/>
              </w:rPr>
            </w:pPr>
            <w:r w:rsidRPr="001C2713">
              <w:t>Douleur, asthénie</w:t>
            </w:r>
          </w:p>
        </w:tc>
        <w:tc>
          <w:tcPr>
            <w:tcW w:w="2032" w:type="dxa"/>
            <w:shd w:val="clear" w:color="auto" w:fill="auto"/>
          </w:tcPr>
          <w:p w14:paraId="51179658" w14:textId="77777777" w:rsidR="00DC2FFC" w:rsidRPr="001C2713" w:rsidRDefault="00DC2FFC" w:rsidP="00A61843">
            <w:pPr>
              <w:rPr>
                <w:rFonts w:cs="Times New Roman"/>
              </w:rPr>
            </w:pPr>
          </w:p>
        </w:tc>
      </w:tr>
    </w:tbl>
    <w:p w14:paraId="4E99149F" w14:textId="77777777" w:rsidR="00DC2FFC" w:rsidRPr="001C2713" w:rsidRDefault="00DC2FFC" w:rsidP="00A61843">
      <w:pPr>
        <w:pStyle w:val="TableFootnote"/>
        <w:ind w:left="284" w:hanging="284"/>
        <w:rPr>
          <w:sz w:val="22"/>
        </w:rPr>
      </w:pPr>
      <w:r w:rsidRPr="001C2713">
        <w:rPr>
          <w:rStyle w:val="Superscript"/>
          <w:sz w:val="22"/>
        </w:rPr>
        <w:t>1</w:t>
      </w:r>
      <w:r w:rsidRPr="001C2713">
        <w:rPr>
          <w:sz w:val="22"/>
        </w:rPr>
        <w:tab/>
      </w:r>
      <w:r w:rsidRPr="001C2713">
        <w:rPr>
          <w:sz w:val="18"/>
          <w:szCs w:val="18"/>
        </w:rPr>
        <w:t xml:space="preserve">L’anémie a été fréquente et la </w:t>
      </w:r>
      <w:r w:rsidR="00E93EF2" w:rsidRPr="001C2713">
        <w:rPr>
          <w:sz w:val="18"/>
          <w:szCs w:val="18"/>
        </w:rPr>
        <w:t>dyschromie</w:t>
      </w:r>
      <w:r w:rsidR="009C11D9" w:rsidRPr="001C2713">
        <w:rPr>
          <w:sz w:val="18"/>
          <w:szCs w:val="18"/>
        </w:rPr>
        <w:t xml:space="preserve"> </w:t>
      </w:r>
      <w:r w:rsidRPr="001C2713">
        <w:rPr>
          <w:sz w:val="18"/>
          <w:szCs w:val="18"/>
        </w:rPr>
        <w:t>cutanée (augmentation de la pigmentation) a été très fréquente lors de l’administration d’</w:t>
      </w:r>
      <w:proofErr w:type="spellStart"/>
      <w:r w:rsidRPr="001C2713">
        <w:rPr>
          <w:sz w:val="18"/>
          <w:szCs w:val="18"/>
        </w:rPr>
        <w:t>emtricitabine</w:t>
      </w:r>
      <w:proofErr w:type="spellEnd"/>
      <w:r w:rsidRPr="001C2713">
        <w:rPr>
          <w:sz w:val="18"/>
          <w:szCs w:val="18"/>
        </w:rPr>
        <w:t xml:space="preserve"> à des patients pédiatriques.</w:t>
      </w:r>
    </w:p>
    <w:p w14:paraId="61B90741" w14:textId="77777777" w:rsidR="00DC2FFC" w:rsidRPr="001C2713" w:rsidRDefault="00DC2FFC" w:rsidP="00A61843">
      <w:pPr>
        <w:pStyle w:val="TableFootnote"/>
        <w:ind w:left="284" w:hanging="284"/>
        <w:rPr>
          <w:sz w:val="22"/>
        </w:rPr>
      </w:pPr>
      <w:r w:rsidRPr="001C2713">
        <w:rPr>
          <w:rStyle w:val="Superscript"/>
          <w:sz w:val="22"/>
        </w:rPr>
        <w:t>2</w:t>
      </w:r>
      <w:r w:rsidRPr="001C2713">
        <w:rPr>
          <w:sz w:val="22"/>
        </w:rPr>
        <w:tab/>
      </w:r>
      <w:r w:rsidRPr="001C2713">
        <w:rPr>
          <w:sz w:val="18"/>
          <w:szCs w:val="18"/>
        </w:rPr>
        <w:t xml:space="preserve">Cet effet indésirable peut survenir à la suite d’une tubulopathie rénale proximale. En dehors de cette situation, il n’est pas considéré comme imputable au </w:t>
      </w:r>
      <w:proofErr w:type="spellStart"/>
      <w:r w:rsidRPr="001C2713">
        <w:rPr>
          <w:sz w:val="18"/>
          <w:szCs w:val="18"/>
        </w:rPr>
        <w:t>ténofovir</w:t>
      </w:r>
      <w:proofErr w:type="spellEnd"/>
      <w:r w:rsidRPr="001C2713">
        <w:rPr>
          <w:sz w:val="18"/>
          <w:szCs w:val="18"/>
        </w:rPr>
        <w:t xml:space="preserve"> </w:t>
      </w:r>
      <w:proofErr w:type="spellStart"/>
      <w:r w:rsidRPr="001C2713">
        <w:rPr>
          <w:sz w:val="18"/>
          <w:szCs w:val="18"/>
        </w:rPr>
        <w:t>disoproxil</w:t>
      </w:r>
      <w:proofErr w:type="spellEnd"/>
      <w:r w:rsidRPr="001C2713">
        <w:rPr>
          <w:sz w:val="18"/>
          <w:szCs w:val="18"/>
        </w:rPr>
        <w:t>.</w:t>
      </w:r>
    </w:p>
    <w:p w14:paraId="12582D3F" w14:textId="77777777" w:rsidR="00DC2FFC" w:rsidRPr="001C2713" w:rsidRDefault="00DC2FFC" w:rsidP="00A61843">
      <w:pPr>
        <w:pStyle w:val="TableFootnote"/>
        <w:ind w:left="284" w:hanging="284"/>
        <w:rPr>
          <w:sz w:val="22"/>
        </w:rPr>
      </w:pPr>
      <w:r w:rsidRPr="001C2713">
        <w:rPr>
          <w:rStyle w:val="Superscript"/>
          <w:sz w:val="22"/>
        </w:rPr>
        <w:t>3</w:t>
      </w:r>
      <w:r w:rsidRPr="001C2713">
        <w:rPr>
          <w:sz w:val="22"/>
        </w:rPr>
        <w:tab/>
      </w:r>
      <w:r w:rsidRPr="001C2713">
        <w:rPr>
          <w:sz w:val="18"/>
          <w:szCs w:val="18"/>
        </w:rPr>
        <w:t>Voir rubrique 4.8, Description de certains effets indésirables, pour plus de précisions.</w:t>
      </w:r>
    </w:p>
    <w:p w14:paraId="4E9ECE35" w14:textId="57296AE4" w:rsidR="00DC2FFC" w:rsidRPr="001C2713" w:rsidRDefault="00DC2FFC" w:rsidP="00AA1BB7">
      <w:pPr>
        <w:pStyle w:val="TableFootnote"/>
        <w:ind w:left="284" w:hanging="284"/>
        <w:rPr>
          <w:rFonts w:cs="Times New Roman"/>
        </w:rPr>
      </w:pPr>
      <w:r w:rsidRPr="001C2713">
        <w:rPr>
          <w:rStyle w:val="Superscript"/>
          <w:sz w:val="22"/>
        </w:rPr>
        <w:t>4</w:t>
      </w:r>
      <w:r w:rsidRPr="001C2713">
        <w:rPr>
          <w:sz w:val="22"/>
        </w:rPr>
        <w:tab/>
      </w:r>
      <w:r w:rsidRPr="001C2713">
        <w:rPr>
          <w:sz w:val="18"/>
          <w:szCs w:val="18"/>
        </w:rPr>
        <w:t xml:space="preserve">Cet effet indésirable a été identifié dans le cadre de la pharmacovigilance après commercialisation pour l’éfavirenz, </w:t>
      </w:r>
      <w:r w:rsidR="00E93EF2" w:rsidRPr="001C2713">
        <w:rPr>
          <w:sz w:val="18"/>
          <w:szCs w:val="18"/>
        </w:rPr>
        <w:t xml:space="preserve">ou </w:t>
      </w:r>
      <w:r w:rsidRPr="001C2713">
        <w:rPr>
          <w:sz w:val="18"/>
          <w:szCs w:val="18"/>
        </w:rPr>
        <w:t>l’</w:t>
      </w:r>
      <w:proofErr w:type="spellStart"/>
      <w:r w:rsidRPr="001C2713">
        <w:rPr>
          <w:sz w:val="18"/>
          <w:szCs w:val="18"/>
        </w:rPr>
        <w:t>emtricitabine</w:t>
      </w:r>
      <w:proofErr w:type="spellEnd"/>
      <w:r w:rsidR="00E93EF2" w:rsidRPr="001C2713">
        <w:rPr>
          <w:sz w:val="18"/>
          <w:szCs w:val="18"/>
        </w:rPr>
        <w:t>,</w:t>
      </w:r>
      <w:r w:rsidRPr="001C2713">
        <w:rPr>
          <w:sz w:val="18"/>
          <w:szCs w:val="18"/>
        </w:rPr>
        <w:t xml:space="preserve"> ou le </w:t>
      </w:r>
      <w:proofErr w:type="spellStart"/>
      <w:r w:rsidRPr="001C2713">
        <w:rPr>
          <w:sz w:val="18"/>
          <w:szCs w:val="18"/>
        </w:rPr>
        <w:t>ténofovir</w:t>
      </w:r>
      <w:proofErr w:type="spellEnd"/>
      <w:r w:rsidRPr="001C2713">
        <w:rPr>
          <w:sz w:val="18"/>
          <w:szCs w:val="18"/>
        </w:rPr>
        <w:t xml:space="preserve"> </w:t>
      </w:r>
      <w:proofErr w:type="spellStart"/>
      <w:r w:rsidRPr="001C2713">
        <w:rPr>
          <w:sz w:val="18"/>
          <w:szCs w:val="18"/>
        </w:rPr>
        <w:t>disoproxil</w:t>
      </w:r>
      <w:proofErr w:type="spellEnd"/>
      <w:r w:rsidRPr="001C2713">
        <w:rPr>
          <w:sz w:val="18"/>
          <w:szCs w:val="18"/>
        </w:rPr>
        <w:t xml:space="preserve">. La catégorie de fréquence de cet effet indésirable a été estimée d’après un calcul statistique basé sur le nombre total de patients traités par l’éfavirenz dans les études cliniques (n = 3 969), </w:t>
      </w:r>
      <w:r w:rsidR="00E93EF2" w:rsidRPr="001C2713">
        <w:rPr>
          <w:sz w:val="18"/>
          <w:szCs w:val="18"/>
        </w:rPr>
        <w:t xml:space="preserve">ou </w:t>
      </w:r>
      <w:r w:rsidRPr="001C2713">
        <w:rPr>
          <w:sz w:val="18"/>
          <w:szCs w:val="18"/>
        </w:rPr>
        <w:t>traités par l’</w:t>
      </w:r>
      <w:proofErr w:type="spellStart"/>
      <w:r w:rsidRPr="001C2713">
        <w:rPr>
          <w:sz w:val="18"/>
          <w:szCs w:val="18"/>
        </w:rPr>
        <w:t>emtricitabine</w:t>
      </w:r>
      <w:proofErr w:type="spellEnd"/>
      <w:r w:rsidRPr="001C2713">
        <w:rPr>
          <w:sz w:val="18"/>
          <w:szCs w:val="18"/>
        </w:rPr>
        <w:t xml:space="preserve"> lors des études cliniques randomisées contrôlées (n = 1 563) ou traités par le </w:t>
      </w:r>
      <w:proofErr w:type="spellStart"/>
      <w:r w:rsidRPr="001C2713">
        <w:rPr>
          <w:sz w:val="18"/>
          <w:szCs w:val="18"/>
        </w:rPr>
        <w:t>ténofovir</w:t>
      </w:r>
      <w:proofErr w:type="spellEnd"/>
      <w:r w:rsidRPr="001C2713">
        <w:rPr>
          <w:sz w:val="18"/>
          <w:szCs w:val="18"/>
        </w:rPr>
        <w:t xml:space="preserve"> </w:t>
      </w:r>
      <w:proofErr w:type="spellStart"/>
      <w:r w:rsidRPr="001C2713">
        <w:rPr>
          <w:sz w:val="18"/>
          <w:szCs w:val="18"/>
        </w:rPr>
        <w:t>disoproxil</w:t>
      </w:r>
      <w:proofErr w:type="spellEnd"/>
      <w:r w:rsidRPr="001C2713">
        <w:rPr>
          <w:sz w:val="18"/>
          <w:szCs w:val="18"/>
        </w:rPr>
        <w:t xml:space="preserve"> dans les études cliniques randomisées contrôlées et dans le cadre du programme d’accès étendu (n = 7 319).</w:t>
      </w:r>
    </w:p>
    <w:p w14:paraId="3D59A511" w14:textId="77777777" w:rsidR="00DC2FFC" w:rsidRPr="001C2713" w:rsidRDefault="00DC2FFC" w:rsidP="00A61843">
      <w:pPr>
        <w:pStyle w:val="HeadingUnderlined"/>
      </w:pPr>
      <w:r w:rsidRPr="001C2713">
        <w:t>Description de certains effets indésirables</w:t>
      </w:r>
    </w:p>
    <w:p w14:paraId="331E408A" w14:textId="77777777" w:rsidR="00272B83" w:rsidRPr="001C2713" w:rsidRDefault="00272B83" w:rsidP="00A61843">
      <w:pPr>
        <w:pStyle w:val="NormalKeep"/>
      </w:pPr>
    </w:p>
    <w:p w14:paraId="2A9EACED" w14:textId="77777777" w:rsidR="00DC2FFC" w:rsidRPr="001C2713" w:rsidRDefault="00DC2FFC" w:rsidP="00A61843">
      <w:pPr>
        <w:rPr>
          <w:rFonts w:cs="Times New Roman"/>
        </w:rPr>
      </w:pPr>
      <w:r w:rsidRPr="001C2713">
        <w:rPr>
          <w:rStyle w:val="Emphasis"/>
        </w:rPr>
        <w:t>Rash</w:t>
      </w:r>
      <w:r w:rsidR="00945A86" w:rsidRPr="001C2713">
        <w:rPr>
          <w:rStyle w:val="Emphasis"/>
        </w:rPr>
        <w:t> </w:t>
      </w:r>
      <w:r w:rsidRPr="001C2713">
        <w:rPr>
          <w:rStyle w:val="Emphasis"/>
        </w:rPr>
        <w:t>:</w:t>
      </w:r>
      <w:r w:rsidRPr="001C2713">
        <w:t xml:space="preserve"> Dans les études cliniques avec l’éfavirenz, les rashs ont été généralement de type </w:t>
      </w:r>
      <w:proofErr w:type="spellStart"/>
      <w:r w:rsidRPr="001C2713">
        <w:t>maculo</w:t>
      </w:r>
      <w:proofErr w:type="spellEnd"/>
      <w:r w:rsidRPr="001C2713">
        <w:t xml:space="preserve">-papuleux d’intensité légère à modérée, et apparaissent lors des deux premières semaines du traitement par l’éfavirenz. Chez la plupart des patients, ces rashs ont disparu au bout d’un mois malgré la </w:t>
      </w:r>
      <w:r w:rsidRPr="001C2713">
        <w:lastRenderedPageBreak/>
        <w:t>poursuite de l’éfavirenz. Il est possible de réadministrer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après une interruption du traitement pour cause de rash. Il est recommandé d’utiliser des antihistaminiques et/ou des corticostéroïdes appropriés lors de la reprise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w:t>
      </w:r>
    </w:p>
    <w:p w14:paraId="245CBBD1" w14:textId="77777777" w:rsidR="00DC2FFC" w:rsidRPr="001C2713" w:rsidRDefault="00DC2FFC" w:rsidP="00A61843">
      <w:pPr>
        <w:rPr>
          <w:rFonts w:cs="Times New Roman"/>
        </w:rPr>
      </w:pPr>
    </w:p>
    <w:p w14:paraId="149E11DA" w14:textId="77777777" w:rsidR="00DC2FFC" w:rsidRPr="001C2713" w:rsidRDefault="00DC2FFC" w:rsidP="00A61843">
      <w:pPr>
        <w:rPr>
          <w:rFonts w:cs="Times New Roman"/>
        </w:rPr>
      </w:pPr>
      <w:r w:rsidRPr="001C2713">
        <w:rPr>
          <w:rStyle w:val="Emphasis"/>
        </w:rPr>
        <w:t>Symptômes psychiatriques</w:t>
      </w:r>
      <w:r w:rsidR="00214CE1" w:rsidRPr="001C2713">
        <w:rPr>
          <w:rStyle w:val="Emphasis"/>
        </w:rPr>
        <w:t> </w:t>
      </w:r>
      <w:r w:rsidRPr="001C2713">
        <w:rPr>
          <w:rStyle w:val="Emphasis"/>
        </w:rPr>
        <w:t>:</w:t>
      </w:r>
      <w:r w:rsidRPr="001C2713">
        <w:t xml:space="preserve"> Les patients ayant des antécédents </w:t>
      </w:r>
      <w:r w:rsidR="00E93EF2" w:rsidRPr="001C2713">
        <w:t xml:space="preserve">de troubles </w:t>
      </w:r>
      <w:r w:rsidRPr="001C2713">
        <w:t>psychiatriques ont un risque accru d’effets indésirables psychiatriques graves (présentés dans la colonne Éfavirenz du Tableau 2).</w:t>
      </w:r>
    </w:p>
    <w:p w14:paraId="0F1F9245" w14:textId="77777777" w:rsidR="00DC2FFC" w:rsidRPr="001C2713" w:rsidRDefault="00DC2FFC" w:rsidP="00A61843">
      <w:pPr>
        <w:rPr>
          <w:rFonts w:cs="Times New Roman"/>
        </w:rPr>
      </w:pPr>
    </w:p>
    <w:p w14:paraId="493B0BC6" w14:textId="77777777" w:rsidR="00DC2FFC" w:rsidRPr="001C2713" w:rsidRDefault="00DC2FFC" w:rsidP="00A61843">
      <w:pPr>
        <w:rPr>
          <w:rFonts w:cs="Times New Roman"/>
        </w:rPr>
      </w:pPr>
      <w:r w:rsidRPr="001C2713">
        <w:rPr>
          <w:rStyle w:val="Emphasis"/>
        </w:rPr>
        <w:t>Symptômes affectant le système nerveux</w:t>
      </w:r>
      <w:r w:rsidR="00214CE1" w:rsidRPr="001C2713">
        <w:rPr>
          <w:rStyle w:val="Emphasis"/>
        </w:rPr>
        <w:t> </w:t>
      </w:r>
      <w:r w:rsidRPr="001C2713">
        <w:rPr>
          <w:rStyle w:val="Emphasis"/>
        </w:rPr>
        <w:t>:</w:t>
      </w:r>
      <w:r w:rsidRPr="001C2713">
        <w:t xml:space="preserve"> Les symptômes affectant le système nerveux sont fréquents avec l’éfavirenz, l’un des composants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Dans les études cliniques contrôlées avec l’éfavirenz, des symptômes affectant le système nerveux d’intensité modérée à sévère ont été observés chez 19% (intensité sévère 2%) des patients ; 2% des patients ont interrompu leur traitement en raison de ces symptômes. Ils apparaissent généralement durant les deux premiers jours du traitement avec l’éfavirenz et disparaissent souvent après les 2 à 4 premières semaines de traitement. Ils peuvent survenir plus fréquemment lorsqu’éfavirenz/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est pris concomitamment avec de</w:t>
      </w:r>
      <w:r w:rsidR="00E93EF2" w:rsidRPr="001C2713">
        <w:t xml:space="preserve"> la nourriture</w:t>
      </w:r>
      <w:r w:rsidRPr="001C2713">
        <w:t>, du fait d’une possible augmentation des concentrations plasmatiques d’éfavirenz (voir rubrique 5.2). La prise au coucher semble améliorer la tolérance à ces symptômes (voir rubrique 4.2).</w:t>
      </w:r>
    </w:p>
    <w:p w14:paraId="793F994C" w14:textId="77777777" w:rsidR="00DC2FFC" w:rsidRPr="001C2713" w:rsidRDefault="00DC2FFC" w:rsidP="00A61843">
      <w:pPr>
        <w:rPr>
          <w:rFonts w:cs="Times New Roman"/>
        </w:rPr>
      </w:pPr>
    </w:p>
    <w:p w14:paraId="17E8E7CE" w14:textId="77777777" w:rsidR="00DC2FFC" w:rsidRPr="001C2713" w:rsidRDefault="00DC2FFC" w:rsidP="00A61843">
      <w:pPr>
        <w:rPr>
          <w:rFonts w:cs="Times New Roman"/>
        </w:rPr>
      </w:pPr>
      <w:r w:rsidRPr="001C2713">
        <w:rPr>
          <w:rStyle w:val="Emphasis"/>
        </w:rPr>
        <w:t>Insuffisance hépatique avec l’éfavirenz</w:t>
      </w:r>
      <w:r w:rsidR="00214CE1" w:rsidRPr="001C2713">
        <w:rPr>
          <w:rStyle w:val="Emphasis"/>
        </w:rPr>
        <w:t> </w:t>
      </w:r>
      <w:r w:rsidRPr="001C2713">
        <w:rPr>
          <w:rStyle w:val="Emphasis"/>
        </w:rPr>
        <w:t>:</w:t>
      </w:r>
      <w:r w:rsidRPr="001C2713">
        <w:t xml:space="preserve"> Des cas d’insuffisance hépatique ont été rapportés après commercialisation, incluant des cas chez des patients ne présentant pas de maladie hépatique préexistante ni aucun autre facteur de risque identifiable, et pour lesquels une évolution fulminante, avec une progression dans quelques cas vers une transplantation ou le décès a parfois été rapportée.</w:t>
      </w:r>
    </w:p>
    <w:p w14:paraId="5D119297" w14:textId="77777777" w:rsidR="00DC2FFC" w:rsidRPr="001C2713" w:rsidRDefault="00DC2FFC" w:rsidP="00A61843">
      <w:pPr>
        <w:rPr>
          <w:rFonts w:cs="Times New Roman"/>
        </w:rPr>
      </w:pPr>
    </w:p>
    <w:p w14:paraId="06319302" w14:textId="77777777" w:rsidR="00DC2FFC" w:rsidRPr="001C2713" w:rsidRDefault="00E93EF2" w:rsidP="00A61843">
      <w:pPr>
        <w:rPr>
          <w:rFonts w:cs="Times New Roman"/>
        </w:rPr>
      </w:pPr>
      <w:r w:rsidRPr="001C2713">
        <w:rPr>
          <w:rStyle w:val="Emphasis"/>
        </w:rPr>
        <w:t>Insuffisance</w:t>
      </w:r>
      <w:r w:rsidR="00DC2FFC" w:rsidRPr="001C2713">
        <w:rPr>
          <w:rStyle w:val="Emphasis"/>
        </w:rPr>
        <w:t xml:space="preserve"> rénale :</w:t>
      </w:r>
      <w:r w:rsidR="00DC2FFC" w:rsidRPr="001C2713">
        <w:t xml:space="preserve"> Éfavirenz/</w:t>
      </w:r>
      <w:proofErr w:type="spellStart"/>
      <w:r w:rsidR="00DC2FFC" w:rsidRPr="001C2713">
        <w:t>emtricitabine</w:t>
      </w:r>
      <w:proofErr w:type="spellEnd"/>
      <w:r w:rsidR="00DC2FFC" w:rsidRPr="001C2713">
        <w:t>/</w:t>
      </w:r>
      <w:proofErr w:type="spellStart"/>
      <w:r w:rsidR="00DC2FFC" w:rsidRPr="001C2713">
        <w:t>ténofovir</w:t>
      </w:r>
      <w:proofErr w:type="spellEnd"/>
      <w:r w:rsidR="00DC2FFC" w:rsidRPr="001C2713">
        <w:t xml:space="preserve"> </w:t>
      </w:r>
      <w:proofErr w:type="spellStart"/>
      <w:r w:rsidR="00DC2FFC" w:rsidRPr="001C2713">
        <w:t>disoproxil</w:t>
      </w:r>
      <w:proofErr w:type="spellEnd"/>
      <w:r w:rsidR="00DC2FFC" w:rsidRPr="001C2713">
        <w:t xml:space="preserve"> pouvant provoquer une toxicité rénale, il est recommandé de surveiller la fonction rénale (voir rubriques 4.4 et 4.8, Résumé du profil de sécurité d’emploi). La tubulopathie rénale proximale s’est généralement résolue ou améliorée après l’arrêt du </w:t>
      </w:r>
      <w:proofErr w:type="spellStart"/>
      <w:r w:rsidR="00DC2FFC" w:rsidRPr="001C2713">
        <w:t>ténofovir</w:t>
      </w:r>
      <w:proofErr w:type="spellEnd"/>
      <w:r w:rsidR="00DC2FFC" w:rsidRPr="001C2713">
        <w:t xml:space="preserve"> </w:t>
      </w:r>
      <w:proofErr w:type="spellStart"/>
      <w:r w:rsidR="00DC2FFC" w:rsidRPr="001C2713">
        <w:t>disoproxil</w:t>
      </w:r>
      <w:proofErr w:type="spellEnd"/>
      <w:r w:rsidR="00DC2FFC" w:rsidRPr="001C2713">
        <w:t xml:space="preserve">. Cependant, chez certains patients, la diminution de la clairance de la créatinine ne s’est pas totalement résolue malgré l’arrêt du </w:t>
      </w:r>
      <w:proofErr w:type="spellStart"/>
      <w:r w:rsidR="00DC2FFC" w:rsidRPr="001C2713">
        <w:t>ténofovir</w:t>
      </w:r>
      <w:proofErr w:type="spellEnd"/>
      <w:r w:rsidR="00DC2FFC" w:rsidRPr="001C2713">
        <w:t xml:space="preserve"> </w:t>
      </w:r>
      <w:proofErr w:type="spellStart"/>
      <w:r w:rsidR="00DC2FFC" w:rsidRPr="001C2713">
        <w:t>disoproxil</w:t>
      </w:r>
      <w:proofErr w:type="spellEnd"/>
      <w:r w:rsidR="00DC2FFC" w:rsidRPr="001C2713">
        <w:t xml:space="preserve">. Les patients présentant un risque </w:t>
      </w:r>
      <w:r w:rsidR="00AC2B46" w:rsidRPr="001C2713">
        <w:t>d’insuffisance</w:t>
      </w:r>
      <w:r w:rsidR="00DC2FFC" w:rsidRPr="001C2713">
        <w:t xml:space="preserve"> rénale (comme les patients présentant déjà des facteurs de risque rénaux, un stade avancé de la maladie liée au VIH ou ceux recevant un traitement concomitant par des médicaments néphrotoxiques) </w:t>
      </w:r>
      <w:r w:rsidR="00AC2B46" w:rsidRPr="001C2713">
        <w:t xml:space="preserve">présentent </w:t>
      </w:r>
      <w:r w:rsidR="00DC2FFC" w:rsidRPr="001C2713">
        <w:t xml:space="preserve">un risque plus élevé de récupération incomplète de la fonction rénale malgré l’arrêt du </w:t>
      </w:r>
      <w:proofErr w:type="spellStart"/>
      <w:r w:rsidR="00DC2FFC" w:rsidRPr="001C2713">
        <w:t>ténofovir</w:t>
      </w:r>
      <w:proofErr w:type="spellEnd"/>
      <w:r w:rsidR="00DC2FFC" w:rsidRPr="001C2713">
        <w:t xml:space="preserve"> </w:t>
      </w:r>
      <w:proofErr w:type="spellStart"/>
      <w:r w:rsidR="00DC2FFC" w:rsidRPr="001C2713">
        <w:t>disoproxil</w:t>
      </w:r>
      <w:proofErr w:type="spellEnd"/>
      <w:r w:rsidR="00DC2FFC" w:rsidRPr="001C2713">
        <w:t xml:space="preserve"> (voir rubrique 4.4).</w:t>
      </w:r>
    </w:p>
    <w:p w14:paraId="36E179A3" w14:textId="77777777" w:rsidR="00DC2FFC" w:rsidRPr="001C2713" w:rsidRDefault="00DC2FFC" w:rsidP="00A61843">
      <w:pPr>
        <w:rPr>
          <w:rFonts w:cs="Times New Roman"/>
        </w:rPr>
      </w:pPr>
    </w:p>
    <w:p w14:paraId="030427C1" w14:textId="77777777" w:rsidR="00DC2FFC" w:rsidRPr="001C2713" w:rsidRDefault="0098232D" w:rsidP="00A61843">
      <w:pPr>
        <w:rPr>
          <w:rFonts w:cs="Times New Roman"/>
        </w:rPr>
      </w:pPr>
      <w:r w:rsidRPr="001C2713">
        <w:rPr>
          <w:rStyle w:val="Emphasis"/>
        </w:rPr>
        <w:t>Acidose lactique :</w:t>
      </w:r>
      <w:r w:rsidRPr="001C2713">
        <w:rPr>
          <w:rFonts w:cs="Times New Roman"/>
        </w:rPr>
        <w:t xml:space="preserve"> Des cas d’acidose lactique ont </w:t>
      </w:r>
      <w:proofErr w:type="spellStart"/>
      <w:r w:rsidRPr="001C2713">
        <w:rPr>
          <w:rFonts w:cs="Times New Roman"/>
        </w:rPr>
        <w:t>éte</w:t>
      </w:r>
      <w:proofErr w:type="spellEnd"/>
      <w:r w:rsidRPr="001C2713">
        <w:rPr>
          <w:rFonts w:cs="Times New Roman"/>
        </w:rPr>
        <w:t xml:space="preserve">́ </w:t>
      </w:r>
      <w:proofErr w:type="spellStart"/>
      <w:r w:rsidRPr="001C2713">
        <w:rPr>
          <w:rFonts w:cs="Times New Roman"/>
        </w:rPr>
        <w:t>rapportés</w:t>
      </w:r>
      <w:proofErr w:type="spellEnd"/>
      <w:r w:rsidRPr="001C2713">
        <w:rPr>
          <w:rFonts w:cs="Times New Roman"/>
        </w:rPr>
        <w:t xml:space="preserve"> avec le </w:t>
      </w:r>
      <w:proofErr w:type="spellStart"/>
      <w:r w:rsidRPr="001C2713">
        <w:rPr>
          <w:rFonts w:cs="Times New Roman"/>
        </w:rPr>
        <w:t>ténofovir</w:t>
      </w:r>
      <w:proofErr w:type="spellEnd"/>
      <w:r w:rsidRPr="001C2713">
        <w:rPr>
          <w:rFonts w:cs="Times New Roman"/>
        </w:rPr>
        <w:t xml:space="preserve"> </w:t>
      </w:r>
      <w:proofErr w:type="spellStart"/>
      <w:r w:rsidRPr="001C2713">
        <w:rPr>
          <w:rFonts w:cs="Times New Roman"/>
        </w:rPr>
        <w:t>disoproxil</w:t>
      </w:r>
      <w:proofErr w:type="spellEnd"/>
      <w:r w:rsidRPr="001C2713">
        <w:rPr>
          <w:rFonts w:cs="Times New Roman"/>
        </w:rPr>
        <w:t xml:space="preserve"> seul ou en association avec d’autres </w:t>
      </w:r>
      <w:proofErr w:type="spellStart"/>
      <w:r w:rsidRPr="001C2713">
        <w:rPr>
          <w:rFonts w:cs="Times New Roman"/>
        </w:rPr>
        <w:t>antirétroviraux</w:t>
      </w:r>
      <w:proofErr w:type="spellEnd"/>
      <w:r w:rsidRPr="001C2713">
        <w:rPr>
          <w:rFonts w:cs="Times New Roman"/>
        </w:rPr>
        <w:t xml:space="preserve">. Les patients </w:t>
      </w:r>
      <w:proofErr w:type="spellStart"/>
      <w:r w:rsidRPr="001C2713">
        <w:rPr>
          <w:rFonts w:cs="Times New Roman"/>
        </w:rPr>
        <w:t>présentant</w:t>
      </w:r>
      <w:proofErr w:type="spellEnd"/>
      <w:r w:rsidRPr="001C2713">
        <w:rPr>
          <w:rFonts w:cs="Times New Roman"/>
        </w:rPr>
        <w:t xml:space="preserve"> des facteurs de </w:t>
      </w:r>
      <w:r w:rsidR="006B765F" w:rsidRPr="001C2713">
        <w:rPr>
          <w:rFonts w:cs="Times New Roman"/>
        </w:rPr>
        <w:t>prédisposition</w:t>
      </w:r>
      <w:r w:rsidRPr="001C2713">
        <w:rPr>
          <w:rFonts w:cs="Times New Roman"/>
        </w:rPr>
        <w:t xml:space="preserve"> tels </w:t>
      </w:r>
      <w:r w:rsidR="007759DE" w:rsidRPr="001C2713">
        <w:t>qu’une maladie hépatique décompensée (Child</w:t>
      </w:r>
      <w:r w:rsidR="007759DE" w:rsidRPr="001C2713">
        <w:noBreakHyphen/>
      </w:r>
      <w:proofErr w:type="spellStart"/>
      <w:r w:rsidR="007759DE" w:rsidRPr="001C2713">
        <w:t>Pugh</w:t>
      </w:r>
      <w:proofErr w:type="spellEnd"/>
      <w:r w:rsidR="007759DE" w:rsidRPr="001C2713">
        <w:noBreakHyphen/>
        <w:t xml:space="preserve">Turcotte, Classe C) (voir rubrique 4.3) </w:t>
      </w:r>
      <w:r w:rsidRPr="001C2713">
        <w:rPr>
          <w:rFonts w:cs="Times New Roman"/>
        </w:rPr>
        <w:t xml:space="preserve">ou les patients recevant un traitement concomitant </w:t>
      </w:r>
      <w:r w:rsidR="00586937" w:rsidRPr="001C2713">
        <w:rPr>
          <w:rFonts w:cs="Times New Roman"/>
        </w:rPr>
        <w:t xml:space="preserve">par des médicaments </w:t>
      </w:r>
      <w:r w:rsidRPr="001C2713">
        <w:rPr>
          <w:rFonts w:cs="Times New Roman"/>
        </w:rPr>
        <w:t>connu</w:t>
      </w:r>
      <w:r w:rsidR="00586937" w:rsidRPr="001C2713">
        <w:rPr>
          <w:rFonts w:cs="Times New Roman"/>
        </w:rPr>
        <w:t>s</w:t>
      </w:r>
      <w:r w:rsidRPr="001C2713">
        <w:rPr>
          <w:rFonts w:cs="Times New Roman"/>
        </w:rPr>
        <w:t xml:space="preserve"> pour induire une acidose lactique ont un risque accru de </w:t>
      </w:r>
      <w:proofErr w:type="spellStart"/>
      <w:r w:rsidRPr="001C2713">
        <w:rPr>
          <w:rFonts w:cs="Times New Roman"/>
        </w:rPr>
        <w:t>présenter</w:t>
      </w:r>
      <w:proofErr w:type="spellEnd"/>
      <w:r w:rsidRPr="001C2713">
        <w:rPr>
          <w:rFonts w:cs="Times New Roman"/>
        </w:rPr>
        <w:t xml:space="preserve"> une acidose lactique </w:t>
      </w:r>
      <w:proofErr w:type="spellStart"/>
      <w:r w:rsidRPr="001C2713">
        <w:rPr>
          <w:rFonts w:cs="Times New Roman"/>
        </w:rPr>
        <w:t>sévère</w:t>
      </w:r>
      <w:proofErr w:type="spellEnd"/>
      <w:r w:rsidRPr="001C2713">
        <w:rPr>
          <w:rFonts w:cs="Times New Roman"/>
        </w:rPr>
        <w:t xml:space="preserve"> au cours d’un traitement par </w:t>
      </w:r>
      <w:proofErr w:type="spellStart"/>
      <w:r w:rsidRPr="001C2713">
        <w:rPr>
          <w:rFonts w:cs="Times New Roman"/>
        </w:rPr>
        <w:t>ténofovir</w:t>
      </w:r>
      <w:proofErr w:type="spellEnd"/>
      <w:r w:rsidRPr="001C2713">
        <w:rPr>
          <w:rFonts w:cs="Times New Roman"/>
        </w:rPr>
        <w:t xml:space="preserve"> </w:t>
      </w:r>
      <w:proofErr w:type="spellStart"/>
      <w:r w:rsidRPr="001C2713">
        <w:rPr>
          <w:rFonts w:cs="Times New Roman"/>
        </w:rPr>
        <w:t>disoproxil</w:t>
      </w:r>
      <w:proofErr w:type="spellEnd"/>
      <w:r w:rsidRPr="001C2713">
        <w:rPr>
          <w:rFonts w:cs="Times New Roman"/>
        </w:rPr>
        <w:t>, y compris avec des issues fatales.</w:t>
      </w:r>
    </w:p>
    <w:p w14:paraId="5175B9CE" w14:textId="77777777" w:rsidR="0098232D" w:rsidRPr="001C2713" w:rsidRDefault="0098232D" w:rsidP="00A61843">
      <w:pPr>
        <w:rPr>
          <w:rFonts w:cs="Times New Roman"/>
        </w:rPr>
      </w:pPr>
    </w:p>
    <w:p w14:paraId="2C65F180" w14:textId="77777777" w:rsidR="00DC2FFC" w:rsidRPr="001C2713" w:rsidRDefault="00DC2FFC" w:rsidP="00A61843">
      <w:pPr>
        <w:rPr>
          <w:rFonts w:cs="Times New Roman"/>
        </w:rPr>
      </w:pPr>
      <w:r w:rsidRPr="001C2713">
        <w:rPr>
          <w:rStyle w:val="Emphasis"/>
        </w:rPr>
        <w:t>Paramètres métaboliques</w:t>
      </w:r>
      <w:r w:rsidR="00214CE1" w:rsidRPr="001C2713">
        <w:rPr>
          <w:rStyle w:val="Emphasis"/>
        </w:rPr>
        <w:t> </w:t>
      </w:r>
      <w:r w:rsidRPr="001C2713">
        <w:rPr>
          <w:rStyle w:val="Emphasis"/>
        </w:rPr>
        <w:t>:</w:t>
      </w:r>
      <w:r w:rsidRPr="001C2713">
        <w:t xml:space="preserve"> Une augmentation du poids corporel ainsi que des taux de lipides et de glucose sanguins </w:t>
      </w:r>
      <w:r w:rsidR="00AC2B46" w:rsidRPr="001C2713">
        <w:t xml:space="preserve">peut </w:t>
      </w:r>
      <w:r w:rsidRPr="001C2713">
        <w:t>survenir au cours d’un traitement antirétroviral (voir rubrique 4.4).</w:t>
      </w:r>
    </w:p>
    <w:p w14:paraId="5DEE87ED" w14:textId="77777777" w:rsidR="00DC2FFC" w:rsidRPr="001C2713" w:rsidRDefault="00DC2FFC" w:rsidP="00A61843">
      <w:pPr>
        <w:rPr>
          <w:rFonts w:cs="Times New Roman"/>
        </w:rPr>
      </w:pPr>
    </w:p>
    <w:p w14:paraId="22E1736E" w14:textId="77777777" w:rsidR="00DC2FFC" w:rsidRPr="001C2713" w:rsidRDefault="00DC2FFC" w:rsidP="00A61843">
      <w:pPr>
        <w:rPr>
          <w:rFonts w:cs="Times New Roman"/>
        </w:rPr>
      </w:pPr>
      <w:r w:rsidRPr="001C2713">
        <w:rPr>
          <w:rStyle w:val="Emphasis"/>
        </w:rPr>
        <w:t>Syndrome de Restauration Immunitaire</w:t>
      </w:r>
      <w:r w:rsidR="00214CE1" w:rsidRPr="001C2713">
        <w:rPr>
          <w:rStyle w:val="Emphasis"/>
        </w:rPr>
        <w:t> </w:t>
      </w:r>
      <w:r w:rsidRPr="001C2713">
        <w:rPr>
          <w:rStyle w:val="Emphasis"/>
        </w:rPr>
        <w:t>:</w:t>
      </w:r>
      <w:r w:rsidRPr="001C2713">
        <w:t xml:space="preserve"> Chez les patients infectés par le VIH et présentant un déficit immunitaire sévère au moment de l’instauration du traitement par une association d’antirétroviraux, une réaction inflammatoire à des infections opportunistes asymptomatiques ou résiduelles peut se produire. Des maladies auto-immunes (comme la maladie de Basedow</w:t>
      </w:r>
      <w:r w:rsidR="00BE532E" w:rsidRPr="001C2713">
        <w:t xml:space="preserve"> et l'hépatite auto-immune</w:t>
      </w:r>
      <w:r w:rsidRPr="001C2713">
        <w:t>) ont également été rapportées ; cependant, le délai d’apparition décrit est plus variable et ces événements peuvent survenir plusieurs mois après l’instauration du traitement (voir rubrique 4.4).</w:t>
      </w:r>
    </w:p>
    <w:p w14:paraId="3E15FEC1" w14:textId="77777777" w:rsidR="00DC2FFC" w:rsidRPr="001C2713" w:rsidRDefault="00DC2FFC" w:rsidP="00A61843">
      <w:pPr>
        <w:rPr>
          <w:rFonts w:cs="Times New Roman"/>
        </w:rPr>
      </w:pPr>
    </w:p>
    <w:p w14:paraId="6CDB0A00" w14:textId="77777777" w:rsidR="00DC2FFC" w:rsidRPr="001C2713" w:rsidRDefault="00DC2FFC" w:rsidP="00A61843">
      <w:pPr>
        <w:rPr>
          <w:rFonts w:cs="Times New Roman"/>
        </w:rPr>
      </w:pPr>
      <w:r w:rsidRPr="001C2713">
        <w:rPr>
          <w:rStyle w:val="Emphasis"/>
        </w:rPr>
        <w:t>Ostéonécrose</w:t>
      </w:r>
      <w:r w:rsidR="00214CE1" w:rsidRPr="001C2713">
        <w:rPr>
          <w:rStyle w:val="Emphasis"/>
        </w:rPr>
        <w:t> </w:t>
      </w:r>
      <w:r w:rsidRPr="001C2713">
        <w:rPr>
          <w:rStyle w:val="Emphasis"/>
        </w:rPr>
        <w:t>:</w:t>
      </w:r>
      <w:r w:rsidRPr="001C2713">
        <w:t xml:space="preserve"> Des cas d’ostéonécrose ont été rapportés, en particulier chez des patients présentant des facteurs de risque connus, un stade avancé de la maladie liée au VIH ou un traitement par association d’antirétroviraux au long cours. Leur fréquence de survenue </w:t>
      </w:r>
      <w:r w:rsidR="00AC2B46" w:rsidRPr="001C2713">
        <w:t>n’est pas connue</w:t>
      </w:r>
      <w:r w:rsidRPr="001C2713">
        <w:t xml:space="preserve"> (voir rubrique 4.4).</w:t>
      </w:r>
    </w:p>
    <w:p w14:paraId="2A1BA4AD" w14:textId="77777777" w:rsidR="00DC2FFC" w:rsidRPr="001C2713" w:rsidRDefault="00DC2FFC" w:rsidP="00A61843">
      <w:pPr>
        <w:rPr>
          <w:rFonts w:cs="Times New Roman"/>
        </w:rPr>
      </w:pPr>
    </w:p>
    <w:p w14:paraId="0189524D" w14:textId="77777777" w:rsidR="00DC2FFC" w:rsidRPr="001C2713" w:rsidRDefault="00DC2FFC" w:rsidP="00A61843">
      <w:pPr>
        <w:pStyle w:val="HeadingUnderlined"/>
      </w:pPr>
      <w:r w:rsidRPr="001C2713">
        <w:lastRenderedPageBreak/>
        <w:t>Population pédiatrique</w:t>
      </w:r>
    </w:p>
    <w:p w14:paraId="0C26F219" w14:textId="77777777" w:rsidR="00272B83" w:rsidRPr="001C2713" w:rsidRDefault="00272B83" w:rsidP="00A61843">
      <w:pPr>
        <w:pStyle w:val="NormalKeep"/>
      </w:pPr>
    </w:p>
    <w:p w14:paraId="4D225D4F" w14:textId="77777777" w:rsidR="00DC2FFC" w:rsidRPr="001C2713" w:rsidRDefault="00DC2FFC" w:rsidP="00A61843">
      <w:pPr>
        <w:rPr>
          <w:rFonts w:cs="Times New Roman"/>
        </w:rPr>
      </w:pPr>
      <w:r w:rsidRPr="001C2713">
        <w:t xml:space="preserve">Les données de sécurité </w:t>
      </w:r>
      <w:r w:rsidR="00AC2B46" w:rsidRPr="001C2713">
        <w:t xml:space="preserve">d’emploi </w:t>
      </w:r>
      <w:r w:rsidRPr="001C2713">
        <w:t>actuellement disponibles chez les enfants âgés de moins de 18 ans sont insuffisantes. L’utilisation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n’est pas recommandée dans cette population (voir rubrique 4.2).</w:t>
      </w:r>
    </w:p>
    <w:p w14:paraId="3A6275D4" w14:textId="77777777" w:rsidR="00DC2FFC" w:rsidRPr="001C2713" w:rsidRDefault="00DC2FFC" w:rsidP="00A61843">
      <w:pPr>
        <w:rPr>
          <w:rFonts w:cs="Times New Roman"/>
        </w:rPr>
      </w:pPr>
    </w:p>
    <w:p w14:paraId="6E4F2B2B" w14:textId="77777777" w:rsidR="00DC2FFC" w:rsidRPr="001C2713" w:rsidRDefault="00DC2FFC" w:rsidP="00A61843">
      <w:pPr>
        <w:pStyle w:val="HeadingUnderlined"/>
      </w:pPr>
      <w:r w:rsidRPr="001C2713">
        <w:t>Autres populations particulières</w:t>
      </w:r>
    </w:p>
    <w:p w14:paraId="6E37F2B3" w14:textId="77777777" w:rsidR="00272B83" w:rsidRPr="001C2713" w:rsidRDefault="00272B83" w:rsidP="00A61843">
      <w:pPr>
        <w:pStyle w:val="NormalKeep"/>
      </w:pPr>
    </w:p>
    <w:p w14:paraId="7366B463" w14:textId="77777777" w:rsidR="00DC2FFC" w:rsidRPr="001C2713" w:rsidRDefault="00DC2FFC" w:rsidP="00A61843">
      <w:pPr>
        <w:rPr>
          <w:rFonts w:cs="Times New Roman"/>
        </w:rPr>
      </w:pPr>
      <w:r w:rsidRPr="001C2713">
        <w:rPr>
          <w:rStyle w:val="Emphasis"/>
        </w:rPr>
        <w:t>Personnes âgées :</w:t>
      </w:r>
      <w:r w:rsidRPr="001C2713">
        <w:t xml:space="preserv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n’a pas été étudié chez les patients âgés de plus de 65 ans. Les patients âgés sont plus susceptibles de présenter une fonction hépatique ou rénale diminuée. L’administration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à des patients âgés devra donc se faire avec une prudence particulière (voir rubrique 4.2).</w:t>
      </w:r>
    </w:p>
    <w:p w14:paraId="46232171" w14:textId="77777777" w:rsidR="00DC2FFC" w:rsidRPr="001C2713" w:rsidRDefault="00DC2FFC" w:rsidP="00A61843">
      <w:pPr>
        <w:rPr>
          <w:rFonts w:cs="Times New Roman"/>
        </w:rPr>
      </w:pPr>
    </w:p>
    <w:p w14:paraId="4CC6C00C" w14:textId="77777777" w:rsidR="00DC2FFC" w:rsidRPr="001C2713" w:rsidRDefault="00DC2FFC" w:rsidP="00A61843">
      <w:pPr>
        <w:rPr>
          <w:rFonts w:cs="Times New Roman"/>
        </w:rPr>
      </w:pPr>
      <w:r w:rsidRPr="001C2713">
        <w:rPr>
          <w:rStyle w:val="Emphasis"/>
        </w:rPr>
        <w:t>Patients présentant une insuffisance rénale</w:t>
      </w:r>
      <w:r w:rsidR="00214CE1" w:rsidRPr="001C2713">
        <w:rPr>
          <w:rStyle w:val="Emphasis"/>
        </w:rPr>
        <w:t> </w:t>
      </w:r>
      <w:r w:rsidRPr="001C2713">
        <w:rPr>
          <w:rStyle w:val="Emphasis"/>
        </w:rPr>
        <w:t>:</w:t>
      </w:r>
      <w:r w:rsidRPr="001C2713">
        <w:t xml:space="preserve"> Le </w:t>
      </w:r>
      <w:proofErr w:type="spellStart"/>
      <w:r w:rsidRPr="001C2713">
        <w:t>ténofovir</w:t>
      </w:r>
      <w:proofErr w:type="spellEnd"/>
      <w:r w:rsidRPr="001C2713">
        <w:t xml:space="preserve"> </w:t>
      </w:r>
      <w:proofErr w:type="spellStart"/>
      <w:r w:rsidRPr="001C2713">
        <w:t>disoproxil</w:t>
      </w:r>
      <w:proofErr w:type="spellEnd"/>
      <w:r w:rsidRPr="001C2713">
        <w:t xml:space="preserve"> pouvant provoquer une toxicité rénale, il est recommandé de surveiller étroitement la fonction rénale chez les patients présentant une </w:t>
      </w:r>
      <w:r w:rsidR="00AC2B46" w:rsidRPr="001C2713">
        <w:t>insuffisance</w:t>
      </w:r>
      <w:r w:rsidRPr="001C2713">
        <w:t xml:space="preserve"> rénale</w:t>
      </w:r>
      <w:r w:rsidR="00AC2B46" w:rsidRPr="001C2713">
        <w:t xml:space="preserve"> légère</w:t>
      </w:r>
      <w:r w:rsidRPr="001C2713">
        <w:t xml:space="preserve"> traités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(voir rubriques 4.2, 4.4 et 5.2).</w:t>
      </w:r>
    </w:p>
    <w:p w14:paraId="7FC25795" w14:textId="77777777" w:rsidR="00DC2FFC" w:rsidRPr="001C2713" w:rsidRDefault="00DC2FFC" w:rsidP="00A61843">
      <w:pPr>
        <w:rPr>
          <w:rFonts w:cs="Times New Roman"/>
        </w:rPr>
      </w:pPr>
    </w:p>
    <w:p w14:paraId="5DA6FD6B" w14:textId="77777777" w:rsidR="00DC2FFC" w:rsidRPr="001C2713" w:rsidRDefault="00DC2FFC" w:rsidP="00A61843">
      <w:pPr>
        <w:rPr>
          <w:rFonts w:cs="Times New Roman"/>
        </w:rPr>
      </w:pPr>
      <w:r w:rsidRPr="001C2713">
        <w:rPr>
          <w:rStyle w:val="Emphasis"/>
        </w:rPr>
        <w:t xml:space="preserve">Patients VIH </w:t>
      </w:r>
      <w:proofErr w:type="spellStart"/>
      <w:r w:rsidRPr="001C2713">
        <w:rPr>
          <w:rStyle w:val="Emphasis"/>
        </w:rPr>
        <w:t>co-infectés</w:t>
      </w:r>
      <w:proofErr w:type="spellEnd"/>
      <w:r w:rsidRPr="001C2713">
        <w:rPr>
          <w:rStyle w:val="Emphasis"/>
        </w:rPr>
        <w:t xml:space="preserve"> par le VHB ou le VHC</w:t>
      </w:r>
      <w:r w:rsidR="00214CE1" w:rsidRPr="001C2713">
        <w:rPr>
          <w:rStyle w:val="Emphasis"/>
        </w:rPr>
        <w:t> </w:t>
      </w:r>
      <w:r w:rsidRPr="001C2713">
        <w:rPr>
          <w:rStyle w:val="Emphasis"/>
        </w:rPr>
        <w:t>:</w:t>
      </w:r>
      <w:r w:rsidRPr="001C2713">
        <w:t xml:space="preserve"> Seul un nombre limité de patients étaient </w:t>
      </w:r>
      <w:proofErr w:type="spellStart"/>
      <w:r w:rsidRPr="001C2713">
        <w:t>co-infectés</w:t>
      </w:r>
      <w:proofErr w:type="spellEnd"/>
      <w:r w:rsidRPr="001C2713">
        <w:t xml:space="preserve"> par le VHB (n = 13) ou le VHC (n = 26) dans l’étude GS-01-934. Le profil des effets indésirables de l’éfavirenz, de l’</w:t>
      </w:r>
      <w:proofErr w:type="spellStart"/>
      <w:r w:rsidRPr="001C2713">
        <w:t>emtricitabine</w:t>
      </w:r>
      <w:proofErr w:type="spellEnd"/>
      <w:r w:rsidRPr="001C2713">
        <w:t xml:space="preserve"> et du </w:t>
      </w:r>
      <w:proofErr w:type="spellStart"/>
      <w:r w:rsidRPr="001C2713">
        <w:t>ténofovir</w:t>
      </w:r>
      <w:proofErr w:type="spellEnd"/>
      <w:r w:rsidRPr="001C2713">
        <w:t xml:space="preserve"> </w:t>
      </w:r>
      <w:proofErr w:type="spellStart"/>
      <w:r w:rsidRPr="001C2713">
        <w:t>disoproxil</w:t>
      </w:r>
      <w:proofErr w:type="spellEnd"/>
      <w:r w:rsidRPr="001C2713">
        <w:t xml:space="preserve"> chez les patients </w:t>
      </w:r>
      <w:proofErr w:type="spellStart"/>
      <w:r w:rsidRPr="001C2713">
        <w:t>co-infectés</w:t>
      </w:r>
      <w:proofErr w:type="spellEnd"/>
      <w:r w:rsidRPr="001C2713">
        <w:t xml:space="preserve"> par le VIH/VHB ou le VIH/VHC était comparable à celui observé chez les patients infectés par le VIH sans co-infection. Toutefois, comme attendu pour cette population de patients, les élévations des taux d’ASAT et d’ALAT ont été plus fréquentes que dans la population générale infectée par le VIH.</w:t>
      </w:r>
    </w:p>
    <w:p w14:paraId="6A54C94F" w14:textId="77777777" w:rsidR="00DC2FFC" w:rsidRPr="001C2713" w:rsidRDefault="00DC2FFC" w:rsidP="00A61843">
      <w:pPr>
        <w:rPr>
          <w:rFonts w:cs="Times New Roman"/>
        </w:rPr>
      </w:pPr>
    </w:p>
    <w:p w14:paraId="51BBDAED" w14:textId="77777777" w:rsidR="00DC2FFC" w:rsidRPr="001C2713" w:rsidRDefault="00DC2FFC" w:rsidP="00A61843">
      <w:pPr>
        <w:rPr>
          <w:rFonts w:cs="Times New Roman"/>
        </w:rPr>
      </w:pPr>
      <w:r w:rsidRPr="001C2713">
        <w:rPr>
          <w:rStyle w:val="Emphasis"/>
        </w:rPr>
        <w:t>Exacerbation de l’hépatite après l’arrêt du traitement</w:t>
      </w:r>
      <w:r w:rsidR="00214CE1" w:rsidRPr="001C2713">
        <w:rPr>
          <w:rStyle w:val="Emphasis"/>
        </w:rPr>
        <w:t> </w:t>
      </w:r>
      <w:r w:rsidRPr="001C2713">
        <w:rPr>
          <w:rStyle w:val="Emphasis"/>
        </w:rPr>
        <w:t>:</w:t>
      </w:r>
      <w:r w:rsidRPr="001C2713">
        <w:t xml:space="preserve"> Chez les patients infectés par le VIH et </w:t>
      </w:r>
      <w:proofErr w:type="spellStart"/>
      <w:r w:rsidRPr="001C2713">
        <w:t>co-infectés</w:t>
      </w:r>
      <w:proofErr w:type="spellEnd"/>
      <w:r w:rsidRPr="001C2713">
        <w:t xml:space="preserve"> par le VHB, des manifestations cliniques et biologiques de l’hépatite peuvent </w:t>
      </w:r>
      <w:r w:rsidR="00AC2B46" w:rsidRPr="001C2713">
        <w:t xml:space="preserve">être observées </w:t>
      </w:r>
      <w:r w:rsidRPr="001C2713">
        <w:t>après l’arrêt du traitement (voir rubrique 4.4).</w:t>
      </w:r>
    </w:p>
    <w:p w14:paraId="2ECAA046" w14:textId="77777777" w:rsidR="00DC2FFC" w:rsidRPr="001C2713" w:rsidRDefault="00DC2FFC" w:rsidP="00A61843">
      <w:pPr>
        <w:rPr>
          <w:rFonts w:cs="Times New Roman"/>
        </w:rPr>
      </w:pPr>
    </w:p>
    <w:p w14:paraId="2E735FAB" w14:textId="77777777" w:rsidR="00DC2FFC" w:rsidRPr="001C2713" w:rsidRDefault="00DC2FFC" w:rsidP="00A61843">
      <w:pPr>
        <w:pStyle w:val="HeadingUnderlined"/>
      </w:pPr>
      <w:r w:rsidRPr="001C2713">
        <w:t>Déclaration des effets indésirables suspectés</w:t>
      </w:r>
    </w:p>
    <w:p w14:paraId="1B29EC7A" w14:textId="6447A971" w:rsidR="00DC2FFC" w:rsidRPr="001C2713" w:rsidRDefault="00DC2FFC" w:rsidP="00A61843">
      <w:pPr>
        <w:pStyle w:val="NormalKeep"/>
        <w:rPr>
          <w:rFonts w:cs="Times New Roman"/>
        </w:rPr>
      </w:pPr>
      <w:r w:rsidRPr="001C2713">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1C2713">
        <w:rPr>
          <w:highlight w:val="lightGray"/>
        </w:rPr>
        <w:t>le système national de déclaration</w:t>
      </w:r>
      <w:r w:rsidR="000F2431" w:rsidRPr="001C2713">
        <w:rPr>
          <w:highlight w:val="lightGray"/>
        </w:rPr>
        <w:t> –</w:t>
      </w:r>
      <w:r w:rsidRPr="001C2713">
        <w:rPr>
          <w:highlight w:val="lightGray"/>
        </w:rPr>
        <w:t xml:space="preserve"> </w:t>
      </w:r>
      <w:hyperlink r:id="rId12" w:history="1">
        <w:r w:rsidRPr="001C2713">
          <w:rPr>
            <w:rStyle w:val="Hyperlink"/>
            <w:highlight w:val="lightGray"/>
          </w:rPr>
          <w:t>voir Annexe V</w:t>
        </w:r>
      </w:hyperlink>
      <w:r w:rsidRPr="001C2713">
        <w:t>.</w:t>
      </w:r>
    </w:p>
    <w:p w14:paraId="3261D77E" w14:textId="77777777" w:rsidR="00DC2FFC" w:rsidRPr="001C2713" w:rsidRDefault="00DC2FFC" w:rsidP="00A61843">
      <w:pPr>
        <w:rPr>
          <w:rFonts w:cs="Times New Roman"/>
        </w:rPr>
      </w:pPr>
    </w:p>
    <w:p w14:paraId="6E94C813" w14:textId="77777777" w:rsidR="00DC2FFC" w:rsidRPr="001C2713" w:rsidRDefault="00DC2FFC" w:rsidP="00A61843">
      <w:pPr>
        <w:pStyle w:val="BodyText1"/>
        <w:outlineLvl w:val="9"/>
      </w:pPr>
      <w:r w:rsidRPr="001C2713">
        <w:t>4.9</w:t>
      </w:r>
      <w:r w:rsidRPr="001C2713">
        <w:tab/>
        <w:t>Surdosage</w:t>
      </w:r>
    </w:p>
    <w:p w14:paraId="5CCC6FCB" w14:textId="77777777" w:rsidR="00DC2FFC" w:rsidRPr="001C2713" w:rsidRDefault="00DC2FFC" w:rsidP="00A61843">
      <w:pPr>
        <w:pStyle w:val="NormalKeep"/>
      </w:pPr>
    </w:p>
    <w:p w14:paraId="29E9B85B" w14:textId="77777777" w:rsidR="00DC2FFC" w:rsidRPr="001C2713" w:rsidRDefault="00DC2FFC" w:rsidP="00A61843">
      <w:pPr>
        <w:rPr>
          <w:rFonts w:cs="Times New Roman"/>
        </w:rPr>
      </w:pPr>
      <w:r w:rsidRPr="001C2713">
        <w:t>Certains patients ayant pris par erreur 600 mg d’éfavirenz deux fois par jour ont signalé une aggravation des symptômes affectant le système nerveux. Un patient a éprouvé des contractions musculaires involontaires.</w:t>
      </w:r>
    </w:p>
    <w:p w14:paraId="06524D55" w14:textId="77777777" w:rsidR="00DC2FFC" w:rsidRPr="001C2713" w:rsidRDefault="00DC2FFC" w:rsidP="00A61843">
      <w:pPr>
        <w:rPr>
          <w:rFonts w:cs="Times New Roman"/>
        </w:rPr>
      </w:pPr>
    </w:p>
    <w:p w14:paraId="1E6D7A4A" w14:textId="77777777" w:rsidR="00DC2FFC" w:rsidRPr="001C2713" w:rsidRDefault="00DC2FFC" w:rsidP="00A61843">
      <w:pPr>
        <w:rPr>
          <w:rFonts w:cs="Times New Roman"/>
        </w:rPr>
      </w:pPr>
      <w:r w:rsidRPr="001C2713">
        <w:t>En cas de surdosage, le patient devra être surveillé pour rechercher d’éventuels signes de toxicité (voir rubrique 4.8) et un traitement symptomatique adapté devra au besoin être mis en œuvre.</w:t>
      </w:r>
    </w:p>
    <w:p w14:paraId="68F93C80" w14:textId="77777777" w:rsidR="00DC2FFC" w:rsidRPr="001C2713" w:rsidRDefault="00DC2FFC" w:rsidP="00A61843">
      <w:pPr>
        <w:rPr>
          <w:rFonts w:cs="Times New Roman"/>
        </w:rPr>
      </w:pPr>
    </w:p>
    <w:p w14:paraId="3C92EF9D" w14:textId="77777777" w:rsidR="00DC2FFC" w:rsidRPr="001C2713" w:rsidRDefault="00DC2FFC" w:rsidP="00A61843">
      <w:pPr>
        <w:rPr>
          <w:rFonts w:cs="Times New Roman"/>
        </w:rPr>
      </w:pPr>
      <w:r w:rsidRPr="001C2713">
        <w:t>L’administration de charbon activé est susceptible de faciliter l’élimination de l’éfavirenz non absorbé. L’éfavirenz n’a pas d’antidote spécifique. L’éfavirenz étant fortement lié aux protéines, il est peu probable qu’une dialyse entraîne une élimination significative du produit dans le sang.</w:t>
      </w:r>
    </w:p>
    <w:p w14:paraId="6BFF3033" w14:textId="77777777" w:rsidR="00DC2FFC" w:rsidRPr="001C2713" w:rsidRDefault="00DC2FFC" w:rsidP="00A61843">
      <w:pPr>
        <w:rPr>
          <w:rFonts w:cs="Times New Roman"/>
        </w:rPr>
      </w:pPr>
    </w:p>
    <w:p w14:paraId="37E91062" w14:textId="77777777" w:rsidR="00DC2FFC" w:rsidRPr="001C2713" w:rsidRDefault="00DC2FFC" w:rsidP="00A61843">
      <w:pPr>
        <w:rPr>
          <w:rFonts w:cs="Times New Roman"/>
        </w:rPr>
      </w:pPr>
      <w:r w:rsidRPr="001C2713">
        <w:t>On peut éliminer jusqu’à 30% de la dose d’</w:t>
      </w:r>
      <w:proofErr w:type="spellStart"/>
      <w:r w:rsidRPr="001C2713">
        <w:t>emtricitabine</w:t>
      </w:r>
      <w:proofErr w:type="spellEnd"/>
      <w:r w:rsidRPr="001C2713">
        <w:t xml:space="preserve"> et environ 10% de la dose de </w:t>
      </w:r>
      <w:proofErr w:type="spellStart"/>
      <w:r w:rsidRPr="001C2713">
        <w:t>ténofovir</w:t>
      </w:r>
      <w:proofErr w:type="spellEnd"/>
      <w:r w:rsidRPr="001C2713">
        <w:t xml:space="preserve"> par hémodialyse. Il n’est pas connu si l’</w:t>
      </w:r>
      <w:proofErr w:type="spellStart"/>
      <w:r w:rsidRPr="001C2713">
        <w:t>emtricitabine</w:t>
      </w:r>
      <w:proofErr w:type="spellEnd"/>
      <w:r w:rsidRPr="001C2713">
        <w:t xml:space="preserve"> ou le </w:t>
      </w:r>
      <w:proofErr w:type="spellStart"/>
      <w:r w:rsidRPr="001C2713">
        <w:t>ténofovir</w:t>
      </w:r>
      <w:proofErr w:type="spellEnd"/>
      <w:r w:rsidRPr="001C2713">
        <w:t xml:space="preserve"> peuvent être éliminés par dialyse péritonéale.</w:t>
      </w:r>
    </w:p>
    <w:p w14:paraId="0326632F" w14:textId="77777777" w:rsidR="00DC2FFC" w:rsidRPr="001C2713" w:rsidRDefault="00DC2FFC" w:rsidP="00A61843">
      <w:pPr>
        <w:rPr>
          <w:rFonts w:cs="Times New Roman"/>
        </w:rPr>
      </w:pPr>
    </w:p>
    <w:p w14:paraId="72B7C4E8" w14:textId="77777777" w:rsidR="00DC2FFC" w:rsidRPr="001C2713" w:rsidRDefault="00DC2FFC" w:rsidP="00A61843">
      <w:pPr>
        <w:rPr>
          <w:rFonts w:cs="Times New Roman"/>
        </w:rPr>
      </w:pPr>
    </w:p>
    <w:p w14:paraId="0F09F963" w14:textId="77777777" w:rsidR="00DC2FFC" w:rsidRPr="001C2713" w:rsidRDefault="00DC2FFC" w:rsidP="00A61843">
      <w:pPr>
        <w:pStyle w:val="BodyText1"/>
        <w:outlineLvl w:val="9"/>
      </w:pPr>
      <w:r w:rsidRPr="001C2713">
        <w:lastRenderedPageBreak/>
        <w:t>5.</w:t>
      </w:r>
      <w:r w:rsidRPr="001C2713">
        <w:tab/>
        <w:t>PROPRIÉTÉS PHARMACOLOGIQUES</w:t>
      </w:r>
    </w:p>
    <w:p w14:paraId="0CB1142C" w14:textId="77777777" w:rsidR="00DC2FFC" w:rsidRPr="001C2713" w:rsidRDefault="00DC2FFC" w:rsidP="00A61843">
      <w:pPr>
        <w:pStyle w:val="NormalKeep"/>
      </w:pPr>
    </w:p>
    <w:p w14:paraId="005FA139" w14:textId="77777777" w:rsidR="00DC2FFC" w:rsidRPr="001C2713" w:rsidRDefault="00DC2FFC" w:rsidP="00A61843">
      <w:pPr>
        <w:pStyle w:val="BodyText1"/>
        <w:outlineLvl w:val="9"/>
      </w:pPr>
      <w:r w:rsidRPr="001C2713">
        <w:t>5.1</w:t>
      </w:r>
      <w:r w:rsidRPr="001C2713">
        <w:tab/>
        <w:t>Propriétés pharmacodynamiques</w:t>
      </w:r>
    </w:p>
    <w:p w14:paraId="6FB8B4E3" w14:textId="77777777" w:rsidR="00DC2FFC" w:rsidRPr="001C2713" w:rsidRDefault="00DC2FFC" w:rsidP="00A61843">
      <w:pPr>
        <w:pStyle w:val="NormalKeep"/>
      </w:pPr>
    </w:p>
    <w:p w14:paraId="1C00569D" w14:textId="77777777" w:rsidR="00DC2FFC" w:rsidRPr="001C2713" w:rsidRDefault="00DC2FFC" w:rsidP="00A61843">
      <w:pPr>
        <w:rPr>
          <w:rFonts w:cs="Times New Roman"/>
        </w:rPr>
      </w:pPr>
      <w:r w:rsidRPr="001C2713">
        <w:t>Classe pharmacothérapeutique</w:t>
      </w:r>
      <w:r w:rsidR="00214CE1" w:rsidRPr="001C2713">
        <w:t> </w:t>
      </w:r>
      <w:r w:rsidRPr="001C2713">
        <w:t>: Antiviraux à usage systémique</w:t>
      </w:r>
      <w:r w:rsidR="00214CE1" w:rsidRPr="001C2713">
        <w:t> </w:t>
      </w:r>
      <w:r w:rsidRPr="001C2713">
        <w:t>; antiviraux pour le traitement de l’infection par le VIH, association de substances, Code ATC</w:t>
      </w:r>
      <w:r w:rsidR="00214CE1" w:rsidRPr="001C2713">
        <w:t> </w:t>
      </w:r>
      <w:r w:rsidRPr="001C2713">
        <w:t>: J05AR06.</w:t>
      </w:r>
    </w:p>
    <w:p w14:paraId="54078759" w14:textId="77777777" w:rsidR="00DC2FFC" w:rsidRPr="001C2713" w:rsidRDefault="00DC2FFC" w:rsidP="00A61843">
      <w:pPr>
        <w:rPr>
          <w:rFonts w:cs="Times New Roman"/>
        </w:rPr>
      </w:pPr>
    </w:p>
    <w:p w14:paraId="3FE031A8" w14:textId="77777777" w:rsidR="00DC2FFC" w:rsidRPr="001C2713" w:rsidRDefault="00DC2FFC" w:rsidP="00A61843">
      <w:pPr>
        <w:pStyle w:val="HeadingUnderlined"/>
      </w:pPr>
      <w:r w:rsidRPr="001C2713">
        <w:t>Mécanisme d’action et effets pharmacodynamiques</w:t>
      </w:r>
    </w:p>
    <w:p w14:paraId="16DDC915" w14:textId="77777777" w:rsidR="00DC2FFC" w:rsidRPr="001C2713" w:rsidRDefault="00DC2FFC" w:rsidP="00A61843">
      <w:pPr>
        <w:pStyle w:val="NormalKeep"/>
      </w:pPr>
    </w:p>
    <w:p w14:paraId="5577F64E" w14:textId="77777777" w:rsidR="00DC2FFC" w:rsidRPr="001C2713" w:rsidRDefault="00DC2FFC" w:rsidP="00A61843">
      <w:pPr>
        <w:rPr>
          <w:rFonts w:cs="Times New Roman"/>
        </w:rPr>
      </w:pPr>
      <w:r w:rsidRPr="001C2713">
        <w:t>L’éfavirenz est un INNTI du VIH­1. L’éfavirenz inhibe de manière non compétitive la transcriptase inverse (TI) du VIH­1 et il n’inhibe pas de manière significative la transcriptase inverse du virus de l’immunodéficience humaine­2 (VIH­2) et les acides désoxyribonucléiques (ADN) polymérases α, β, γ et δ cellulaires. L’</w:t>
      </w:r>
      <w:proofErr w:type="spellStart"/>
      <w:r w:rsidRPr="001C2713">
        <w:t>emtricitabine</w:t>
      </w:r>
      <w:proofErr w:type="spellEnd"/>
      <w:r w:rsidRPr="001C2713">
        <w:t xml:space="preserve"> est un analogue nucléosidique de la cytidine. Le </w:t>
      </w:r>
      <w:proofErr w:type="spellStart"/>
      <w:r w:rsidRPr="001C2713">
        <w:t>ténofovir</w:t>
      </w:r>
      <w:proofErr w:type="spellEnd"/>
      <w:r w:rsidRPr="001C2713">
        <w:t xml:space="preserve"> </w:t>
      </w:r>
      <w:proofErr w:type="spellStart"/>
      <w:r w:rsidRPr="001C2713">
        <w:t>disoproxil</w:t>
      </w:r>
      <w:proofErr w:type="spellEnd"/>
      <w:r w:rsidRPr="001C2713">
        <w:t xml:space="preserve"> est converti </w:t>
      </w:r>
      <w:r w:rsidRPr="001C2713">
        <w:rPr>
          <w:rStyle w:val="Emphasis"/>
        </w:rPr>
        <w:t>in vivo</w:t>
      </w:r>
      <w:r w:rsidRPr="001C2713">
        <w:t xml:space="preserve"> en </w:t>
      </w:r>
      <w:proofErr w:type="spellStart"/>
      <w:r w:rsidRPr="001C2713">
        <w:t>ténofovir</w:t>
      </w:r>
      <w:proofErr w:type="spellEnd"/>
      <w:r w:rsidRPr="001C2713">
        <w:t>, un analogue nucléosidique monophosphate (nucléotide), analogue de l’adénosine monophosphate.</w:t>
      </w:r>
    </w:p>
    <w:p w14:paraId="7630F9B5" w14:textId="77777777" w:rsidR="00DC2FFC" w:rsidRPr="001C2713" w:rsidRDefault="00DC2FFC" w:rsidP="00A61843">
      <w:pPr>
        <w:rPr>
          <w:rFonts w:cs="Times New Roman"/>
        </w:rPr>
      </w:pPr>
    </w:p>
    <w:p w14:paraId="4FE879C2" w14:textId="77777777" w:rsidR="00DC2FFC" w:rsidRPr="001C2713" w:rsidRDefault="00DC2FFC" w:rsidP="00A61843">
      <w:pPr>
        <w:rPr>
          <w:rFonts w:cs="Times New Roman"/>
        </w:rPr>
      </w:pPr>
      <w:r w:rsidRPr="001C2713">
        <w:t>L’</w:t>
      </w:r>
      <w:proofErr w:type="spellStart"/>
      <w:r w:rsidRPr="001C2713">
        <w:t>emtricitabine</w:t>
      </w:r>
      <w:proofErr w:type="spellEnd"/>
      <w:r w:rsidRPr="001C2713">
        <w:t xml:space="preserve"> et le </w:t>
      </w:r>
      <w:proofErr w:type="spellStart"/>
      <w:r w:rsidRPr="001C2713">
        <w:t>ténofovir</w:t>
      </w:r>
      <w:proofErr w:type="spellEnd"/>
      <w:r w:rsidRPr="001C2713">
        <w:t xml:space="preserve"> sont phosphorylés par des enzymes cellulaires pour former respectivement l’</w:t>
      </w:r>
      <w:proofErr w:type="spellStart"/>
      <w:r w:rsidRPr="001C2713">
        <w:t>emtricitabine</w:t>
      </w:r>
      <w:proofErr w:type="spellEnd"/>
      <w:r w:rsidRPr="001C2713">
        <w:t xml:space="preserve"> triphosphate et le </w:t>
      </w:r>
      <w:proofErr w:type="spellStart"/>
      <w:r w:rsidRPr="001C2713">
        <w:t>ténofovir</w:t>
      </w:r>
      <w:proofErr w:type="spellEnd"/>
      <w:r w:rsidRPr="001C2713">
        <w:t xml:space="preserve"> diphosphate. Des études </w:t>
      </w:r>
      <w:r w:rsidRPr="001C2713">
        <w:rPr>
          <w:rStyle w:val="Emphasis"/>
        </w:rPr>
        <w:t>in vitro</w:t>
      </w:r>
      <w:r w:rsidRPr="001C2713">
        <w:t xml:space="preserve"> ont montré que l’</w:t>
      </w:r>
      <w:proofErr w:type="spellStart"/>
      <w:r w:rsidRPr="001C2713">
        <w:t>emtricitabine</w:t>
      </w:r>
      <w:proofErr w:type="spellEnd"/>
      <w:r w:rsidRPr="001C2713">
        <w:t xml:space="preserve"> et le </w:t>
      </w:r>
      <w:proofErr w:type="spellStart"/>
      <w:r w:rsidRPr="001C2713">
        <w:t>ténofovir</w:t>
      </w:r>
      <w:proofErr w:type="spellEnd"/>
      <w:r w:rsidRPr="001C2713">
        <w:t xml:space="preserve"> peuvent être totalement phosphorylés lors de leur association au sein des cellules. L’</w:t>
      </w:r>
      <w:proofErr w:type="spellStart"/>
      <w:r w:rsidRPr="001C2713">
        <w:t>emtricitabine</w:t>
      </w:r>
      <w:proofErr w:type="spellEnd"/>
      <w:r w:rsidRPr="001C2713">
        <w:t xml:space="preserve"> triphosphate et le </w:t>
      </w:r>
      <w:proofErr w:type="spellStart"/>
      <w:r w:rsidRPr="001C2713">
        <w:t>ténofovir</w:t>
      </w:r>
      <w:proofErr w:type="spellEnd"/>
      <w:r w:rsidRPr="001C2713">
        <w:t xml:space="preserve"> diphosphate inhibent de façon compétitive la transcriptase inverse du VIH­1, aboutissant à l’arrêt de l’élongation de la chaîne d’ADN.</w:t>
      </w:r>
    </w:p>
    <w:p w14:paraId="2493DB9F" w14:textId="77777777" w:rsidR="00DC2FFC" w:rsidRPr="001C2713" w:rsidRDefault="00DC2FFC" w:rsidP="00A61843">
      <w:pPr>
        <w:rPr>
          <w:rFonts w:cs="Times New Roman"/>
        </w:rPr>
      </w:pPr>
    </w:p>
    <w:p w14:paraId="575D3BED" w14:textId="77777777" w:rsidR="00DC2FFC" w:rsidRPr="001C2713" w:rsidRDefault="00DC2FFC" w:rsidP="00A61843">
      <w:pPr>
        <w:rPr>
          <w:rFonts w:cs="Times New Roman"/>
        </w:rPr>
      </w:pPr>
      <w:r w:rsidRPr="001C2713">
        <w:t>L’</w:t>
      </w:r>
      <w:proofErr w:type="spellStart"/>
      <w:r w:rsidRPr="001C2713">
        <w:t>emtricitabine</w:t>
      </w:r>
      <w:proofErr w:type="spellEnd"/>
      <w:r w:rsidRPr="001C2713">
        <w:t xml:space="preserve"> triphosphate et le </w:t>
      </w:r>
      <w:proofErr w:type="spellStart"/>
      <w:r w:rsidRPr="001C2713">
        <w:t>ténofovir</w:t>
      </w:r>
      <w:proofErr w:type="spellEnd"/>
      <w:r w:rsidRPr="001C2713">
        <w:t xml:space="preserve"> diphosphate sont de faibles inhibiteurs des polymérases de l’ADN des mammifères et aucun signe de toxicité mitochondriale n’a été observé </w:t>
      </w:r>
      <w:r w:rsidRPr="001C2713">
        <w:rPr>
          <w:rStyle w:val="Emphasis"/>
        </w:rPr>
        <w:t>in vitro</w:t>
      </w:r>
      <w:r w:rsidRPr="001C2713">
        <w:t xml:space="preserve"> et </w:t>
      </w:r>
      <w:r w:rsidRPr="001C2713">
        <w:rPr>
          <w:rStyle w:val="Emphasis"/>
        </w:rPr>
        <w:t>in vivo</w:t>
      </w:r>
      <w:r w:rsidRPr="001C2713">
        <w:t>.</w:t>
      </w:r>
    </w:p>
    <w:p w14:paraId="2ED0D2C8" w14:textId="77777777" w:rsidR="00DC2FFC" w:rsidRPr="001C2713" w:rsidRDefault="00DC2FFC" w:rsidP="00A61843">
      <w:pPr>
        <w:rPr>
          <w:rFonts w:cs="Times New Roman"/>
        </w:rPr>
      </w:pPr>
    </w:p>
    <w:p w14:paraId="1C331AC6" w14:textId="77777777" w:rsidR="00904150" w:rsidRPr="001C2713" w:rsidRDefault="00904150" w:rsidP="00A61843">
      <w:pPr>
        <w:rPr>
          <w:u w:val="single"/>
        </w:rPr>
      </w:pPr>
      <w:r w:rsidRPr="001C2713">
        <w:rPr>
          <w:u w:val="single"/>
        </w:rPr>
        <w:t>Électrophysiologie cardiaque</w:t>
      </w:r>
    </w:p>
    <w:p w14:paraId="6F96E8C8" w14:textId="77777777" w:rsidR="00742261" w:rsidRPr="001C2713" w:rsidRDefault="00742261" w:rsidP="00A61843">
      <w:pPr>
        <w:rPr>
          <w:u w:val="single"/>
        </w:rPr>
      </w:pPr>
    </w:p>
    <w:p w14:paraId="0B6D2C1B" w14:textId="77777777" w:rsidR="00904150" w:rsidRPr="001C2713" w:rsidRDefault="00904150" w:rsidP="00A61843">
      <w:pPr>
        <w:rPr>
          <w:rFonts w:cs="Times New Roman"/>
        </w:rPr>
      </w:pPr>
      <w:r w:rsidRPr="001C2713">
        <w:t xml:space="preserve">L’effet de l’éfavirenz sur l’intervalle </w:t>
      </w:r>
      <w:proofErr w:type="spellStart"/>
      <w:r w:rsidRPr="001C2713">
        <w:t>QTc</w:t>
      </w:r>
      <w:proofErr w:type="spellEnd"/>
      <w:r w:rsidRPr="001C2713">
        <w:t xml:space="preserve"> a été évalué dans une étude croisée à 3 traitements, sur 3 périodes, à séquence unique fixe, en ouvert, contre contrôle positif et contre placebo, chez 58 sujets sains présentant un polymorphisme CYP2B6 important. La C</w:t>
      </w:r>
      <w:r w:rsidRPr="001C2713">
        <w:rPr>
          <w:vertAlign w:val="subscript"/>
        </w:rPr>
        <w:t>max</w:t>
      </w:r>
      <w:r w:rsidRPr="001C2713">
        <w:t xml:space="preserve"> moyenne de l’éfavirenz chez les sujets de génotype CYP2B6 *6/*6 après l’administration d’une dose journalière de 600 mg pendant 14 jours était 2,25 fois supérieure à la C</w:t>
      </w:r>
      <w:r w:rsidRPr="001C2713">
        <w:rPr>
          <w:vertAlign w:val="subscript"/>
        </w:rPr>
        <w:t>max</w:t>
      </w:r>
      <w:r w:rsidRPr="001C2713">
        <w:t xml:space="preserve"> moyenne observée chez les sujets de génotype CYP2B6 *1/*1. Une corrélation positive entre la concentration d’éfavirenz et l’allongement de l’intervalle </w:t>
      </w:r>
      <w:proofErr w:type="spellStart"/>
      <w:r w:rsidRPr="001C2713">
        <w:t>QTc</w:t>
      </w:r>
      <w:proofErr w:type="spellEnd"/>
      <w:r w:rsidRPr="001C2713">
        <w:t xml:space="preserve"> a été observée. Sur la base de cette corrélation, l’allongement moyen de l’intervalle </w:t>
      </w:r>
      <w:proofErr w:type="spellStart"/>
      <w:r w:rsidRPr="001C2713">
        <w:t>QTc</w:t>
      </w:r>
      <w:proofErr w:type="spellEnd"/>
      <w:r w:rsidRPr="001C2713">
        <w:t xml:space="preserve"> et la limite supérieure de l’intervalle de confiance à 90 % sont respectivement de 8,7 ms et 11,3 ms chez les sujets de génotype CYP2B6* 6/*6 après l’administration d’une dose journalière de 600 mg pendant 14 jours (voir rubrique 4.5).</w:t>
      </w:r>
    </w:p>
    <w:p w14:paraId="7641CD90" w14:textId="77777777" w:rsidR="00904150" w:rsidRPr="001C2713" w:rsidRDefault="00904150" w:rsidP="00A61843">
      <w:pPr>
        <w:rPr>
          <w:rFonts w:cs="Times New Roman"/>
        </w:rPr>
      </w:pPr>
    </w:p>
    <w:p w14:paraId="557811A3" w14:textId="77777777" w:rsidR="00DC2FFC" w:rsidRPr="001C2713" w:rsidRDefault="00DC2FFC" w:rsidP="00A61843">
      <w:pPr>
        <w:pStyle w:val="HeadingUnderlined"/>
      </w:pPr>
      <w:r w:rsidRPr="001C2713">
        <w:t xml:space="preserve">Activité antivirale </w:t>
      </w:r>
      <w:r w:rsidRPr="001C2713">
        <w:rPr>
          <w:rStyle w:val="Emphasis"/>
        </w:rPr>
        <w:t>in vitro</w:t>
      </w:r>
    </w:p>
    <w:p w14:paraId="7A496BA9" w14:textId="77777777" w:rsidR="00DC2FFC" w:rsidRPr="001C2713" w:rsidRDefault="00DC2FFC" w:rsidP="00A61843">
      <w:pPr>
        <w:rPr>
          <w:rFonts w:cs="Times New Roman"/>
        </w:rPr>
      </w:pPr>
    </w:p>
    <w:p w14:paraId="6DB41D3D" w14:textId="77777777" w:rsidR="00DC2FFC" w:rsidRPr="001C2713" w:rsidRDefault="00DC2FFC" w:rsidP="00A61843">
      <w:pPr>
        <w:rPr>
          <w:rFonts w:cs="Times New Roman"/>
        </w:rPr>
      </w:pPr>
      <w:r w:rsidRPr="001C2713">
        <w:t xml:space="preserve">L’éfavirenz a montré une activité antivirale contre la plupart des isolats de sous-type </w:t>
      </w:r>
      <w:proofErr w:type="gramStart"/>
      <w:r w:rsidRPr="001C2713">
        <w:t>non B</w:t>
      </w:r>
      <w:proofErr w:type="gramEnd"/>
      <w:r w:rsidRPr="001C2713">
        <w:t xml:space="preserve"> (sous-types A, AE, AG, C, D, F, G, J et N), mais a présenté une activité antivirale réduite contre les virus du groupe O. L’</w:t>
      </w:r>
      <w:proofErr w:type="spellStart"/>
      <w:r w:rsidRPr="001C2713">
        <w:t>emtricitabine</w:t>
      </w:r>
      <w:proofErr w:type="spellEnd"/>
      <w:r w:rsidRPr="001C2713">
        <w:t xml:space="preserve"> a présenté une activité antivirale contre les sous-types A, B, C, D, E, F et G du VIH­1. Le </w:t>
      </w:r>
      <w:proofErr w:type="spellStart"/>
      <w:r w:rsidRPr="001C2713">
        <w:t>ténofovir</w:t>
      </w:r>
      <w:proofErr w:type="spellEnd"/>
      <w:r w:rsidRPr="001C2713">
        <w:t xml:space="preserve"> a présenté une activité antivirale contre les sous-types A, B, C, D, E, F, G et O du VIH­1. L’</w:t>
      </w:r>
      <w:proofErr w:type="spellStart"/>
      <w:r w:rsidRPr="001C2713">
        <w:t>emtricitabine</w:t>
      </w:r>
      <w:proofErr w:type="spellEnd"/>
      <w:r w:rsidRPr="001C2713">
        <w:t xml:space="preserve"> et le </w:t>
      </w:r>
      <w:proofErr w:type="spellStart"/>
      <w:r w:rsidRPr="001C2713">
        <w:t>ténofovir</w:t>
      </w:r>
      <w:proofErr w:type="spellEnd"/>
      <w:r w:rsidRPr="001C2713">
        <w:t xml:space="preserve"> ont tous deux montré une activité spécifique de la souche contre le VIH­2 et une activité antivirale contre le VHB.</w:t>
      </w:r>
    </w:p>
    <w:p w14:paraId="31D2AE43" w14:textId="77777777" w:rsidR="00DC2FFC" w:rsidRPr="001C2713" w:rsidRDefault="00DC2FFC" w:rsidP="00A61843">
      <w:pPr>
        <w:rPr>
          <w:rFonts w:cs="Times New Roman"/>
        </w:rPr>
      </w:pPr>
    </w:p>
    <w:p w14:paraId="7A7418FA" w14:textId="77777777" w:rsidR="00DC2FFC" w:rsidRPr="001C2713" w:rsidRDefault="00DC2FFC" w:rsidP="00A61843">
      <w:pPr>
        <w:rPr>
          <w:rFonts w:cs="Times New Roman"/>
        </w:rPr>
      </w:pPr>
      <w:r w:rsidRPr="001C2713">
        <w:t xml:space="preserve">Dans les études d’association évaluant l’activité antivirale </w:t>
      </w:r>
      <w:r w:rsidRPr="001C2713">
        <w:rPr>
          <w:rStyle w:val="Emphasis"/>
        </w:rPr>
        <w:t>in vitro</w:t>
      </w:r>
      <w:r w:rsidRPr="001C2713">
        <w:t xml:space="preserve"> des associations éfavirenz plus </w:t>
      </w:r>
      <w:proofErr w:type="spellStart"/>
      <w:r w:rsidRPr="001C2713">
        <w:t>emtricitabine</w:t>
      </w:r>
      <w:proofErr w:type="spellEnd"/>
      <w:r w:rsidRPr="001C2713">
        <w:t xml:space="preserve">, éfavirenz plus </w:t>
      </w:r>
      <w:proofErr w:type="spellStart"/>
      <w:r w:rsidRPr="001C2713">
        <w:t>ténofovir</w:t>
      </w:r>
      <w:proofErr w:type="spellEnd"/>
      <w:r w:rsidRPr="001C2713">
        <w:t xml:space="preserve"> et </w:t>
      </w:r>
      <w:proofErr w:type="spellStart"/>
      <w:r w:rsidRPr="001C2713">
        <w:t>emtricitabine</w:t>
      </w:r>
      <w:proofErr w:type="spellEnd"/>
      <w:r w:rsidRPr="001C2713">
        <w:t xml:space="preserve"> plus </w:t>
      </w:r>
      <w:proofErr w:type="spellStart"/>
      <w:r w:rsidRPr="001C2713">
        <w:t>ténofovir</w:t>
      </w:r>
      <w:proofErr w:type="spellEnd"/>
      <w:r w:rsidRPr="001C2713">
        <w:t>, des effets antiviraux additifs, voire synergiques, ont été observés.</w:t>
      </w:r>
    </w:p>
    <w:p w14:paraId="52EF2A74" w14:textId="77777777" w:rsidR="00DC2FFC" w:rsidRPr="001C2713" w:rsidRDefault="00DC2FFC" w:rsidP="00A61843">
      <w:pPr>
        <w:rPr>
          <w:rFonts w:cs="Times New Roman"/>
        </w:rPr>
      </w:pPr>
    </w:p>
    <w:p w14:paraId="3C3C72E4" w14:textId="77777777" w:rsidR="00DC2FFC" w:rsidRPr="001C2713" w:rsidRDefault="00DC2FFC" w:rsidP="00A61843">
      <w:pPr>
        <w:rPr>
          <w:u w:val="single"/>
        </w:rPr>
      </w:pPr>
      <w:r w:rsidRPr="001C2713">
        <w:rPr>
          <w:u w:val="single"/>
        </w:rPr>
        <w:t>Résistance</w:t>
      </w:r>
    </w:p>
    <w:p w14:paraId="76106AFE" w14:textId="77777777" w:rsidR="00272B83" w:rsidRPr="001C2713" w:rsidRDefault="00272B83" w:rsidP="00A61843">
      <w:pPr>
        <w:rPr>
          <w:rFonts w:cs="Times New Roman"/>
        </w:rPr>
      </w:pPr>
    </w:p>
    <w:p w14:paraId="6EE58E21" w14:textId="77777777" w:rsidR="00DC2FFC" w:rsidRPr="001C2713" w:rsidRDefault="00DC2FFC" w:rsidP="00A61843">
      <w:pPr>
        <w:rPr>
          <w:rFonts w:cs="Times New Roman"/>
        </w:rPr>
      </w:pPr>
      <w:r w:rsidRPr="001C2713">
        <w:t xml:space="preserve">La résistance à l’éfavirenz peut être sélectionnée </w:t>
      </w:r>
      <w:r w:rsidRPr="001C2713">
        <w:rPr>
          <w:rStyle w:val="Emphasis"/>
        </w:rPr>
        <w:t>in vitro</w:t>
      </w:r>
      <w:r w:rsidRPr="001C2713">
        <w:t xml:space="preserve"> et entraîner des substitutions simples ou multiples d’acides aminés de la TI du VIH­1, y compris L100I, V108I, V179D et Y181C. K103N était la substitution la plus </w:t>
      </w:r>
      <w:r w:rsidR="00ED3747" w:rsidRPr="001C2713">
        <w:t xml:space="preserve">fréquemment observée </w:t>
      </w:r>
      <w:r w:rsidRPr="001C2713">
        <w:t xml:space="preserve">de la TI sur les isolats viraux de patients présentant une remontée de leur charge virale pendant les études cliniques de l’éfavirenz. Des substitutions de la TI </w:t>
      </w:r>
      <w:r w:rsidRPr="001C2713">
        <w:lastRenderedPageBreak/>
        <w:t xml:space="preserve">au niveau des codons 98, 100, 101, 108, 138, 188, 190 ou 225 ont également été observées, mais à des fréquences moindres, et le plus souvent uniquement associées à la mutation K103N. Les profils de résistance croisée de l’éfavirenz, de la névirapine et de la </w:t>
      </w:r>
      <w:proofErr w:type="spellStart"/>
      <w:r w:rsidRPr="001C2713">
        <w:t>délavirdine</w:t>
      </w:r>
      <w:proofErr w:type="spellEnd"/>
      <w:r w:rsidRPr="001C2713">
        <w:t xml:space="preserve"> </w:t>
      </w:r>
      <w:r w:rsidRPr="001C2713">
        <w:rPr>
          <w:rStyle w:val="Emphasis"/>
        </w:rPr>
        <w:t>in vitro</w:t>
      </w:r>
      <w:r w:rsidRPr="001C2713">
        <w:t xml:space="preserve"> ont montré que la substitution K103N confère une perte de sensibilité aux trois </w:t>
      </w:r>
      <w:proofErr w:type="spellStart"/>
      <w:r w:rsidRPr="001C2713">
        <w:t>INNTI</w:t>
      </w:r>
      <w:r w:rsidR="004C5E8F" w:rsidRPr="001C2713">
        <w:t>s</w:t>
      </w:r>
      <w:proofErr w:type="spellEnd"/>
      <w:r w:rsidRPr="001C2713">
        <w:t>.</w:t>
      </w:r>
    </w:p>
    <w:p w14:paraId="778A6B91" w14:textId="77777777" w:rsidR="00DC2FFC" w:rsidRPr="001C2713" w:rsidRDefault="00DC2FFC" w:rsidP="00A61843">
      <w:pPr>
        <w:rPr>
          <w:rFonts w:cs="Times New Roman"/>
        </w:rPr>
      </w:pPr>
    </w:p>
    <w:p w14:paraId="144D82F4" w14:textId="77777777" w:rsidR="00DC2FFC" w:rsidRPr="001C2713" w:rsidRDefault="00DC2FFC" w:rsidP="00A61843">
      <w:pPr>
        <w:rPr>
          <w:rFonts w:cs="Times New Roman"/>
        </w:rPr>
      </w:pPr>
      <w:r w:rsidRPr="001C2713">
        <w:t xml:space="preserve">La possibilité de résistance croisée entre l’éfavirenz et les </w:t>
      </w:r>
      <w:proofErr w:type="spellStart"/>
      <w:r w:rsidRPr="001C2713">
        <w:t>INTIs</w:t>
      </w:r>
      <w:proofErr w:type="spellEnd"/>
      <w:r w:rsidRPr="001C2713">
        <w:t xml:space="preserve"> est faible en raison des sites de liaison différents utilisés sur la cible et des différents mécanismes d’action. La possibilité de résistance croisée entre l’éfavirenz et les </w:t>
      </w:r>
      <w:proofErr w:type="spellStart"/>
      <w:r w:rsidRPr="001C2713">
        <w:t>IPs</w:t>
      </w:r>
      <w:proofErr w:type="spellEnd"/>
      <w:r w:rsidRPr="001C2713">
        <w:t xml:space="preserve"> est faible car ces molécules font appel à des cibles enzymatiques différentes.</w:t>
      </w:r>
    </w:p>
    <w:p w14:paraId="7CA5860E" w14:textId="77777777" w:rsidR="00DC2FFC" w:rsidRPr="001C2713" w:rsidRDefault="00DC2FFC" w:rsidP="00A61843">
      <w:pPr>
        <w:rPr>
          <w:rFonts w:cs="Times New Roman"/>
        </w:rPr>
      </w:pPr>
      <w:r w:rsidRPr="001C2713">
        <w:t>Une résistance à l’</w:t>
      </w:r>
      <w:proofErr w:type="spellStart"/>
      <w:r w:rsidRPr="001C2713">
        <w:t>emtricitabine</w:t>
      </w:r>
      <w:proofErr w:type="spellEnd"/>
      <w:r w:rsidRPr="001C2713">
        <w:t xml:space="preserve"> ou au </w:t>
      </w:r>
      <w:proofErr w:type="spellStart"/>
      <w:r w:rsidRPr="001C2713">
        <w:t>ténofovir</w:t>
      </w:r>
      <w:proofErr w:type="spellEnd"/>
      <w:r w:rsidRPr="001C2713">
        <w:t xml:space="preserve"> </w:t>
      </w:r>
      <w:proofErr w:type="spellStart"/>
      <w:r w:rsidRPr="001C2713">
        <w:t>disoproxil</w:t>
      </w:r>
      <w:proofErr w:type="spellEnd"/>
      <w:r w:rsidRPr="001C2713">
        <w:t xml:space="preserve"> a été observée </w:t>
      </w:r>
      <w:r w:rsidRPr="001C2713">
        <w:rPr>
          <w:rStyle w:val="Emphasis"/>
        </w:rPr>
        <w:t>in vitro</w:t>
      </w:r>
      <w:r w:rsidRPr="001C2713">
        <w:t xml:space="preserve"> et chez certains patients infectés par le VIH­1 </w:t>
      </w:r>
      <w:proofErr w:type="gramStart"/>
      <w:r w:rsidRPr="001C2713">
        <w:t>suite au</w:t>
      </w:r>
      <w:proofErr w:type="gramEnd"/>
      <w:r w:rsidRPr="001C2713">
        <w:t xml:space="preserve"> développement d’une substitution M184V ou M184I de la TI avec l’</w:t>
      </w:r>
      <w:proofErr w:type="spellStart"/>
      <w:r w:rsidRPr="001C2713">
        <w:t>emtricitabine</w:t>
      </w:r>
      <w:proofErr w:type="spellEnd"/>
      <w:r w:rsidRPr="001C2713">
        <w:t xml:space="preserve"> ou une substitution K65R de la TI avec le </w:t>
      </w:r>
      <w:proofErr w:type="spellStart"/>
      <w:r w:rsidRPr="001C2713">
        <w:t>ténofovir</w:t>
      </w:r>
      <w:proofErr w:type="spellEnd"/>
      <w:r w:rsidRPr="001C2713">
        <w:t>. Les virus résistants à l’</w:t>
      </w:r>
      <w:proofErr w:type="spellStart"/>
      <w:r w:rsidRPr="001C2713">
        <w:t>emtricitabine</w:t>
      </w:r>
      <w:proofErr w:type="spellEnd"/>
      <w:r w:rsidRPr="001C2713">
        <w:t xml:space="preserve"> porteurs de la mutation M184V/I ont présenté une résistance croisée à la </w:t>
      </w:r>
      <w:proofErr w:type="spellStart"/>
      <w:r w:rsidRPr="001C2713">
        <w:t>lamivudine</w:t>
      </w:r>
      <w:proofErr w:type="spellEnd"/>
      <w:r w:rsidRPr="001C2713">
        <w:t xml:space="preserve">, mais ont conservé leur sensibilité à la didanosine, la </w:t>
      </w:r>
      <w:proofErr w:type="spellStart"/>
      <w:r w:rsidRPr="001C2713">
        <w:t>stavudine</w:t>
      </w:r>
      <w:proofErr w:type="spellEnd"/>
      <w:r w:rsidRPr="001C2713">
        <w:t xml:space="preserve">, le </w:t>
      </w:r>
      <w:proofErr w:type="spellStart"/>
      <w:r w:rsidRPr="001C2713">
        <w:t>ténofovir</w:t>
      </w:r>
      <w:proofErr w:type="spellEnd"/>
      <w:r w:rsidRPr="001C2713">
        <w:t xml:space="preserve"> </w:t>
      </w:r>
      <w:proofErr w:type="spellStart"/>
      <w:r w:rsidRPr="001C2713">
        <w:t>disoproxil</w:t>
      </w:r>
      <w:proofErr w:type="spellEnd"/>
      <w:r w:rsidRPr="001C2713">
        <w:t xml:space="preserve"> et la zidovudine. La mutation K65R peut également être sélectionnée par l’</w:t>
      </w:r>
      <w:proofErr w:type="spellStart"/>
      <w:r w:rsidRPr="001C2713">
        <w:t>abacavir</w:t>
      </w:r>
      <w:proofErr w:type="spellEnd"/>
      <w:r w:rsidRPr="001C2713">
        <w:t xml:space="preserve"> et la didanosine ; elle se traduit par une diminution de la sensibilité à ces agents et à la </w:t>
      </w:r>
      <w:proofErr w:type="spellStart"/>
      <w:r w:rsidRPr="001C2713">
        <w:t>lamivudine</w:t>
      </w:r>
      <w:proofErr w:type="spellEnd"/>
      <w:r w:rsidRPr="001C2713">
        <w:t>, à l’</w:t>
      </w:r>
      <w:proofErr w:type="spellStart"/>
      <w:r w:rsidRPr="001C2713">
        <w:t>emtricitabine</w:t>
      </w:r>
      <w:proofErr w:type="spellEnd"/>
      <w:r w:rsidRPr="001C2713">
        <w:t xml:space="preserve"> et au </w:t>
      </w:r>
      <w:proofErr w:type="spellStart"/>
      <w:r w:rsidRPr="001C2713">
        <w:t>ténofovir</w:t>
      </w:r>
      <w:proofErr w:type="spellEnd"/>
      <w:r w:rsidRPr="001C2713">
        <w:t xml:space="preserve"> </w:t>
      </w:r>
      <w:proofErr w:type="spellStart"/>
      <w:r w:rsidRPr="001C2713">
        <w:t>disoproxil</w:t>
      </w:r>
      <w:proofErr w:type="spellEnd"/>
      <w:r w:rsidRPr="001C2713">
        <w:t xml:space="preserve">. Le </w:t>
      </w:r>
      <w:proofErr w:type="spellStart"/>
      <w:r w:rsidRPr="001C2713">
        <w:t>ténofovir</w:t>
      </w:r>
      <w:proofErr w:type="spellEnd"/>
      <w:r w:rsidRPr="001C2713">
        <w:t xml:space="preserve"> </w:t>
      </w:r>
      <w:proofErr w:type="spellStart"/>
      <w:r w:rsidRPr="001C2713">
        <w:t>disoproxil</w:t>
      </w:r>
      <w:proofErr w:type="spellEnd"/>
      <w:r w:rsidRPr="001C2713">
        <w:t xml:space="preserve"> ne doit pas être administré chez les patients infectés par une souche de VIH­1 porteuse de la mutation K65R. Les souches virales présentant les deux mutations K65R et M184V/I restent pleinement sensibles à l’éfavirenz. Par ailleurs, une substitution K70E de la TI du VIH–1 a été sélectionnée par le </w:t>
      </w:r>
      <w:proofErr w:type="spellStart"/>
      <w:r w:rsidRPr="001C2713">
        <w:t>ténofovir</w:t>
      </w:r>
      <w:proofErr w:type="spellEnd"/>
      <w:r w:rsidRPr="001C2713">
        <w:t xml:space="preserve"> </w:t>
      </w:r>
      <w:proofErr w:type="spellStart"/>
      <w:r w:rsidRPr="001C2713">
        <w:t>disoproxil</w:t>
      </w:r>
      <w:proofErr w:type="spellEnd"/>
      <w:r w:rsidRPr="001C2713">
        <w:t>, celle-ci se traduisant par une diminution de faible niveau de la sensibilité à l’</w:t>
      </w:r>
      <w:proofErr w:type="spellStart"/>
      <w:r w:rsidRPr="001C2713">
        <w:t>abacavir</w:t>
      </w:r>
      <w:proofErr w:type="spellEnd"/>
      <w:r w:rsidRPr="001C2713">
        <w:t>, à l’</w:t>
      </w:r>
      <w:proofErr w:type="spellStart"/>
      <w:r w:rsidRPr="001C2713">
        <w:t>emtricitabine</w:t>
      </w:r>
      <w:proofErr w:type="spellEnd"/>
      <w:r w:rsidRPr="001C2713">
        <w:t xml:space="preserve">, à la </w:t>
      </w:r>
      <w:proofErr w:type="spellStart"/>
      <w:r w:rsidRPr="001C2713">
        <w:t>lamivudine</w:t>
      </w:r>
      <w:proofErr w:type="spellEnd"/>
      <w:r w:rsidRPr="001C2713">
        <w:t xml:space="preserve"> et au </w:t>
      </w:r>
      <w:proofErr w:type="spellStart"/>
      <w:r w:rsidRPr="001C2713">
        <w:t>ténofovir</w:t>
      </w:r>
      <w:proofErr w:type="spellEnd"/>
      <w:r w:rsidRPr="001C2713">
        <w:t xml:space="preserve"> </w:t>
      </w:r>
      <w:proofErr w:type="spellStart"/>
      <w:r w:rsidRPr="001C2713">
        <w:t>disoproxil</w:t>
      </w:r>
      <w:proofErr w:type="spellEnd"/>
      <w:r w:rsidRPr="001C2713">
        <w:t>.</w:t>
      </w:r>
    </w:p>
    <w:p w14:paraId="7514C8DC" w14:textId="77777777" w:rsidR="00DC2FFC" w:rsidRPr="001C2713" w:rsidRDefault="00DC2FFC" w:rsidP="00A61843">
      <w:pPr>
        <w:rPr>
          <w:rFonts w:cs="Times New Roman"/>
        </w:rPr>
      </w:pPr>
    </w:p>
    <w:p w14:paraId="396A90D7" w14:textId="77777777" w:rsidR="00DC2FFC" w:rsidRPr="001C2713" w:rsidRDefault="00DC2FFC" w:rsidP="00A61843">
      <w:pPr>
        <w:rPr>
          <w:rFonts w:cs="Times New Roman"/>
        </w:rPr>
      </w:pPr>
      <w:r w:rsidRPr="001C2713">
        <w:t>Les patients dont le VIH­1 exprimait au moins 3 mutations associées aux analogues de la thymidine (</w:t>
      </w:r>
      <w:proofErr w:type="spellStart"/>
      <w:r w:rsidRPr="001C2713">
        <w:t>TAM</w:t>
      </w:r>
      <w:r w:rsidR="004C5E8F" w:rsidRPr="001C2713">
        <w:t>s</w:t>
      </w:r>
      <w:proofErr w:type="spellEnd"/>
      <w:r w:rsidRPr="001C2713">
        <w:t xml:space="preserve">) comprenant une substitution soit M41L, soit L210W de la TI, ont présenté une sensibilité réduite au traitement par le </w:t>
      </w:r>
      <w:proofErr w:type="spellStart"/>
      <w:r w:rsidRPr="001C2713">
        <w:t>ténofovir</w:t>
      </w:r>
      <w:proofErr w:type="spellEnd"/>
      <w:r w:rsidRPr="001C2713">
        <w:t xml:space="preserve"> </w:t>
      </w:r>
      <w:proofErr w:type="spellStart"/>
      <w:r w:rsidRPr="001C2713">
        <w:t>disoproxil</w:t>
      </w:r>
      <w:proofErr w:type="spellEnd"/>
      <w:r w:rsidRPr="001C2713">
        <w:t>.</w:t>
      </w:r>
    </w:p>
    <w:p w14:paraId="484357C1" w14:textId="77777777" w:rsidR="00DC2FFC" w:rsidRPr="001C2713" w:rsidRDefault="00DC2FFC" w:rsidP="00A61843">
      <w:pPr>
        <w:rPr>
          <w:rFonts w:cs="Times New Roman"/>
        </w:rPr>
      </w:pPr>
    </w:p>
    <w:p w14:paraId="5A8A642C" w14:textId="77777777" w:rsidR="00DC2FFC" w:rsidRPr="001C2713" w:rsidRDefault="00DC2FFC" w:rsidP="00A61843">
      <w:pPr>
        <w:pStyle w:val="NormalKeep"/>
      </w:pPr>
      <w:r w:rsidRPr="001C2713">
        <w:rPr>
          <w:rStyle w:val="Emphasis"/>
        </w:rPr>
        <w:t>Résistance in vivo (patients naïfs de tout traitement antirétroviral) :</w:t>
      </w:r>
      <w:r w:rsidRPr="001C2713">
        <w:t xml:space="preserve"> Au cours d’une étude clinique, en ouvert, randomisée de 144 semaines (GS-01-934) chez des patients naïfs de tout traitement antirétroviral, dans laquelle l’éfavirenz, l’</w:t>
      </w:r>
      <w:proofErr w:type="spellStart"/>
      <w:r w:rsidRPr="001C2713">
        <w:t>emtricitabine</w:t>
      </w:r>
      <w:proofErr w:type="spellEnd"/>
      <w:r w:rsidRPr="001C2713">
        <w:t xml:space="preserve"> et le </w:t>
      </w:r>
      <w:proofErr w:type="spellStart"/>
      <w:r w:rsidRPr="001C2713">
        <w:t>ténofovir</w:t>
      </w:r>
      <w:proofErr w:type="spellEnd"/>
      <w:r w:rsidRPr="001C2713">
        <w:t xml:space="preserve"> </w:t>
      </w:r>
      <w:proofErr w:type="spellStart"/>
      <w:r w:rsidRPr="001C2713">
        <w:t>disoproxil</w:t>
      </w:r>
      <w:proofErr w:type="spellEnd"/>
      <w:r w:rsidRPr="001C2713">
        <w:t xml:space="preserve"> étaient utilisés sous leur forme individuelle (ou utilisés comme éfavirenz et une association fixe d’</w:t>
      </w:r>
      <w:proofErr w:type="spellStart"/>
      <w:r w:rsidRPr="001C2713">
        <w:t>emtricitabine</w:t>
      </w:r>
      <w:proofErr w:type="spellEnd"/>
      <w:r w:rsidRPr="001C2713">
        <w:t xml:space="preserve"> et de </w:t>
      </w:r>
      <w:proofErr w:type="spellStart"/>
      <w:r w:rsidRPr="001C2713">
        <w:t>ténofovir</w:t>
      </w:r>
      <w:proofErr w:type="spellEnd"/>
      <w:r w:rsidRPr="001C2713">
        <w:t xml:space="preserve"> </w:t>
      </w:r>
      <w:proofErr w:type="spellStart"/>
      <w:r w:rsidRPr="001C2713">
        <w:t>disoproxil</w:t>
      </w:r>
      <w:proofErr w:type="spellEnd"/>
      <w:r w:rsidRPr="001C2713">
        <w:t xml:space="preserve"> de la semaine 96 à la semaine 144), un génotypage a été effectué sur des isolats plasmatiques de VIH­1 provenant de tous les patients ayant un ARN-VIH &gt; à 400 copies/</w:t>
      </w:r>
      <w:proofErr w:type="spellStart"/>
      <w:r w:rsidRPr="001C2713">
        <w:t>mL</w:t>
      </w:r>
      <w:proofErr w:type="spellEnd"/>
      <w:r w:rsidRPr="001C2713">
        <w:t xml:space="preserve"> confirmé à 144 semaines ou ayant dû arrêter le médicament en cas de sortie d’étude prématurée (voir </w:t>
      </w:r>
      <w:r w:rsidR="004C5E8F" w:rsidRPr="001C2713">
        <w:t>le paragraphe</w:t>
      </w:r>
      <w:r w:rsidR="009C11D9" w:rsidRPr="001C2713">
        <w:t xml:space="preserve"> </w:t>
      </w:r>
      <w:r w:rsidRPr="001C2713">
        <w:rPr>
          <w:rStyle w:val="Emphasis"/>
        </w:rPr>
        <w:t>Expérience clinique</w:t>
      </w:r>
      <w:r w:rsidRPr="001C2713">
        <w:t>). Au cours des 144 semaines :</w:t>
      </w:r>
    </w:p>
    <w:p w14:paraId="0A31DCC1" w14:textId="77777777" w:rsidR="00DC2FFC" w:rsidRPr="001C2713" w:rsidRDefault="00DC2FFC" w:rsidP="00620AC3">
      <w:pPr>
        <w:pStyle w:val="Bullet"/>
      </w:pPr>
      <w:r w:rsidRPr="001C2713">
        <w:t xml:space="preserve">La mutation M184V/I est survenue pour 2 isolats sur 19 (10,5 %) analysés, provenant de patients du groupe éfavirenz + </w:t>
      </w:r>
      <w:proofErr w:type="spellStart"/>
      <w:r w:rsidRPr="001C2713">
        <w:t>emtricitabine</w:t>
      </w:r>
      <w:proofErr w:type="spellEnd"/>
      <w:r w:rsidRPr="001C2713">
        <w:t xml:space="preserve"> + </w:t>
      </w:r>
      <w:proofErr w:type="spellStart"/>
      <w:r w:rsidRPr="001C2713">
        <w:t>ténofovir</w:t>
      </w:r>
      <w:proofErr w:type="spellEnd"/>
      <w:r w:rsidRPr="001C2713">
        <w:t xml:space="preserve"> </w:t>
      </w:r>
      <w:proofErr w:type="spellStart"/>
      <w:r w:rsidRPr="001C2713">
        <w:t>disoproxil</w:t>
      </w:r>
      <w:proofErr w:type="spellEnd"/>
      <w:r w:rsidRPr="001C2713">
        <w:t xml:space="preserve">, et pour 10 isolats sur 29 (34,5 %) analysés provenant du groupe éfavirenz + </w:t>
      </w:r>
      <w:proofErr w:type="spellStart"/>
      <w:r w:rsidRPr="001C2713">
        <w:t>lamivudine</w:t>
      </w:r>
      <w:proofErr w:type="spellEnd"/>
      <w:r w:rsidRPr="001C2713">
        <w:t xml:space="preserve">/zidovudine (p &lt; 0,05, test exact de Fisher comparant le groupe </w:t>
      </w:r>
      <w:proofErr w:type="spellStart"/>
      <w:r w:rsidRPr="001C2713">
        <w:t>emtricitabine</w:t>
      </w:r>
      <w:proofErr w:type="spellEnd"/>
      <w:r w:rsidRPr="001C2713">
        <w:t xml:space="preserve"> + </w:t>
      </w:r>
      <w:proofErr w:type="spellStart"/>
      <w:r w:rsidRPr="001C2713">
        <w:t>ténofovir</w:t>
      </w:r>
      <w:proofErr w:type="spellEnd"/>
      <w:r w:rsidRPr="001C2713">
        <w:t xml:space="preserve"> </w:t>
      </w:r>
      <w:proofErr w:type="spellStart"/>
      <w:r w:rsidRPr="001C2713">
        <w:t>disoproxil</w:t>
      </w:r>
      <w:proofErr w:type="spellEnd"/>
      <w:r w:rsidRPr="001C2713">
        <w:t xml:space="preserve"> au groupe </w:t>
      </w:r>
      <w:proofErr w:type="spellStart"/>
      <w:r w:rsidRPr="001C2713">
        <w:t>lamivudine</w:t>
      </w:r>
      <w:proofErr w:type="spellEnd"/>
      <w:r w:rsidRPr="001C2713">
        <w:t>/zidovudine parmi tous les patients).</w:t>
      </w:r>
    </w:p>
    <w:p w14:paraId="35EE99C0" w14:textId="77777777" w:rsidR="00DC2FFC" w:rsidRPr="001C2713" w:rsidRDefault="00DC2FFC" w:rsidP="00A61843">
      <w:pPr>
        <w:pStyle w:val="Bullet"/>
        <w:ind w:left="567" w:hanging="567"/>
      </w:pPr>
      <w:r w:rsidRPr="001C2713">
        <w:t>Aucun des virus analysés ne contenait les mutations K65R ou K70E.</w:t>
      </w:r>
    </w:p>
    <w:p w14:paraId="1D8D3916" w14:textId="77777777" w:rsidR="00DC2FFC" w:rsidRPr="001C2713" w:rsidRDefault="00DC2FFC" w:rsidP="00A61843">
      <w:pPr>
        <w:pStyle w:val="Bullet"/>
        <w:ind w:left="567" w:hanging="567"/>
      </w:pPr>
      <w:r w:rsidRPr="001C2713">
        <w:t xml:space="preserve">Une résistance génotypique à l’éfavirenz, avec de façon prédominante la mutation K103N, s’est développée pour les virus de 13 patients sur 19 (68 %) du groupe éfavirenz + </w:t>
      </w:r>
      <w:proofErr w:type="spellStart"/>
      <w:r w:rsidRPr="001C2713">
        <w:t>emtricitabine</w:t>
      </w:r>
      <w:proofErr w:type="spellEnd"/>
      <w:r w:rsidRPr="001C2713">
        <w:t xml:space="preserve"> + </w:t>
      </w:r>
      <w:proofErr w:type="spellStart"/>
      <w:r w:rsidRPr="001C2713">
        <w:t>ténofovir</w:t>
      </w:r>
      <w:proofErr w:type="spellEnd"/>
      <w:r w:rsidRPr="001C2713">
        <w:t xml:space="preserve"> </w:t>
      </w:r>
      <w:proofErr w:type="spellStart"/>
      <w:r w:rsidRPr="001C2713">
        <w:t>disoproxil</w:t>
      </w:r>
      <w:proofErr w:type="spellEnd"/>
      <w:r w:rsidRPr="001C2713">
        <w:t xml:space="preserve">, et pour les virus de 21 patients sur 29 (72 %) du groupe éfavirenz + </w:t>
      </w:r>
      <w:proofErr w:type="spellStart"/>
      <w:r w:rsidRPr="001C2713">
        <w:t>lamivudine</w:t>
      </w:r>
      <w:proofErr w:type="spellEnd"/>
      <w:r w:rsidRPr="001C2713">
        <w:t>/zidovudine. Le Tableau 3 résume le développement de mutation de résistance.</w:t>
      </w:r>
    </w:p>
    <w:p w14:paraId="4DD3CEC4" w14:textId="77777777" w:rsidR="00DC2FFC" w:rsidRPr="001C2713" w:rsidRDefault="00DC2FFC" w:rsidP="00A61843">
      <w:pPr>
        <w:rPr>
          <w:rFonts w:cs="Times New Roman"/>
        </w:rPr>
      </w:pPr>
    </w:p>
    <w:p w14:paraId="51B023DF" w14:textId="77777777" w:rsidR="00DC2FFC" w:rsidRPr="001C2713" w:rsidRDefault="00DC2FFC" w:rsidP="00A61843">
      <w:pPr>
        <w:pStyle w:val="HeadingStrong"/>
      </w:pPr>
      <w:r w:rsidRPr="001C2713">
        <w:t>Tableau 3 : Développement de résistances dans l’étude GS-01-934 sur les 144 semaines</w:t>
      </w:r>
    </w:p>
    <w:p w14:paraId="6D5D06B7" w14:textId="77777777" w:rsidR="00DC2FFC" w:rsidRPr="001C2713" w:rsidRDefault="00DC2FFC" w:rsidP="00A61843">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2"/>
        <w:gridCol w:w="1341"/>
        <w:gridCol w:w="1409"/>
        <w:gridCol w:w="1435"/>
        <w:gridCol w:w="1846"/>
      </w:tblGrid>
      <w:tr w:rsidR="00DC2FFC" w:rsidRPr="001C2713" w14:paraId="10B94216" w14:textId="77777777" w:rsidTr="00DC2FFC">
        <w:trPr>
          <w:cantSplit/>
          <w:tblHeader/>
        </w:trPr>
        <w:tc>
          <w:tcPr>
            <w:tcW w:w="3102" w:type="dxa"/>
            <w:shd w:val="clear" w:color="auto" w:fill="auto"/>
          </w:tcPr>
          <w:p w14:paraId="24D7791E" w14:textId="77777777" w:rsidR="00DC2FFC" w:rsidRPr="001C2713" w:rsidRDefault="00DC2FFC" w:rsidP="00A61843">
            <w:pPr>
              <w:rPr>
                <w:rFonts w:cs="Times New Roman"/>
              </w:rPr>
            </w:pPr>
          </w:p>
        </w:tc>
        <w:tc>
          <w:tcPr>
            <w:tcW w:w="2803" w:type="dxa"/>
            <w:gridSpan w:val="2"/>
            <w:shd w:val="clear" w:color="auto" w:fill="auto"/>
          </w:tcPr>
          <w:p w14:paraId="794E3741" w14:textId="77777777" w:rsidR="00DC2FFC" w:rsidRPr="001C2713" w:rsidRDefault="00DC2FFC" w:rsidP="00A61843">
            <w:pPr>
              <w:pStyle w:val="HeadingStrong"/>
            </w:pPr>
            <w:r w:rsidRPr="001C2713">
              <w:t xml:space="preserve">Éfavirenz + </w:t>
            </w:r>
            <w:proofErr w:type="spellStart"/>
            <w:r w:rsidRPr="001C2713">
              <w:t>emtricitabine</w:t>
            </w:r>
            <w:proofErr w:type="spellEnd"/>
            <w:r w:rsidRPr="001C2713">
              <w:t xml:space="preserve"> + </w:t>
            </w:r>
            <w:proofErr w:type="spellStart"/>
            <w:r w:rsidRPr="001C2713">
              <w:t>ténofovir</w:t>
            </w:r>
            <w:proofErr w:type="spellEnd"/>
            <w:r w:rsidRPr="001C2713">
              <w:t xml:space="preserve"> </w:t>
            </w:r>
            <w:proofErr w:type="spellStart"/>
            <w:r w:rsidRPr="001C2713">
              <w:t>disoproxil</w:t>
            </w:r>
            <w:proofErr w:type="spellEnd"/>
          </w:p>
          <w:p w14:paraId="48AAC421" w14:textId="77777777" w:rsidR="00DC2FFC" w:rsidRPr="001C2713" w:rsidRDefault="00DC2FFC" w:rsidP="00A61843">
            <w:pPr>
              <w:pStyle w:val="HeadingStrong"/>
              <w:rPr>
                <w:rFonts w:cs="Times New Roman"/>
              </w:rPr>
            </w:pPr>
            <w:r w:rsidRPr="001C2713">
              <w:t>(N = 244)</w:t>
            </w:r>
          </w:p>
        </w:tc>
        <w:tc>
          <w:tcPr>
            <w:tcW w:w="3326" w:type="dxa"/>
            <w:gridSpan w:val="2"/>
            <w:shd w:val="clear" w:color="auto" w:fill="auto"/>
          </w:tcPr>
          <w:p w14:paraId="5A330838" w14:textId="77777777" w:rsidR="00DC2FFC" w:rsidRPr="001C2713" w:rsidRDefault="00DC2FFC" w:rsidP="00A61843">
            <w:pPr>
              <w:pStyle w:val="HeadingStrong"/>
            </w:pPr>
            <w:r w:rsidRPr="001C2713">
              <w:t xml:space="preserve">Éfavirenz + </w:t>
            </w:r>
            <w:proofErr w:type="spellStart"/>
            <w:r w:rsidRPr="001C2713">
              <w:t>lamivudine</w:t>
            </w:r>
            <w:proofErr w:type="spellEnd"/>
            <w:r w:rsidRPr="001C2713">
              <w:t>/zidovudine</w:t>
            </w:r>
          </w:p>
          <w:p w14:paraId="72CF2B33" w14:textId="77777777" w:rsidR="00DC2FFC" w:rsidRPr="001C2713" w:rsidRDefault="00DC2FFC" w:rsidP="00A61843">
            <w:pPr>
              <w:pStyle w:val="HeadingStrong"/>
            </w:pPr>
            <w:r w:rsidRPr="001C2713">
              <w:t>(N = 243)</w:t>
            </w:r>
          </w:p>
        </w:tc>
      </w:tr>
      <w:tr w:rsidR="00DC2FFC" w:rsidRPr="001C2713" w14:paraId="2BFDBEE8" w14:textId="77777777" w:rsidTr="00DC2FFC">
        <w:trPr>
          <w:cantSplit/>
        </w:trPr>
        <w:tc>
          <w:tcPr>
            <w:tcW w:w="3102" w:type="dxa"/>
            <w:shd w:val="clear" w:color="auto" w:fill="auto"/>
          </w:tcPr>
          <w:p w14:paraId="2E28F187" w14:textId="77777777" w:rsidR="00DC2FFC" w:rsidRPr="001C2713" w:rsidRDefault="00DC2FFC" w:rsidP="00A61843">
            <w:pPr>
              <w:pStyle w:val="NormalKeep"/>
            </w:pPr>
            <w:r w:rsidRPr="001C2713">
              <w:t xml:space="preserve">Analyse </w:t>
            </w:r>
            <w:r w:rsidR="004C5E8F" w:rsidRPr="001C2713">
              <w:t>des</w:t>
            </w:r>
            <w:r w:rsidRPr="001C2713">
              <w:t xml:space="preserve"> résistance</w:t>
            </w:r>
            <w:r w:rsidR="004C5E8F" w:rsidRPr="001C2713">
              <w:t>s</w:t>
            </w:r>
            <w:r w:rsidRPr="001C2713">
              <w:t xml:space="preserve"> à la semaine 144</w:t>
            </w:r>
          </w:p>
        </w:tc>
        <w:tc>
          <w:tcPr>
            <w:tcW w:w="1380" w:type="dxa"/>
            <w:shd w:val="clear" w:color="auto" w:fill="auto"/>
          </w:tcPr>
          <w:p w14:paraId="73C68FF9" w14:textId="77777777" w:rsidR="00DC2FFC" w:rsidRPr="001C2713" w:rsidRDefault="00DC2FFC" w:rsidP="00A61843">
            <w:pPr>
              <w:rPr>
                <w:rFonts w:cs="Times New Roman"/>
              </w:rPr>
            </w:pPr>
          </w:p>
        </w:tc>
        <w:tc>
          <w:tcPr>
            <w:tcW w:w="1423" w:type="dxa"/>
            <w:shd w:val="clear" w:color="auto" w:fill="auto"/>
          </w:tcPr>
          <w:p w14:paraId="238E2BAF" w14:textId="77777777" w:rsidR="00DC2FFC" w:rsidRPr="001C2713" w:rsidRDefault="00DC2FFC" w:rsidP="00A61843">
            <w:pPr>
              <w:rPr>
                <w:rFonts w:cs="Times New Roman"/>
              </w:rPr>
            </w:pPr>
            <w:r w:rsidRPr="001C2713">
              <w:t>19</w:t>
            </w:r>
          </w:p>
        </w:tc>
        <w:tc>
          <w:tcPr>
            <w:tcW w:w="1457" w:type="dxa"/>
            <w:shd w:val="clear" w:color="auto" w:fill="auto"/>
          </w:tcPr>
          <w:p w14:paraId="202EA587" w14:textId="77777777" w:rsidR="00DC2FFC" w:rsidRPr="001C2713" w:rsidRDefault="00DC2FFC" w:rsidP="00A61843">
            <w:pPr>
              <w:rPr>
                <w:rFonts w:cs="Times New Roman"/>
              </w:rPr>
            </w:pPr>
          </w:p>
        </w:tc>
        <w:tc>
          <w:tcPr>
            <w:tcW w:w="1869" w:type="dxa"/>
            <w:shd w:val="clear" w:color="auto" w:fill="auto"/>
          </w:tcPr>
          <w:p w14:paraId="3890F46D" w14:textId="77777777" w:rsidR="00DC2FFC" w:rsidRPr="001C2713" w:rsidRDefault="00DC2FFC" w:rsidP="00A61843">
            <w:pPr>
              <w:rPr>
                <w:rFonts w:cs="Times New Roman"/>
              </w:rPr>
            </w:pPr>
            <w:r w:rsidRPr="001C2713">
              <w:t>31</w:t>
            </w:r>
          </w:p>
        </w:tc>
      </w:tr>
      <w:tr w:rsidR="00DC2FFC" w:rsidRPr="001C2713" w14:paraId="1064E3BC" w14:textId="77777777" w:rsidTr="00DC2FFC">
        <w:trPr>
          <w:cantSplit/>
        </w:trPr>
        <w:tc>
          <w:tcPr>
            <w:tcW w:w="3102" w:type="dxa"/>
            <w:tcBorders>
              <w:bottom w:val="single" w:sz="8" w:space="0" w:color="auto"/>
            </w:tcBorders>
            <w:shd w:val="clear" w:color="auto" w:fill="auto"/>
          </w:tcPr>
          <w:p w14:paraId="4091A4CB" w14:textId="77777777" w:rsidR="00DC2FFC" w:rsidRPr="001C2713" w:rsidRDefault="00DC2FFC" w:rsidP="00A61843">
            <w:pPr>
              <w:rPr>
                <w:rFonts w:cs="Times New Roman"/>
              </w:rPr>
            </w:pPr>
            <w:r w:rsidRPr="001C2713">
              <w:t xml:space="preserve">Génotypes </w:t>
            </w:r>
            <w:r w:rsidR="009C11D9" w:rsidRPr="001C2713">
              <w:t>sous</w:t>
            </w:r>
            <w:r w:rsidRPr="001C2713">
              <w:t xml:space="preserve"> traitement</w:t>
            </w:r>
          </w:p>
        </w:tc>
        <w:tc>
          <w:tcPr>
            <w:tcW w:w="1380" w:type="dxa"/>
            <w:tcBorders>
              <w:bottom w:val="single" w:sz="8" w:space="0" w:color="auto"/>
            </w:tcBorders>
            <w:shd w:val="clear" w:color="auto" w:fill="auto"/>
          </w:tcPr>
          <w:p w14:paraId="2E6BE9C5" w14:textId="77777777" w:rsidR="00DC2FFC" w:rsidRPr="001C2713" w:rsidRDefault="00DC2FFC" w:rsidP="00A61843">
            <w:pPr>
              <w:rPr>
                <w:rFonts w:cs="Times New Roman"/>
              </w:rPr>
            </w:pPr>
            <w:r w:rsidRPr="001C2713">
              <w:t>19</w:t>
            </w:r>
          </w:p>
        </w:tc>
        <w:tc>
          <w:tcPr>
            <w:tcW w:w="1423" w:type="dxa"/>
            <w:tcBorders>
              <w:bottom w:val="single" w:sz="8" w:space="0" w:color="auto"/>
            </w:tcBorders>
            <w:shd w:val="clear" w:color="auto" w:fill="auto"/>
          </w:tcPr>
          <w:p w14:paraId="7CF4053A" w14:textId="77777777" w:rsidR="00DC2FFC" w:rsidRPr="001C2713" w:rsidRDefault="00DC2FFC" w:rsidP="00A61843">
            <w:pPr>
              <w:rPr>
                <w:rFonts w:cs="Times New Roman"/>
              </w:rPr>
            </w:pPr>
            <w:r w:rsidRPr="001C2713">
              <w:t>(100 %)</w:t>
            </w:r>
          </w:p>
        </w:tc>
        <w:tc>
          <w:tcPr>
            <w:tcW w:w="1457" w:type="dxa"/>
            <w:tcBorders>
              <w:bottom w:val="single" w:sz="8" w:space="0" w:color="auto"/>
            </w:tcBorders>
            <w:shd w:val="clear" w:color="auto" w:fill="auto"/>
          </w:tcPr>
          <w:p w14:paraId="38797A08" w14:textId="77777777" w:rsidR="00DC2FFC" w:rsidRPr="001C2713" w:rsidRDefault="00DC2FFC" w:rsidP="00A61843">
            <w:pPr>
              <w:rPr>
                <w:rFonts w:cs="Times New Roman"/>
              </w:rPr>
            </w:pPr>
            <w:r w:rsidRPr="001C2713">
              <w:t>29</w:t>
            </w:r>
          </w:p>
        </w:tc>
        <w:tc>
          <w:tcPr>
            <w:tcW w:w="1869" w:type="dxa"/>
            <w:tcBorders>
              <w:bottom w:val="single" w:sz="8" w:space="0" w:color="auto"/>
            </w:tcBorders>
            <w:shd w:val="clear" w:color="auto" w:fill="auto"/>
          </w:tcPr>
          <w:p w14:paraId="274B5767" w14:textId="77777777" w:rsidR="00DC2FFC" w:rsidRPr="001C2713" w:rsidRDefault="00DC2FFC" w:rsidP="00A61843">
            <w:pPr>
              <w:rPr>
                <w:rFonts w:cs="Times New Roman"/>
              </w:rPr>
            </w:pPr>
            <w:r w:rsidRPr="001C2713">
              <w:t>(100 %)</w:t>
            </w:r>
          </w:p>
        </w:tc>
      </w:tr>
      <w:tr w:rsidR="004C5E8F" w:rsidRPr="001C2713" w14:paraId="0FDBB19D" w14:textId="77777777" w:rsidTr="00C33CBA">
        <w:trPr>
          <w:cantSplit/>
        </w:trPr>
        <w:tc>
          <w:tcPr>
            <w:tcW w:w="3102" w:type="dxa"/>
            <w:tcBorders>
              <w:bottom w:val="nil"/>
            </w:tcBorders>
            <w:shd w:val="clear" w:color="auto" w:fill="auto"/>
          </w:tcPr>
          <w:p w14:paraId="09816A8F" w14:textId="77777777" w:rsidR="004C5E8F" w:rsidRPr="001C2713" w:rsidRDefault="004C5E8F" w:rsidP="00A61843">
            <w:pPr>
              <w:pStyle w:val="NormalKeep"/>
            </w:pPr>
            <w:r w:rsidRPr="001C2713">
              <w:lastRenderedPageBreak/>
              <w:t>Résistance</w:t>
            </w:r>
            <w:r w:rsidR="009C11D9" w:rsidRPr="001C2713">
              <w:t>s</w:t>
            </w:r>
            <w:r w:rsidRPr="001C2713">
              <w:t xml:space="preserve"> à l’éfavirenz</w:t>
            </w:r>
            <w:r w:rsidRPr="001C2713">
              <w:rPr>
                <w:rStyle w:val="Superscript"/>
              </w:rPr>
              <w:t>1</w:t>
            </w:r>
          </w:p>
        </w:tc>
        <w:tc>
          <w:tcPr>
            <w:tcW w:w="1380" w:type="dxa"/>
            <w:tcBorders>
              <w:bottom w:val="nil"/>
            </w:tcBorders>
            <w:shd w:val="clear" w:color="auto" w:fill="auto"/>
          </w:tcPr>
          <w:p w14:paraId="44E19976" w14:textId="77777777" w:rsidR="004C5E8F" w:rsidRPr="001C2713" w:rsidRDefault="004C5E8F" w:rsidP="00A61843">
            <w:pPr>
              <w:rPr>
                <w:rFonts w:cs="Times New Roman"/>
              </w:rPr>
            </w:pPr>
            <w:r w:rsidRPr="001C2713">
              <w:t>13</w:t>
            </w:r>
          </w:p>
        </w:tc>
        <w:tc>
          <w:tcPr>
            <w:tcW w:w="1423" w:type="dxa"/>
            <w:tcBorders>
              <w:bottom w:val="nil"/>
            </w:tcBorders>
            <w:shd w:val="clear" w:color="auto" w:fill="auto"/>
          </w:tcPr>
          <w:p w14:paraId="1DC90F79" w14:textId="77777777" w:rsidR="004C5E8F" w:rsidRPr="001C2713" w:rsidRDefault="004C5E8F" w:rsidP="00A61843">
            <w:pPr>
              <w:rPr>
                <w:rFonts w:cs="Times New Roman"/>
              </w:rPr>
            </w:pPr>
            <w:r w:rsidRPr="001C2713">
              <w:t>(68 %)</w:t>
            </w:r>
          </w:p>
        </w:tc>
        <w:tc>
          <w:tcPr>
            <w:tcW w:w="1457" w:type="dxa"/>
            <w:tcBorders>
              <w:bottom w:val="nil"/>
            </w:tcBorders>
            <w:shd w:val="clear" w:color="auto" w:fill="auto"/>
          </w:tcPr>
          <w:p w14:paraId="456352FF" w14:textId="77777777" w:rsidR="004C5E8F" w:rsidRPr="001C2713" w:rsidRDefault="004C5E8F" w:rsidP="00A61843">
            <w:pPr>
              <w:rPr>
                <w:rFonts w:cs="Times New Roman"/>
              </w:rPr>
            </w:pPr>
            <w:r w:rsidRPr="001C2713">
              <w:t>21</w:t>
            </w:r>
          </w:p>
        </w:tc>
        <w:tc>
          <w:tcPr>
            <w:tcW w:w="1869" w:type="dxa"/>
            <w:tcBorders>
              <w:top w:val="nil"/>
              <w:bottom w:val="nil"/>
            </w:tcBorders>
            <w:shd w:val="clear" w:color="auto" w:fill="auto"/>
          </w:tcPr>
          <w:p w14:paraId="0E73E9C4" w14:textId="77777777" w:rsidR="004C5E8F" w:rsidRPr="001C2713" w:rsidRDefault="004C5E8F" w:rsidP="00A61843">
            <w:pPr>
              <w:rPr>
                <w:rFonts w:cs="Times New Roman"/>
              </w:rPr>
            </w:pPr>
            <w:r w:rsidRPr="001C2713">
              <w:t>(72 %)</w:t>
            </w:r>
          </w:p>
        </w:tc>
      </w:tr>
      <w:tr w:rsidR="004C5E8F" w:rsidRPr="001C2713" w14:paraId="615A8BCD" w14:textId="77777777" w:rsidTr="00DC2FFC">
        <w:trPr>
          <w:cantSplit/>
        </w:trPr>
        <w:tc>
          <w:tcPr>
            <w:tcW w:w="3102" w:type="dxa"/>
            <w:tcBorders>
              <w:top w:val="nil"/>
              <w:bottom w:val="nil"/>
            </w:tcBorders>
            <w:shd w:val="clear" w:color="auto" w:fill="auto"/>
          </w:tcPr>
          <w:p w14:paraId="7A398A5B" w14:textId="77777777" w:rsidR="004C5E8F" w:rsidRPr="001C2713" w:rsidRDefault="004C5E8F" w:rsidP="00A61843">
            <w:pPr>
              <w:pStyle w:val="NormalKeep"/>
            </w:pPr>
            <w:r w:rsidRPr="001C2713">
              <w:t>K103N</w:t>
            </w:r>
          </w:p>
        </w:tc>
        <w:tc>
          <w:tcPr>
            <w:tcW w:w="1380" w:type="dxa"/>
            <w:tcBorders>
              <w:top w:val="nil"/>
              <w:bottom w:val="nil"/>
            </w:tcBorders>
            <w:shd w:val="clear" w:color="auto" w:fill="auto"/>
          </w:tcPr>
          <w:p w14:paraId="0C7DB95A" w14:textId="77777777" w:rsidR="004C5E8F" w:rsidRPr="001C2713" w:rsidRDefault="004C5E8F" w:rsidP="00A61843">
            <w:pPr>
              <w:rPr>
                <w:rFonts w:cs="Times New Roman"/>
              </w:rPr>
            </w:pPr>
            <w:r w:rsidRPr="001C2713">
              <w:t>8</w:t>
            </w:r>
          </w:p>
        </w:tc>
        <w:tc>
          <w:tcPr>
            <w:tcW w:w="1423" w:type="dxa"/>
            <w:tcBorders>
              <w:top w:val="nil"/>
              <w:bottom w:val="nil"/>
            </w:tcBorders>
            <w:shd w:val="clear" w:color="auto" w:fill="auto"/>
          </w:tcPr>
          <w:p w14:paraId="4E3C6193" w14:textId="77777777" w:rsidR="004C5E8F" w:rsidRPr="001C2713" w:rsidRDefault="004C5E8F" w:rsidP="00A61843">
            <w:pPr>
              <w:rPr>
                <w:rFonts w:cs="Times New Roman"/>
              </w:rPr>
            </w:pPr>
            <w:r w:rsidRPr="001C2713">
              <w:t>(42 %)</w:t>
            </w:r>
          </w:p>
        </w:tc>
        <w:tc>
          <w:tcPr>
            <w:tcW w:w="1457" w:type="dxa"/>
            <w:tcBorders>
              <w:top w:val="nil"/>
              <w:bottom w:val="nil"/>
            </w:tcBorders>
            <w:shd w:val="clear" w:color="auto" w:fill="auto"/>
          </w:tcPr>
          <w:p w14:paraId="7D7820DC" w14:textId="77777777" w:rsidR="004C5E8F" w:rsidRPr="001C2713" w:rsidRDefault="004C5E8F" w:rsidP="00A61843">
            <w:pPr>
              <w:rPr>
                <w:rFonts w:cs="Times New Roman"/>
              </w:rPr>
            </w:pPr>
            <w:r w:rsidRPr="001C2713">
              <w:t>18*</w:t>
            </w:r>
          </w:p>
        </w:tc>
        <w:tc>
          <w:tcPr>
            <w:tcW w:w="1869" w:type="dxa"/>
            <w:tcBorders>
              <w:top w:val="nil"/>
              <w:bottom w:val="nil"/>
            </w:tcBorders>
            <w:shd w:val="clear" w:color="auto" w:fill="auto"/>
          </w:tcPr>
          <w:p w14:paraId="04919DAC" w14:textId="77777777" w:rsidR="004C5E8F" w:rsidRPr="001C2713" w:rsidRDefault="004C5E8F" w:rsidP="00A61843">
            <w:pPr>
              <w:rPr>
                <w:rFonts w:cs="Times New Roman"/>
              </w:rPr>
            </w:pPr>
            <w:r w:rsidRPr="001C2713">
              <w:t>(62 %)</w:t>
            </w:r>
          </w:p>
        </w:tc>
      </w:tr>
      <w:tr w:rsidR="004C5E8F" w:rsidRPr="001C2713" w14:paraId="61FFF838" w14:textId="77777777" w:rsidTr="00DC2FFC">
        <w:trPr>
          <w:cantSplit/>
        </w:trPr>
        <w:tc>
          <w:tcPr>
            <w:tcW w:w="3102" w:type="dxa"/>
            <w:tcBorders>
              <w:top w:val="nil"/>
              <w:bottom w:val="nil"/>
            </w:tcBorders>
            <w:shd w:val="clear" w:color="auto" w:fill="auto"/>
          </w:tcPr>
          <w:p w14:paraId="69B219C7" w14:textId="77777777" w:rsidR="004C5E8F" w:rsidRPr="001C2713" w:rsidRDefault="004C5E8F" w:rsidP="00A61843">
            <w:pPr>
              <w:pStyle w:val="NormalKeep"/>
            </w:pPr>
            <w:r w:rsidRPr="001C2713">
              <w:t>K101E</w:t>
            </w:r>
          </w:p>
        </w:tc>
        <w:tc>
          <w:tcPr>
            <w:tcW w:w="1380" w:type="dxa"/>
            <w:tcBorders>
              <w:top w:val="nil"/>
              <w:bottom w:val="nil"/>
            </w:tcBorders>
            <w:shd w:val="clear" w:color="auto" w:fill="auto"/>
          </w:tcPr>
          <w:p w14:paraId="7093CD1E" w14:textId="77777777" w:rsidR="004C5E8F" w:rsidRPr="001C2713" w:rsidRDefault="004C5E8F" w:rsidP="00A61843">
            <w:pPr>
              <w:rPr>
                <w:rFonts w:cs="Times New Roman"/>
              </w:rPr>
            </w:pPr>
            <w:r w:rsidRPr="001C2713">
              <w:t>3</w:t>
            </w:r>
          </w:p>
        </w:tc>
        <w:tc>
          <w:tcPr>
            <w:tcW w:w="1423" w:type="dxa"/>
            <w:tcBorders>
              <w:top w:val="nil"/>
              <w:bottom w:val="nil"/>
            </w:tcBorders>
            <w:shd w:val="clear" w:color="auto" w:fill="auto"/>
          </w:tcPr>
          <w:p w14:paraId="7130F254" w14:textId="77777777" w:rsidR="004C5E8F" w:rsidRPr="001C2713" w:rsidRDefault="004C5E8F" w:rsidP="00A61843">
            <w:pPr>
              <w:rPr>
                <w:rFonts w:cs="Times New Roman"/>
              </w:rPr>
            </w:pPr>
            <w:r w:rsidRPr="001C2713">
              <w:t>(16 %)</w:t>
            </w:r>
          </w:p>
        </w:tc>
        <w:tc>
          <w:tcPr>
            <w:tcW w:w="1457" w:type="dxa"/>
            <w:tcBorders>
              <w:top w:val="nil"/>
              <w:bottom w:val="nil"/>
            </w:tcBorders>
            <w:shd w:val="clear" w:color="auto" w:fill="auto"/>
          </w:tcPr>
          <w:p w14:paraId="7DCD7939" w14:textId="77777777" w:rsidR="004C5E8F" w:rsidRPr="001C2713" w:rsidRDefault="004C5E8F" w:rsidP="00A61843">
            <w:pPr>
              <w:rPr>
                <w:rFonts w:cs="Times New Roman"/>
              </w:rPr>
            </w:pPr>
            <w:r w:rsidRPr="001C2713">
              <w:t>3</w:t>
            </w:r>
          </w:p>
        </w:tc>
        <w:tc>
          <w:tcPr>
            <w:tcW w:w="1869" w:type="dxa"/>
            <w:tcBorders>
              <w:top w:val="nil"/>
              <w:bottom w:val="nil"/>
            </w:tcBorders>
            <w:shd w:val="clear" w:color="auto" w:fill="auto"/>
          </w:tcPr>
          <w:p w14:paraId="4EB07186" w14:textId="77777777" w:rsidR="004C5E8F" w:rsidRPr="001C2713" w:rsidRDefault="004C5E8F" w:rsidP="00A61843">
            <w:pPr>
              <w:rPr>
                <w:rFonts w:cs="Times New Roman"/>
              </w:rPr>
            </w:pPr>
            <w:r w:rsidRPr="001C2713">
              <w:t>(10 %)</w:t>
            </w:r>
          </w:p>
        </w:tc>
      </w:tr>
      <w:tr w:rsidR="004C5E8F" w:rsidRPr="001C2713" w14:paraId="3AB6A170" w14:textId="77777777" w:rsidTr="00DC2FFC">
        <w:trPr>
          <w:cantSplit/>
        </w:trPr>
        <w:tc>
          <w:tcPr>
            <w:tcW w:w="3102" w:type="dxa"/>
            <w:tcBorders>
              <w:top w:val="nil"/>
              <w:bottom w:val="nil"/>
            </w:tcBorders>
            <w:shd w:val="clear" w:color="auto" w:fill="auto"/>
          </w:tcPr>
          <w:p w14:paraId="33E274AE" w14:textId="77777777" w:rsidR="004C5E8F" w:rsidRPr="001C2713" w:rsidRDefault="004C5E8F" w:rsidP="00A61843">
            <w:pPr>
              <w:pStyle w:val="NormalKeep"/>
            </w:pPr>
            <w:r w:rsidRPr="001C2713">
              <w:t>G190A/S</w:t>
            </w:r>
          </w:p>
        </w:tc>
        <w:tc>
          <w:tcPr>
            <w:tcW w:w="1380" w:type="dxa"/>
            <w:tcBorders>
              <w:top w:val="nil"/>
              <w:bottom w:val="nil"/>
            </w:tcBorders>
            <w:shd w:val="clear" w:color="auto" w:fill="auto"/>
          </w:tcPr>
          <w:p w14:paraId="11A3061D" w14:textId="77777777" w:rsidR="004C5E8F" w:rsidRPr="001C2713" w:rsidRDefault="004C5E8F" w:rsidP="00A61843">
            <w:pPr>
              <w:rPr>
                <w:rFonts w:cs="Times New Roman"/>
              </w:rPr>
            </w:pPr>
            <w:r w:rsidRPr="001C2713">
              <w:t>2</w:t>
            </w:r>
          </w:p>
        </w:tc>
        <w:tc>
          <w:tcPr>
            <w:tcW w:w="1423" w:type="dxa"/>
            <w:tcBorders>
              <w:top w:val="nil"/>
              <w:bottom w:val="nil"/>
            </w:tcBorders>
            <w:shd w:val="clear" w:color="auto" w:fill="auto"/>
          </w:tcPr>
          <w:p w14:paraId="362E4447" w14:textId="77777777" w:rsidR="004C5E8F" w:rsidRPr="001C2713" w:rsidRDefault="004C5E8F" w:rsidP="00A61843">
            <w:pPr>
              <w:rPr>
                <w:rFonts w:cs="Times New Roman"/>
              </w:rPr>
            </w:pPr>
            <w:r w:rsidRPr="001C2713">
              <w:t>(10,5 %)</w:t>
            </w:r>
          </w:p>
        </w:tc>
        <w:tc>
          <w:tcPr>
            <w:tcW w:w="1457" w:type="dxa"/>
            <w:tcBorders>
              <w:top w:val="nil"/>
              <w:bottom w:val="nil"/>
            </w:tcBorders>
            <w:shd w:val="clear" w:color="auto" w:fill="auto"/>
          </w:tcPr>
          <w:p w14:paraId="27FE250C" w14:textId="77777777" w:rsidR="004C5E8F" w:rsidRPr="001C2713" w:rsidRDefault="004C5E8F" w:rsidP="00A61843">
            <w:pPr>
              <w:rPr>
                <w:rFonts w:cs="Times New Roman"/>
              </w:rPr>
            </w:pPr>
            <w:r w:rsidRPr="001C2713">
              <w:t>4</w:t>
            </w:r>
          </w:p>
        </w:tc>
        <w:tc>
          <w:tcPr>
            <w:tcW w:w="1869" w:type="dxa"/>
            <w:tcBorders>
              <w:top w:val="nil"/>
              <w:bottom w:val="nil"/>
            </w:tcBorders>
            <w:shd w:val="clear" w:color="auto" w:fill="auto"/>
          </w:tcPr>
          <w:p w14:paraId="5BDFFB40" w14:textId="77777777" w:rsidR="004C5E8F" w:rsidRPr="001C2713" w:rsidRDefault="004C5E8F" w:rsidP="00A61843">
            <w:pPr>
              <w:rPr>
                <w:rFonts w:cs="Times New Roman"/>
              </w:rPr>
            </w:pPr>
            <w:r w:rsidRPr="001C2713">
              <w:t>(14 %)</w:t>
            </w:r>
          </w:p>
        </w:tc>
      </w:tr>
      <w:tr w:rsidR="004C5E8F" w:rsidRPr="001C2713" w14:paraId="7126BD24" w14:textId="77777777" w:rsidTr="00DC2FFC">
        <w:trPr>
          <w:cantSplit/>
        </w:trPr>
        <w:tc>
          <w:tcPr>
            <w:tcW w:w="3102" w:type="dxa"/>
            <w:tcBorders>
              <w:top w:val="nil"/>
              <w:bottom w:val="nil"/>
            </w:tcBorders>
            <w:shd w:val="clear" w:color="auto" w:fill="auto"/>
          </w:tcPr>
          <w:p w14:paraId="0B5C21B4" w14:textId="77777777" w:rsidR="004C5E8F" w:rsidRPr="001C2713" w:rsidRDefault="004C5E8F" w:rsidP="00A61843">
            <w:pPr>
              <w:pStyle w:val="NormalKeep"/>
            </w:pPr>
            <w:r w:rsidRPr="001C2713">
              <w:t>Y188C/H</w:t>
            </w:r>
          </w:p>
        </w:tc>
        <w:tc>
          <w:tcPr>
            <w:tcW w:w="1380" w:type="dxa"/>
            <w:tcBorders>
              <w:top w:val="nil"/>
              <w:bottom w:val="nil"/>
            </w:tcBorders>
            <w:shd w:val="clear" w:color="auto" w:fill="auto"/>
          </w:tcPr>
          <w:p w14:paraId="6885ABF6" w14:textId="77777777" w:rsidR="004C5E8F" w:rsidRPr="001C2713" w:rsidRDefault="004C5E8F" w:rsidP="00A61843">
            <w:pPr>
              <w:rPr>
                <w:rFonts w:cs="Times New Roman"/>
              </w:rPr>
            </w:pPr>
            <w:r w:rsidRPr="001C2713">
              <w:t>1</w:t>
            </w:r>
          </w:p>
        </w:tc>
        <w:tc>
          <w:tcPr>
            <w:tcW w:w="1423" w:type="dxa"/>
            <w:tcBorders>
              <w:top w:val="nil"/>
              <w:bottom w:val="nil"/>
            </w:tcBorders>
            <w:shd w:val="clear" w:color="auto" w:fill="auto"/>
          </w:tcPr>
          <w:p w14:paraId="6B22F7B2" w14:textId="77777777" w:rsidR="004C5E8F" w:rsidRPr="001C2713" w:rsidRDefault="004C5E8F" w:rsidP="00A61843">
            <w:pPr>
              <w:rPr>
                <w:rFonts w:cs="Times New Roman"/>
              </w:rPr>
            </w:pPr>
            <w:r w:rsidRPr="001C2713">
              <w:t>(5 %)</w:t>
            </w:r>
          </w:p>
        </w:tc>
        <w:tc>
          <w:tcPr>
            <w:tcW w:w="1457" w:type="dxa"/>
            <w:tcBorders>
              <w:top w:val="nil"/>
              <w:bottom w:val="nil"/>
            </w:tcBorders>
            <w:shd w:val="clear" w:color="auto" w:fill="auto"/>
          </w:tcPr>
          <w:p w14:paraId="3785671E" w14:textId="77777777" w:rsidR="004C5E8F" w:rsidRPr="001C2713" w:rsidRDefault="004C5E8F" w:rsidP="00A61843">
            <w:pPr>
              <w:rPr>
                <w:rFonts w:cs="Times New Roman"/>
              </w:rPr>
            </w:pPr>
            <w:r w:rsidRPr="001C2713">
              <w:t>2</w:t>
            </w:r>
          </w:p>
        </w:tc>
        <w:tc>
          <w:tcPr>
            <w:tcW w:w="1869" w:type="dxa"/>
            <w:tcBorders>
              <w:top w:val="nil"/>
              <w:bottom w:val="nil"/>
            </w:tcBorders>
            <w:shd w:val="clear" w:color="auto" w:fill="auto"/>
          </w:tcPr>
          <w:p w14:paraId="13D1C2B1" w14:textId="77777777" w:rsidR="004C5E8F" w:rsidRPr="001C2713" w:rsidRDefault="004C5E8F" w:rsidP="00A61843">
            <w:pPr>
              <w:rPr>
                <w:rFonts w:cs="Times New Roman"/>
              </w:rPr>
            </w:pPr>
            <w:r w:rsidRPr="001C2713">
              <w:t>(7 %)</w:t>
            </w:r>
          </w:p>
        </w:tc>
      </w:tr>
      <w:tr w:rsidR="004C5E8F" w:rsidRPr="001C2713" w14:paraId="481E418F" w14:textId="77777777" w:rsidTr="00C33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Borders>
              <w:top w:val="nil"/>
              <w:bottom w:val="nil"/>
            </w:tcBorders>
            <w:shd w:val="clear" w:color="auto" w:fill="auto"/>
          </w:tcPr>
          <w:p w14:paraId="7632FACC" w14:textId="77777777" w:rsidR="004C5E8F" w:rsidRPr="001C2713" w:rsidRDefault="004C5E8F" w:rsidP="00A61843">
            <w:pPr>
              <w:pStyle w:val="NormalKeep"/>
            </w:pPr>
            <w:r w:rsidRPr="001C2713">
              <w:t>V108I</w:t>
            </w:r>
          </w:p>
        </w:tc>
        <w:tc>
          <w:tcPr>
            <w:tcW w:w="1380" w:type="dxa"/>
            <w:tcBorders>
              <w:top w:val="nil"/>
              <w:bottom w:val="nil"/>
            </w:tcBorders>
            <w:shd w:val="clear" w:color="auto" w:fill="auto"/>
          </w:tcPr>
          <w:p w14:paraId="1CCC5388" w14:textId="77777777" w:rsidR="004C5E8F" w:rsidRPr="001C2713" w:rsidRDefault="004C5E8F" w:rsidP="00A61843">
            <w:pPr>
              <w:rPr>
                <w:rFonts w:cs="Times New Roman"/>
              </w:rPr>
            </w:pPr>
            <w:r w:rsidRPr="001C2713">
              <w:t>1</w:t>
            </w:r>
          </w:p>
        </w:tc>
        <w:tc>
          <w:tcPr>
            <w:tcW w:w="1423" w:type="dxa"/>
            <w:tcBorders>
              <w:top w:val="nil"/>
              <w:bottom w:val="nil"/>
            </w:tcBorders>
            <w:shd w:val="clear" w:color="auto" w:fill="auto"/>
          </w:tcPr>
          <w:p w14:paraId="65AD3FC7" w14:textId="77777777" w:rsidR="004C5E8F" w:rsidRPr="001C2713" w:rsidRDefault="004C5E8F" w:rsidP="00A61843">
            <w:pPr>
              <w:rPr>
                <w:rFonts w:cs="Times New Roman"/>
              </w:rPr>
            </w:pPr>
            <w:r w:rsidRPr="001C2713">
              <w:t>(5 %)</w:t>
            </w:r>
          </w:p>
        </w:tc>
        <w:tc>
          <w:tcPr>
            <w:tcW w:w="1457" w:type="dxa"/>
            <w:tcBorders>
              <w:top w:val="nil"/>
              <w:bottom w:val="nil"/>
            </w:tcBorders>
            <w:shd w:val="clear" w:color="auto" w:fill="auto"/>
          </w:tcPr>
          <w:p w14:paraId="4274980C" w14:textId="77777777" w:rsidR="004C5E8F" w:rsidRPr="001C2713" w:rsidRDefault="004C5E8F" w:rsidP="00A61843">
            <w:pPr>
              <w:rPr>
                <w:rFonts w:cs="Times New Roman"/>
              </w:rPr>
            </w:pPr>
            <w:r w:rsidRPr="001C2713">
              <w:t>1</w:t>
            </w:r>
          </w:p>
        </w:tc>
        <w:tc>
          <w:tcPr>
            <w:tcW w:w="1869" w:type="dxa"/>
            <w:tcBorders>
              <w:top w:val="nil"/>
            </w:tcBorders>
            <w:shd w:val="clear" w:color="auto" w:fill="auto"/>
          </w:tcPr>
          <w:p w14:paraId="0DF9EDA3" w14:textId="77777777" w:rsidR="004C5E8F" w:rsidRPr="001C2713" w:rsidRDefault="004C5E8F" w:rsidP="00A61843">
            <w:pPr>
              <w:rPr>
                <w:rFonts w:cs="Times New Roman"/>
              </w:rPr>
            </w:pPr>
            <w:r w:rsidRPr="001C2713">
              <w:t>(3 %)</w:t>
            </w:r>
          </w:p>
        </w:tc>
      </w:tr>
      <w:tr w:rsidR="004C5E8F" w:rsidRPr="001C2713" w14:paraId="47D786E6" w14:textId="77777777" w:rsidTr="00C33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Borders>
              <w:top w:val="nil"/>
            </w:tcBorders>
            <w:shd w:val="clear" w:color="auto" w:fill="auto"/>
          </w:tcPr>
          <w:p w14:paraId="4BC5DF65" w14:textId="77777777" w:rsidR="004C5E8F" w:rsidRPr="001C2713" w:rsidRDefault="004C5E8F" w:rsidP="00A61843">
            <w:pPr>
              <w:rPr>
                <w:rFonts w:cs="Times New Roman"/>
              </w:rPr>
            </w:pPr>
            <w:r w:rsidRPr="001C2713">
              <w:t>P225H</w:t>
            </w:r>
          </w:p>
        </w:tc>
        <w:tc>
          <w:tcPr>
            <w:tcW w:w="1380" w:type="dxa"/>
            <w:tcBorders>
              <w:top w:val="nil"/>
            </w:tcBorders>
            <w:shd w:val="clear" w:color="auto" w:fill="auto"/>
          </w:tcPr>
          <w:p w14:paraId="0117F45F" w14:textId="77777777" w:rsidR="004C5E8F" w:rsidRPr="001C2713" w:rsidRDefault="004C5E8F" w:rsidP="00A61843">
            <w:pPr>
              <w:rPr>
                <w:rFonts w:cs="Times New Roman"/>
              </w:rPr>
            </w:pPr>
            <w:r w:rsidRPr="001C2713">
              <w:t>0</w:t>
            </w:r>
          </w:p>
        </w:tc>
        <w:tc>
          <w:tcPr>
            <w:tcW w:w="1423" w:type="dxa"/>
            <w:tcBorders>
              <w:top w:val="nil"/>
            </w:tcBorders>
            <w:shd w:val="clear" w:color="auto" w:fill="auto"/>
          </w:tcPr>
          <w:p w14:paraId="0F06895A" w14:textId="77777777" w:rsidR="004C5E8F" w:rsidRPr="001C2713" w:rsidRDefault="004C5E8F" w:rsidP="00A61843">
            <w:pPr>
              <w:rPr>
                <w:rFonts w:cs="Times New Roman"/>
              </w:rPr>
            </w:pPr>
          </w:p>
        </w:tc>
        <w:tc>
          <w:tcPr>
            <w:tcW w:w="1457" w:type="dxa"/>
            <w:tcBorders>
              <w:top w:val="nil"/>
            </w:tcBorders>
            <w:shd w:val="clear" w:color="auto" w:fill="auto"/>
          </w:tcPr>
          <w:p w14:paraId="08CFF4F3" w14:textId="77777777" w:rsidR="004C5E8F" w:rsidRPr="001C2713" w:rsidRDefault="004C5E8F" w:rsidP="00A61843">
            <w:pPr>
              <w:rPr>
                <w:rFonts w:cs="Times New Roman"/>
              </w:rPr>
            </w:pPr>
            <w:r w:rsidRPr="001C2713">
              <w:t>2</w:t>
            </w:r>
          </w:p>
        </w:tc>
        <w:tc>
          <w:tcPr>
            <w:tcW w:w="1869" w:type="dxa"/>
            <w:shd w:val="clear" w:color="auto" w:fill="auto"/>
          </w:tcPr>
          <w:p w14:paraId="2CF4D68C" w14:textId="77777777" w:rsidR="004C5E8F" w:rsidRPr="001C2713" w:rsidRDefault="004C5E8F" w:rsidP="00A61843">
            <w:pPr>
              <w:rPr>
                <w:rFonts w:cs="Times New Roman"/>
              </w:rPr>
            </w:pPr>
            <w:r w:rsidRPr="001C2713">
              <w:t>(7 %)</w:t>
            </w:r>
          </w:p>
        </w:tc>
      </w:tr>
      <w:tr w:rsidR="004C5E8F" w:rsidRPr="001C2713" w14:paraId="6A6368F9" w14:textId="77777777" w:rsidTr="00DC2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shd w:val="clear" w:color="auto" w:fill="auto"/>
          </w:tcPr>
          <w:p w14:paraId="325EF312" w14:textId="77777777" w:rsidR="004C5E8F" w:rsidRPr="001C2713" w:rsidRDefault="004C5E8F" w:rsidP="00A61843">
            <w:pPr>
              <w:rPr>
                <w:rFonts w:cs="Times New Roman"/>
              </w:rPr>
            </w:pPr>
            <w:r w:rsidRPr="001C2713">
              <w:t>M184V/I</w:t>
            </w:r>
          </w:p>
        </w:tc>
        <w:tc>
          <w:tcPr>
            <w:tcW w:w="1380" w:type="dxa"/>
            <w:shd w:val="clear" w:color="auto" w:fill="auto"/>
          </w:tcPr>
          <w:p w14:paraId="7F9FBCAC" w14:textId="77777777" w:rsidR="004C5E8F" w:rsidRPr="001C2713" w:rsidRDefault="004C5E8F" w:rsidP="00A61843">
            <w:pPr>
              <w:rPr>
                <w:rFonts w:cs="Times New Roman"/>
              </w:rPr>
            </w:pPr>
            <w:r w:rsidRPr="001C2713">
              <w:t>2</w:t>
            </w:r>
          </w:p>
        </w:tc>
        <w:tc>
          <w:tcPr>
            <w:tcW w:w="1423" w:type="dxa"/>
            <w:shd w:val="clear" w:color="auto" w:fill="auto"/>
          </w:tcPr>
          <w:p w14:paraId="2E160919" w14:textId="77777777" w:rsidR="004C5E8F" w:rsidRPr="001C2713" w:rsidRDefault="004C5E8F" w:rsidP="00A61843">
            <w:pPr>
              <w:rPr>
                <w:rFonts w:cs="Times New Roman"/>
              </w:rPr>
            </w:pPr>
            <w:r w:rsidRPr="001C2713">
              <w:t>(10,5 %)</w:t>
            </w:r>
          </w:p>
        </w:tc>
        <w:tc>
          <w:tcPr>
            <w:tcW w:w="1457" w:type="dxa"/>
            <w:shd w:val="clear" w:color="auto" w:fill="auto"/>
          </w:tcPr>
          <w:p w14:paraId="1E67CC3E" w14:textId="77777777" w:rsidR="004C5E8F" w:rsidRPr="001C2713" w:rsidRDefault="004C5E8F" w:rsidP="00A61843">
            <w:pPr>
              <w:rPr>
                <w:rFonts w:cs="Times New Roman"/>
              </w:rPr>
            </w:pPr>
            <w:r w:rsidRPr="001C2713">
              <w:t>10*</w:t>
            </w:r>
          </w:p>
        </w:tc>
        <w:tc>
          <w:tcPr>
            <w:tcW w:w="1869" w:type="dxa"/>
            <w:shd w:val="clear" w:color="auto" w:fill="auto"/>
          </w:tcPr>
          <w:p w14:paraId="0F1316EE" w14:textId="77777777" w:rsidR="004C5E8F" w:rsidRPr="001C2713" w:rsidRDefault="004C5E8F" w:rsidP="00A61843">
            <w:pPr>
              <w:rPr>
                <w:rFonts w:cs="Times New Roman"/>
              </w:rPr>
            </w:pPr>
            <w:r w:rsidRPr="001C2713">
              <w:t>(34,5 %)</w:t>
            </w:r>
          </w:p>
        </w:tc>
      </w:tr>
      <w:tr w:rsidR="004C5E8F" w:rsidRPr="001C2713" w14:paraId="22BC03E3" w14:textId="77777777" w:rsidTr="00DC2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shd w:val="clear" w:color="auto" w:fill="auto"/>
          </w:tcPr>
          <w:p w14:paraId="02BF015C" w14:textId="77777777" w:rsidR="004C5E8F" w:rsidRPr="001C2713" w:rsidRDefault="004C5E8F" w:rsidP="00A61843">
            <w:pPr>
              <w:rPr>
                <w:rFonts w:cs="Times New Roman"/>
              </w:rPr>
            </w:pPr>
            <w:r w:rsidRPr="001C2713">
              <w:t>K65R</w:t>
            </w:r>
          </w:p>
        </w:tc>
        <w:tc>
          <w:tcPr>
            <w:tcW w:w="1380" w:type="dxa"/>
            <w:shd w:val="clear" w:color="auto" w:fill="auto"/>
          </w:tcPr>
          <w:p w14:paraId="74A3E549" w14:textId="77777777" w:rsidR="004C5E8F" w:rsidRPr="001C2713" w:rsidRDefault="004C5E8F" w:rsidP="00A61843">
            <w:pPr>
              <w:rPr>
                <w:rFonts w:cs="Times New Roman"/>
              </w:rPr>
            </w:pPr>
            <w:r w:rsidRPr="001C2713">
              <w:t>0</w:t>
            </w:r>
          </w:p>
        </w:tc>
        <w:tc>
          <w:tcPr>
            <w:tcW w:w="1423" w:type="dxa"/>
            <w:shd w:val="clear" w:color="auto" w:fill="auto"/>
          </w:tcPr>
          <w:p w14:paraId="4EA00A92" w14:textId="77777777" w:rsidR="004C5E8F" w:rsidRPr="001C2713" w:rsidRDefault="004C5E8F" w:rsidP="00A61843">
            <w:pPr>
              <w:rPr>
                <w:rFonts w:cs="Times New Roman"/>
              </w:rPr>
            </w:pPr>
          </w:p>
        </w:tc>
        <w:tc>
          <w:tcPr>
            <w:tcW w:w="1457" w:type="dxa"/>
            <w:shd w:val="clear" w:color="auto" w:fill="auto"/>
          </w:tcPr>
          <w:p w14:paraId="6CC266EB" w14:textId="77777777" w:rsidR="004C5E8F" w:rsidRPr="001C2713" w:rsidRDefault="004C5E8F" w:rsidP="00A61843">
            <w:pPr>
              <w:rPr>
                <w:rFonts w:cs="Times New Roman"/>
              </w:rPr>
            </w:pPr>
            <w:r w:rsidRPr="001C2713">
              <w:t>0</w:t>
            </w:r>
          </w:p>
        </w:tc>
        <w:tc>
          <w:tcPr>
            <w:tcW w:w="1869" w:type="dxa"/>
            <w:shd w:val="clear" w:color="auto" w:fill="auto"/>
          </w:tcPr>
          <w:p w14:paraId="78F32414" w14:textId="77777777" w:rsidR="004C5E8F" w:rsidRPr="001C2713" w:rsidRDefault="004C5E8F" w:rsidP="00A61843">
            <w:pPr>
              <w:rPr>
                <w:rFonts w:cs="Times New Roman"/>
              </w:rPr>
            </w:pPr>
          </w:p>
        </w:tc>
      </w:tr>
      <w:tr w:rsidR="004C5E8F" w:rsidRPr="001C2713" w14:paraId="64E491BE" w14:textId="77777777" w:rsidTr="00DC2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shd w:val="clear" w:color="auto" w:fill="auto"/>
          </w:tcPr>
          <w:p w14:paraId="21EDCF3E" w14:textId="77777777" w:rsidR="004C5E8F" w:rsidRPr="001C2713" w:rsidRDefault="004C5E8F" w:rsidP="00A61843">
            <w:pPr>
              <w:pStyle w:val="NormalKeep"/>
            </w:pPr>
            <w:r w:rsidRPr="001C2713">
              <w:t>K70E</w:t>
            </w:r>
          </w:p>
        </w:tc>
        <w:tc>
          <w:tcPr>
            <w:tcW w:w="1380" w:type="dxa"/>
            <w:shd w:val="clear" w:color="auto" w:fill="auto"/>
          </w:tcPr>
          <w:p w14:paraId="3B3444B5" w14:textId="77777777" w:rsidR="004C5E8F" w:rsidRPr="001C2713" w:rsidRDefault="004C5E8F" w:rsidP="00A61843">
            <w:pPr>
              <w:rPr>
                <w:rFonts w:cs="Times New Roman"/>
              </w:rPr>
            </w:pPr>
            <w:r w:rsidRPr="001C2713">
              <w:t>0</w:t>
            </w:r>
          </w:p>
        </w:tc>
        <w:tc>
          <w:tcPr>
            <w:tcW w:w="1423" w:type="dxa"/>
            <w:shd w:val="clear" w:color="auto" w:fill="auto"/>
          </w:tcPr>
          <w:p w14:paraId="5F3C9CA8" w14:textId="77777777" w:rsidR="004C5E8F" w:rsidRPr="001C2713" w:rsidRDefault="004C5E8F" w:rsidP="00A61843">
            <w:pPr>
              <w:rPr>
                <w:rFonts w:cs="Times New Roman"/>
              </w:rPr>
            </w:pPr>
          </w:p>
        </w:tc>
        <w:tc>
          <w:tcPr>
            <w:tcW w:w="1457" w:type="dxa"/>
            <w:shd w:val="clear" w:color="auto" w:fill="auto"/>
          </w:tcPr>
          <w:p w14:paraId="3352CF1F" w14:textId="77777777" w:rsidR="004C5E8F" w:rsidRPr="001C2713" w:rsidRDefault="004C5E8F" w:rsidP="00A61843">
            <w:pPr>
              <w:rPr>
                <w:rFonts w:cs="Times New Roman"/>
              </w:rPr>
            </w:pPr>
            <w:r w:rsidRPr="001C2713">
              <w:t>0</w:t>
            </w:r>
          </w:p>
        </w:tc>
        <w:tc>
          <w:tcPr>
            <w:tcW w:w="1869" w:type="dxa"/>
            <w:shd w:val="clear" w:color="auto" w:fill="auto"/>
          </w:tcPr>
          <w:p w14:paraId="0AE095EE" w14:textId="77777777" w:rsidR="004C5E8F" w:rsidRPr="001C2713" w:rsidRDefault="004C5E8F" w:rsidP="00A61843">
            <w:pPr>
              <w:rPr>
                <w:rFonts w:cs="Times New Roman"/>
              </w:rPr>
            </w:pPr>
          </w:p>
        </w:tc>
      </w:tr>
      <w:tr w:rsidR="004C5E8F" w:rsidRPr="001C2713" w14:paraId="0D549432" w14:textId="77777777" w:rsidTr="00DC2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shd w:val="clear" w:color="auto" w:fill="auto"/>
          </w:tcPr>
          <w:p w14:paraId="2FB80E66" w14:textId="77777777" w:rsidR="004C5E8F" w:rsidRPr="001C2713" w:rsidRDefault="004C5E8F" w:rsidP="00A61843">
            <w:pPr>
              <w:rPr>
                <w:rFonts w:cs="Times New Roman"/>
              </w:rPr>
            </w:pPr>
            <w:r w:rsidRPr="001C2713">
              <w:t>TAM</w:t>
            </w:r>
            <w:r w:rsidRPr="001C2713">
              <w:rPr>
                <w:rStyle w:val="Superscript"/>
              </w:rPr>
              <w:t>2</w:t>
            </w:r>
          </w:p>
        </w:tc>
        <w:tc>
          <w:tcPr>
            <w:tcW w:w="1380" w:type="dxa"/>
            <w:shd w:val="clear" w:color="auto" w:fill="auto"/>
          </w:tcPr>
          <w:p w14:paraId="430D39DE" w14:textId="77777777" w:rsidR="004C5E8F" w:rsidRPr="001C2713" w:rsidRDefault="004C5E8F" w:rsidP="00A61843">
            <w:pPr>
              <w:rPr>
                <w:rFonts w:cs="Times New Roman"/>
              </w:rPr>
            </w:pPr>
            <w:r w:rsidRPr="001C2713">
              <w:t>0</w:t>
            </w:r>
          </w:p>
        </w:tc>
        <w:tc>
          <w:tcPr>
            <w:tcW w:w="1423" w:type="dxa"/>
            <w:shd w:val="clear" w:color="auto" w:fill="auto"/>
          </w:tcPr>
          <w:p w14:paraId="6D71D92E" w14:textId="77777777" w:rsidR="004C5E8F" w:rsidRPr="001C2713" w:rsidRDefault="004C5E8F" w:rsidP="00A61843">
            <w:pPr>
              <w:rPr>
                <w:rFonts w:cs="Times New Roman"/>
              </w:rPr>
            </w:pPr>
          </w:p>
        </w:tc>
        <w:tc>
          <w:tcPr>
            <w:tcW w:w="1457" w:type="dxa"/>
            <w:shd w:val="clear" w:color="auto" w:fill="auto"/>
          </w:tcPr>
          <w:p w14:paraId="43A5AA41" w14:textId="77777777" w:rsidR="004C5E8F" w:rsidRPr="001C2713" w:rsidRDefault="004C5E8F" w:rsidP="00A61843">
            <w:pPr>
              <w:rPr>
                <w:rFonts w:cs="Times New Roman"/>
              </w:rPr>
            </w:pPr>
            <w:r w:rsidRPr="001C2713">
              <w:t>2</w:t>
            </w:r>
          </w:p>
        </w:tc>
        <w:tc>
          <w:tcPr>
            <w:tcW w:w="1869" w:type="dxa"/>
            <w:shd w:val="clear" w:color="auto" w:fill="auto"/>
          </w:tcPr>
          <w:p w14:paraId="458152DC" w14:textId="77777777" w:rsidR="004C5E8F" w:rsidRPr="001C2713" w:rsidRDefault="004C5E8F" w:rsidP="00A61843">
            <w:pPr>
              <w:rPr>
                <w:rFonts w:cs="Times New Roman"/>
              </w:rPr>
            </w:pPr>
            <w:r w:rsidRPr="001C2713">
              <w:t>(7 %)</w:t>
            </w:r>
          </w:p>
        </w:tc>
      </w:tr>
    </w:tbl>
    <w:p w14:paraId="00C60694" w14:textId="77777777" w:rsidR="00DC2FFC" w:rsidRPr="001C2713" w:rsidRDefault="00DC2FFC" w:rsidP="00A61843">
      <w:pPr>
        <w:pStyle w:val="TableFootnote"/>
        <w:ind w:left="284" w:hanging="284"/>
        <w:rPr>
          <w:sz w:val="18"/>
          <w:szCs w:val="18"/>
        </w:rPr>
      </w:pPr>
      <w:r w:rsidRPr="001C2713">
        <w:rPr>
          <w:sz w:val="22"/>
        </w:rPr>
        <w:t>*</w:t>
      </w:r>
      <w:r w:rsidRPr="001C2713">
        <w:rPr>
          <w:sz w:val="22"/>
        </w:rPr>
        <w:tab/>
      </w:r>
      <w:r w:rsidRPr="001C2713">
        <w:rPr>
          <w:sz w:val="18"/>
          <w:szCs w:val="18"/>
        </w:rPr>
        <w:t xml:space="preserve">p &lt; 0,05, test exact de Fisher comparant le groupe éfavirenz + </w:t>
      </w:r>
      <w:proofErr w:type="spellStart"/>
      <w:r w:rsidRPr="001C2713">
        <w:rPr>
          <w:sz w:val="18"/>
          <w:szCs w:val="18"/>
        </w:rPr>
        <w:t>emtricitabine</w:t>
      </w:r>
      <w:proofErr w:type="spellEnd"/>
      <w:r w:rsidRPr="001C2713">
        <w:rPr>
          <w:sz w:val="18"/>
          <w:szCs w:val="18"/>
        </w:rPr>
        <w:t xml:space="preserve"> + </w:t>
      </w:r>
      <w:proofErr w:type="spellStart"/>
      <w:r w:rsidRPr="001C2713">
        <w:rPr>
          <w:sz w:val="18"/>
          <w:szCs w:val="18"/>
        </w:rPr>
        <w:t>ténofovir</w:t>
      </w:r>
      <w:proofErr w:type="spellEnd"/>
      <w:r w:rsidRPr="001C2713">
        <w:rPr>
          <w:sz w:val="18"/>
          <w:szCs w:val="18"/>
        </w:rPr>
        <w:t xml:space="preserve"> </w:t>
      </w:r>
      <w:proofErr w:type="spellStart"/>
      <w:r w:rsidRPr="001C2713">
        <w:rPr>
          <w:sz w:val="18"/>
          <w:szCs w:val="18"/>
        </w:rPr>
        <w:t>disoproxil</w:t>
      </w:r>
      <w:proofErr w:type="spellEnd"/>
      <w:r w:rsidRPr="001C2713">
        <w:rPr>
          <w:sz w:val="18"/>
          <w:szCs w:val="18"/>
        </w:rPr>
        <w:t xml:space="preserve"> au groupe éfavirenz + </w:t>
      </w:r>
      <w:proofErr w:type="spellStart"/>
      <w:r w:rsidRPr="001C2713">
        <w:rPr>
          <w:sz w:val="18"/>
          <w:szCs w:val="18"/>
        </w:rPr>
        <w:t>lamivudine</w:t>
      </w:r>
      <w:proofErr w:type="spellEnd"/>
      <w:r w:rsidRPr="001C2713">
        <w:rPr>
          <w:sz w:val="18"/>
          <w:szCs w:val="18"/>
        </w:rPr>
        <w:t>/zidovudine parmi tous les patients.</w:t>
      </w:r>
    </w:p>
    <w:p w14:paraId="47F70906" w14:textId="77777777" w:rsidR="00DC2FFC" w:rsidRPr="001C2713" w:rsidRDefault="00DC2FFC" w:rsidP="00A61843">
      <w:pPr>
        <w:pStyle w:val="TableFootnote"/>
        <w:keepNext/>
        <w:ind w:left="284" w:hanging="284"/>
        <w:rPr>
          <w:sz w:val="22"/>
        </w:rPr>
      </w:pPr>
      <w:r w:rsidRPr="001C2713">
        <w:rPr>
          <w:rStyle w:val="Superscript"/>
          <w:sz w:val="22"/>
        </w:rPr>
        <w:t>1</w:t>
      </w:r>
      <w:r w:rsidRPr="001C2713">
        <w:rPr>
          <w:sz w:val="22"/>
        </w:rPr>
        <w:tab/>
      </w:r>
      <w:r w:rsidRPr="001C2713">
        <w:rPr>
          <w:sz w:val="18"/>
          <w:szCs w:val="18"/>
        </w:rPr>
        <w:t>Les autres mutations de résistance à l’éfavirenz comprenaient les mutations A98G (n = 1), K103E (n = 1), V179D (n = 1) et M230L (n = 1).</w:t>
      </w:r>
    </w:p>
    <w:p w14:paraId="6B21F9EE" w14:textId="77777777" w:rsidR="00DC2FFC" w:rsidRPr="001C2713" w:rsidRDefault="00DC2FFC" w:rsidP="00A61843">
      <w:pPr>
        <w:pStyle w:val="TableFootnote"/>
        <w:ind w:left="284" w:hanging="284"/>
        <w:rPr>
          <w:sz w:val="18"/>
          <w:szCs w:val="18"/>
        </w:rPr>
      </w:pPr>
      <w:r w:rsidRPr="001C2713">
        <w:rPr>
          <w:rStyle w:val="Superscript"/>
          <w:sz w:val="22"/>
        </w:rPr>
        <w:t>2</w:t>
      </w:r>
      <w:r w:rsidRPr="001C2713">
        <w:rPr>
          <w:sz w:val="22"/>
        </w:rPr>
        <w:tab/>
      </w:r>
      <w:r w:rsidRPr="001C2713">
        <w:rPr>
          <w:sz w:val="18"/>
          <w:szCs w:val="18"/>
        </w:rPr>
        <w:t>Les mutations associées aux analogues de la thymidine (TAM) comprenaient les mutations D67N (n = 1) et K70R (n = 1).</w:t>
      </w:r>
    </w:p>
    <w:p w14:paraId="117E0118" w14:textId="77777777" w:rsidR="00DC2FFC" w:rsidRPr="001C2713" w:rsidRDefault="00DC2FFC" w:rsidP="00A61843">
      <w:pPr>
        <w:rPr>
          <w:rFonts w:cs="Times New Roman"/>
        </w:rPr>
      </w:pPr>
    </w:p>
    <w:p w14:paraId="29FCC345" w14:textId="7440B31B" w:rsidR="00DC2FFC" w:rsidRPr="001C2713" w:rsidRDefault="00DC2FFC" w:rsidP="00A61843">
      <w:pPr>
        <w:rPr>
          <w:rFonts w:cs="Times New Roman"/>
        </w:rPr>
      </w:pPr>
      <w:r w:rsidRPr="001C2713">
        <w:t>Dans la phase d’extension en ouvert de l’étude GS-01-934, dans laquelle les patients ont reçu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à jeun, 3 cas supplémentaires de résistance ont été observés. Les 3 patients avaient tous reçu préalablement une association fixe de </w:t>
      </w:r>
      <w:proofErr w:type="spellStart"/>
      <w:r w:rsidRPr="001C2713">
        <w:t>lamivudine</w:t>
      </w:r>
      <w:proofErr w:type="spellEnd"/>
      <w:r w:rsidRPr="001C2713">
        <w:t xml:space="preserve"> et zidovudine et de l’éfavirenz pendant 144 semaines avant de changer pour un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Deux patients présentant un rebond virologique confirmé ont développé des substitutions associées à une résistance à l’éfavirenz, dont les substitutions de la transcriptase inverse K103N, V106V/I/M et Y188Y/C à la semaine 240 (96 semaines sous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et</w:t>
      </w:r>
      <w:r w:rsidR="00511EE7" w:rsidRPr="001C2713">
        <w:t> </w:t>
      </w:r>
      <w:r w:rsidRPr="001C2713">
        <w:t>204 (60 semaines sous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Un troisième patient présentait à l’entrée dans la phase d’extension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des substitutions préexistantes associées à une résistance à l’éfavirenz et la substitution de la transcriptase inverse M184V associée à une résistance à l’</w:t>
      </w:r>
      <w:proofErr w:type="spellStart"/>
      <w:r w:rsidRPr="001C2713">
        <w:t>emtricitabine</w:t>
      </w:r>
      <w:proofErr w:type="spellEnd"/>
      <w:r w:rsidRPr="001C2713">
        <w:t>. Ce patient a présenté une réponse virologique suboptimale et a développé les substitutions K65K/R, S68N et K70K/E associées à une résistance aux INTI à la semaine 180 (36 semaines sous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w:t>
      </w:r>
    </w:p>
    <w:p w14:paraId="60DC07D4" w14:textId="77777777" w:rsidR="00DC2FFC" w:rsidRPr="001C2713" w:rsidRDefault="00DC2FFC" w:rsidP="00A61843">
      <w:pPr>
        <w:rPr>
          <w:rFonts w:cs="Times New Roman"/>
        </w:rPr>
      </w:pPr>
    </w:p>
    <w:p w14:paraId="74254114" w14:textId="77777777" w:rsidR="00DC2FFC" w:rsidRPr="001C2713" w:rsidRDefault="00DC2FFC" w:rsidP="00A61843">
      <w:pPr>
        <w:rPr>
          <w:rFonts w:cs="Times New Roman"/>
        </w:rPr>
      </w:pPr>
      <w:r w:rsidRPr="001C2713">
        <w:t xml:space="preserve">Veuillez consulter le Résumé des Caractéristiques du Produit de ces composants individuels pour des informations supplémentaires concernant la résistance </w:t>
      </w:r>
      <w:r w:rsidRPr="001C2713">
        <w:rPr>
          <w:rStyle w:val="Emphasis"/>
        </w:rPr>
        <w:t>in vivo</w:t>
      </w:r>
      <w:r w:rsidRPr="001C2713">
        <w:t xml:space="preserve"> à ces médicaments.</w:t>
      </w:r>
    </w:p>
    <w:p w14:paraId="543EA023" w14:textId="77777777" w:rsidR="00DC2FFC" w:rsidRPr="001C2713" w:rsidRDefault="00DC2FFC" w:rsidP="00A61843">
      <w:pPr>
        <w:rPr>
          <w:rFonts w:cs="Times New Roman"/>
        </w:rPr>
      </w:pPr>
    </w:p>
    <w:p w14:paraId="019252EF" w14:textId="632F8BB5" w:rsidR="00DC2FFC" w:rsidRPr="001C2713" w:rsidRDefault="00DC2FFC" w:rsidP="00A61843">
      <w:pPr>
        <w:pStyle w:val="HeadingUnderlined"/>
      </w:pPr>
      <w:r w:rsidRPr="001C2713">
        <w:t>Efficacité et sécurité clinique</w:t>
      </w:r>
      <w:r w:rsidR="00E413E8" w:rsidRPr="001C2713">
        <w:t>s</w:t>
      </w:r>
    </w:p>
    <w:p w14:paraId="658443BC" w14:textId="77777777" w:rsidR="00DC2FFC" w:rsidRPr="001C2713" w:rsidRDefault="00DC2FFC" w:rsidP="00A61843">
      <w:pPr>
        <w:pStyle w:val="NormalKeep"/>
      </w:pPr>
    </w:p>
    <w:p w14:paraId="1E2763E2" w14:textId="77777777" w:rsidR="00DC2FFC" w:rsidRPr="001C2713" w:rsidRDefault="00DC2FFC" w:rsidP="00A61843">
      <w:pPr>
        <w:rPr>
          <w:rFonts w:cs="Times New Roman"/>
        </w:rPr>
      </w:pPr>
      <w:r w:rsidRPr="001C2713">
        <w:t xml:space="preserve">Dans une étude clinique, en ouvert, randomisée de 144 semaines (GS-01-934), des patients infectés par le VIH­1 et naïfs de tout traitement antirétroviral ont reçu soit éfavirenz, </w:t>
      </w:r>
      <w:proofErr w:type="spellStart"/>
      <w:r w:rsidRPr="001C2713">
        <w:t>emtricitabine</w:t>
      </w:r>
      <w:proofErr w:type="spellEnd"/>
      <w:r w:rsidRPr="001C2713">
        <w:t xml:space="preserve"> et </w:t>
      </w:r>
      <w:proofErr w:type="spellStart"/>
      <w:r w:rsidRPr="001C2713">
        <w:t>ténofovir</w:t>
      </w:r>
      <w:proofErr w:type="spellEnd"/>
      <w:r w:rsidRPr="001C2713">
        <w:t xml:space="preserve"> </w:t>
      </w:r>
      <w:proofErr w:type="spellStart"/>
      <w:r w:rsidRPr="001C2713">
        <w:t>disoproxil</w:t>
      </w:r>
      <w:proofErr w:type="spellEnd"/>
      <w:r w:rsidRPr="001C2713">
        <w:t xml:space="preserve"> une fois par jour, soit une association fixe de </w:t>
      </w:r>
      <w:proofErr w:type="spellStart"/>
      <w:r w:rsidRPr="001C2713">
        <w:t>lamivudine</w:t>
      </w:r>
      <w:proofErr w:type="spellEnd"/>
      <w:r w:rsidRPr="001C2713">
        <w:t xml:space="preserve"> et zidovudine deux fois par jour associée à l’éfavirenz une fois par jour (veuillez consulter le Résumé des Caractéristiques du Produit de ce médicament). Les patients ayant terminé les 144 semaines de traitement dans l’étude clinique GS-01-934, quel que soit leur groupe de traitement, se sont </w:t>
      </w:r>
      <w:proofErr w:type="gramStart"/>
      <w:r w:rsidRPr="001C2713">
        <w:t>vus</w:t>
      </w:r>
      <w:proofErr w:type="gramEnd"/>
      <w:r w:rsidRPr="001C2713">
        <w:t xml:space="preserve"> proposer l’option de continuer leur traitement avec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à jeun, dans une phase d’extension en ouvert de l’étude. Des données sont disponibles chez 286 patients ayant changé pour un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 160 d’entre eux avaient reçu préalablement éfavirenz, </w:t>
      </w:r>
      <w:proofErr w:type="spellStart"/>
      <w:r w:rsidRPr="001C2713">
        <w:t>emtricitabine</w:t>
      </w:r>
      <w:proofErr w:type="spellEnd"/>
      <w:r w:rsidRPr="001C2713">
        <w:t xml:space="preserve"> et </w:t>
      </w:r>
      <w:proofErr w:type="spellStart"/>
      <w:r w:rsidRPr="001C2713">
        <w:t>ténofovir</w:t>
      </w:r>
      <w:proofErr w:type="spellEnd"/>
      <w:r w:rsidRPr="001C2713">
        <w:t xml:space="preserve"> </w:t>
      </w:r>
      <w:proofErr w:type="spellStart"/>
      <w:r w:rsidRPr="001C2713">
        <w:t>disoproxil</w:t>
      </w:r>
      <w:proofErr w:type="spellEnd"/>
      <w:r w:rsidRPr="001C2713">
        <w:t xml:space="preserve">, et 126 avaient reçu préalablement </w:t>
      </w:r>
      <w:proofErr w:type="spellStart"/>
      <w:r w:rsidRPr="001C2713">
        <w:t>lamivudine</w:t>
      </w:r>
      <w:proofErr w:type="spellEnd"/>
      <w:r w:rsidRPr="001C2713">
        <w:t>/zidovudine et éfavirenz. Des taux élevés de contrôle virologique ont été maintenus chez les patients qui ont reçu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dans la phase d’extension en ouvert de l’étude, quel que soit le groupe de traitement initial. Après 96 semaines de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les concentrations plasmatiques d’ARN-VIH­1 sont restées &lt; 50 copies/</w:t>
      </w:r>
      <w:proofErr w:type="spellStart"/>
      <w:r w:rsidRPr="001C2713">
        <w:t>mL</w:t>
      </w:r>
      <w:proofErr w:type="spellEnd"/>
      <w:r w:rsidRPr="001C2713">
        <w:t xml:space="preserve"> chez 82 % des patients et &lt; 400 copies/</w:t>
      </w:r>
      <w:proofErr w:type="spellStart"/>
      <w:r w:rsidRPr="001C2713">
        <w:t>mL</w:t>
      </w:r>
      <w:proofErr w:type="spellEnd"/>
      <w:r w:rsidRPr="001C2713">
        <w:t xml:space="preserve"> chez 85 % des patients (analyse en intention de traiter [ITT, intention to </w:t>
      </w:r>
      <w:proofErr w:type="spellStart"/>
      <w:r w:rsidRPr="001C2713">
        <w:t>treat</w:t>
      </w:r>
      <w:proofErr w:type="spellEnd"/>
      <w:r w:rsidRPr="001C2713">
        <w:t>], donnée manquante = échec).</w:t>
      </w:r>
    </w:p>
    <w:p w14:paraId="682F9936" w14:textId="77777777" w:rsidR="00DC2FFC" w:rsidRPr="001C2713" w:rsidRDefault="00DC2FFC" w:rsidP="00A61843">
      <w:pPr>
        <w:rPr>
          <w:rFonts w:cs="Times New Roman"/>
        </w:rPr>
      </w:pPr>
    </w:p>
    <w:p w14:paraId="05158ABB" w14:textId="77777777" w:rsidR="00DC2FFC" w:rsidRPr="001C2713" w:rsidRDefault="00DC2FFC" w:rsidP="00A61843">
      <w:pPr>
        <w:rPr>
          <w:rFonts w:cs="Times New Roman"/>
        </w:rPr>
      </w:pPr>
      <w:r w:rsidRPr="001C2713">
        <w:t>L’étude AI266073 était une étude clinique, en ouvert, randomisée de 48 semaines menée sur des patients infectés par le VIH, comparant l’efficacité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à celle d’un traitement antirétroviral associant au moins deux inhibiteurs nucléosidiques ou nucléotidiques de la transcriptase inverse (</w:t>
      </w:r>
      <w:proofErr w:type="spellStart"/>
      <w:r w:rsidRPr="001C2713">
        <w:t>INTI</w:t>
      </w:r>
      <w:r w:rsidR="004C5E8F" w:rsidRPr="001C2713">
        <w:t>s</w:t>
      </w:r>
      <w:proofErr w:type="spellEnd"/>
      <w:r w:rsidRPr="001C2713">
        <w:t>) à un inhibiteur de protéase ou un inhibiteur non nucléosidique de la transcriptase inverse (INNTI), mais toutefois pas un traitement contenant tous les composants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(éfavirenz, </w:t>
      </w:r>
      <w:proofErr w:type="spellStart"/>
      <w:r w:rsidRPr="001C2713">
        <w:t>emtricitabine</w:t>
      </w:r>
      <w:proofErr w:type="spellEnd"/>
      <w:r w:rsidRPr="001C2713">
        <w:t xml:space="preserve"> et </w:t>
      </w:r>
      <w:proofErr w:type="spellStart"/>
      <w:r w:rsidRPr="001C2713">
        <w:t>ténofovir</w:t>
      </w:r>
      <w:proofErr w:type="spellEnd"/>
      <w:r w:rsidRPr="001C2713">
        <w:t xml:space="preserve"> </w:t>
      </w:r>
      <w:proofErr w:type="spellStart"/>
      <w:r w:rsidRPr="001C2713">
        <w:t>disoproxil</w:t>
      </w:r>
      <w:proofErr w:type="spellEnd"/>
      <w:r w:rsidRPr="001C2713">
        <w: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a été administré à jeun (voir rubrique 4.2). Les patients n’avaient jamais présenté d’échec virologique lors d’un traitement antirétroviral antérieur, n’avaient pas de mutations du VIH­1 connues conférant une résistance à l’un des trois composants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et étaient virologiquement contrôlés depuis au moins trois mois à l’initiation du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Les patients devaient soit changer pour un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 = 203), soit poursuivre leur traitement antirétroviral en cours (N = 97). Les données recueillies sur 48 semaines ont montré que les niveaux élevés de contrôle virologique, comparables à ceux observés avec le traitement original, étaient maintenus chez les patients ayant changé leur traitement pour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(voir Tableau 4).</w:t>
      </w:r>
    </w:p>
    <w:p w14:paraId="2677E0CE" w14:textId="77777777" w:rsidR="00DC2FFC" w:rsidRPr="001C2713" w:rsidRDefault="00DC2FFC" w:rsidP="00A61843">
      <w:pPr>
        <w:rPr>
          <w:rFonts w:cs="Times New Roman"/>
        </w:rPr>
      </w:pPr>
    </w:p>
    <w:p w14:paraId="5FF81381" w14:textId="77777777" w:rsidR="00DC2FFC" w:rsidRPr="001C2713" w:rsidRDefault="00DC2FFC" w:rsidP="00A61843">
      <w:pPr>
        <w:pStyle w:val="HeadingStrong"/>
      </w:pPr>
      <w:r w:rsidRPr="001C2713">
        <w:t>Tableau 4 : Données d’efficacité à 48 semaines de l’étude AI266073 dans laquelle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était administré à des patients virologiquement contrôlés sous traitement par association d’antirétroviraux</w:t>
      </w:r>
    </w:p>
    <w:p w14:paraId="4B111F71" w14:textId="77777777" w:rsidR="00DC2FFC" w:rsidRPr="001C2713" w:rsidRDefault="00DC2FFC" w:rsidP="00A61843">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72" w:type="dxa"/>
          <w:bottom w:w="14" w:type="dxa"/>
          <w:right w:w="72" w:type="dxa"/>
        </w:tblCellMar>
        <w:tblLook w:val="04A0" w:firstRow="1" w:lastRow="0" w:firstColumn="1" w:lastColumn="0" w:noHBand="0" w:noVBand="1"/>
      </w:tblPr>
      <w:tblGrid>
        <w:gridCol w:w="1222"/>
        <w:gridCol w:w="3150"/>
        <w:gridCol w:w="1433"/>
        <w:gridCol w:w="3248"/>
      </w:tblGrid>
      <w:tr w:rsidR="00DC2FFC" w:rsidRPr="001C2713" w14:paraId="1732B07E" w14:textId="77777777" w:rsidTr="00C4395F">
        <w:trPr>
          <w:cantSplit/>
        </w:trPr>
        <w:tc>
          <w:tcPr>
            <w:tcW w:w="1222" w:type="dxa"/>
            <w:shd w:val="clear" w:color="auto" w:fill="auto"/>
          </w:tcPr>
          <w:p w14:paraId="6AF01B3F" w14:textId="77777777" w:rsidR="00DC2FFC" w:rsidRPr="001C2713" w:rsidRDefault="00DC2FFC" w:rsidP="00A61843">
            <w:pPr>
              <w:pStyle w:val="NormalKeep"/>
            </w:pPr>
          </w:p>
        </w:tc>
        <w:tc>
          <w:tcPr>
            <w:tcW w:w="4583" w:type="dxa"/>
            <w:gridSpan w:val="2"/>
            <w:shd w:val="clear" w:color="auto" w:fill="auto"/>
          </w:tcPr>
          <w:p w14:paraId="185240FE" w14:textId="77777777" w:rsidR="00DC2FFC" w:rsidRPr="001C2713" w:rsidRDefault="00DC2FFC" w:rsidP="00A61843">
            <w:pPr>
              <w:pStyle w:val="HeadingStrong"/>
              <w:jc w:val="center"/>
            </w:pPr>
            <w:r w:rsidRPr="001C2713">
              <w:t>Groupe de traitement</w:t>
            </w:r>
          </w:p>
        </w:tc>
        <w:tc>
          <w:tcPr>
            <w:tcW w:w="3248" w:type="dxa"/>
            <w:shd w:val="clear" w:color="auto" w:fill="auto"/>
          </w:tcPr>
          <w:p w14:paraId="2694028D" w14:textId="77777777" w:rsidR="00DC2FFC" w:rsidRPr="001C2713" w:rsidRDefault="00DC2FFC" w:rsidP="00A61843">
            <w:pPr>
              <w:rPr>
                <w:rFonts w:cs="Times New Roman"/>
              </w:rPr>
            </w:pPr>
          </w:p>
        </w:tc>
      </w:tr>
      <w:tr w:rsidR="00DC2FFC" w:rsidRPr="001C2713" w14:paraId="622161D1" w14:textId="77777777" w:rsidTr="00C4395F">
        <w:trPr>
          <w:cantSplit/>
        </w:trPr>
        <w:tc>
          <w:tcPr>
            <w:tcW w:w="1222" w:type="dxa"/>
            <w:shd w:val="clear" w:color="auto" w:fill="auto"/>
            <w:vAlign w:val="center"/>
          </w:tcPr>
          <w:p w14:paraId="0EA9A060" w14:textId="77777777" w:rsidR="00DC2FFC" w:rsidRPr="001C2713" w:rsidRDefault="00DC2FFC" w:rsidP="00A61843">
            <w:pPr>
              <w:pStyle w:val="HeadingStrong"/>
            </w:pPr>
            <w:r w:rsidRPr="001C2713">
              <w:t xml:space="preserve">Critère </w:t>
            </w:r>
          </w:p>
        </w:tc>
        <w:tc>
          <w:tcPr>
            <w:tcW w:w="3150" w:type="dxa"/>
            <w:shd w:val="clear" w:color="auto" w:fill="auto"/>
            <w:vAlign w:val="center"/>
          </w:tcPr>
          <w:p w14:paraId="1C7A4B1C" w14:textId="2575A741" w:rsidR="00DC2FFC" w:rsidRPr="001C2713" w:rsidRDefault="00DC2FFC" w:rsidP="00A61843">
            <w:pPr>
              <w:pStyle w:val="HeadingStrong"/>
              <w:rPr>
                <w:lang w:val="pt-PT"/>
              </w:rPr>
            </w:pPr>
            <w:r w:rsidRPr="001C2713">
              <w:rPr>
                <w:lang w:val="pt-PT"/>
              </w:rPr>
              <w:t>Éfavirenz/emtricitabine/</w:t>
            </w:r>
            <w:r w:rsidR="00984F91" w:rsidRPr="001C2713">
              <w:rPr>
                <w:lang w:val="pt-PT"/>
              </w:rPr>
              <w:br/>
            </w:r>
            <w:r w:rsidRPr="001C2713">
              <w:rPr>
                <w:lang w:val="pt-PT"/>
              </w:rPr>
              <w:t>ténofovir disoproxil (N = 203)</w:t>
            </w:r>
          </w:p>
          <w:p w14:paraId="1AA0288C" w14:textId="77777777" w:rsidR="00DC2FFC" w:rsidRPr="001C2713" w:rsidRDefault="00DC2FFC" w:rsidP="00A61843">
            <w:pPr>
              <w:pStyle w:val="HeadingStrong"/>
              <w:rPr>
                <w:lang w:val="pt-PT"/>
              </w:rPr>
            </w:pPr>
            <w:r w:rsidRPr="001C2713">
              <w:rPr>
                <w:lang w:val="pt-PT"/>
              </w:rPr>
              <w:t>n/N (%)</w:t>
            </w:r>
          </w:p>
        </w:tc>
        <w:tc>
          <w:tcPr>
            <w:tcW w:w="1433" w:type="dxa"/>
            <w:shd w:val="clear" w:color="auto" w:fill="auto"/>
            <w:vAlign w:val="center"/>
          </w:tcPr>
          <w:p w14:paraId="0D403F41" w14:textId="77777777" w:rsidR="00DC2FFC" w:rsidRPr="001C2713" w:rsidRDefault="00C1100D" w:rsidP="00A61843">
            <w:pPr>
              <w:pStyle w:val="HeadingStrong"/>
            </w:pPr>
            <w:r w:rsidRPr="001C2713">
              <w:t>Conserva</w:t>
            </w:r>
            <w:r w:rsidR="009C11D9" w:rsidRPr="001C2713">
              <w:t xml:space="preserve">tion </w:t>
            </w:r>
            <w:r w:rsidR="00DC2FFC" w:rsidRPr="001C2713">
              <w:t>du traitement original (N = 97)</w:t>
            </w:r>
          </w:p>
          <w:p w14:paraId="74C76385" w14:textId="77777777" w:rsidR="00DC2FFC" w:rsidRPr="001C2713" w:rsidRDefault="00DC2FFC" w:rsidP="00A61843">
            <w:pPr>
              <w:pStyle w:val="HeadingStrong"/>
            </w:pPr>
            <w:proofErr w:type="gramStart"/>
            <w:r w:rsidRPr="001C2713">
              <w:t>n</w:t>
            </w:r>
            <w:proofErr w:type="gramEnd"/>
            <w:r w:rsidRPr="001C2713">
              <w:t>/N (%)</w:t>
            </w:r>
          </w:p>
        </w:tc>
        <w:tc>
          <w:tcPr>
            <w:tcW w:w="3248" w:type="dxa"/>
            <w:shd w:val="clear" w:color="auto" w:fill="auto"/>
            <w:vAlign w:val="center"/>
          </w:tcPr>
          <w:p w14:paraId="2041ED63" w14:textId="77777777" w:rsidR="00DC2FFC" w:rsidRPr="001C2713" w:rsidRDefault="00DC2FFC" w:rsidP="00A61843">
            <w:pPr>
              <w:pStyle w:val="HeadingStrong"/>
            </w:pPr>
            <w:r w:rsidRPr="001C2713">
              <w:t>Différence entre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et le traitement original</w:t>
            </w:r>
          </w:p>
          <w:p w14:paraId="1C3CC369" w14:textId="77777777" w:rsidR="00DC2FFC" w:rsidRPr="001C2713" w:rsidRDefault="00DC2FFC" w:rsidP="00A61843">
            <w:pPr>
              <w:pStyle w:val="HeadingStrong"/>
            </w:pPr>
            <w:r w:rsidRPr="001C2713">
              <w:t>(IC à 95 %)</w:t>
            </w:r>
          </w:p>
        </w:tc>
      </w:tr>
      <w:tr w:rsidR="00DC2FFC" w:rsidRPr="001C2713" w14:paraId="16428E50" w14:textId="77777777" w:rsidTr="00C4395F">
        <w:trPr>
          <w:cantSplit/>
        </w:trPr>
        <w:tc>
          <w:tcPr>
            <w:tcW w:w="1222" w:type="dxa"/>
            <w:shd w:val="clear" w:color="auto" w:fill="auto"/>
          </w:tcPr>
          <w:p w14:paraId="35B2847D" w14:textId="77777777" w:rsidR="00DC2FFC" w:rsidRPr="001C2713" w:rsidRDefault="00DC2FFC" w:rsidP="00A61843">
            <w:pPr>
              <w:pStyle w:val="NormalKeep"/>
            </w:pPr>
          </w:p>
        </w:tc>
        <w:tc>
          <w:tcPr>
            <w:tcW w:w="7831" w:type="dxa"/>
            <w:gridSpan w:val="3"/>
            <w:shd w:val="clear" w:color="auto" w:fill="auto"/>
          </w:tcPr>
          <w:p w14:paraId="1C918907" w14:textId="77777777" w:rsidR="00DC2FFC" w:rsidRPr="001C2713" w:rsidRDefault="00DC2FFC" w:rsidP="00A61843">
            <w:pPr>
              <w:pStyle w:val="HeadingStrong"/>
              <w:jc w:val="center"/>
            </w:pPr>
            <w:r w:rsidRPr="001C2713">
              <w:t xml:space="preserve">Patients </w:t>
            </w:r>
            <w:r w:rsidR="002502DC" w:rsidRPr="001C2713">
              <w:t>ayant un</w:t>
            </w:r>
            <w:r w:rsidRPr="001C2713">
              <w:t xml:space="preserve"> ARN-VIH­1 &lt; 50 copies/</w:t>
            </w:r>
            <w:proofErr w:type="spellStart"/>
            <w:r w:rsidRPr="001C2713">
              <w:t>mL</w:t>
            </w:r>
            <w:proofErr w:type="spellEnd"/>
          </w:p>
        </w:tc>
      </w:tr>
      <w:tr w:rsidR="00DC2FFC" w:rsidRPr="001C2713" w14:paraId="128F2F09" w14:textId="77777777" w:rsidTr="00C4395F">
        <w:trPr>
          <w:cantSplit/>
        </w:trPr>
        <w:tc>
          <w:tcPr>
            <w:tcW w:w="1222" w:type="dxa"/>
            <w:shd w:val="clear" w:color="auto" w:fill="auto"/>
          </w:tcPr>
          <w:p w14:paraId="125A5274" w14:textId="77777777" w:rsidR="00DC2FFC" w:rsidRPr="001C2713" w:rsidRDefault="00DC2FFC" w:rsidP="00A61843">
            <w:pPr>
              <w:pStyle w:val="NormalKeep"/>
            </w:pPr>
            <w:r w:rsidRPr="001C2713">
              <w:t>RVP (KM)</w:t>
            </w:r>
          </w:p>
        </w:tc>
        <w:tc>
          <w:tcPr>
            <w:tcW w:w="3150" w:type="dxa"/>
            <w:shd w:val="clear" w:color="auto" w:fill="auto"/>
          </w:tcPr>
          <w:p w14:paraId="2E19F93E" w14:textId="77777777" w:rsidR="00DC2FFC" w:rsidRPr="001C2713" w:rsidRDefault="00DC2FFC" w:rsidP="00A61843">
            <w:pPr>
              <w:jc w:val="center"/>
              <w:rPr>
                <w:rFonts w:cs="Times New Roman"/>
              </w:rPr>
            </w:pPr>
            <w:r w:rsidRPr="001C2713">
              <w:t>94,5 %</w:t>
            </w:r>
          </w:p>
        </w:tc>
        <w:tc>
          <w:tcPr>
            <w:tcW w:w="1433" w:type="dxa"/>
            <w:shd w:val="clear" w:color="auto" w:fill="auto"/>
          </w:tcPr>
          <w:p w14:paraId="357B95D8" w14:textId="77777777" w:rsidR="00DC2FFC" w:rsidRPr="001C2713" w:rsidRDefault="00DC2FFC" w:rsidP="00A61843">
            <w:pPr>
              <w:jc w:val="center"/>
              <w:rPr>
                <w:rFonts w:cs="Times New Roman"/>
              </w:rPr>
            </w:pPr>
            <w:r w:rsidRPr="001C2713">
              <w:t>85,5 %</w:t>
            </w:r>
          </w:p>
        </w:tc>
        <w:tc>
          <w:tcPr>
            <w:tcW w:w="3248" w:type="dxa"/>
            <w:shd w:val="clear" w:color="auto" w:fill="auto"/>
          </w:tcPr>
          <w:p w14:paraId="61303C89" w14:textId="77777777" w:rsidR="00DC2FFC" w:rsidRPr="001C2713" w:rsidRDefault="00DC2FFC" w:rsidP="00A61843">
            <w:pPr>
              <w:jc w:val="center"/>
              <w:rPr>
                <w:rFonts w:cs="Times New Roman"/>
              </w:rPr>
            </w:pPr>
            <w:r w:rsidRPr="001C2713">
              <w:t>8,9 % (−7,7 % à 25,6 %)</w:t>
            </w:r>
          </w:p>
        </w:tc>
      </w:tr>
      <w:tr w:rsidR="00DC2FFC" w:rsidRPr="001C2713" w14:paraId="2D06B5A6" w14:textId="77777777" w:rsidTr="00C4395F">
        <w:trPr>
          <w:cantSplit/>
        </w:trPr>
        <w:tc>
          <w:tcPr>
            <w:tcW w:w="1222" w:type="dxa"/>
            <w:shd w:val="clear" w:color="auto" w:fill="auto"/>
          </w:tcPr>
          <w:p w14:paraId="1A0C28E4" w14:textId="77777777" w:rsidR="00DC2FFC" w:rsidRPr="001C2713" w:rsidRDefault="00DC2FFC" w:rsidP="00A61843">
            <w:pPr>
              <w:rPr>
                <w:rFonts w:cs="Times New Roman"/>
              </w:rPr>
            </w:pPr>
            <w:r w:rsidRPr="001C2713">
              <w:t>M = exclus</w:t>
            </w:r>
          </w:p>
        </w:tc>
        <w:tc>
          <w:tcPr>
            <w:tcW w:w="3150" w:type="dxa"/>
            <w:shd w:val="clear" w:color="auto" w:fill="auto"/>
          </w:tcPr>
          <w:p w14:paraId="5F896447" w14:textId="77777777" w:rsidR="00DC2FFC" w:rsidRPr="001C2713" w:rsidRDefault="00DC2FFC" w:rsidP="00A61843">
            <w:pPr>
              <w:jc w:val="center"/>
              <w:rPr>
                <w:rFonts w:cs="Times New Roman"/>
              </w:rPr>
            </w:pPr>
            <w:r w:rsidRPr="001C2713">
              <w:t>179/181 (98,9 %)</w:t>
            </w:r>
          </w:p>
        </w:tc>
        <w:tc>
          <w:tcPr>
            <w:tcW w:w="1433" w:type="dxa"/>
            <w:shd w:val="clear" w:color="auto" w:fill="auto"/>
          </w:tcPr>
          <w:p w14:paraId="34D8F380" w14:textId="77777777" w:rsidR="00DC2FFC" w:rsidRPr="001C2713" w:rsidRDefault="00DC2FFC" w:rsidP="00A61843">
            <w:pPr>
              <w:jc w:val="center"/>
              <w:rPr>
                <w:rFonts w:cs="Times New Roman"/>
              </w:rPr>
            </w:pPr>
            <w:r w:rsidRPr="001C2713">
              <w:t>85/87 (97,7 %)</w:t>
            </w:r>
          </w:p>
        </w:tc>
        <w:tc>
          <w:tcPr>
            <w:tcW w:w="3248" w:type="dxa"/>
            <w:shd w:val="clear" w:color="auto" w:fill="auto"/>
          </w:tcPr>
          <w:p w14:paraId="02024B12" w14:textId="77777777" w:rsidR="00DC2FFC" w:rsidRPr="001C2713" w:rsidRDefault="00DC2FFC" w:rsidP="00A61843">
            <w:pPr>
              <w:jc w:val="center"/>
              <w:rPr>
                <w:rFonts w:cs="Times New Roman"/>
              </w:rPr>
            </w:pPr>
            <w:r w:rsidRPr="001C2713">
              <w:t>1,2 % (−2,3 % à 6,7 %)</w:t>
            </w:r>
          </w:p>
        </w:tc>
      </w:tr>
      <w:tr w:rsidR="00DC2FFC" w:rsidRPr="001C2713" w14:paraId="342B90EA" w14:textId="77777777" w:rsidTr="00C4395F">
        <w:trPr>
          <w:cantSplit/>
        </w:trPr>
        <w:tc>
          <w:tcPr>
            <w:tcW w:w="1222" w:type="dxa"/>
            <w:shd w:val="clear" w:color="auto" w:fill="auto"/>
          </w:tcPr>
          <w:p w14:paraId="75737F6A" w14:textId="77777777" w:rsidR="00DC2FFC" w:rsidRPr="001C2713" w:rsidRDefault="00DC2FFC" w:rsidP="00A61843">
            <w:pPr>
              <w:pStyle w:val="NormalKeep"/>
            </w:pPr>
            <w:r w:rsidRPr="001C2713">
              <w:t>M = échec</w:t>
            </w:r>
          </w:p>
        </w:tc>
        <w:tc>
          <w:tcPr>
            <w:tcW w:w="3150" w:type="dxa"/>
            <w:shd w:val="clear" w:color="auto" w:fill="auto"/>
          </w:tcPr>
          <w:p w14:paraId="6AEBFBBE" w14:textId="77777777" w:rsidR="00DC2FFC" w:rsidRPr="001C2713" w:rsidRDefault="00DC2FFC" w:rsidP="00A61843">
            <w:pPr>
              <w:jc w:val="center"/>
              <w:rPr>
                <w:rFonts w:cs="Times New Roman"/>
              </w:rPr>
            </w:pPr>
            <w:r w:rsidRPr="001C2713">
              <w:t>179/203 (88,2 %)</w:t>
            </w:r>
          </w:p>
        </w:tc>
        <w:tc>
          <w:tcPr>
            <w:tcW w:w="1433" w:type="dxa"/>
            <w:shd w:val="clear" w:color="auto" w:fill="auto"/>
          </w:tcPr>
          <w:p w14:paraId="7A259A23" w14:textId="77777777" w:rsidR="00DC2FFC" w:rsidRPr="001C2713" w:rsidRDefault="00DC2FFC" w:rsidP="00A61843">
            <w:pPr>
              <w:jc w:val="center"/>
              <w:rPr>
                <w:rFonts w:cs="Times New Roman"/>
              </w:rPr>
            </w:pPr>
            <w:r w:rsidRPr="001C2713">
              <w:t>85/97 (87,6 %)</w:t>
            </w:r>
          </w:p>
        </w:tc>
        <w:tc>
          <w:tcPr>
            <w:tcW w:w="3248" w:type="dxa"/>
            <w:shd w:val="clear" w:color="auto" w:fill="auto"/>
          </w:tcPr>
          <w:p w14:paraId="0F972322" w14:textId="77777777" w:rsidR="00DC2FFC" w:rsidRPr="001C2713" w:rsidRDefault="00DC2FFC" w:rsidP="00A61843">
            <w:pPr>
              <w:jc w:val="center"/>
              <w:rPr>
                <w:rFonts w:cs="Times New Roman"/>
              </w:rPr>
            </w:pPr>
            <w:r w:rsidRPr="001C2713">
              <w:t>0,5 % (−7,0 % à 9,3 %)</w:t>
            </w:r>
          </w:p>
        </w:tc>
      </w:tr>
      <w:tr w:rsidR="00DC2FFC" w:rsidRPr="001C2713" w14:paraId="08E8E5AF" w14:textId="77777777" w:rsidTr="00C4395F">
        <w:trPr>
          <w:cantSplit/>
        </w:trPr>
        <w:tc>
          <w:tcPr>
            <w:tcW w:w="1222" w:type="dxa"/>
            <w:shd w:val="clear" w:color="auto" w:fill="auto"/>
          </w:tcPr>
          <w:p w14:paraId="06633861" w14:textId="77777777" w:rsidR="00DC2FFC" w:rsidRPr="001C2713" w:rsidRDefault="00DC2FFC" w:rsidP="00A61843">
            <w:pPr>
              <w:rPr>
                <w:rFonts w:cs="Times New Roman"/>
              </w:rPr>
            </w:pPr>
            <w:r w:rsidRPr="001C2713">
              <w:t>LOCF modifiée</w:t>
            </w:r>
          </w:p>
        </w:tc>
        <w:tc>
          <w:tcPr>
            <w:tcW w:w="3150" w:type="dxa"/>
            <w:shd w:val="clear" w:color="auto" w:fill="auto"/>
          </w:tcPr>
          <w:p w14:paraId="27768CC6" w14:textId="77777777" w:rsidR="00DC2FFC" w:rsidRPr="001C2713" w:rsidRDefault="00DC2FFC" w:rsidP="00A61843">
            <w:pPr>
              <w:jc w:val="center"/>
              <w:rPr>
                <w:rFonts w:cs="Times New Roman"/>
              </w:rPr>
            </w:pPr>
            <w:r w:rsidRPr="001C2713">
              <w:t>190/203 (93,6 %)</w:t>
            </w:r>
          </w:p>
        </w:tc>
        <w:tc>
          <w:tcPr>
            <w:tcW w:w="1433" w:type="dxa"/>
            <w:shd w:val="clear" w:color="auto" w:fill="auto"/>
          </w:tcPr>
          <w:p w14:paraId="0A034FDD" w14:textId="77777777" w:rsidR="00DC2FFC" w:rsidRPr="001C2713" w:rsidRDefault="00DC2FFC" w:rsidP="00A61843">
            <w:pPr>
              <w:jc w:val="center"/>
              <w:rPr>
                <w:rFonts w:cs="Times New Roman"/>
              </w:rPr>
            </w:pPr>
            <w:r w:rsidRPr="001C2713">
              <w:t>94/97 (96,9 %)</w:t>
            </w:r>
          </w:p>
        </w:tc>
        <w:tc>
          <w:tcPr>
            <w:tcW w:w="3248" w:type="dxa"/>
            <w:shd w:val="clear" w:color="auto" w:fill="auto"/>
          </w:tcPr>
          <w:p w14:paraId="3C1B9326" w14:textId="77777777" w:rsidR="00DC2FFC" w:rsidRPr="001C2713" w:rsidRDefault="00DC2FFC" w:rsidP="00A61843">
            <w:pPr>
              <w:jc w:val="center"/>
              <w:rPr>
                <w:rFonts w:cs="Times New Roman"/>
              </w:rPr>
            </w:pPr>
            <w:r w:rsidRPr="001C2713">
              <w:t>−3,3 (−8,3 % à 2,7 %)</w:t>
            </w:r>
          </w:p>
        </w:tc>
      </w:tr>
      <w:tr w:rsidR="00DC2FFC" w:rsidRPr="001C2713" w14:paraId="7FB7ADBE" w14:textId="77777777" w:rsidTr="00C4395F">
        <w:trPr>
          <w:cantSplit/>
        </w:trPr>
        <w:tc>
          <w:tcPr>
            <w:tcW w:w="1222" w:type="dxa"/>
            <w:shd w:val="clear" w:color="auto" w:fill="auto"/>
          </w:tcPr>
          <w:p w14:paraId="69C02BFC" w14:textId="77777777" w:rsidR="00DC2FFC" w:rsidRPr="001C2713" w:rsidRDefault="00DC2FFC" w:rsidP="00A61843">
            <w:pPr>
              <w:pStyle w:val="NormalKeep"/>
            </w:pPr>
          </w:p>
        </w:tc>
        <w:tc>
          <w:tcPr>
            <w:tcW w:w="7831" w:type="dxa"/>
            <w:gridSpan w:val="3"/>
            <w:shd w:val="clear" w:color="auto" w:fill="auto"/>
          </w:tcPr>
          <w:p w14:paraId="0C645258" w14:textId="77777777" w:rsidR="00DC2FFC" w:rsidRPr="001C2713" w:rsidRDefault="00DC2FFC" w:rsidP="00A61843">
            <w:pPr>
              <w:pStyle w:val="HeadingStrong"/>
              <w:jc w:val="center"/>
            </w:pPr>
            <w:r w:rsidRPr="001C2713">
              <w:t xml:space="preserve">Patients </w:t>
            </w:r>
            <w:r w:rsidR="002502DC" w:rsidRPr="001C2713">
              <w:t>ayant un</w:t>
            </w:r>
            <w:r w:rsidR="009C11D9" w:rsidRPr="001C2713">
              <w:t xml:space="preserve"> </w:t>
            </w:r>
            <w:r w:rsidRPr="001C2713">
              <w:t>ARN-VIH­1 &lt; 200 copies/</w:t>
            </w:r>
            <w:proofErr w:type="spellStart"/>
            <w:r w:rsidRPr="001C2713">
              <w:t>mL</w:t>
            </w:r>
            <w:proofErr w:type="spellEnd"/>
          </w:p>
        </w:tc>
      </w:tr>
      <w:tr w:rsidR="00DC2FFC" w:rsidRPr="001C2713" w14:paraId="7B74EB92" w14:textId="77777777" w:rsidTr="00C4395F">
        <w:trPr>
          <w:cantSplit/>
        </w:trPr>
        <w:tc>
          <w:tcPr>
            <w:tcW w:w="1222" w:type="dxa"/>
            <w:shd w:val="clear" w:color="auto" w:fill="auto"/>
          </w:tcPr>
          <w:p w14:paraId="44913F92" w14:textId="77777777" w:rsidR="00DC2FFC" w:rsidRPr="001C2713" w:rsidRDefault="00DC2FFC" w:rsidP="00A61843">
            <w:pPr>
              <w:pStyle w:val="NormalKeep"/>
            </w:pPr>
            <w:r w:rsidRPr="001C2713">
              <w:t>RVP (KM)</w:t>
            </w:r>
          </w:p>
        </w:tc>
        <w:tc>
          <w:tcPr>
            <w:tcW w:w="3150" w:type="dxa"/>
            <w:shd w:val="clear" w:color="auto" w:fill="auto"/>
          </w:tcPr>
          <w:p w14:paraId="13408D19" w14:textId="77777777" w:rsidR="00DC2FFC" w:rsidRPr="001C2713" w:rsidRDefault="00DC2FFC" w:rsidP="00A61843">
            <w:pPr>
              <w:rPr>
                <w:rFonts w:cs="Times New Roman"/>
              </w:rPr>
            </w:pPr>
            <w:r w:rsidRPr="001C2713">
              <w:t>98,4 %</w:t>
            </w:r>
          </w:p>
        </w:tc>
        <w:tc>
          <w:tcPr>
            <w:tcW w:w="1433" w:type="dxa"/>
            <w:shd w:val="clear" w:color="auto" w:fill="auto"/>
          </w:tcPr>
          <w:p w14:paraId="2E71AF61" w14:textId="77777777" w:rsidR="00DC2FFC" w:rsidRPr="001C2713" w:rsidRDefault="00DC2FFC" w:rsidP="00A61843">
            <w:pPr>
              <w:rPr>
                <w:rFonts w:cs="Times New Roman"/>
              </w:rPr>
            </w:pPr>
            <w:r w:rsidRPr="001C2713">
              <w:t>98,9 %</w:t>
            </w:r>
          </w:p>
        </w:tc>
        <w:tc>
          <w:tcPr>
            <w:tcW w:w="3248" w:type="dxa"/>
            <w:shd w:val="clear" w:color="auto" w:fill="auto"/>
          </w:tcPr>
          <w:p w14:paraId="5A61F806" w14:textId="77777777" w:rsidR="00DC2FFC" w:rsidRPr="001C2713" w:rsidRDefault="00DC2FFC" w:rsidP="00A61843">
            <w:pPr>
              <w:rPr>
                <w:rFonts w:cs="Times New Roman"/>
              </w:rPr>
            </w:pPr>
            <w:r w:rsidRPr="001C2713">
              <w:t>−0,5 % (−</w:t>
            </w:r>
            <w:r w:rsidR="009C11D9" w:rsidRPr="001C2713">
              <w:t xml:space="preserve"> </w:t>
            </w:r>
            <w:r w:rsidRPr="001C2713">
              <w:t>3,2 % à 2,2 %)</w:t>
            </w:r>
          </w:p>
        </w:tc>
      </w:tr>
      <w:tr w:rsidR="00DC2FFC" w:rsidRPr="001C2713" w14:paraId="6320246A" w14:textId="77777777" w:rsidTr="00C4395F">
        <w:trPr>
          <w:cantSplit/>
        </w:trPr>
        <w:tc>
          <w:tcPr>
            <w:tcW w:w="1222" w:type="dxa"/>
            <w:shd w:val="clear" w:color="auto" w:fill="auto"/>
          </w:tcPr>
          <w:p w14:paraId="4F7E47BC" w14:textId="77777777" w:rsidR="00DC2FFC" w:rsidRPr="001C2713" w:rsidRDefault="00DC2FFC" w:rsidP="00A61843">
            <w:pPr>
              <w:pStyle w:val="NormalKeep"/>
            </w:pPr>
            <w:r w:rsidRPr="001C2713">
              <w:t>M = exclus</w:t>
            </w:r>
          </w:p>
        </w:tc>
        <w:tc>
          <w:tcPr>
            <w:tcW w:w="3150" w:type="dxa"/>
            <w:shd w:val="clear" w:color="auto" w:fill="auto"/>
          </w:tcPr>
          <w:p w14:paraId="3A92CF57" w14:textId="77777777" w:rsidR="00DC2FFC" w:rsidRPr="001C2713" w:rsidRDefault="00DC2FFC" w:rsidP="00A61843">
            <w:pPr>
              <w:rPr>
                <w:rFonts w:cs="Times New Roman"/>
              </w:rPr>
            </w:pPr>
            <w:r w:rsidRPr="001C2713">
              <w:t>181/181 (100 %)</w:t>
            </w:r>
          </w:p>
        </w:tc>
        <w:tc>
          <w:tcPr>
            <w:tcW w:w="1433" w:type="dxa"/>
            <w:shd w:val="clear" w:color="auto" w:fill="auto"/>
          </w:tcPr>
          <w:p w14:paraId="2D29007E" w14:textId="77777777" w:rsidR="00DC2FFC" w:rsidRPr="001C2713" w:rsidRDefault="00DC2FFC" w:rsidP="00A61843">
            <w:pPr>
              <w:rPr>
                <w:rFonts w:cs="Times New Roman"/>
              </w:rPr>
            </w:pPr>
            <w:r w:rsidRPr="001C2713">
              <w:t>87/87 (100 %)</w:t>
            </w:r>
          </w:p>
        </w:tc>
        <w:tc>
          <w:tcPr>
            <w:tcW w:w="3248" w:type="dxa"/>
            <w:shd w:val="clear" w:color="auto" w:fill="auto"/>
          </w:tcPr>
          <w:p w14:paraId="1904AAFB" w14:textId="77777777" w:rsidR="00DC2FFC" w:rsidRPr="001C2713" w:rsidRDefault="00DC2FFC" w:rsidP="00A61843">
            <w:pPr>
              <w:rPr>
                <w:rFonts w:cs="Times New Roman"/>
              </w:rPr>
            </w:pPr>
            <w:r w:rsidRPr="001C2713">
              <w:t>0 % (−</w:t>
            </w:r>
            <w:r w:rsidR="009C11D9" w:rsidRPr="001C2713">
              <w:t xml:space="preserve"> </w:t>
            </w:r>
            <w:r w:rsidRPr="001C2713">
              <w:t>2,4 % à 4,2 %)</w:t>
            </w:r>
          </w:p>
        </w:tc>
      </w:tr>
      <w:tr w:rsidR="00DC2FFC" w:rsidRPr="001C2713" w14:paraId="4E4B484A" w14:textId="77777777" w:rsidTr="00C4395F">
        <w:trPr>
          <w:cantSplit/>
        </w:trPr>
        <w:tc>
          <w:tcPr>
            <w:tcW w:w="1222" w:type="dxa"/>
            <w:shd w:val="clear" w:color="auto" w:fill="auto"/>
          </w:tcPr>
          <w:p w14:paraId="6321F06A" w14:textId="77777777" w:rsidR="00DC2FFC" w:rsidRPr="001C2713" w:rsidRDefault="00DC2FFC" w:rsidP="00A61843">
            <w:pPr>
              <w:rPr>
                <w:rFonts w:cs="Times New Roman"/>
              </w:rPr>
            </w:pPr>
            <w:r w:rsidRPr="001C2713">
              <w:t>M = échec</w:t>
            </w:r>
          </w:p>
        </w:tc>
        <w:tc>
          <w:tcPr>
            <w:tcW w:w="3150" w:type="dxa"/>
            <w:shd w:val="clear" w:color="auto" w:fill="auto"/>
          </w:tcPr>
          <w:p w14:paraId="281100A7" w14:textId="77777777" w:rsidR="00DC2FFC" w:rsidRPr="001C2713" w:rsidRDefault="00DC2FFC" w:rsidP="00A61843">
            <w:pPr>
              <w:rPr>
                <w:rFonts w:cs="Times New Roman"/>
              </w:rPr>
            </w:pPr>
            <w:r w:rsidRPr="001C2713">
              <w:t>181/203 (89,2 %)</w:t>
            </w:r>
          </w:p>
        </w:tc>
        <w:tc>
          <w:tcPr>
            <w:tcW w:w="1433" w:type="dxa"/>
            <w:shd w:val="clear" w:color="auto" w:fill="auto"/>
          </w:tcPr>
          <w:p w14:paraId="2F52E0F5" w14:textId="77777777" w:rsidR="00DC2FFC" w:rsidRPr="001C2713" w:rsidRDefault="00DC2FFC" w:rsidP="00A61843">
            <w:pPr>
              <w:rPr>
                <w:rFonts w:cs="Times New Roman"/>
              </w:rPr>
            </w:pPr>
            <w:r w:rsidRPr="001C2713">
              <w:t>87/97 (89,7 %)</w:t>
            </w:r>
          </w:p>
        </w:tc>
        <w:tc>
          <w:tcPr>
            <w:tcW w:w="3248" w:type="dxa"/>
            <w:shd w:val="clear" w:color="auto" w:fill="auto"/>
          </w:tcPr>
          <w:p w14:paraId="198CEC20" w14:textId="77777777" w:rsidR="00DC2FFC" w:rsidRPr="001C2713" w:rsidRDefault="00DC2FFC" w:rsidP="00A61843">
            <w:pPr>
              <w:rPr>
                <w:rFonts w:cs="Times New Roman"/>
              </w:rPr>
            </w:pPr>
            <w:r w:rsidRPr="001C2713">
              <w:t>−0,5 % (−</w:t>
            </w:r>
            <w:r w:rsidR="009C11D9" w:rsidRPr="001C2713">
              <w:t xml:space="preserve"> </w:t>
            </w:r>
            <w:r w:rsidRPr="001C2713">
              <w:t>7,6 % à 7,9 %)</w:t>
            </w:r>
          </w:p>
        </w:tc>
      </w:tr>
    </w:tbl>
    <w:p w14:paraId="39210F5B" w14:textId="77777777" w:rsidR="00DC2FFC" w:rsidRPr="001C2713" w:rsidRDefault="00DC2FFC" w:rsidP="00A61843">
      <w:pPr>
        <w:pStyle w:val="TableNotes"/>
        <w:keepNext/>
        <w:rPr>
          <w:sz w:val="18"/>
          <w:szCs w:val="18"/>
        </w:rPr>
      </w:pPr>
      <w:r w:rsidRPr="001C2713">
        <w:rPr>
          <w:sz w:val="18"/>
          <w:szCs w:val="18"/>
        </w:rPr>
        <w:t>RVP (KM)</w:t>
      </w:r>
      <w:r w:rsidR="00214CE1" w:rsidRPr="001C2713">
        <w:rPr>
          <w:sz w:val="18"/>
          <w:szCs w:val="18"/>
        </w:rPr>
        <w:t> </w:t>
      </w:r>
      <w:r w:rsidRPr="001C2713">
        <w:rPr>
          <w:sz w:val="18"/>
          <w:szCs w:val="18"/>
        </w:rPr>
        <w:t>: Réponse virologique pure évaluée d’après la méthode de Kaplan Meier (KM)</w:t>
      </w:r>
    </w:p>
    <w:p w14:paraId="4456F30B" w14:textId="77777777" w:rsidR="00DC2FFC" w:rsidRPr="001C2713" w:rsidRDefault="00DC2FFC" w:rsidP="00A61843">
      <w:pPr>
        <w:pStyle w:val="TableNotes"/>
        <w:rPr>
          <w:sz w:val="18"/>
          <w:szCs w:val="18"/>
        </w:rPr>
      </w:pPr>
      <w:r w:rsidRPr="001C2713">
        <w:rPr>
          <w:sz w:val="18"/>
          <w:szCs w:val="18"/>
        </w:rPr>
        <w:t>M : Données Manquantes</w:t>
      </w:r>
    </w:p>
    <w:p w14:paraId="56B6D6CB" w14:textId="77777777" w:rsidR="00DC2FFC" w:rsidRPr="001C2713" w:rsidRDefault="00DC2FFC" w:rsidP="00A61843">
      <w:pPr>
        <w:pStyle w:val="TableNotes"/>
        <w:rPr>
          <w:sz w:val="18"/>
          <w:szCs w:val="18"/>
        </w:rPr>
      </w:pPr>
      <w:r w:rsidRPr="001C2713">
        <w:rPr>
          <w:sz w:val="18"/>
          <w:szCs w:val="18"/>
        </w:rPr>
        <w:t>LOCF modifiée</w:t>
      </w:r>
      <w:r w:rsidR="00214CE1" w:rsidRPr="001C2713">
        <w:rPr>
          <w:sz w:val="18"/>
          <w:szCs w:val="18"/>
        </w:rPr>
        <w:t> </w:t>
      </w:r>
      <w:r w:rsidRPr="001C2713">
        <w:rPr>
          <w:sz w:val="18"/>
          <w:szCs w:val="18"/>
        </w:rPr>
        <w:t xml:space="preserve">: Analyse post hoc considérant comme des échecs les patients en échec virologique ou ayant arrêté le traitement du fait d’effets indésirables ; pour les autres sorties d’étude, la méthode LOCF (last observation </w:t>
      </w:r>
      <w:proofErr w:type="spellStart"/>
      <w:r w:rsidRPr="001C2713">
        <w:rPr>
          <w:sz w:val="18"/>
          <w:szCs w:val="18"/>
        </w:rPr>
        <w:t>carried</w:t>
      </w:r>
      <w:proofErr w:type="spellEnd"/>
      <w:r w:rsidRPr="001C2713">
        <w:rPr>
          <w:sz w:val="18"/>
          <w:szCs w:val="18"/>
        </w:rPr>
        <w:t xml:space="preserve"> </w:t>
      </w:r>
      <w:proofErr w:type="spellStart"/>
      <w:r w:rsidRPr="001C2713">
        <w:rPr>
          <w:sz w:val="18"/>
          <w:szCs w:val="18"/>
        </w:rPr>
        <w:t>forward</w:t>
      </w:r>
      <w:proofErr w:type="spellEnd"/>
      <w:r w:rsidRPr="001C2713">
        <w:rPr>
          <w:sz w:val="18"/>
          <w:szCs w:val="18"/>
        </w:rPr>
        <w:t>, méthode de la dernière observation rapportée) a été utilisée.</w:t>
      </w:r>
    </w:p>
    <w:p w14:paraId="3F5B15DE" w14:textId="77777777" w:rsidR="00DC2FFC" w:rsidRPr="001C2713" w:rsidRDefault="00DC2FFC" w:rsidP="00A61843">
      <w:pPr>
        <w:rPr>
          <w:rFonts w:cs="Times New Roman"/>
        </w:rPr>
      </w:pPr>
    </w:p>
    <w:p w14:paraId="2462C39C" w14:textId="77777777" w:rsidR="00DC2FFC" w:rsidRPr="001C2713" w:rsidRDefault="00DC2FFC" w:rsidP="00A61843">
      <w:pPr>
        <w:rPr>
          <w:rFonts w:cs="Times New Roman"/>
        </w:rPr>
      </w:pPr>
      <w:r w:rsidRPr="001C2713">
        <w:t>Lorsque les deux strates ont été analysées séparément, le taux de réponse dans la strate correspondant au traitement préalable par IP était numériquement plus bas pour les patients ayant changé leur traitement pour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[RVP, </w:t>
      </w:r>
      <w:proofErr w:type="spellStart"/>
      <w:r w:rsidR="002502DC" w:rsidRPr="001C2713">
        <w:t>i.e</w:t>
      </w:r>
      <w:proofErr w:type="spellEnd"/>
      <w:r w:rsidR="00C1100D" w:rsidRPr="001C2713">
        <w:t xml:space="preserve"> </w:t>
      </w:r>
      <w:r w:rsidRPr="001C2713">
        <w:t>Réponse Virologique Pure (analyse de sensibilité) de, respectivement, 92,4 % et 94,0 % pour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et pour les patients ayant conservé leur traitement original ; soit une différence (IC à 95 %) de −</w:t>
      </w:r>
      <w:r w:rsidR="000D6435" w:rsidRPr="001C2713">
        <w:t xml:space="preserve"> </w:t>
      </w:r>
      <w:r w:rsidRPr="001C2713">
        <w:t>1,6 % (−</w:t>
      </w:r>
      <w:r w:rsidR="000D6435" w:rsidRPr="001C2713">
        <w:t xml:space="preserve"> </w:t>
      </w:r>
      <w:r w:rsidRPr="001C2713">
        <w:t>10,0 % à 6,7 %)]. Dans la strate correspondant au traitement préalable par INNTI, le taux de réponse était, respectivement, de 98,9 % et 97,4 % pour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lastRenderedPageBreak/>
        <w:t>disoproxil</w:t>
      </w:r>
      <w:proofErr w:type="spellEnd"/>
      <w:r w:rsidRPr="001C2713">
        <w:t xml:space="preserve"> et pour les patients ayant conservé leur traitement original ; soit une différence (IC à 95 %) de 1,4 % (−4,0 % à 6,9 %).</w:t>
      </w:r>
    </w:p>
    <w:p w14:paraId="7BF708F7" w14:textId="77777777" w:rsidR="00DC2FFC" w:rsidRPr="001C2713" w:rsidRDefault="00DC2FFC" w:rsidP="00A61843">
      <w:pPr>
        <w:rPr>
          <w:rFonts w:cs="Times New Roman"/>
        </w:rPr>
      </w:pPr>
    </w:p>
    <w:p w14:paraId="4F1FEF01" w14:textId="77777777" w:rsidR="00DC2FFC" w:rsidRPr="001C2713" w:rsidRDefault="00DC2FFC" w:rsidP="00A61843">
      <w:pPr>
        <w:rPr>
          <w:rFonts w:cs="Times New Roman"/>
        </w:rPr>
      </w:pPr>
      <w:r w:rsidRPr="001C2713">
        <w:t xml:space="preserve">Une tendance similaire a été observée lors de l’analyse d’un sous-groupe de patients </w:t>
      </w:r>
      <w:proofErr w:type="spellStart"/>
      <w:r w:rsidRPr="001C2713">
        <w:t>pré-traités</w:t>
      </w:r>
      <w:proofErr w:type="spellEnd"/>
      <w:r w:rsidRPr="001C2713">
        <w:t xml:space="preserve"> qui présentaient un taux d’ARN-VIH­1 &lt; 75 copies/</w:t>
      </w:r>
      <w:proofErr w:type="spellStart"/>
      <w:r w:rsidRPr="001C2713">
        <w:t>mL</w:t>
      </w:r>
      <w:proofErr w:type="spellEnd"/>
      <w:r w:rsidRPr="001C2713">
        <w:t xml:space="preserve"> à l’initiation du traitement dans le cadre d’une étude de cohorte rétrospective (données recueillies sur 20 mois, voir Tableau 5).</w:t>
      </w:r>
    </w:p>
    <w:p w14:paraId="1720DC32" w14:textId="77777777" w:rsidR="00DC2FFC" w:rsidRPr="001C2713" w:rsidRDefault="00DC2FFC" w:rsidP="00A61843">
      <w:pPr>
        <w:rPr>
          <w:rFonts w:cs="Times New Roman"/>
        </w:rPr>
      </w:pPr>
    </w:p>
    <w:p w14:paraId="62AC340B" w14:textId="77777777" w:rsidR="00DC2FFC" w:rsidRPr="001C2713" w:rsidRDefault="00DC2FFC" w:rsidP="00A61843">
      <w:pPr>
        <w:pStyle w:val="HeadingStrong"/>
      </w:pPr>
      <w:r w:rsidRPr="001C2713">
        <w:t xml:space="preserve">Tableau 5 : Maintien d’une réponse virologique pure (% Kaplan Meier (erreur type) [IC à 95 %]) en fonction du type de traitement antirétroviral antérieur, à la semaine 48 chez des patients </w:t>
      </w:r>
      <w:proofErr w:type="spellStart"/>
      <w:r w:rsidRPr="001C2713">
        <w:t>pré-traités</w:t>
      </w:r>
      <w:proofErr w:type="spellEnd"/>
      <w:r w:rsidRPr="001C2713">
        <w:t>, qui présentaient un taux d’ARN-VIH­1 &lt; 75 copies/</w:t>
      </w:r>
      <w:proofErr w:type="spellStart"/>
      <w:r w:rsidRPr="001C2713">
        <w:t>mL</w:t>
      </w:r>
      <w:proofErr w:type="spellEnd"/>
      <w:r w:rsidRPr="001C2713">
        <w:t xml:space="preserve"> à l’initiation du traitement et qui ont changé leur traitement pour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(base de données patient Kaiser Permanente)</w:t>
      </w:r>
    </w:p>
    <w:p w14:paraId="03556796" w14:textId="77777777" w:rsidR="00DC2FFC" w:rsidRPr="001C2713" w:rsidRDefault="00DC2FFC" w:rsidP="00A61843">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3515"/>
        <w:gridCol w:w="2769"/>
        <w:gridCol w:w="2769"/>
      </w:tblGrid>
      <w:tr w:rsidR="00DC2FFC" w:rsidRPr="001C2713" w14:paraId="46B55445" w14:textId="77777777" w:rsidTr="00E4005A">
        <w:trPr>
          <w:cantSplit/>
        </w:trPr>
        <w:tc>
          <w:tcPr>
            <w:tcW w:w="3101" w:type="dxa"/>
            <w:shd w:val="clear" w:color="auto" w:fill="auto"/>
          </w:tcPr>
          <w:p w14:paraId="7E7393F2" w14:textId="77777777" w:rsidR="00DC2FFC" w:rsidRPr="001C2713" w:rsidRDefault="00DC2FFC" w:rsidP="00A61843">
            <w:pPr>
              <w:pStyle w:val="Title"/>
            </w:pPr>
            <w:r w:rsidRPr="001C2713">
              <w:t xml:space="preserve">Traitement </w:t>
            </w:r>
            <w:r w:rsidR="002502DC" w:rsidRPr="001C2713">
              <w:t xml:space="preserve">antérieur </w:t>
            </w:r>
            <w:r w:rsidRPr="001C2713">
              <w:t xml:space="preserve">par </w:t>
            </w:r>
            <w:r w:rsidR="002502DC" w:rsidRPr="001C2713">
              <w:t>l</w:t>
            </w:r>
            <w:r w:rsidRPr="001C2713">
              <w:t>es composants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32FF9C6F" w14:textId="77777777" w:rsidR="00DC2FFC" w:rsidRPr="001C2713" w:rsidRDefault="00DC2FFC" w:rsidP="00A61843">
            <w:pPr>
              <w:pStyle w:val="Title"/>
            </w:pPr>
            <w:r w:rsidRPr="001C2713">
              <w:t>(N = 299)</w:t>
            </w:r>
          </w:p>
        </w:tc>
        <w:tc>
          <w:tcPr>
            <w:tcW w:w="3101" w:type="dxa"/>
            <w:shd w:val="clear" w:color="auto" w:fill="auto"/>
          </w:tcPr>
          <w:p w14:paraId="13211FED" w14:textId="77777777" w:rsidR="00DC2FFC" w:rsidRPr="001C2713" w:rsidRDefault="00DC2FFC" w:rsidP="00A61843">
            <w:pPr>
              <w:pStyle w:val="Title"/>
            </w:pPr>
            <w:r w:rsidRPr="001C2713">
              <w:t xml:space="preserve">Traitement </w:t>
            </w:r>
            <w:r w:rsidR="002502DC" w:rsidRPr="001C2713">
              <w:t xml:space="preserve">antérieur </w:t>
            </w:r>
            <w:r w:rsidRPr="001C2713">
              <w:t>à base d’INNTI</w:t>
            </w:r>
          </w:p>
          <w:p w14:paraId="78D27327" w14:textId="77777777" w:rsidR="00DC2FFC" w:rsidRPr="001C2713" w:rsidRDefault="00DC2FFC" w:rsidP="00A61843">
            <w:pPr>
              <w:pStyle w:val="Title"/>
            </w:pPr>
            <w:r w:rsidRPr="001C2713">
              <w:t>(N = 104)</w:t>
            </w:r>
          </w:p>
        </w:tc>
        <w:tc>
          <w:tcPr>
            <w:tcW w:w="3101" w:type="dxa"/>
            <w:shd w:val="clear" w:color="auto" w:fill="auto"/>
          </w:tcPr>
          <w:p w14:paraId="3C9897E1" w14:textId="77777777" w:rsidR="00DC2FFC" w:rsidRPr="001C2713" w:rsidRDefault="00DC2FFC" w:rsidP="00A61843">
            <w:pPr>
              <w:pStyle w:val="Title"/>
            </w:pPr>
            <w:r w:rsidRPr="001C2713">
              <w:t xml:space="preserve">Traitement </w:t>
            </w:r>
            <w:r w:rsidR="002502DC" w:rsidRPr="001C2713">
              <w:t xml:space="preserve">antérieur </w:t>
            </w:r>
            <w:r w:rsidRPr="001C2713">
              <w:t>à base d’IP</w:t>
            </w:r>
          </w:p>
          <w:p w14:paraId="45075E31" w14:textId="77777777" w:rsidR="00DC2FFC" w:rsidRPr="001C2713" w:rsidRDefault="00DC2FFC" w:rsidP="00A61843">
            <w:pPr>
              <w:pStyle w:val="Title"/>
            </w:pPr>
            <w:r w:rsidRPr="001C2713">
              <w:t>(N = 34)</w:t>
            </w:r>
          </w:p>
        </w:tc>
      </w:tr>
      <w:tr w:rsidR="00DC2FFC" w:rsidRPr="001C2713" w14:paraId="0466E49A" w14:textId="77777777" w:rsidTr="00E4005A">
        <w:trPr>
          <w:cantSplit/>
        </w:trPr>
        <w:tc>
          <w:tcPr>
            <w:tcW w:w="3101" w:type="dxa"/>
            <w:shd w:val="clear" w:color="auto" w:fill="auto"/>
          </w:tcPr>
          <w:p w14:paraId="356EA612" w14:textId="77777777" w:rsidR="00DC2FFC" w:rsidRPr="001C2713" w:rsidRDefault="00DC2FFC" w:rsidP="00A61843">
            <w:pPr>
              <w:pStyle w:val="NormalCentred"/>
            </w:pPr>
            <w:r w:rsidRPr="001C2713">
              <w:t>98,9 % (0,6 %)</w:t>
            </w:r>
          </w:p>
          <w:p w14:paraId="70E5D38F" w14:textId="77777777" w:rsidR="00DC2FFC" w:rsidRPr="001C2713" w:rsidRDefault="00DC2FFC" w:rsidP="00A61843">
            <w:pPr>
              <w:pStyle w:val="NormalCentred"/>
            </w:pPr>
            <w:r w:rsidRPr="001C2713">
              <w:t>[96,8 % à 99,7 %]</w:t>
            </w:r>
          </w:p>
        </w:tc>
        <w:tc>
          <w:tcPr>
            <w:tcW w:w="3101" w:type="dxa"/>
            <w:shd w:val="clear" w:color="auto" w:fill="auto"/>
          </w:tcPr>
          <w:p w14:paraId="3BF1F8AE" w14:textId="77777777" w:rsidR="00DC2FFC" w:rsidRPr="001C2713" w:rsidRDefault="00DC2FFC" w:rsidP="00A61843">
            <w:pPr>
              <w:pStyle w:val="NormalCentred"/>
            </w:pPr>
            <w:r w:rsidRPr="001C2713">
              <w:t>98,0 % (1,4 %)</w:t>
            </w:r>
          </w:p>
          <w:p w14:paraId="4CDDFC0F" w14:textId="77777777" w:rsidR="00DC2FFC" w:rsidRPr="001C2713" w:rsidRDefault="00DC2FFC" w:rsidP="00A61843">
            <w:pPr>
              <w:pStyle w:val="NormalCentred"/>
            </w:pPr>
            <w:r w:rsidRPr="001C2713">
              <w:t>[92,3 % à 99,5 %]</w:t>
            </w:r>
          </w:p>
        </w:tc>
        <w:tc>
          <w:tcPr>
            <w:tcW w:w="3101" w:type="dxa"/>
            <w:shd w:val="clear" w:color="auto" w:fill="auto"/>
          </w:tcPr>
          <w:p w14:paraId="7B1BA4E9" w14:textId="77777777" w:rsidR="00DC2FFC" w:rsidRPr="001C2713" w:rsidRDefault="00DC2FFC" w:rsidP="00A61843">
            <w:pPr>
              <w:pStyle w:val="NormalCentred"/>
            </w:pPr>
            <w:r w:rsidRPr="001C2713">
              <w:t>93,4 % (4,5 %)</w:t>
            </w:r>
          </w:p>
          <w:p w14:paraId="6E927A33" w14:textId="77777777" w:rsidR="00DC2FFC" w:rsidRPr="001C2713" w:rsidRDefault="00DC2FFC" w:rsidP="00A61843">
            <w:pPr>
              <w:pStyle w:val="NormalCentred"/>
            </w:pPr>
            <w:r w:rsidRPr="001C2713">
              <w:t>[76,2 % à 98,3 %]</w:t>
            </w:r>
          </w:p>
        </w:tc>
      </w:tr>
    </w:tbl>
    <w:p w14:paraId="7A5C94F9" w14:textId="77777777" w:rsidR="00DC2FFC" w:rsidRPr="001C2713" w:rsidRDefault="00DC2FFC" w:rsidP="00A61843">
      <w:pPr>
        <w:rPr>
          <w:rFonts w:cs="Times New Roman"/>
        </w:rPr>
      </w:pPr>
    </w:p>
    <w:p w14:paraId="4CCC1B07" w14:textId="77777777" w:rsidR="00DC2FFC" w:rsidRPr="001C2713" w:rsidRDefault="00DC2FFC" w:rsidP="00A61843">
      <w:pPr>
        <w:rPr>
          <w:rFonts w:cs="Times New Roman"/>
        </w:rPr>
      </w:pPr>
      <w:r w:rsidRPr="001C2713">
        <w:t>Aucune donnée issue d’études cliniques n’est actuellement disponible avec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chez les patients naïfs de tout traitement ou lourdement prétraités.</w:t>
      </w:r>
    </w:p>
    <w:p w14:paraId="4D35BE13" w14:textId="77777777" w:rsidR="00DC2FFC" w:rsidRPr="001C2713" w:rsidRDefault="00DC2FFC" w:rsidP="00A61843">
      <w:pPr>
        <w:rPr>
          <w:rFonts w:cs="Times New Roman"/>
        </w:rPr>
      </w:pPr>
      <w:r w:rsidRPr="001C2713">
        <w:t>Il n’y a aucune expérience clinique avec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chez des patients connaissant un échec virologique lors d’un traitement antirétroviral de première intention ou en association avec d’autres agents antirétroviraux.</w:t>
      </w:r>
    </w:p>
    <w:p w14:paraId="21C9B346" w14:textId="77777777" w:rsidR="00DC2FFC" w:rsidRPr="001C2713" w:rsidRDefault="00DC2FFC" w:rsidP="00A61843">
      <w:pPr>
        <w:rPr>
          <w:rFonts w:cs="Times New Roman"/>
        </w:rPr>
      </w:pPr>
    </w:p>
    <w:p w14:paraId="51EF4C23" w14:textId="77777777" w:rsidR="00DC2FFC" w:rsidRPr="001C2713" w:rsidRDefault="00DC2FFC" w:rsidP="00A61843">
      <w:pPr>
        <w:pStyle w:val="HeadingUnderlined"/>
      </w:pPr>
      <w:r w:rsidRPr="001C2713">
        <w:t xml:space="preserve">Patients </w:t>
      </w:r>
      <w:proofErr w:type="spellStart"/>
      <w:r w:rsidRPr="001C2713">
        <w:t>co-infectés</w:t>
      </w:r>
      <w:proofErr w:type="spellEnd"/>
      <w:r w:rsidRPr="001C2713">
        <w:t xml:space="preserve"> par le VIH et le VHB</w:t>
      </w:r>
    </w:p>
    <w:p w14:paraId="6448AE09" w14:textId="77777777" w:rsidR="003E162E" w:rsidRPr="001C2713" w:rsidRDefault="003E162E" w:rsidP="00A61843">
      <w:pPr>
        <w:pStyle w:val="NormalKeep"/>
      </w:pPr>
    </w:p>
    <w:p w14:paraId="53496882" w14:textId="77777777" w:rsidR="00DC2FFC" w:rsidRPr="001C2713" w:rsidRDefault="00DC2FFC" w:rsidP="00A61843">
      <w:pPr>
        <w:rPr>
          <w:rFonts w:cs="Times New Roman"/>
        </w:rPr>
      </w:pPr>
      <w:r w:rsidRPr="001C2713">
        <w:t xml:space="preserve">L’expérience clinique limitée chez des patients </w:t>
      </w:r>
      <w:proofErr w:type="spellStart"/>
      <w:r w:rsidRPr="001C2713">
        <w:t>co-infectés</w:t>
      </w:r>
      <w:proofErr w:type="spellEnd"/>
      <w:r w:rsidRPr="001C2713">
        <w:t xml:space="preserve"> par le VIH et le VHB suggère que le traitement par l’</w:t>
      </w:r>
      <w:proofErr w:type="spellStart"/>
      <w:r w:rsidRPr="001C2713">
        <w:t>emtricitabine</w:t>
      </w:r>
      <w:proofErr w:type="spellEnd"/>
      <w:r w:rsidRPr="001C2713">
        <w:t xml:space="preserve"> ou le </w:t>
      </w:r>
      <w:proofErr w:type="spellStart"/>
      <w:r w:rsidRPr="001C2713">
        <w:t>ténofovir</w:t>
      </w:r>
      <w:proofErr w:type="spellEnd"/>
      <w:r w:rsidRPr="001C2713">
        <w:t xml:space="preserve"> </w:t>
      </w:r>
      <w:proofErr w:type="spellStart"/>
      <w:r w:rsidRPr="001C2713">
        <w:t>disoproxil</w:t>
      </w:r>
      <w:proofErr w:type="spellEnd"/>
      <w:r w:rsidRPr="001C2713">
        <w:t xml:space="preserve"> dans le cadre d’une association antirétrovirale ayant pour objectif le contrôle de l’infection par le VIH résulte également en une réduction du taux d’ADN du VHB (réductions respectives de 3 log</w:t>
      </w:r>
      <w:r w:rsidRPr="001C2713">
        <w:rPr>
          <w:rStyle w:val="Subscript"/>
        </w:rPr>
        <w:t>10</w:t>
      </w:r>
      <w:r w:rsidRPr="001C2713">
        <w:t xml:space="preserve"> et de 4 à 5 log</w:t>
      </w:r>
      <w:r w:rsidRPr="001C2713">
        <w:rPr>
          <w:rStyle w:val="Subscript"/>
        </w:rPr>
        <w:t>10</w:t>
      </w:r>
      <w:r w:rsidRPr="001C2713">
        <w:t>) (voir rubrique 4.4).</w:t>
      </w:r>
    </w:p>
    <w:p w14:paraId="423B29E1" w14:textId="77777777" w:rsidR="00DC2FFC" w:rsidRPr="001C2713" w:rsidRDefault="00DC2FFC" w:rsidP="00A61843">
      <w:pPr>
        <w:rPr>
          <w:rFonts w:cs="Times New Roman"/>
        </w:rPr>
      </w:pPr>
    </w:p>
    <w:p w14:paraId="72C270BB" w14:textId="77777777" w:rsidR="00DC2FFC" w:rsidRPr="001C2713" w:rsidRDefault="00DC2FFC" w:rsidP="00A61843">
      <w:pPr>
        <w:pStyle w:val="HeadingUnderlined"/>
      </w:pPr>
      <w:r w:rsidRPr="001C2713">
        <w:t>Population pédiatrique</w:t>
      </w:r>
    </w:p>
    <w:p w14:paraId="286BA787" w14:textId="77777777" w:rsidR="003E162E" w:rsidRPr="001C2713" w:rsidRDefault="003E162E" w:rsidP="00A61843">
      <w:pPr>
        <w:pStyle w:val="NormalKeep"/>
      </w:pPr>
    </w:p>
    <w:p w14:paraId="4506A79B" w14:textId="77777777" w:rsidR="00DC2FFC" w:rsidRPr="001C2713" w:rsidRDefault="00DC2FFC" w:rsidP="00A61843">
      <w:pPr>
        <w:rPr>
          <w:rFonts w:cs="Times New Roman"/>
        </w:rPr>
      </w:pPr>
      <w:r w:rsidRPr="001C2713">
        <w:t>La sécurité et l’efficacité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chez les enfants âgés de moins de 18 ans n’ont pas été établies.</w:t>
      </w:r>
    </w:p>
    <w:p w14:paraId="2B58BCAD" w14:textId="77777777" w:rsidR="00DC2FFC" w:rsidRPr="001C2713" w:rsidRDefault="00DC2FFC" w:rsidP="00A61843">
      <w:pPr>
        <w:rPr>
          <w:rFonts w:cs="Times New Roman"/>
        </w:rPr>
      </w:pPr>
    </w:p>
    <w:p w14:paraId="064B0AC0" w14:textId="77777777" w:rsidR="00DC2FFC" w:rsidRPr="001C2713" w:rsidRDefault="00DC2FFC" w:rsidP="00A61843">
      <w:pPr>
        <w:pStyle w:val="BodyText1"/>
        <w:outlineLvl w:val="9"/>
      </w:pPr>
      <w:r w:rsidRPr="001C2713">
        <w:t>5.2</w:t>
      </w:r>
      <w:r w:rsidRPr="001C2713">
        <w:tab/>
        <w:t>Propriétés pharmacocinétiques</w:t>
      </w:r>
    </w:p>
    <w:p w14:paraId="07E80952" w14:textId="77777777" w:rsidR="00DC2FFC" w:rsidRPr="001C2713" w:rsidRDefault="00DC2FFC" w:rsidP="00A61843">
      <w:pPr>
        <w:pStyle w:val="NormalKeep"/>
      </w:pPr>
    </w:p>
    <w:p w14:paraId="6BBA50A6" w14:textId="77777777" w:rsidR="00DC2FFC" w:rsidRPr="001C2713" w:rsidRDefault="00DC2FFC" w:rsidP="00A61843">
      <w:pPr>
        <w:rPr>
          <w:rFonts w:cs="Times New Roman"/>
        </w:rPr>
      </w:pPr>
      <w:r w:rsidRPr="001C2713">
        <w:t>Les formes pharmaceutiques individuelles d’éfavirenz, d’</w:t>
      </w:r>
      <w:proofErr w:type="spellStart"/>
      <w:r w:rsidRPr="001C2713">
        <w:t>emtricitabine</w:t>
      </w:r>
      <w:proofErr w:type="spellEnd"/>
      <w:r w:rsidRPr="001C2713">
        <w:t xml:space="preserve"> et de </w:t>
      </w:r>
      <w:proofErr w:type="spellStart"/>
      <w:r w:rsidRPr="001C2713">
        <w:t>ténofovir</w:t>
      </w:r>
      <w:proofErr w:type="spellEnd"/>
      <w:r w:rsidRPr="001C2713">
        <w:t xml:space="preserve"> </w:t>
      </w:r>
      <w:proofErr w:type="spellStart"/>
      <w:r w:rsidRPr="001C2713">
        <w:t>disoproxil</w:t>
      </w:r>
      <w:proofErr w:type="spellEnd"/>
      <w:r w:rsidRPr="001C2713">
        <w:t xml:space="preserve"> ont été utilisées pour déterminer la pharmacocinétique de l’éfavirenz, de l’</w:t>
      </w:r>
      <w:proofErr w:type="spellStart"/>
      <w:r w:rsidRPr="001C2713">
        <w:t>emtricitabine</w:t>
      </w:r>
      <w:proofErr w:type="spellEnd"/>
      <w:r w:rsidRPr="001C2713">
        <w:t xml:space="preserve"> et du </w:t>
      </w:r>
      <w:proofErr w:type="spellStart"/>
      <w:r w:rsidRPr="001C2713">
        <w:t>ténofovir</w:t>
      </w:r>
      <w:proofErr w:type="spellEnd"/>
      <w:r w:rsidRPr="001C2713">
        <w:t xml:space="preserve"> </w:t>
      </w:r>
      <w:proofErr w:type="spellStart"/>
      <w:r w:rsidRPr="001C2713">
        <w:t>disoproxil</w:t>
      </w:r>
      <w:proofErr w:type="spellEnd"/>
      <w:r w:rsidRPr="001C2713">
        <w:t xml:space="preserve"> administrés séparément chez des patients infectés par le VIH. La bioéquivalence d’un comprimé pelliculé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d’une part et d’un comprimé pelliculé d’éfavirenz dosé à 600 mg plus une gélule d’</w:t>
      </w:r>
      <w:proofErr w:type="spellStart"/>
      <w:r w:rsidRPr="001C2713">
        <w:t>emtricitabine</w:t>
      </w:r>
      <w:proofErr w:type="spellEnd"/>
      <w:r w:rsidRPr="001C2713">
        <w:t xml:space="preserve"> dosée à 200 mg plus un comprimé pelliculé de </w:t>
      </w:r>
      <w:proofErr w:type="spellStart"/>
      <w:r w:rsidRPr="001C2713">
        <w:t>ténofovir</w:t>
      </w:r>
      <w:proofErr w:type="spellEnd"/>
      <w:r w:rsidRPr="001C2713">
        <w:t xml:space="preserve"> </w:t>
      </w:r>
      <w:proofErr w:type="spellStart"/>
      <w:r w:rsidRPr="001C2713">
        <w:t>disoproxil</w:t>
      </w:r>
      <w:proofErr w:type="spellEnd"/>
      <w:r w:rsidRPr="001C2713">
        <w:t xml:space="preserve"> dosé à 245 mg (équivalent à 300 mg de </w:t>
      </w:r>
      <w:proofErr w:type="spellStart"/>
      <w:r w:rsidRPr="001C2713">
        <w:t>ténofovir</w:t>
      </w:r>
      <w:proofErr w:type="spellEnd"/>
      <w:r w:rsidRPr="001C2713">
        <w:t xml:space="preserve"> </w:t>
      </w:r>
      <w:proofErr w:type="spellStart"/>
      <w:r w:rsidRPr="001C2713">
        <w:t>disoproxil</w:t>
      </w:r>
      <w:proofErr w:type="spellEnd"/>
      <w:r w:rsidRPr="001C2713">
        <w:t>) administrés ensemble d’autre part, a été établie après administration d’une dose unique à des sujets sains à jeun au cours de l’étude GS-US-177-0105 (voir Tableau 6).</w:t>
      </w:r>
    </w:p>
    <w:p w14:paraId="65B4E38B" w14:textId="77777777" w:rsidR="00DC2FFC" w:rsidRPr="001C2713" w:rsidRDefault="00DC2FFC" w:rsidP="00A61843">
      <w:pPr>
        <w:rPr>
          <w:rFonts w:cs="Times New Roman"/>
        </w:rPr>
      </w:pPr>
    </w:p>
    <w:p w14:paraId="678A336B" w14:textId="77777777" w:rsidR="00DC2FFC" w:rsidRPr="001C2713" w:rsidRDefault="00DC2FFC" w:rsidP="00A61843">
      <w:pPr>
        <w:pStyle w:val="HeadingStrong"/>
      </w:pPr>
      <w:r w:rsidRPr="001C2713">
        <w:lastRenderedPageBreak/>
        <w:t>Tableau 6 : Résumé des données pharmacocinétiques de l’étude GS-US-177-0105</w:t>
      </w:r>
    </w:p>
    <w:p w14:paraId="3BE38D9A" w14:textId="77777777" w:rsidR="00DC2FFC" w:rsidRPr="001C2713" w:rsidRDefault="00DC2FFC" w:rsidP="00A61843">
      <w:pPr>
        <w:pStyle w:val="NormalKeep"/>
      </w:pPr>
    </w:p>
    <w:tbl>
      <w:tblPr>
        <w:tblW w:w="9634"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232"/>
        <w:gridCol w:w="1024"/>
        <w:gridCol w:w="1085"/>
        <w:gridCol w:w="823"/>
        <w:gridCol w:w="914"/>
        <w:gridCol w:w="1085"/>
        <w:gridCol w:w="823"/>
        <w:gridCol w:w="804"/>
        <w:gridCol w:w="1085"/>
        <w:gridCol w:w="823"/>
      </w:tblGrid>
      <w:tr w:rsidR="00DC2FFC" w:rsidRPr="001C2713" w14:paraId="4D55D2A6" w14:textId="77777777" w:rsidTr="00984F91">
        <w:trPr>
          <w:cantSplit/>
          <w:tblHeader/>
        </w:trPr>
        <w:tc>
          <w:tcPr>
            <w:tcW w:w="1232" w:type="dxa"/>
            <w:shd w:val="clear" w:color="auto" w:fill="auto"/>
          </w:tcPr>
          <w:p w14:paraId="23BC1ED8" w14:textId="77777777" w:rsidR="00DC2FFC" w:rsidRPr="001C2713" w:rsidRDefault="00DC2FFC" w:rsidP="00A61843">
            <w:pPr>
              <w:pStyle w:val="NormalKeep"/>
            </w:pPr>
          </w:p>
        </w:tc>
        <w:tc>
          <w:tcPr>
            <w:tcW w:w="2932" w:type="dxa"/>
            <w:gridSpan w:val="3"/>
            <w:shd w:val="clear" w:color="auto" w:fill="auto"/>
          </w:tcPr>
          <w:p w14:paraId="02F80C67" w14:textId="77777777" w:rsidR="00DC2FFC" w:rsidRPr="001C2713" w:rsidRDefault="00DC2FFC" w:rsidP="00A61843">
            <w:pPr>
              <w:pStyle w:val="Title"/>
            </w:pPr>
            <w:r w:rsidRPr="001C2713">
              <w:t>Éfavirenz</w:t>
            </w:r>
          </w:p>
          <w:p w14:paraId="01008D49" w14:textId="77777777" w:rsidR="00DC2FFC" w:rsidRPr="001C2713" w:rsidRDefault="00DC2FFC" w:rsidP="00A61843">
            <w:pPr>
              <w:pStyle w:val="Title"/>
            </w:pPr>
            <w:r w:rsidRPr="001C2713">
              <w:t>(</w:t>
            </w:r>
            <w:proofErr w:type="gramStart"/>
            <w:r w:rsidRPr="001C2713">
              <w:t>n</w:t>
            </w:r>
            <w:proofErr w:type="gramEnd"/>
            <w:r w:rsidRPr="001C2713">
              <w:t> = 45)</w:t>
            </w:r>
          </w:p>
        </w:tc>
        <w:tc>
          <w:tcPr>
            <w:tcW w:w="2822" w:type="dxa"/>
            <w:gridSpan w:val="3"/>
            <w:shd w:val="clear" w:color="auto" w:fill="auto"/>
          </w:tcPr>
          <w:p w14:paraId="0D38D00A" w14:textId="77777777" w:rsidR="00DC2FFC" w:rsidRPr="001C2713" w:rsidRDefault="00DC2FFC" w:rsidP="00A61843">
            <w:pPr>
              <w:pStyle w:val="Title"/>
            </w:pPr>
            <w:proofErr w:type="spellStart"/>
            <w:r w:rsidRPr="001C2713">
              <w:t>Emtricitabine</w:t>
            </w:r>
            <w:proofErr w:type="spellEnd"/>
          </w:p>
          <w:p w14:paraId="5791C1AE" w14:textId="77777777" w:rsidR="00DC2FFC" w:rsidRPr="001C2713" w:rsidRDefault="00DC2FFC" w:rsidP="00A61843">
            <w:pPr>
              <w:pStyle w:val="Title"/>
            </w:pPr>
            <w:r w:rsidRPr="001C2713">
              <w:t>(</w:t>
            </w:r>
            <w:proofErr w:type="gramStart"/>
            <w:r w:rsidRPr="001C2713">
              <w:t>n</w:t>
            </w:r>
            <w:proofErr w:type="gramEnd"/>
            <w:r w:rsidRPr="001C2713">
              <w:t> = 45)</w:t>
            </w:r>
          </w:p>
        </w:tc>
        <w:tc>
          <w:tcPr>
            <w:tcW w:w="2648" w:type="dxa"/>
            <w:gridSpan w:val="3"/>
            <w:shd w:val="clear" w:color="auto" w:fill="auto"/>
          </w:tcPr>
          <w:p w14:paraId="0DC003D1" w14:textId="77777777" w:rsidR="00DC2FFC" w:rsidRPr="001C2713" w:rsidRDefault="00DC2FFC" w:rsidP="00A61843">
            <w:pPr>
              <w:pStyle w:val="Title"/>
            </w:pPr>
            <w:proofErr w:type="spellStart"/>
            <w:r w:rsidRPr="001C2713">
              <w:t>Ténofovir</w:t>
            </w:r>
            <w:proofErr w:type="spellEnd"/>
            <w:r w:rsidRPr="001C2713">
              <w:t xml:space="preserve"> </w:t>
            </w:r>
            <w:proofErr w:type="spellStart"/>
            <w:r w:rsidRPr="001C2713">
              <w:t>disoproxil</w:t>
            </w:r>
            <w:proofErr w:type="spellEnd"/>
          </w:p>
          <w:p w14:paraId="1A5F192F" w14:textId="77777777" w:rsidR="00DC2FFC" w:rsidRPr="001C2713" w:rsidRDefault="00DC2FFC" w:rsidP="00A61843">
            <w:pPr>
              <w:pStyle w:val="Title"/>
            </w:pPr>
            <w:r w:rsidRPr="001C2713">
              <w:t>(</w:t>
            </w:r>
            <w:proofErr w:type="gramStart"/>
            <w:r w:rsidRPr="001C2713">
              <w:t>n</w:t>
            </w:r>
            <w:proofErr w:type="gramEnd"/>
            <w:r w:rsidRPr="001C2713">
              <w:t> = 45)</w:t>
            </w:r>
          </w:p>
        </w:tc>
      </w:tr>
      <w:tr w:rsidR="00DC2FFC" w:rsidRPr="001C2713" w14:paraId="01600709" w14:textId="77777777" w:rsidTr="00620AC3">
        <w:trPr>
          <w:cantSplit/>
          <w:tblHeader/>
        </w:trPr>
        <w:tc>
          <w:tcPr>
            <w:tcW w:w="1232" w:type="dxa"/>
            <w:shd w:val="clear" w:color="auto" w:fill="auto"/>
            <w:vAlign w:val="center"/>
          </w:tcPr>
          <w:p w14:paraId="707F1B72" w14:textId="77777777" w:rsidR="00DC2FFC" w:rsidRPr="001C2713" w:rsidRDefault="00DC2FFC" w:rsidP="00620AC3">
            <w:pPr>
              <w:pStyle w:val="Title"/>
            </w:pPr>
            <w:r w:rsidRPr="001C2713">
              <w:t>Paramètres</w:t>
            </w:r>
          </w:p>
        </w:tc>
        <w:tc>
          <w:tcPr>
            <w:tcW w:w="1024" w:type="dxa"/>
            <w:shd w:val="clear" w:color="auto" w:fill="auto"/>
            <w:vAlign w:val="center"/>
          </w:tcPr>
          <w:p w14:paraId="574CC8E4" w14:textId="77777777" w:rsidR="00DC2FFC" w:rsidRPr="001C2713" w:rsidRDefault="00DC2FFC" w:rsidP="00620AC3">
            <w:pPr>
              <w:pStyle w:val="Title"/>
            </w:pPr>
            <w:r w:rsidRPr="001C2713">
              <w:t>Test</w:t>
            </w:r>
          </w:p>
        </w:tc>
        <w:tc>
          <w:tcPr>
            <w:tcW w:w="1085" w:type="dxa"/>
            <w:shd w:val="clear" w:color="auto" w:fill="auto"/>
            <w:vAlign w:val="center"/>
          </w:tcPr>
          <w:p w14:paraId="37C3C2FF" w14:textId="77777777" w:rsidR="00DC2FFC" w:rsidRPr="001C2713" w:rsidRDefault="00DC2FFC" w:rsidP="00620AC3">
            <w:pPr>
              <w:pStyle w:val="Title"/>
            </w:pPr>
            <w:r w:rsidRPr="001C2713">
              <w:t>Référence</w:t>
            </w:r>
          </w:p>
        </w:tc>
        <w:tc>
          <w:tcPr>
            <w:tcW w:w="823" w:type="dxa"/>
            <w:shd w:val="clear" w:color="auto" w:fill="auto"/>
            <w:vAlign w:val="center"/>
          </w:tcPr>
          <w:p w14:paraId="6C1C8740" w14:textId="77777777" w:rsidR="00DC2FFC" w:rsidRPr="001C2713" w:rsidRDefault="00DC2FFC" w:rsidP="00620AC3">
            <w:pPr>
              <w:pStyle w:val="Title"/>
            </w:pPr>
            <w:r w:rsidRPr="001C2713">
              <w:t>GMR (%) (IC 90 %)</w:t>
            </w:r>
          </w:p>
        </w:tc>
        <w:tc>
          <w:tcPr>
            <w:tcW w:w="914" w:type="dxa"/>
            <w:shd w:val="clear" w:color="auto" w:fill="auto"/>
            <w:vAlign w:val="center"/>
          </w:tcPr>
          <w:p w14:paraId="1D7DA18E" w14:textId="77777777" w:rsidR="00DC2FFC" w:rsidRPr="001C2713" w:rsidRDefault="00DC2FFC" w:rsidP="00620AC3">
            <w:pPr>
              <w:pStyle w:val="Title"/>
            </w:pPr>
            <w:r w:rsidRPr="001C2713">
              <w:t>Test</w:t>
            </w:r>
          </w:p>
        </w:tc>
        <w:tc>
          <w:tcPr>
            <w:tcW w:w="1085" w:type="dxa"/>
            <w:shd w:val="clear" w:color="auto" w:fill="auto"/>
            <w:vAlign w:val="center"/>
          </w:tcPr>
          <w:p w14:paraId="77AB8F70" w14:textId="77777777" w:rsidR="00DC2FFC" w:rsidRPr="001C2713" w:rsidRDefault="00DC2FFC" w:rsidP="00620AC3">
            <w:pPr>
              <w:pStyle w:val="Title"/>
            </w:pPr>
            <w:r w:rsidRPr="001C2713">
              <w:t>Référence</w:t>
            </w:r>
          </w:p>
        </w:tc>
        <w:tc>
          <w:tcPr>
            <w:tcW w:w="823" w:type="dxa"/>
            <w:shd w:val="clear" w:color="auto" w:fill="auto"/>
            <w:vAlign w:val="center"/>
          </w:tcPr>
          <w:p w14:paraId="0BAAA723" w14:textId="77777777" w:rsidR="00DC2FFC" w:rsidRPr="001C2713" w:rsidRDefault="00DC2FFC" w:rsidP="00620AC3">
            <w:pPr>
              <w:pStyle w:val="Title"/>
            </w:pPr>
            <w:r w:rsidRPr="001C2713">
              <w:t>GMR (%) (IC 90 %)</w:t>
            </w:r>
          </w:p>
        </w:tc>
        <w:tc>
          <w:tcPr>
            <w:tcW w:w="804" w:type="dxa"/>
            <w:shd w:val="clear" w:color="auto" w:fill="auto"/>
            <w:vAlign w:val="center"/>
          </w:tcPr>
          <w:p w14:paraId="2CDAAF79" w14:textId="77777777" w:rsidR="00DC2FFC" w:rsidRPr="001C2713" w:rsidRDefault="00DC2FFC" w:rsidP="00620AC3">
            <w:pPr>
              <w:pStyle w:val="Title"/>
            </w:pPr>
            <w:r w:rsidRPr="001C2713">
              <w:t>Test</w:t>
            </w:r>
          </w:p>
        </w:tc>
        <w:tc>
          <w:tcPr>
            <w:tcW w:w="1085" w:type="dxa"/>
            <w:shd w:val="clear" w:color="auto" w:fill="auto"/>
            <w:vAlign w:val="center"/>
          </w:tcPr>
          <w:p w14:paraId="5C8A92EA" w14:textId="77777777" w:rsidR="00DC2FFC" w:rsidRPr="001C2713" w:rsidRDefault="00DC2FFC" w:rsidP="00620AC3">
            <w:pPr>
              <w:pStyle w:val="Title"/>
            </w:pPr>
            <w:r w:rsidRPr="001C2713">
              <w:t>Référence</w:t>
            </w:r>
          </w:p>
        </w:tc>
        <w:tc>
          <w:tcPr>
            <w:tcW w:w="759" w:type="dxa"/>
            <w:shd w:val="clear" w:color="auto" w:fill="auto"/>
            <w:vAlign w:val="center"/>
          </w:tcPr>
          <w:p w14:paraId="4B3312AB" w14:textId="77777777" w:rsidR="00DC2FFC" w:rsidRPr="001C2713" w:rsidRDefault="00DC2FFC" w:rsidP="00620AC3">
            <w:pPr>
              <w:pStyle w:val="Title"/>
            </w:pPr>
            <w:r w:rsidRPr="001C2713">
              <w:t>GMR (%) (IC 90 %)</w:t>
            </w:r>
          </w:p>
        </w:tc>
      </w:tr>
      <w:tr w:rsidR="00DC2FFC" w:rsidRPr="001C2713" w14:paraId="2DC8DE63" w14:textId="77777777" w:rsidTr="00984F91">
        <w:trPr>
          <w:cantSplit/>
        </w:trPr>
        <w:tc>
          <w:tcPr>
            <w:tcW w:w="1232" w:type="dxa"/>
            <w:shd w:val="clear" w:color="auto" w:fill="auto"/>
          </w:tcPr>
          <w:p w14:paraId="5BFAA0BC" w14:textId="77777777" w:rsidR="00DC2FFC" w:rsidRPr="001C2713" w:rsidRDefault="00DC2FFC" w:rsidP="00A61843">
            <w:pPr>
              <w:pStyle w:val="Title"/>
            </w:pPr>
            <w:r w:rsidRPr="001C2713">
              <w:t>C</w:t>
            </w:r>
            <w:r w:rsidRPr="001C2713">
              <w:rPr>
                <w:rStyle w:val="Subscript"/>
              </w:rPr>
              <w:t>max</w:t>
            </w:r>
          </w:p>
          <w:p w14:paraId="38F53C8B" w14:textId="77777777" w:rsidR="00DC2FFC" w:rsidRPr="001C2713" w:rsidRDefault="00DC2FFC" w:rsidP="00A61843">
            <w:pPr>
              <w:pStyle w:val="Title"/>
            </w:pPr>
            <w:r w:rsidRPr="001C2713">
              <w:t>(</w:t>
            </w:r>
            <w:proofErr w:type="spellStart"/>
            <w:proofErr w:type="gramStart"/>
            <w:r w:rsidRPr="001C2713">
              <w:t>ng</w:t>
            </w:r>
            <w:proofErr w:type="spellEnd"/>
            <w:proofErr w:type="gramEnd"/>
            <w:r w:rsidRPr="001C2713">
              <w:t>/</w:t>
            </w:r>
            <w:proofErr w:type="spellStart"/>
            <w:r w:rsidRPr="001C2713">
              <w:t>mL</w:t>
            </w:r>
            <w:proofErr w:type="spellEnd"/>
            <w:r w:rsidRPr="001C2713">
              <w:t>)</w:t>
            </w:r>
          </w:p>
        </w:tc>
        <w:tc>
          <w:tcPr>
            <w:tcW w:w="1024" w:type="dxa"/>
            <w:shd w:val="clear" w:color="auto" w:fill="auto"/>
          </w:tcPr>
          <w:p w14:paraId="3320632F" w14:textId="77777777" w:rsidR="00DC2FFC" w:rsidRPr="001C2713" w:rsidRDefault="00DC2FFC" w:rsidP="00A61843">
            <w:pPr>
              <w:pStyle w:val="NormalCentred"/>
            </w:pPr>
            <w:r w:rsidRPr="001C2713">
              <w:t>2 264,3</w:t>
            </w:r>
          </w:p>
          <w:p w14:paraId="7C89CEDF" w14:textId="77777777" w:rsidR="00DC2FFC" w:rsidRPr="001C2713" w:rsidRDefault="00DC2FFC" w:rsidP="00A61843">
            <w:pPr>
              <w:pStyle w:val="NormalCentred"/>
            </w:pPr>
            <w:r w:rsidRPr="001C2713">
              <w:t>(26,8)</w:t>
            </w:r>
          </w:p>
        </w:tc>
        <w:tc>
          <w:tcPr>
            <w:tcW w:w="1085" w:type="dxa"/>
            <w:shd w:val="clear" w:color="auto" w:fill="auto"/>
          </w:tcPr>
          <w:p w14:paraId="4DD2482F" w14:textId="77777777" w:rsidR="00DC2FFC" w:rsidRPr="001C2713" w:rsidRDefault="00DC2FFC" w:rsidP="00A61843">
            <w:pPr>
              <w:pStyle w:val="NormalCentred"/>
            </w:pPr>
            <w:r w:rsidRPr="001C2713">
              <w:t>2 308,6</w:t>
            </w:r>
          </w:p>
          <w:p w14:paraId="172800A1" w14:textId="77777777" w:rsidR="00DC2FFC" w:rsidRPr="001C2713" w:rsidRDefault="00DC2FFC" w:rsidP="00A61843">
            <w:pPr>
              <w:pStyle w:val="NormalCentred"/>
            </w:pPr>
            <w:r w:rsidRPr="001C2713">
              <w:t>(30,3)</w:t>
            </w:r>
          </w:p>
        </w:tc>
        <w:tc>
          <w:tcPr>
            <w:tcW w:w="823" w:type="dxa"/>
            <w:shd w:val="clear" w:color="auto" w:fill="auto"/>
          </w:tcPr>
          <w:p w14:paraId="74ACD3E3" w14:textId="77777777" w:rsidR="00DC2FFC" w:rsidRPr="001C2713" w:rsidRDefault="00DC2FFC" w:rsidP="00A61843">
            <w:pPr>
              <w:pStyle w:val="NormalCentred"/>
            </w:pPr>
            <w:r w:rsidRPr="001C2713">
              <w:t>98,79</w:t>
            </w:r>
          </w:p>
          <w:p w14:paraId="25499C89" w14:textId="0B2E640E" w:rsidR="00DC2FFC" w:rsidRPr="001C2713" w:rsidRDefault="00DC2FFC" w:rsidP="00A61843">
            <w:pPr>
              <w:pStyle w:val="NormalCentred"/>
            </w:pPr>
            <w:r w:rsidRPr="001C2713">
              <w:t>(92,28</w:t>
            </w:r>
            <w:r w:rsidR="0015332E" w:rsidRPr="001C2713">
              <w:t>,</w:t>
            </w:r>
            <w:r w:rsidR="00D81835" w:rsidRPr="001C2713">
              <w:t xml:space="preserve"> </w:t>
            </w:r>
            <w:r w:rsidRPr="001C2713">
              <w:t>105,76)</w:t>
            </w:r>
          </w:p>
        </w:tc>
        <w:tc>
          <w:tcPr>
            <w:tcW w:w="914" w:type="dxa"/>
            <w:shd w:val="clear" w:color="auto" w:fill="auto"/>
          </w:tcPr>
          <w:p w14:paraId="1406EAFF" w14:textId="77777777" w:rsidR="00DC2FFC" w:rsidRPr="001C2713" w:rsidRDefault="00DC2FFC" w:rsidP="00A61843">
            <w:pPr>
              <w:pStyle w:val="NormalCentred"/>
            </w:pPr>
            <w:r w:rsidRPr="001C2713">
              <w:t>2 130,6</w:t>
            </w:r>
          </w:p>
          <w:p w14:paraId="6871E717" w14:textId="77777777" w:rsidR="00DC2FFC" w:rsidRPr="001C2713" w:rsidRDefault="00DC2FFC" w:rsidP="00A61843">
            <w:pPr>
              <w:pStyle w:val="NormalCentred"/>
            </w:pPr>
            <w:r w:rsidRPr="001C2713">
              <w:t>(25,3)</w:t>
            </w:r>
          </w:p>
        </w:tc>
        <w:tc>
          <w:tcPr>
            <w:tcW w:w="1085" w:type="dxa"/>
            <w:shd w:val="clear" w:color="auto" w:fill="auto"/>
          </w:tcPr>
          <w:p w14:paraId="74BB4EDE" w14:textId="77777777" w:rsidR="00DC2FFC" w:rsidRPr="001C2713" w:rsidRDefault="00DC2FFC" w:rsidP="00A61843">
            <w:pPr>
              <w:pStyle w:val="NormalCentred"/>
            </w:pPr>
            <w:r w:rsidRPr="001C2713">
              <w:t>2 384,4</w:t>
            </w:r>
          </w:p>
          <w:p w14:paraId="50CDA1F8" w14:textId="77777777" w:rsidR="00DC2FFC" w:rsidRPr="001C2713" w:rsidRDefault="00DC2FFC" w:rsidP="00A61843">
            <w:pPr>
              <w:pStyle w:val="NormalCentred"/>
            </w:pPr>
            <w:r w:rsidRPr="001C2713">
              <w:t>(20,4)</w:t>
            </w:r>
          </w:p>
        </w:tc>
        <w:tc>
          <w:tcPr>
            <w:tcW w:w="823" w:type="dxa"/>
            <w:shd w:val="clear" w:color="auto" w:fill="auto"/>
          </w:tcPr>
          <w:p w14:paraId="7BCB82BA" w14:textId="77777777" w:rsidR="00DC2FFC" w:rsidRPr="001C2713" w:rsidRDefault="00DC2FFC" w:rsidP="00A61843">
            <w:pPr>
              <w:pStyle w:val="NormalCentred"/>
            </w:pPr>
            <w:r w:rsidRPr="001C2713">
              <w:t>88,84</w:t>
            </w:r>
          </w:p>
          <w:p w14:paraId="49631F64" w14:textId="77777777" w:rsidR="00DC2FFC" w:rsidRPr="001C2713" w:rsidRDefault="00DC2FFC" w:rsidP="00A61843">
            <w:pPr>
              <w:pStyle w:val="NormalCentred"/>
            </w:pPr>
            <w:r w:rsidRPr="001C2713">
              <w:t>(84,02</w:t>
            </w:r>
            <w:r w:rsidR="0015332E" w:rsidRPr="001C2713">
              <w:t>,</w:t>
            </w:r>
            <w:r w:rsidRPr="001C2713">
              <w:t xml:space="preserve"> 93,94)</w:t>
            </w:r>
          </w:p>
        </w:tc>
        <w:tc>
          <w:tcPr>
            <w:tcW w:w="804" w:type="dxa"/>
            <w:shd w:val="clear" w:color="auto" w:fill="auto"/>
          </w:tcPr>
          <w:p w14:paraId="7AB8290C" w14:textId="77777777" w:rsidR="00DC2FFC" w:rsidRPr="001C2713" w:rsidRDefault="00DC2FFC" w:rsidP="00A61843">
            <w:pPr>
              <w:pStyle w:val="NormalCentred"/>
            </w:pPr>
            <w:r w:rsidRPr="001C2713">
              <w:t>325,1</w:t>
            </w:r>
          </w:p>
          <w:p w14:paraId="060BBCE1" w14:textId="77777777" w:rsidR="00DC2FFC" w:rsidRPr="001C2713" w:rsidRDefault="00DC2FFC" w:rsidP="00A61843">
            <w:pPr>
              <w:pStyle w:val="NormalCentred"/>
            </w:pPr>
            <w:r w:rsidRPr="001C2713">
              <w:t>(34,2)</w:t>
            </w:r>
          </w:p>
        </w:tc>
        <w:tc>
          <w:tcPr>
            <w:tcW w:w="1085" w:type="dxa"/>
            <w:shd w:val="clear" w:color="auto" w:fill="auto"/>
          </w:tcPr>
          <w:p w14:paraId="0B59BF9C" w14:textId="77777777" w:rsidR="00DC2FFC" w:rsidRPr="001C2713" w:rsidRDefault="00DC2FFC" w:rsidP="00A61843">
            <w:pPr>
              <w:pStyle w:val="NormalCentred"/>
            </w:pPr>
            <w:r w:rsidRPr="001C2713">
              <w:t>352,9</w:t>
            </w:r>
          </w:p>
          <w:p w14:paraId="0D187C2C" w14:textId="77777777" w:rsidR="00DC2FFC" w:rsidRPr="001C2713" w:rsidRDefault="00DC2FFC" w:rsidP="00A61843">
            <w:pPr>
              <w:pStyle w:val="NormalCentred"/>
            </w:pPr>
            <w:r w:rsidRPr="001C2713">
              <w:t>(29,6)</w:t>
            </w:r>
          </w:p>
        </w:tc>
        <w:tc>
          <w:tcPr>
            <w:tcW w:w="759" w:type="dxa"/>
            <w:shd w:val="clear" w:color="auto" w:fill="auto"/>
          </w:tcPr>
          <w:p w14:paraId="7F6055CF" w14:textId="77777777" w:rsidR="00DC2FFC" w:rsidRPr="001C2713" w:rsidRDefault="00DC2FFC" w:rsidP="00A61843">
            <w:pPr>
              <w:pStyle w:val="NormalCentred"/>
            </w:pPr>
            <w:r w:rsidRPr="001C2713">
              <w:t>91,46 (84,64</w:t>
            </w:r>
            <w:r w:rsidR="0015332E" w:rsidRPr="001C2713">
              <w:t>,</w:t>
            </w:r>
            <w:r w:rsidRPr="001C2713">
              <w:t xml:space="preserve"> 98,83)</w:t>
            </w:r>
          </w:p>
        </w:tc>
      </w:tr>
      <w:tr w:rsidR="00DC2FFC" w:rsidRPr="001C2713" w14:paraId="727E4CB1" w14:textId="77777777" w:rsidTr="00984F91">
        <w:trPr>
          <w:cantSplit/>
        </w:trPr>
        <w:tc>
          <w:tcPr>
            <w:tcW w:w="1232" w:type="dxa"/>
            <w:shd w:val="clear" w:color="auto" w:fill="auto"/>
          </w:tcPr>
          <w:p w14:paraId="0E083CEE" w14:textId="77777777" w:rsidR="00DC2FFC" w:rsidRPr="001C2713" w:rsidRDefault="00DC2FFC" w:rsidP="00A61843">
            <w:pPr>
              <w:pStyle w:val="Title"/>
              <w:rPr>
                <w:lang w:val="en-US"/>
              </w:rPr>
            </w:pPr>
            <w:r w:rsidRPr="001C2713">
              <w:rPr>
                <w:lang w:val="en-US"/>
              </w:rPr>
              <w:t>ASC</w:t>
            </w:r>
            <w:r w:rsidRPr="001C2713">
              <w:rPr>
                <w:rStyle w:val="Subscript"/>
                <w:lang w:val="en-US"/>
              </w:rPr>
              <w:t>0–</w:t>
            </w:r>
            <w:r w:rsidR="000D6435" w:rsidRPr="001C2713">
              <w:rPr>
                <w:rStyle w:val="Subscript"/>
                <w:lang w:val="en-US"/>
              </w:rPr>
              <w:t>last</w:t>
            </w:r>
          </w:p>
          <w:p w14:paraId="6D163C71" w14:textId="77777777" w:rsidR="00DC2FFC" w:rsidRPr="001C2713" w:rsidRDefault="00DC2FFC" w:rsidP="00A61843">
            <w:pPr>
              <w:pStyle w:val="Title"/>
              <w:rPr>
                <w:lang w:val="en-US"/>
              </w:rPr>
            </w:pPr>
            <w:r w:rsidRPr="001C2713">
              <w:rPr>
                <w:lang w:val="en-US"/>
              </w:rPr>
              <w:t>(</w:t>
            </w:r>
            <w:proofErr w:type="spellStart"/>
            <w:r w:rsidRPr="001C2713">
              <w:rPr>
                <w:lang w:val="en-US"/>
              </w:rPr>
              <w:t>ng∙h</w:t>
            </w:r>
            <w:proofErr w:type="spellEnd"/>
            <w:r w:rsidRPr="001C2713">
              <w:rPr>
                <w:lang w:val="en-US"/>
              </w:rPr>
              <w:t>/mL)</w:t>
            </w:r>
          </w:p>
        </w:tc>
        <w:tc>
          <w:tcPr>
            <w:tcW w:w="1024" w:type="dxa"/>
            <w:shd w:val="clear" w:color="auto" w:fill="auto"/>
          </w:tcPr>
          <w:p w14:paraId="0919ADEB" w14:textId="77777777" w:rsidR="00DC2FFC" w:rsidRPr="001C2713" w:rsidRDefault="00DC2FFC" w:rsidP="00A61843">
            <w:pPr>
              <w:pStyle w:val="NormalCentred"/>
            </w:pPr>
            <w:r w:rsidRPr="001C2713">
              <w:t>125 623,6</w:t>
            </w:r>
          </w:p>
          <w:p w14:paraId="3931D561" w14:textId="77777777" w:rsidR="00DC2FFC" w:rsidRPr="001C2713" w:rsidRDefault="00DC2FFC" w:rsidP="00A61843">
            <w:pPr>
              <w:pStyle w:val="NormalCentred"/>
            </w:pPr>
            <w:r w:rsidRPr="001C2713">
              <w:t>(25,7)</w:t>
            </w:r>
          </w:p>
        </w:tc>
        <w:tc>
          <w:tcPr>
            <w:tcW w:w="1085" w:type="dxa"/>
            <w:shd w:val="clear" w:color="auto" w:fill="auto"/>
          </w:tcPr>
          <w:p w14:paraId="47D3CF3E" w14:textId="77777777" w:rsidR="00DC2FFC" w:rsidRPr="001C2713" w:rsidRDefault="00DC2FFC" w:rsidP="00A61843">
            <w:pPr>
              <w:pStyle w:val="NormalCentred"/>
            </w:pPr>
            <w:r w:rsidRPr="001C2713">
              <w:t>132 795,7</w:t>
            </w:r>
          </w:p>
          <w:p w14:paraId="23C251AC" w14:textId="77777777" w:rsidR="00DC2FFC" w:rsidRPr="001C2713" w:rsidRDefault="00DC2FFC" w:rsidP="00A61843">
            <w:pPr>
              <w:pStyle w:val="NormalCentred"/>
            </w:pPr>
            <w:r w:rsidRPr="001C2713">
              <w:t>(27,0)</w:t>
            </w:r>
          </w:p>
        </w:tc>
        <w:tc>
          <w:tcPr>
            <w:tcW w:w="823" w:type="dxa"/>
            <w:shd w:val="clear" w:color="auto" w:fill="auto"/>
          </w:tcPr>
          <w:p w14:paraId="70C3E648" w14:textId="77777777" w:rsidR="00DC2FFC" w:rsidRPr="001C2713" w:rsidRDefault="00DC2FFC" w:rsidP="00A61843">
            <w:pPr>
              <w:pStyle w:val="NormalCentred"/>
            </w:pPr>
            <w:r w:rsidRPr="001C2713">
              <w:t>95,84</w:t>
            </w:r>
          </w:p>
          <w:p w14:paraId="26665E34" w14:textId="62CBD606" w:rsidR="00DC2FFC" w:rsidRPr="001C2713" w:rsidRDefault="00DC2FFC" w:rsidP="00A61843">
            <w:pPr>
              <w:pStyle w:val="NormalCentred"/>
            </w:pPr>
            <w:r w:rsidRPr="001C2713">
              <w:t>(90,73</w:t>
            </w:r>
            <w:r w:rsidR="0015332E" w:rsidRPr="001C2713">
              <w:t>,</w:t>
            </w:r>
            <w:r w:rsidR="00D81835" w:rsidRPr="001C2713">
              <w:t xml:space="preserve"> </w:t>
            </w:r>
            <w:r w:rsidRPr="001C2713">
              <w:t>101,23)</w:t>
            </w:r>
          </w:p>
        </w:tc>
        <w:tc>
          <w:tcPr>
            <w:tcW w:w="914" w:type="dxa"/>
            <w:shd w:val="clear" w:color="auto" w:fill="auto"/>
          </w:tcPr>
          <w:p w14:paraId="4038C915" w14:textId="77777777" w:rsidR="00DC2FFC" w:rsidRPr="001C2713" w:rsidRDefault="00DC2FFC" w:rsidP="00A61843">
            <w:pPr>
              <w:pStyle w:val="NormalCentred"/>
            </w:pPr>
            <w:r w:rsidRPr="001C2713">
              <w:t>10 682,6</w:t>
            </w:r>
          </w:p>
          <w:p w14:paraId="5D86FC73" w14:textId="77777777" w:rsidR="00DC2FFC" w:rsidRPr="001C2713" w:rsidRDefault="00DC2FFC" w:rsidP="00A61843">
            <w:pPr>
              <w:pStyle w:val="NormalCentred"/>
            </w:pPr>
            <w:r w:rsidRPr="001C2713">
              <w:t>(18,1)</w:t>
            </w:r>
          </w:p>
        </w:tc>
        <w:tc>
          <w:tcPr>
            <w:tcW w:w="1085" w:type="dxa"/>
            <w:shd w:val="clear" w:color="auto" w:fill="auto"/>
          </w:tcPr>
          <w:p w14:paraId="1E8FAF1B" w14:textId="77777777" w:rsidR="00DC2FFC" w:rsidRPr="001C2713" w:rsidRDefault="00DC2FFC" w:rsidP="00A61843">
            <w:pPr>
              <w:pStyle w:val="NormalCentred"/>
            </w:pPr>
            <w:r w:rsidRPr="001C2713">
              <w:t>10 874,4</w:t>
            </w:r>
          </w:p>
          <w:p w14:paraId="093D64CC" w14:textId="77777777" w:rsidR="00DC2FFC" w:rsidRPr="001C2713" w:rsidRDefault="00DC2FFC" w:rsidP="00A61843">
            <w:pPr>
              <w:pStyle w:val="NormalCentred"/>
            </w:pPr>
            <w:r w:rsidRPr="001C2713">
              <w:t>(14,9)</w:t>
            </w:r>
          </w:p>
        </w:tc>
        <w:tc>
          <w:tcPr>
            <w:tcW w:w="823" w:type="dxa"/>
            <w:shd w:val="clear" w:color="auto" w:fill="auto"/>
          </w:tcPr>
          <w:p w14:paraId="13508C40" w14:textId="77777777" w:rsidR="00DC2FFC" w:rsidRPr="001C2713" w:rsidRDefault="00DC2FFC" w:rsidP="00A61843">
            <w:pPr>
              <w:pStyle w:val="NormalCentred"/>
            </w:pPr>
            <w:r w:rsidRPr="001C2713">
              <w:t>97,98</w:t>
            </w:r>
          </w:p>
          <w:p w14:paraId="14213830" w14:textId="77777777" w:rsidR="00DC2FFC" w:rsidRPr="001C2713" w:rsidRDefault="00DC2FFC" w:rsidP="00A61843">
            <w:pPr>
              <w:pStyle w:val="NormalCentred"/>
            </w:pPr>
            <w:r w:rsidRPr="001C2713">
              <w:t>(94,90</w:t>
            </w:r>
            <w:r w:rsidR="0015332E" w:rsidRPr="001C2713">
              <w:t>,</w:t>
            </w:r>
            <w:r w:rsidRPr="001C2713">
              <w:t xml:space="preserve"> 101,16)</w:t>
            </w:r>
          </w:p>
        </w:tc>
        <w:tc>
          <w:tcPr>
            <w:tcW w:w="804" w:type="dxa"/>
            <w:shd w:val="clear" w:color="auto" w:fill="auto"/>
          </w:tcPr>
          <w:p w14:paraId="5975411C" w14:textId="77777777" w:rsidR="00DC2FFC" w:rsidRPr="001C2713" w:rsidRDefault="00DC2FFC" w:rsidP="00A61843">
            <w:pPr>
              <w:pStyle w:val="NormalCentred"/>
            </w:pPr>
            <w:r w:rsidRPr="001C2713">
              <w:t>1 948,8</w:t>
            </w:r>
          </w:p>
          <w:p w14:paraId="024FA771" w14:textId="77777777" w:rsidR="00DC2FFC" w:rsidRPr="001C2713" w:rsidRDefault="00DC2FFC" w:rsidP="00A61843">
            <w:pPr>
              <w:pStyle w:val="NormalCentred"/>
            </w:pPr>
            <w:r w:rsidRPr="001C2713">
              <w:t>(32,9)</w:t>
            </w:r>
          </w:p>
        </w:tc>
        <w:tc>
          <w:tcPr>
            <w:tcW w:w="1085" w:type="dxa"/>
            <w:shd w:val="clear" w:color="auto" w:fill="auto"/>
          </w:tcPr>
          <w:p w14:paraId="44D74C7A" w14:textId="77777777" w:rsidR="00DC2FFC" w:rsidRPr="001C2713" w:rsidRDefault="00DC2FFC" w:rsidP="00A61843">
            <w:pPr>
              <w:pStyle w:val="NormalCentred"/>
            </w:pPr>
            <w:r w:rsidRPr="001C2713">
              <w:t>1 969,0</w:t>
            </w:r>
          </w:p>
          <w:p w14:paraId="129DC788" w14:textId="77777777" w:rsidR="00DC2FFC" w:rsidRPr="001C2713" w:rsidRDefault="00DC2FFC" w:rsidP="00A61843">
            <w:pPr>
              <w:pStyle w:val="NormalCentred"/>
            </w:pPr>
            <w:r w:rsidRPr="001C2713">
              <w:t>(32,8)</w:t>
            </w:r>
          </w:p>
        </w:tc>
        <w:tc>
          <w:tcPr>
            <w:tcW w:w="759" w:type="dxa"/>
            <w:shd w:val="clear" w:color="auto" w:fill="auto"/>
          </w:tcPr>
          <w:p w14:paraId="49FC6367" w14:textId="77777777" w:rsidR="00DC2FFC" w:rsidRPr="001C2713" w:rsidRDefault="00DC2FFC" w:rsidP="00A61843">
            <w:pPr>
              <w:pStyle w:val="NormalCentred"/>
            </w:pPr>
            <w:r w:rsidRPr="001C2713">
              <w:t>99,29 (91,02</w:t>
            </w:r>
            <w:r w:rsidR="0015332E" w:rsidRPr="001C2713">
              <w:t>,</w:t>
            </w:r>
            <w:r w:rsidRPr="001C2713">
              <w:t xml:space="preserve"> 108,32)</w:t>
            </w:r>
          </w:p>
        </w:tc>
      </w:tr>
      <w:tr w:rsidR="00DC2FFC" w:rsidRPr="001C2713" w14:paraId="2661F5DC" w14:textId="77777777" w:rsidTr="00984F91">
        <w:trPr>
          <w:cantSplit/>
        </w:trPr>
        <w:tc>
          <w:tcPr>
            <w:tcW w:w="1232" w:type="dxa"/>
            <w:shd w:val="clear" w:color="auto" w:fill="auto"/>
          </w:tcPr>
          <w:p w14:paraId="7251202D" w14:textId="77777777" w:rsidR="00DC2FFC" w:rsidRPr="001C2713" w:rsidRDefault="00DC2FFC" w:rsidP="00A61843">
            <w:pPr>
              <w:pStyle w:val="Title"/>
            </w:pPr>
            <w:proofErr w:type="spellStart"/>
            <w:r w:rsidRPr="001C2713">
              <w:t>ASC</w:t>
            </w:r>
            <w:r w:rsidRPr="001C2713">
              <w:rPr>
                <w:rStyle w:val="Subscript"/>
              </w:rPr>
              <w:t>inf</w:t>
            </w:r>
            <w:proofErr w:type="spellEnd"/>
          </w:p>
          <w:p w14:paraId="2D4C648C" w14:textId="77777777" w:rsidR="00DC2FFC" w:rsidRPr="001C2713" w:rsidRDefault="00DC2FFC" w:rsidP="00A61843">
            <w:pPr>
              <w:pStyle w:val="Title"/>
            </w:pPr>
            <w:r w:rsidRPr="001C2713">
              <w:t>(</w:t>
            </w:r>
            <w:proofErr w:type="spellStart"/>
            <w:proofErr w:type="gramStart"/>
            <w:r w:rsidRPr="001C2713">
              <w:t>ng</w:t>
            </w:r>
            <w:proofErr w:type="gramEnd"/>
            <w:r w:rsidRPr="001C2713">
              <w:t>∙h</w:t>
            </w:r>
            <w:proofErr w:type="spellEnd"/>
            <w:r w:rsidRPr="001C2713">
              <w:t>/</w:t>
            </w:r>
            <w:proofErr w:type="spellStart"/>
            <w:r w:rsidRPr="001C2713">
              <w:t>mL</w:t>
            </w:r>
            <w:proofErr w:type="spellEnd"/>
            <w:r w:rsidRPr="001C2713">
              <w:t>)</w:t>
            </w:r>
          </w:p>
        </w:tc>
        <w:tc>
          <w:tcPr>
            <w:tcW w:w="1024" w:type="dxa"/>
            <w:shd w:val="clear" w:color="auto" w:fill="auto"/>
          </w:tcPr>
          <w:p w14:paraId="66BA0E9F" w14:textId="77777777" w:rsidR="00DC2FFC" w:rsidRPr="001C2713" w:rsidRDefault="00DC2FFC" w:rsidP="00A61843">
            <w:pPr>
              <w:pStyle w:val="NormalCentred"/>
            </w:pPr>
            <w:r w:rsidRPr="001C2713">
              <w:t>146 074,9</w:t>
            </w:r>
          </w:p>
          <w:p w14:paraId="0ACFD9B5" w14:textId="77777777" w:rsidR="00DC2FFC" w:rsidRPr="001C2713" w:rsidRDefault="00DC2FFC" w:rsidP="00A61843">
            <w:pPr>
              <w:pStyle w:val="NormalCentred"/>
            </w:pPr>
            <w:r w:rsidRPr="001C2713">
              <w:t>(33,1)</w:t>
            </w:r>
          </w:p>
        </w:tc>
        <w:tc>
          <w:tcPr>
            <w:tcW w:w="1085" w:type="dxa"/>
            <w:shd w:val="clear" w:color="auto" w:fill="auto"/>
          </w:tcPr>
          <w:p w14:paraId="62DFB677" w14:textId="77777777" w:rsidR="00DC2FFC" w:rsidRPr="001C2713" w:rsidRDefault="00DC2FFC" w:rsidP="00A61843">
            <w:pPr>
              <w:pStyle w:val="NormalCentred"/>
            </w:pPr>
            <w:r w:rsidRPr="001C2713">
              <w:t>155 518,6</w:t>
            </w:r>
          </w:p>
          <w:p w14:paraId="3B67D889" w14:textId="77777777" w:rsidR="00DC2FFC" w:rsidRPr="001C2713" w:rsidRDefault="00DC2FFC" w:rsidP="00A61843">
            <w:pPr>
              <w:pStyle w:val="NormalCentred"/>
            </w:pPr>
            <w:r w:rsidRPr="001C2713">
              <w:t>(34,6)</w:t>
            </w:r>
          </w:p>
        </w:tc>
        <w:tc>
          <w:tcPr>
            <w:tcW w:w="823" w:type="dxa"/>
            <w:shd w:val="clear" w:color="auto" w:fill="auto"/>
          </w:tcPr>
          <w:p w14:paraId="19EAC96D" w14:textId="77777777" w:rsidR="00DC2FFC" w:rsidRPr="001C2713" w:rsidRDefault="00DC2FFC" w:rsidP="00A61843">
            <w:pPr>
              <w:pStyle w:val="NormalCentred"/>
            </w:pPr>
            <w:r w:rsidRPr="001C2713">
              <w:t>95,87</w:t>
            </w:r>
          </w:p>
          <w:p w14:paraId="5F3E2347" w14:textId="77777777" w:rsidR="00DC2FFC" w:rsidRPr="001C2713" w:rsidRDefault="00DC2FFC" w:rsidP="00A61843">
            <w:pPr>
              <w:pStyle w:val="NormalCentred"/>
            </w:pPr>
            <w:r w:rsidRPr="001C2713">
              <w:t>(89,63</w:t>
            </w:r>
            <w:r w:rsidR="0015332E" w:rsidRPr="001C2713">
              <w:t>,</w:t>
            </w:r>
            <w:r w:rsidRPr="001C2713">
              <w:t xml:space="preserve"> 102,55)</w:t>
            </w:r>
          </w:p>
        </w:tc>
        <w:tc>
          <w:tcPr>
            <w:tcW w:w="914" w:type="dxa"/>
            <w:shd w:val="clear" w:color="auto" w:fill="auto"/>
          </w:tcPr>
          <w:p w14:paraId="6DDC3BF9" w14:textId="77777777" w:rsidR="00DC2FFC" w:rsidRPr="001C2713" w:rsidRDefault="00DC2FFC" w:rsidP="00A61843">
            <w:pPr>
              <w:pStyle w:val="NormalCentred"/>
            </w:pPr>
            <w:r w:rsidRPr="001C2713">
              <w:t>10 854,9</w:t>
            </w:r>
          </w:p>
          <w:p w14:paraId="34F5AFDA" w14:textId="77777777" w:rsidR="00DC2FFC" w:rsidRPr="001C2713" w:rsidRDefault="00DC2FFC" w:rsidP="00A61843">
            <w:pPr>
              <w:pStyle w:val="NormalCentred"/>
            </w:pPr>
            <w:r w:rsidRPr="001C2713">
              <w:t>(17,9)</w:t>
            </w:r>
          </w:p>
        </w:tc>
        <w:tc>
          <w:tcPr>
            <w:tcW w:w="1085" w:type="dxa"/>
            <w:shd w:val="clear" w:color="auto" w:fill="auto"/>
          </w:tcPr>
          <w:p w14:paraId="5068035A" w14:textId="77777777" w:rsidR="00DC2FFC" w:rsidRPr="001C2713" w:rsidRDefault="00DC2FFC" w:rsidP="00A61843">
            <w:pPr>
              <w:pStyle w:val="NormalCentred"/>
            </w:pPr>
            <w:r w:rsidRPr="001C2713">
              <w:t>11 054,3</w:t>
            </w:r>
          </w:p>
          <w:p w14:paraId="415586A3" w14:textId="77777777" w:rsidR="00DC2FFC" w:rsidRPr="001C2713" w:rsidRDefault="00DC2FFC" w:rsidP="00A61843">
            <w:pPr>
              <w:pStyle w:val="NormalCentred"/>
            </w:pPr>
            <w:r w:rsidRPr="001C2713">
              <w:t>(14,9)</w:t>
            </w:r>
          </w:p>
        </w:tc>
        <w:tc>
          <w:tcPr>
            <w:tcW w:w="823" w:type="dxa"/>
            <w:shd w:val="clear" w:color="auto" w:fill="auto"/>
          </w:tcPr>
          <w:p w14:paraId="091AE71F" w14:textId="77777777" w:rsidR="00DC2FFC" w:rsidRPr="001C2713" w:rsidRDefault="00DC2FFC" w:rsidP="00A61843">
            <w:pPr>
              <w:pStyle w:val="NormalCentred"/>
            </w:pPr>
            <w:r w:rsidRPr="001C2713">
              <w:t>97,96</w:t>
            </w:r>
          </w:p>
          <w:p w14:paraId="682143CF" w14:textId="77777777" w:rsidR="00DC2FFC" w:rsidRPr="001C2713" w:rsidRDefault="00DC2FFC" w:rsidP="00A61843">
            <w:pPr>
              <w:pStyle w:val="NormalCentred"/>
            </w:pPr>
            <w:r w:rsidRPr="001C2713">
              <w:t>(94,86</w:t>
            </w:r>
            <w:r w:rsidR="0015332E" w:rsidRPr="001C2713">
              <w:t>,</w:t>
            </w:r>
            <w:r w:rsidRPr="001C2713">
              <w:t xml:space="preserve"> 101,16)</w:t>
            </w:r>
          </w:p>
        </w:tc>
        <w:tc>
          <w:tcPr>
            <w:tcW w:w="804" w:type="dxa"/>
            <w:shd w:val="clear" w:color="auto" w:fill="auto"/>
          </w:tcPr>
          <w:p w14:paraId="5F335B33" w14:textId="77777777" w:rsidR="00DC2FFC" w:rsidRPr="001C2713" w:rsidRDefault="00DC2FFC" w:rsidP="00A61843">
            <w:pPr>
              <w:pStyle w:val="NormalCentred"/>
            </w:pPr>
            <w:r w:rsidRPr="001C2713">
              <w:t>2 314,0</w:t>
            </w:r>
          </w:p>
          <w:p w14:paraId="503EAF29" w14:textId="77777777" w:rsidR="00DC2FFC" w:rsidRPr="001C2713" w:rsidRDefault="00DC2FFC" w:rsidP="00A61843">
            <w:pPr>
              <w:pStyle w:val="NormalCentred"/>
            </w:pPr>
            <w:r w:rsidRPr="001C2713">
              <w:t>(29,2)</w:t>
            </w:r>
          </w:p>
        </w:tc>
        <w:tc>
          <w:tcPr>
            <w:tcW w:w="1085" w:type="dxa"/>
            <w:shd w:val="clear" w:color="auto" w:fill="auto"/>
          </w:tcPr>
          <w:p w14:paraId="0FD2867F" w14:textId="77777777" w:rsidR="00DC2FFC" w:rsidRPr="001C2713" w:rsidRDefault="00DC2FFC" w:rsidP="00A61843">
            <w:pPr>
              <w:pStyle w:val="NormalCentred"/>
            </w:pPr>
            <w:r w:rsidRPr="001C2713">
              <w:t>2 319,4</w:t>
            </w:r>
          </w:p>
          <w:p w14:paraId="1A7E7E5F" w14:textId="77777777" w:rsidR="00DC2FFC" w:rsidRPr="001C2713" w:rsidRDefault="00DC2FFC" w:rsidP="00A61843">
            <w:pPr>
              <w:pStyle w:val="NormalCentred"/>
            </w:pPr>
            <w:r w:rsidRPr="001C2713">
              <w:t>(30,3)</w:t>
            </w:r>
          </w:p>
        </w:tc>
        <w:tc>
          <w:tcPr>
            <w:tcW w:w="759" w:type="dxa"/>
            <w:shd w:val="clear" w:color="auto" w:fill="auto"/>
          </w:tcPr>
          <w:p w14:paraId="01C2B9E3" w14:textId="77777777" w:rsidR="00DC2FFC" w:rsidRPr="001C2713" w:rsidRDefault="00DC2FFC" w:rsidP="00A61843">
            <w:pPr>
              <w:pStyle w:val="NormalCentred"/>
            </w:pPr>
            <w:r w:rsidRPr="001C2713">
              <w:t>100,45 (93,22</w:t>
            </w:r>
            <w:r w:rsidR="0015332E" w:rsidRPr="001C2713">
              <w:t>,</w:t>
            </w:r>
            <w:r w:rsidRPr="001C2713">
              <w:t xml:space="preserve"> 108,23)</w:t>
            </w:r>
          </w:p>
        </w:tc>
      </w:tr>
      <w:tr w:rsidR="00DC2FFC" w:rsidRPr="001C2713" w14:paraId="4EDC78C7" w14:textId="77777777" w:rsidTr="00984F91">
        <w:trPr>
          <w:cantSplit/>
        </w:trPr>
        <w:tc>
          <w:tcPr>
            <w:tcW w:w="1232" w:type="dxa"/>
            <w:shd w:val="clear" w:color="auto" w:fill="auto"/>
          </w:tcPr>
          <w:p w14:paraId="1721BBD7" w14:textId="77777777" w:rsidR="00DC2FFC" w:rsidRPr="001C2713" w:rsidRDefault="00DC2FFC" w:rsidP="00A61843">
            <w:pPr>
              <w:pStyle w:val="Title"/>
            </w:pPr>
            <w:r w:rsidRPr="001C2713">
              <w:t>T</w:t>
            </w:r>
            <w:r w:rsidRPr="001C2713">
              <w:rPr>
                <w:rStyle w:val="Subscript"/>
              </w:rPr>
              <w:t>½</w:t>
            </w:r>
          </w:p>
          <w:p w14:paraId="042FD318" w14:textId="77777777" w:rsidR="00DC2FFC" w:rsidRPr="001C2713" w:rsidRDefault="00DC2FFC" w:rsidP="00A61843">
            <w:pPr>
              <w:pStyle w:val="Title"/>
            </w:pPr>
            <w:r w:rsidRPr="001C2713">
              <w:t>(</w:t>
            </w:r>
            <w:proofErr w:type="gramStart"/>
            <w:r w:rsidRPr="001C2713">
              <w:t>h</w:t>
            </w:r>
            <w:proofErr w:type="gramEnd"/>
            <w:r w:rsidRPr="001C2713">
              <w:t>)</w:t>
            </w:r>
          </w:p>
        </w:tc>
        <w:tc>
          <w:tcPr>
            <w:tcW w:w="1024" w:type="dxa"/>
            <w:shd w:val="clear" w:color="auto" w:fill="auto"/>
          </w:tcPr>
          <w:p w14:paraId="39C1E4BC" w14:textId="77777777" w:rsidR="00DC2FFC" w:rsidRPr="001C2713" w:rsidRDefault="00DC2FFC" w:rsidP="00A61843">
            <w:pPr>
              <w:pStyle w:val="NormalCentred"/>
            </w:pPr>
            <w:r w:rsidRPr="001C2713">
              <w:t>180,6</w:t>
            </w:r>
          </w:p>
          <w:p w14:paraId="5E70CFCB" w14:textId="77777777" w:rsidR="00DC2FFC" w:rsidRPr="001C2713" w:rsidRDefault="00DC2FFC" w:rsidP="00A61843">
            <w:pPr>
              <w:pStyle w:val="NormalCentred"/>
            </w:pPr>
            <w:r w:rsidRPr="001C2713">
              <w:t>(45,3)</w:t>
            </w:r>
          </w:p>
        </w:tc>
        <w:tc>
          <w:tcPr>
            <w:tcW w:w="1085" w:type="dxa"/>
            <w:shd w:val="clear" w:color="auto" w:fill="auto"/>
          </w:tcPr>
          <w:p w14:paraId="28E0943C" w14:textId="77777777" w:rsidR="00DC2FFC" w:rsidRPr="001C2713" w:rsidRDefault="00DC2FFC" w:rsidP="00A61843">
            <w:pPr>
              <w:pStyle w:val="NormalCentred"/>
            </w:pPr>
            <w:r w:rsidRPr="001C2713">
              <w:t>182,5</w:t>
            </w:r>
          </w:p>
          <w:p w14:paraId="4AA39471" w14:textId="77777777" w:rsidR="00DC2FFC" w:rsidRPr="001C2713" w:rsidRDefault="00DC2FFC" w:rsidP="00A61843">
            <w:pPr>
              <w:pStyle w:val="NormalCentred"/>
            </w:pPr>
            <w:r w:rsidRPr="001C2713">
              <w:t>(38,3)</w:t>
            </w:r>
          </w:p>
        </w:tc>
        <w:tc>
          <w:tcPr>
            <w:tcW w:w="823" w:type="dxa"/>
            <w:shd w:val="clear" w:color="auto" w:fill="auto"/>
          </w:tcPr>
          <w:p w14:paraId="00829A4E" w14:textId="77777777" w:rsidR="00DC2FFC" w:rsidRPr="001C2713" w:rsidRDefault="00DC2FFC" w:rsidP="00A61843">
            <w:pPr>
              <w:pStyle w:val="NormalCentred"/>
            </w:pPr>
          </w:p>
        </w:tc>
        <w:tc>
          <w:tcPr>
            <w:tcW w:w="914" w:type="dxa"/>
            <w:shd w:val="clear" w:color="auto" w:fill="auto"/>
          </w:tcPr>
          <w:p w14:paraId="2D66615A" w14:textId="77777777" w:rsidR="00DC2FFC" w:rsidRPr="001C2713" w:rsidRDefault="00DC2FFC" w:rsidP="00A61843">
            <w:pPr>
              <w:pStyle w:val="NormalCentred"/>
            </w:pPr>
            <w:r w:rsidRPr="001C2713">
              <w:t>14,5</w:t>
            </w:r>
          </w:p>
          <w:p w14:paraId="4BB18A52" w14:textId="77777777" w:rsidR="00DC2FFC" w:rsidRPr="001C2713" w:rsidRDefault="00DC2FFC" w:rsidP="00A61843">
            <w:pPr>
              <w:pStyle w:val="NormalCentred"/>
            </w:pPr>
            <w:r w:rsidRPr="001C2713">
              <w:t>(53,8)</w:t>
            </w:r>
          </w:p>
        </w:tc>
        <w:tc>
          <w:tcPr>
            <w:tcW w:w="1085" w:type="dxa"/>
            <w:shd w:val="clear" w:color="auto" w:fill="auto"/>
          </w:tcPr>
          <w:p w14:paraId="75143BD9" w14:textId="77777777" w:rsidR="00DC2FFC" w:rsidRPr="001C2713" w:rsidRDefault="00DC2FFC" w:rsidP="00A61843">
            <w:pPr>
              <w:pStyle w:val="NormalCentred"/>
            </w:pPr>
            <w:r w:rsidRPr="001C2713">
              <w:t>14,6</w:t>
            </w:r>
          </w:p>
          <w:p w14:paraId="2448E414" w14:textId="77777777" w:rsidR="00DC2FFC" w:rsidRPr="001C2713" w:rsidRDefault="00DC2FFC" w:rsidP="00A61843">
            <w:pPr>
              <w:pStyle w:val="NormalCentred"/>
            </w:pPr>
            <w:r w:rsidRPr="001C2713">
              <w:t>(47,8)</w:t>
            </w:r>
          </w:p>
        </w:tc>
        <w:tc>
          <w:tcPr>
            <w:tcW w:w="823" w:type="dxa"/>
            <w:shd w:val="clear" w:color="auto" w:fill="auto"/>
          </w:tcPr>
          <w:p w14:paraId="1B628AA4" w14:textId="77777777" w:rsidR="00DC2FFC" w:rsidRPr="001C2713" w:rsidRDefault="00DC2FFC" w:rsidP="00A61843">
            <w:pPr>
              <w:pStyle w:val="NormalCentred"/>
            </w:pPr>
          </w:p>
        </w:tc>
        <w:tc>
          <w:tcPr>
            <w:tcW w:w="804" w:type="dxa"/>
            <w:shd w:val="clear" w:color="auto" w:fill="auto"/>
          </w:tcPr>
          <w:p w14:paraId="2E6D71F9" w14:textId="77777777" w:rsidR="00DC2FFC" w:rsidRPr="001C2713" w:rsidRDefault="00DC2FFC" w:rsidP="00A61843">
            <w:pPr>
              <w:pStyle w:val="NormalCentred"/>
            </w:pPr>
            <w:r w:rsidRPr="001C2713">
              <w:t>18,9</w:t>
            </w:r>
          </w:p>
          <w:p w14:paraId="37BA205E" w14:textId="77777777" w:rsidR="00DC2FFC" w:rsidRPr="001C2713" w:rsidRDefault="00DC2FFC" w:rsidP="00A61843">
            <w:pPr>
              <w:pStyle w:val="NormalCentred"/>
            </w:pPr>
            <w:r w:rsidRPr="001C2713">
              <w:t>(20,8)</w:t>
            </w:r>
          </w:p>
        </w:tc>
        <w:tc>
          <w:tcPr>
            <w:tcW w:w="1085" w:type="dxa"/>
            <w:shd w:val="clear" w:color="auto" w:fill="auto"/>
          </w:tcPr>
          <w:p w14:paraId="7A7897DA" w14:textId="77777777" w:rsidR="00DC2FFC" w:rsidRPr="001C2713" w:rsidRDefault="00DC2FFC" w:rsidP="00A61843">
            <w:pPr>
              <w:pStyle w:val="NormalCentred"/>
            </w:pPr>
            <w:r w:rsidRPr="001C2713">
              <w:t>17,8</w:t>
            </w:r>
          </w:p>
          <w:p w14:paraId="7F668100" w14:textId="77777777" w:rsidR="00DC2FFC" w:rsidRPr="001C2713" w:rsidRDefault="00DC2FFC" w:rsidP="00A61843">
            <w:pPr>
              <w:pStyle w:val="NormalCentred"/>
            </w:pPr>
            <w:r w:rsidRPr="001C2713">
              <w:t>(22,6)</w:t>
            </w:r>
          </w:p>
        </w:tc>
        <w:tc>
          <w:tcPr>
            <w:tcW w:w="759" w:type="dxa"/>
            <w:shd w:val="clear" w:color="auto" w:fill="auto"/>
          </w:tcPr>
          <w:p w14:paraId="1A6FD21E" w14:textId="77777777" w:rsidR="00DC2FFC" w:rsidRPr="001C2713" w:rsidRDefault="00DC2FFC" w:rsidP="00A61843">
            <w:pPr>
              <w:pStyle w:val="NormalCentred"/>
            </w:pPr>
          </w:p>
        </w:tc>
      </w:tr>
    </w:tbl>
    <w:p w14:paraId="7B1246C0" w14:textId="77777777" w:rsidR="00DC2FFC" w:rsidRPr="001C2713" w:rsidRDefault="00DC2FFC" w:rsidP="00A61843">
      <w:pPr>
        <w:pStyle w:val="TableNotes"/>
        <w:keepNext/>
        <w:rPr>
          <w:sz w:val="18"/>
          <w:szCs w:val="18"/>
        </w:rPr>
      </w:pPr>
      <w:r w:rsidRPr="001C2713">
        <w:rPr>
          <w:sz w:val="18"/>
          <w:szCs w:val="18"/>
        </w:rPr>
        <w:t>Test : comprimé unique de l’association fixe, pris à jeun.</w:t>
      </w:r>
    </w:p>
    <w:p w14:paraId="07313980" w14:textId="77777777" w:rsidR="00DC2FFC" w:rsidRPr="001C2713" w:rsidRDefault="00DC2FFC" w:rsidP="00A61843">
      <w:pPr>
        <w:pStyle w:val="TableNotes"/>
        <w:rPr>
          <w:sz w:val="18"/>
          <w:szCs w:val="18"/>
        </w:rPr>
      </w:pPr>
      <w:r w:rsidRPr="001C2713">
        <w:rPr>
          <w:sz w:val="18"/>
          <w:szCs w:val="18"/>
        </w:rPr>
        <w:t>Référence : dose unique d’un comprimé de 600 mg d’éfavirenz, d’une gélule de 200 mg d’</w:t>
      </w:r>
      <w:proofErr w:type="spellStart"/>
      <w:r w:rsidRPr="001C2713">
        <w:rPr>
          <w:sz w:val="18"/>
          <w:szCs w:val="18"/>
        </w:rPr>
        <w:t>emtricitabine</w:t>
      </w:r>
      <w:proofErr w:type="spellEnd"/>
      <w:r w:rsidRPr="001C2713">
        <w:rPr>
          <w:sz w:val="18"/>
          <w:szCs w:val="18"/>
        </w:rPr>
        <w:t xml:space="preserve"> et d’un comprimé de 300 mg de </w:t>
      </w:r>
      <w:proofErr w:type="spellStart"/>
      <w:r w:rsidRPr="001C2713">
        <w:rPr>
          <w:sz w:val="18"/>
          <w:szCs w:val="18"/>
        </w:rPr>
        <w:t>ténofovir</w:t>
      </w:r>
      <w:proofErr w:type="spellEnd"/>
      <w:r w:rsidRPr="001C2713">
        <w:rPr>
          <w:sz w:val="18"/>
          <w:szCs w:val="18"/>
        </w:rPr>
        <w:t xml:space="preserve"> </w:t>
      </w:r>
      <w:proofErr w:type="spellStart"/>
      <w:r w:rsidRPr="001C2713">
        <w:rPr>
          <w:sz w:val="18"/>
          <w:szCs w:val="18"/>
        </w:rPr>
        <w:t>disoproxil</w:t>
      </w:r>
      <w:proofErr w:type="spellEnd"/>
      <w:r w:rsidRPr="001C2713">
        <w:rPr>
          <w:sz w:val="18"/>
          <w:szCs w:val="18"/>
        </w:rPr>
        <w:t xml:space="preserve"> pris à jeun.</w:t>
      </w:r>
    </w:p>
    <w:p w14:paraId="06779FD2" w14:textId="77777777" w:rsidR="00DC2FFC" w:rsidRPr="001C2713" w:rsidRDefault="00DC2FFC" w:rsidP="00A61843">
      <w:pPr>
        <w:pStyle w:val="TableNotes"/>
        <w:keepNext/>
        <w:rPr>
          <w:sz w:val="18"/>
          <w:szCs w:val="18"/>
        </w:rPr>
      </w:pPr>
      <w:r w:rsidRPr="001C2713">
        <w:rPr>
          <w:sz w:val="18"/>
          <w:szCs w:val="18"/>
        </w:rPr>
        <w:t>Les valeurs indiquées pour Test et Référence sont des valeurs moyennes (% coefficient de variation).</w:t>
      </w:r>
    </w:p>
    <w:p w14:paraId="363AF73C" w14:textId="77777777" w:rsidR="00DC2FFC" w:rsidRPr="001C2713" w:rsidRDefault="00DC2FFC" w:rsidP="00A61843">
      <w:pPr>
        <w:pStyle w:val="TableNotes"/>
        <w:rPr>
          <w:sz w:val="18"/>
          <w:szCs w:val="18"/>
        </w:rPr>
      </w:pPr>
      <w:r w:rsidRPr="001C2713">
        <w:rPr>
          <w:sz w:val="18"/>
          <w:szCs w:val="18"/>
        </w:rPr>
        <w:t xml:space="preserve">GMR = </w:t>
      </w:r>
      <w:proofErr w:type="spellStart"/>
      <w:r w:rsidRPr="001C2713">
        <w:rPr>
          <w:sz w:val="18"/>
          <w:szCs w:val="18"/>
        </w:rPr>
        <w:t>geometric</w:t>
      </w:r>
      <w:proofErr w:type="spellEnd"/>
      <w:r w:rsidRPr="001C2713">
        <w:rPr>
          <w:sz w:val="18"/>
          <w:szCs w:val="18"/>
        </w:rPr>
        <w:t xml:space="preserve"> least-squares </w:t>
      </w:r>
      <w:proofErr w:type="spellStart"/>
      <w:r w:rsidRPr="001C2713">
        <w:rPr>
          <w:sz w:val="18"/>
          <w:szCs w:val="18"/>
        </w:rPr>
        <w:t>mean</w:t>
      </w:r>
      <w:proofErr w:type="spellEnd"/>
      <w:r w:rsidRPr="001C2713">
        <w:rPr>
          <w:sz w:val="18"/>
          <w:szCs w:val="18"/>
        </w:rPr>
        <w:t xml:space="preserve"> ratio (rapport moyen des moindres carrés géométriques), IC = intervalle de confiance</w:t>
      </w:r>
    </w:p>
    <w:p w14:paraId="0F2B7844" w14:textId="77777777" w:rsidR="00DC2FFC" w:rsidRPr="001C2713" w:rsidRDefault="00DC2FFC" w:rsidP="00A61843">
      <w:pPr>
        <w:rPr>
          <w:rFonts w:cs="Times New Roman"/>
        </w:rPr>
      </w:pPr>
    </w:p>
    <w:p w14:paraId="11B1766A" w14:textId="77777777" w:rsidR="00DC2FFC" w:rsidRPr="001C2713" w:rsidRDefault="00DC2FFC" w:rsidP="00A61843">
      <w:pPr>
        <w:pStyle w:val="HeadingUnderlined"/>
      </w:pPr>
      <w:r w:rsidRPr="001C2713">
        <w:t>Absorption</w:t>
      </w:r>
    </w:p>
    <w:p w14:paraId="60186C57" w14:textId="77777777" w:rsidR="003E162E" w:rsidRPr="001C2713" w:rsidRDefault="003E162E" w:rsidP="00A61843">
      <w:pPr>
        <w:pStyle w:val="NormalKeep"/>
      </w:pPr>
    </w:p>
    <w:p w14:paraId="24012969" w14:textId="77777777" w:rsidR="00DC2FFC" w:rsidRPr="001C2713" w:rsidRDefault="00DC2FFC" w:rsidP="00A61843">
      <w:pPr>
        <w:rPr>
          <w:rFonts w:cs="Times New Roman"/>
        </w:rPr>
      </w:pPr>
      <w:r w:rsidRPr="001C2713">
        <w:t>Chez des patients infectés par le VIH, les concentrations plasmatiques maximales d’éfavirenz ont été atteintes au bout de 5 heures et les concentrations à l’état d’équilibre au bout de 6 à 7 jours. Chez 35 patients recevant une fois par jour 600 mg d’éfavirenz, la concentration maximale mesurée à l’état d’équilibre (C</w:t>
      </w:r>
      <w:r w:rsidRPr="001C2713">
        <w:rPr>
          <w:rStyle w:val="Subscript"/>
        </w:rPr>
        <w:t>max</w:t>
      </w:r>
      <w:r w:rsidRPr="001C2713">
        <w:t xml:space="preserve">) était de 12,9 ± 3,7 µM (29 %) [moyenne ± écart type (ET) (coefficient de variation (% CV))], la </w:t>
      </w:r>
      <w:proofErr w:type="spellStart"/>
      <w:r w:rsidRPr="001C2713">
        <w:t>C</w:t>
      </w:r>
      <w:r w:rsidRPr="001C2713">
        <w:rPr>
          <w:rStyle w:val="Subscript"/>
        </w:rPr>
        <w:t>min</w:t>
      </w:r>
      <w:proofErr w:type="spellEnd"/>
      <w:r w:rsidRPr="001C2713">
        <w:t xml:space="preserve"> mesurée à l’état d’équilibre était de 5,6 ± 3,2 µM (57 %) et l’ASC de 184 ± 73 µ</w:t>
      </w:r>
      <w:proofErr w:type="spellStart"/>
      <w:r w:rsidRPr="001C2713">
        <w:t>M•h</w:t>
      </w:r>
      <w:proofErr w:type="spellEnd"/>
      <w:r w:rsidRPr="001C2713">
        <w:t xml:space="preserve"> (40 %).</w:t>
      </w:r>
    </w:p>
    <w:p w14:paraId="5B9E78E2" w14:textId="77777777" w:rsidR="00DC2FFC" w:rsidRPr="001C2713" w:rsidRDefault="00DC2FFC" w:rsidP="00A61843">
      <w:pPr>
        <w:rPr>
          <w:rFonts w:cs="Times New Roman"/>
        </w:rPr>
      </w:pPr>
    </w:p>
    <w:p w14:paraId="69906AD6" w14:textId="77777777" w:rsidR="00DC2FFC" w:rsidRPr="001C2713" w:rsidRDefault="00DC2FFC" w:rsidP="00A61843">
      <w:pPr>
        <w:rPr>
          <w:rFonts w:cs="Times New Roman"/>
        </w:rPr>
      </w:pPr>
      <w:r w:rsidRPr="001C2713">
        <w:t>L’</w:t>
      </w:r>
      <w:proofErr w:type="spellStart"/>
      <w:r w:rsidRPr="001C2713">
        <w:t>emtricitabine</w:t>
      </w:r>
      <w:proofErr w:type="spellEnd"/>
      <w:r w:rsidRPr="001C2713">
        <w:t xml:space="preserve"> est rapidement absorbée avec des concentrations plasmatiques maximales mesurées 1 à 2 heures après l’administration de la dose. Après administration réitérée par voie orale d’</w:t>
      </w:r>
      <w:proofErr w:type="spellStart"/>
      <w:r w:rsidRPr="001C2713">
        <w:t>emtricitabine</w:t>
      </w:r>
      <w:proofErr w:type="spellEnd"/>
      <w:r w:rsidRPr="001C2713">
        <w:t xml:space="preserve"> à 20 patients infectés par le VIH, la C</w:t>
      </w:r>
      <w:r w:rsidRPr="001C2713">
        <w:rPr>
          <w:rStyle w:val="Subscript"/>
        </w:rPr>
        <w:t>max</w:t>
      </w:r>
      <w:r w:rsidRPr="001C2713">
        <w:t xml:space="preserve"> </w:t>
      </w:r>
      <w:r w:rsidR="0015332E" w:rsidRPr="001C2713">
        <w:t xml:space="preserve">mesurée </w:t>
      </w:r>
      <w:r w:rsidRPr="001C2713">
        <w:t>à l’état d’équilibre était de 1,8 ± 0,7 µg/</w:t>
      </w:r>
      <w:proofErr w:type="spellStart"/>
      <w:r w:rsidRPr="001C2713">
        <w:t>mL</w:t>
      </w:r>
      <w:proofErr w:type="spellEnd"/>
      <w:r w:rsidRPr="001C2713">
        <w:t xml:space="preserve"> (moyenne ± ET) (</w:t>
      </w:r>
      <w:r w:rsidR="0015332E" w:rsidRPr="001C2713">
        <w:t>39</w:t>
      </w:r>
      <w:r w:rsidRPr="001C2713">
        <w:t xml:space="preserve">% CV), la </w:t>
      </w:r>
      <w:proofErr w:type="spellStart"/>
      <w:r w:rsidRPr="001C2713">
        <w:t>C</w:t>
      </w:r>
      <w:r w:rsidRPr="001C2713">
        <w:rPr>
          <w:rStyle w:val="Subscript"/>
        </w:rPr>
        <w:t>min</w:t>
      </w:r>
      <w:proofErr w:type="spellEnd"/>
      <w:r w:rsidRPr="001C2713">
        <w:t xml:space="preserve"> </w:t>
      </w:r>
      <w:r w:rsidR="0015332E" w:rsidRPr="001C2713">
        <w:t xml:space="preserve">mesurée </w:t>
      </w:r>
      <w:r w:rsidRPr="001C2713">
        <w:t>à l’état d’équilibre était de 0,09 ± 0,07 µg/</w:t>
      </w:r>
      <w:proofErr w:type="spellStart"/>
      <w:r w:rsidRPr="001C2713">
        <w:t>mL</w:t>
      </w:r>
      <w:proofErr w:type="spellEnd"/>
      <w:r w:rsidRPr="001C2713">
        <w:t xml:space="preserve"> (80 %) et l’ASC était de 10,0 ± 3,1 µ</w:t>
      </w:r>
      <w:proofErr w:type="spellStart"/>
      <w:r w:rsidRPr="001C2713">
        <w:t>g•h</w:t>
      </w:r>
      <w:proofErr w:type="spellEnd"/>
      <w:r w:rsidRPr="001C2713">
        <w:t>/</w:t>
      </w:r>
      <w:proofErr w:type="spellStart"/>
      <w:r w:rsidRPr="001C2713">
        <w:t>mL</w:t>
      </w:r>
      <w:proofErr w:type="spellEnd"/>
      <w:r w:rsidRPr="001C2713">
        <w:t xml:space="preserve"> (31 %) </w:t>
      </w:r>
      <w:r w:rsidR="0015332E" w:rsidRPr="001C2713">
        <w:t xml:space="preserve">pour </w:t>
      </w:r>
      <w:r w:rsidRPr="001C2713">
        <w:t xml:space="preserve">un intervalle </w:t>
      </w:r>
      <w:r w:rsidR="0015332E" w:rsidRPr="001C2713">
        <w:t xml:space="preserve">de dose </w:t>
      </w:r>
      <w:r w:rsidRPr="001C2713">
        <w:t>de 24 heures.</w:t>
      </w:r>
    </w:p>
    <w:p w14:paraId="645F93CB" w14:textId="77777777" w:rsidR="00DC2FFC" w:rsidRPr="001C2713" w:rsidRDefault="00DC2FFC" w:rsidP="00A61843">
      <w:pPr>
        <w:rPr>
          <w:rFonts w:cs="Times New Roman"/>
        </w:rPr>
      </w:pPr>
    </w:p>
    <w:p w14:paraId="41B5BCD8" w14:textId="77777777" w:rsidR="00DC2FFC" w:rsidRPr="001C2713" w:rsidRDefault="00DC2FFC" w:rsidP="00A61843">
      <w:pPr>
        <w:rPr>
          <w:rFonts w:cs="Times New Roman"/>
        </w:rPr>
      </w:pPr>
      <w:r w:rsidRPr="001C2713">
        <w:t xml:space="preserve">Après administration orale d’une dose unique de 245 mg de </w:t>
      </w:r>
      <w:proofErr w:type="spellStart"/>
      <w:r w:rsidRPr="001C2713">
        <w:t>ténofovir</w:t>
      </w:r>
      <w:proofErr w:type="spellEnd"/>
      <w:r w:rsidRPr="001C2713">
        <w:t xml:space="preserve"> </w:t>
      </w:r>
      <w:proofErr w:type="spellStart"/>
      <w:r w:rsidRPr="001C2713">
        <w:t>disoproxil</w:t>
      </w:r>
      <w:proofErr w:type="spellEnd"/>
      <w:r w:rsidRPr="001C2713">
        <w:t xml:space="preserve"> à jeun, à des patients infectés par le VIH­1, les concentrations maximales de </w:t>
      </w:r>
      <w:proofErr w:type="spellStart"/>
      <w:r w:rsidRPr="001C2713">
        <w:t>ténofovir</w:t>
      </w:r>
      <w:proofErr w:type="spellEnd"/>
      <w:r w:rsidRPr="001C2713">
        <w:t xml:space="preserve"> ont été atteintes en une heure et les valeurs de la C</w:t>
      </w:r>
      <w:r w:rsidRPr="001C2713">
        <w:rPr>
          <w:rStyle w:val="Subscript"/>
        </w:rPr>
        <w:t>max</w:t>
      </w:r>
      <w:r w:rsidRPr="001C2713">
        <w:t xml:space="preserve"> et l’ASC (moyenne ± ET) (% CV) étaient respectivement de 296 ± 90 </w:t>
      </w:r>
      <w:proofErr w:type="spellStart"/>
      <w:r w:rsidRPr="001C2713">
        <w:t>ng</w:t>
      </w:r>
      <w:proofErr w:type="spellEnd"/>
      <w:r w:rsidRPr="001C2713">
        <w:t>/</w:t>
      </w:r>
      <w:proofErr w:type="spellStart"/>
      <w:r w:rsidRPr="001C2713">
        <w:t>mL</w:t>
      </w:r>
      <w:proofErr w:type="spellEnd"/>
      <w:r w:rsidRPr="001C2713">
        <w:t xml:space="preserve"> (30 %) et de 2 287 ± 685 </w:t>
      </w:r>
      <w:proofErr w:type="spellStart"/>
      <w:r w:rsidRPr="001C2713">
        <w:t>ng•h</w:t>
      </w:r>
      <w:proofErr w:type="spellEnd"/>
      <w:r w:rsidRPr="001C2713">
        <w:t>/</w:t>
      </w:r>
      <w:proofErr w:type="spellStart"/>
      <w:r w:rsidRPr="001C2713">
        <w:t>mL</w:t>
      </w:r>
      <w:proofErr w:type="spellEnd"/>
      <w:r w:rsidRPr="001C2713">
        <w:t xml:space="preserve"> (30 %). La biodisponibilité orale du </w:t>
      </w:r>
      <w:proofErr w:type="spellStart"/>
      <w:r w:rsidRPr="001C2713">
        <w:t>ténofovir</w:t>
      </w:r>
      <w:proofErr w:type="spellEnd"/>
      <w:r w:rsidRPr="001C2713">
        <w:t xml:space="preserve"> provenant du </w:t>
      </w:r>
      <w:proofErr w:type="spellStart"/>
      <w:r w:rsidRPr="001C2713">
        <w:t>ténofovir</w:t>
      </w:r>
      <w:proofErr w:type="spellEnd"/>
      <w:r w:rsidRPr="001C2713">
        <w:t xml:space="preserve"> </w:t>
      </w:r>
      <w:proofErr w:type="spellStart"/>
      <w:r w:rsidRPr="001C2713">
        <w:t>disoproxil</w:t>
      </w:r>
      <w:proofErr w:type="spellEnd"/>
      <w:r w:rsidRPr="001C2713">
        <w:t xml:space="preserve"> chez les patients à jeun était approximativement de 25 %.</w:t>
      </w:r>
    </w:p>
    <w:p w14:paraId="741A8C19" w14:textId="77777777" w:rsidR="00DC2FFC" w:rsidRPr="001C2713" w:rsidRDefault="00DC2FFC" w:rsidP="00A61843">
      <w:pPr>
        <w:rPr>
          <w:rFonts w:cs="Times New Roman"/>
        </w:rPr>
      </w:pPr>
    </w:p>
    <w:p w14:paraId="397D8EEC" w14:textId="77777777" w:rsidR="00DC2FFC" w:rsidRPr="001C2713" w:rsidRDefault="00DC2FFC" w:rsidP="00A61843">
      <w:pPr>
        <w:pStyle w:val="HeadingUnderlined"/>
        <w:rPr>
          <w:i/>
          <w:iCs/>
          <w:u w:val="none"/>
        </w:rPr>
      </w:pPr>
      <w:r w:rsidRPr="001C2713">
        <w:rPr>
          <w:i/>
          <w:iCs/>
          <w:u w:val="none"/>
        </w:rPr>
        <w:t>Effet de la nourriture</w:t>
      </w:r>
    </w:p>
    <w:p w14:paraId="20E0C6AF" w14:textId="77777777" w:rsidR="003E162E" w:rsidRPr="001C2713" w:rsidRDefault="003E162E" w:rsidP="00A61843">
      <w:pPr>
        <w:pStyle w:val="NormalKeep"/>
      </w:pPr>
    </w:p>
    <w:p w14:paraId="6A32DDF8"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n’a pas été évalué en présence de nourriture.</w:t>
      </w:r>
    </w:p>
    <w:p w14:paraId="3C7A6E5A" w14:textId="77777777" w:rsidR="00DC2FFC" w:rsidRPr="001C2713" w:rsidRDefault="00DC2FFC" w:rsidP="00A61843">
      <w:pPr>
        <w:rPr>
          <w:rFonts w:cs="Times New Roman"/>
        </w:rPr>
      </w:pPr>
    </w:p>
    <w:p w14:paraId="3FE844D1" w14:textId="77777777" w:rsidR="00DC2FFC" w:rsidRPr="001C2713" w:rsidRDefault="00DC2FFC" w:rsidP="00A61843">
      <w:pPr>
        <w:rPr>
          <w:rFonts w:cs="Times New Roman"/>
        </w:rPr>
      </w:pPr>
      <w:r w:rsidRPr="001C2713">
        <w:t>L’administration de gélules d’éfavirenz avec un repas riche en graisses a augmenté les valeurs moyennes de l’ASC et de la C</w:t>
      </w:r>
      <w:r w:rsidRPr="001C2713">
        <w:rPr>
          <w:rStyle w:val="Subscript"/>
        </w:rPr>
        <w:t>max</w:t>
      </w:r>
      <w:r w:rsidRPr="001C2713">
        <w:t xml:space="preserve"> d’éfavirenz respectivement de 28 % et 79 %, en comparaison avec l’administration à jeun. Comparée à l’administration à jeun, l’administration de </w:t>
      </w:r>
      <w:proofErr w:type="spellStart"/>
      <w:r w:rsidRPr="001C2713">
        <w:t>ténofovir</w:t>
      </w:r>
      <w:proofErr w:type="spellEnd"/>
      <w:r w:rsidRPr="001C2713">
        <w:t xml:space="preserve"> </w:t>
      </w:r>
      <w:proofErr w:type="spellStart"/>
      <w:r w:rsidRPr="001C2713">
        <w:t>disoproxil</w:t>
      </w:r>
      <w:proofErr w:type="spellEnd"/>
      <w:r w:rsidRPr="001C2713">
        <w:t xml:space="preserve"> et d’</w:t>
      </w:r>
      <w:proofErr w:type="spellStart"/>
      <w:r w:rsidRPr="001C2713">
        <w:t>emtricitabine</w:t>
      </w:r>
      <w:proofErr w:type="spellEnd"/>
      <w:r w:rsidRPr="001C2713">
        <w:t xml:space="preserve">, associés soit avec un repas riche en graisses soit avec un repas léger, a augmenté les valeurs moyennes de l’ASC du </w:t>
      </w:r>
      <w:proofErr w:type="spellStart"/>
      <w:r w:rsidRPr="001C2713">
        <w:t>ténofovir</w:t>
      </w:r>
      <w:proofErr w:type="spellEnd"/>
      <w:r w:rsidRPr="001C2713">
        <w:t xml:space="preserve"> respectivement de 43,6 % et de 40,5 % et la C</w:t>
      </w:r>
      <w:r w:rsidRPr="001C2713">
        <w:rPr>
          <w:rStyle w:val="Subscript"/>
        </w:rPr>
        <w:t>max</w:t>
      </w:r>
      <w:r w:rsidRPr="001C2713">
        <w:t xml:space="preserve"> respectivement de 16 % et 13,5 %, sans modifier les expositions à l’</w:t>
      </w:r>
      <w:proofErr w:type="spellStart"/>
      <w:r w:rsidRPr="001C2713">
        <w:t>emtricitabine</w:t>
      </w:r>
      <w:proofErr w:type="spellEnd"/>
      <w:r w:rsidRPr="001C2713">
        <w:t>.</w:t>
      </w:r>
    </w:p>
    <w:p w14:paraId="4CA4E2C3" w14:textId="77777777" w:rsidR="00DC2FFC" w:rsidRPr="001C2713" w:rsidRDefault="00DC2FFC" w:rsidP="00A61843">
      <w:pPr>
        <w:rPr>
          <w:rFonts w:cs="Times New Roman"/>
        </w:rPr>
      </w:pPr>
    </w:p>
    <w:p w14:paraId="6C9C2EB3" w14:textId="77777777" w:rsidR="00DC2FFC" w:rsidRPr="001C2713" w:rsidRDefault="00DC2FFC" w:rsidP="00A61843">
      <w:pPr>
        <w:rPr>
          <w:rFonts w:cs="Times New Roman"/>
        </w:rPr>
      </w:pPr>
      <w:r w:rsidRPr="001C2713">
        <w:t>Il est recommandé de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à jeun, car la prise concomitante de nourriture peut augmenter l’exposition à l’éfavirenz et entraîner une augmentation de la fréquence des effets indésirables (voir rubriques 4.4 et 4.8). Il est attendu qu’après administration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à jeun, l’exposition au </w:t>
      </w:r>
      <w:proofErr w:type="spellStart"/>
      <w:r w:rsidRPr="001C2713">
        <w:t>ténofovir</w:t>
      </w:r>
      <w:proofErr w:type="spellEnd"/>
      <w:r w:rsidRPr="001C2713">
        <w:t xml:space="preserve"> (ASC) sera inférieure d’environ 30 % à celle du composant individuel </w:t>
      </w:r>
      <w:proofErr w:type="spellStart"/>
      <w:r w:rsidRPr="001C2713">
        <w:t>ténofovir</w:t>
      </w:r>
      <w:proofErr w:type="spellEnd"/>
      <w:r w:rsidRPr="001C2713">
        <w:t xml:space="preserve"> </w:t>
      </w:r>
      <w:proofErr w:type="spellStart"/>
      <w:r w:rsidRPr="001C2713">
        <w:t>disoproxil</w:t>
      </w:r>
      <w:proofErr w:type="spellEnd"/>
      <w:r w:rsidRPr="001C2713">
        <w:t xml:space="preserve"> pris avec </w:t>
      </w:r>
      <w:r w:rsidR="0015332E" w:rsidRPr="001C2713">
        <w:t>de la nourriture</w:t>
      </w:r>
      <w:r w:rsidRPr="001C2713">
        <w:t xml:space="preserve"> (voir rubrique 5.1).</w:t>
      </w:r>
    </w:p>
    <w:p w14:paraId="3EB87D64" w14:textId="77777777" w:rsidR="00DC2FFC" w:rsidRPr="001C2713" w:rsidRDefault="00DC2FFC" w:rsidP="00A61843">
      <w:pPr>
        <w:rPr>
          <w:rFonts w:cs="Times New Roman"/>
        </w:rPr>
      </w:pPr>
    </w:p>
    <w:p w14:paraId="46AF429D" w14:textId="77777777" w:rsidR="00DC2FFC" w:rsidRPr="001C2713" w:rsidRDefault="00DC2FFC" w:rsidP="00A61843">
      <w:pPr>
        <w:pStyle w:val="HeadingUnderlined"/>
      </w:pPr>
      <w:r w:rsidRPr="001C2713">
        <w:t>Distribution</w:t>
      </w:r>
    </w:p>
    <w:p w14:paraId="4C9B6058" w14:textId="77777777" w:rsidR="003E162E" w:rsidRPr="001C2713" w:rsidRDefault="003E162E" w:rsidP="00A61843">
      <w:pPr>
        <w:pStyle w:val="NormalKeep"/>
      </w:pPr>
    </w:p>
    <w:p w14:paraId="7FCBEB9A" w14:textId="77777777" w:rsidR="00DC2FFC" w:rsidRPr="001C2713" w:rsidRDefault="00DC2FFC" w:rsidP="00A61843">
      <w:pPr>
        <w:rPr>
          <w:rFonts w:cs="Times New Roman"/>
        </w:rPr>
      </w:pPr>
      <w:r w:rsidRPr="001C2713">
        <w:t>L’éfavirenz est fortement lié aux protéines plasmatiques humaines (&gt; 99 %), principalement à l’albumine.</w:t>
      </w:r>
    </w:p>
    <w:p w14:paraId="4D1A78C4" w14:textId="77777777" w:rsidR="00DC2FFC" w:rsidRPr="001C2713" w:rsidRDefault="00DC2FFC" w:rsidP="00A61843">
      <w:pPr>
        <w:rPr>
          <w:rFonts w:cs="Times New Roman"/>
        </w:rPr>
      </w:pPr>
      <w:r w:rsidRPr="001C2713">
        <w:t>La liaison de l’</w:t>
      </w:r>
      <w:proofErr w:type="spellStart"/>
      <w:r w:rsidRPr="001C2713">
        <w:t>emtricitabine</w:t>
      </w:r>
      <w:proofErr w:type="spellEnd"/>
      <w:r w:rsidRPr="001C2713">
        <w:t xml:space="preserve"> aux protéines plasmatiques humaines, mesurée </w:t>
      </w:r>
      <w:r w:rsidRPr="001C2713">
        <w:rPr>
          <w:rStyle w:val="Emphasis"/>
        </w:rPr>
        <w:t>in vitro</w:t>
      </w:r>
      <w:r w:rsidRPr="001C2713">
        <w:t>, est &lt; à 4 % et est indépendante des concentrations sur l’intervalle 0,02 à 200 µg/</w:t>
      </w:r>
      <w:proofErr w:type="spellStart"/>
      <w:r w:rsidRPr="001C2713">
        <w:t>mL</w:t>
      </w:r>
      <w:proofErr w:type="spellEnd"/>
      <w:r w:rsidRPr="001C2713">
        <w:t>. Après administration intraveineuse, le volume de distribution de l’</w:t>
      </w:r>
      <w:proofErr w:type="spellStart"/>
      <w:r w:rsidRPr="001C2713">
        <w:t>emtricitabine</w:t>
      </w:r>
      <w:proofErr w:type="spellEnd"/>
      <w:r w:rsidRPr="001C2713">
        <w:t xml:space="preserve"> est approximativement de 1,4 L/kg. Après administration orale, l’</w:t>
      </w:r>
      <w:proofErr w:type="spellStart"/>
      <w:r w:rsidRPr="001C2713">
        <w:t>emtricitabine</w:t>
      </w:r>
      <w:proofErr w:type="spellEnd"/>
      <w:r w:rsidRPr="001C2713">
        <w:t xml:space="preserve"> est largement distribuée dans tout l’organisme. Le rapport moyen de la concentration plasmatique à la concentration sanguine était approximativement de 1,0 et le rapport moyen de la concentration dans le sperme à la concentration plasmatique était approximativement de 4,0.</w:t>
      </w:r>
    </w:p>
    <w:p w14:paraId="0B97E0EE" w14:textId="77777777" w:rsidR="00DC2FFC" w:rsidRPr="001C2713" w:rsidRDefault="00DC2FFC" w:rsidP="00A61843">
      <w:pPr>
        <w:rPr>
          <w:rFonts w:cs="Times New Roman"/>
        </w:rPr>
      </w:pPr>
    </w:p>
    <w:p w14:paraId="5C9CC940" w14:textId="77777777" w:rsidR="00DC2FFC" w:rsidRPr="001C2713" w:rsidRDefault="00DC2FFC" w:rsidP="00A61843">
      <w:pPr>
        <w:rPr>
          <w:rFonts w:cs="Times New Roman"/>
        </w:rPr>
      </w:pPr>
      <w:r w:rsidRPr="001C2713">
        <w:t xml:space="preserve">La liaison du </w:t>
      </w:r>
      <w:proofErr w:type="spellStart"/>
      <w:r w:rsidRPr="001C2713">
        <w:t>ténofovir</w:t>
      </w:r>
      <w:proofErr w:type="spellEnd"/>
      <w:r w:rsidRPr="001C2713">
        <w:t xml:space="preserve"> aux protéines plasmatiques ou sériques humaines, mesurée </w:t>
      </w:r>
      <w:r w:rsidRPr="001C2713">
        <w:rPr>
          <w:rStyle w:val="Emphasis"/>
        </w:rPr>
        <w:t>in vitro</w:t>
      </w:r>
      <w:r w:rsidRPr="001C2713">
        <w:t xml:space="preserve">, est &lt; à 0,7 % et 7,2 %, respectivement, sur l’intervalle des concentrations du </w:t>
      </w:r>
      <w:proofErr w:type="spellStart"/>
      <w:r w:rsidRPr="001C2713">
        <w:t>ténofovir</w:t>
      </w:r>
      <w:proofErr w:type="spellEnd"/>
      <w:r w:rsidRPr="001C2713">
        <w:t xml:space="preserve"> de 0,01 à 25 µg/</w:t>
      </w:r>
      <w:proofErr w:type="spellStart"/>
      <w:r w:rsidRPr="001C2713">
        <w:t>mL</w:t>
      </w:r>
      <w:proofErr w:type="spellEnd"/>
      <w:r w:rsidRPr="001C2713">
        <w:t xml:space="preserve">. Après administration intraveineuse, le volume de distribution du </w:t>
      </w:r>
      <w:proofErr w:type="spellStart"/>
      <w:r w:rsidRPr="001C2713">
        <w:t>ténofovir</w:t>
      </w:r>
      <w:proofErr w:type="spellEnd"/>
      <w:r w:rsidRPr="001C2713">
        <w:t xml:space="preserve"> </w:t>
      </w:r>
      <w:r w:rsidR="001B11FC" w:rsidRPr="001C2713">
        <w:t xml:space="preserve">était </w:t>
      </w:r>
      <w:r w:rsidRPr="001C2713">
        <w:t>approximativement de 800 </w:t>
      </w:r>
      <w:proofErr w:type="spellStart"/>
      <w:r w:rsidRPr="001C2713">
        <w:t>mL</w:t>
      </w:r>
      <w:proofErr w:type="spellEnd"/>
      <w:r w:rsidRPr="001C2713">
        <w:t xml:space="preserve">/kg. Après administration orale, le </w:t>
      </w:r>
      <w:proofErr w:type="spellStart"/>
      <w:r w:rsidRPr="001C2713">
        <w:t>ténofovir</w:t>
      </w:r>
      <w:proofErr w:type="spellEnd"/>
      <w:r w:rsidRPr="001C2713">
        <w:t xml:space="preserve"> est largement distribué dans tout l’organisme.</w:t>
      </w:r>
    </w:p>
    <w:p w14:paraId="05E17E56" w14:textId="77777777" w:rsidR="00DC2FFC" w:rsidRPr="001C2713" w:rsidRDefault="00DC2FFC" w:rsidP="00A61843">
      <w:pPr>
        <w:rPr>
          <w:rFonts w:cs="Times New Roman"/>
        </w:rPr>
      </w:pPr>
    </w:p>
    <w:p w14:paraId="36B853CD" w14:textId="77777777" w:rsidR="00DC2FFC" w:rsidRPr="001C2713" w:rsidRDefault="00DC2FFC" w:rsidP="00A61843">
      <w:pPr>
        <w:pStyle w:val="HeadingUnderlined"/>
      </w:pPr>
      <w:r w:rsidRPr="001C2713">
        <w:t>Biotransformation</w:t>
      </w:r>
    </w:p>
    <w:p w14:paraId="5873BFE7" w14:textId="77777777" w:rsidR="003E162E" w:rsidRPr="001C2713" w:rsidRDefault="003E162E" w:rsidP="00A61843">
      <w:pPr>
        <w:pStyle w:val="NormalKeep"/>
      </w:pPr>
    </w:p>
    <w:p w14:paraId="6B95F85A" w14:textId="77777777" w:rsidR="00DC2FFC" w:rsidRPr="001C2713" w:rsidRDefault="00DC2FFC" w:rsidP="00A61843">
      <w:pPr>
        <w:rPr>
          <w:rFonts w:cs="Times New Roman"/>
        </w:rPr>
      </w:pPr>
      <w:r w:rsidRPr="001C2713">
        <w:t xml:space="preserve">Des études réalisées chez l’homme et des études </w:t>
      </w:r>
      <w:r w:rsidRPr="001C2713">
        <w:rPr>
          <w:rStyle w:val="Emphasis"/>
        </w:rPr>
        <w:t>in vitro</w:t>
      </w:r>
      <w:r w:rsidRPr="001C2713">
        <w:t xml:space="preserve"> sur des microsomes hépatiques humains ont montré que l’éfavirenz était principalement métabolisé par le système du CYP en métabolites hydroxylés avec </w:t>
      </w:r>
      <w:proofErr w:type="spellStart"/>
      <w:r w:rsidRPr="001C2713">
        <w:t>glucuronidation</w:t>
      </w:r>
      <w:proofErr w:type="spellEnd"/>
      <w:r w:rsidRPr="001C2713">
        <w:t xml:space="preserve"> ultérieure de ces métabolites hydroxylés. Ces métabolites sont essentiellement inactifs contre le VIH­1. Les études </w:t>
      </w:r>
      <w:r w:rsidRPr="001C2713">
        <w:rPr>
          <w:rStyle w:val="Emphasis"/>
        </w:rPr>
        <w:t>in vitro</w:t>
      </w:r>
      <w:r w:rsidRPr="001C2713">
        <w:t xml:space="preserve"> suggèrent que le CYP3A4 et le CYP2B6 sont les principales </w:t>
      </w:r>
      <w:proofErr w:type="spellStart"/>
      <w:r w:rsidRPr="001C2713">
        <w:t>isozymes</w:t>
      </w:r>
      <w:proofErr w:type="spellEnd"/>
      <w:r w:rsidRPr="001C2713">
        <w:t xml:space="preserve"> responsables du métabolisme de l’éfavirenz, et que ce dernier inhibe les </w:t>
      </w:r>
      <w:proofErr w:type="spellStart"/>
      <w:r w:rsidRPr="001C2713">
        <w:t>isozymes</w:t>
      </w:r>
      <w:proofErr w:type="spellEnd"/>
      <w:r w:rsidRPr="001C2713">
        <w:t xml:space="preserve"> 2C9, 2C19 et 3A4 du CYP. Dans des études </w:t>
      </w:r>
      <w:r w:rsidRPr="001C2713">
        <w:rPr>
          <w:rStyle w:val="Emphasis"/>
        </w:rPr>
        <w:t>in vitro</w:t>
      </w:r>
      <w:r w:rsidRPr="001C2713">
        <w:t>, l’éfavirenz n’a pas inhibé le CYP2E1 et a inhibé les CYP2D6 et CYP1A2 uniquement à des concentrations bien supérieures à celles obtenues cliniquement.</w:t>
      </w:r>
    </w:p>
    <w:p w14:paraId="73658310" w14:textId="77777777" w:rsidR="00DC2FFC" w:rsidRPr="001C2713" w:rsidRDefault="00DC2FFC" w:rsidP="00A61843">
      <w:pPr>
        <w:rPr>
          <w:rFonts w:cs="Times New Roman"/>
        </w:rPr>
      </w:pPr>
    </w:p>
    <w:p w14:paraId="1861EC15" w14:textId="77777777" w:rsidR="00DC2FFC" w:rsidRPr="001C2713" w:rsidRDefault="00DC2FFC" w:rsidP="00A61843">
      <w:pPr>
        <w:rPr>
          <w:rFonts w:cs="Times New Roman"/>
        </w:rPr>
      </w:pPr>
      <w:r w:rsidRPr="001C2713">
        <w:t>L’exposition plasmatique à l’éfavirenz peut être augmentée chez des patients présentant la variante génétique homozygote G516T de l’</w:t>
      </w:r>
      <w:proofErr w:type="spellStart"/>
      <w:r w:rsidRPr="001C2713">
        <w:t>isozyme</w:t>
      </w:r>
      <w:proofErr w:type="spellEnd"/>
      <w:r w:rsidRPr="001C2713">
        <w:t xml:space="preserve"> CYP2B6. Les implications cliniques de cette association sont inconnues ; néanmoins, la possibilité d’une augmentation de la fréquence et de la sévérité des effets indésirables liés à l’éfavirenz ne peut être exclue.</w:t>
      </w:r>
    </w:p>
    <w:p w14:paraId="7FAAB16D" w14:textId="77777777" w:rsidR="00DC2FFC" w:rsidRPr="001C2713" w:rsidRDefault="00DC2FFC" w:rsidP="00A61843">
      <w:pPr>
        <w:rPr>
          <w:rFonts w:cs="Times New Roman"/>
        </w:rPr>
      </w:pPr>
    </w:p>
    <w:p w14:paraId="52658D98" w14:textId="77777777" w:rsidR="00DC2FFC" w:rsidRPr="001C2713" w:rsidRDefault="00DC2FFC" w:rsidP="00A61843">
      <w:pPr>
        <w:rPr>
          <w:rFonts w:cs="Times New Roman"/>
        </w:rPr>
      </w:pPr>
      <w:r w:rsidRPr="001C2713">
        <w:t xml:space="preserve">Il a été montré que l’éfavirenz induit le CYP3A4 et le CYP2B6, résultant dans l’induction de son propre métabolisme, ce qui peut être cliniquement pertinent chez certains patients. Chez les volontaires non infectés, l’administration réitérée de 200 à 400 mg par jour, pendant 10 jours, s’est traduite par une accumulation inférieure (de 22 à 42 %) à celle prévue et des demi-vies d’élimination plus courtes de 40 à 55 heures (la demi-vie d’élimination après une dose unique est de 52 à 76 heures). Il a également été montré que l’éfavirenz induit l’UGT1A1. L’exposition au </w:t>
      </w:r>
      <w:proofErr w:type="spellStart"/>
      <w:r w:rsidRPr="001C2713">
        <w:t>raltégravir</w:t>
      </w:r>
      <w:proofErr w:type="spellEnd"/>
      <w:r w:rsidRPr="001C2713">
        <w:t xml:space="preserve"> (un substrat de l’UGT1A1) est réduite en présence de l’éfavirenz (voir rubrique 4.5, Tableau 1). Bien que les données </w:t>
      </w:r>
      <w:r w:rsidRPr="001C2713">
        <w:rPr>
          <w:rStyle w:val="Emphasis"/>
        </w:rPr>
        <w:t>in vitro</w:t>
      </w:r>
      <w:r w:rsidRPr="001C2713">
        <w:t xml:space="preserve"> suggèrent que l’éfavirenz inhibe le CYP2C9 et le CYP2C19, il existe des rapports contradictoires indiquant aussi bien une augmentation qu’une réduction de l’exposition aux substrats de ces enzymes lors d’une </w:t>
      </w:r>
      <w:proofErr w:type="spellStart"/>
      <w:r w:rsidRPr="001C2713">
        <w:t>co</w:t>
      </w:r>
      <w:proofErr w:type="spellEnd"/>
      <w:r w:rsidRPr="001C2713">
        <w:t xml:space="preserve">-administration avec l’éfavirenz </w:t>
      </w:r>
      <w:r w:rsidRPr="001C2713">
        <w:rPr>
          <w:rStyle w:val="Emphasis"/>
        </w:rPr>
        <w:t>in vivo</w:t>
      </w:r>
      <w:r w:rsidRPr="001C2713">
        <w:t xml:space="preserve">. L’effet réel lors de la </w:t>
      </w:r>
      <w:proofErr w:type="spellStart"/>
      <w:r w:rsidRPr="001C2713">
        <w:t>co</w:t>
      </w:r>
      <w:proofErr w:type="spellEnd"/>
      <w:r w:rsidRPr="001C2713">
        <w:t>-administration n’est pas clairement défini.</w:t>
      </w:r>
    </w:p>
    <w:p w14:paraId="1CF5E8BF" w14:textId="77777777" w:rsidR="00DC2FFC" w:rsidRPr="001C2713" w:rsidRDefault="00DC2FFC" w:rsidP="00A61843">
      <w:pPr>
        <w:rPr>
          <w:rFonts w:cs="Times New Roman"/>
        </w:rPr>
      </w:pPr>
    </w:p>
    <w:p w14:paraId="20EEA9C7" w14:textId="77777777" w:rsidR="00DC2FFC" w:rsidRPr="001C2713" w:rsidRDefault="00DC2FFC" w:rsidP="00A61843">
      <w:pPr>
        <w:rPr>
          <w:rFonts w:cs="Times New Roman"/>
        </w:rPr>
      </w:pPr>
      <w:r w:rsidRPr="001C2713">
        <w:t>Le métabolisme de l’</w:t>
      </w:r>
      <w:proofErr w:type="spellStart"/>
      <w:r w:rsidRPr="001C2713">
        <w:t>emtricitabine</w:t>
      </w:r>
      <w:proofErr w:type="spellEnd"/>
      <w:r w:rsidRPr="001C2713">
        <w:t xml:space="preserve"> est limité. La biotransformation de l’</w:t>
      </w:r>
      <w:proofErr w:type="spellStart"/>
      <w:r w:rsidRPr="001C2713">
        <w:t>emtricitabine</w:t>
      </w:r>
      <w:proofErr w:type="spellEnd"/>
      <w:r w:rsidRPr="001C2713">
        <w:t xml:space="preserve"> comporte l’oxydation de la fonction thiol avec formation de 3’-sulfoxyde diastéréomères (environ 9 % de la dose) et conjugaison avec l’acide glucuronique pour former le 2’-O-glucuronide (environ 4 % de la dose). Les études </w:t>
      </w:r>
      <w:r w:rsidRPr="001C2713">
        <w:rPr>
          <w:rStyle w:val="Emphasis"/>
        </w:rPr>
        <w:t>in vitro</w:t>
      </w:r>
      <w:r w:rsidRPr="001C2713">
        <w:t xml:space="preserve"> ont montré que ni le </w:t>
      </w:r>
      <w:proofErr w:type="spellStart"/>
      <w:r w:rsidRPr="001C2713">
        <w:t>ténofovir</w:t>
      </w:r>
      <w:proofErr w:type="spellEnd"/>
      <w:r w:rsidRPr="001C2713">
        <w:t xml:space="preserve"> </w:t>
      </w:r>
      <w:proofErr w:type="spellStart"/>
      <w:r w:rsidRPr="001C2713">
        <w:t>disoproxil</w:t>
      </w:r>
      <w:proofErr w:type="spellEnd"/>
      <w:r w:rsidRPr="001C2713">
        <w:t xml:space="preserve"> ni le </w:t>
      </w:r>
      <w:proofErr w:type="spellStart"/>
      <w:r w:rsidRPr="001C2713">
        <w:t>ténofovir</w:t>
      </w:r>
      <w:proofErr w:type="spellEnd"/>
      <w:r w:rsidRPr="001C2713">
        <w:t xml:space="preserve"> ne sont des substrats </w:t>
      </w:r>
      <w:r w:rsidRPr="001C2713">
        <w:lastRenderedPageBreak/>
        <w:t>pour les enzymes du CYP. Ni l’</w:t>
      </w:r>
      <w:proofErr w:type="spellStart"/>
      <w:r w:rsidRPr="001C2713">
        <w:t>emtricitabine</w:t>
      </w:r>
      <w:proofErr w:type="spellEnd"/>
      <w:r w:rsidRPr="001C2713">
        <w:t xml:space="preserve"> ni le </w:t>
      </w:r>
      <w:proofErr w:type="spellStart"/>
      <w:r w:rsidRPr="001C2713">
        <w:t>ténofovir</w:t>
      </w:r>
      <w:proofErr w:type="spellEnd"/>
      <w:r w:rsidRPr="001C2713">
        <w:t xml:space="preserve"> n’ont inhibé </w:t>
      </w:r>
      <w:r w:rsidRPr="001C2713">
        <w:rPr>
          <w:rStyle w:val="Emphasis"/>
        </w:rPr>
        <w:t>in vitro</w:t>
      </w:r>
      <w:r w:rsidRPr="001C2713">
        <w:t xml:space="preserve"> le métabolisme médié par chacune des principales </w:t>
      </w:r>
      <w:proofErr w:type="spellStart"/>
      <w:r w:rsidRPr="001C2713">
        <w:t>isozymes</w:t>
      </w:r>
      <w:proofErr w:type="spellEnd"/>
      <w:r w:rsidRPr="001C2713">
        <w:t xml:space="preserve"> du CYP humain, impliquées dans la biotransformation des médicaments. L’</w:t>
      </w:r>
      <w:proofErr w:type="spellStart"/>
      <w:r w:rsidRPr="001C2713">
        <w:t>emtricitabine</w:t>
      </w:r>
      <w:proofErr w:type="spellEnd"/>
      <w:r w:rsidRPr="001C2713">
        <w:t xml:space="preserve"> n’a pas non plus inhibé l’uridine-5’-diphosphoglucuronyl transférase, l’enzyme responsable de la </w:t>
      </w:r>
      <w:proofErr w:type="spellStart"/>
      <w:r w:rsidRPr="001C2713">
        <w:t>glucuronidation</w:t>
      </w:r>
      <w:proofErr w:type="spellEnd"/>
      <w:r w:rsidRPr="001C2713">
        <w:t>.</w:t>
      </w:r>
    </w:p>
    <w:p w14:paraId="7EF3E838" w14:textId="77777777" w:rsidR="00DC2FFC" w:rsidRPr="001C2713" w:rsidRDefault="00DC2FFC" w:rsidP="00A61843">
      <w:pPr>
        <w:rPr>
          <w:rFonts w:cs="Times New Roman"/>
        </w:rPr>
      </w:pPr>
    </w:p>
    <w:p w14:paraId="6E209DA2" w14:textId="77777777" w:rsidR="00DC2FFC" w:rsidRPr="001C2713" w:rsidRDefault="00DC2FFC" w:rsidP="00A61843">
      <w:pPr>
        <w:pStyle w:val="HeadingUnderlined"/>
      </w:pPr>
      <w:r w:rsidRPr="001C2713">
        <w:t>Élimination</w:t>
      </w:r>
    </w:p>
    <w:p w14:paraId="744C4244" w14:textId="77777777" w:rsidR="003E162E" w:rsidRPr="001C2713" w:rsidRDefault="003E162E" w:rsidP="00A61843">
      <w:pPr>
        <w:pStyle w:val="NormalKeep"/>
      </w:pPr>
    </w:p>
    <w:p w14:paraId="2C9712A1" w14:textId="77777777" w:rsidR="00DC2FFC" w:rsidRPr="001C2713" w:rsidRDefault="00DC2FFC" w:rsidP="00A61843">
      <w:pPr>
        <w:rPr>
          <w:rFonts w:cs="Times New Roman"/>
        </w:rPr>
      </w:pPr>
      <w:r w:rsidRPr="001C2713">
        <w:t>L’éfavirenz possède une demi-vie d’élimination terminale relativement longue, d’au moins 52 heures après administration de doses uniques (voir également les données de l’étude de bioéquivalence décrite ci-dessus) et de 40 à 55 heures après administration réitérée. Environ 14 à 34% d’une dose radiomarquée d’éfavirenz sont retrouvés dans les urines et moins de 1% de la dose d’éfavirenz est excrété sous forme inchangée dans les urines.</w:t>
      </w:r>
    </w:p>
    <w:p w14:paraId="3AB281EE" w14:textId="77777777" w:rsidR="00DC2FFC" w:rsidRPr="001C2713" w:rsidRDefault="00DC2FFC" w:rsidP="00A61843">
      <w:pPr>
        <w:rPr>
          <w:rFonts w:cs="Times New Roman"/>
        </w:rPr>
      </w:pPr>
    </w:p>
    <w:p w14:paraId="6D2F6053" w14:textId="77777777" w:rsidR="00DC2FFC" w:rsidRPr="001C2713" w:rsidRDefault="00DC2FFC" w:rsidP="00A61843">
      <w:pPr>
        <w:rPr>
          <w:rFonts w:cs="Times New Roman"/>
        </w:rPr>
      </w:pPr>
      <w:r w:rsidRPr="001C2713">
        <w:t>Après administration orale, la demi-vie d’élimination de l’</w:t>
      </w:r>
      <w:proofErr w:type="spellStart"/>
      <w:r w:rsidRPr="001C2713">
        <w:t>emtricitabine</w:t>
      </w:r>
      <w:proofErr w:type="spellEnd"/>
      <w:r w:rsidRPr="001C2713">
        <w:t xml:space="preserve"> est d’environ 10 heures. L’</w:t>
      </w:r>
      <w:proofErr w:type="spellStart"/>
      <w:r w:rsidRPr="001C2713">
        <w:t>emtricitabine</w:t>
      </w:r>
      <w:proofErr w:type="spellEnd"/>
      <w:r w:rsidRPr="001C2713">
        <w:t xml:space="preserve"> est principalement excrétée par les reins, avec récupération complète de la dose dans les urines (environ 86%) et les fèces (environ 14%). Treize pour cent de la dose de l’</w:t>
      </w:r>
      <w:proofErr w:type="spellStart"/>
      <w:r w:rsidRPr="001C2713">
        <w:t>emtricitabine</w:t>
      </w:r>
      <w:proofErr w:type="spellEnd"/>
      <w:r w:rsidRPr="001C2713">
        <w:t xml:space="preserve"> ont été retrouvés dans les urines sous forme de trois métabolites. La clairance systémique d’</w:t>
      </w:r>
      <w:proofErr w:type="spellStart"/>
      <w:r w:rsidRPr="001C2713">
        <w:t>emtricitabine</w:t>
      </w:r>
      <w:proofErr w:type="spellEnd"/>
      <w:r w:rsidRPr="001C2713">
        <w:t xml:space="preserve"> a été en moyenne de 307 </w:t>
      </w:r>
      <w:proofErr w:type="spellStart"/>
      <w:r w:rsidRPr="001C2713">
        <w:t>mL</w:t>
      </w:r>
      <w:proofErr w:type="spellEnd"/>
      <w:r w:rsidRPr="001C2713">
        <w:t>/min.</w:t>
      </w:r>
    </w:p>
    <w:p w14:paraId="4D8F3A53" w14:textId="77777777" w:rsidR="00DC2FFC" w:rsidRPr="001C2713" w:rsidRDefault="00DC2FFC" w:rsidP="00A61843">
      <w:pPr>
        <w:rPr>
          <w:rFonts w:cs="Times New Roman"/>
        </w:rPr>
      </w:pPr>
    </w:p>
    <w:p w14:paraId="0ABD6AD5" w14:textId="77777777" w:rsidR="00DC2FFC" w:rsidRPr="001C2713" w:rsidRDefault="00DC2FFC" w:rsidP="00A61843">
      <w:pPr>
        <w:rPr>
          <w:rFonts w:cs="Times New Roman"/>
        </w:rPr>
      </w:pPr>
      <w:r w:rsidRPr="001C2713">
        <w:t xml:space="preserve">Après administration orale, la demi-vie d’élimination du </w:t>
      </w:r>
      <w:proofErr w:type="spellStart"/>
      <w:r w:rsidRPr="001C2713">
        <w:t>ténofovir</w:t>
      </w:r>
      <w:proofErr w:type="spellEnd"/>
      <w:r w:rsidRPr="001C2713">
        <w:t xml:space="preserve"> est de 12 à 18 heures environ. Le </w:t>
      </w:r>
      <w:proofErr w:type="spellStart"/>
      <w:r w:rsidRPr="001C2713">
        <w:t>ténofovir</w:t>
      </w:r>
      <w:proofErr w:type="spellEnd"/>
      <w:r w:rsidRPr="001C2713">
        <w:t xml:space="preserve"> est principalement éliminé par voie rénale, à la fois par filtration et par un système de transport tubulaire actif, environ 70 à 80% de la dose excrétée se retrouvant sous forme inchangée dans les urines après administration intraveineuse. La clairance apparente du </w:t>
      </w:r>
      <w:proofErr w:type="spellStart"/>
      <w:r w:rsidRPr="001C2713">
        <w:t>ténofovir</w:t>
      </w:r>
      <w:proofErr w:type="spellEnd"/>
      <w:r w:rsidRPr="001C2713">
        <w:t xml:space="preserve"> a été estimée à environ 307 </w:t>
      </w:r>
      <w:proofErr w:type="spellStart"/>
      <w:r w:rsidRPr="001C2713">
        <w:t>mL</w:t>
      </w:r>
      <w:proofErr w:type="spellEnd"/>
      <w:r w:rsidRPr="001C2713">
        <w:t>/min. La clairance rénale a été estimée à environ 210 </w:t>
      </w:r>
      <w:proofErr w:type="spellStart"/>
      <w:r w:rsidRPr="001C2713">
        <w:t>mL</w:t>
      </w:r>
      <w:proofErr w:type="spellEnd"/>
      <w:r w:rsidRPr="001C2713">
        <w:t xml:space="preserve">/min, ce qui est supérieur au taux de filtration glomérulaire. Cette mesure montre que la sécrétion tubulaire active représente une part importante de l’élimination du </w:t>
      </w:r>
      <w:proofErr w:type="spellStart"/>
      <w:r w:rsidRPr="001C2713">
        <w:t>ténofovir</w:t>
      </w:r>
      <w:proofErr w:type="spellEnd"/>
      <w:r w:rsidRPr="001C2713">
        <w:t>.</w:t>
      </w:r>
    </w:p>
    <w:p w14:paraId="1FB81757" w14:textId="77777777" w:rsidR="00DC2FFC" w:rsidRPr="001C2713" w:rsidRDefault="00DC2FFC" w:rsidP="00A61843">
      <w:pPr>
        <w:rPr>
          <w:rFonts w:cs="Times New Roman"/>
        </w:rPr>
      </w:pPr>
    </w:p>
    <w:p w14:paraId="746433A7" w14:textId="77777777" w:rsidR="0006505D" w:rsidRPr="001C2713" w:rsidRDefault="0006505D" w:rsidP="00A61843">
      <w:pPr>
        <w:rPr>
          <w:rFonts w:cs="Times New Roman"/>
          <w:u w:val="single"/>
        </w:rPr>
      </w:pPr>
      <w:r w:rsidRPr="001C2713">
        <w:rPr>
          <w:rFonts w:cs="Times New Roman"/>
          <w:u w:val="single"/>
        </w:rPr>
        <w:t>Pharmacocinétique dans les populations particulières</w:t>
      </w:r>
    </w:p>
    <w:p w14:paraId="431E7FB5" w14:textId="77777777" w:rsidR="0006505D" w:rsidRPr="001C2713" w:rsidRDefault="0006505D" w:rsidP="00A61843">
      <w:pPr>
        <w:rPr>
          <w:rFonts w:cs="Times New Roman"/>
        </w:rPr>
      </w:pPr>
    </w:p>
    <w:p w14:paraId="04162E48" w14:textId="77777777" w:rsidR="00DC2FFC" w:rsidRPr="001C2713" w:rsidRDefault="00DC2FFC" w:rsidP="00A61843">
      <w:pPr>
        <w:pStyle w:val="HeadingUnderlined"/>
        <w:rPr>
          <w:i/>
          <w:u w:val="none"/>
        </w:rPr>
      </w:pPr>
      <w:r w:rsidRPr="001C2713">
        <w:rPr>
          <w:i/>
          <w:u w:val="none"/>
        </w:rPr>
        <w:t>Âge</w:t>
      </w:r>
    </w:p>
    <w:p w14:paraId="549ED66A" w14:textId="77777777" w:rsidR="00DC2FFC" w:rsidRPr="001C2713" w:rsidRDefault="00DC2FFC" w:rsidP="00A61843">
      <w:pPr>
        <w:rPr>
          <w:rFonts w:cs="Times New Roman"/>
        </w:rPr>
      </w:pPr>
      <w:r w:rsidRPr="001C2713">
        <w:t>Aucune étude pharmacocinétique n’a été réalisée avec l’éfavirenz, l’</w:t>
      </w:r>
      <w:proofErr w:type="spellStart"/>
      <w:r w:rsidRPr="001C2713">
        <w:t>emtricitabine</w:t>
      </w:r>
      <w:proofErr w:type="spellEnd"/>
      <w:r w:rsidRPr="001C2713">
        <w:t xml:space="preserve"> ou le </w:t>
      </w:r>
      <w:proofErr w:type="spellStart"/>
      <w:r w:rsidRPr="001C2713">
        <w:t>ténofovir</w:t>
      </w:r>
      <w:proofErr w:type="spellEnd"/>
      <w:r w:rsidRPr="001C2713">
        <w:t xml:space="preserve"> chez les patients âgés (de plus de 65 ans).</w:t>
      </w:r>
    </w:p>
    <w:p w14:paraId="6C947A6B" w14:textId="77777777" w:rsidR="00DC2FFC" w:rsidRPr="001C2713" w:rsidRDefault="00DC2FFC" w:rsidP="00A61843">
      <w:pPr>
        <w:rPr>
          <w:rFonts w:cs="Times New Roman"/>
        </w:rPr>
      </w:pPr>
    </w:p>
    <w:p w14:paraId="172959E1" w14:textId="77777777" w:rsidR="00DC2FFC" w:rsidRPr="001C2713" w:rsidRDefault="00DC2FFC" w:rsidP="00A61843">
      <w:pPr>
        <w:pStyle w:val="HeadingUnderlined"/>
        <w:rPr>
          <w:i/>
          <w:u w:val="none"/>
        </w:rPr>
      </w:pPr>
      <w:r w:rsidRPr="001C2713">
        <w:rPr>
          <w:i/>
          <w:u w:val="none"/>
        </w:rPr>
        <w:t>Sexe</w:t>
      </w:r>
    </w:p>
    <w:p w14:paraId="7B535769" w14:textId="77777777" w:rsidR="00DC2FFC" w:rsidRPr="001C2713" w:rsidRDefault="00DC2FFC" w:rsidP="00A61843">
      <w:pPr>
        <w:rPr>
          <w:rFonts w:cs="Times New Roman"/>
        </w:rPr>
      </w:pPr>
      <w:r w:rsidRPr="001C2713">
        <w:t>Les paramètres pharmacocinétiques de l’</w:t>
      </w:r>
      <w:proofErr w:type="spellStart"/>
      <w:r w:rsidRPr="001C2713">
        <w:t>emtricitabine</w:t>
      </w:r>
      <w:proofErr w:type="spellEnd"/>
      <w:r w:rsidRPr="001C2713">
        <w:t xml:space="preserve"> et du </w:t>
      </w:r>
      <w:proofErr w:type="spellStart"/>
      <w:r w:rsidRPr="001C2713">
        <w:t>ténofovir</w:t>
      </w:r>
      <w:proofErr w:type="spellEnd"/>
      <w:r w:rsidRPr="001C2713">
        <w:t xml:space="preserve"> ne diffèrent pas en fonction du sexe. Des données limitées suggèrent que les femmes sont susceptibles d’avoir une exposition à l’éfavirenz supérieure, mais elles ne semblent pas présenter une tolérance moindre à l’éfavirenz.</w:t>
      </w:r>
    </w:p>
    <w:p w14:paraId="474D419E" w14:textId="77777777" w:rsidR="00DC2FFC" w:rsidRPr="001C2713" w:rsidRDefault="00DC2FFC" w:rsidP="00A61843">
      <w:pPr>
        <w:rPr>
          <w:rFonts w:cs="Times New Roman"/>
        </w:rPr>
      </w:pPr>
    </w:p>
    <w:p w14:paraId="79DB2895" w14:textId="77777777" w:rsidR="00DC2FFC" w:rsidRPr="001C2713" w:rsidRDefault="00DC2FFC" w:rsidP="00A61843">
      <w:pPr>
        <w:pStyle w:val="HeadingUnderlined"/>
        <w:rPr>
          <w:i/>
          <w:u w:val="none"/>
        </w:rPr>
      </w:pPr>
      <w:r w:rsidRPr="001C2713">
        <w:rPr>
          <w:i/>
          <w:u w:val="none"/>
        </w:rPr>
        <w:t>Origine ethnique</w:t>
      </w:r>
    </w:p>
    <w:p w14:paraId="031C076E" w14:textId="77777777" w:rsidR="00DC2FFC" w:rsidRPr="001C2713" w:rsidRDefault="00DC2FFC" w:rsidP="00A61843">
      <w:pPr>
        <w:rPr>
          <w:rFonts w:cs="Times New Roman"/>
        </w:rPr>
      </w:pPr>
      <w:r w:rsidRPr="001C2713">
        <w:t>Des données limitées suggèrent que les patients d’origine asiatique et des îles pacifiques sont susceptibles d’avoir une exposition à l’éfavirenz supérieure, mais ils ne semblent pas présenter une tolérance moindre à l’éfavirenz.</w:t>
      </w:r>
    </w:p>
    <w:p w14:paraId="6555C48D" w14:textId="77777777" w:rsidR="00DC2FFC" w:rsidRPr="001C2713" w:rsidRDefault="00DC2FFC" w:rsidP="00A61843">
      <w:pPr>
        <w:rPr>
          <w:rFonts w:cs="Times New Roman"/>
        </w:rPr>
      </w:pPr>
    </w:p>
    <w:p w14:paraId="26623AE8" w14:textId="77777777" w:rsidR="00DC2FFC" w:rsidRPr="001C2713" w:rsidRDefault="00DC2FFC" w:rsidP="00A61843">
      <w:pPr>
        <w:pStyle w:val="HeadingUnderlined"/>
        <w:rPr>
          <w:i/>
          <w:u w:val="none"/>
        </w:rPr>
      </w:pPr>
      <w:r w:rsidRPr="001C2713">
        <w:rPr>
          <w:i/>
          <w:u w:val="none"/>
        </w:rPr>
        <w:t>Population pédiatrique</w:t>
      </w:r>
    </w:p>
    <w:p w14:paraId="75822375" w14:textId="77777777" w:rsidR="00DC2FFC" w:rsidRPr="001C2713" w:rsidRDefault="00DC2FFC" w:rsidP="00A61843">
      <w:pPr>
        <w:rPr>
          <w:rFonts w:cs="Times New Roman"/>
        </w:rPr>
      </w:pPr>
      <w:r w:rsidRPr="001C2713">
        <w:t>Aucune étude pharmacocinétique n’a été réalisée avec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chez les enfants et les adolescents de moins de 18 ans (voir rubrique 4.2).</w:t>
      </w:r>
    </w:p>
    <w:p w14:paraId="1C972363" w14:textId="77777777" w:rsidR="00DC2FFC" w:rsidRPr="001C2713" w:rsidRDefault="00DC2FFC" w:rsidP="00A61843">
      <w:pPr>
        <w:rPr>
          <w:rFonts w:cs="Times New Roman"/>
        </w:rPr>
      </w:pPr>
    </w:p>
    <w:p w14:paraId="6D354562" w14:textId="77777777" w:rsidR="00DC2FFC" w:rsidRPr="001C2713" w:rsidRDefault="00DC2FFC" w:rsidP="00A61843">
      <w:pPr>
        <w:pStyle w:val="HeadingUnderlined"/>
        <w:rPr>
          <w:i/>
          <w:u w:val="none"/>
        </w:rPr>
      </w:pPr>
      <w:r w:rsidRPr="001C2713">
        <w:rPr>
          <w:i/>
          <w:u w:val="none"/>
        </w:rPr>
        <w:t>Insuffisance rénale</w:t>
      </w:r>
    </w:p>
    <w:p w14:paraId="1CADDF62" w14:textId="77777777" w:rsidR="00DC2FFC" w:rsidRPr="001C2713" w:rsidRDefault="00DC2FFC" w:rsidP="00A61843">
      <w:pPr>
        <w:rPr>
          <w:rFonts w:cs="Times New Roman"/>
        </w:rPr>
      </w:pPr>
      <w:r w:rsidRPr="001C2713">
        <w:t>La pharmacocinétique de l’éfavirenz, de l’</w:t>
      </w:r>
      <w:proofErr w:type="spellStart"/>
      <w:r w:rsidRPr="001C2713">
        <w:t>emtricitabine</w:t>
      </w:r>
      <w:proofErr w:type="spellEnd"/>
      <w:r w:rsidRPr="001C2713">
        <w:t xml:space="preserve"> et du </w:t>
      </w:r>
      <w:proofErr w:type="spellStart"/>
      <w:r w:rsidRPr="001C2713">
        <w:t>ténofovir</w:t>
      </w:r>
      <w:proofErr w:type="spellEnd"/>
      <w:r w:rsidRPr="001C2713">
        <w:t xml:space="preserve"> </w:t>
      </w:r>
      <w:proofErr w:type="spellStart"/>
      <w:r w:rsidRPr="001C2713">
        <w:t>disoproxil</w:t>
      </w:r>
      <w:proofErr w:type="spellEnd"/>
      <w:r w:rsidRPr="001C2713">
        <w:t xml:space="preserve">, après </w:t>
      </w:r>
      <w:proofErr w:type="spellStart"/>
      <w:r w:rsidRPr="001C2713">
        <w:t>co</w:t>
      </w:r>
      <w:proofErr w:type="spellEnd"/>
      <w:r w:rsidRPr="001C2713">
        <w:t>-administration des formes pharmaceutiques individuelles ou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n’a pas été étudiée chez des patients infectés par le VIH présentant une </w:t>
      </w:r>
      <w:r w:rsidR="001B11FC" w:rsidRPr="001C2713">
        <w:t>insuffisance</w:t>
      </w:r>
      <w:r w:rsidRPr="001C2713">
        <w:t xml:space="preserve"> rénale.</w:t>
      </w:r>
    </w:p>
    <w:p w14:paraId="555F7330" w14:textId="77777777" w:rsidR="00DC2FFC" w:rsidRPr="001C2713" w:rsidRDefault="00DC2FFC" w:rsidP="00A61843">
      <w:pPr>
        <w:rPr>
          <w:rFonts w:cs="Times New Roman"/>
        </w:rPr>
      </w:pPr>
    </w:p>
    <w:p w14:paraId="49D2E84E" w14:textId="77777777" w:rsidR="00DC2FFC" w:rsidRPr="001C2713" w:rsidRDefault="00DC2FFC" w:rsidP="00A61843">
      <w:pPr>
        <w:rPr>
          <w:rFonts w:cs="Times New Roman"/>
        </w:rPr>
      </w:pPr>
      <w:r w:rsidRPr="001C2713">
        <w:t>Les paramètres pharmacocinétiques ont été déterminés après administration de doses uniques des formes individuelles de 200 mg d’</w:t>
      </w:r>
      <w:proofErr w:type="spellStart"/>
      <w:r w:rsidRPr="001C2713">
        <w:t>emtricitabine</w:t>
      </w:r>
      <w:proofErr w:type="spellEnd"/>
      <w:r w:rsidRPr="001C2713">
        <w:t xml:space="preserve"> ou de 245 mg de </w:t>
      </w:r>
      <w:proofErr w:type="spellStart"/>
      <w:r w:rsidRPr="001C2713">
        <w:t>ténofovir</w:t>
      </w:r>
      <w:proofErr w:type="spellEnd"/>
      <w:r w:rsidRPr="001C2713">
        <w:t xml:space="preserve"> </w:t>
      </w:r>
      <w:proofErr w:type="spellStart"/>
      <w:r w:rsidRPr="001C2713">
        <w:t>disoproxil</w:t>
      </w:r>
      <w:proofErr w:type="spellEnd"/>
      <w:r w:rsidRPr="001C2713">
        <w:t xml:space="preserve"> à des patients non infectés par le VIH et présentant divers degrés d’insuffisance rénale. Le degré d’insuffisance rénale était défini en fonction de la valeur initiale de la clairance de la créatinine (fonction rénale normale : clairance de la créatinine &gt; 80 </w:t>
      </w:r>
      <w:proofErr w:type="spellStart"/>
      <w:r w:rsidRPr="001C2713">
        <w:t>mL</w:t>
      </w:r>
      <w:proofErr w:type="spellEnd"/>
      <w:r w:rsidRPr="001C2713">
        <w:t xml:space="preserve">/min ; insuffisance rénale légère : clairance de la </w:t>
      </w:r>
      <w:r w:rsidRPr="001C2713">
        <w:lastRenderedPageBreak/>
        <w:t>créatinine = 50 à 79 </w:t>
      </w:r>
      <w:proofErr w:type="spellStart"/>
      <w:r w:rsidRPr="001C2713">
        <w:t>mL</w:t>
      </w:r>
      <w:proofErr w:type="spellEnd"/>
      <w:r w:rsidRPr="001C2713">
        <w:t>/min ; insuffisance rénale modérée : clairance de la créatinine = 30 à 49 </w:t>
      </w:r>
      <w:proofErr w:type="spellStart"/>
      <w:r w:rsidRPr="001C2713">
        <w:t>mL</w:t>
      </w:r>
      <w:proofErr w:type="spellEnd"/>
      <w:r w:rsidRPr="001C2713">
        <w:t>/min et insuffisance rénale sévère : clairance de la créatinine = 10 à 29 </w:t>
      </w:r>
      <w:proofErr w:type="spellStart"/>
      <w:r w:rsidRPr="001C2713">
        <w:t>mL</w:t>
      </w:r>
      <w:proofErr w:type="spellEnd"/>
      <w:r w:rsidRPr="001C2713">
        <w:t>/min).</w:t>
      </w:r>
    </w:p>
    <w:p w14:paraId="3B26D972" w14:textId="77777777" w:rsidR="00DC2FFC" w:rsidRPr="001C2713" w:rsidRDefault="00DC2FFC" w:rsidP="00A61843">
      <w:pPr>
        <w:rPr>
          <w:rFonts w:cs="Times New Roman"/>
        </w:rPr>
      </w:pPr>
    </w:p>
    <w:p w14:paraId="5C70AD79" w14:textId="77777777" w:rsidR="00DC2FFC" w:rsidRPr="001C2713" w:rsidRDefault="00DC2FFC" w:rsidP="00A61843">
      <w:pPr>
        <w:rPr>
          <w:rFonts w:cs="Times New Roman"/>
        </w:rPr>
      </w:pPr>
      <w:r w:rsidRPr="001C2713">
        <w:t>L’exposition moyenne (% CV) à l’</w:t>
      </w:r>
      <w:proofErr w:type="spellStart"/>
      <w:r w:rsidRPr="001C2713">
        <w:t>emtricitabine</w:t>
      </w:r>
      <w:proofErr w:type="spellEnd"/>
      <w:r w:rsidRPr="001C2713">
        <w:t xml:space="preserve"> a augmenté de 12 µ</w:t>
      </w:r>
      <w:proofErr w:type="spellStart"/>
      <w:r w:rsidRPr="001C2713">
        <w:t>g•h</w:t>
      </w:r>
      <w:proofErr w:type="spellEnd"/>
      <w:r w:rsidRPr="001C2713">
        <w:t>/</w:t>
      </w:r>
      <w:proofErr w:type="spellStart"/>
      <w:r w:rsidRPr="001C2713">
        <w:t>mL</w:t>
      </w:r>
      <w:proofErr w:type="spellEnd"/>
      <w:r w:rsidRPr="001C2713">
        <w:t xml:space="preserve"> (25%) chez les sujets à fonction rénale normale à 20 µ</w:t>
      </w:r>
      <w:proofErr w:type="spellStart"/>
      <w:r w:rsidRPr="001C2713">
        <w:t>g•h</w:t>
      </w:r>
      <w:proofErr w:type="spellEnd"/>
      <w:r w:rsidRPr="001C2713">
        <w:t>/</w:t>
      </w:r>
      <w:proofErr w:type="spellStart"/>
      <w:r w:rsidRPr="001C2713">
        <w:t>mL</w:t>
      </w:r>
      <w:proofErr w:type="spellEnd"/>
      <w:r w:rsidRPr="001C2713">
        <w:t xml:space="preserve"> (6%), 25 µ</w:t>
      </w:r>
      <w:proofErr w:type="spellStart"/>
      <w:r w:rsidRPr="001C2713">
        <w:t>g•h</w:t>
      </w:r>
      <w:proofErr w:type="spellEnd"/>
      <w:r w:rsidRPr="001C2713">
        <w:t>/</w:t>
      </w:r>
      <w:proofErr w:type="spellStart"/>
      <w:r w:rsidRPr="001C2713">
        <w:t>mL</w:t>
      </w:r>
      <w:proofErr w:type="spellEnd"/>
      <w:r w:rsidRPr="001C2713">
        <w:t xml:space="preserve"> (23%) et 34 µ</w:t>
      </w:r>
      <w:proofErr w:type="spellStart"/>
      <w:r w:rsidRPr="001C2713">
        <w:t>g•h</w:t>
      </w:r>
      <w:proofErr w:type="spellEnd"/>
      <w:r w:rsidRPr="001C2713">
        <w:t>/</w:t>
      </w:r>
      <w:proofErr w:type="spellStart"/>
      <w:r w:rsidRPr="001C2713">
        <w:t>mL</w:t>
      </w:r>
      <w:proofErr w:type="spellEnd"/>
      <w:r w:rsidRPr="001C2713">
        <w:t xml:space="preserve"> (6%) chez les patients atteints respectivement d’insuffisance rénale légère, modérée et sévère.</w:t>
      </w:r>
    </w:p>
    <w:p w14:paraId="69BBEA99" w14:textId="77777777" w:rsidR="00DC2FFC" w:rsidRPr="001C2713" w:rsidRDefault="00DC2FFC" w:rsidP="00A61843">
      <w:pPr>
        <w:rPr>
          <w:rFonts w:cs="Times New Roman"/>
        </w:rPr>
      </w:pPr>
    </w:p>
    <w:p w14:paraId="6923E225" w14:textId="77777777" w:rsidR="00DC2FFC" w:rsidRPr="001C2713" w:rsidRDefault="00DC2FFC" w:rsidP="00A61843">
      <w:pPr>
        <w:rPr>
          <w:rFonts w:cs="Times New Roman"/>
        </w:rPr>
      </w:pPr>
      <w:r w:rsidRPr="001C2713">
        <w:t xml:space="preserve">L’exposition moyenne au </w:t>
      </w:r>
      <w:proofErr w:type="spellStart"/>
      <w:r w:rsidRPr="001C2713">
        <w:t>ténofovir</w:t>
      </w:r>
      <w:proofErr w:type="spellEnd"/>
      <w:r w:rsidRPr="001C2713">
        <w:t xml:space="preserve"> (% CV) a augmenté de 2 185 </w:t>
      </w:r>
      <w:proofErr w:type="spellStart"/>
      <w:r w:rsidRPr="001C2713">
        <w:t>ng•h</w:t>
      </w:r>
      <w:proofErr w:type="spellEnd"/>
      <w:r w:rsidRPr="001C2713">
        <w:t>/</w:t>
      </w:r>
      <w:proofErr w:type="spellStart"/>
      <w:r w:rsidRPr="001C2713">
        <w:t>mL</w:t>
      </w:r>
      <w:proofErr w:type="spellEnd"/>
      <w:r w:rsidRPr="001C2713">
        <w:t xml:space="preserve"> (12%) chez les patients ayant une fonction rénale normale à 3 064 </w:t>
      </w:r>
      <w:proofErr w:type="spellStart"/>
      <w:r w:rsidRPr="001C2713">
        <w:t>ng•h</w:t>
      </w:r>
      <w:proofErr w:type="spellEnd"/>
      <w:r w:rsidRPr="001C2713">
        <w:t>/</w:t>
      </w:r>
      <w:proofErr w:type="spellStart"/>
      <w:r w:rsidRPr="001C2713">
        <w:t>mL</w:t>
      </w:r>
      <w:proofErr w:type="spellEnd"/>
      <w:r w:rsidRPr="001C2713">
        <w:t xml:space="preserve"> (30%), 6 009 </w:t>
      </w:r>
      <w:proofErr w:type="spellStart"/>
      <w:r w:rsidRPr="001C2713">
        <w:t>ng•h</w:t>
      </w:r>
      <w:proofErr w:type="spellEnd"/>
      <w:r w:rsidRPr="001C2713">
        <w:t>/</w:t>
      </w:r>
      <w:proofErr w:type="spellStart"/>
      <w:r w:rsidRPr="001C2713">
        <w:t>mL</w:t>
      </w:r>
      <w:proofErr w:type="spellEnd"/>
      <w:r w:rsidRPr="001C2713">
        <w:t xml:space="preserve"> (42%) et 15 985 </w:t>
      </w:r>
      <w:proofErr w:type="spellStart"/>
      <w:r w:rsidRPr="001C2713">
        <w:t>ng•h</w:t>
      </w:r>
      <w:proofErr w:type="spellEnd"/>
      <w:r w:rsidRPr="001C2713">
        <w:t>/</w:t>
      </w:r>
      <w:proofErr w:type="spellStart"/>
      <w:r w:rsidRPr="001C2713">
        <w:t>mL</w:t>
      </w:r>
      <w:proofErr w:type="spellEnd"/>
      <w:r w:rsidRPr="001C2713">
        <w:t xml:space="preserve"> (45%) chez les patients présentant respectivement une insuffisance rénale légère, modérée et sévère.</w:t>
      </w:r>
    </w:p>
    <w:p w14:paraId="20A79B3B" w14:textId="77777777" w:rsidR="00DC2FFC" w:rsidRPr="001C2713" w:rsidRDefault="00DC2FFC" w:rsidP="00A61843">
      <w:pPr>
        <w:rPr>
          <w:rFonts w:cs="Times New Roman"/>
        </w:rPr>
      </w:pPr>
    </w:p>
    <w:p w14:paraId="58FAEE97" w14:textId="77777777" w:rsidR="00DC2FFC" w:rsidRPr="001C2713" w:rsidRDefault="00DC2FFC" w:rsidP="00A61843">
      <w:pPr>
        <w:rPr>
          <w:rFonts w:cs="Times New Roman"/>
        </w:rPr>
      </w:pPr>
      <w:r w:rsidRPr="001C2713">
        <w:t xml:space="preserve">Chez des patients présentant une insuffisance rénale terminale nécessitant une hémodialyse, l’exposition </w:t>
      </w:r>
      <w:r w:rsidR="00B175D4" w:rsidRPr="001C2713">
        <w:t xml:space="preserve">moyenne </w:t>
      </w:r>
      <w:r w:rsidRPr="001C2713">
        <w:t>à l’</w:t>
      </w:r>
      <w:proofErr w:type="spellStart"/>
      <w:r w:rsidRPr="001C2713">
        <w:t>emtricitabine</w:t>
      </w:r>
      <w:proofErr w:type="spellEnd"/>
      <w:r w:rsidRPr="001C2713">
        <w:t xml:space="preserve"> et au </w:t>
      </w:r>
      <w:proofErr w:type="spellStart"/>
      <w:r w:rsidRPr="001C2713">
        <w:t>ténofovir</w:t>
      </w:r>
      <w:proofErr w:type="spellEnd"/>
      <w:r w:rsidRPr="001C2713">
        <w:t xml:space="preserve"> a augmenté de façon substantielle entre les dialyses sur 72 heures, atteignant 53 µ</w:t>
      </w:r>
      <w:proofErr w:type="spellStart"/>
      <w:r w:rsidRPr="001C2713">
        <w:t>g•h</w:t>
      </w:r>
      <w:proofErr w:type="spellEnd"/>
      <w:r w:rsidRPr="001C2713">
        <w:t>/</w:t>
      </w:r>
      <w:proofErr w:type="spellStart"/>
      <w:r w:rsidRPr="001C2713">
        <w:t>mL</w:t>
      </w:r>
      <w:proofErr w:type="spellEnd"/>
      <w:r w:rsidRPr="001C2713">
        <w:t xml:space="preserve"> (19 %) d’</w:t>
      </w:r>
      <w:proofErr w:type="spellStart"/>
      <w:r w:rsidRPr="001C2713">
        <w:t>emtricitabine</w:t>
      </w:r>
      <w:proofErr w:type="spellEnd"/>
      <w:r w:rsidRPr="001C2713">
        <w:t>, et sur 48 heures, atteignant 42 857 </w:t>
      </w:r>
      <w:proofErr w:type="spellStart"/>
      <w:r w:rsidRPr="001C2713">
        <w:t>ng•h</w:t>
      </w:r>
      <w:proofErr w:type="spellEnd"/>
      <w:r w:rsidRPr="001C2713">
        <w:t>/</w:t>
      </w:r>
      <w:proofErr w:type="spellStart"/>
      <w:r w:rsidRPr="001C2713">
        <w:t>mL</w:t>
      </w:r>
      <w:proofErr w:type="spellEnd"/>
      <w:r w:rsidRPr="001C2713">
        <w:t xml:space="preserve"> (29 %) de </w:t>
      </w:r>
      <w:proofErr w:type="spellStart"/>
      <w:r w:rsidRPr="001C2713">
        <w:t>ténofovir</w:t>
      </w:r>
      <w:proofErr w:type="spellEnd"/>
      <w:r w:rsidRPr="001C2713">
        <w:t>.</w:t>
      </w:r>
    </w:p>
    <w:p w14:paraId="2D9FEDA0" w14:textId="77777777" w:rsidR="00DC2FFC" w:rsidRPr="001C2713" w:rsidRDefault="00DC2FFC" w:rsidP="00A61843">
      <w:pPr>
        <w:rPr>
          <w:rFonts w:cs="Times New Roman"/>
        </w:rPr>
      </w:pPr>
    </w:p>
    <w:p w14:paraId="6B6BD3A3" w14:textId="77777777" w:rsidR="00DC2FFC" w:rsidRPr="001C2713" w:rsidRDefault="00DC2FFC" w:rsidP="00A61843">
      <w:pPr>
        <w:rPr>
          <w:rFonts w:cs="Times New Roman"/>
        </w:rPr>
      </w:pPr>
      <w:r w:rsidRPr="001C2713">
        <w:t>La pharmacocinétique de l’éfavirenz n’a pas été étudiée chez les patients insuffisants rénaux. Toutefois, moins de 1% d’une dose d’éfavirenz est excrété sous forme inchangée dans les urines donc l’impact de l’insuffisance rénale sur l’exposition à l’éfavirenz devrait être minime.</w:t>
      </w:r>
    </w:p>
    <w:p w14:paraId="22A2FD1E" w14:textId="77777777" w:rsidR="00DC2FFC" w:rsidRPr="001C2713" w:rsidRDefault="00DC2FFC" w:rsidP="00A61843">
      <w:pPr>
        <w:rPr>
          <w:rFonts w:cs="Times New Roman"/>
        </w:rPr>
      </w:pPr>
    </w:p>
    <w:p w14:paraId="61D526C3"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n’est pas recommandé chez les patients </w:t>
      </w:r>
      <w:r w:rsidR="00B175D4" w:rsidRPr="001C2713">
        <w:t xml:space="preserve">qui présentent </w:t>
      </w:r>
      <w:r w:rsidRPr="001C2713">
        <w:t xml:space="preserve">une </w:t>
      </w:r>
      <w:r w:rsidR="007503B2" w:rsidRPr="001C2713">
        <w:t>insuffisance</w:t>
      </w:r>
      <w:r w:rsidRPr="001C2713">
        <w:t xml:space="preserve"> rénale modérée </w:t>
      </w:r>
      <w:r w:rsidR="00B12DF8" w:rsidRPr="001C2713">
        <w:t xml:space="preserve">à </w:t>
      </w:r>
      <w:r w:rsidRPr="001C2713">
        <w:t>sévère (clairance de la créatinine &lt; 50 </w:t>
      </w:r>
      <w:proofErr w:type="spellStart"/>
      <w:r w:rsidRPr="001C2713">
        <w:t>mL</w:t>
      </w:r>
      <w:proofErr w:type="spellEnd"/>
      <w:r w:rsidRPr="001C2713">
        <w:t xml:space="preserve">/min). </w:t>
      </w:r>
      <w:r w:rsidR="00B175D4" w:rsidRPr="001C2713">
        <w:t xml:space="preserve">Ces </w:t>
      </w:r>
      <w:r w:rsidRPr="001C2713">
        <w:t xml:space="preserve">patients nécessitent </w:t>
      </w:r>
      <w:r w:rsidR="00B175D4" w:rsidRPr="001C2713">
        <w:t>un ajustement</w:t>
      </w:r>
      <w:r w:rsidRPr="001C2713">
        <w:t xml:space="preserve"> de l’intervalle d’administration de l’</w:t>
      </w:r>
      <w:proofErr w:type="spellStart"/>
      <w:r w:rsidRPr="001C2713">
        <w:t>emtricitabine</w:t>
      </w:r>
      <w:proofErr w:type="spellEnd"/>
      <w:r w:rsidRPr="001C2713">
        <w:t xml:space="preserve"> et du </w:t>
      </w:r>
      <w:proofErr w:type="spellStart"/>
      <w:r w:rsidRPr="001C2713">
        <w:t>ténofovir</w:t>
      </w:r>
      <w:proofErr w:type="spellEnd"/>
      <w:r w:rsidRPr="001C2713">
        <w:t xml:space="preserve"> </w:t>
      </w:r>
      <w:proofErr w:type="spellStart"/>
      <w:r w:rsidRPr="001C2713">
        <w:t>disoproxil</w:t>
      </w:r>
      <w:proofErr w:type="spellEnd"/>
      <w:r w:rsidRPr="001C2713">
        <w:t xml:space="preserve"> qui ne peut être obtenu avec le comprimé de l’association fixe (voir rubriques 4.2 et 4.4).</w:t>
      </w:r>
    </w:p>
    <w:p w14:paraId="493CEFE4" w14:textId="77777777" w:rsidR="00DC2FFC" w:rsidRPr="001C2713" w:rsidRDefault="00DC2FFC" w:rsidP="00A61843">
      <w:pPr>
        <w:rPr>
          <w:rFonts w:cs="Times New Roman"/>
        </w:rPr>
      </w:pPr>
    </w:p>
    <w:p w14:paraId="41CBCAA1" w14:textId="77777777" w:rsidR="00DC2FFC" w:rsidRPr="001C2713" w:rsidRDefault="00DC2FFC" w:rsidP="00A61843">
      <w:pPr>
        <w:pStyle w:val="HeadingUnderlined"/>
        <w:rPr>
          <w:i/>
          <w:u w:val="none"/>
        </w:rPr>
      </w:pPr>
      <w:r w:rsidRPr="001C2713">
        <w:rPr>
          <w:i/>
          <w:u w:val="none"/>
        </w:rPr>
        <w:t>Insuffisance hépatique</w:t>
      </w:r>
    </w:p>
    <w:p w14:paraId="48D32829" w14:textId="77777777" w:rsidR="00DC2FFC" w:rsidRPr="001C2713" w:rsidRDefault="00DC2FFC" w:rsidP="00A61843">
      <w:pPr>
        <w:rPr>
          <w:rFonts w:cs="Times New Roman"/>
        </w:rPr>
      </w:pPr>
      <w:r w:rsidRPr="001C2713">
        <w:t>La pharmacocinétique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n’a pas été étudiée chez les patients infectés par le VIH présentant une insuffisance hépatique.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doit être administré avec prudence aux patients qui présentent une insuffisance hépatique légère (voir rubriques 4.3 et 4.4).</w:t>
      </w:r>
    </w:p>
    <w:p w14:paraId="67B886A8" w14:textId="77777777" w:rsidR="00DC2FFC" w:rsidRPr="001C2713" w:rsidRDefault="00DC2FFC" w:rsidP="00A61843">
      <w:pPr>
        <w:rPr>
          <w:rFonts w:cs="Times New Roman"/>
        </w:rPr>
      </w:pPr>
    </w:p>
    <w:p w14:paraId="2D12CC19"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ne doit pas être administré aux patients présentant une insuffisance hépatique sévère (voir rubrique 4.3) et n’est pas recommandé chez les patients présentant une insuffisance hépatique modérée. Dans une étude avec une dose unique d’éfavirenz, la demi-vie de l’éfavirenz était deux fois plus importante chez le seul patient étudié qui présentait une insuffisance hépatique sévère (Child-</w:t>
      </w:r>
      <w:proofErr w:type="spellStart"/>
      <w:r w:rsidRPr="001C2713">
        <w:t>Pugh</w:t>
      </w:r>
      <w:proofErr w:type="spellEnd"/>
      <w:r w:rsidRPr="001C2713">
        <w:t>-Turcotte, classe C), ce qui indique la possibilité d’une accumulation bien supérieure. Une étude avec prises répétées d’éfavirenz n’a montré aucun effet significatif sur la pharmacocinétique de l’éfavirenz chez les patients présentant une maladie hépatique légère (Child-</w:t>
      </w:r>
      <w:proofErr w:type="spellStart"/>
      <w:r w:rsidRPr="001C2713">
        <w:t>Pugh</w:t>
      </w:r>
      <w:proofErr w:type="spellEnd"/>
      <w:r w:rsidRPr="001C2713">
        <w:t>-Turcotte, classe A) par rapport au groupe témoin. Les données n’étaient pas suffisantes pour déterminer si l’insuffisance hépatique modérée ou sévère (Child-</w:t>
      </w:r>
      <w:proofErr w:type="spellStart"/>
      <w:r w:rsidRPr="001C2713">
        <w:t>Pugh</w:t>
      </w:r>
      <w:proofErr w:type="spellEnd"/>
      <w:r w:rsidRPr="001C2713">
        <w:t>-Turcotte, classe B ou C) a un effet sur la pharmacocinétique de l’éfavirenz.</w:t>
      </w:r>
    </w:p>
    <w:p w14:paraId="452CB898" w14:textId="77777777" w:rsidR="00DC2FFC" w:rsidRPr="001C2713" w:rsidRDefault="00DC2FFC" w:rsidP="00A61843">
      <w:pPr>
        <w:rPr>
          <w:rFonts w:cs="Times New Roman"/>
        </w:rPr>
      </w:pPr>
    </w:p>
    <w:p w14:paraId="5FB26D11" w14:textId="77777777" w:rsidR="00DC2FFC" w:rsidRPr="001C2713" w:rsidRDefault="00DC2FFC" w:rsidP="00A61843">
      <w:pPr>
        <w:rPr>
          <w:rFonts w:cs="Times New Roman"/>
        </w:rPr>
      </w:pPr>
      <w:r w:rsidRPr="001C2713">
        <w:t>La pharmacocinétique de l’</w:t>
      </w:r>
      <w:proofErr w:type="spellStart"/>
      <w:r w:rsidRPr="001C2713">
        <w:t>emtricitabine</w:t>
      </w:r>
      <w:proofErr w:type="spellEnd"/>
      <w:r w:rsidRPr="001C2713">
        <w:t xml:space="preserve"> n’a pas été étudiée chez des patients non infectés par le VHB présentant divers degrés d’insuffisance hépatique. D’une manière générale, la pharmacocinétique de l’</w:t>
      </w:r>
      <w:proofErr w:type="spellStart"/>
      <w:r w:rsidRPr="001C2713">
        <w:t>emtricitabine</w:t>
      </w:r>
      <w:proofErr w:type="spellEnd"/>
      <w:r w:rsidRPr="001C2713">
        <w:t xml:space="preserve"> chez les patients infectés par le VHB a été comparable à celle retrouvée chez les sujets sains et chez les patients infectés par le VIH.</w:t>
      </w:r>
    </w:p>
    <w:p w14:paraId="5B0F1AD0" w14:textId="77777777" w:rsidR="00DC2FFC" w:rsidRPr="001C2713" w:rsidRDefault="00DC2FFC" w:rsidP="00A61843">
      <w:pPr>
        <w:rPr>
          <w:rFonts w:cs="Times New Roman"/>
        </w:rPr>
      </w:pPr>
    </w:p>
    <w:p w14:paraId="6D847E25" w14:textId="77777777" w:rsidR="00DC2FFC" w:rsidRPr="001C2713" w:rsidRDefault="00DC2FFC" w:rsidP="00A61843">
      <w:pPr>
        <w:rPr>
          <w:rFonts w:cs="Times New Roman"/>
        </w:rPr>
      </w:pPr>
      <w:r w:rsidRPr="001C2713">
        <w:t xml:space="preserve">Une dose unique de </w:t>
      </w:r>
      <w:r w:rsidR="000329CB" w:rsidRPr="001C2713">
        <w:t>245 </w:t>
      </w:r>
      <w:r w:rsidRPr="001C2713">
        <w:t xml:space="preserve">mg de </w:t>
      </w:r>
      <w:proofErr w:type="spellStart"/>
      <w:r w:rsidRPr="001C2713">
        <w:t>ténofovir</w:t>
      </w:r>
      <w:proofErr w:type="spellEnd"/>
      <w:r w:rsidRPr="001C2713">
        <w:t xml:space="preserve"> </w:t>
      </w:r>
      <w:proofErr w:type="spellStart"/>
      <w:r w:rsidRPr="001C2713">
        <w:t>disoproxil</w:t>
      </w:r>
      <w:proofErr w:type="spellEnd"/>
      <w:r w:rsidRPr="001C2713">
        <w:t xml:space="preserve"> a été administrée à des patients non infectés par le VIH présentant différents degrés d’insuffisance hépatique, définis selon la classification de CPT. La pharmacocinétique du </w:t>
      </w:r>
      <w:proofErr w:type="spellStart"/>
      <w:r w:rsidRPr="001C2713">
        <w:t>ténofovir</w:t>
      </w:r>
      <w:proofErr w:type="spellEnd"/>
      <w:r w:rsidRPr="001C2713">
        <w:t xml:space="preserve"> n’a pas été altérée de façon substantielle chez les patients ayant une insuffisance hépatique, suggérant qu’il n’est pas nécessaire d’adapter la posologie du </w:t>
      </w:r>
      <w:proofErr w:type="spellStart"/>
      <w:r w:rsidRPr="001C2713">
        <w:t>ténofovir</w:t>
      </w:r>
      <w:proofErr w:type="spellEnd"/>
      <w:r w:rsidRPr="001C2713">
        <w:t xml:space="preserve"> </w:t>
      </w:r>
      <w:proofErr w:type="spellStart"/>
      <w:r w:rsidRPr="001C2713">
        <w:t>disoproxil</w:t>
      </w:r>
      <w:proofErr w:type="spellEnd"/>
      <w:r w:rsidRPr="001C2713">
        <w:t xml:space="preserve"> chez ces sujets.</w:t>
      </w:r>
    </w:p>
    <w:p w14:paraId="0EE83074" w14:textId="77777777" w:rsidR="00DC2FFC" w:rsidRPr="001C2713" w:rsidRDefault="00DC2FFC" w:rsidP="00A61843">
      <w:pPr>
        <w:rPr>
          <w:rFonts w:cs="Times New Roman"/>
        </w:rPr>
      </w:pPr>
    </w:p>
    <w:p w14:paraId="7C9791E7" w14:textId="77777777" w:rsidR="00DC2FFC" w:rsidRPr="001C2713" w:rsidRDefault="00DC2FFC" w:rsidP="00A61843">
      <w:pPr>
        <w:pStyle w:val="BodyText1"/>
        <w:outlineLvl w:val="9"/>
      </w:pPr>
      <w:r w:rsidRPr="001C2713">
        <w:t>5.3</w:t>
      </w:r>
      <w:r w:rsidRPr="001C2713">
        <w:tab/>
        <w:t>Données de sécurité préclinique</w:t>
      </w:r>
    </w:p>
    <w:p w14:paraId="5DC53ADC" w14:textId="77777777" w:rsidR="00DC2FFC" w:rsidRPr="001C2713" w:rsidRDefault="00DC2FFC" w:rsidP="00A61843">
      <w:pPr>
        <w:pStyle w:val="NormalKeep"/>
      </w:pPr>
    </w:p>
    <w:p w14:paraId="726FF225" w14:textId="77777777" w:rsidR="00DC2FFC" w:rsidRPr="001C2713" w:rsidRDefault="00DC2FFC" w:rsidP="00A61843">
      <w:pPr>
        <w:rPr>
          <w:rFonts w:cs="Times New Roman"/>
        </w:rPr>
      </w:pPr>
      <w:r w:rsidRPr="001C2713">
        <w:rPr>
          <w:rStyle w:val="Emphasis"/>
        </w:rPr>
        <w:t>Efavirenz</w:t>
      </w:r>
      <w:r w:rsidR="00214CE1" w:rsidRPr="001C2713">
        <w:rPr>
          <w:rStyle w:val="Emphasis"/>
        </w:rPr>
        <w:t> </w:t>
      </w:r>
      <w:r w:rsidRPr="001C2713">
        <w:rPr>
          <w:rStyle w:val="Emphasis"/>
        </w:rPr>
        <w:t>:</w:t>
      </w:r>
      <w:r w:rsidRPr="001C2713">
        <w:t xml:space="preserve"> Pour l’éfavirenz, les études non cliniques de pharmacologie de sécurité n’ont pas révélé de risque particulier pour l’homme. Dans des études de toxicologie en administration répétée, une </w:t>
      </w:r>
      <w:r w:rsidRPr="001C2713">
        <w:lastRenderedPageBreak/>
        <w:t xml:space="preserve">hyperplasie biliaire a été observée chez des singes </w:t>
      </w:r>
      <w:proofErr w:type="spellStart"/>
      <w:r w:rsidRPr="001C2713">
        <w:t>cynomolgus</w:t>
      </w:r>
      <w:proofErr w:type="spellEnd"/>
      <w:r w:rsidRPr="001C2713">
        <w:t xml:space="preserve"> ayant reçu, sur des périodes ≥ 1 an, une dose d’éfavirenz conduisant à des valeurs moyennes d’ASC environ 2 fois supérieures à celles observées chez l’homme ayant reçu la dose recommandée. L’hyperplasie biliaire a régressé à l’arrêt du traitement. Une fibrose biliaire a été observée chez les rats. Des convulsions de courte durée ont été observées chez certains singes recevant de l’éfavirenz sur des périodes ≥ 1 an, à des doses conduisant à des valeurs plasmatiques d’ASC 4 à 13 fois supérieures à celles observées chez l’homme ayant reçu la dose recommandée.</w:t>
      </w:r>
    </w:p>
    <w:p w14:paraId="4BA968AE" w14:textId="77777777" w:rsidR="00DC2FFC" w:rsidRPr="001C2713" w:rsidRDefault="00DC2FFC" w:rsidP="00A61843">
      <w:pPr>
        <w:rPr>
          <w:rFonts w:cs="Times New Roman"/>
        </w:rPr>
      </w:pPr>
    </w:p>
    <w:p w14:paraId="3D21C323" w14:textId="77777777" w:rsidR="00DC2FFC" w:rsidRPr="001C2713" w:rsidRDefault="00DC2FFC" w:rsidP="00A61843">
      <w:pPr>
        <w:rPr>
          <w:rFonts w:cs="Times New Roman"/>
        </w:rPr>
      </w:pPr>
      <w:r w:rsidRPr="001C2713">
        <w:t>Les tests de génotoxicité conventionnels n’ont pas révélé d’effet mutagène ou clastogène de l’éfavirenz. Les études de carcinogénicité ont montré une augmentation de l’incidence des tumeurs hépatiques et pulmonaires chez les souris femelles, mais pas chez les souris mâles. Le mécanisme de développement des tumeurs et la pertinence clinique chez l’homme ne sont pas connus. Les études de carcinogénicité chez les souris mâles et chez les rats mâles et femelles se sont révélées négatives.</w:t>
      </w:r>
    </w:p>
    <w:p w14:paraId="5347ED15" w14:textId="77777777" w:rsidR="00DC2FFC" w:rsidRPr="001C2713" w:rsidRDefault="00DC2FFC" w:rsidP="00A61843">
      <w:pPr>
        <w:rPr>
          <w:rFonts w:cs="Times New Roman"/>
        </w:rPr>
      </w:pPr>
    </w:p>
    <w:p w14:paraId="095F1087" w14:textId="71240658" w:rsidR="00DC2FFC" w:rsidRPr="001C2713" w:rsidRDefault="00DC2FFC" w:rsidP="00A61843">
      <w:pPr>
        <w:rPr>
          <w:rFonts w:cs="Times New Roman"/>
        </w:rPr>
      </w:pPr>
      <w:r w:rsidRPr="001C2713">
        <w:t>Des études de toxicité sur la reproduction ont révélé une augmentation des résorptions fœtales chez le rat. Aucune malformation n’a été observée chez les fœtus de rates et de lapines traitées par l’éfavirenz. Cependant, des malformations ont été observées chez 3 des 20</w:t>
      </w:r>
      <w:r w:rsidR="00E40E6B" w:rsidRPr="001C2713">
        <w:t> </w:t>
      </w:r>
      <w:r w:rsidRPr="001C2713">
        <w:t xml:space="preserve">fœtus/nouveau-nés de singes </w:t>
      </w:r>
      <w:proofErr w:type="spellStart"/>
      <w:r w:rsidRPr="001C2713">
        <w:t>cynomolgus</w:t>
      </w:r>
      <w:proofErr w:type="spellEnd"/>
      <w:r w:rsidRPr="001C2713">
        <w:t xml:space="preserve"> traités par éfavirenz ayant reçu des doses entraînant des concentrations plasmatiques en éfavirenz similaires à celles observées chez l’homme. Une anencéphalie et une anophtalmie unilatérale avec hypertrophie secondaire de la langue ont été observées chez un fœtus et une microphtalmie a été décelée chez un deuxième fœtus, tandis qu’un troisième a présenté une fente palatine.</w:t>
      </w:r>
    </w:p>
    <w:p w14:paraId="1F09D2FA" w14:textId="77777777" w:rsidR="00DC2FFC" w:rsidRPr="001C2713" w:rsidRDefault="00DC2FFC" w:rsidP="00A61843">
      <w:pPr>
        <w:rPr>
          <w:rFonts w:cs="Times New Roman"/>
        </w:rPr>
      </w:pPr>
    </w:p>
    <w:p w14:paraId="56EF82AE" w14:textId="77777777" w:rsidR="00DC2FFC" w:rsidRPr="001C2713" w:rsidRDefault="00DC2FFC" w:rsidP="00A61843">
      <w:pPr>
        <w:rPr>
          <w:rFonts w:cs="Times New Roman"/>
        </w:rPr>
      </w:pPr>
      <w:proofErr w:type="spellStart"/>
      <w:r w:rsidRPr="001C2713">
        <w:rPr>
          <w:rStyle w:val="Emphasis"/>
        </w:rPr>
        <w:t>Emtricitabine</w:t>
      </w:r>
      <w:proofErr w:type="spellEnd"/>
      <w:r w:rsidR="00214CE1" w:rsidRPr="001C2713">
        <w:rPr>
          <w:rStyle w:val="Emphasis"/>
        </w:rPr>
        <w:t> </w:t>
      </w:r>
      <w:r w:rsidRPr="001C2713">
        <w:rPr>
          <w:rStyle w:val="Emphasis"/>
        </w:rPr>
        <w:t>:</w:t>
      </w:r>
      <w:r w:rsidRPr="001C2713">
        <w:t xml:space="preserve"> Pour l’</w:t>
      </w:r>
      <w:proofErr w:type="spellStart"/>
      <w:r w:rsidRPr="001C2713">
        <w:t>emtricitabine</w:t>
      </w:r>
      <w:proofErr w:type="spellEnd"/>
      <w:r w:rsidRPr="001C2713">
        <w:t>, les données non cliniques issues des études conventionnelles de pharmacologie de sécurité, toxicologie en administration répétée, génotoxicité, cancérogénèse, et des fonctions de reproduction et de développement, n’ont pas révélé de risque particulier pour l’homme.</w:t>
      </w:r>
    </w:p>
    <w:p w14:paraId="3D754073" w14:textId="77777777" w:rsidR="00DC2FFC" w:rsidRPr="001C2713" w:rsidRDefault="00DC2FFC" w:rsidP="00A61843">
      <w:pPr>
        <w:rPr>
          <w:rFonts w:cs="Times New Roman"/>
        </w:rPr>
      </w:pPr>
    </w:p>
    <w:p w14:paraId="5636638D" w14:textId="77777777" w:rsidR="00DC2FFC" w:rsidRPr="001C2713" w:rsidRDefault="00DC2FFC" w:rsidP="00A61843">
      <w:pPr>
        <w:rPr>
          <w:rFonts w:cs="Times New Roman"/>
        </w:rPr>
      </w:pPr>
      <w:proofErr w:type="spellStart"/>
      <w:r w:rsidRPr="001C2713">
        <w:rPr>
          <w:rStyle w:val="Emphasis"/>
        </w:rPr>
        <w:t>Ténofovir</w:t>
      </w:r>
      <w:proofErr w:type="spellEnd"/>
      <w:r w:rsidRPr="001C2713">
        <w:rPr>
          <w:rStyle w:val="Emphasis"/>
        </w:rPr>
        <w:t xml:space="preserve"> </w:t>
      </w:r>
      <w:proofErr w:type="spellStart"/>
      <w:r w:rsidRPr="001C2713">
        <w:rPr>
          <w:rStyle w:val="Emphasis"/>
        </w:rPr>
        <w:t>disoproxil</w:t>
      </w:r>
      <w:proofErr w:type="spellEnd"/>
      <w:r w:rsidRPr="001C2713">
        <w:rPr>
          <w:rStyle w:val="Emphasis"/>
        </w:rPr>
        <w:t> :</w:t>
      </w:r>
      <w:r w:rsidRPr="001C2713">
        <w:t xml:space="preserve"> Pour le </w:t>
      </w:r>
      <w:proofErr w:type="spellStart"/>
      <w:r w:rsidRPr="001C2713">
        <w:t>ténofovir</w:t>
      </w:r>
      <w:proofErr w:type="spellEnd"/>
      <w:r w:rsidRPr="001C2713">
        <w:t xml:space="preserve"> </w:t>
      </w:r>
      <w:proofErr w:type="spellStart"/>
      <w:r w:rsidRPr="001C2713">
        <w:t>disoproxil</w:t>
      </w:r>
      <w:proofErr w:type="spellEnd"/>
      <w:r w:rsidRPr="001C2713">
        <w:t xml:space="preserve">, les études non cliniques de pharmacologie de sécurité n’ont pas révélé de risque particulier pour l’homme. Les résultats des études de toxicologie en administration répétée effectuées chez le rat, le chien et le singe à des niveaux d’exposition supérieurs ou égaux à ceux utilisés pour l’homme et susceptibles d’avoir une signification clinique ont montré une toxicité rénale et osseuse et une diminution de la concentration de phosphate sérique. La toxicité osseuse a été diagnostiquée comme étant une ostéomalacie (singes) et une réduction de la densité minérale osseuse (DMO) (rats et chiens). Chez les jeunes </w:t>
      </w:r>
      <w:r w:rsidR="00525812" w:rsidRPr="001C2713">
        <w:t xml:space="preserve">adultes </w:t>
      </w:r>
      <w:r w:rsidRPr="001C2713">
        <w:t>rats et chiens, la toxicité osseuse est apparue à des expositions au moins 5 fois supérieures à l’exposition atteinte chez les patients, enfants ou adultes. Chez les jeunes singes infectés, la toxicité osseuse est apparue à des expositions très élevées après administration de doses en sous-cutané (au moins 40 fois supérieures à l’exposition atteinte chez les patients). Les résultats obtenus au cours des études réalisées chez le rat et le singe indiquent une diminution produit-dépendante de l’absorption intestinale de phosphate avec une réduction secondaire potentielle de la DMO.</w:t>
      </w:r>
    </w:p>
    <w:p w14:paraId="7F960803" w14:textId="77777777" w:rsidR="00DC2FFC" w:rsidRPr="001C2713" w:rsidRDefault="00DC2FFC" w:rsidP="00A61843">
      <w:pPr>
        <w:rPr>
          <w:rFonts w:cs="Times New Roman"/>
        </w:rPr>
      </w:pPr>
    </w:p>
    <w:p w14:paraId="39BE5B98" w14:textId="3EF78986" w:rsidR="00DC2FFC" w:rsidRPr="001C2713" w:rsidRDefault="00DC2FFC" w:rsidP="00A61843">
      <w:pPr>
        <w:rPr>
          <w:rFonts w:cs="Times New Roman"/>
        </w:rPr>
      </w:pPr>
      <w:r w:rsidRPr="001C2713">
        <w:t xml:space="preserve">Les études de génotoxicité ont révélé des résultats positifs lors du test de lymphome de souris </w:t>
      </w:r>
      <w:r w:rsidRPr="001C2713">
        <w:rPr>
          <w:rStyle w:val="Emphasis"/>
        </w:rPr>
        <w:t>in vitro</w:t>
      </w:r>
      <w:r w:rsidRPr="001C2713">
        <w:t xml:space="preserve">, des résultats équivoques avec l’une des souches utilisées dans le test de Ames, et des résultats faiblement positifs lors d’un test </w:t>
      </w:r>
      <w:r w:rsidR="00E46B55" w:rsidRPr="001C2713">
        <w:t>de dépistage urinaire</w:t>
      </w:r>
      <w:r w:rsidRPr="001C2713">
        <w:t xml:space="preserve"> sur les hépatocytes primaires de rat. Cependant, le résultat était négatif dans un test du micronoyau de moelle osseuse de souris </w:t>
      </w:r>
      <w:r w:rsidRPr="001C2713">
        <w:rPr>
          <w:rStyle w:val="Emphasis"/>
        </w:rPr>
        <w:t>in vivo</w:t>
      </w:r>
      <w:r w:rsidRPr="001C2713">
        <w:t>.</w:t>
      </w:r>
    </w:p>
    <w:p w14:paraId="56CC9D79" w14:textId="77777777" w:rsidR="00DC2FFC" w:rsidRPr="001C2713" w:rsidRDefault="00DC2FFC" w:rsidP="00A61843">
      <w:pPr>
        <w:rPr>
          <w:rFonts w:cs="Times New Roman"/>
        </w:rPr>
      </w:pPr>
    </w:p>
    <w:p w14:paraId="02C22133" w14:textId="77777777" w:rsidR="00DC2FFC" w:rsidRPr="001C2713" w:rsidRDefault="00DC2FFC" w:rsidP="00A61843">
      <w:pPr>
        <w:rPr>
          <w:rFonts w:cs="Times New Roman"/>
        </w:rPr>
      </w:pPr>
      <w:r w:rsidRPr="001C2713">
        <w:t>Des études de cancérogénèse par voie orale chez le rat et la souris ont uniquement révélé une faible incidence de tumeurs duodénales à des doses extrêmement élevées chez la souris. Ces tumeurs ne semblent pas être cliniquement pertinentes chez l’homme.</w:t>
      </w:r>
    </w:p>
    <w:p w14:paraId="6C8046C4" w14:textId="77777777" w:rsidR="00DC2FFC" w:rsidRPr="001C2713" w:rsidRDefault="00DC2FFC" w:rsidP="00A61843">
      <w:pPr>
        <w:rPr>
          <w:rFonts w:cs="Times New Roman"/>
        </w:rPr>
      </w:pPr>
    </w:p>
    <w:p w14:paraId="1027B19D" w14:textId="77777777" w:rsidR="00DC2FFC" w:rsidRPr="001C2713" w:rsidRDefault="00DC2FFC" w:rsidP="00A61843">
      <w:pPr>
        <w:rPr>
          <w:rFonts w:cs="Times New Roman"/>
        </w:rPr>
      </w:pPr>
      <w:r w:rsidRPr="001C2713">
        <w:t xml:space="preserve">Des études de toxicité sur la reproduction chez le rat et le lapin n’ont montré aucun effet sur les indices d’accouplement ou de fertilité ni sur les paramètres relatifs à la gestation et au fœtus. Toutefois, le </w:t>
      </w:r>
      <w:proofErr w:type="spellStart"/>
      <w:r w:rsidRPr="001C2713">
        <w:t>ténofovir</w:t>
      </w:r>
      <w:proofErr w:type="spellEnd"/>
      <w:r w:rsidRPr="001C2713">
        <w:t xml:space="preserve"> </w:t>
      </w:r>
      <w:proofErr w:type="spellStart"/>
      <w:r w:rsidRPr="001C2713">
        <w:t>disoproxil</w:t>
      </w:r>
      <w:proofErr w:type="spellEnd"/>
      <w:r w:rsidRPr="001C2713">
        <w:t xml:space="preserve"> a réduit l’indice de viabilité et le poids des animaux à la naissance dans les études de toxicité péri- et postnatales à des doses toxiques pour la mère.</w:t>
      </w:r>
    </w:p>
    <w:p w14:paraId="5DD58782" w14:textId="77777777" w:rsidR="00DC2FFC" w:rsidRPr="001C2713" w:rsidRDefault="00DC2FFC" w:rsidP="00A61843">
      <w:pPr>
        <w:rPr>
          <w:rFonts w:cs="Times New Roman"/>
        </w:rPr>
      </w:pPr>
    </w:p>
    <w:p w14:paraId="63BC7E43" w14:textId="77777777" w:rsidR="00DC2FFC" w:rsidRPr="001C2713" w:rsidRDefault="00DC2FFC" w:rsidP="00A61843">
      <w:pPr>
        <w:rPr>
          <w:rFonts w:cs="Times New Roman"/>
        </w:rPr>
      </w:pPr>
      <w:r w:rsidRPr="001C2713">
        <w:rPr>
          <w:rStyle w:val="Emphasis"/>
        </w:rPr>
        <w:t>Association d’</w:t>
      </w:r>
      <w:proofErr w:type="spellStart"/>
      <w:r w:rsidRPr="001C2713">
        <w:rPr>
          <w:rStyle w:val="Emphasis"/>
        </w:rPr>
        <w:t>emtricitabine</w:t>
      </w:r>
      <w:proofErr w:type="spellEnd"/>
      <w:r w:rsidRPr="001C2713">
        <w:rPr>
          <w:rStyle w:val="Emphasis"/>
        </w:rPr>
        <w:t xml:space="preserve"> et de </w:t>
      </w:r>
      <w:proofErr w:type="spellStart"/>
      <w:r w:rsidRPr="001C2713">
        <w:rPr>
          <w:rStyle w:val="Emphasis"/>
        </w:rPr>
        <w:t>ténofovir</w:t>
      </w:r>
      <w:proofErr w:type="spellEnd"/>
      <w:r w:rsidRPr="001C2713">
        <w:rPr>
          <w:rStyle w:val="Emphasis"/>
        </w:rPr>
        <w:t xml:space="preserve"> </w:t>
      </w:r>
      <w:proofErr w:type="spellStart"/>
      <w:r w:rsidRPr="001C2713">
        <w:rPr>
          <w:rStyle w:val="Emphasis"/>
        </w:rPr>
        <w:t>disoproxil</w:t>
      </w:r>
      <w:proofErr w:type="spellEnd"/>
      <w:r w:rsidRPr="001C2713">
        <w:rPr>
          <w:rStyle w:val="Emphasis"/>
        </w:rPr>
        <w:t> :</w:t>
      </w:r>
      <w:r w:rsidRPr="001C2713">
        <w:t xml:space="preserve"> Les études de génotoxicité et de toxicologie en administration répétée d’un mois ou moins avec l’association de ces deux composants n’ont pas </w:t>
      </w:r>
      <w:r w:rsidRPr="001C2713">
        <w:lastRenderedPageBreak/>
        <w:t>montré d’exacerbation des effets toxiques par rapport aux études sur les composants administrés séparément.</w:t>
      </w:r>
    </w:p>
    <w:p w14:paraId="5144A9BB" w14:textId="77777777" w:rsidR="00DC2FFC" w:rsidRPr="001C2713" w:rsidRDefault="00DC2FFC" w:rsidP="00A61843">
      <w:pPr>
        <w:rPr>
          <w:rFonts w:cs="Times New Roman"/>
        </w:rPr>
      </w:pPr>
    </w:p>
    <w:p w14:paraId="52303928" w14:textId="77777777" w:rsidR="00DC2FFC" w:rsidRPr="001C2713" w:rsidRDefault="00DC2FFC" w:rsidP="00A61843">
      <w:pPr>
        <w:rPr>
          <w:rFonts w:cs="Times New Roman"/>
        </w:rPr>
      </w:pPr>
    </w:p>
    <w:p w14:paraId="1F0DA5A6" w14:textId="77777777" w:rsidR="00DC2FFC" w:rsidRPr="001C2713" w:rsidRDefault="00DC2FFC" w:rsidP="00A61843">
      <w:pPr>
        <w:pStyle w:val="BodyText1"/>
        <w:outlineLvl w:val="9"/>
      </w:pPr>
      <w:r w:rsidRPr="001C2713">
        <w:t>6.</w:t>
      </w:r>
      <w:r w:rsidRPr="001C2713">
        <w:tab/>
        <w:t>DONNÉES PHARMACEUTIQUES</w:t>
      </w:r>
    </w:p>
    <w:p w14:paraId="69989D48" w14:textId="77777777" w:rsidR="00DC2FFC" w:rsidRPr="001C2713" w:rsidRDefault="00DC2FFC" w:rsidP="00A61843">
      <w:pPr>
        <w:pStyle w:val="NormalKeep"/>
      </w:pPr>
    </w:p>
    <w:p w14:paraId="1ED6B40A" w14:textId="77777777" w:rsidR="00DC2FFC" w:rsidRPr="001C2713" w:rsidRDefault="00DC2FFC" w:rsidP="00A61843">
      <w:pPr>
        <w:pStyle w:val="BodyText1"/>
        <w:outlineLvl w:val="9"/>
      </w:pPr>
      <w:r w:rsidRPr="001C2713">
        <w:t>6.1</w:t>
      </w:r>
      <w:r w:rsidRPr="001C2713">
        <w:tab/>
        <w:t>Liste des excipients</w:t>
      </w:r>
    </w:p>
    <w:p w14:paraId="2DC5B827" w14:textId="77777777" w:rsidR="00DC2FFC" w:rsidRPr="001C2713" w:rsidRDefault="00DC2FFC" w:rsidP="00A61843">
      <w:pPr>
        <w:pStyle w:val="NormalKeep"/>
      </w:pPr>
    </w:p>
    <w:p w14:paraId="153685D0" w14:textId="77777777" w:rsidR="00DC2FFC" w:rsidRPr="001C2713" w:rsidRDefault="00DC2FFC" w:rsidP="00A61843">
      <w:pPr>
        <w:pStyle w:val="HeadingEmphasis"/>
        <w:rPr>
          <w:i w:val="0"/>
          <w:u w:val="single"/>
        </w:rPr>
      </w:pPr>
      <w:r w:rsidRPr="001C2713">
        <w:rPr>
          <w:i w:val="0"/>
          <w:u w:val="single"/>
        </w:rPr>
        <w:t>Comprimé nu</w:t>
      </w:r>
    </w:p>
    <w:p w14:paraId="67B847A3" w14:textId="77777777" w:rsidR="000C1176" w:rsidRPr="001C2713" w:rsidRDefault="000C1176" w:rsidP="00A61843">
      <w:pPr>
        <w:pStyle w:val="NormalKeep"/>
      </w:pPr>
    </w:p>
    <w:p w14:paraId="23A13892" w14:textId="77777777" w:rsidR="00DC2FFC" w:rsidRPr="001C2713" w:rsidRDefault="00DC2FFC" w:rsidP="00A61843">
      <w:pPr>
        <w:pStyle w:val="NormalKeep"/>
      </w:pPr>
      <w:proofErr w:type="spellStart"/>
      <w:r w:rsidRPr="001C2713">
        <w:t>Croscarmellose</w:t>
      </w:r>
      <w:proofErr w:type="spellEnd"/>
      <w:r w:rsidRPr="001C2713">
        <w:t xml:space="preserve"> sodique</w:t>
      </w:r>
    </w:p>
    <w:p w14:paraId="7B03F248" w14:textId="77777777" w:rsidR="00DC2FFC" w:rsidRPr="001C2713" w:rsidRDefault="00DC2FFC" w:rsidP="00A61843">
      <w:pPr>
        <w:rPr>
          <w:rFonts w:cs="Times New Roman"/>
        </w:rPr>
      </w:pPr>
      <w:proofErr w:type="spellStart"/>
      <w:r w:rsidRPr="001C2713">
        <w:t>Hydroxypropyl</w:t>
      </w:r>
      <w:proofErr w:type="spellEnd"/>
      <w:r w:rsidRPr="001C2713">
        <w:t>-cellulose</w:t>
      </w:r>
    </w:p>
    <w:p w14:paraId="6172ABAA" w14:textId="77777777" w:rsidR="00DC2FFC" w:rsidRPr="001C2713" w:rsidRDefault="00DC2FFC" w:rsidP="00A61843">
      <w:pPr>
        <w:rPr>
          <w:rFonts w:cs="Times New Roman"/>
        </w:rPr>
      </w:pPr>
      <w:proofErr w:type="spellStart"/>
      <w:r w:rsidRPr="001C2713">
        <w:t>Hydroxypropyl</w:t>
      </w:r>
      <w:proofErr w:type="spellEnd"/>
      <w:r w:rsidRPr="001C2713">
        <w:t>-cellulose faiblement substituée</w:t>
      </w:r>
    </w:p>
    <w:p w14:paraId="07308E2D" w14:textId="77777777" w:rsidR="00DC2FFC" w:rsidRPr="001C2713" w:rsidRDefault="00DC2FFC" w:rsidP="00A61843">
      <w:pPr>
        <w:rPr>
          <w:rFonts w:cs="Times New Roman"/>
        </w:rPr>
      </w:pPr>
      <w:r w:rsidRPr="001C2713">
        <w:t>Stéarate de magnésium</w:t>
      </w:r>
    </w:p>
    <w:p w14:paraId="6CCAF9A9" w14:textId="77777777" w:rsidR="00DC2FFC" w:rsidRPr="001C2713" w:rsidRDefault="00DC2FFC" w:rsidP="00A61843">
      <w:pPr>
        <w:rPr>
          <w:rFonts w:cs="Times New Roman"/>
        </w:rPr>
      </w:pPr>
      <w:r w:rsidRPr="001C2713">
        <w:t>Cellulose microcristalline</w:t>
      </w:r>
    </w:p>
    <w:p w14:paraId="41D8B3C4" w14:textId="77777777" w:rsidR="00DC2FFC" w:rsidRPr="001C2713" w:rsidRDefault="00DC2FFC" w:rsidP="00A61843">
      <w:pPr>
        <w:rPr>
          <w:rFonts w:cs="Times New Roman"/>
        </w:rPr>
      </w:pPr>
      <w:r w:rsidRPr="001C2713">
        <w:t>Silice colloïdale anhydre</w:t>
      </w:r>
    </w:p>
    <w:p w14:paraId="31754B48" w14:textId="77777777" w:rsidR="00DC2FFC" w:rsidRPr="001C2713" w:rsidRDefault="00DC2FFC" w:rsidP="00A61843">
      <w:pPr>
        <w:rPr>
          <w:rFonts w:cs="Times New Roman"/>
        </w:rPr>
      </w:pPr>
      <w:r w:rsidRPr="001C2713">
        <w:t>Métabisulfite de sodium</w:t>
      </w:r>
      <w:r w:rsidR="00E40E6B" w:rsidRPr="001C2713">
        <w:t xml:space="preserve"> (E223)</w:t>
      </w:r>
    </w:p>
    <w:p w14:paraId="7BD5E444" w14:textId="77777777" w:rsidR="00DC2FFC" w:rsidRPr="001C2713" w:rsidRDefault="00DC2FFC" w:rsidP="00A61843">
      <w:pPr>
        <w:pStyle w:val="NormalKeep"/>
        <w:rPr>
          <w:lang w:val="pt-PT"/>
        </w:rPr>
      </w:pPr>
      <w:r w:rsidRPr="001C2713">
        <w:rPr>
          <w:lang w:val="pt-PT"/>
        </w:rPr>
        <w:t>Lactose monohydraté</w:t>
      </w:r>
    </w:p>
    <w:p w14:paraId="57A3001C" w14:textId="77777777" w:rsidR="00DC2FFC" w:rsidRPr="001C2713" w:rsidRDefault="00DC2FFC" w:rsidP="00A61843">
      <w:pPr>
        <w:rPr>
          <w:rFonts w:cs="Times New Roman"/>
          <w:lang w:val="pt-PT"/>
        </w:rPr>
      </w:pPr>
      <w:r w:rsidRPr="001C2713">
        <w:rPr>
          <w:lang w:val="pt-PT"/>
        </w:rPr>
        <w:t>Oxyde de fer rouge (E172)</w:t>
      </w:r>
    </w:p>
    <w:p w14:paraId="2348124F" w14:textId="77777777" w:rsidR="00DC2FFC" w:rsidRPr="001C2713" w:rsidRDefault="00DC2FFC" w:rsidP="00A61843">
      <w:pPr>
        <w:rPr>
          <w:rFonts w:cs="Times New Roman"/>
          <w:lang w:val="pt-PT"/>
        </w:rPr>
      </w:pPr>
    </w:p>
    <w:p w14:paraId="1EF315E7" w14:textId="77777777" w:rsidR="00DC2FFC" w:rsidRPr="001C2713" w:rsidRDefault="00DC2FFC" w:rsidP="00A61843">
      <w:pPr>
        <w:pStyle w:val="HeadingEmphasis"/>
        <w:rPr>
          <w:i w:val="0"/>
          <w:u w:val="single"/>
        </w:rPr>
      </w:pPr>
      <w:r w:rsidRPr="001C2713">
        <w:rPr>
          <w:i w:val="0"/>
          <w:u w:val="single"/>
        </w:rPr>
        <w:t>Pelliculage</w:t>
      </w:r>
    </w:p>
    <w:p w14:paraId="6E9BF10B" w14:textId="77777777" w:rsidR="000C1176" w:rsidRPr="001C2713" w:rsidRDefault="000C1176" w:rsidP="00A61843">
      <w:pPr>
        <w:pStyle w:val="NormalKeep"/>
      </w:pPr>
    </w:p>
    <w:p w14:paraId="6F7B20B0" w14:textId="77777777" w:rsidR="00DC2FFC" w:rsidRPr="001C2713" w:rsidRDefault="00DC2FFC" w:rsidP="00A61843">
      <w:pPr>
        <w:pStyle w:val="NormalKeep"/>
      </w:pPr>
      <w:r w:rsidRPr="001C2713">
        <w:t>Oxyde de fer jaune (E172)</w:t>
      </w:r>
    </w:p>
    <w:p w14:paraId="61A1FD24" w14:textId="77777777" w:rsidR="00DC2FFC" w:rsidRPr="001C2713" w:rsidRDefault="00DC2FFC" w:rsidP="00A61843">
      <w:pPr>
        <w:rPr>
          <w:rFonts w:cs="Times New Roman"/>
          <w:lang w:val="pt-PT"/>
        </w:rPr>
      </w:pPr>
      <w:r w:rsidRPr="001C2713">
        <w:rPr>
          <w:lang w:val="pt-PT"/>
        </w:rPr>
        <w:t>Oxyde de fer rouge (E172)</w:t>
      </w:r>
    </w:p>
    <w:p w14:paraId="1E793C00" w14:textId="77777777" w:rsidR="00DC2FFC" w:rsidRPr="001C2713" w:rsidRDefault="00DC2FFC" w:rsidP="00A61843">
      <w:pPr>
        <w:rPr>
          <w:rFonts w:cs="Times New Roman"/>
          <w:lang w:val="pt-PT"/>
        </w:rPr>
      </w:pPr>
      <w:r w:rsidRPr="001C2713">
        <w:rPr>
          <w:lang w:val="pt-PT"/>
        </w:rPr>
        <w:t>Macrogol</w:t>
      </w:r>
    </w:p>
    <w:p w14:paraId="2BFF9163" w14:textId="77777777" w:rsidR="00DC2FFC" w:rsidRPr="001C2713" w:rsidRDefault="00DC2FFC" w:rsidP="00A61843">
      <w:pPr>
        <w:rPr>
          <w:rFonts w:cs="Times New Roman"/>
        </w:rPr>
      </w:pPr>
      <w:proofErr w:type="spellStart"/>
      <w:r w:rsidRPr="001C2713">
        <w:t>Polyvinyl</w:t>
      </w:r>
      <w:proofErr w:type="spellEnd"/>
      <w:r w:rsidRPr="001C2713">
        <w:t xml:space="preserve"> alcool</w:t>
      </w:r>
    </w:p>
    <w:p w14:paraId="06793E16" w14:textId="77777777" w:rsidR="00DC2FFC" w:rsidRPr="001C2713" w:rsidRDefault="00DC2FFC" w:rsidP="00A61843">
      <w:pPr>
        <w:pStyle w:val="NormalKeep"/>
      </w:pPr>
      <w:r w:rsidRPr="001C2713">
        <w:t>Talc</w:t>
      </w:r>
    </w:p>
    <w:p w14:paraId="744F9187" w14:textId="77777777" w:rsidR="00DC2FFC" w:rsidRPr="001C2713" w:rsidRDefault="00DC2FFC" w:rsidP="00A61843">
      <w:pPr>
        <w:rPr>
          <w:rFonts w:cs="Times New Roman"/>
        </w:rPr>
      </w:pPr>
      <w:r w:rsidRPr="001C2713">
        <w:t>Dioxyde de titane (E171)</w:t>
      </w:r>
    </w:p>
    <w:p w14:paraId="2B8EE972" w14:textId="77777777" w:rsidR="00DC2FFC" w:rsidRPr="001C2713" w:rsidRDefault="00DC2FFC" w:rsidP="00A61843">
      <w:pPr>
        <w:rPr>
          <w:rFonts w:cs="Times New Roman"/>
        </w:rPr>
      </w:pPr>
    </w:p>
    <w:p w14:paraId="249E8891" w14:textId="77777777" w:rsidR="00DC2FFC" w:rsidRPr="001C2713" w:rsidRDefault="00DC2FFC" w:rsidP="00A61843">
      <w:pPr>
        <w:pStyle w:val="BodyText1"/>
        <w:outlineLvl w:val="9"/>
      </w:pPr>
      <w:r w:rsidRPr="001C2713">
        <w:t>6.2</w:t>
      </w:r>
      <w:r w:rsidRPr="001C2713">
        <w:tab/>
        <w:t>Incompatibilités</w:t>
      </w:r>
    </w:p>
    <w:p w14:paraId="70E9E775" w14:textId="77777777" w:rsidR="00DC2FFC" w:rsidRPr="001C2713" w:rsidRDefault="00DC2FFC" w:rsidP="00A61843">
      <w:pPr>
        <w:pStyle w:val="NormalKeep"/>
      </w:pPr>
    </w:p>
    <w:p w14:paraId="586169F7" w14:textId="77777777" w:rsidR="00DC2FFC" w:rsidRPr="001C2713" w:rsidRDefault="00DC2FFC" w:rsidP="00A61843">
      <w:pPr>
        <w:rPr>
          <w:rFonts w:cs="Times New Roman"/>
        </w:rPr>
      </w:pPr>
      <w:r w:rsidRPr="001C2713">
        <w:t>Sans objet.</w:t>
      </w:r>
    </w:p>
    <w:p w14:paraId="2C2B0951" w14:textId="77777777" w:rsidR="00DC2FFC" w:rsidRPr="001C2713" w:rsidRDefault="00DC2FFC" w:rsidP="00A61843">
      <w:pPr>
        <w:rPr>
          <w:rFonts w:cs="Times New Roman"/>
        </w:rPr>
      </w:pPr>
    </w:p>
    <w:p w14:paraId="0A112113" w14:textId="77777777" w:rsidR="00DC2FFC" w:rsidRPr="001C2713" w:rsidRDefault="00DC2FFC" w:rsidP="00A61843">
      <w:pPr>
        <w:pStyle w:val="BodyText1"/>
        <w:outlineLvl w:val="9"/>
      </w:pPr>
      <w:r w:rsidRPr="001C2713">
        <w:t>6.3</w:t>
      </w:r>
      <w:r w:rsidRPr="001C2713">
        <w:tab/>
        <w:t>Durée de conservation</w:t>
      </w:r>
    </w:p>
    <w:p w14:paraId="4E2E95AA" w14:textId="77777777" w:rsidR="00DC2FFC" w:rsidRPr="001C2713" w:rsidRDefault="00DC2FFC" w:rsidP="00A61843">
      <w:pPr>
        <w:pStyle w:val="NormalKeep"/>
      </w:pPr>
    </w:p>
    <w:p w14:paraId="6C308AB3" w14:textId="3963B40B" w:rsidR="00DC2FFC" w:rsidRPr="001C2713" w:rsidRDefault="009D5F2E" w:rsidP="00A61843">
      <w:pPr>
        <w:pStyle w:val="NormalKeep"/>
      </w:pPr>
      <w:r w:rsidRPr="001C2713">
        <w:t>2</w:t>
      </w:r>
      <w:r w:rsidR="00E40E6B" w:rsidRPr="001C2713">
        <w:t> </w:t>
      </w:r>
      <w:r w:rsidR="00537C2A" w:rsidRPr="001C2713">
        <w:t>ans</w:t>
      </w:r>
      <w:r w:rsidR="00DC2FFC" w:rsidRPr="001C2713">
        <w:t>.</w:t>
      </w:r>
    </w:p>
    <w:p w14:paraId="1D45DD1B" w14:textId="40FEE615" w:rsidR="00DC2FFC" w:rsidRPr="001C2713" w:rsidRDefault="002E6CB8" w:rsidP="00A61843">
      <w:pPr>
        <w:rPr>
          <w:rFonts w:cs="Times New Roman"/>
        </w:rPr>
      </w:pPr>
      <w:r w:rsidRPr="001C2713">
        <w:t>Présentations en flacon de 30</w:t>
      </w:r>
      <w:r w:rsidR="00E40E6B" w:rsidRPr="001C2713">
        <w:t> </w:t>
      </w:r>
      <w:r w:rsidRPr="001C2713">
        <w:t xml:space="preserve">comprimés : </w:t>
      </w:r>
      <w:r w:rsidR="00DC2FFC" w:rsidRPr="001C2713">
        <w:t xml:space="preserve">À utiliser dans les </w:t>
      </w:r>
      <w:r w:rsidR="00153A7B" w:rsidRPr="001C2713">
        <w:t>60 </w:t>
      </w:r>
      <w:r w:rsidR="00DC2FFC" w:rsidRPr="001C2713">
        <w:t>jours suivant l’ouverture.</w:t>
      </w:r>
    </w:p>
    <w:p w14:paraId="1C4013D3" w14:textId="77777777" w:rsidR="00DC2FFC" w:rsidRPr="001C2713" w:rsidRDefault="00DC2FFC" w:rsidP="00A61843">
      <w:pPr>
        <w:rPr>
          <w:rFonts w:cs="Times New Roman"/>
        </w:rPr>
      </w:pPr>
    </w:p>
    <w:p w14:paraId="61455646" w14:textId="77777777" w:rsidR="00DC2FFC" w:rsidRPr="001C2713" w:rsidRDefault="00DC2FFC" w:rsidP="00A61843">
      <w:pPr>
        <w:pStyle w:val="BodyText1"/>
        <w:outlineLvl w:val="9"/>
      </w:pPr>
      <w:r w:rsidRPr="001C2713">
        <w:t>6.4</w:t>
      </w:r>
      <w:r w:rsidRPr="001C2713">
        <w:tab/>
        <w:t>Précautions particulières de conservation</w:t>
      </w:r>
    </w:p>
    <w:p w14:paraId="3C0BA65A" w14:textId="77777777" w:rsidR="00DC2FFC" w:rsidRPr="001C2713" w:rsidRDefault="00DC2FFC" w:rsidP="00A61843">
      <w:pPr>
        <w:pStyle w:val="NormalKeep"/>
      </w:pPr>
    </w:p>
    <w:p w14:paraId="25F9AC41" w14:textId="77777777" w:rsidR="00DC2FFC" w:rsidRPr="001C2713" w:rsidRDefault="00DC2FFC" w:rsidP="00A61843">
      <w:pPr>
        <w:rPr>
          <w:rFonts w:cs="Times New Roman"/>
        </w:rPr>
      </w:pPr>
      <w:r w:rsidRPr="001C2713">
        <w:t>À conserver à une température ne dépassant pas 25 °C. À conserver dans l’emballage d’origine, à l’abri de la lumière.</w:t>
      </w:r>
    </w:p>
    <w:p w14:paraId="7652001E" w14:textId="77777777" w:rsidR="00DC2FFC" w:rsidRPr="001C2713" w:rsidRDefault="00DC2FFC" w:rsidP="00A61843">
      <w:pPr>
        <w:rPr>
          <w:rFonts w:cs="Times New Roman"/>
        </w:rPr>
      </w:pPr>
    </w:p>
    <w:p w14:paraId="42DB7C2E" w14:textId="77777777" w:rsidR="00DC2FFC" w:rsidRPr="001C2713" w:rsidRDefault="00DC2FFC" w:rsidP="00A61843">
      <w:pPr>
        <w:pStyle w:val="BodyText1"/>
        <w:outlineLvl w:val="9"/>
      </w:pPr>
      <w:r w:rsidRPr="001C2713">
        <w:t>6.5</w:t>
      </w:r>
      <w:r w:rsidRPr="001C2713">
        <w:tab/>
        <w:t>Nature et contenu de l’emballage extérieur</w:t>
      </w:r>
    </w:p>
    <w:p w14:paraId="7937BF28" w14:textId="77777777" w:rsidR="00DC2FFC" w:rsidRPr="001C2713" w:rsidRDefault="00DC2FFC" w:rsidP="00A61843">
      <w:pPr>
        <w:pStyle w:val="NormalKeep"/>
      </w:pPr>
    </w:p>
    <w:p w14:paraId="6AAD688D" w14:textId="74884792" w:rsidR="00DC2FFC" w:rsidRPr="001C2713" w:rsidRDefault="00DC2FFC" w:rsidP="00A61843">
      <w:pPr>
        <w:rPr>
          <w:rFonts w:cs="Times New Roman"/>
        </w:rPr>
      </w:pPr>
      <w:r w:rsidRPr="001C2713">
        <w:t xml:space="preserve">Flacon en PEHD muni </w:t>
      </w:r>
      <w:r w:rsidR="000067FB" w:rsidRPr="001C2713">
        <w:t xml:space="preserve">d’un bouchon à vis en PP ou </w:t>
      </w:r>
      <w:r w:rsidRPr="001C2713">
        <w:t xml:space="preserve">d’une fermeture sécurité enfant par bouchon à vis en PP </w:t>
      </w:r>
      <w:r w:rsidR="00525812" w:rsidRPr="001C2713">
        <w:t xml:space="preserve">avec un film en aluminium </w:t>
      </w:r>
      <w:r w:rsidRPr="001C2713">
        <w:t xml:space="preserve">et avec </w:t>
      </w:r>
      <w:proofErr w:type="spellStart"/>
      <w:r w:rsidR="00525812" w:rsidRPr="001C2713">
        <w:t>dessicant</w:t>
      </w:r>
      <w:proofErr w:type="spellEnd"/>
      <w:r w:rsidR="00525812" w:rsidRPr="001C2713">
        <w:t xml:space="preserve"> </w:t>
      </w:r>
      <w:r w:rsidRPr="001C2713">
        <w:t>portant la mention « NE PAS INGÉRER ».</w:t>
      </w:r>
    </w:p>
    <w:p w14:paraId="1990CF5A" w14:textId="77777777" w:rsidR="00DC2FFC" w:rsidRPr="001C2713" w:rsidRDefault="00DC2FFC" w:rsidP="00A61843">
      <w:pPr>
        <w:rPr>
          <w:rFonts w:cs="Times New Roman"/>
        </w:rPr>
      </w:pPr>
    </w:p>
    <w:p w14:paraId="636F7946" w14:textId="77777777" w:rsidR="00DC2FFC" w:rsidRPr="001C2713" w:rsidRDefault="00DC2FFC" w:rsidP="00A61843">
      <w:pPr>
        <w:pStyle w:val="NormalKeep"/>
      </w:pPr>
      <w:r w:rsidRPr="001C2713">
        <w:t>Présentation : 30</w:t>
      </w:r>
      <w:r w:rsidR="002E6CB8" w:rsidRPr="001C2713">
        <w:t>, 90</w:t>
      </w:r>
      <w:r w:rsidRPr="001C2713">
        <w:t> comprimés</w:t>
      </w:r>
      <w:r w:rsidR="00E40E6B" w:rsidRPr="001C2713">
        <w:t xml:space="preserve"> pelliculés</w:t>
      </w:r>
    </w:p>
    <w:p w14:paraId="468C5A81" w14:textId="2314D69F" w:rsidR="00DC2FFC" w:rsidRPr="001C2713" w:rsidRDefault="003669D4" w:rsidP="00A61843">
      <w:pPr>
        <w:rPr>
          <w:rFonts w:cs="Times New Roman"/>
        </w:rPr>
      </w:pPr>
      <w:r w:rsidRPr="001C2713">
        <w:t>Conditionnement multiple </w:t>
      </w:r>
      <w:r w:rsidR="00DC2FFC" w:rsidRPr="001C2713">
        <w:t>: 90</w:t>
      </w:r>
      <w:r w:rsidR="00E46B55" w:rsidRPr="001C2713">
        <w:t> </w:t>
      </w:r>
      <w:r w:rsidR="00DC2FFC" w:rsidRPr="001C2713">
        <w:t>(3 plaquettes de</w:t>
      </w:r>
      <w:r w:rsidR="00E46B55" w:rsidRPr="001C2713">
        <w:t> </w:t>
      </w:r>
      <w:r w:rsidR="00DC2FFC" w:rsidRPr="001C2713">
        <w:t>30) comprimés</w:t>
      </w:r>
      <w:r w:rsidR="00E40E6B" w:rsidRPr="001C2713">
        <w:t xml:space="preserve"> pelliculés</w:t>
      </w:r>
    </w:p>
    <w:p w14:paraId="1178EC2B" w14:textId="77777777" w:rsidR="00DC2FFC" w:rsidRPr="001C2713" w:rsidRDefault="00DC2FFC" w:rsidP="00A61843">
      <w:pPr>
        <w:rPr>
          <w:rFonts w:cs="Times New Roman"/>
        </w:rPr>
      </w:pPr>
    </w:p>
    <w:p w14:paraId="721BE6CF" w14:textId="20514171" w:rsidR="00774AF6" w:rsidRPr="001C2713" w:rsidRDefault="00774AF6" w:rsidP="00A61843">
      <w:pPr>
        <w:keepNext/>
        <w:keepLines/>
        <w:shd w:val="clear" w:color="auto" w:fill="FFFFFF"/>
        <w:rPr>
          <w:color w:val="000000"/>
          <w:lang w:eastAsia="en-GB"/>
        </w:rPr>
      </w:pPr>
      <w:r w:rsidRPr="001C2713">
        <w:rPr>
          <w:color w:val="000000"/>
          <w:lang w:eastAsia="en-GB"/>
        </w:rPr>
        <w:t>Plaquette OPA/aluminium/PE/PEHD/aluminium de 30 et 90 comprimés.</w:t>
      </w:r>
    </w:p>
    <w:p w14:paraId="10C0FA08" w14:textId="6A0DE72A" w:rsidR="000067FB" w:rsidRPr="001C2713" w:rsidRDefault="00774AF6" w:rsidP="00A61843">
      <w:pPr>
        <w:keepNext/>
        <w:keepLines/>
        <w:shd w:val="clear" w:color="auto" w:fill="FFFFFF"/>
        <w:rPr>
          <w:color w:val="000000"/>
          <w:lang w:eastAsia="en-GB"/>
        </w:rPr>
      </w:pPr>
      <w:r w:rsidRPr="001C2713">
        <w:rPr>
          <w:color w:val="000000"/>
          <w:lang w:eastAsia="en-GB"/>
        </w:rPr>
        <w:t xml:space="preserve">Plaquette perforée OPA/aluminium/PE/PEHD/aluminium </w:t>
      </w:r>
      <w:r w:rsidR="0066795F" w:rsidRPr="001C2713">
        <w:rPr>
          <w:color w:val="000000"/>
          <w:lang w:eastAsia="en-GB"/>
        </w:rPr>
        <w:t>par</w:t>
      </w:r>
      <w:r w:rsidRPr="001C2713">
        <w:rPr>
          <w:color w:val="000000"/>
          <w:lang w:eastAsia="en-GB"/>
        </w:rPr>
        <w:t xml:space="preserve"> 30 x 1</w:t>
      </w:r>
      <w:r w:rsidR="00ED7BC5" w:rsidRPr="001C2713">
        <w:rPr>
          <w:color w:val="000000"/>
          <w:lang w:eastAsia="en-GB"/>
        </w:rPr>
        <w:t xml:space="preserve"> et</w:t>
      </w:r>
      <w:r w:rsidRPr="001C2713">
        <w:rPr>
          <w:color w:val="000000"/>
          <w:lang w:eastAsia="en-GB"/>
        </w:rPr>
        <w:t xml:space="preserve"> 90 x </w:t>
      </w:r>
      <w:r w:rsidR="00EB6AD5" w:rsidRPr="001C2713">
        <w:rPr>
          <w:color w:val="000000"/>
          <w:lang w:eastAsia="en-GB"/>
        </w:rPr>
        <w:t>1</w:t>
      </w:r>
      <w:r w:rsidRPr="001C2713">
        <w:rPr>
          <w:color w:val="000000"/>
          <w:lang w:eastAsia="en-GB"/>
        </w:rPr>
        <w:t> comprimés</w:t>
      </w:r>
      <w:r w:rsidR="00ED7BC5" w:rsidRPr="001C2713">
        <w:rPr>
          <w:color w:val="000000"/>
          <w:lang w:eastAsia="en-GB"/>
        </w:rPr>
        <w:t xml:space="preserve"> (doses unitaires)</w:t>
      </w:r>
      <w:r w:rsidRPr="001C2713">
        <w:rPr>
          <w:color w:val="000000"/>
          <w:lang w:eastAsia="en-GB"/>
        </w:rPr>
        <w:t>.</w:t>
      </w:r>
    </w:p>
    <w:p w14:paraId="4BE959FB" w14:textId="77777777" w:rsidR="000067FB" w:rsidRPr="001C2713" w:rsidRDefault="000067FB" w:rsidP="00A61843">
      <w:pPr>
        <w:rPr>
          <w:rFonts w:cs="Times New Roman"/>
        </w:rPr>
      </w:pPr>
    </w:p>
    <w:p w14:paraId="6708F746" w14:textId="77777777" w:rsidR="00DC2FFC" w:rsidRPr="001C2713" w:rsidRDefault="00DC2FFC" w:rsidP="00A61843">
      <w:pPr>
        <w:rPr>
          <w:rFonts w:cs="Times New Roman"/>
        </w:rPr>
      </w:pPr>
      <w:r w:rsidRPr="001C2713">
        <w:t>Toutes les présentations peuvent ne pas être commercialisées.</w:t>
      </w:r>
    </w:p>
    <w:p w14:paraId="5E032779" w14:textId="77777777" w:rsidR="00DC2FFC" w:rsidRPr="001C2713" w:rsidRDefault="00DC2FFC" w:rsidP="00A61843">
      <w:pPr>
        <w:rPr>
          <w:rFonts w:cs="Times New Roman"/>
        </w:rPr>
      </w:pPr>
    </w:p>
    <w:p w14:paraId="3A0E2E24" w14:textId="77777777" w:rsidR="00DC2FFC" w:rsidRPr="001C2713" w:rsidRDefault="00DC2FFC" w:rsidP="00A61843">
      <w:pPr>
        <w:pStyle w:val="BodyText1"/>
        <w:outlineLvl w:val="9"/>
      </w:pPr>
      <w:r w:rsidRPr="001C2713">
        <w:lastRenderedPageBreak/>
        <w:t>6.6</w:t>
      </w:r>
      <w:r w:rsidRPr="001C2713">
        <w:tab/>
        <w:t>Précautions particulières d’élimination et de manipulation</w:t>
      </w:r>
    </w:p>
    <w:p w14:paraId="4D0CE51B" w14:textId="77777777" w:rsidR="00DC2FFC" w:rsidRPr="001C2713" w:rsidRDefault="00DC2FFC" w:rsidP="00A61843">
      <w:pPr>
        <w:pStyle w:val="NormalKeep"/>
      </w:pPr>
    </w:p>
    <w:p w14:paraId="02BE2856" w14:textId="77777777" w:rsidR="00DC2FFC" w:rsidRPr="001C2713" w:rsidRDefault="00DC2FFC" w:rsidP="00A61843">
      <w:pPr>
        <w:rPr>
          <w:rFonts w:cs="Times New Roman"/>
        </w:rPr>
      </w:pPr>
      <w:r w:rsidRPr="001C2713">
        <w:t>Tout médicament non utilisé ou déchet doit être éliminé conformément à la réglementation en vigueur.</w:t>
      </w:r>
    </w:p>
    <w:p w14:paraId="541E1174" w14:textId="77777777" w:rsidR="00DC2FFC" w:rsidRPr="001C2713" w:rsidRDefault="00DC2FFC" w:rsidP="00A61843">
      <w:pPr>
        <w:rPr>
          <w:rFonts w:cs="Times New Roman"/>
        </w:rPr>
      </w:pPr>
    </w:p>
    <w:p w14:paraId="20908169" w14:textId="77777777" w:rsidR="00DC2FFC" w:rsidRPr="001C2713" w:rsidRDefault="00DC2FFC" w:rsidP="00A61843">
      <w:pPr>
        <w:rPr>
          <w:rFonts w:cs="Times New Roman"/>
        </w:rPr>
      </w:pPr>
    </w:p>
    <w:p w14:paraId="62C163B2" w14:textId="77777777" w:rsidR="00DC2FFC" w:rsidRPr="001C2713" w:rsidRDefault="00DC2FFC" w:rsidP="00A61843">
      <w:pPr>
        <w:pStyle w:val="BodyText1"/>
        <w:outlineLvl w:val="9"/>
      </w:pPr>
      <w:r w:rsidRPr="001C2713">
        <w:t>7.</w:t>
      </w:r>
      <w:r w:rsidRPr="001C2713">
        <w:tab/>
        <w:t>TITULAIRE DE L’AUTORISATION DE MISE SUR LE MARCHÉ</w:t>
      </w:r>
    </w:p>
    <w:p w14:paraId="301A999A" w14:textId="77777777" w:rsidR="00DC2FFC" w:rsidRPr="001C2713" w:rsidRDefault="00DC2FFC" w:rsidP="00A61843">
      <w:pPr>
        <w:pStyle w:val="NormalKeep"/>
      </w:pPr>
    </w:p>
    <w:p w14:paraId="07837F0B" w14:textId="77777777" w:rsidR="00DB55BA" w:rsidRPr="001C2713" w:rsidRDefault="00DB55BA" w:rsidP="00A61843">
      <w:pPr>
        <w:pStyle w:val="NormalKeep"/>
        <w:rPr>
          <w:lang w:val="en-US"/>
        </w:rPr>
      </w:pPr>
      <w:r w:rsidRPr="001C2713">
        <w:rPr>
          <w:lang w:val="en-US"/>
        </w:rPr>
        <w:t>Mylan Pharmaceuticals Limited</w:t>
      </w:r>
    </w:p>
    <w:p w14:paraId="5AAD7128" w14:textId="77777777" w:rsidR="00DB55BA" w:rsidRPr="001C2713" w:rsidRDefault="00DB55BA" w:rsidP="00A61843">
      <w:pPr>
        <w:pStyle w:val="NormalKeep"/>
        <w:rPr>
          <w:lang w:val="en-US"/>
        </w:rPr>
      </w:pPr>
      <w:proofErr w:type="spellStart"/>
      <w:r w:rsidRPr="001C2713">
        <w:rPr>
          <w:lang w:val="en-US"/>
        </w:rPr>
        <w:t>Damastown</w:t>
      </w:r>
      <w:proofErr w:type="spellEnd"/>
      <w:r w:rsidRPr="001C2713">
        <w:rPr>
          <w:lang w:val="en-US"/>
        </w:rPr>
        <w:t xml:space="preserve"> Industrial Park, </w:t>
      </w:r>
    </w:p>
    <w:p w14:paraId="4ADAF328" w14:textId="77777777" w:rsidR="00DB55BA" w:rsidRPr="001C2713" w:rsidRDefault="00DB55BA" w:rsidP="00A61843">
      <w:pPr>
        <w:pStyle w:val="NormalKeep"/>
      </w:pPr>
      <w:proofErr w:type="spellStart"/>
      <w:r w:rsidRPr="001C2713">
        <w:t>Mulhuddart</w:t>
      </w:r>
      <w:proofErr w:type="spellEnd"/>
      <w:r w:rsidRPr="001C2713">
        <w:t xml:space="preserve">, Dublin 15, </w:t>
      </w:r>
    </w:p>
    <w:p w14:paraId="4CAF2763" w14:textId="77777777" w:rsidR="00DB55BA" w:rsidRPr="001C2713" w:rsidRDefault="00DB55BA" w:rsidP="00A61843">
      <w:pPr>
        <w:pStyle w:val="NormalKeep"/>
      </w:pPr>
      <w:r w:rsidRPr="001C2713">
        <w:t>DUBLIN</w:t>
      </w:r>
    </w:p>
    <w:p w14:paraId="7686E358" w14:textId="77777777" w:rsidR="00DB55BA" w:rsidRPr="001C2713" w:rsidRDefault="00DB55BA" w:rsidP="00A61843">
      <w:pPr>
        <w:pStyle w:val="NormalKeep"/>
      </w:pPr>
      <w:r w:rsidRPr="001C2713">
        <w:t>Irlande</w:t>
      </w:r>
    </w:p>
    <w:p w14:paraId="2FCC93C4" w14:textId="77777777" w:rsidR="00DC2FFC" w:rsidRPr="001C2713" w:rsidRDefault="00DC2FFC" w:rsidP="00A61843">
      <w:pPr>
        <w:rPr>
          <w:rFonts w:cs="Times New Roman"/>
        </w:rPr>
      </w:pPr>
    </w:p>
    <w:p w14:paraId="564D9627" w14:textId="77777777" w:rsidR="00DC2FFC" w:rsidRPr="001C2713" w:rsidRDefault="00DC2FFC" w:rsidP="00A61843">
      <w:pPr>
        <w:rPr>
          <w:rFonts w:cs="Times New Roman"/>
        </w:rPr>
      </w:pPr>
    </w:p>
    <w:p w14:paraId="798628BC" w14:textId="77777777" w:rsidR="00DC2FFC" w:rsidRPr="001C2713" w:rsidRDefault="00DC2FFC" w:rsidP="00A61843">
      <w:pPr>
        <w:pStyle w:val="BodyText1"/>
        <w:outlineLvl w:val="9"/>
      </w:pPr>
      <w:r w:rsidRPr="001C2713">
        <w:t>8.</w:t>
      </w:r>
      <w:r w:rsidRPr="001C2713">
        <w:tab/>
        <w:t>NUMÉRO(S) D’AUTORISATION DE MISE SUR LE MARCHÉ</w:t>
      </w:r>
    </w:p>
    <w:p w14:paraId="2AD5BAF2" w14:textId="77777777" w:rsidR="00DC2FFC" w:rsidRPr="001C2713" w:rsidRDefault="00DC2FFC" w:rsidP="00A61843">
      <w:pPr>
        <w:pStyle w:val="NormalKeep"/>
      </w:pPr>
    </w:p>
    <w:p w14:paraId="6471991F" w14:textId="77777777" w:rsidR="009F7AE7" w:rsidRPr="001C2713" w:rsidRDefault="009F7AE7" w:rsidP="00A61843">
      <w:pPr>
        <w:rPr>
          <w:rFonts w:cs="Times New Roman"/>
          <w:lang w:val="pt-PT"/>
        </w:rPr>
      </w:pPr>
      <w:r w:rsidRPr="001C2713">
        <w:rPr>
          <w:rFonts w:cs="Times New Roman"/>
          <w:lang w:val="pt-PT"/>
        </w:rPr>
        <w:t>EU/1/17/1222/001</w:t>
      </w:r>
    </w:p>
    <w:p w14:paraId="750C37D7" w14:textId="77777777" w:rsidR="009F7AE7" w:rsidRPr="001C2713" w:rsidRDefault="009F7AE7" w:rsidP="00A61843">
      <w:pPr>
        <w:rPr>
          <w:rFonts w:cs="Times New Roman"/>
          <w:lang w:val="pt-PT"/>
        </w:rPr>
      </w:pPr>
      <w:r w:rsidRPr="001C2713">
        <w:rPr>
          <w:rFonts w:cs="Times New Roman"/>
          <w:lang w:val="pt-PT"/>
        </w:rPr>
        <w:t>EU/1/17/1222/002</w:t>
      </w:r>
    </w:p>
    <w:p w14:paraId="70C71D6D" w14:textId="77777777" w:rsidR="002E6CB8" w:rsidRPr="001C2713" w:rsidRDefault="002E6CB8" w:rsidP="00A61843">
      <w:pPr>
        <w:rPr>
          <w:rFonts w:cs="Times New Roman"/>
          <w:lang w:val="pt-PT"/>
        </w:rPr>
      </w:pPr>
      <w:r w:rsidRPr="001C2713">
        <w:rPr>
          <w:rFonts w:cs="Times New Roman"/>
          <w:lang w:val="pt-PT"/>
        </w:rPr>
        <w:t>EU/1/17/1222/003</w:t>
      </w:r>
    </w:p>
    <w:p w14:paraId="69EB5DFB" w14:textId="41917CC9" w:rsidR="00774AF6" w:rsidRPr="001C2713" w:rsidRDefault="00774AF6" w:rsidP="00A61843">
      <w:pPr>
        <w:rPr>
          <w:rFonts w:cs="Times New Roman"/>
          <w:lang w:val="pt-PT"/>
        </w:rPr>
      </w:pPr>
      <w:r w:rsidRPr="001C2713">
        <w:rPr>
          <w:rFonts w:cs="Times New Roman"/>
          <w:lang w:val="pt-PT"/>
        </w:rPr>
        <w:t>EU/1/17/1222/004</w:t>
      </w:r>
    </w:p>
    <w:p w14:paraId="2B602BD4" w14:textId="0C65B5EC" w:rsidR="00774AF6" w:rsidRPr="001C2713" w:rsidRDefault="00774AF6" w:rsidP="00A61843">
      <w:pPr>
        <w:rPr>
          <w:rFonts w:cs="Times New Roman"/>
          <w:lang w:val="pt-PT"/>
        </w:rPr>
      </w:pPr>
      <w:r w:rsidRPr="001C2713">
        <w:rPr>
          <w:rFonts w:cs="Times New Roman"/>
          <w:lang w:val="pt-PT"/>
        </w:rPr>
        <w:t>EU/1/17/1222/005</w:t>
      </w:r>
    </w:p>
    <w:p w14:paraId="22955899" w14:textId="693A7990" w:rsidR="00774AF6" w:rsidRPr="001C2713" w:rsidRDefault="00774AF6" w:rsidP="00A61843">
      <w:pPr>
        <w:rPr>
          <w:rFonts w:cs="Times New Roman"/>
        </w:rPr>
      </w:pPr>
      <w:r w:rsidRPr="001C2713">
        <w:rPr>
          <w:rFonts w:cs="Times New Roman"/>
        </w:rPr>
        <w:t>EU/1/17/1222/006</w:t>
      </w:r>
    </w:p>
    <w:p w14:paraId="1331A737" w14:textId="70BAB9BD" w:rsidR="00774AF6" w:rsidRPr="001C2713" w:rsidRDefault="00774AF6" w:rsidP="00A61843">
      <w:pPr>
        <w:rPr>
          <w:rFonts w:cs="Times New Roman"/>
        </w:rPr>
      </w:pPr>
      <w:r w:rsidRPr="001C2713">
        <w:rPr>
          <w:rFonts w:cs="Times New Roman"/>
        </w:rPr>
        <w:t>EU/1/17/1222/007</w:t>
      </w:r>
    </w:p>
    <w:p w14:paraId="21C0D536" w14:textId="77777777" w:rsidR="00DC2FFC" w:rsidRPr="001C2713" w:rsidRDefault="00DC2FFC" w:rsidP="00A61843">
      <w:pPr>
        <w:rPr>
          <w:rFonts w:cs="Times New Roman"/>
        </w:rPr>
      </w:pPr>
    </w:p>
    <w:p w14:paraId="7DC040C5" w14:textId="77777777" w:rsidR="00DC2FFC" w:rsidRPr="001C2713" w:rsidRDefault="00DC2FFC" w:rsidP="00A61843">
      <w:pPr>
        <w:rPr>
          <w:rFonts w:cs="Times New Roman"/>
        </w:rPr>
      </w:pPr>
    </w:p>
    <w:p w14:paraId="5381C2B2" w14:textId="77777777" w:rsidR="00DC2FFC" w:rsidRPr="001C2713" w:rsidRDefault="00DC2FFC" w:rsidP="00A61843">
      <w:pPr>
        <w:pStyle w:val="BodyText1"/>
        <w:outlineLvl w:val="9"/>
      </w:pPr>
      <w:r w:rsidRPr="001C2713">
        <w:t>9.</w:t>
      </w:r>
      <w:r w:rsidRPr="001C2713">
        <w:tab/>
        <w:t>DATE DE PREMIÈRE AUTORISATION/DE RENOUVELLEMENT DE L’AUTORISATION</w:t>
      </w:r>
    </w:p>
    <w:p w14:paraId="34170DB1" w14:textId="77777777" w:rsidR="00DC2FFC" w:rsidRPr="001C2713" w:rsidRDefault="00DC2FFC" w:rsidP="00A61843">
      <w:pPr>
        <w:pStyle w:val="NormalKeep"/>
      </w:pPr>
    </w:p>
    <w:p w14:paraId="73750FC5" w14:textId="7AB0A77A" w:rsidR="00DC2FFC" w:rsidRPr="001C2713" w:rsidRDefault="00DC2FFC" w:rsidP="00A61843">
      <w:r w:rsidRPr="001C2713">
        <w:t xml:space="preserve">Date de première autorisation : </w:t>
      </w:r>
      <w:r w:rsidR="00715923" w:rsidRPr="001C2713">
        <w:t>05</w:t>
      </w:r>
      <w:r w:rsidR="00FC396C" w:rsidRPr="001C2713">
        <w:t> s</w:t>
      </w:r>
      <w:r w:rsidR="00715923" w:rsidRPr="001C2713">
        <w:t>eptembre</w:t>
      </w:r>
      <w:r w:rsidR="00FC396C" w:rsidRPr="001C2713">
        <w:t> </w:t>
      </w:r>
      <w:r w:rsidR="00715923" w:rsidRPr="001C2713">
        <w:t>2017</w:t>
      </w:r>
    </w:p>
    <w:p w14:paraId="6CEAFBEA" w14:textId="22F985A5" w:rsidR="00FC396C" w:rsidRPr="001C2713" w:rsidRDefault="00FC396C" w:rsidP="00A61843">
      <w:pPr>
        <w:rPr>
          <w:rFonts w:cs="Times New Roman"/>
        </w:rPr>
      </w:pPr>
      <w:r w:rsidRPr="001C2713">
        <w:rPr>
          <w:rFonts w:cs="Times New Roman"/>
        </w:rPr>
        <w:t>Date du dernier renouvellement :</w:t>
      </w:r>
      <w:r w:rsidR="008047B1" w:rsidRPr="001C2713">
        <w:rPr>
          <w:rFonts w:cs="Times New Roman"/>
        </w:rPr>
        <w:t xml:space="preserve"> 24 mai 2022</w:t>
      </w:r>
    </w:p>
    <w:p w14:paraId="0DCF29E3" w14:textId="77777777" w:rsidR="00DC2FFC" w:rsidRPr="001C2713" w:rsidRDefault="00DC2FFC" w:rsidP="00A61843">
      <w:pPr>
        <w:rPr>
          <w:rFonts w:cs="Times New Roman"/>
        </w:rPr>
      </w:pPr>
    </w:p>
    <w:p w14:paraId="5F868FE7" w14:textId="77777777" w:rsidR="00DC2FFC" w:rsidRPr="001C2713" w:rsidRDefault="00DC2FFC" w:rsidP="00A61843">
      <w:pPr>
        <w:rPr>
          <w:rFonts w:cs="Times New Roman"/>
        </w:rPr>
      </w:pPr>
    </w:p>
    <w:p w14:paraId="484B71BA" w14:textId="77777777" w:rsidR="00DC2FFC" w:rsidRPr="001C2713" w:rsidRDefault="00DC2FFC" w:rsidP="00A61843">
      <w:pPr>
        <w:pStyle w:val="BodyText1"/>
        <w:outlineLvl w:val="9"/>
      </w:pPr>
      <w:r w:rsidRPr="001C2713">
        <w:t>10.</w:t>
      </w:r>
      <w:r w:rsidRPr="001C2713">
        <w:tab/>
        <w:t>DATE DE MISE À JOUR DU TEXTE</w:t>
      </w:r>
    </w:p>
    <w:p w14:paraId="1156BA20" w14:textId="77777777" w:rsidR="00DC2FFC" w:rsidRPr="001C2713" w:rsidRDefault="00DC2FFC" w:rsidP="00A61843">
      <w:pPr>
        <w:pStyle w:val="NormalKeep"/>
      </w:pPr>
    </w:p>
    <w:p w14:paraId="2A09CC1A" w14:textId="1BA2568A" w:rsidR="00605265" w:rsidRPr="001C2713" w:rsidRDefault="00FC396C" w:rsidP="00A61843">
      <w:pPr>
        <w:numPr>
          <w:ilvl w:val="12"/>
          <w:numId w:val="0"/>
        </w:numPr>
        <w:tabs>
          <w:tab w:val="left" w:pos="567"/>
        </w:tabs>
        <w:suppressAutoHyphens w:val="0"/>
        <w:ind w:right="-2"/>
        <w:rPr>
          <w:rFonts w:cs="Times New Roman"/>
          <w:szCs w:val="20"/>
          <w:lang w:bidi="fr-FR"/>
        </w:rPr>
      </w:pPr>
      <w:r w:rsidRPr="001C2713">
        <w:rPr>
          <w:rFonts w:cs="Times New Roman"/>
          <w:szCs w:val="20"/>
          <w:lang w:bidi="fr-FR"/>
        </w:rPr>
        <w:t xml:space="preserve">Des informations détaillées sur ce médicament sont disponibles sur le site internet de l’Agence européenne des médicaments </w:t>
      </w:r>
      <w:hyperlink r:id="rId13" w:history="1">
        <w:r w:rsidR="00605265" w:rsidRPr="001C2713">
          <w:rPr>
            <w:rStyle w:val="Hyperlink"/>
            <w:rFonts w:cs="Times New Roman"/>
            <w:szCs w:val="20"/>
            <w:lang w:bidi="fr-FR"/>
          </w:rPr>
          <w:t>http://www.ema.europa.eu</w:t>
        </w:r>
      </w:hyperlink>
    </w:p>
    <w:p w14:paraId="4C9690E8" w14:textId="54E7BED0" w:rsidR="00DC2FFC" w:rsidRPr="001C2713" w:rsidRDefault="00DC2FFC" w:rsidP="00A61843">
      <w:pPr>
        <w:numPr>
          <w:ilvl w:val="12"/>
          <w:numId w:val="0"/>
        </w:numPr>
        <w:tabs>
          <w:tab w:val="left" w:pos="567"/>
        </w:tabs>
        <w:suppressAutoHyphens w:val="0"/>
        <w:ind w:right="-2"/>
        <w:rPr>
          <w:rFonts w:cs="Times New Roman"/>
        </w:rPr>
      </w:pPr>
      <w:r w:rsidRPr="001C2713">
        <w:br w:type="page"/>
      </w:r>
    </w:p>
    <w:p w14:paraId="4741E38E" w14:textId="77777777" w:rsidR="00DC2FFC" w:rsidRPr="001C2713" w:rsidRDefault="00DC2FFC" w:rsidP="00A61843">
      <w:pPr>
        <w:rPr>
          <w:rFonts w:cs="Times New Roman"/>
        </w:rPr>
      </w:pPr>
    </w:p>
    <w:p w14:paraId="45C39F2B" w14:textId="77777777" w:rsidR="00DC2FFC" w:rsidRPr="001C2713" w:rsidRDefault="00DC2FFC" w:rsidP="00A61843">
      <w:pPr>
        <w:rPr>
          <w:rFonts w:cs="Times New Roman"/>
        </w:rPr>
      </w:pPr>
    </w:p>
    <w:p w14:paraId="7CBE13A0" w14:textId="77777777" w:rsidR="00DC2FFC" w:rsidRPr="001C2713" w:rsidRDefault="00DC2FFC" w:rsidP="00A61843">
      <w:pPr>
        <w:rPr>
          <w:rFonts w:cs="Times New Roman"/>
        </w:rPr>
      </w:pPr>
    </w:p>
    <w:p w14:paraId="2303ED9E" w14:textId="77777777" w:rsidR="00DC2FFC" w:rsidRPr="001C2713" w:rsidRDefault="00DC2FFC" w:rsidP="00A61843">
      <w:pPr>
        <w:rPr>
          <w:rFonts w:cs="Times New Roman"/>
        </w:rPr>
      </w:pPr>
    </w:p>
    <w:p w14:paraId="68BF900D" w14:textId="77777777" w:rsidR="00DC2FFC" w:rsidRPr="001C2713" w:rsidRDefault="00DC2FFC" w:rsidP="00A61843">
      <w:pPr>
        <w:rPr>
          <w:rFonts w:cs="Times New Roman"/>
        </w:rPr>
      </w:pPr>
    </w:p>
    <w:p w14:paraId="180631C5" w14:textId="77777777" w:rsidR="00DC2FFC" w:rsidRPr="001C2713" w:rsidRDefault="00DC2FFC" w:rsidP="00A61843">
      <w:pPr>
        <w:rPr>
          <w:rFonts w:cs="Times New Roman"/>
        </w:rPr>
      </w:pPr>
    </w:p>
    <w:p w14:paraId="40B00D63" w14:textId="77777777" w:rsidR="00DC2FFC" w:rsidRPr="001C2713" w:rsidRDefault="00DC2FFC" w:rsidP="00A61843">
      <w:pPr>
        <w:rPr>
          <w:rFonts w:cs="Times New Roman"/>
        </w:rPr>
      </w:pPr>
    </w:p>
    <w:p w14:paraId="3CFE58FF" w14:textId="77777777" w:rsidR="00DC2FFC" w:rsidRPr="001C2713" w:rsidRDefault="00DC2FFC" w:rsidP="00A61843">
      <w:pPr>
        <w:rPr>
          <w:rFonts w:cs="Times New Roman"/>
        </w:rPr>
      </w:pPr>
    </w:p>
    <w:p w14:paraId="04A8F3CD" w14:textId="77777777" w:rsidR="00DC2FFC" w:rsidRPr="001C2713" w:rsidRDefault="00DC2FFC" w:rsidP="00A61843">
      <w:pPr>
        <w:rPr>
          <w:rFonts w:cs="Times New Roman"/>
        </w:rPr>
      </w:pPr>
    </w:p>
    <w:p w14:paraId="609DA5AF" w14:textId="77777777" w:rsidR="00DC2FFC" w:rsidRPr="001C2713" w:rsidRDefault="00DC2FFC" w:rsidP="00A61843">
      <w:pPr>
        <w:rPr>
          <w:rFonts w:cs="Times New Roman"/>
        </w:rPr>
      </w:pPr>
    </w:p>
    <w:p w14:paraId="1AEA1CD8" w14:textId="77777777" w:rsidR="00DC2FFC" w:rsidRPr="001C2713" w:rsidRDefault="00DC2FFC" w:rsidP="00A61843">
      <w:pPr>
        <w:rPr>
          <w:rFonts w:cs="Times New Roman"/>
        </w:rPr>
      </w:pPr>
    </w:p>
    <w:p w14:paraId="22613E06" w14:textId="77777777" w:rsidR="00DC2FFC" w:rsidRPr="001C2713" w:rsidRDefault="00DC2FFC" w:rsidP="00A61843">
      <w:pPr>
        <w:rPr>
          <w:rFonts w:cs="Times New Roman"/>
        </w:rPr>
      </w:pPr>
    </w:p>
    <w:p w14:paraId="07951E76" w14:textId="77777777" w:rsidR="00DC2FFC" w:rsidRPr="001C2713" w:rsidRDefault="00DC2FFC" w:rsidP="00A61843">
      <w:pPr>
        <w:rPr>
          <w:rFonts w:cs="Times New Roman"/>
        </w:rPr>
      </w:pPr>
    </w:p>
    <w:p w14:paraId="7E1960BF" w14:textId="77777777" w:rsidR="00144084" w:rsidRPr="001C2713" w:rsidRDefault="00144084" w:rsidP="00A61843">
      <w:pPr>
        <w:rPr>
          <w:rFonts w:cs="Times New Roman"/>
        </w:rPr>
      </w:pPr>
    </w:p>
    <w:p w14:paraId="2EA180A4" w14:textId="77777777" w:rsidR="00144084" w:rsidRPr="001C2713" w:rsidRDefault="00144084" w:rsidP="00A61843">
      <w:pPr>
        <w:rPr>
          <w:rFonts w:cs="Times New Roman"/>
        </w:rPr>
      </w:pPr>
    </w:p>
    <w:p w14:paraId="04D0D3CC" w14:textId="77777777" w:rsidR="00144084" w:rsidRPr="001C2713" w:rsidRDefault="00144084" w:rsidP="00A61843">
      <w:pPr>
        <w:rPr>
          <w:rFonts w:cs="Times New Roman"/>
        </w:rPr>
      </w:pPr>
    </w:p>
    <w:p w14:paraId="5A59DFC5" w14:textId="77777777" w:rsidR="00144084" w:rsidRPr="001C2713" w:rsidRDefault="00144084" w:rsidP="00A61843">
      <w:pPr>
        <w:rPr>
          <w:rFonts w:cs="Times New Roman"/>
        </w:rPr>
      </w:pPr>
    </w:p>
    <w:p w14:paraId="44EA7E47" w14:textId="77777777" w:rsidR="00144084" w:rsidRPr="001C2713" w:rsidRDefault="00144084" w:rsidP="00A61843">
      <w:pPr>
        <w:rPr>
          <w:rFonts w:cs="Times New Roman"/>
        </w:rPr>
      </w:pPr>
    </w:p>
    <w:p w14:paraId="72FB5157" w14:textId="77777777" w:rsidR="00144084" w:rsidRPr="001C2713" w:rsidRDefault="00144084" w:rsidP="00A61843">
      <w:pPr>
        <w:rPr>
          <w:rFonts w:cs="Times New Roman"/>
        </w:rPr>
      </w:pPr>
    </w:p>
    <w:p w14:paraId="2E6C77DC" w14:textId="77777777" w:rsidR="00144084" w:rsidRPr="001C2713" w:rsidRDefault="00144084" w:rsidP="00A61843">
      <w:pPr>
        <w:rPr>
          <w:rFonts w:cs="Times New Roman"/>
        </w:rPr>
      </w:pPr>
    </w:p>
    <w:p w14:paraId="123EF323" w14:textId="77777777" w:rsidR="00144084" w:rsidRPr="001C2713" w:rsidRDefault="00144084" w:rsidP="00A61843">
      <w:pPr>
        <w:rPr>
          <w:rFonts w:cs="Times New Roman"/>
        </w:rPr>
      </w:pPr>
    </w:p>
    <w:p w14:paraId="140252BE" w14:textId="77777777" w:rsidR="00144084" w:rsidRPr="001C2713" w:rsidRDefault="00144084" w:rsidP="00A61843">
      <w:pPr>
        <w:rPr>
          <w:rFonts w:cs="Times New Roman"/>
        </w:rPr>
      </w:pPr>
    </w:p>
    <w:p w14:paraId="382D1260" w14:textId="77777777" w:rsidR="00144084" w:rsidRPr="001C2713" w:rsidRDefault="00144084" w:rsidP="00A61843">
      <w:pPr>
        <w:rPr>
          <w:rFonts w:cs="Times New Roman"/>
        </w:rPr>
      </w:pPr>
    </w:p>
    <w:p w14:paraId="7EBE43C5" w14:textId="77777777" w:rsidR="00DC2FFC" w:rsidRPr="001C2713" w:rsidRDefault="00DC2FFC" w:rsidP="00A61843">
      <w:pPr>
        <w:pStyle w:val="Title"/>
        <w:outlineLvl w:val="9"/>
      </w:pPr>
      <w:r w:rsidRPr="001C2713">
        <w:t>ANNEXE II</w:t>
      </w:r>
    </w:p>
    <w:p w14:paraId="643AD187" w14:textId="77777777" w:rsidR="00DC2FFC" w:rsidRPr="001C2713" w:rsidRDefault="00DC2FFC" w:rsidP="00A61843">
      <w:pPr>
        <w:pStyle w:val="NormalKeep"/>
      </w:pPr>
    </w:p>
    <w:p w14:paraId="3F8516B6" w14:textId="77777777" w:rsidR="00DC2FFC" w:rsidRPr="001C2713" w:rsidRDefault="00DC2FFC" w:rsidP="00A61843">
      <w:pPr>
        <w:pStyle w:val="BodyText1"/>
        <w:ind w:left="1134" w:right="851"/>
        <w:outlineLvl w:val="9"/>
      </w:pPr>
      <w:r w:rsidRPr="001C2713">
        <w:t>A.</w:t>
      </w:r>
      <w:r w:rsidRPr="001C2713">
        <w:tab/>
        <w:t>FABRICANT(S) RESPONSABLE(S) DE LA LIBÉRATION DES LOTS</w:t>
      </w:r>
    </w:p>
    <w:p w14:paraId="6FC528D1" w14:textId="77777777" w:rsidR="00DC2FFC" w:rsidRPr="001C2713" w:rsidRDefault="00DC2FFC" w:rsidP="00A61843">
      <w:pPr>
        <w:ind w:left="1138" w:right="864"/>
        <w:rPr>
          <w:rFonts w:cs="Times New Roman"/>
        </w:rPr>
      </w:pPr>
    </w:p>
    <w:p w14:paraId="79BBDEEC" w14:textId="77777777" w:rsidR="00DC2FFC" w:rsidRPr="001C2713" w:rsidRDefault="00DC2FFC" w:rsidP="00A61843">
      <w:pPr>
        <w:pStyle w:val="BodyText1"/>
        <w:ind w:left="1134" w:right="851"/>
        <w:outlineLvl w:val="9"/>
      </w:pPr>
      <w:r w:rsidRPr="001C2713">
        <w:t>B.</w:t>
      </w:r>
      <w:r w:rsidRPr="001C2713">
        <w:tab/>
        <w:t>CONDITIONS OU RESTRICTIONS DE DÉLIVRANCE ET D’UTILISATION</w:t>
      </w:r>
    </w:p>
    <w:p w14:paraId="3763ED76" w14:textId="77777777" w:rsidR="00DC2FFC" w:rsidRPr="001C2713" w:rsidRDefault="00DC2FFC" w:rsidP="00A61843">
      <w:pPr>
        <w:ind w:left="1138" w:right="864"/>
        <w:rPr>
          <w:rFonts w:cs="Times New Roman"/>
        </w:rPr>
      </w:pPr>
    </w:p>
    <w:p w14:paraId="0F9986BC" w14:textId="77777777" w:rsidR="00DC2FFC" w:rsidRPr="001C2713" w:rsidRDefault="00DC2FFC" w:rsidP="00A61843">
      <w:pPr>
        <w:pStyle w:val="BodyText1"/>
        <w:ind w:left="1134" w:right="851"/>
        <w:outlineLvl w:val="9"/>
      </w:pPr>
      <w:r w:rsidRPr="001C2713">
        <w:t>C.</w:t>
      </w:r>
      <w:r w:rsidRPr="001C2713">
        <w:tab/>
        <w:t>AUTRES CONDITIONS ET OBLIGATIONS DE L’AUTORISATION DE MISE SUR LE MARCHÉ</w:t>
      </w:r>
    </w:p>
    <w:p w14:paraId="0FD29CFC" w14:textId="77777777" w:rsidR="00DC2FFC" w:rsidRPr="001C2713" w:rsidRDefault="00DC2FFC" w:rsidP="00A61843">
      <w:pPr>
        <w:ind w:left="1138" w:right="864"/>
        <w:rPr>
          <w:rFonts w:cs="Times New Roman"/>
        </w:rPr>
      </w:pPr>
    </w:p>
    <w:p w14:paraId="1DDD3C5A" w14:textId="77777777" w:rsidR="00DC2FFC" w:rsidRPr="001C2713" w:rsidRDefault="00DC2FFC" w:rsidP="00A61843">
      <w:pPr>
        <w:pStyle w:val="BodyText1"/>
        <w:ind w:left="1134" w:right="851"/>
        <w:outlineLvl w:val="9"/>
      </w:pPr>
      <w:r w:rsidRPr="001C2713">
        <w:t>D.</w:t>
      </w:r>
      <w:r w:rsidRPr="001C2713">
        <w:tab/>
        <w:t>CONDITIONS OU RESTRICTIONS EN VUE D’UNE UTILISATION SÛRE ET EFFICACE DU MÉDICAMENT</w:t>
      </w:r>
    </w:p>
    <w:p w14:paraId="4B610324" w14:textId="77777777" w:rsidR="00DC2FFC" w:rsidRPr="001C2713" w:rsidRDefault="00DC2FFC" w:rsidP="00A61843">
      <w:pPr>
        <w:rPr>
          <w:rFonts w:cs="Times New Roman"/>
        </w:rPr>
      </w:pPr>
    </w:p>
    <w:p w14:paraId="63C249A1" w14:textId="77777777" w:rsidR="00B16E0E" w:rsidRPr="001C2713" w:rsidRDefault="00B16E0E" w:rsidP="00A61843">
      <w:pPr>
        <w:pStyle w:val="BodyText1"/>
        <w:outlineLvl w:val="9"/>
      </w:pPr>
      <w:r w:rsidRPr="001C2713">
        <w:br w:type="page"/>
      </w:r>
    </w:p>
    <w:p w14:paraId="2F8F7F41" w14:textId="77777777" w:rsidR="00DC2FFC" w:rsidRPr="001C2713" w:rsidRDefault="00DC2FFC" w:rsidP="00A61843">
      <w:pPr>
        <w:pStyle w:val="Heading1"/>
      </w:pPr>
      <w:r w:rsidRPr="001C2713">
        <w:lastRenderedPageBreak/>
        <w:t>A.</w:t>
      </w:r>
      <w:r w:rsidRPr="001C2713">
        <w:tab/>
        <w:t>FABRICANT(S) RESPONSABLE(S) DE LA LIBÉRATION DES LOTS</w:t>
      </w:r>
    </w:p>
    <w:p w14:paraId="2F11AB51" w14:textId="77777777" w:rsidR="00DC2FFC" w:rsidRPr="001C2713" w:rsidRDefault="00DC2FFC" w:rsidP="00A61843">
      <w:pPr>
        <w:pStyle w:val="NormalKeep"/>
      </w:pPr>
    </w:p>
    <w:p w14:paraId="53E61FEF" w14:textId="77777777" w:rsidR="00DC2FFC" w:rsidRPr="001C2713" w:rsidRDefault="00DC2FFC" w:rsidP="00A61843">
      <w:pPr>
        <w:pStyle w:val="HeadingUnderlined"/>
      </w:pPr>
      <w:r w:rsidRPr="001C2713">
        <w:t>Nom et adresse du (des) fabricant(s) responsable(s) de la libération des lots</w:t>
      </w:r>
    </w:p>
    <w:p w14:paraId="3E64080A" w14:textId="77777777" w:rsidR="00DC2FFC" w:rsidRPr="001C2713" w:rsidRDefault="00DC2FFC" w:rsidP="00A61843">
      <w:pPr>
        <w:pStyle w:val="NormalKeep"/>
      </w:pPr>
    </w:p>
    <w:p w14:paraId="03D9F74C" w14:textId="70B322A9" w:rsidR="00DC2FFC" w:rsidRPr="001C2713" w:rsidRDefault="00DC2FFC" w:rsidP="00A61843">
      <w:pPr>
        <w:rPr>
          <w:rFonts w:cs="Times New Roman"/>
        </w:rPr>
      </w:pPr>
    </w:p>
    <w:p w14:paraId="5BF0DE5F" w14:textId="77777777" w:rsidR="00DC2FFC" w:rsidRPr="001C2713" w:rsidRDefault="00DC2FFC" w:rsidP="00A61843">
      <w:pPr>
        <w:rPr>
          <w:rFonts w:cs="Times New Roman"/>
        </w:rPr>
      </w:pPr>
    </w:p>
    <w:p w14:paraId="428FD274" w14:textId="77777777" w:rsidR="00DC2FFC" w:rsidRPr="00F117D9" w:rsidRDefault="00DC2FFC" w:rsidP="00A61843">
      <w:pPr>
        <w:pStyle w:val="NormalKeep"/>
      </w:pPr>
      <w:r w:rsidRPr="00F117D9">
        <w:t xml:space="preserve">Mylan </w:t>
      </w:r>
      <w:proofErr w:type="spellStart"/>
      <w:r w:rsidRPr="00F117D9">
        <w:t>Hungary</w:t>
      </w:r>
      <w:proofErr w:type="spellEnd"/>
      <w:r w:rsidRPr="00F117D9">
        <w:t xml:space="preserve"> </w:t>
      </w:r>
      <w:proofErr w:type="spellStart"/>
      <w:r w:rsidRPr="00F117D9">
        <w:t>Kft</w:t>
      </w:r>
      <w:proofErr w:type="spellEnd"/>
    </w:p>
    <w:p w14:paraId="22899438" w14:textId="77777777" w:rsidR="00DC2FFC" w:rsidRPr="00F117D9" w:rsidRDefault="00DC2FFC" w:rsidP="00A61843">
      <w:pPr>
        <w:pStyle w:val="NormalKeep"/>
      </w:pPr>
      <w:r w:rsidRPr="00F117D9">
        <w:t xml:space="preserve">Mylan </w:t>
      </w:r>
      <w:proofErr w:type="spellStart"/>
      <w:r w:rsidRPr="00F117D9">
        <w:t>utca</w:t>
      </w:r>
      <w:proofErr w:type="spellEnd"/>
      <w:r w:rsidRPr="00F117D9">
        <w:t xml:space="preserve"> 1, </w:t>
      </w:r>
      <w:proofErr w:type="spellStart"/>
      <w:r w:rsidRPr="00F117D9">
        <w:t>Komárom</w:t>
      </w:r>
      <w:proofErr w:type="spellEnd"/>
      <w:r w:rsidRPr="00F117D9">
        <w:t xml:space="preserve"> 2900,</w:t>
      </w:r>
    </w:p>
    <w:p w14:paraId="1307E749" w14:textId="77777777" w:rsidR="00DC2FFC" w:rsidRPr="001C2713" w:rsidRDefault="00DC2FFC" w:rsidP="00A61843">
      <w:pPr>
        <w:rPr>
          <w:rFonts w:cs="Times New Roman"/>
          <w:lang w:val="de-DE"/>
        </w:rPr>
      </w:pPr>
      <w:r w:rsidRPr="001C2713">
        <w:rPr>
          <w:lang w:val="de-DE"/>
        </w:rPr>
        <w:t>Hongrie</w:t>
      </w:r>
    </w:p>
    <w:p w14:paraId="3140A52D" w14:textId="77777777" w:rsidR="00DC2FFC" w:rsidRPr="001C2713" w:rsidRDefault="00DC2FFC" w:rsidP="00A61843">
      <w:pPr>
        <w:rPr>
          <w:rFonts w:cs="Times New Roman"/>
          <w:lang w:val="de-DE"/>
        </w:rPr>
      </w:pPr>
    </w:p>
    <w:p w14:paraId="180D7808" w14:textId="6E941EEF" w:rsidR="005327F3" w:rsidRPr="001C2713" w:rsidRDefault="0082711F" w:rsidP="00A61843">
      <w:pPr>
        <w:autoSpaceDE w:val="0"/>
        <w:autoSpaceDN w:val="0"/>
        <w:adjustRightInd w:val="0"/>
        <w:rPr>
          <w:rFonts w:cs="Times New Roman"/>
          <w:szCs w:val="20"/>
          <w:lang w:val="de-DE"/>
        </w:rPr>
      </w:pPr>
      <w:ins w:id="1" w:author="Anonymous-Viatris" w:date="2026-04-19T01:50:00Z" w16du:dateUtc="2026-04-18T20:20:00Z">
        <w:r>
          <w:rPr>
            <w:lang w:val="de-DE"/>
          </w:rPr>
          <w:t>Via</w:t>
        </w:r>
      </w:ins>
      <w:ins w:id="2" w:author="Anonymous-Viatris" w:date="2026-04-19T01:51:00Z" w16du:dateUtc="2026-04-18T20:21:00Z">
        <w:r>
          <w:rPr>
            <w:lang w:val="de-DE"/>
          </w:rPr>
          <w:t>tris</w:t>
        </w:r>
      </w:ins>
      <w:del w:id="3" w:author="Anonymous-Viatris" w:date="2026-04-19T01:50:00Z" w16du:dateUtc="2026-04-18T20:20:00Z">
        <w:r w:rsidR="005327F3" w:rsidRPr="001C2713" w:rsidDel="0082711F">
          <w:rPr>
            <w:lang w:val="de-DE"/>
          </w:rPr>
          <w:delText>Mylan</w:delText>
        </w:r>
      </w:del>
      <w:r w:rsidR="005327F3" w:rsidRPr="001C2713">
        <w:rPr>
          <w:lang w:val="de-DE"/>
        </w:rPr>
        <w:t xml:space="preserve"> Germany GmbH</w:t>
      </w:r>
    </w:p>
    <w:p w14:paraId="57C285B9" w14:textId="77777777" w:rsidR="005327F3" w:rsidRPr="001C2713" w:rsidRDefault="005327F3" w:rsidP="00A61843">
      <w:pPr>
        <w:autoSpaceDE w:val="0"/>
        <w:autoSpaceDN w:val="0"/>
        <w:adjustRightInd w:val="0"/>
        <w:rPr>
          <w:lang w:val="de-DE"/>
        </w:rPr>
      </w:pPr>
      <w:r w:rsidRPr="001C2713">
        <w:rPr>
          <w:lang w:val="de-DE"/>
        </w:rPr>
        <w:t xml:space="preserve">Zweigniederlassung Bad Homburg v. d. Hoehe, </w:t>
      </w:r>
    </w:p>
    <w:p w14:paraId="5C90FA99" w14:textId="77777777" w:rsidR="005327F3" w:rsidRPr="00342408" w:rsidRDefault="005327F3" w:rsidP="00A61843">
      <w:pPr>
        <w:autoSpaceDE w:val="0"/>
        <w:autoSpaceDN w:val="0"/>
        <w:adjustRightInd w:val="0"/>
        <w:rPr>
          <w:lang w:val="de-AT"/>
          <w:rPrChange w:id="4" w:author="Anonymous - Viatris" w:date="2026-04-23T10:50:00Z" w16du:dateUtc="2026-04-23T05:20:00Z">
            <w:rPr>
              <w:lang w:val="en-US"/>
            </w:rPr>
          </w:rPrChange>
        </w:rPr>
      </w:pPr>
      <w:r w:rsidRPr="00342408">
        <w:rPr>
          <w:lang w:val="de-AT"/>
          <w:rPrChange w:id="5" w:author="Anonymous - Viatris" w:date="2026-04-23T10:50:00Z" w16du:dateUtc="2026-04-23T05:20:00Z">
            <w:rPr>
              <w:lang w:val="en-US"/>
            </w:rPr>
          </w:rPrChange>
        </w:rPr>
        <w:t xml:space="preserve">Benzstrasse 1, </w:t>
      </w:r>
    </w:p>
    <w:p w14:paraId="40EAAB1B" w14:textId="77777777" w:rsidR="005327F3" w:rsidRPr="00342408" w:rsidRDefault="005327F3" w:rsidP="00A61843">
      <w:pPr>
        <w:autoSpaceDE w:val="0"/>
        <w:autoSpaceDN w:val="0"/>
        <w:adjustRightInd w:val="0"/>
        <w:rPr>
          <w:lang w:val="de-AT"/>
          <w:rPrChange w:id="6" w:author="Anonymous - Viatris" w:date="2026-04-23T10:50:00Z" w16du:dateUtc="2026-04-23T05:20:00Z">
            <w:rPr>
              <w:lang w:val="en-US"/>
            </w:rPr>
          </w:rPrChange>
        </w:rPr>
      </w:pPr>
      <w:r w:rsidRPr="00342408">
        <w:rPr>
          <w:lang w:val="de-AT"/>
          <w:rPrChange w:id="7" w:author="Anonymous - Viatris" w:date="2026-04-23T10:50:00Z" w16du:dateUtc="2026-04-23T05:20:00Z">
            <w:rPr>
              <w:lang w:val="en-US"/>
            </w:rPr>
          </w:rPrChange>
        </w:rPr>
        <w:t>Bad Homburg v. d. Hoehe,</w:t>
      </w:r>
    </w:p>
    <w:p w14:paraId="05B2F764" w14:textId="77777777" w:rsidR="005327F3" w:rsidRPr="00342408" w:rsidRDefault="005327F3" w:rsidP="00A61843">
      <w:pPr>
        <w:autoSpaceDE w:val="0"/>
        <w:autoSpaceDN w:val="0"/>
        <w:adjustRightInd w:val="0"/>
        <w:rPr>
          <w:lang w:val="de-AT"/>
          <w:rPrChange w:id="8" w:author="Anonymous - Viatris" w:date="2026-04-23T10:50:00Z" w16du:dateUtc="2026-04-23T05:20:00Z">
            <w:rPr>
              <w:lang w:val="en-US"/>
            </w:rPr>
          </w:rPrChange>
        </w:rPr>
      </w:pPr>
      <w:r w:rsidRPr="00342408">
        <w:rPr>
          <w:lang w:val="de-AT"/>
          <w:rPrChange w:id="9" w:author="Anonymous - Viatris" w:date="2026-04-23T10:50:00Z" w16du:dateUtc="2026-04-23T05:20:00Z">
            <w:rPr>
              <w:lang w:val="en-US"/>
            </w:rPr>
          </w:rPrChange>
        </w:rPr>
        <w:t xml:space="preserve">Hessen, 61352, </w:t>
      </w:r>
    </w:p>
    <w:p w14:paraId="3DC95CDE" w14:textId="77777777" w:rsidR="005327F3" w:rsidRPr="001C2713" w:rsidRDefault="005327F3" w:rsidP="00A61843">
      <w:r w:rsidRPr="001C2713">
        <w:t>Allemagne</w:t>
      </w:r>
    </w:p>
    <w:p w14:paraId="70FC8A8F" w14:textId="77777777" w:rsidR="005327F3" w:rsidRPr="001C2713" w:rsidRDefault="005327F3" w:rsidP="00A61843"/>
    <w:p w14:paraId="235C8EF4" w14:textId="77777777" w:rsidR="00DC2FFC" w:rsidRPr="001C2713" w:rsidRDefault="00DC2FFC" w:rsidP="00A61843">
      <w:pPr>
        <w:rPr>
          <w:rFonts w:cs="Times New Roman"/>
        </w:rPr>
      </w:pPr>
      <w:r w:rsidRPr="001C2713">
        <w:t>Le nom et l’adresse du fabricant responsable de la libération du lot concerné doivent figurer sur la notice du médicament.</w:t>
      </w:r>
    </w:p>
    <w:p w14:paraId="30E4FBFC" w14:textId="77777777" w:rsidR="00DC2FFC" w:rsidRPr="001C2713" w:rsidRDefault="00DC2FFC" w:rsidP="00A61843">
      <w:pPr>
        <w:rPr>
          <w:rFonts w:cs="Times New Roman"/>
        </w:rPr>
      </w:pPr>
    </w:p>
    <w:p w14:paraId="5BA3C81D" w14:textId="77777777" w:rsidR="00DC2FFC" w:rsidRPr="001C2713" w:rsidRDefault="00DC2FFC" w:rsidP="00A61843">
      <w:pPr>
        <w:rPr>
          <w:rFonts w:cs="Times New Roman"/>
        </w:rPr>
      </w:pPr>
    </w:p>
    <w:p w14:paraId="3540EB02" w14:textId="77777777" w:rsidR="00DC2FFC" w:rsidRPr="001C2713" w:rsidRDefault="00DC2FFC" w:rsidP="00A61843">
      <w:pPr>
        <w:pStyle w:val="Heading1"/>
      </w:pPr>
      <w:r w:rsidRPr="001C2713">
        <w:t>B.</w:t>
      </w:r>
      <w:r w:rsidRPr="001C2713">
        <w:tab/>
        <w:t>CONDITIONS OU RESTRICTIONS DE DÉLIVRANCE ET D’UTILISATION</w:t>
      </w:r>
    </w:p>
    <w:p w14:paraId="168489D7" w14:textId="77777777" w:rsidR="00DC2FFC" w:rsidRPr="001C2713" w:rsidRDefault="00DC2FFC" w:rsidP="00A61843">
      <w:pPr>
        <w:pStyle w:val="NormalKeep"/>
      </w:pPr>
    </w:p>
    <w:p w14:paraId="75A8B5F9" w14:textId="77777777" w:rsidR="00DC2FFC" w:rsidRPr="001C2713" w:rsidRDefault="00DC2FFC" w:rsidP="00A61843">
      <w:pPr>
        <w:rPr>
          <w:rFonts w:cs="Times New Roman"/>
        </w:rPr>
      </w:pPr>
      <w:r w:rsidRPr="001C2713">
        <w:t>Médicament soumis à prescription médicale restreinte (voir annexe I : Résumé des Caractéristiques du Produit, rubrique 4.2).</w:t>
      </w:r>
    </w:p>
    <w:p w14:paraId="645A0C7D" w14:textId="77777777" w:rsidR="00DC2FFC" w:rsidRPr="001C2713" w:rsidRDefault="00DC2FFC" w:rsidP="00A61843">
      <w:pPr>
        <w:rPr>
          <w:rFonts w:cs="Times New Roman"/>
        </w:rPr>
      </w:pPr>
    </w:p>
    <w:p w14:paraId="6D9DFB23" w14:textId="77777777" w:rsidR="00DC2FFC" w:rsidRPr="001C2713" w:rsidRDefault="00DC2FFC" w:rsidP="00A61843">
      <w:pPr>
        <w:rPr>
          <w:rFonts w:cs="Times New Roman"/>
        </w:rPr>
      </w:pPr>
    </w:p>
    <w:p w14:paraId="60B864D9" w14:textId="77777777" w:rsidR="00DC2FFC" w:rsidRPr="001C2713" w:rsidRDefault="00DC2FFC" w:rsidP="00A61843">
      <w:pPr>
        <w:pStyle w:val="Heading1"/>
      </w:pPr>
      <w:r w:rsidRPr="001C2713">
        <w:t>C.</w:t>
      </w:r>
      <w:r w:rsidRPr="001C2713">
        <w:tab/>
        <w:t>AUTRES CONDITIONS ET OBLIGATIONS DE L’AUTORISATION DE MISE SUR LE MARCHÉ</w:t>
      </w:r>
    </w:p>
    <w:p w14:paraId="1D01D1D8" w14:textId="77777777" w:rsidR="00DC2FFC" w:rsidRPr="001C2713" w:rsidRDefault="00DC2FFC" w:rsidP="00A61843">
      <w:pPr>
        <w:pStyle w:val="NormalKeep"/>
      </w:pPr>
    </w:p>
    <w:p w14:paraId="69DC0C5B" w14:textId="77777777" w:rsidR="00DC2FFC" w:rsidRPr="001C2713" w:rsidRDefault="00DC2FFC" w:rsidP="00A61843">
      <w:pPr>
        <w:pStyle w:val="Bullet"/>
        <w:keepNext/>
        <w:numPr>
          <w:ilvl w:val="0"/>
          <w:numId w:val="18"/>
        </w:numPr>
        <w:rPr>
          <w:rStyle w:val="Strong"/>
        </w:rPr>
      </w:pPr>
      <w:r w:rsidRPr="001C2713">
        <w:rPr>
          <w:rStyle w:val="Strong"/>
        </w:rPr>
        <w:t>Rapports périodiques actualisés de sécurité (PSUR)</w:t>
      </w:r>
    </w:p>
    <w:p w14:paraId="39D2E470" w14:textId="77777777" w:rsidR="00DC2FFC" w:rsidRPr="001C2713" w:rsidRDefault="00DC2FFC" w:rsidP="00A61843">
      <w:pPr>
        <w:pStyle w:val="NormalKeep"/>
      </w:pPr>
    </w:p>
    <w:p w14:paraId="6A926D4F" w14:textId="77777777" w:rsidR="00DC2FFC" w:rsidRPr="001C2713" w:rsidRDefault="00DC2FFC" w:rsidP="00A61843">
      <w:pPr>
        <w:rPr>
          <w:rFonts w:cs="Times New Roman"/>
        </w:rPr>
      </w:pPr>
      <w:r w:rsidRPr="001C2713">
        <w:t>Les exigences relatives à la soumission des rapports périodiques actualisés de sécurité pour ce médicament sont définies dans la liste des dates de référence pour l’Union (liste EURD) prévue à l’article 107 quater, paragraphe 7, de la directive 2001/83/CE et ses actualisations publiées sur le portail Web européen des médicaments.</w:t>
      </w:r>
    </w:p>
    <w:p w14:paraId="0E785AA0" w14:textId="77777777" w:rsidR="00DC2FFC" w:rsidRPr="001C2713" w:rsidRDefault="00DC2FFC" w:rsidP="00A61843">
      <w:pPr>
        <w:rPr>
          <w:rFonts w:cs="Times New Roman"/>
        </w:rPr>
      </w:pPr>
    </w:p>
    <w:p w14:paraId="3A396752" w14:textId="77777777" w:rsidR="00DC2FFC" w:rsidRPr="001C2713" w:rsidRDefault="00DC2FFC" w:rsidP="00A61843">
      <w:pPr>
        <w:rPr>
          <w:rFonts w:cs="Times New Roman"/>
        </w:rPr>
      </w:pPr>
    </w:p>
    <w:p w14:paraId="473D7B4C" w14:textId="77777777" w:rsidR="00DC2FFC" w:rsidRPr="001C2713" w:rsidRDefault="00DC2FFC" w:rsidP="00A61843">
      <w:pPr>
        <w:pStyle w:val="Heading1"/>
      </w:pPr>
      <w:r w:rsidRPr="001C2713">
        <w:t>D.</w:t>
      </w:r>
      <w:r w:rsidRPr="001C2713">
        <w:tab/>
        <w:t>CONDITIONS OU RESTRICTIONS EN VUE D’UNE UTILISATION SÛRE ET EFFICACE DU MÉDICAMENT</w:t>
      </w:r>
    </w:p>
    <w:p w14:paraId="1CAFE987" w14:textId="77777777" w:rsidR="00DC2FFC" w:rsidRPr="001C2713" w:rsidRDefault="00DC2FFC" w:rsidP="00A61843">
      <w:pPr>
        <w:pStyle w:val="NormalKeep"/>
      </w:pPr>
    </w:p>
    <w:p w14:paraId="239EAE7F" w14:textId="77777777" w:rsidR="00DC2FFC" w:rsidRPr="001C2713" w:rsidRDefault="00DC2FFC" w:rsidP="00A61843">
      <w:pPr>
        <w:pStyle w:val="Bullet"/>
        <w:keepNext/>
        <w:numPr>
          <w:ilvl w:val="0"/>
          <w:numId w:val="19"/>
        </w:numPr>
        <w:rPr>
          <w:rStyle w:val="Strong"/>
        </w:rPr>
      </w:pPr>
      <w:r w:rsidRPr="001C2713">
        <w:rPr>
          <w:rStyle w:val="Strong"/>
        </w:rPr>
        <w:t>Plan de gestion des risques (PGR)</w:t>
      </w:r>
    </w:p>
    <w:p w14:paraId="1998F86F" w14:textId="77777777" w:rsidR="00DC2FFC" w:rsidRPr="001C2713" w:rsidRDefault="00DC2FFC" w:rsidP="00A61843">
      <w:pPr>
        <w:pStyle w:val="NormalKeep"/>
      </w:pPr>
    </w:p>
    <w:p w14:paraId="1C7F79F1" w14:textId="77777777" w:rsidR="00DC2FFC" w:rsidRPr="001C2713" w:rsidRDefault="00DC2FFC" w:rsidP="00A61843">
      <w:pPr>
        <w:rPr>
          <w:rFonts w:cs="Times New Roman"/>
        </w:rPr>
      </w:pPr>
      <w:r w:rsidRPr="001C2713">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6175CE31" w14:textId="77777777" w:rsidR="00DC2FFC" w:rsidRPr="001C2713" w:rsidRDefault="00DC2FFC" w:rsidP="00A61843">
      <w:pPr>
        <w:rPr>
          <w:rFonts w:cs="Times New Roman"/>
        </w:rPr>
      </w:pPr>
    </w:p>
    <w:p w14:paraId="7F741E1D" w14:textId="77777777" w:rsidR="00DC2FFC" w:rsidRPr="001C2713" w:rsidRDefault="00D32D5F" w:rsidP="00A61843">
      <w:pPr>
        <w:pStyle w:val="NormalKeep"/>
      </w:pPr>
      <w:r w:rsidRPr="001C2713">
        <w:t xml:space="preserve">De plus, un </w:t>
      </w:r>
      <w:r w:rsidR="00DC2FFC" w:rsidRPr="001C2713">
        <w:t>PGR actualisé doit être soumis :</w:t>
      </w:r>
    </w:p>
    <w:p w14:paraId="24B44974" w14:textId="77777777" w:rsidR="00DC2FFC" w:rsidRPr="001C2713" w:rsidRDefault="00DC2FFC" w:rsidP="00A61843">
      <w:pPr>
        <w:pStyle w:val="Bullet"/>
        <w:numPr>
          <w:ilvl w:val="0"/>
          <w:numId w:val="20"/>
        </w:numPr>
      </w:pPr>
      <w:proofErr w:type="gramStart"/>
      <w:r w:rsidRPr="001C2713">
        <w:t>à</w:t>
      </w:r>
      <w:proofErr w:type="gramEnd"/>
      <w:r w:rsidRPr="001C2713">
        <w:t xml:space="preserve"> la demande de l’Agence européenne des médicaments ;</w:t>
      </w:r>
    </w:p>
    <w:p w14:paraId="3372B7FD" w14:textId="77777777" w:rsidR="00DC2FFC" w:rsidRPr="001C2713" w:rsidRDefault="00DC2FFC" w:rsidP="00A61843">
      <w:pPr>
        <w:pStyle w:val="Bullet"/>
        <w:numPr>
          <w:ilvl w:val="0"/>
          <w:numId w:val="20"/>
        </w:numPr>
      </w:pPr>
      <w:proofErr w:type="gramStart"/>
      <w:r w:rsidRPr="001C2713">
        <w:t>dès</w:t>
      </w:r>
      <w:proofErr w:type="gramEnd"/>
      <w:r w:rsidRPr="001C2713">
        <w:t xml:space="preserve">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5623E456" w14:textId="77777777" w:rsidR="00DC2FFC" w:rsidRPr="001C2713" w:rsidRDefault="00DC2FFC" w:rsidP="00A61843">
      <w:pPr>
        <w:rPr>
          <w:rFonts w:cs="Times New Roman"/>
        </w:rPr>
      </w:pPr>
      <w:r w:rsidRPr="001C2713">
        <w:br w:type="page"/>
      </w:r>
    </w:p>
    <w:p w14:paraId="7FE77D83" w14:textId="77777777" w:rsidR="00144084" w:rsidRPr="001C2713" w:rsidRDefault="00144084" w:rsidP="00A61843">
      <w:pPr>
        <w:rPr>
          <w:rFonts w:cs="Times New Roman"/>
        </w:rPr>
      </w:pPr>
    </w:p>
    <w:p w14:paraId="6EC719C6" w14:textId="77777777" w:rsidR="00144084" w:rsidRPr="001C2713" w:rsidRDefault="00144084" w:rsidP="00A61843">
      <w:pPr>
        <w:rPr>
          <w:rFonts w:cs="Times New Roman"/>
        </w:rPr>
      </w:pPr>
    </w:p>
    <w:p w14:paraId="6734C5A0" w14:textId="77777777" w:rsidR="00144084" w:rsidRPr="001C2713" w:rsidRDefault="00144084" w:rsidP="00A61843">
      <w:pPr>
        <w:rPr>
          <w:rFonts w:cs="Times New Roman"/>
        </w:rPr>
      </w:pPr>
    </w:p>
    <w:p w14:paraId="6E8E7F56" w14:textId="77777777" w:rsidR="00144084" w:rsidRPr="001C2713" w:rsidRDefault="00144084" w:rsidP="00A61843">
      <w:pPr>
        <w:rPr>
          <w:rFonts w:cs="Times New Roman"/>
        </w:rPr>
      </w:pPr>
    </w:p>
    <w:p w14:paraId="6BB7FBE1" w14:textId="77777777" w:rsidR="00144084" w:rsidRPr="001C2713" w:rsidRDefault="00144084" w:rsidP="00A61843">
      <w:pPr>
        <w:rPr>
          <w:rFonts w:cs="Times New Roman"/>
        </w:rPr>
      </w:pPr>
    </w:p>
    <w:p w14:paraId="0C46C779" w14:textId="77777777" w:rsidR="00144084" w:rsidRPr="001C2713" w:rsidRDefault="00144084" w:rsidP="00A61843">
      <w:pPr>
        <w:rPr>
          <w:rFonts w:cs="Times New Roman"/>
        </w:rPr>
      </w:pPr>
    </w:p>
    <w:p w14:paraId="125F339E" w14:textId="77777777" w:rsidR="00144084" w:rsidRPr="001C2713" w:rsidRDefault="00144084" w:rsidP="00A61843">
      <w:pPr>
        <w:rPr>
          <w:rFonts w:cs="Times New Roman"/>
        </w:rPr>
      </w:pPr>
    </w:p>
    <w:p w14:paraId="694BF2E3" w14:textId="77777777" w:rsidR="00144084" w:rsidRPr="001C2713" w:rsidRDefault="00144084" w:rsidP="00A61843">
      <w:pPr>
        <w:rPr>
          <w:rFonts w:cs="Times New Roman"/>
        </w:rPr>
      </w:pPr>
    </w:p>
    <w:p w14:paraId="21B1DB0A" w14:textId="77777777" w:rsidR="00144084" w:rsidRPr="001C2713" w:rsidRDefault="00144084" w:rsidP="00A61843">
      <w:pPr>
        <w:rPr>
          <w:rFonts w:cs="Times New Roman"/>
        </w:rPr>
      </w:pPr>
    </w:p>
    <w:p w14:paraId="3F2CC9AD" w14:textId="77777777" w:rsidR="00144084" w:rsidRPr="001C2713" w:rsidRDefault="00144084" w:rsidP="00A61843">
      <w:pPr>
        <w:rPr>
          <w:rFonts w:cs="Times New Roman"/>
        </w:rPr>
      </w:pPr>
    </w:p>
    <w:p w14:paraId="3441D0C8" w14:textId="77777777" w:rsidR="00144084" w:rsidRPr="001C2713" w:rsidRDefault="00144084" w:rsidP="00A61843">
      <w:pPr>
        <w:rPr>
          <w:rFonts w:cs="Times New Roman"/>
        </w:rPr>
      </w:pPr>
    </w:p>
    <w:p w14:paraId="5BF367D0" w14:textId="77777777" w:rsidR="00144084" w:rsidRPr="001C2713" w:rsidRDefault="00144084" w:rsidP="00A61843">
      <w:pPr>
        <w:rPr>
          <w:rFonts w:cs="Times New Roman"/>
        </w:rPr>
      </w:pPr>
    </w:p>
    <w:p w14:paraId="23E28AA1" w14:textId="77777777" w:rsidR="00144084" w:rsidRPr="001C2713" w:rsidRDefault="00144084" w:rsidP="00A61843">
      <w:pPr>
        <w:rPr>
          <w:rFonts w:cs="Times New Roman"/>
        </w:rPr>
      </w:pPr>
    </w:p>
    <w:p w14:paraId="44ED03D3" w14:textId="77777777" w:rsidR="00144084" w:rsidRPr="001C2713" w:rsidRDefault="00144084" w:rsidP="00A61843">
      <w:pPr>
        <w:rPr>
          <w:rFonts w:cs="Times New Roman"/>
        </w:rPr>
      </w:pPr>
    </w:p>
    <w:p w14:paraId="53B89E7A" w14:textId="77777777" w:rsidR="00144084" w:rsidRPr="001C2713" w:rsidRDefault="00144084" w:rsidP="00A61843">
      <w:pPr>
        <w:rPr>
          <w:rFonts w:cs="Times New Roman"/>
        </w:rPr>
      </w:pPr>
    </w:p>
    <w:p w14:paraId="6CA48C94" w14:textId="77777777" w:rsidR="00144084" w:rsidRPr="001C2713" w:rsidRDefault="00144084" w:rsidP="00A61843">
      <w:pPr>
        <w:rPr>
          <w:rFonts w:cs="Times New Roman"/>
        </w:rPr>
      </w:pPr>
    </w:p>
    <w:p w14:paraId="7FB1F6EF" w14:textId="77777777" w:rsidR="00144084" w:rsidRPr="001C2713" w:rsidRDefault="00144084" w:rsidP="00A61843">
      <w:pPr>
        <w:rPr>
          <w:rFonts w:cs="Times New Roman"/>
        </w:rPr>
      </w:pPr>
    </w:p>
    <w:p w14:paraId="695B21B0" w14:textId="77777777" w:rsidR="00144084" w:rsidRPr="001C2713" w:rsidRDefault="00144084" w:rsidP="00A61843">
      <w:pPr>
        <w:rPr>
          <w:rFonts w:cs="Times New Roman"/>
        </w:rPr>
      </w:pPr>
    </w:p>
    <w:p w14:paraId="6828484F" w14:textId="77777777" w:rsidR="00144084" w:rsidRPr="001C2713" w:rsidRDefault="00144084" w:rsidP="00A61843">
      <w:pPr>
        <w:rPr>
          <w:rFonts w:cs="Times New Roman"/>
        </w:rPr>
      </w:pPr>
    </w:p>
    <w:p w14:paraId="6C6AE3B3" w14:textId="77777777" w:rsidR="00144084" w:rsidRPr="001C2713" w:rsidRDefault="00144084" w:rsidP="00A61843">
      <w:pPr>
        <w:rPr>
          <w:rFonts w:cs="Times New Roman"/>
        </w:rPr>
      </w:pPr>
    </w:p>
    <w:p w14:paraId="5BAE4489" w14:textId="77777777" w:rsidR="00144084" w:rsidRPr="001C2713" w:rsidRDefault="00144084" w:rsidP="00A61843">
      <w:pPr>
        <w:rPr>
          <w:rFonts w:cs="Times New Roman"/>
        </w:rPr>
      </w:pPr>
    </w:p>
    <w:p w14:paraId="47881502" w14:textId="77777777" w:rsidR="00144084" w:rsidRPr="001C2713" w:rsidRDefault="00144084" w:rsidP="00A61843">
      <w:pPr>
        <w:rPr>
          <w:rFonts w:cs="Times New Roman"/>
        </w:rPr>
      </w:pPr>
    </w:p>
    <w:p w14:paraId="4A9AD461" w14:textId="77777777" w:rsidR="00144084" w:rsidRPr="001C2713" w:rsidRDefault="00144084" w:rsidP="00A61843">
      <w:pPr>
        <w:rPr>
          <w:rFonts w:cs="Times New Roman"/>
        </w:rPr>
      </w:pPr>
    </w:p>
    <w:p w14:paraId="56C3BE86" w14:textId="77777777" w:rsidR="00DC2FFC" w:rsidRPr="001C2713" w:rsidRDefault="00DC2FFC" w:rsidP="00A61843">
      <w:pPr>
        <w:pStyle w:val="Title"/>
        <w:outlineLvl w:val="9"/>
      </w:pPr>
      <w:r w:rsidRPr="001C2713">
        <w:t>ANNEXE III</w:t>
      </w:r>
    </w:p>
    <w:p w14:paraId="2E70F99D" w14:textId="77777777" w:rsidR="00DC2FFC" w:rsidRPr="001C2713" w:rsidRDefault="00DC2FFC" w:rsidP="00A61843">
      <w:pPr>
        <w:pStyle w:val="NormalKeep"/>
      </w:pPr>
    </w:p>
    <w:p w14:paraId="3F24DB32" w14:textId="77777777" w:rsidR="00DC2FFC" w:rsidRPr="001C2713" w:rsidRDefault="00DC2FFC" w:rsidP="00A61843">
      <w:pPr>
        <w:pStyle w:val="Title"/>
        <w:outlineLvl w:val="9"/>
      </w:pPr>
      <w:r w:rsidRPr="001C2713">
        <w:t>ÉTIQUETAGE ET NOTICE</w:t>
      </w:r>
    </w:p>
    <w:p w14:paraId="03F9DADE" w14:textId="77777777" w:rsidR="00DC2FFC" w:rsidRPr="001C2713" w:rsidRDefault="00DC2FFC" w:rsidP="00A61843">
      <w:pPr>
        <w:rPr>
          <w:rFonts w:cs="Times New Roman"/>
        </w:rPr>
      </w:pPr>
    </w:p>
    <w:p w14:paraId="234E37FD" w14:textId="77777777" w:rsidR="00DC2FFC" w:rsidRPr="001C2713" w:rsidRDefault="00DC2FFC" w:rsidP="00A61843">
      <w:pPr>
        <w:rPr>
          <w:rFonts w:cs="Times New Roman"/>
        </w:rPr>
      </w:pPr>
      <w:r w:rsidRPr="001C2713">
        <w:br w:type="page"/>
      </w:r>
    </w:p>
    <w:p w14:paraId="0AC6A760" w14:textId="77777777" w:rsidR="00DC2FFC" w:rsidRPr="001C2713" w:rsidRDefault="00DC2FFC" w:rsidP="00A61843">
      <w:pPr>
        <w:rPr>
          <w:rFonts w:cs="Times New Roman"/>
        </w:rPr>
      </w:pPr>
    </w:p>
    <w:p w14:paraId="020FC5C7" w14:textId="77777777" w:rsidR="00DC2FFC" w:rsidRPr="001C2713" w:rsidRDefault="00DC2FFC" w:rsidP="00A61843">
      <w:pPr>
        <w:rPr>
          <w:rFonts w:cs="Times New Roman"/>
        </w:rPr>
      </w:pPr>
    </w:p>
    <w:p w14:paraId="322303BD" w14:textId="77777777" w:rsidR="00DC2FFC" w:rsidRPr="001C2713" w:rsidRDefault="00DC2FFC" w:rsidP="00A61843">
      <w:pPr>
        <w:rPr>
          <w:rFonts w:cs="Times New Roman"/>
        </w:rPr>
      </w:pPr>
    </w:p>
    <w:p w14:paraId="04533618" w14:textId="77777777" w:rsidR="00DC2FFC" w:rsidRPr="001C2713" w:rsidRDefault="00DC2FFC" w:rsidP="00A61843">
      <w:pPr>
        <w:rPr>
          <w:rFonts w:cs="Times New Roman"/>
        </w:rPr>
      </w:pPr>
    </w:p>
    <w:p w14:paraId="074EE554" w14:textId="77777777" w:rsidR="00DC2FFC" w:rsidRPr="001C2713" w:rsidRDefault="00DC2FFC" w:rsidP="00A61843">
      <w:pPr>
        <w:rPr>
          <w:rFonts w:cs="Times New Roman"/>
        </w:rPr>
      </w:pPr>
    </w:p>
    <w:p w14:paraId="78C07A3D" w14:textId="77777777" w:rsidR="00DC2FFC" w:rsidRPr="001C2713" w:rsidRDefault="00DC2FFC" w:rsidP="00A61843">
      <w:pPr>
        <w:rPr>
          <w:rFonts w:cs="Times New Roman"/>
        </w:rPr>
      </w:pPr>
    </w:p>
    <w:p w14:paraId="0B1E753E" w14:textId="77777777" w:rsidR="00DC2FFC" w:rsidRPr="001C2713" w:rsidRDefault="00DC2FFC" w:rsidP="00A61843">
      <w:pPr>
        <w:rPr>
          <w:rFonts w:cs="Times New Roman"/>
        </w:rPr>
      </w:pPr>
    </w:p>
    <w:p w14:paraId="2A848166" w14:textId="77777777" w:rsidR="00DC2FFC" w:rsidRPr="001C2713" w:rsidRDefault="00DC2FFC" w:rsidP="00A61843">
      <w:pPr>
        <w:rPr>
          <w:rFonts w:cs="Times New Roman"/>
        </w:rPr>
      </w:pPr>
    </w:p>
    <w:p w14:paraId="3864F089" w14:textId="77777777" w:rsidR="00DC2FFC" w:rsidRPr="001C2713" w:rsidRDefault="00DC2FFC" w:rsidP="00A61843">
      <w:pPr>
        <w:rPr>
          <w:rFonts w:cs="Times New Roman"/>
        </w:rPr>
      </w:pPr>
    </w:p>
    <w:p w14:paraId="136C8061" w14:textId="77777777" w:rsidR="00DC2FFC" w:rsidRPr="001C2713" w:rsidRDefault="00DC2FFC" w:rsidP="00A61843">
      <w:pPr>
        <w:rPr>
          <w:rFonts w:cs="Times New Roman"/>
        </w:rPr>
      </w:pPr>
    </w:p>
    <w:p w14:paraId="4485BD17" w14:textId="77777777" w:rsidR="00DC2FFC" w:rsidRPr="001C2713" w:rsidRDefault="00DC2FFC" w:rsidP="00A61843">
      <w:pPr>
        <w:rPr>
          <w:rFonts w:cs="Times New Roman"/>
        </w:rPr>
      </w:pPr>
    </w:p>
    <w:p w14:paraId="59B3E981" w14:textId="77777777" w:rsidR="00DC2FFC" w:rsidRPr="001C2713" w:rsidRDefault="00DC2FFC" w:rsidP="00A61843">
      <w:pPr>
        <w:rPr>
          <w:rFonts w:cs="Times New Roman"/>
        </w:rPr>
      </w:pPr>
    </w:p>
    <w:p w14:paraId="6611E502" w14:textId="77777777" w:rsidR="00DC2FFC" w:rsidRPr="001C2713" w:rsidRDefault="00DC2FFC" w:rsidP="00A61843">
      <w:pPr>
        <w:rPr>
          <w:rFonts w:cs="Times New Roman"/>
        </w:rPr>
      </w:pPr>
    </w:p>
    <w:p w14:paraId="578B7430" w14:textId="77777777" w:rsidR="00DC2FFC" w:rsidRPr="001C2713" w:rsidRDefault="00DC2FFC" w:rsidP="00A61843">
      <w:pPr>
        <w:rPr>
          <w:rFonts w:cs="Times New Roman"/>
        </w:rPr>
      </w:pPr>
    </w:p>
    <w:p w14:paraId="1BF535F3" w14:textId="77777777" w:rsidR="00DC2FFC" w:rsidRPr="001C2713" w:rsidRDefault="00DC2FFC" w:rsidP="00A61843">
      <w:pPr>
        <w:rPr>
          <w:rFonts w:cs="Times New Roman"/>
        </w:rPr>
      </w:pPr>
    </w:p>
    <w:p w14:paraId="29235CF5" w14:textId="77777777" w:rsidR="00DC2FFC" w:rsidRPr="001C2713" w:rsidRDefault="00DC2FFC" w:rsidP="00A61843">
      <w:pPr>
        <w:rPr>
          <w:rFonts w:cs="Times New Roman"/>
        </w:rPr>
      </w:pPr>
    </w:p>
    <w:p w14:paraId="4CB1E6E3" w14:textId="77777777" w:rsidR="00DC2FFC" w:rsidRPr="001C2713" w:rsidRDefault="00DC2FFC" w:rsidP="00A61843">
      <w:pPr>
        <w:rPr>
          <w:rFonts w:cs="Times New Roman"/>
        </w:rPr>
      </w:pPr>
    </w:p>
    <w:p w14:paraId="5FF38208" w14:textId="77777777" w:rsidR="00DC2FFC" w:rsidRPr="001C2713" w:rsidRDefault="00DC2FFC" w:rsidP="00A61843">
      <w:pPr>
        <w:rPr>
          <w:rFonts w:cs="Times New Roman"/>
        </w:rPr>
      </w:pPr>
    </w:p>
    <w:p w14:paraId="1BD05881" w14:textId="77777777" w:rsidR="00DC2FFC" w:rsidRPr="001C2713" w:rsidRDefault="00DC2FFC" w:rsidP="00A61843">
      <w:pPr>
        <w:rPr>
          <w:rFonts w:cs="Times New Roman"/>
        </w:rPr>
      </w:pPr>
    </w:p>
    <w:p w14:paraId="22E02069" w14:textId="77777777" w:rsidR="00DC2FFC" w:rsidRPr="001C2713" w:rsidRDefault="00DC2FFC" w:rsidP="00A61843">
      <w:pPr>
        <w:rPr>
          <w:rFonts w:cs="Times New Roman"/>
        </w:rPr>
      </w:pPr>
    </w:p>
    <w:p w14:paraId="0B4823EE" w14:textId="77777777" w:rsidR="00DC2FFC" w:rsidRPr="001C2713" w:rsidRDefault="00DC2FFC" w:rsidP="00A61843">
      <w:pPr>
        <w:rPr>
          <w:rFonts w:cs="Times New Roman"/>
        </w:rPr>
      </w:pPr>
    </w:p>
    <w:p w14:paraId="69971562" w14:textId="77777777" w:rsidR="00DC2FFC" w:rsidRPr="001C2713" w:rsidRDefault="00DC2FFC" w:rsidP="00A61843">
      <w:pPr>
        <w:rPr>
          <w:rFonts w:cs="Times New Roman"/>
        </w:rPr>
      </w:pPr>
    </w:p>
    <w:p w14:paraId="641C4C15" w14:textId="77777777" w:rsidR="00DC2FFC" w:rsidRPr="001C2713" w:rsidRDefault="00DC2FFC" w:rsidP="00A61843">
      <w:pPr>
        <w:rPr>
          <w:rFonts w:cs="Times New Roman"/>
        </w:rPr>
      </w:pPr>
    </w:p>
    <w:p w14:paraId="2C9FA8A8" w14:textId="77777777" w:rsidR="00DC2FFC" w:rsidRPr="001C2713" w:rsidRDefault="00DC2FFC" w:rsidP="00A61843">
      <w:pPr>
        <w:pStyle w:val="Heading1"/>
        <w:jc w:val="center"/>
      </w:pPr>
      <w:r w:rsidRPr="001C2713">
        <w:t>A. ÉTIQUETAGE</w:t>
      </w:r>
    </w:p>
    <w:p w14:paraId="04160582" w14:textId="77777777" w:rsidR="00DC2FFC" w:rsidRPr="001C2713" w:rsidRDefault="00DC2FFC" w:rsidP="00A61843">
      <w:pPr>
        <w:rPr>
          <w:rFonts w:cs="Times New Roman"/>
        </w:rPr>
      </w:pPr>
    </w:p>
    <w:p w14:paraId="4DCAAA01" w14:textId="77777777" w:rsidR="006B4CCD" w:rsidRPr="001C2713" w:rsidRDefault="006B4CCD" w:rsidP="00984F91">
      <w:pPr>
        <w:pStyle w:val="HeadingStrLAB"/>
        <w:pBdr>
          <w:top w:val="none" w:sz="0" w:space="0" w:color="auto"/>
          <w:left w:val="none" w:sz="0" w:space="0" w:color="auto"/>
          <w:bottom w:val="none" w:sz="0" w:space="0" w:color="auto"/>
          <w:right w:val="none" w:sz="0" w:space="0" w:color="auto"/>
        </w:pBdr>
      </w:pPr>
      <w:r w:rsidRPr="001C2713">
        <w:br w:type="page"/>
      </w:r>
    </w:p>
    <w:p w14:paraId="6F2028A1" w14:textId="62FAE25B" w:rsidR="00DC2FFC" w:rsidRPr="001C2713" w:rsidRDefault="00DC2FFC" w:rsidP="00A61843">
      <w:pPr>
        <w:pStyle w:val="HeadingStrLAB"/>
      </w:pPr>
      <w:r w:rsidRPr="001C2713">
        <w:lastRenderedPageBreak/>
        <w:t>MENTIONS DEVANT FIGURER SUR L’EMBALLAGE EXTÉRIEUR ET SUR LE CONDITIONNEMENT PRIMAIRE</w:t>
      </w:r>
    </w:p>
    <w:p w14:paraId="3FC3949C" w14:textId="77777777" w:rsidR="00DC2FFC" w:rsidRPr="001C2713" w:rsidRDefault="00DC2FFC" w:rsidP="00A61843">
      <w:pPr>
        <w:pStyle w:val="HeadingStrLAB"/>
      </w:pPr>
    </w:p>
    <w:p w14:paraId="4D2902B5" w14:textId="0F235DB5" w:rsidR="00DC2FFC" w:rsidRPr="001C2713" w:rsidRDefault="00DC2FFC" w:rsidP="00A61843">
      <w:pPr>
        <w:pStyle w:val="HeadingStrLAB"/>
      </w:pPr>
      <w:r w:rsidRPr="001C2713">
        <w:t xml:space="preserve">EMBALLAGE </w:t>
      </w:r>
      <w:r w:rsidR="00F15217" w:rsidRPr="001C2713">
        <w:t>EXT</w:t>
      </w:r>
      <w:r w:rsidR="00E413E8" w:rsidRPr="001C2713">
        <w:t>É</w:t>
      </w:r>
      <w:r w:rsidR="00F15217" w:rsidRPr="001C2713">
        <w:t xml:space="preserve">RIEUR </w:t>
      </w:r>
      <w:r w:rsidRPr="001C2713">
        <w:t>ET ÉTIQUETTE (FLACON)</w:t>
      </w:r>
    </w:p>
    <w:p w14:paraId="3959B205" w14:textId="77777777" w:rsidR="00DC2FFC" w:rsidRPr="001C2713" w:rsidRDefault="00DC2FFC" w:rsidP="00A61843">
      <w:pPr>
        <w:rPr>
          <w:rFonts w:cs="Times New Roman"/>
        </w:rPr>
      </w:pPr>
    </w:p>
    <w:p w14:paraId="410F429B" w14:textId="77777777" w:rsidR="00DC2FFC" w:rsidRPr="001C2713" w:rsidRDefault="00DC2FFC" w:rsidP="00A61843">
      <w:pPr>
        <w:rPr>
          <w:rFonts w:cs="Times New Roman"/>
        </w:rPr>
      </w:pPr>
    </w:p>
    <w:p w14:paraId="017B1785" w14:textId="77777777" w:rsidR="00DC2FFC" w:rsidRPr="001C2713" w:rsidRDefault="00DC2FFC" w:rsidP="00A61843">
      <w:pPr>
        <w:pStyle w:val="Heading1LAB"/>
        <w:outlineLvl w:val="9"/>
      </w:pPr>
      <w:r w:rsidRPr="001C2713">
        <w:t>1.</w:t>
      </w:r>
      <w:r w:rsidRPr="001C2713">
        <w:tab/>
        <w:t>DÉNOMINATION DU MÉDICAMENT</w:t>
      </w:r>
    </w:p>
    <w:p w14:paraId="6A41E94F" w14:textId="77777777" w:rsidR="00DC2FFC" w:rsidRPr="001C2713" w:rsidRDefault="00DC2FFC" w:rsidP="00A61843">
      <w:pPr>
        <w:pStyle w:val="NormalKeep"/>
      </w:pPr>
    </w:p>
    <w:p w14:paraId="7DA06B0A" w14:textId="77777777" w:rsidR="00DC2FFC" w:rsidRPr="001C2713" w:rsidRDefault="00DC2FFC" w:rsidP="00A61843">
      <w:pPr>
        <w:pStyle w:val="NormalKeep"/>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600 mg/200 mg/245 mg, comprimés pelliculés</w:t>
      </w:r>
    </w:p>
    <w:p w14:paraId="0E376728" w14:textId="77777777" w:rsidR="00DC2FFC" w:rsidRPr="001C2713" w:rsidRDefault="00DC2FFC" w:rsidP="00A61843">
      <w:pPr>
        <w:pStyle w:val="NormalKeep"/>
      </w:pPr>
    </w:p>
    <w:p w14:paraId="7E7D1B35" w14:textId="77777777" w:rsidR="00DC2FFC" w:rsidRPr="001C2713" w:rsidRDefault="00DC2FFC" w:rsidP="00A61843">
      <w:pPr>
        <w:rPr>
          <w:rFonts w:cs="Times New Roman"/>
        </w:rPr>
      </w:pPr>
      <w:proofErr w:type="gramStart"/>
      <w:r w:rsidRPr="001C2713">
        <w:t>éfavirenz</w:t>
      </w:r>
      <w:proofErr w:type="gramEnd"/>
      <w:r w:rsidRPr="001C2713">
        <w:t>/</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2089AA81" w14:textId="77777777" w:rsidR="00DC2FFC" w:rsidRPr="001C2713" w:rsidRDefault="00DC2FFC" w:rsidP="00A61843">
      <w:pPr>
        <w:rPr>
          <w:rFonts w:cs="Times New Roman"/>
        </w:rPr>
      </w:pPr>
    </w:p>
    <w:p w14:paraId="5C5EE037" w14:textId="77777777" w:rsidR="00DC2FFC" w:rsidRPr="001C2713" w:rsidRDefault="00DC2FFC" w:rsidP="00A61843">
      <w:pPr>
        <w:rPr>
          <w:rFonts w:cs="Times New Roman"/>
        </w:rPr>
      </w:pPr>
    </w:p>
    <w:p w14:paraId="3ECC9784" w14:textId="77777777" w:rsidR="00DC2FFC" w:rsidRPr="001C2713" w:rsidRDefault="00DC2FFC" w:rsidP="00A61843">
      <w:pPr>
        <w:pStyle w:val="Heading1LAB"/>
        <w:outlineLvl w:val="9"/>
      </w:pPr>
      <w:r w:rsidRPr="001C2713">
        <w:t>2.</w:t>
      </w:r>
      <w:r w:rsidRPr="001C2713">
        <w:tab/>
        <w:t>COMPOSITION EN SUBSTANCE(S) ACTIVE(S)</w:t>
      </w:r>
    </w:p>
    <w:p w14:paraId="49DD6E41" w14:textId="77777777" w:rsidR="00DC2FFC" w:rsidRPr="001C2713" w:rsidRDefault="00DC2FFC" w:rsidP="00A61843">
      <w:pPr>
        <w:pStyle w:val="NormalKeep"/>
      </w:pPr>
    </w:p>
    <w:p w14:paraId="4EDBA282" w14:textId="77777777" w:rsidR="00DC2FFC" w:rsidRPr="001C2713" w:rsidRDefault="00DC2FFC" w:rsidP="00A61843">
      <w:pPr>
        <w:rPr>
          <w:rFonts w:cs="Times New Roman"/>
        </w:rPr>
      </w:pPr>
      <w:r w:rsidRPr="001C2713">
        <w:t>Chaque comprimé pelliculé contient 600 mg d’éfavirenz, 200 mg d’</w:t>
      </w:r>
      <w:proofErr w:type="spellStart"/>
      <w:r w:rsidRPr="001C2713">
        <w:t>emtricitabine</w:t>
      </w:r>
      <w:proofErr w:type="spellEnd"/>
      <w:r w:rsidRPr="001C2713">
        <w:t xml:space="preserve"> et 245 mg de </w:t>
      </w:r>
      <w:proofErr w:type="spellStart"/>
      <w:r w:rsidRPr="001C2713">
        <w:t>ténofovir</w:t>
      </w:r>
      <w:proofErr w:type="spellEnd"/>
      <w:r w:rsidRPr="001C2713">
        <w:t xml:space="preserve"> </w:t>
      </w:r>
      <w:proofErr w:type="spellStart"/>
      <w:r w:rsidRPr="001C2713">
        <w:t>disoproxil</w:t>
      </w:r>
      <w:proofErr w:type="spellEnd"/>
      <w:r w:rsidRPr="001C2713">
        <w:t xml:space="preserve"> (sous forme de maléate).</w:t>
      </w:r>
    </w:p>
    <w:p w14:paraId="5AF62878" w14:textId="77777777" w:rsidR="00DC2FFC" w:rsidRPr="001C2713" w:rsidRDefault="00DC2FFC" w:rsidP="00A61843">
      <w:pPr>
        <w:rPr>
          <w:rFonts w:cs="Times New Roman"/>
        </w:rPr>
      </w:pPr>
    </w:p>
    <w:p w14:paraId="307B7C3B" w14:textId="77777777" w:rsidR="00DC2FFC" w:rsidRPr="001C2713" w:rsidRDefault="00DC2FFC" w:rsidP="00A61843">
      <w:pPr>
        <w:rPr>
          <w:rFonts w:cs="Times New Roman"/>
        </w:rPr>
      </w:pPr>
    </w:p>
    <w:p w14:paraId="0C59A7D9" w14:textId="77777777" w:rsidR="00DC2FFC" w:rsidRPr="001C2713" w:rsidRDefault="00DC2FFC" w:rsidP="00A61843">
      <w:pPr>
        <w:pStyle w:val="Heading1LAB"/>
        <w:outlineLvl w:val="9"/>
      </w:pPr>
      <w:r w:rsidRPr="001C2713">
        <w:t>3.</w:t>
      </w:r>
      <w:r w:rsidRPr="001C2713">
        <w:tab/>
        <w:t>LISTE DES EXCIPIENTS</w:t>
      </w:r>
    </w:p>
    <w:p w14:paraId="6688DD16" w14:textId="77777777" w:rsidR="00DC2FFC" w:rsidRPr="001C2713" w:rsidRDefault="00DC2FFC" w:rsidP="00A61843">
      <w:pPr>
        <w:pStyle w:val="NormalKeep"/>
      </w:pPr>
    </w:p>
    <w:p w14:paraId="2B968A1B" w14:textId="77777777" w:rsidR="00DC2FFC" w:rsidRPr="001C2713" w:rsidRDefault="00DC2FFC" w:rsidP="00A61843">
      <w:pPr>
        <w:pStyle w:val="NormalKeep"/>
      </w:pPr>
      <w:r w:rsidRPr="001C2713">
        <w:t>Contient également : métabisulfite de sodium et lactose monohydraté.</w:t>
      </w:r>
    </w:p>
    <w:p w14:paraId="493D03FA" w14:textId="77777777" w:rsidR="00DC2FFC" w:rsidRPr="001C2713" w:rsidRDefault="00DC2FFC" w:rsidP="00A61843">
      <w:pPr>
        <w:rPr>
          <w:rFonts w:cs="Times New Roman"/>
        </w:rPr>
      </w:pPr>
      <w:r w:rsidRPr="001C2713">
        <w:rPr>
          <w:highlight w:val="lightGray"/>
        </w:rPr>
        <w:t xml:space="preserve">Voir la notice pour </w:t>
      </w:r>
      <w:r w:rsidR="00FA036F" w:rsidRPr="001C2713">
        <w:rPr>
          <w:highlight w:val="lightGray"/>
        </w:rPr>
        <w:t xml:space="preserve">des </w:t>
      </w:r>
      <w:r w:rsidRPr="001C2713">
        <w:rPr>
          <w:highlight w:val="lightGray"/>
        </w:rPr>
        <w:t>informations</w:t>
      </w:r>
      <w:r w:rsidR="00FA036F" w:rsidRPr="001C2713">
        <w:rPr>
          <w:highlight w:val="lightGray"/>
        </w:rPr>
        <w:t xml:space="preserve"> supplémentaires</w:t>
      </w:r>
      <w:r w:rsidRPr="001C2713">
        <w:rPr>
          <w:highlight w:val="lightGray"/>
        </w:rPr>
        <w:t>.</w:t>
      </w:r>
    </w:p>
    <w:p w14:paraId="44CE6350" w14:textId="77777777" w:rsidR="00DC2FFC" w:rsidRPr="001C2713" w:rsidRDefault="00DC2FFC" w:rsidP="00A61843">
      <w:pPr>
        <w:rPr>
          <w:rFonts w:cs="Times New Roman"/>
        </w:rPr>
      </w:pPr>
    </w:p>
    <w:p w14:paraId="3CC4D791" w14:textId="77777777" w:rsidR="00DC2FFC" w:rsidRPr="001C2713" w:rsidRDefault="00DC2FFC" w:rsidP="00A61843">
      <w:pPr>
        <w:rPr>
          <w:rFonts w:cs="Times New Roman"/>
        </w:rPr>
      </w:pPr>
      <w:r w:rsidRPr="001C2713">
        <w:t>[Devant figurer uniquement sur l’emballage extérieur]</w:t>
      </w:r>
    </w:p>
    <w:p w14:paraId="668EB7E8" w14:textId="77777777" w:rsidR="00DC2FFC" w:rsidRPr="001C2713" w:rsidRDefault="00DC2FFC" w:rsidP="00A61843">
      <w:pPr>
        <w:rPr>
          <w:rFonts w:cs="Times New Roman"/>
        </w:rPr>
      </w:pPr>
    </w:p>
    <w:p w14:paraId="0C321E25" w14:textId="77777777" w:rsidR="00DC2FFC" w:rsidRPr="001C2713" w:rsidRDefault="00DC2FFC" w:rsidP="00A61843">
      <w:pPr>
        <w:rPr>
          <w:rFonts w:cs="Times New Roman"/>
        </w:rPr>
      </w:pPr>
    </w:p>
    <w:p w14:paraId="79BB2344" w14:textId="77777777" w:rsidR="00DC2FFC" w:rsidRPr="001C2713" w:rsidRDefault="00DC2FFC" w:rsidP="00A61843">
      <w:pPr>
        <w:pStyle w:val="Heading1LAB"/>
        <w:outlineLvl w:val="9"/>
      </w:pPr>
      <w:r w:rsidRPr="001C2713">
        <w:t>4.</w:t>
      </w:r>
      <w:r w:rsidRPr="001C2713">
        <w:tab/>
        <w:t>FORME PHARMACEUTIQUE ET CONTENU</w:t>
      </w:r>
    </w:p>
    <w:p w14:paraId="1B44DFE4" w14:textId="77777777" w:rsidR="00DC2FFC" w:rsidRPr="001C2713" w:rsidRDefault="00DC2FFC" w:rsidP="00A61843">
      <w:pPr>
        <w:pStyle w:val="NormalKeep"/>
      </w:pPr>
    </w:p>
    <w:p w14:paraId="3C4DEECB" w14:textId="77777777" w:rsidR="00742578" w:rsidRPr="001C2713" w:rsidRDefault="00742578" w:rsidP="00A61843">
      <w:pPr>
        <w:rPr>
          <w:highlight w:val="lightGray"/>
        </w:rPr>
      </w:pPr>
      <w:r w:rsidRPr="001C2713">
        <w:rPr>
          <w:highlight w:val="lightGray"/>
        </w:rPr>
        <w:t>Comprimé pelliculé</w:t>
      </w:r>
    </w:p>
    <w:p w14:paraId="14CEA7BB" w14:textId="77777777" w:rsidR="00742578" w:rsidRPr="001C2713" w:rsidRDefault="00742578" w:rsidP="00A61843"/>
    <w:p w14:paraId="57057D6F" w14:textId="4247756A" w:rsidR="00DC2FFC" w:rsidRPr="001C2713" w:rsidRDefault="008429F0" w:rsidP="00A61843">
      <w:pPr>
        <w:rPr>
          <w:rFonts w:cs="Times New Roman"/>
        </w:rPr>
      </w:pPr>
      <w:r w:rsidRPr="001C2713">
        <w:t>30</w:t>
      </w:r>
      <w:r w:rsidR="00742578" w:rsidRPr="001C2713">
        <w:t> </w:t>
      </w:r>
      <w:r w:rsidRPr="001C2713">
        <w:t>comprimés pelliculés</w:t>
      </w:r>
      <w:r w:rsidRPr="001C2713" w:rsidDel="008429F0">
        <w:t xml:space="preserve"> </w:t>
      </w:r>
    </w:p>
    <w:p w14:paraId="08A9F6A0" w14:textId="4A70460A" w:rsidR="002E6CB8" w:rsidRPr="001C2713" w:rsidRDefault="002E6CB8" w:rsidP="00A61843">
      <w:pPr>
        <w:rPr>
          <w:highlight w:val="lightGray"/>
        </w:rPr>
      </w:pPr>
      <w:r w:rsidRPr="001C2713">
        <w:rPr>
          <w:highlight w:val="lightGray"/>
        </w:rPr>
        <w:t>90</w:t>
      </w:r>
      <w:r w:rsidR="00742578" w:rsidRPr="001C2713">
        <w:rPr>
          <w:highlight w:val="lightGray"/>
        </w:rPr>
        <w:t> </w:t>
      </w:r>
      <w:r w:rsidRPr="001C2713">
        <w:rPr>
          <w:highlight w:val="lightGray"/>
        </w:rPr>
        <w:t>comprimés pelliculés</w:t>
      </w:r>
      <w:r w:rsidRPr="001C2713" w:rsidDel="008429F0">
        <w:rPr>
          <w:highlight w:val="lightGray"/>
        </w:rPr>
        <w:t xml:space="preserve"> </w:t>
      </w:r>
    </w:p>
    <w:p w14:paraId="7B670FCB" w14:textId="77777777" w:rsidR="00DC2FFC" w:rsidRPr="001C2713" w:rsidRDefault="00DC2FFC" w:rsidP="00A61843">
      <w:pPr>
        <w:rPr>
          <w:rFonts w:cs="Times New Roman"/>
        </w:rPr>
      </w:pPr>
    </w:p>
    <w:p w14:paraId="3BD5DD60" w14:textId="77777777" w:rsidR="00DC2FFC" w:rsidRPr="001C2713" w:rsidRDefault="00DC2FFC" w:rsidP="00A61843">
      <w:pPr>
        <w:rPr>
          <w:rFonts w:cs="Times New Roman"/>
        </w:rPr>
      </w:pPr>
    </w:p>
    <w:p w14:paraId="169A84D1" w14:textId="77777777" w:rsidR="00DC2FFC" w:rsidRPr="001C2713" w:rsidRDefault="00DC2FFC" w:rsidP="00A61843">
      <w:pPr>
        <w:pStyle w:val="Heading1LAB"/>
        <w:outlineLvl w:val="9"/>
      </w:pPr>
      <w:r w:rsidRPr="001C2713">
        <w:t>5.</w:t>
      </w:r>
      <w:r w:rsidRPr="001C2713">
        <w:tab/>
        <w:t>MODE ET VOIE(S) D’ADMINISTRATION</w:t>
      </w:r>
    </w:p>
    <w:p w14:paraId="40E610B4" w14:textId="77777777" w:rsidR="008429F0" w:rsidRPr="001C2713" w:rsidRDefault="008429F0" w:rsidP="00A61843">
      <w:pPr>
        <w:rPr>
          <w:rFonts w:cs="Times New Roman"/>
        </w:rPr>
      </w:pPr>
    </w:p>
    <w:p w14:paraId="551BADDE" w14:textId="77777777" w:rsidR="008429F0" w:rsidRPr="001C2713" w:rsidRDefault="008429F0" w:rsidP="00A61843">
      <w:pPr>
        <w:rPr>
          <w:rFonts w:cs="Times New Roman"/>
        </w:rPr>
      </w:pPr>
      <w:r w:rsidRPr="001C2713">
        <w:t>Lire la notice avant utilisation.</w:t>
      </w:r>
    </w:p>
    <w:p w14:paraId="21EA0DBE" w14:textId="77777777" w:rsidR="00DC2FFC" w:rsidRPr="001C2713" w:rsidRDefault="00DC2FFC" w:rsidP="00A61843">
      <w:pPr>
        <w:pStyle w:val="NormalKeep"/>
      </w:pPr>
    </w:p>
    <w:p w14:paraId="2B1E01AC" w14:textId="77777777" w:rsidR="00DC2FFC" w:rsidRPr="001C2713" w:rsidRDefault="00DC2FFC" w:rsidP="00A61843">
      <w:pPr>
        <w:rPr>
          <w:rFonts w:cs="Times New Roman"/>
        </w:rPr>
      </w:pPr>
      <w:r w:rsidRPr="001C2713">
        <w:t>Voie orale.</w:t>
      </w:r>
    </w:p>
    <w:p w14:paraId="3933008C" w14:textId="77777777" w:rsidR="00DC2FFC" w:rsidRPr="001C2713" w:rsidRDefault="00DC2FFC" w:rsidP="00A61843">
      <w:pPr>
        <w:rPr>
          <w:rFonts w:cs="Times New Roman"/>
        </w:rPr>
      </w:pPr>
    </w:p>
    <w:p w14:paraId="74A8C543" w14:textId="77777777" w:rsidR="00DC2FFC" w:rsidRPr="001C2713" w:rsidRDefault="00DC2FFC" w:rsidP="00A61843">
      <w:pPr>
        <w:rPr>
          <w:rFonts w:cs="Times New Roman"/>
        </w:rPr>
      </w:pPr>
    </w:p>
    <w:p w14:paraId="09A48358" w14:textId="77777777" w:rsidR="00DC2FFC" w:rsidRPr="001C2713" w:rsidRDefault="00DC2FFC" w:rsidP="00A61843">
      <w:pPr>
        <w:pStyle w:val="Heading1LAB"/>
        <w:outlineLvl w:val="9"/>
      </w:pPr>
      <w:r w:rsidRPr="001C2713">
        <w:t>6.</w:t>
      </w:r>
      <w:r w:rsidRPr="001C2713">
        <w:tab/>
        <w:t>MISE EN GARDE SPÉCIALE INDIQUANT QUE LE MÉDICAMENT DOIT ÊTRE CONSERVÉ HORS DE VUE ET DE PORTÉE DES ENFANTS</w:t>
      </w:r>
    </w:p>
    <w:p w14:paraId="074F7EF2" w14:textId="77777777" w:rsidR="00DC2FFC" w:rsidRPr="001C2713" w:rsidRDefault="00DC2FFC" w:rsidP="00A61843">
      <w:pPr>
        <w:pStyle w:val="NormalKeep"/>
      </w:pPr>
    </w:p>
    <w:p w14:paraId="0FC5B154" w14:textId="77777777" w:rsidR="00DC2FFC" w:rsidRPr="001C2713" w:rsidRDefault="00DC2FFC" w:rsidP="00A61843">
      <w:pPr>
        <w:rPr>
          <w:rFonts w:cs="Times New Roman"/>
        </w:rPr>
      </w:pPr>
      <w:r w:rsidRPr="001C2713">
        <w:t>Tenir hors de la vue et de la portée des enfants.</w:t>
      </w:r>
    </w:p>
    <w:p w14:paraId="2E30ABD3" w14:textId="77777777" w:rsidR="00DC2FFC" w:rsidRPr="001C2713" w:rsidRDefault="00DC2FFC" w:rsidP="00A61843">
      <w:pPr>
        <w:rPr>
          <w:rFonts w:cs="Times New Roman"/>
        </w:rPr>
      </w:pPr>
    </w:p>
    <w:p w14:paraId="1C3C7BFF" w14:textId="77777777" w:rsidR="00DC2FFC" w:rsidRPr="001C2713" w:rsidRDefault="00DC2FFC" w:rsidP="00A61843">
      <w:pPr>
        <w:rPr>
          <w:rFonts w:cs="Times New Roman"/>
        </w:rPr>
      </w:pPr>
    </w:p>
    <w:p w14:paraId="576D9DE8" w14:textId="77777777" w:rsidR="00DC2FFC" w:rsidRPr="001C2713" w:rsidRDefault="00DC2FFC" w:rsidP="00A61843">
      <w:pPr>
        <w:pStyle w:val="Heading1LAB"/>
        <w:outlineLvl w:val="9"/>
      </w:pPr>
      <w:r w:rsidRPr="001C2713">
        <w:t>7.</w:t>
      </w:r>
      <w:r w:rsidRPr="001C2713">
        <w:tab/>
        <w:t>AUTRE(S) MISE(S) EN GARDE SPÉCIALE(S), SI NÉCESSAIRE</w:t>
      </w:r>
    </w:p>
    <w:p w14:paraId="234FB6EF" w14:textId="77777777" w:rsidR="00DC2FFC" w:rsidRPr="001C2713" w:rsidRDefault="00DC2FFC" w:rsidP="00A61843">
      <w:pPr>
        <w:pStyle w:val="NormalKeep"/>
      </w:pPr>
    </w:p>
    <w:p w14:paraId="4429A6A5" w14:textId="77777777" w:rsidR="00DC2FFC" w:rsidRPr="001C2713" w:rsidRDefault="00DC2FFC" w:rsidP="00A61843">
      <w:pPr>
        <w:rPr>
          <w:rFonts w:cs="Times New Roman"/>
        </w:rPr>
      </w:pPr>
    </w:p>
    <w:p w14:paraId="2BBED1FE" w14:textId="77777777" w:rsidR="00DC2FFC" w:rsidRPr="001C2713" w:rsidRDefault="00DC2FFC" w:rsidP="00A61843">
      <w:pPr>
        <w:pStyle w:val="Heading1LAB"/>
        <w:outlineLvl w:val="9"/>
      </w:pPr>
      <w:r w:rsidRPr="001C2713">
        <w:lastRenderedPageBreak/>
        <w:t>8.</w:t>
      </w:r>
      <w:r w:rsidRPr="001C2713">
        <w:tab/>
        <w:t>DATE DE PÉREMPTION</w:t>
      </w:r>
    </w:p>
    <w:p w14:paraId="528ABADD" w14:textId="77777777" w:rsidR="00DC2FFC" w:rsidRPr="001C2713" w:rsidRDefault="00DC2FFC" w:rsidP="00A61843">
      <w:pPr>
        <w:pStyle w:val="NormalKeep"/>
      </w:pPr>
    </w:p>
    <w:p w14:paraId="2F2F95F7" w14:textId="77777777" w:rsidR="00DC2FFC" w:rsidRPr="001C2713" w:rsidRDefault="00DC2FFC" w:rsidP="00A61843">
      <w:pPr>
        <w:pStyle w:val="NormalKeep"/>
      </w:pPr>
      <w:r w:rsidRPr="001C2713">
        <w:t>EXP :</w:t>
      </w:r>
    </w:p>
    <w:p w14:paraId="4F98EADD" w14:textId="503BC200" w:rsidR="00DC2FFC" w:rsidRPr="001C2713" w:rsidRDefault="002E6CB8" w:rsidP="00A61843">
      <w:pPr>
        <w:rPr>
          <w:highlight w:val="lightGray"/>
        </w:rPr>
      </w:pPr>
      <w:r w:rsidRPr="001C2713">
        <w:rPr>
          <w:highlight w:val="lightGray"/>
        </w:rPr>
        <w:t>&lt;Flacon de 30</w:t>
      </w:r>
      <w:r w:rsidR="00742578" w:rsidRPr="001C2713">
        <w:rPr>
          <w:highlight w:val="lightGray"/>
        </w:rPr>
        <w:t> </w:t>
      </w:r>
      <w:r w:rsidRPr="001C2713">
        <w:rPr>
          <w:highlight w:val="lightGray"/>
        </w:rPr>
        <w:t xml:space="preserve">comprimés &gt; </w:t>
      </w:r>
      <w:r w:rsidR="00DC2FFC" w:rsidRPr="001C2713">
        <w:rPr>
          <w:highlight w:val="lightGray"/>
        </w:rPr>
        <w:t xml:space="preserve">À utiliser dans les </w:t>
      </w:r>
      <w:r w:rsidR="00153A7B" w:rsidRPr="001C2713">
        <w:rPr>
          <w:highlight w:val="lightGray"/>
        </w:rPr>
        <w:t>60 </w:t>
      </w:r>
      <w:r w:rsidR="00DC2FFC" w:rsidRPr="001C2713">
        <w:rPr>
          <w:highlight w:val="lightGray"/>
        </w:rPr>
        <w:t>jours suivant l’ouverture.</w:t>
      </w:r>
    </w:p>
    <w:p w14:paraId="3876FAB9" w14:textId="77777777" w:rsidR="00DC2FFC" w:rsidRPr="001C2713" w:rsidRDefault="00DC2FFC" w:rsidP="00A61843">
      <w:pPr>
        <w:rPr>
          <w:rFonts w:cs="Times New Roman"/>
        </w:rPr>
      </w:pPr>
    </w:p>
    <w:p w14:paraId="477D6E43" w14:textId="1F8E6812" w:rsidR="00DC2FFC" w:rsidRPr="001C2713" w:rsidRDefault="00DC2FFC" w:rsidP="00A61843">
      <w:pPr>
        <w:rPr>
          <w:highlight w:val="lightGray"/>
        </w:rPr>
      </w:pPr>
      <w:r w:rsidRPr="001C2713">
        <w:rPr>
          <w:highlight w:val="lightGray"/>
        </w:rPr>
        <w:t>&lt;</w:t>
      </w:r>
      <w:proofErr w:type="gramStart"/>
      <w:r w:rsidRPr="001C2713">
        <w:rPr>
          <w:highlight w:val="lightGray"/>
        </w:rPr>
        <w:t>pour</w:t>
      </w:r>
      <w:proofErr w:type="gramEnd"/>
      <w:r w:rsidRPr="001C2713">
        <w:rPr>
          <w:highlight w:val="lightGray"/>
        </w:rPr>
        <w:t xml:space="preserve"> </w:t>
      </w:r>
      <w:r w:rsidR="00F15217" w:rsidRPr="001C2713">
        <w:rPr>
          <w:highlight w:val="lightGray"/>
        </w:rPr>
        <w:t>l’emballage extérieur</w:t>
      </w:r>
      <w:r w:rsidR="00C1100D" w:rsidRPr="001C2713">
        <w:rPr>
          <w:highlight w:val="lightGray"/>
        </w:rPr>
        <w:t xml:space="preserve"> </w:t>
      </w:r>
      <w:r w:rsidR="002E6CB8" w:rsidRPr="001C2713">
        <w:rPr>
          <w:highlight w:val="lightGray"/>
        </w:rPr>
        <w:t>de 30</w:t>
      </w:r>
      <w:r w:rsidR="00742578" w:rsidRPr="001C2713">
        <w:rPr>
          <w:highlight w:val="lightGray"/>
        </w:rPr>
        <w:t> </w:t>
      </w:r>
      <w:r w:rsidR="002E6CB8" w:rsidRPr="001C2713">
        <w:rPr>
          <w:highlight w:val="lightGray"/>
        </w:rPr>
        <w:t xml:space="preserve">comprimés </w:t>
      </w:r>
      <w:r w:rsidRPr="001C2713">
        <w:rPr>
          <w:highlight w:val="lightGray"/>
        </w:rPr>
        <w:t>uniquement&gt;</w:t>
      </w:r>
    </w:p>
    <w:p w14:paraId="31FBDF20" w14:textId="77777777" w:rsidR="00DC2FFC" w:rsidRPr="001C2713" w:rsidRDefault="00DC2FFC" w:rsidP="00A61843">
      <w:pPr>
        <w:rPr>
          <w:highlight w:val="lightGray"/>
        </w:rPr>
      </w:pPr>
      <w:r w:rsidRPr="001C2713">
        <w:rPr>
          <w:highlight w:val="lightGray"/>
        </w:rPr>
        <w:t>Date d’ouverture :</w:t>
      </w:r>
    </w:p>
    <w:p w14:paraId="26AB9FD9" w14:textId="77777777" w:rsidR="00DC2FFC" w:rsidRPr="001C2713" w:rsidRDefault="00DC2FFC" w:rsidP="00A61843">
      <w:pPr>
        <w:rPr>
          <w:rFonts w:cs="Times New Roman"/>
        </w:rPr>
      </w:pPr>
    </w:p>
    <w:p w14:paraId="21201DC7" w14:textId="77777777" w:rsidR="00DC2FFC" w:rsidRPr="001C2713" w:rsidRDefault="00DC2FFC" w:rsidP="00A61843">
      <w:pPr>
        <w:rPr>
          <w:rFonts w:cs="Times New Roman"/>
        </w:rPr>
      </w:pPr>
    </w:p>
    <w:p w14:paraId="68231BE1" w14:textId="77777777" w:rsidR="00DC2FFC" w:rsidRPr="001C2713" w:rsidRDefault="00DC2FFC" w:rsidP="00A61843">
      <w:pPr>
        <w:pStyle w:val="Heading1LAB"/>
        <w:outlineLvl w:val="9"/>
      </w:pPr>
      <w:r w:rsidRPr="001C2713">
        <w:t>9.</w:t>
      </w:r>
      <w:r w:rsidRPr="001C2713">
        <w:tab/>
        <w:t>PRÉCAUTIONS PARTICULIÈRES DE CONSERVATION</w:t>
      </w:r>
    </w:p>
    <w:p w14:paraId="25F1769C" w14:textId="77777777" w:rsidR="00DC2FFC" w:rsidRPr="001C2713" w:rsidRDefault="00DC2FFC" w:rsidP="00A61843">
      <w:pPr>
        <w:pStyle w:val="NormalKeep"/>
      </w:pPr>
    </w:p>
    <w:p w14:paraId="3B5FF96B" w14:textId="77777777" w:rsidR="00DC2FFC" w:rsidRPr="001C2713" w:rsidRDefault="00DC2FFC" w:rsidP="00A61843">
      <w:pPr>
        <w:rPr>
          <w:rFonts w:cs="Times New Roman"/>
        </w:rPr>
      </w:pPr>
      <w:r w:rsidRPr="001C2713">
        <w:t>À conserver à une température ne dépassant pas 25 °C. À conserver dans l’emballage d’origine, à l’abri de la lumière.</w:t>
      </w:r>
    </w:p>
    <w:p w14:paraId="6BF040EE" w14:textId="77777777" w:rsidR="00DC2FFC" w:rsidRPr="001C2713" w:rsidRDefault="00DC2FFC" w:rsidP="00A61843">
      <w:pPr>
        <w:rPr>
          <w:rFonts w:cs="Times New Roman"/>
        </w:rPr>
      </w:pPr>
    </w:p>
    <w:p w14:paraId="7AF7DA1A" w14:textId="77777777" w:rsidR="00DC2FFC" w:rsidRPr="001C2713" w:rsidRDefault="00DC2FFC" w:rsidP="00A61843">
      <w:pPr>
        <w:rPr>
          <w:rFonts w:cs="Times New Roman"/>
        </w:rPr>
      </w:pPr>
    </w:p>
    <w:p w14:paraId="11770A2A" w14:textId="77777777" w:rsidR="00DC2FFC" w:rsidRPr="001C2713" w:rsidRDefault="00DC2FFC" w:rsidP="00A61843">
      <w:pPr>
        <w:pStyle w:val="Heading1LAB"/>
        <w:outlineLvl w:val="9"/>
      </w:pPr>
      <w:r w:rsidRPr="001C2713">
        <w:t>10.</w:t>
      </w:r>
      <w:r w:rsidRPr="001C2713">
        <w:tab/>
        <w:t>PRÉCAUTIONS PARTICULIÈRES D’ÉLIMINATION DES MÉDICAMENTS NON UTILISÉS OU DES DÉCHETS PROVENANT DE CES MÉDICAMENTS S’IL Y A LIEU</w:t>
      </w:r>
    </w:p>
    <w:p w14:paraId="1ECDA455" w14:textId="77777777" w:rsidR="00DC2FFC" w:rsidRPr="001C2713" w:rsidRDefault="00DC2FFC" w:rsidP="00A61843">
      <w:pPr>
        <w:pStyle w:val="NormalKeep"/>
      </w:pPr>
    </w:p>
    <w:p w14:paraId="522617C3" w14:textId="77777777" w:rsidR="00DC2FFC" w:rsidRPr="001C2713" w:rsidRDefault="00DC2FFC" w:rsidP="00A61843">
      <w:pPr>
        <w:rPr>
          <w:rFonts w:cs="Times New Roman"/>
        </w:rPr>
      </w:pPr>
    </w:p>
    <w:p w14:paraId="7F074900" w14:textId="77777777" w:rsidR="00DC2FFC" w:rsidRPr="001C2713" w:rsidRDefault="00DC2FFC" w:rsidP="00A61843">
      <w:pPr>
        <w:pStyle w:val="Heading1LAB"/>
        <w:outlineLvl w:val="9"/>
      </w:pPr>
      <w:r w:rsidRPr="001C2713">
        <w:t>11.</w:t>
      </w:r>
      <w:r w:rsidRPr="001C2713">
        <w:tab/>
        <w:t>NOM ET ADRESSE DU TITULAIRE DE L’AUTORISATION DE MISE SUR LE MARCHÉ</w:t>
      </w:r>
    </w:p>
    <w:p w14:paraId="55888DE5" w14:textId="77777777" w:rsidR="00DC2FFC" w:rsidRPr="001C2713" w:rsidRDefault="00DC2FFC" w:rsidP="00A61843">
      <w:pPr>
        <w:pStyle w:val="NormalKeep"/>
      </w:pPr>
    </w:p>
    <w:p w14:paraId="72B85EA2" w14:textId="77777777" w:rsidR="00DB55BA" w:rsidRPr="00F117D9" w:rsidRDefault="00DB55BA" w:rsidP="00A61843">
      <w:pPr>
        <w:pStyle w:val="NormalKeep"/>
      </w:pPr>
      <w:r w:rsidRPr="00F117D9">
        <w:t>Mylan Pharmaceuticals Limited</w:t>
      </w:r>
    </w:p>
    <w:p w14:paraId="261361E4" w14:textId="77777777" w:rsidR="00DB55BA" w:rsidRPr="00F117D9" w:rsidRDefault="00DB55BA" w:rsidP="00A61843">
      <w:pPr>
        <w:pStyle w:val="NormalKeep"/>
        <w:rPr>
          <w:highlight w:val="lightGray"/>
        </w:rPr>
      </w:pPr>
      <w:proofErr w:type="spellStart"/>
      <w:r w:rsidRPr="00F117D9">
        <w:rPr>
          <w:highlight w:val="lightGray"/>
        </w:rPr>
        <w:t>Damastown</w:t>
      </w:r>
      <w:proofErr w:type="spellEnd"/>
      <w:r w:rsidRPr="00F117D9">
        <w:rPr>
          <w:highlight w:val="lightGray"/>
        </w:rPr>
        <w:t xml:space="preserve"> </w:t>
      </w:r>
      <w:proofErr w:type="spellStart"/>
      <w:r w:rsidRPr="00F117D9">
        <w:rPr>
          <w:highlight w:val="lightGray"/>
        </w:rPr>
        <w:t>Industrial</w:t>
      </w:r>
      <w:proofErr w:type="spellEnd"/>
      <w:r w:rsidRPr="00F117D9">
        <w:rPr>
          <w:highlight w:val="lightGray"/>
        </w:rPr>
        <w:t xml:space="preserve"> Park, </w:t>
      </w:r>
    </w:p>
    <w:p w14:paraId="509F372D" w14:textId="77777777" w:rsidR="00DB55BA" w:rsidRPr="001C2713" w:rsidRDefault="00DB55BA" w:rsidP="00A61843">
      <w:pPr>
        <w:pStyle w:val="NormalKeep"/>
        <w:rPr>
          <w:highlight w:val="lightGray"/>
        </w:rPr>
      </w:pPr>
      <w:proofErr w:type="spellStart"/>
      <w:r w:rsidRPr="001C2713">
        <w:rPr>
          <w:highlight w:val="lightGray"/>
        </w:rPr>
        <w:t>Mulhuddart</w:t>
      </w:r>
      <w:proofErr w:type="spellEnd"/>
      <w:r w:rsidRPr="001C2713">
        <w:rPr>
          <w:highlight w:val="lightGray"/>
        </w:rPr>
        <w:t xml:space="preserve">, Dublin 15, </w:t>
      </w:r>
    </w:p>
    <w:p w14:paraId="0714A0E7" w14:textId="77777777" w:rsidR="00DB55BA" w:rsidRPr="001C2713" w:rsidRDefault="00DB55BA" w:rsidP="00A61843">
      <w:pPr>
        <w:pStyle w:val="NormalKeep"/>
        <w:rPr>
          <w:highlight w:val="lightGray"/>
        </w:rPr>
      </w:pPr>
      <w:r w:rsidRPr="001C2713">
        <w:rPr>
          <w:highlight w:val="lightGray"/>
        </w:rPr>
        <w:t>DUBLIN</w:t>
      </w:r>
    </w:p>
    <w:p w14:paraId="3D6D7271" w14:textId="77777777" w:rsidR="00DB55BA" w:rsidRPr="001C2713" w:rsidRDefault="00DB55BA" w:rsidP="00A61843">
      <w:pPr>
        <w:pStyle w:val="NormalKeep"/>
      </w:pPr>
      <w:r w:rsidRPr="001C2713">
        <w:rPr>
          <w:highlight w:val="lightGray"/>
        </w:rPr>
        <w:t>Irlande</w:t>
      </w:r>
    </w:p>
    <w:p w14:paraId="2ACC3F8E" w14:textId="77777777" w:rsidR="00DC2FFC" w:rsidRPr="001C2713" w:rsidRDefault="00DC2FFC" w:rsidP="00A61843">
      <w:pPr>
        <w:rPr>
          <w:rFonts w:cs="Times New Roman"/>
        </w:rPr>
      </w:pPr>
    </w:p>
    <w:p w14:paraId="78AEF0A4" w14:textId="77777777" w:rsidR="00DC2FFC" w:rsidRPr="001C2713" w:rsidRDefault="00DC2FFC" w:rsidP="00A61843">
      <w:pPr>
        <w:rPr>
          <w:rFonts w:cs="Times New Roman"/>
        </w:rPr>
      </w:pPr>
      <w:r w:rsidRPr="001C2713">
        <w:t>[Devant figurer uniquement sur l’emballage extérieur]</w:t>
      </w:r>
    </w:p>
    <w:p w14:paraId="6A52BD69" w14:textId="77777777" w:rsidR="00DC2FFC" w:rsidRPr="001C2713" w:rsidRDefault="00DC2FFC" w:rsidP="00A61843">
      <w:pPr>
        <w:rPr>
          <w:rFonts w:cs="Times New Roman"/>
        </w:rPr>
      </w:pPr>
    </w:p>
    <w:p w14:paraId="03394C7A" w14:textId="77777777" w:rsidR="00DC2FFC" w:rsidRPr="001C2713" w:rsidRDefault="00DC2FFC" w:rsidP="00A61843">
      <w:pPr>
        <w:rPr>
          <w:rFonts w:cs="Times New Roman"/>
        </w:rPr>
      </w:pPr>
    </w:p>
    <w:p w14:paraId="483783F1" w14:textId="77777777" w:rsidR="00DC2FFC" w:rsidRPr="001C2713" w:rsidRDefault="00DC2FFC" w:rsidP="00A61843">
      <w:pPr>
        <w:pStyle w:val="Heading1LAB"/>
        <w:outlineLvl w:val="9"/>
      </w:pPr>
      <w:r w:rsidRPr="001C2713">
        <w:t>12.</w:t>
      </w:r>
      <w:r w:rsidRPr="001C2713">
        <w:tab/>
        <w:t>NUMÉRO(S) D’AUTORISATION DE MISE SUR LE MARCHÉ</w:t>
      </w:r>
    </w:p>
    <w:p w14:paraId="14CD810F" w14:textId="77777777" w:rsidR="00DC2FFC" w:rsidRPr="001C2713" w:rsidRDefault="00DC2FFC" w:rsidP="00A61843">
      <w:pPr>
        <w:pStyle w:val="NormalKeep"/>
      </w:pPr>
    </w:p>
    <w:p w14:paraId="2ADCD206" w14:textId="77777777" w:rsidR="00DC2FFC" w:rsidRPr="001C2713" w:rsidRDefault="009F7AE7" w:rsidP="00A61843">
      <w:pPr>
        <w:rPr>
          <w:rFonts w:cs="Times New Roman"/>
        </w:rPr>
      </w:pPr>
      <w:r w:rsidRPr="001C2713">
        <w:rPr>
          <w:rFonts w:cs="Times New Roman"/>
        </w:rPr>
        <w:t>EU/1/17/1222/001</w:t>
      </w:r>
    </w:p>
    <w:p w14:paraId="74720525" w14:textId="77777777" w:rsidR="002E6CB8" w:rsidRPr="001C2713" w:rsidRDefault="006E3A86" w:rsidP="00A61843">
      <w:pPr>
        <w:rPr>
          <w:rFonts w:cs="Times New Roman"/>
        </w:rPr>
      </w:pPr>
      <w:r w:rsidRPr="001C2713">
        <w:rPr>
          <w:rFonts w:cs="Times New Roman"/>
        </w:rPr>
        <w:t>EU/1/17/1222/002</w:t>
      </w:r>
      <w:r w:rsidR="002E6CB8" w:rsidRPr="001C2713">
        <w:rPr>
          <w:rFonts w:cs="Times New Roman"/>
        </w:rPr>
        <w:t xml:space="preserve"> </w:t>
      </w:r>
    </w:p>
    <w:p w14:paraId="553C5BE5" w14:textId="77777777" w:rsidR="002E6CB8" w:rsidRPr="001C2713" w:rsidRDefault="002E6CB8" w:rsidP="00A61843">
      <w:pPr>
        <w:rPr>
          <w:rFonts w:cs="Times New Roman"/>
        </w:rPr>
      </w:pPr>
      <w:r w:rsidRPr="001C2713">
        <w:rPr>
          <w:rFonts w:cs="Times New Roman"/>
        </w:rPr>
        <w:t>EU/1/17/1222/003</w:t>
      </w:r>
    </w:p>
    <w:p w14:paraId="079E38FC" w14:textId="77777777" w:rsidR="006E3A86" w:rsidRPr="001C2713" w:rsidRDefault="006E3A86" w:rsidP="00A61843">
      <w:pPr>
        <w:rPr>
          <w:rFonts w:cs="Times New Roman"/>
        </w:rPr>
      </w:pPr>
    </w:p>
    <w:p w14:paraId="5BFCD863" w14:textId="77777777" w:rsidR="00DC2FFC" w:rsidRPr="001C2713" w:rsidRDefault="00DC2FFC" w:rsidP="00A61843">
      <w:pPr>
        <w:rPr>
          <w:rFonts w:cs="Times New Roman"/>
        </w:rPr>
      </w:pPr>
    </w:p>
    <w:p w14:paraId="0E063AB0" w14:textId="77777777" w:rsidR="00DC2FFC" w:rsidRPr="001C2713" w:rsidRDefault="00DC2FFC" w:rsidP="00A61843">
      <w:pPr>
        <w:pStyle w:val="Heading1LAB"/>
        <w:outlineLvl w:val="9"/>
      </w:pPr>
      <w:r w:rsidRPr="001C2713">
        <w:t>13.</w:t>
      </w:r>
      <w:r w:rsidRPr="001C2713">
        <w:tab/>
        <w:t>NUMÉRO DU LOT</w:t>
      </w:r>
    </w:p>
    <w:p w14:paraId="20063AEC" w14:textId="77777777" w:rsidR="00DC2FFC" w:rsidRPr="001C2713" w:rsidRDefault="00DC2FFC" w:rsidP="00A61843">
      <w:pPr>
        <w:pStyle w:val="NormalKeep"/>
      </w:pPr>
    </w:p>
    <w:p w14:paraId="2A0F2011" w14:textId="77777777" w:rsidR="00DC2FFC" w:rsidRPr="001C2713" w:rsidRDefault="00DC2FFC" w:rsidP="00A61843">
      <w:pPr>
        <w:rPr>
          <w:rFonts w:cs="Times New Roman"/>
        </w:rPr>
      </w:pPr>
      <w:r w:rsidRPr="001C2713">
        <w:t>L</w:t>
      </w:r>
      <w:r w:rsidR="000C7E07" w:rsidRPr="001C2713">
        <w:t>ot</w:t>
      </w:r>
    </w:p>
    <w:p w14:paraId="214DE5B9" w14:textId="77777777" w:rsidR="00DC2FFC" w:rsidRPr="001C2713" w:rsidRDefault="00DC2FFC" w:rsidP="00A61843">
      <w:pPr>
        <w:rPr>
          <w:rFonts w:cs="Times New Roman"/>
        </w:rPr>
      </w:pPr>
    </w:p>
    <w:p w14:paraId="4472B0DD" w14:textId="77777777" w:rsidR="00DC2FFC" w:rsidRPr="001C2713" w:rsidRDefault="00DC2FFC" w:rsidP="00A61843">
      <w:pPr>
        <w:rPr>
          <w:rFonts w:cs="Times New Roman"/>
        </w:rPr>
      </w:pPr>
    </w:p>
    <w:p w14:paraId="7EF7F323" w14:textId="77777777" w:rsidR="00DC2FFC" w:rsidRPr="001C2713" w:rsidRDefault="00DC2FFC" w:rsidP="00A61843">
      <w:pPr>
        <w:pStyle w:val="Heading1LAB"/>
        <w:outlineLvl w:val="9"/>
      </w:pPr>
      <w:r w:rsidRPr="001C2713">
        <w:t>14.</w:t>
      </w:r>
      <w:r w:rsidRPr="001C2713">
        <w:tab/>
        <w:t>CONDITIONS DE PRESCRIPTION ET DE DÉLIVRANCE</w:t>
      </w:r>
    </w:p>
    <w:p w14:paraId="0937724A" w14:textId="77777777" w:rsidR="00DC2FFC" w:rsidRPr="001C2713" w:rsidRDefault="00DC2FFC" w:rsidP="00A61843">
      <w:pPr>
        <w:pStyle w:val="NormalKeep"/>
      </w:pPr>
    </w:p>
    <w:p w14:paraId="2F283C01" w14:textId="77777777" w:rsidR="00DC2FFC" w:rsidRPr="001C2713" w:rsidRDefault="00DC2FFC" w:rsidP="00A61843">
      <w:pPr>
        <w:rPr>
          <w:rFonts w:cs="Times New Roman"/>
        </w:rPr>
      </w:pPr>
    </w:p>
    <w:p w14:paraId="57BFC5F4" w14:textId="77777777" w:rsidR="00DC2FFC" w:rsidRPr="001C2713" w:rsidRDefault="00DC2FFC" w:rsidP="00A61843">
      <w:pPr>
        <w:pStyle w:val="Heading1LAB"/>
        <w:outlineLvl w:val="9"/>
      </w:pPr>
      <w:r w:rsidRPr="001C2713">
        <w:t>15.</w:t>
      </w:r>
      <w:r w:rsidRPr="001C2713">
        <w:tab/>
        <w:t>INDICATIONS D’UTILISATION</w:t>
      </w:r>
    </w:p>
    <w:p w14:paraId="731A1614" w14:textId="77777777" w:rsidR="00DC2FFC" w:rsidRPr="001C2713" w:rsidRDefault="00DC2FFC" w:rsidP="00A61843">
      <w:pPr>
        <w:pStyle w:val="NormalKeep"/>
      </w:pPr>
    </w:p>
    <w:p w14:paraId="4ACDE172" w14:textId="77777777" w:rsidR="00DC2FFC" w:rsidRPr="001C2713" w:rsidRDefault="00DC2FFC" w:rsidP="00A61843">
      <w:pPr>
        <w:rPr>
          <w:rFonts w:cs="Times New Roman"/>
        </w:rPr>
      </w:pPr>
    </w:p>
    <w:p w14:paraId="7F5E54DA" w14:textId="77777777" w:rsidR="00DC2FFC" w:rsidRPr="001C2713" w:rsidRDefault="00DC2FFC" w:rsidP="00A61843">
      <w:pPr>
        <w:pStyle w:val="Heading1LAB"/>
        <w:outlineLvl w:val="9"/>
      </w:pPr>
      <w:r w:rsidRPr="001C2713">
        <w:lastRenderedPageBreak/>
        <w:t>16.</w:t>
      </w:r>
      <w:r w:rsidRPr="001C2713">
        <w:tab/>
        <w:t>INFORMATIONS EN BRAILLE</w:t>
      </w:r>
    </w:p>
    <w:p w14:paraId="60EA2D00" w14:textId="77777777" w:rsidR="00DC2FFC" w:rsidRPr="001C2713" w:rsidRDefault="00DC2FFC" w:rsidP="00A61843">
      <w:pPr>
        <w:pStyle w:val="NormalKeep"/>
        <w:keepLines/>
      </w:pPr>
    </w:p>
    <w:p w14:paraId="12CD31F1" w14:textId="77777777" w:rsidR="00DC2FFC" w:rsidRPr="001C2713" w:rsidRDefault="00DC2FFC" w:rsidP="00A61843">
      <w:pPr>
        <w:keepNext/>
        <w:keepLines/>
        <w:rPr>
          <w:rFonts w:cs="Times New Roman"/>
        </w:rPr>
      </w:pPr>
      <w:r w:rsidRPr="001C2713">
        <w:rPr>
          <w:highlight w:val="lightGray"/>
        </w:rPr>
        <w:t>Éfavirenz/</w:t>
      </w:r>
      <w:proofErr w:type="spellStart"/>
      <w:r w:rsidRPr="001C2713">
        <w:rPr>
          <w:highlight w:val="lightGray"/>
        </w:rPr>
        <w:t>Emtricitabine</w:t>
      </w:r>
      <w:proofErr w:type="spellEnd"/>
      <w:r w:rsidRPr="001C2713">
        <w:rPr>
          <w:highlight w:val="lightGray"/>
        </w:rPr>
        <w:t>/</w:t>
      </w:r>
      <w:proofErr w:type="spellStart"/>
      <w:r w:rsidRPr="001C2713">
        <w:rPr>
          <w:highlight w:val="lightGray"/>
        </w:rPr>
        <w:t>Ténofovir</w:t>
      </w:r>
      <w:proofErr w:type="spellEnd"/>
      <w:r w:rsidRPr="001C2713">
        <w:rPr>
          <w:highlight w:val="lightGray"/>
        </w:rPr>
        <w:t xml:space="preserve"> </w:t>
      </w:r>
      <w:proofErr w:type="spellStart"/>
      <w:r w:rsidRPr="001C2713">
        <w:rPr>
          <w:highlight w:val="lightGray"/>
        </w:rPr>
        <w:t>disoproxil</w:t>
      </w:r>
      <w:proofErr w:type="spellEnd"/>
      <w:r w:rsidRPr="001C2713">
        <w:rPr>
          <w:highlight w:val="lightGray"/>
        </w:rPr>
        <w:t xml:space="preserve"> Mylan</w:t>
      </w:r>
    </w:p>
    <w:p w14:paraId="6501B554" w14:textId="77777777" w:rsidR="00DC2FFC" w:rsidRPr="001C2713" w:rsidRDefault="00DC2FFC" w:rsidP="00A61843">
      <w:pPr>
        <w:keepNext/>
        <w:keepLines/>
        <w:rPr>
          <w:rFonts w:cs="Times New Roman"/>
        </w:rPr>
      </w:pPr>
    </w:p>
    <w:p w14:paraId="0D963BFF" w14:textId="77777777" w:rsidR="00DC2FFC" w:rsidRPr="001C2713" w:rsidRDefault="00DC2FFC" w:rsidP="00A61843">
      <w:pPr>
        <w:rPr>
          <w:rFonts w:cs="Times New Roman"/>
        </w:rPr>
      </w:pPr>
      <w:r w:rsidRPr="001C2713">
        <w:t>[Devant figurer uniquement sur l’emballage extérieur]</w:t>
      </w:r>
    </w:p>
    <w:p w14:paraId="57886F5D" w14:textId="77777777" w:rsidR="00DC2FFC" w:rsidRPr="001C2713" w:rsidRDefault="00DC2FFC" w:rsidP="00A61843">
      <w:pPr>
        <w:rPr>
          <w:rFonts w:cs="Times New Roman"/>
        </w:rPr>
      </w:pPr>
    </w:p>
    <w:p w14:paraId="282538CD" w14:textId="77777777" w:rsidR="00DC2FFC" w:rsidRPr="001C2713" w:rsidRDefault="00DC2FFC" w:rsidP="00A61843">
      <w:pPr>
        <w:rPr>
          <w:rFonts w:cs="Times New Roman"/>
        </w:rPr>
      </w:pPr>
    </w:p>
    <w:p w14:paraId="3700C72C" w14:textId="77777777" w:rsidR="00DC2FFC" w:rsidRPr="001C2713" w:rsidRDefault="00DC2FFC" w:rsidP="00A61843">
      <w:pPr>
        <w:pStyle w:val="Heading1LAB"/>
        <w:outlineLvl w:val="9"/>
      </w:pPr>
      <w:r w:rsidRPr="001C2713">
        <w:t>17.</w:t>
      </w:r>
      <w:r w:rsidRPr="001C2713">
        <w:tab/>
        <w:t>IDENTIFIANT UNIQUE – CODE-BARRES 2D</w:t>
      </w:r>
    </w:p>
    <w:p w14:paraId="33E5AD64" w14:textId="77777777" w:rsidR="00DC2FFC" w:rsidRPr="001C2713" w:rsidRDefault="00DC2FFC" w:rsidP="00A61843">
      <w:pPr>
        <w:pStyle w:val="NormalKeep"/>
      </w:pPr>
    </w:p>
    <w:p w14:paraId="0D3996F8" w14:textId="77777777" w:rsidR="00DC2FFC" w:rsidRPr="001C2713" w:rsidRDefault="00DC2FFC" w:rsidP="00A61843">
      <w:pPr>
        <w:rPr>
          <w:rFonts w:cs="Times New Roman"/>
        </w:rPr>
      </w:pPr>
      <w:proofErr w:type="gramStart"/>
      <w:r w:rsidRPr="001C2713">
        <w:rPr>
          <w:highlight w:val="lightGray"/>
        </w:rPr>
        <w:t>code</w:t>
      </w:r>
      <w:proofErr w:type="gramEnd"/>
      <w:r w:rsidRPr="001C2713">
        <w:rPr>
          <w:highlight w:val="lightGray"/>
        </w:rPr>
        <w:t>-barres 2D portant l’identifiant unique inclus.</w:t>
      </w:r>
    </w:p>
    <w:p w14:paraId="75616010" w14:textId="77777777" w:rsidR="00DC2FFC" w:rsidRPr="001C2713" w:rsidRDefault="00DC2FFC" w:rsidP="00A61843">
      <w:pPr>
        <w:rPr>
          <w:rFonts w:cs="Times New Roman"/>
        </w:rPr>
      </w:pPr>
    </w:p>
    <w:p w14:paraId="33AF39F4" w14:textId="77777777" w:rsidR="00DC2FFC" w:rsidRPr="001C2713" w:rsidRDefault="00DC2FFC" w:rsidP="00A61843">
      <w:pPr>
        <w:rPr>
          <w:rFonts w:cs="Times New Roman"/>
        </w:rPr>
      </w:pPr>
    </w:p>
    <w:p w14:paraId="644F0E18" w14:textId="77777777" w:rsidR="00DC2FFC" w:rsidRPr="001C2713" w:rsidRDefault="00DC2FFC" w:rsidP="00A61843">
      <w:pPr>
        <w:pStyle w:val="Heading1LAB"/>
        <w:outlineLvl w:val="9"/>
      </w:pPr>
      <w:r w:rsidRPr="001C2713">
        <w:t>18.</w:t>
      </w:r>
      <w:r w:rsidRPr="001C2713">
        <w:tab/>
        <w:t>IDENTIFIANT UNIQUE – DONNÉES LISIBLES PAR LES HUMAINS</w:t>
      </w:r>
    </w:p>
    <w:p w14:paraId="47DCA15C" w14:textId="77777777" w:rsidR="00DC2FFC" w:rsidRPr="001C2713" w:rsidRDefault="00DC2FFC" w:rsidP="00A61843">
      <w:pPr>
        <w:pStyle w:val="NormalKeep"/>
      </w:pPr>
    </w:p>
    <w:p w14:paraId="76271CD0" w14:textId="353B4DDC" w:rsidR="00DC2FFC" w:rsidRPr="001C2713" w:rsidRDefault="00DC2FFC" w:rsidP="00A61843">
      <w:pPr>
        <w:pStyle w:val="NormalKeep"/>
      </w:pPr>
      <w:r w:rsidRPr="001C2713">
        <w:t>PC</w:t>
      </w:r>
    </w:p>
    <w:p w14:paraId="558941F6" w14:textId="3F26CA29" w:rsidR="00DC2FFC" w:rsidRPr="001C2713" w:rsidRDefault="00DC2FFC" w:rsidP="00A61843">
      <w:pPr>
        <w:pStyle w:val="NormalKeep"/>
      </w:pPr>
      <w:r w:rsidRPr="001C2713">
        <w:t>SN</w:t>
      </w:r>
    </w:p>
    <w:p w14:paraId="0DB45183" w14:textId="4E266D8C" w:rsidR="00DC2FFC" w:rsidRPr="001C2713" w:rsidRDefault="00DC2FFC" w:rsidP="00A61843">
      <w:pPr>
        <w:rPr>
          <w:rFonts w:cs="Times New Roman"/>
        </w:rPr>
      </w:pPr>
      <w:r w:rsidRPr="001C2713">
        <w:t>NN</w:t>
      </w:r>
    </w:p>
    <w:p w14:paraId="59A7CB95" w14:textId="77777777" w:rsidR="00DC2FFC" w:rsidRPr="001C2713" w:rsidRDefault="00DC2FFC" w:rsidP="00A61843">
      <w:pPr>
        <w:rPr>
          <w:rFonts w:cs="Times New Roman"/>
        </w:rPr>
      </w:pPr>
    </w:p>
    <w:p w14:paraId="1F669191" w14:textId="77777777" w:rsidR="006B4CCD" w:rsidRPr="001C2713" w:rsidRDefault="006B4CCD" w:rsidP="00984F91">
      <w:pPr>
        <w:pStyle w:val="HeadingStrLAB"/>
        <w:pBdr>
          <w:top w:val="none" w:sz="0" w:space="0" w:color="auto"/>
          <w:left w:val="none" w:sz="0" w:space="0" w:color="auto"/>
          <w:bottom w:val="none" w:sz="0" w:space="0" w:color="auto"/>
          <w:right w:val="none" w:sz="0" w:space="0" w:color="auto"/>
        </w:pBdr>
      </w:pPr>
      <w:r w:rsidRPr="001C2713">
        <w:br w:type="page"/>
      </w:r>
    </w:p>
    <w:p w14:paraId="69700155" w14:textId="119BC1CD" w:rsidR="00DC2FFC" w:rsidRPr="001C2713" w:rsidRDefault="00DC2FFC" w:rsidP="00A61843">
      <w:pPr>
        <w:pStyle w:val="HeadingStrLAB"/>
      </w:pPr>
      <w:r w:rsidRPr="001C2713">
        <w:lastRenderedPageBreak/>
        <w:t>MENTIONS DEVANT FIGURER SUR L’EMBALLAGE EXTÉRIEUR</w:t>
      </w:r>
    </w:p>
    <w:p w14:paraId="08F017B0" w14:textId="77777777" w:rsidR="00DC2FFC" w:rsidRPr="001C2713" w:rsidRDefault="00DC2FFC" w:rsidP="00A61843">
      <w:pPr>
        <w:pStyle w:val="HeadingStrLAB"/>
      </w:pPr>
    </w:p>
    <w:p w14:paraId="7DC96D70" w14:textId="77777777" w:rsidR="00DC2FFC" w:rsidRPr="001C2713" w:rsidRDefault="00DC2FFC" w:rsidP="00A61843">
      <w:pPr>
        <w:pStyle w:val="HeadingStrLAB"/>
      </w:pPr>
      <w:r w:rsidRPr="001C2713">
        <w:t xml:space="preserve">EMBALLAGE EXTÉRIEUR DU </w:t>
      </w:r>
      <w:r w:rsidR="006C44F0" w:rsidRPr="001C2713">
        <w:t xml:space="preserve">CONDITIONNEMENT MULTIPLE </w:t>
      </w:r>
      <w:r w:rsidRPr="001C2713">
        <w:t xml:space="preserve">DE FLACONS (AVEC </w:t>
      </w:r>
      <w:r w:rsidR="006C44F0" w:rsidRPr="001C2713">
        <w:t>BLUE BOX</w:t>
      </w:r>
      <w:r w:rsidRPr="001C2713">
        <w:t>)</w:t>
      </w:r>
    </w:p>
    <w:p w14:paraId="33784BDD" w14:textId="77777777" w:rsidR="00DC2FFC" w:rsidRPr="001C2713" w:rsidRDefault="00DC2FFC" w:rsidP="00A61843">
      <w:pPr>
        <w:rPr>
          <w:rFonts w:cs="Times New Roman"/>
        </w:rPr>
      </w:pPr>
    </w:p>
    <w:p w14:paraId="29031F99" w14:textId="77777777" w:rsidR="00DC2FFC" w:rsidRPr="001C2713" w:rsidRDefault="00DC2FFC" w:rsidP="00A61843">
      <w:pPr>
        <w:rPr>
          <w:rFonts w:cs="Times New Roman"/>
        </w:rPr>
      </w:pPr>
    </w:p>
    <w:p w14:paraId="77E000E7" w14:textId="77777777" w:rsidR="00DC2FFC" w:rsidRPr="001C2713" w:rsidRDefault="00DC2FFC" w:rsidP="00A61843">
      <w:pPr>
        <w:pStyle w:val="Heading1LAB"/>
        <w:outlineLvl w:val="9"/>
      </w:pPr>
      <w:r w:rsidRPr="001C2713">
        <w:t>1.</w:t>
      </w:r>
      <w:r w:rsidRPr="001C2713">
        <w:tab/>
        <w:t>DÉNOMINATION DU MÉDICAMENT</w:t>
      </w:r>
    </w:p>
    <w:p w14:paraId="678F9354" w14:textId="77777777" w:rsidR="00DC2FFC" w:rsidRPr="001C2713" w:rsidRDefault="00DC2FFC" w:rsidP="00A61843">
      <w:pPr>
        <w:pStyle w:val="NormalKeep"/>
      </w:pPr>
    </w:p>
    <w:p w14:paraId="0A13EFA3" w14:textId="77777777" w:rsidR="00DC2FFC" w:rsidRPr="001C2713" w:rsidRDefault="00DC2FFC" w:rsidP="00A61843">
      <w:pPr>
        <w:pStyle w:val="NormalKeep"/>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600 mg/200 mg/245 mg, comprimés pelliculés</w:t>
      </w:r>
    </w:p>
    <w:p w14:paraId="39DCE5D4" w14:textId="77777777" w:rsidR="00DC2FFC" w:rsidRPr="001C2713" w:rsidRDefault="00DC2FFC" w:rsidP="00A61843">
      <w:pPr>
        <w:pStyle w:val="NormalKeep"/>
      </w:pPr>
    </w:p>
    <w:p w14:paraId="6A69D6E5" w14:textId="77777777" w:rsidR="00DC2FFC" w:rsidRPr="001C2713" w:rsidRDefault="00DC2FFC" w:rsidP="00A61843">
      <w:pPr>
        <w:rPr>
          <w:rFonts w:cs="Times New Roman"/>
        </w:rPr>
      </w:pPr>
      <w:proofErr w:type="gramStart"/>
      <w:r w:rsidRPr="001C2713">
        <w:t>éfavirenz</w:t>
      </w:r>
      <w:proofErr w:type="gramEnd"/>
      <w:r w:rsidRPr="001C2713">
        <w:t>/</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79660A12" w14:textId="77777777" w:rsidR="00DC2FFC" w:rsidRPr="001C2713" w:rsidRDefault="00DC2FFC" w:rsidP="00A61843">
      <w:pPr>
        <w:rPr>
          <w:rFonts w:cs="Times New Roman"/>
        </w:rPr>
      </w:pPr>
    </w:p>
    <w:p w14:paraId="5A9D508B" w14:textId="77777777" w:rsidR="00DC2FFC" w:rsidRPr="001C2713" w:rsidRDefault="00DC2FFC" w:rsidP="00A61843">
      <w:pPr>
        <w:rPr>
          <w:rFonts w:cs="Times New Roman"/>
        </w:rPr>
      </w:pPr>
    </w:p>
    <w:p w14:paraId="6027D603" w14:textId="77777777" w:rsidR="00DC2FFC" w:rsidRPr="001C2713" w:rsidRDefault="00DC2FFC" w:rsidP="00A61843">
      <w:pPr>
        <w:pStyle w:val="Heading1LAB"/>
        <w:outlineLvl w:val="9"/>
      </w:pPr>
      <w:r w:rsidRPr="001C2713">
        <w:t>2.</w:t>
      </w:r>
      <w:r w:rsidRPr="001C2713">
        <w:tab/>
        <w:t>COMPOSITION EN SUBSTANCE(S) ACTIVE(S)</w:t>
      </w:r>
    </w:p>
    <w:p w14:paraId="734A120B" w14:textId="77777777" w:rsidR="00DC2FFC" w:rsidRPr="001C2713" w:rsidRDefault="00DC2FFC" w:rsidP="00A61843">
      <w:pPr>
        <w:pStyle w:val="NormalKeep"/>
      </w:pPr>
    </w:p>
    <w:p w14:paraId="7BA331D8" w14:textId="77777777" w:rsidR="00DC2FFC" w:rsidRPr="001C2713" w:rsidRDefault="00DC2FFC" w:rsidP="00A61843">
      <w:pPr>
        <w:rPr>
          <w:rFonts w:cs="Times New Roman"/>
        </w:rPr>
      </w:pPr>
      <w:r w:rsidRPr="001C2713">
        <w:t>Chaque comprimé pelliculé contient 600 mg d’éfavirenz, 200 mg d’</w:t>
      </w:r>
      <w:proofErr w:type="spellStart"/>
      <w:r w:rsidRPr="001C2713">
        <w:t>emtricitabine</w:t>
      </w:r>
      <w:proofErr w:type="spellEnd"/>
      <w:r w:rsidRPr="001C2713">
        <w:t xml:space="preserve"> et 245 mg de </w:t>
      </w:r>
      <w:proofErr w:type="spellStart"/>
      <w:r w:rsidRPr="001C2713">
        <w:t>ténofovir</w:t>
      </w:r>
      <w:proofErr w:type="spellEnd"/>
      <w:r w:rsidRPr="001C2713">
        <w:t xml:space="preserve"> </w:t>
      </w:r>
      <w:proofErr w:type="spellStart"/>
      <w:r w:rsidRPr="001C2713">
        <w:t>disoproxil</w:t>
      </w:r>
      <w:proofErr w:type="spellEnd"/>
      <w:r w:rsidRPr="001C2713">
        <w:t xml:space="preserve"> (sous forme de maléate).</w:t>
      </w:r>
    </w:p>
    <w:p w14:paraId="3EBC236E" w14:textId="77777777" w:rsidR="00DC2FFC" w:rsidRPr="001C2713" w:rsidRDefault="00DC2FFC" w:rsidP="00A61843">
      <w:pPr>
        <w:rPr>
          <w:rFonts w:cs="Times New Roman"/>
        </w:rPr>
      </w:pPr>
    </w:p>
    <w:p w14:paraId="52A80575" w14:textId="77777777" w:rsidR="00DC2FFC" w:rsidRPr="001C2713" w:rsidRDefault="00DC2FFC" w:rsidP="00A61843">
      <w:pPr>
        <w:rPr>
          <w:rFonts w:cs="Times New Roman"/>
        </w:rPr>
      </w:pPr>
    </w:p>
    <w:p w14:paraId="12E632D2" w14:textId="77777777" w:rsidR="00DC2FFC" w:rsidRPr="001C2713" w:rsidRDefault="00DC2FFC" w:rsidP="00A61843">
      <w:pPr>
        <w:pStyle w:val="Heading1LAB"/>
        <w:outlineLvl w:val="9"/>
      </w:pPr>
      <w:r w:rsidRPr="001C2713">
        <w:t>3.</w:t>
      </w:r>
      <w:r w:rsidRPr="001C2713">
        <w:tab/>
        <w:t>LISTE DES EXCIPIENTS</w:t>
      </w:r>
    </w:p>
    <w:p w14:paraId="2438698C" w14:textId="77777777" w:rsidR="00DC2FFC" w:rsidRPr="001C2713" w:rsidRDefault="00DC2FFC" w:rsidP="00A61843">
      <w:pPr>
        <w:pStyle w:val="NormalKeep"/>
      </w:pPr>
    </w:p>
    <w:p w14:paraId="2335EFBC" w14:textId="77777777" w:rsidR="00DC2FFC" w:rsidRPr="001C2713" w:rsidRDefault="00DC2FFC" w:rsidP="00A61843">
      <w:pPr>
        <w:rPr>
          <w:rFonts w:cs="Times New Roman"/>
        </w:rPr>
      </w:pPr>
      <w:r w:rsidRPr="001C2713">
        <w:t>Contient également : métabisulfite de sodium et lactose monohydraté. Voir la notice pour d’autres informations.</w:t>
      </w:r>
    </w:p>
    <w:p w14:paraId="673ACAE6" w14:textId="77777777" w:rsidR="00DC2FFC" w:rsidRPr="001C2713" w:rsidRDefault="00DC2FFC" w:rsidP="00A61843">
      <w:pPr>
        <w:rPr>
          <w:rFonts w:cs="Times New Roman"/>
        </w:rPr>
      </w:pPr>
    </w:p>
    <w:p w14:paraId="5586BDF5" w14:textId="77777777" w:rsidR="00DC2FFC" w:rsidRPr="001C2713" w:rsidRDefault="00DC2FFC" w:rsidP="00A61843">
      <w:pPr>
        <w:rPr>
          <w:rFonts w:cs="Times New Roman"/>
        </w:rPr>
      </w:pPr>
    </w:p>
    <w:p w14:paraId="2D324921" w14:textId="77777777" w:rsidR="00DC2FFC" w:rsidRPr="001C2713" w:rsidRDefault="00DC2FFC" w:rsidP="00A61843">
      <w:pPr>
        <w:pStyle w:val="Heading1LAB"/>
        <w:outlineLvl w:val="9"/>
      </w:pPr>
      <w:r w:rsidRPr="001C2713">
        <w:t>4.</w:t>
      </w:r>
      <w:r w:rsidRPr="001C2713">
        <w:tab/>
        <w:t>FORME PHARMACEUTIQUE ET CONTENU</w:t>
      </w:r>
    </w:p>
    <w:p w14:paraId="7D2C4AC1" w14:textId="77777777" w:rsidR="00DC2FFC" w:rsidRPr="001C2713" w:rsidRDefault="00DC2FFC" w:rsidP="00A61843">
      <w:pPr>
        <w:pStyle w:val="NormalKeep"/>
      </w:pPr>
    </w:p>
    <w:p w14:paraId="273CD12A" w14:textId="77777777" w:rsidR="00DC2FFC" w:rsidRPr="001C2713" w:rsidRDefault="00DC2FFC" w:rsidP="00A61843">
      <w:pPr>
        <w:rPr>
          <w:rFonts w:cs="Times New Roman"/>
        </w:rPr>
      </w:pPr>
      <w:r w:rsidRPr="001C2713">
        <w:rPr>
          <w:highlight w:val="lightGray"/>
        </w:rPr>
        <w:t>Comprimé pelliculé</w:t>
      </w:r>
    </w:p>
    <w:p w14:paraId="63310642" w14:textId="77777777" w:rsidR="00DC2FFC" w:rsidRPr="001C2713" w:rsidRDefault="00DC2FFC" w:rsidP="00A61843">
      <w:pPr>
        <w:rPr>
          <w:rFonts w:cs="Times New Roman"/>
        </w:rPr>
      </w:pPr>
    </w:p>
    <w:p w14:paraId="6AC9EF2F" w14:textId="334567DB" w:rsidR="00DC2FFC" w:rsidRPr="001C2713" w:rsidRDefault="00F15217" w:rsidP="00A61843">
      <w:pPr>
        <w:rPr>
          <w:rFonts w:cs="Times New Roman"/>
        </w:rPr>
      </w:pPr>
      <w:r w:rsidRPr="001C2713">
        <w:t>Conditionnement multiple </w:t>
      </w:r>
      <w:r w:rsidR="00DC2FFC" w:rsidRPr="001C2713">
        <w:t>: 90 (3 </w:t>
      </w:r>
      <w:r w:rsidR="006C44F0" w:rsidRPr="001C2713">
        <w:t xml:space="preserve">flacons </w:t>
      </w:r>
      <w:r w:rsidR="00DC2FFC" w:rsidRPr="001C2713">
        <w:t>de</w:t>
      </w:r>
      <w:r w:rsidR="00DB0390" w:rsidRPr="001C2713">
        <w:t> </w:t>
      </w:r>
      <w:r w:rsidR="00DC2FFC" w:rsidRPr="001C2713">
        <w:t>30) comprimés pelliculés.</w:t>
      </w:r>
    </w:p>
    <w:p w14:paraId="5FE9DCC7" w14:textId="77777777" w:rsidR="00DC2FFC" w:rsidRPr="001C2713" w:rsidRDefault="00DC2FFC" w:rsidP="00A61843">
      <w:pPr>
        <w:rPr>
          <w:rFonts w:cs="Times New Roman"/>
        </w:rPr>
      </w:pPr>
    </w:p>
    <w:p w14:paraId="29C79E21" w14:textId="77777777" w:rsidR="00DC2FFC" w:rsidRPr="001C2713" w:rsidRDefault="00DC2FFC" w:rsidP="00A61843">
      <w:pPr>
        <w:rPr>
          <w:rFonts w:cs="Times New Roman"/>
        </w:rPr>
      </w:pPr>
    </w:p>
    <w:p w14:paraId="6A0A17AD" w14:textId="77777777" w:rsidR="00DC2FFC" w:rsidRPr="001C2713" w:rsidRDefault="00DC2FFC" w:rsidP="00A61843">
      <w:pPr>
        <w:pStyle w:val="Heading1LAB"/>
        <w:outlineLvl w:val="9"/>
      </w:pPr>
      <w:r w:rsidRPr="001C2713">
        <w:t>5.</w:t>
      </w:r>
      <w:r w:rsidRPr="001C2713">
        <w:tab/>
        <w:t>MODE ET VOIE(S) D’ADMINISTRATION</w:t>
      </w:r>
    </w:p>
    <w:p w14:paraId="203B30D3" w14:textId="77777777" w:rsidR="00DC2FFC" w:rsidRPr="001C2713" w:rsidRDefault="00DC2FFC" w:rsidP="00A61843">
      <w:pPr>
        <w:pStyle w:val="NormalKeep"/>
      </w:pPr>
    </w:p>
    <w:p w14:paraId="19CCD47D" w14:textId="77777777" w:rsidR="00DC2FFC" w:rsidRPr="001C2713" w:rsidRDefault="00DC2FFC" w:rsidP="00A61843">
      <w:pPr>
        <w:rPr>
          <w:rFonts w:cs="Times New Roman"/>
        </w:rPr>
      </w:pPr>
      <w:r w:rsidRPr="001C2713">
        <w:t>Voie orale.</w:t>
      </w:r>
    </w:p>
    <w:p w14:paraId="62007DF9" w14:textId="77777777" w:rsidR="00DC2FFC" w:rsidRPr="001C2713" w:rsidRDefault="00DC2FFC" w:rsidP="00A61843">
      <w:pPr>
        <w:rPr>
          <w:rFonts w:cs="Times New Roman"/>
        </w:rPr>
      </w:pPr>
    </w:p>
    <w:p w14:paraId="47EDACFF" w14:textId="77777777" w:rsidR="00DC2FFC" w:rsidRPr="001C2713" w:rsidRDefault="00DC2FFC" w:rsidP="00A61843">
      <w:pPr>
        <w:rPr>
          <w:rFonts w:cs="Times New Roman"/>
        </w:rPr>
      </w:pPr>
      <w:r w:rsidRPr="001C2713">
        <w:t>Lire la notice avant utilisation.</w:t>
      </w:r>
    </w:p>
    <w:p w14:paraId="04128FED" w14:textId="77777777" w:rsidR="00DC2FFC" w:rsidRPr="001C2713" w:rsidRDefault="00DC2FFC" w:rsidP="00A61843">
      <w:pPr>
        <w:rPr>
          <w:rFonts w:cs="Times New Roman"/>
        </w:rPr>
      </w:pPr>
    </w:p>
    <w:p w14:paraId="5728300B" w14:textId="77777777" w:rsidR="00DC2FFC" w:rsidRPr="001C2713" w:rsidRDefault="00DC2FFC" w:rsidP="00A61843">
      <w:pPr>
        <w:rPr>
          <w:rFonts w:cs="Times New Roman"/>
        </w:rPr>
      </w:pPr>
    </w:p>
    <w:p w14:paraId="3BC7F1A2" w14:textId="77777777" w:rsidR="00DC2FFC" w:rsidRPr="001C2713" w:rsidRDefault="00DC2FFC" w:rsidP="00A61843">
      <w:pPr>
        <w:pStyle w:val="Heading1LAB"/>
        <w:outlineLvl w:val="9"/>
      </w:pPr>
      <w:r w:rsidRPr="001C2713">
        <w:t>6.</w:t>
      </w:r>
      <w:r w:rsidRPr="001C2713">
        <w:tab/>
        <w:t>MISE EN GARDE SPÉCIALE INDIQUANT QUE LE MÉDICAMENT DOIT ÊTRE CONSERVÉ HORS DE VUE ET DE PORTÉE DES ENFANTS</w:t>
      </w:r>
    </w:p>
    <w:p w14:paraId="008DB350" w14:textId="77777777" w:rsidR="00DC2FFC" w:rsidRPr="001C2713" w:rsidRDefault="00DC2FFC" w:rsidP="00A61843">
      <w:pPr>
        <w:pStyle w:val="NormalKeep"/>
      </w:pPr>
    </w:p>
    <w:p w14:paraId="5724C746" w14:textId="77777777" w:rsidR="00DC2FFC" w:rsidRPr="001C2713" w:rsidRDefault="00DC2FFC" w:rsidP="00A61843">
      <w:pPr>
        <w:rPr>
          <w:rFonts w:cs="Times New Roman"/>
        </w:rPr>
      </w:pPr>
      <w:r w:rsidRPr="001C2713">
        <w:t>Tenir hors de la vue et de la portée des enfants.</w:t>
      </w:r>
    </w:p>
    <w:p w14:paraId="38FD9FA6" w14:textId="77777777" w:rsidR="00DC2FFC" w:rsidRPr="001C2713" w:rsidRDefault="00DC2FFC" w:rsidP="00A61843">
      <w:pPr>
        <w:rPr>
          <w:rFonts w:cs="Times New Roman"/>
        </w:rPr>
      </w:pPr>
    </w:p>
    <w:p w14:paraId="74E272BA" w14:textId="77777777" w:rsidR="00DC2FFC" w:rsidRPr="001C2713" w:rsidRDefault="00DC2FFC" w:rsidP="00A61843">
      <w:pPr>
        <w:rPr>
          <w:rFonts w:cs="Times New Roman"/>
        </w:rPr>
      </w:pPr>
    </w:p>
    <w:p w14:paraId="2E583817" w14:textId="77777777" w:rsidR="00DC2FFC" w:rsidRPr="001C2713" w:rsidRDefault="00DC2FFC" w:rsidP="00A61843">
      <w:pPr>
        <w:pStyle w:val="Heading1LAB"/>
        <w:outlineLvl w:val="9"/>
      </w:pPr>
      <w:r w:rsidRPr="001C2713">
        <w:t>7.</w:t>
      </w:r>
      <w:r w:rsidRPr="001C2713">
        <w:tab/>
        <w:t>AUTRE(S) MISE(S) EN GARDE SPÉCIALE(S), SI NÉCESSAIRE</w:t>
      </w:r>
    </w:p>
    <w:p w14:paraId="096CA133" w14:textId="77777777" w:rsidR="00DC2FFC" w:rsidRPr="001C2713" w:rsidRDefault="00DC2FFC" w:rsidP="00A61843">
      <w:pPr>
        <w:pStyle w:val="NormalKeep"/>
      </w:pPr>
    </w:p>
    <w:p w14:paraId="2770E903" w14:textId="77777777" w:rsidR="00DC2FFC" w:rsidRPr="001C2713" w:rsidRDefault="00DC2FFC" w:rsidP="00A61843">
      <w:pPr>
        <w:rPr>
          <w:rFonts w:cs="Times New Roman"/>
        </w:rPr>
      </w:pPr>
    </w:p>
    <w:p w14:paraId="0EDCF878" w14:textId="77777777" w:rsidR="00DC2FFC" w:rsidRPr="001C2713" w:rsidRDefault="00DC2FFC" w:rsidP="00A61843">
      <w:pPr>
        <w:pStyle w:val="Heading1LAB"/>
        <w:outlineLvl w:val="9"/>
      </w:pPr>
      <w:r w:rsidRPr="001C2713">
        <w:t>8.</w:t>
      </w:r>
      <w:r w:rsidRPr="001C2713">
        <w:tab/>
        <w:t>DATE DE PÉREMPTION</w:t>
      </w:r>
    </w:p>
    <w:p w14:paraId="4E34D2C2" w14:textId="77777777" w:rsidR="00DC2FFC" w:rsidRPr="001C2713" w:rsidRDefault="00DC2FFC" w:rsidP="00A61843">
      <w:pPr>
        <w:pStyle w:val="NormalKeep"/>
      </w:pPr>
    </w:p>
    <w:p w14:paraId="5B863B09" w14:textId="77777777" w:rsidR="00DC2FFC" w:rsidRPr="001C2713" w:rsidRDefault="00DC2FFC" w:rsidP="00A61843">
      <w:pPr>
        <w:pStyle w:val="NormalKeep"/>
      </w:pPr>
      <w:r w:rsidRPr="001C2713">
        <w:t>EXP :</w:t>
      </w:r>
    </w:p>
    <w:p w14:paraId="4793AAF3" w14:textId="77777777" w:rsidR="00DC2FFC" w:rsidRPr="001C2713" w:rsidRDefault="00DC2FFC" w:rsidP="00A61843">
      <w:pPr>
        <w:rPr>
          <w:rFonts w:cs="Times New Roman"/>
        </w:rPr>
      </w:pPr>
      <w:r w:rsidRPr="001C2713">
        <w:t xml:space="preserve">À utiliser dans les </w:t>
      </w:r>
      <w:r w:rsidR="00153A7B" w:rsidRPr="001C2713">
        <w:t>60 </w:t>
      </w:r>
      <w:r w:rsidRPr="001C2713">
        <w:t>jours suivant l’ouverture.</w:t>
      </w:r>
    </w:p>
    <w:p w14:paraId="07120E96" w14:textId="77777777" w:rsidR="00DC2FFC" w:rsidRPr="001C2713" w:rsidRDefault="00DC2FFC" w:rsidP="00A61843">
      <w:pPr>
        <w:rPr>
          <w:rFonts w:cs="Times New Roman"/>
        </w:rPr>
      </w:pPr>
    </w:p>
    <w:p w14:paraId="5AC64FF5" w14:textId="77777777" w:rsidR="00DC2FFC" w:rsidRPr="001C2713" w:rsidRDefault="00DC2FFC" w:rsidP="00A61843">
      <w:pPr>
        <w:rPr>
          <w:rFonts w:cs="Times New Roman"/>
        </w:rPr>
      </w:pPr>
    </w:p>
    <w:p w14:paraId="04F63E14" w14:textId="77777777" w:rsidR="00DC2FFC" w:rsidRPr="001C2713" w:rsidRDefault="00DC2FFC" w:rsidP="00A61843">
      <w:pPr>
        <w:pStyle w:val="Heading1LAB"/>
        <w:outlineLvl w:val="9"/>
      </w:pPr>
      <w:r w:rsidRPr="001C2713">
        <w:lastRenderedPageBreak/>
        <w:t>9.</w:t>
      </w:r>
      <w:r w:rsidRPr="001C2713">
        <w:tab/>
        <w:t>PRÉCAUTIONS PARTICULIÈRES DE CONSERVATION</w:t>
      </w:r>
    </w:p>
    <w:p w14:paraId="75B83119" w14:textId="77777777" w:rsidR="00DC2FFC" w:rsidRPr="001C2713" w:rsidRDefault="00DC2FFC" w:rsidP="00A61843">
      <w:pPr>
        <w:pStyle w:val="NormalKeep"/>
      </w:pPr>
    </w:p>
    <w:p w14:paraId="36406FE3" w14:textId="77777777" w:rsidR="00DC2FFC" w:rsidRPr="001C2713" w:rsidRDefault="00DC2FFC" w:rsidP="00A61843">
      <w:pPr>
        <w:rPr>
          <w:rFonts w:cs="Times New Roman"/>
        </w:rPr>
      </w:pPr>
      <w:r w:rsidRPr="001C2713">
        <w:t>À conserver à une température ne dépassant pas 25 °C. À conserver dans l’emballage d’origine, à l’abri de la lumière.</w:t>
      </w:r>
    </w:p>
    <w:p w14:paraId="61112F34" w14:textId="77777777" w:rsidR="00DC2FFC" w:rsidRPr="001C2713" w:rsidRDefault="00DC2FFC" w:rsidP="00A61843">
      <w:pPr>
        <w:rPr>
          <w:rFonts w:cs="Times New Roman"/>
        </w:rPr>
      </w:pPr>
    </w:p>
    <w:p w14:paraId="6B4CD2A0" w14:textId="77777777" w:rsidR="00DC2FFC" w:rsidRPr="001C2713" w:rsidRDefault="00DC2FFC" w:rsidP="00A61843">
      <w:pPr>
        <w:rPr>
          <w:rFonts w:cs="Times New Roman"/>
        </w:rPr>
      </w:pPr>
    </w:p>
    <w:p w14:paraId="7D39442D" w14:textId="77777777" w:rsidR="00DC2FFC" w:rsidRPr="001C2713" w:rsidRDefault="00DC2FFC" w:rsidP="00A61843">
      <w:pPr>
        <w:pStyle w:val="Heading1LAB"/>
        <w:outlineLvl w:val="9"/>
      </w:pPr>
      <w:r w:rsidRPr="001C2713">
        <w:t>10.</w:t>
      </w:r>
      <w:r w:rsidRPr="001C2713">
        <w:tab/>
        <w:t>PRÉCAUTIONS PARTICULIÈRES D’ÉLIMINATION DES MÉDICAMENTS NON UTILISÉS OU DES DÉCHETS PROVENANT DE CES MÉDICAMENTS S’IL Y A LIEU</w:t>
      </w:r>
    </w:p>
    <w:p w14:paraId="18F95C86" w14:textId="77777777" w:rsidR="00DC2FFC" w:rsidRPr="001C2713" w:rsidRDefault="00DC2FFC" w:rsidP="00A61843">
      <w:pPr>
        <w:pStyle w:val="NormalKeep"/>
      </w:pPr>
    </w:p>
    <w:p w14:paraId="315F42FE" w14:textId="77777777" w:rsidR="00DC2FFC" w:rsidRPr="001C2713" w:rsidRDefault="00DC2FFC" w:rsidP="00A61843">
      <w:pPr>
        <w:rPr>
          <w:rFonts w:cs="Times New Roman"/>
        </w:rPr>
      </w:pPr>
    </w:p>
    <w:p w14:paraId="5F63EEA1" w14:textId="77777777" w:rsidR="00DC2FFC" w:rsidRPr="001C2713" w:rsidRDefault="00DC2FFC" w:rsidP="00A61843">
      <w:pPr>
        <w:pStyle w:val="Heading1LAB"/>
        <w:outlineLvl w:val="9"/>
      </w:pPr>
      <w:r w:rsidRPr="001C2713">
        <w:t>11.</w:t>
      </w:r>
      <w:r w:rsidRPr="001C2713">
        <w:tab/>
        <w:t>NOM ET ADRESSE DU TITULAIRE DE L’AUTORISATION DE MISE SUR LE MARCHÉ</w:t>
      </w:r>
    </w:p>
    <w:p w14:paraId="17C68888" w14:textId="77777777" w:rsidR="00DC2FFC" w:rsidRPr="001C2713" w:rsidRDefault="00DC2FFC" w:rsidP="00A61843">
      <w:pPr>
        <w:pStyle w:val="NormalKeep"/>
      </w:pPr>
    </w:p>
    <w:p w14:paraId="36708E6B" w14:textId="77777777" w:rsidR="00DB55BA" w:rsidRPr="00F117D9" w:rsidRDefault="00DB55BA" w:rsidP="00A61843">
      <w:pPr>
        <w:pStyle w:val="NormalKeep"/>
      </w:pPr>
      <w:r w:rsidRPr="00F117D9">
        <w:t>Mylan Pharmaceuticals Limited</w:t>
      </w:r>
    </w:p>
    <w:p w14:paraId="17145D84" w14:textId="77777777" w:rsidR="00DB55BA" w:rsidRPr="00F117D9" w:rsidRDefault="00DB55BA" w:rsidP="00A61843">
      <w:pPr>
        <w:pStyle w:val="NormalKeep"/>
      </w:pPr>
      <w:proofErr w:type="spellStart"/>
      <w:r w:rsidRPr="00F117D9">
        <w:t>Damastown</w:t>
      </w:r>
      <w:proofErr w:type="spellEnd"/>
      <w:r w:rsidRPr="00F117D9">
        <w:t xml:space="preserve"> </w:t>
      </w:r>
      <w:proofErr w:type="spellStart"/>
      <w:r w:rsidRPr="00F117D9">
        <w:t>Industrial</w:t>
      </w:r>
      <w:proofErr w:type="spellEnd"/>
      <w:r w:rsidRPr="00F117D9">
        <w:t xml:space="preserve"> Park, </w:t>
      </w:r>
    </w:p>
    <w:p w14:paraId="03543EBD" w14:textId="77777777" w:rsidR="00DB55BA" w:rsidRPr="001C2713" w:rsidRDefault="00DB55BA" w:rsidP="00A61843">
      <w:pPr>
        <w:pStyle w:val="NormalKeep"/>
      </w:pPr>
      <w:proofErr w:type="spellStart"/>
      <w:r w:rsidRPr="001C2713">
        <w:t>Mulhuddart</w:t>
      </w:r>
      <w:proofErr w:type="spellEnd"/>
      <w:r w:rsidRPr="001C2713">
        <w:t xml:space="preserve">, Dublin 15, </w:t>
      </w:r>
    </w:p>
    <w:p w14:paraId="51F78B76" w14:textId="77777777" w:rsidR="00DB55BA" w:rsidRPr="001C2713" w:rsidRDefault="00DB55BA" w:rsidP="00A61843">
      <w:pPr>
        <w:pStyle w:val="NormalKeep"/>
      </w:pPr>
      <w:r w:rsidRPr="001C2713">
        <w:t>DUBLIN</w:t>
      </w:r>
    </w:p>
    <w:p w14:paraId="20AE0D8E" w14:textId="77777777" w:rsidR="00DB55BA" w:rsidRPr="001C2713" w:rsidRDefault="00DB55BA" w:rsidP="00A61843">
      <w:pPr>
        <w:pStyle w:val="NormalKeep"/>
      </w:pPr>
      <w:r w:rsidRPr="001C2713">
        <w:t>Irlande</w:t>
      </w:r>
    </w:p>
    <w:p w14:paraId="504AC957" w14:textId="77777777" w:rsidR="00DC2FFC" w:rsidRPr="001C2713" w:rsidRDefault="00DC2FFC" w:rsidP="00A61843">
      <w:pPr>
        <w:rPr>
          <w:rFonts w:cs="Times New Roman"/>
        </w:rPr>
      </w:pPr>
    </w:p>
    <w:p w14:paraId="601AF6C1" w14:textId="77777777" w:rsidR="00DC2FFC" w:rsidRPr="001C2713" w:rsidRDefault="00DC2FFC" w:rsidP="00A61843">
      <w:pPr>
        <w:rPr>
          <w:rFonts w:cs="Times New Roman"/>
        </w:rPr>
      </w:pPr>
    </w:p>
    <w:p w14:paraId="05793663" w14:textId="77777777" w:rsidR="00DC2FFC" w:rsidRPr="001C2713" w:rsidRDefault="00DC2FFC" w:rsidP="00A61843">
      <w:pPr>
        <w:pStyle w:val="Heading1LAB"/>
        <w:outlineLvl w:val="9"/>
      </w:pPr>
      <w:r w:rsidRPr="001C2713">
        <w:t>12.</w:t>
      </w:r>
      <w:r w:rsidRPr="001C2713">
        <w:tab/>
        <w:t>NUMÉRO(S) D’AUTORISATION DE MISE SUR LE MARCHÉ</w:t>
      </w:r>
    </w:p>
    <w:p w14:paraId="16283980" w14:textId="77777777" w:rsidR="00DC2FFC" w:rsidRPr="001C2713" w:rsidRDefault="00DC2FFC" w:rsidP="00A61843">
      <w:pPr>
        <w:pStyle w:val="NormalKeep"/>
      </w:pPr>
    </w:p>
    <w:p w14:paraId="2032AC8F" w14:textId="77777777" w:rsidR="00DC2FFC" w:rsidRPr="001C2713" w:rsidRDefault="009F7AE7" w:rsidP="00A61843">
      <w:pPr>
        <w:rPr>
          <w:rFonts w:cs="Times New Roman"/>
        </w:rPr>
      </w:pPr>
      <w:r w:rsidRPr="001C2713">
        <w:rPr>
          <w:rFonts w:cs="Times New Roman"/>
        </w:rPr>
        <w:t>EU/1/17/1222/002</w:t>
      </w:r>
    </w:p>
    <w:p w14:paraId="5312A13F" w14:textId="77777777" w:rsidR="00DC2FFC" w:rsidRPr="001C2713" w:rsidRDefault="00DC2FFC" w:rsidP="00A61843">
      <w:pPr>
        <w:rPr>
          <w:rFonts w:cs="Times New Roman"/>
        </w:rPr>
      </w:pPr>
    </w:p>
    <w:p w14:paraId="6F07A74A" w14:textId="77777777" w:rsidR="00605265" w:rsidRPr="001C2713" w:rsidRDefault="00605265" w:rsidP="00A61843">
      <w:pPr>
        <w:rPr>
          <w:rFonts w:cs="Times New Roman"/>
        </w:rPr>
      </w:pPr>
    </w:p>
    <w:p w14:paraId="0CC0C9AD" w14:textId="77777777" w:rsidR="00DC2FFC" w:rsidRPr="001C2713" w:rsidRDefault="00DC2FFC" w:rsidP="00A61843">
      <w:pPr>
        <w:pStyle w:val="Heading1LAB"/>
        <w:outlineLvl w:val="9"/>
      </w:pPr>
      <w:r w:rsidRPr="001C2713">
        <w:t>13.</w:t>
      </w:r>
      <w:r w:rsidRPr="001C2713">
        <w:tab/>
        <w:t>NUMÉRO DU LOT</w:t>
      </w:r>
    </w:p>
    <w:p w14:paraId="5B05B8E1" w14:textId="77777777" w:rsidR="00DC2FFC" w:rsidRPr="001C2713" w:rsidRDefault="00DC2FFC" w:rsidP="00A61843">
      <w:pPr>
        <w:pStyle w:val="NormalKeep"/>
      </w:pPr>
    </w:p>
    <w:p w14:paraId="05927113" w14:textId="77777777" w:rsidR="00DC2FFC" w:rsidRPr="001C2713" w:rsidRDefault="00DC2FFC" w:rsidP="00A61843">
      <w:pPr>
        <w:rPr>
          <w:rFonts w:cs="Times New Roman"/>
        </w:rPr>
      </w:pPr>
      <w:r w:rsidRPr="001C2713">
        <w:t>L</w:t>
      </w:r>
      <w:r w:rsidR="00A561F8" w:rsidRPr="001C2713">
        <w:t>ot</w:t>
      </w:r>
    </w:p>
    <w:p w14:paraId="5E089781" w14:textId="77777777" w:rsidR="00DC2FFC" w:rsidRPr="001C2713" w:rsidRDefault="00DC2FFC" w:rsidP="00A61843">
      <w:pPr>
        <w:rPr>
          <w:rFonts w:cs="Times New Roman"/>
        </w:rPr>
      </w:pPr>
    </w:p>
    <w:p w14:paraId="0AA91326" w14:textId="77777777" w:rsidR="00DC2FFC" w:rsidRPr="001C2713" w:rsidRDefault="00DC2FFC" w:rsidP="00A61843">
      <w:pPr>
        <w:rPr>
          <w:rFonts w:cs="Times New Roman"/>
        </w:rPr>
      </w:pPr>
    </w:p>
    <w:p w14:paraId="13503FC5" w14:textId="77777777" w:rsidR="00DC2FFC" w:rsidRPr="001C2713" w:rsidRDefault="00DC2FFC" w:rsidP="00A61843">
      <w:pPr>
        <w:pStyle w:val="Heading1LAB"/>
        <w:outlineLvl w:val="9"/>
      </w:pPr>
      <w:r w:rsidRPr="001C2713">
        <w:t>14.</w:t>
      </w:r>
      <w:r w:rsidRPr="001C2713">
        <w:tab/>
        <w:t>CONDITIONS DE PRESCRIPTION ET DE DÉLIVRANCE</w:t>
      </w:r>
    </w:p>
    <w:p w14:paraId="08AB2D6E" w14:textId="77777777" w:rsidR="00DC2FFC" w:rsidRPr="001C2713" w:rsidRDefault="00DC2FFC" w:rsidP="00A61843">
      <w:pPr>
        <w:pStyle w:val="NormalKeep"/>
      </w:pPr>
    </w:p>
    <w:p w14:paraId="29FA85AA" w14:textId="77777777" w:rsidR="00DC2FFC" w:rsidRPr="001C2713" w:rsidRDefault="00DC2FFC" w:rsidP="00A61843">
      <w:pPr>
        <w:rPr>
          <w:rFonts w:cs="Times New Roman"/>
        </w:rPr>
      </w:pPr>
    </w:p>
    <w:p w14:paraId="4DA70EDB" w14:textId="77777777" w:rsidR="00DC2FFC" w:rsidRPr="001C2713" w:rsidRDefault="00DC2FFC" w:rsidP="00A61843">
      <w:pPr>
        <w:pStyle w:val="Heading1LAB"/>
        <w:outlineLvl w:val="9"/>
      </w:pPr>
      <w:r w:rsidRPr="001C2713">
        <w:t>15.</w:t>
      </w:r>
      <w:r w:rsidRPr="001C2713">
        <w:tab/>
        <w:t>INDICATIONS D’UTILISATION</w:t>
      </w:r>
    </w:p>
    <w:p w14:paraId="1CF1CE4A" w14:textId="77777777" w:rsidR="00DC2FFC" w:rsidRPr="001C2713" w:rsidRDefault="00DC2FFC" w:rsidP="00A61843">
      <w:pPr>
        <w:pStyle w:val="NormalKeep"/>
      </w:pPr>
    </w:p>
    <w:p w14:paraId="0383A17D" w14:textId="77777777" w:rsidR="00DC2FFC" w:rsidRPr="001C2713" w:rsidRDefault="00DC2FFC" w:rsidP="00A61843">
      <w:pPr>
        <w:rPr>
          <w:rFonts w:cs="Times New Roman"/>
        </w:rPr>
      </w:pPr>
    </w:p>
    <w:p w14:paraId="2C559578" w14:textId="77777777" w:rsidR="00DC2FFC" w:rsidRPr="001C2713" w:rsidRDefault="00DC2FFC" w:rsidP="00A61843">
      <w:pPr>
        <w:pStyle w:val="Heading1LAB"/>
        <w:outlineLvl w:val="9"/>
      </w:pPr>
      <w:r w:rsidRPr="001C2713">
        <w:t>16.</w:t>
      </w:r>
      <w:r w:rsidRPr="001C2713">
        <w:tab/>
        <w:t>INFORMATIONS EN BRAILLE</w:t>
      </w:r>
    </w:p>
    <w:p w14:paraId="6A53F070" w14:textId="77777777" w:rsidR="00DC2FFC" w:rsidRPr="001C2713" w:rsidRDefault="00DC2FFC" w:rsidP="00A61843">
      <w:pPr>
        <w:pStyle w:val="NormalKeep"/>
      </w:pPr>
    </w:p>
    <w:p w14:paraId="313BDC58"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p>
    <w:p w14:paraId="6080E5C5" w14:textId="77777777" w:rsidR="00DC2FFC" w:rsidRPr="001C2713" w:rsidRDefault="00DC2FFC" w:rsidP="00A61843">
      <w:pPr>
        <w:rPr>
          <w:rFonts w:cs="Times New Roman"/>
        </w:rPr>
      </w:pPr>
    </w:p>
    <w:p w14:paraId="4BFBB38C" w14:textId="77777777" w:rsidR="00DC2FFC" w:rsidRPr="001C2713" w:rsidRDefault="00DC2FFC" w:rsidP="00A61843">
      <w:pPr>
        <w:rPr>
          <w:rFonts w:cs="Times New Roman"/>
        </w:rPr>
      </w:pPr>
    </w:p>
    <w:p w14:paraId="1223DACD" w14:textId="77777777" w:rsidR="00DC2FFC" w:rsidRPr="001C2713" w:rsidRDefault="00DC2FFC" w:rsidP="00A61843">
      <w:pPr>
        <w:pStyle w:val="Heading1LAB"/>
        <w:outlineLvl w:val="9"/>
      </w:pPr>
      <w:r w:rsidRPr="001C2713">
        <w:t>17.</w:t>
      </w:r>
      <w:r w:rsidRPr="001C2713">
        <w:tab/>
        <w:t>IDENTIFIANT UNIQUE – CODE-BARRES 2D</w:t>
      </w:r>
    </w:p>
    <w:p w14:paraId="048DB541" w14:textId="77777777" w:rsidR="00DC2FFC" w:rsidRPr="001C2713" w:rsidRDefault="00DC2FFC" w:rsidP="00A61843">
      <w:pPr>
        <w:pStyle w:val="NormalKeep"/>
      </w:pPr>
    </w:p>
    <w:p w14:paraId="4B6F3CBA" w14:textId="77777777" w:rsidR="00DC2FFC" w:rsidRPr="001C2713" w:rsidRDefault="00DC2FFC" w:rsidP="00A61843">
      <w:pPr>
        <w:rPr>
          <w:rFonts w:cs="Times New Roman"/>
        </w:rPr>
      </w:pPr>
      <w:proofErr w:type="gramStart"/>
      <w:r w:rsidRPr="001C2713">
        <w:rPr>
          <w:highlight w:val="lightGray"/>
        </w:rPr>
        <w:t>code</w:t>
      </w:r>
      <w:proofErr w:type="gramEnd"/>
      <w:r w:rsidRPr="001C2713">
        <w:rPr>
          <w:highlight w:val="lightGray"/>
        </w:rPr>
        <w:t>-barres 2D portant l’identifiant unique inclus.</w:t>
      </w:r>
    </w:p>
    <w:p w14:paraId="05799BAB" w14:textId="77777777" w:rsidR="00DC2FFC" w:rsidRPr="001C2713" w:rsidRDefault="00DC2FFC" w:rsidP="00A61843">
      <w:pPr>
        <w:rPr>
          <w:rFonts w:cs="Times New Roman"/>
        </w:rPr>
      </w:pPr>
    </w:p>
    <w:p w14:paraId="25559869" w14:textId="77777777" w:rsidR="00DC2FFC" w:rsidRPr="001C2713" w:rsidRDefault="00DC2FFC" w:rsidP="00A61843">
      <w:pPr>
        <w:rPr>
          <w:rFonts w:cs="Times New Roman"/>
        </w:rPr>
      </w:pPr>
    </w:p>
    <w:p w14:paraId="5FC4AAD7" w14:textId="77777777" w:rsidR="00DC2FFC" w:rsidRPr="001C2713" w:rsidRDefault="00DC2FFC" w:rsidP="00A61843">
      <w:pPr>
        <w:pStyle w:val="Heading1LAB"/>
        <w:outlineLvl w:val="9"/>
      </w:pPr>
      <w:r w:rsidRPr="001C2713">
        <w:t>18.</w:t>
      </w:r>
      <w:r w:rsidRPr="001C2713">
        <w:tab/>
        <w:t>IDENTIFIANT UNIQUE – DONNÉES LISIBLES PAR LES HUMAINS</w:t>
      </w:r>
    </w:p>
    <w:p w14:paraId="16DAEAE0" w14:textId="77777777" w:rsidR="00DC2FFC" w:rsidRPr="001C2713" w:rsidRDefault="00DC2FFC" w:rsidP="00A61843">
      <w:pPr>
        <w:pStyle w:val="NormalKeep"/>
      </w:pPr>
    </w:p>
    <w:p w14:paraId="67715503" w14:textId="08AE07CA" w:rsidR="00DC2FFC" w:rsidRPr="001C2713" w:rsidRDefault="00DC2FFC" w:rsidP="00A61843">
      <w:pPr>
        <w:pStyle w:val="NormalKeep"/>
      </w:pPr>
      <w:r w:rsidRPr="001C2713">
        <w:t>PC</w:t>
      </w:r>
    </w:p>
    <w:p w14:paraId="01D7326E" w14:textId="176D91F3" w:rsidR="00DC2FFC" w:rsidRPr="001C2713" w:rsidRDefault="00DC2FFC" w:rsidP="00A61843">
      <w:pPr>
        <w:pStyle w:val="NormalKeep"/>
      </w:pPr>
      <w:r w:rsidRPr="001C2713">
        <w:t>SN</w:t>
      </w:r>
    </w:p>
    <w:p w14:paraId="37B64D60" w14:textId="6184C847" w:rsidR="00DC2FFC" w:rsidRPr="001C2713" w:rsidRDefault="00DC2FFC" w:rsidP="00A61843">
      <w:r w:rsidRPr="001C2713">
        <w:t>NN</w:t>
      </w:r>
    </w:p>
    <w:p w14:paraId="13A9C7A2" w14:textId="77777777" w:rsidR="00605265" w:rsidRPr="001C2713" w:rsidRDefault="00605265" w:rsidP="00A61843">
      <w:pPr>
        <w:rPr>
          <w:rFonts w:cs="Times New Roman"/>
        </w:rPr>
      </w:pPr>
    </w:p>
    <w:p w14:paraId="5E44A184" w14:textId="77777777" w:rsidR="006B4CCD" w:rsidRPr="001C2713" w:rsidRDefault="006B4CCD" w:rsidP="00984F91">
      <w:pPr>
        <w:pStyle w:val="HeadingStrLAB"/>
        <w:pBdr>
          <w:top w:val="none" w:sz="0" w:space="0" w:color="auto"/>
          <w:left w:val="none" w:sz="0" w:space="0" w:color="auto"/>
          <w:bottom w:val="none" w:sz="0" w:space="0" w:color="auto"/>
          <w:right w:val="none" w:sz="0" w:space="0" w:color="auto"/>
        </w:pBdr>
      </w:pPr>
      <w:r w:rsidRPr="001C2713">
        <w:br w:type="page"/>
      </w:r>
    </w:p>
    <w:p w14:paraId="444FF46B" w14:textId="4DBCC7AA" w:rsidR="00DC2FFC" w:rsidRPr="001C2713" w:rsidRDefault="00DC2FFC" w:rsidP="00A61843">
      <w:pPr>
        <w:pStyle w:val="HeadingStrLAB"/>
      </w:pPr>
      <w:r w:rsidRPr="001C2713">
        <w:lastRenderedPageBreak/>
        <w:t>MENTIONS DEVANT FIGURER SUR L’EMBALLAGE EXTÉRIEUR</w:t>
      </w:r>
    </w:p>
    <w:p w14:paraId="4A608270" w14:textId="77777777" w:rsidR="00DC2FFC" w:rsidRPr="001C2713" w:rsidRDefault="00DC2FFC" w:rsidP="00A61843">
      <w:pPr>
        <w:pStyle w:val="HeadingStrLAB"/>
      </w:pPr>
    </w:p>
    <w:p w14:paraId="7378ED28" w14:textId="77777777" w:rsidR="00DC2FFC" w:rsidRPr="001C2713" w:rsidRDefault="00DC2FFC" w:rsidP="00A61843">
      <w:pPr>
        <w:pStyle w:val="HeadingStrLAB"/>
      </w:pPr>
      <w:r w:rsidRPr="001C2713">
        <w:t xml:space="preserve">EMBALLAGE INTÉRIEUR DU </w:t>
      </w:r>
      <w:r w:rsidR="006C44F0" w:rsidRPr="001C2713">
        <w:t xml:space="preserve">CONDITIONNEMENT MULTIPLE </w:t>
      </w:r>
      <w:r w:rsidRPr="001C2713">
        <w:t xml:space="preserve">DE FLACONS (SANS </w:t>
      </w:r>
      <w:r w:rsidR="006C44F0" w:rsidRPr="001C2713">
        <w:t>BLUE BOX</w:t>
      </w:r>
      <w:r w:rsidRPr="001C2713">
        <w:t>)</w:t>
      </w:r>
    </w:p>
    <w:p w14:paraId="012F1C02" w14:textId="77777777" w:rsidR="00DC2FFC" w:rsidRPr="001C2713" w:rsidRDefault="00DC2FFC" w:rsidP="00A61843">
      <w:pPr>
        <w:rPr>
          <w:rFonts w:cs="Times New Roman"/>
        </w:rPr>
      </w:pPr>
    </w:p>
    <w:p w14:paraId="0752319A" w14:textId="77777777" w:rsidR="00DC2FFC" w:rsidRPr="001C2713" w:rsidRDefault="00DC2FFC" w:rsidP="00A61843">
      <w:pPr>
        <w:rPr>
          <w:rFonts w:cs="Times New Roman"/>
        </w:rPr>
      </w:pPr>
    </w:p>
    <w:p w14:paraId="77458F40" w14:textId="77777777" w:rsidR="00DC2FFC" w:rsidRPr="001C2713" w:rsidRDefault="00DC2FFC" w:rsidP="00A61843">
      <w:pPr>
        <w:pStyle w:val="Heading1LAB"/>
        <w:outlineLvl w:val="9"/>
      </w:pPr>
      <w:r w:rsidRPr="001C2713">
        <w:t>1.</w:t>
      </w:r>
      <w:r w:rsidRPr="001C2713">
        <w:tab/>
        <w:t>DÉNOMINATION DU MÉDICAMENT</w:t>
      </w:r>
    </w:p>
    <w:p w14:paraId="42957955" w14:textId="77777777" w:rsidR="00DC2FFC" w:rsidRPr="001C2713" w:rsidRDefault="00DC2FFC" w:rsidP="00A61843">
      <w:pPr>
        <w:pStyle w:val="NormalKeep"/>
      </w:pPr>
    </w:p>
    <w:p w14:paraId="7B5C8379" w14:textId="77777777" w:rsidR="00DC2FFC" w:rsidRPr="001C2713" w:rsidRDefault="00DC2FFC" w:rsidP="00A61843">
      <w:pPr>
        <w:pStyle w:val="NormalKeep"/>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600 mg/200 mg/245 mg, comprimés pelliculés</w:t>
      </w:r>
    </w:p>
    <w:p w14:paraId="272CB1BE" w14:textId="77777777" w:rsidR="00DC2FFC" w:rsidRPr="001C2713" w:rsidRDefault="00DC2FFC" w:rsidP="00A61843">
      <w:pPr>
        <w:pStyle w:val="NormalKeep"/>
      </w:pPr>
    </w:p>
    <w:p w14:paraId="78AB985E" w14:textId="77777777" w:rsidR="00DC2FFC" w:rsidRPr="001C2713" w:rsidRDefault="00DC2FFC" w:rsidP="00A61843">
      <w:pPr>
        <w:rPr>
          <w:rFonts w:cs="Times New Roman"/>
        </w:rPr>
      </w:pPr>
      <w:proofErr w:type="gramStart"/>
      <w:r w:rsidRPr="001C2713">
        <w:t>éfavirenz</w:t>
      </w:r>
      <w:proofErr w:type="gramEnd"/>
      <w:r w:rsidRPr="001C2713">
        <w:t>/</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6A013FE3" w14:textId="77777777" w:rsidR="00DC2FFC" w:rsidRPr="001C2713" w:rsidRDefault="00DC2FFC" w:rsidP="00A61843">
      <w:pPr>
        <w:rPr>
          <w:rFonts w:cs="Times New Roman"/>
        </w:rPr>
      </w:pPr>
    </w:p>
    <w:p w14:paraId="4CFCDD7A" w14:textId="77777777" w:rsidR="00DC2FFC" w:rsidRPr="001C2713" w:rsidRDefault="00DC2FFC" w:rsidP="00A61843">
      <w:pPr>
        <w:rPr>
          <w:rFonts w:cs="Times New Roman"/>
        </w:rPr>
      </w:pPr>
    </w:p>
    <w:p w14:paraId="1BC96E62" w14:textId="77777777" w:rsidR="00DC2FFC" w:rsidRPr="001C2713" w:rsidRDefault="00DC2FFC" w:rsidP="00A61843">
      <w:pPr>
        <w:pStyle w:val="Heading1LAB"/>
        <w:outlineLvl w:val="9"/>
      </w:pPr>
      <w:r w:rsidRPr="001C2713">
        <w:t>2.</w:t>
      </w:r>
      <w:r w:rsidRPr="001C2713">
        <w:tab/>
        <w:t>COMPOSITION EN SUBSTANCE(S) ACTIVE(S)</w:t>
      </w:r>
    </w:p>
    <w:p w14:paraId="199C7002" w14:textId="77777777" w:rsidR="00DC2FFC" w:rsidRPr="001C2713" w:rsidRDefault="00DC2FFC" w:rsidP="00A61843">
      <w:pPr>
        <w:pStyle w:val="NormalKeep"/>
      </w:pPr>
    </w:p>
    <w:p w14:paraId="2181BE5E" w14:textId="77777777" w:rsidR="00DC2FFC" w:rsidRPr="001C2713" w:rsidRDefault="00DC2FFC" w:rsidP="00A61843">
      <w:pPr>
        <w:rPr>
          <w:rFonts w:cs="Times New Roman"/>
        </w:rPr>
      </w:pPr>
      <w:r w:rsidRPr="001C2713">
        <w:t>Chaque comprimé pelliculé contient 600 mg d’éfavirenz, 200 mg d’</w:t>
      </w:r>
      <w:proofErr w:type="spellStart"/>
      <w:r w:rsidRPr="001C2713">
        <w:t>emtricitabine</w:t>
      </w:r>
      <w:proofErr w:type="spellEnd"/>
      <w:r w:rsidRPr="001C2713">
        <w:t xml:space="preserve"> et 245 mg de </w:t>
      </w:r>
      <w:proofErr w:type="spellStart"/>
      <w:r w:rsidRPr="001C2713">
        <w:t>ténofovir</w:t>
      </w:r>
      <w:proofErr w:type="spellEnd"/>
      <w:r w:rsidRPr="001C2713">
        <w:t xml:space="preserve"> </w:t>
      </w:r>
      <w:proofErr w:type="spellStart"/>
      <w:r w:rsidRPr="001C2713">
        <w:t>disoproxil</w:t>
      </w:r>
      <w:proofErr w:type="spellEnd"/>
      <w:r w:rsidRPr="001C2713">
        <w:t xml:space="preserve"> (sous forme de maléate).</w:t>
      </w:r>
    </w:p>
    <w:p w14:paraId="0970D420" w14:textId="77777777" w:rsidR="00DC2FFC" w:rsidRPr="001C2713" w:rsidRDefault="00DC2FFC" w:rsidP="00A61843">
      <w:pPr>
        <w:rPr>
          <w:rFonts w:cs="Times New Roman"/>
        </w:rPr>
      </w:pPr>
    </w:p>
    <w:p w14:paraId="48867709" w14:textId="77777777" w:rsidR="00DC2FFC" w:rsidRPr="001C2713" w:rsidRDefault="00DC2FFC" w:rsidP="00A61843">
      <w:pPr>
        <w:rPr>
          <w:rFonts w:cs="Times New Roman"/>
        </w:rPr>
      </w:pPr>
    </w:p>
    <w:p w14:paraId="699182F0" w14:textId="77777777" w:rsidR="00DC2FFC" w:rsidRPr="001C2713" w:rsidRDefault="00DC2FFC" w:rsidP="00A61843">
      <w:pPr>
        <w:pStyle w:val="Heading1LAB"/>
        <w:outlineLvl w:val="9"/>
      </w:pPr>
      <w:r w:rsidRPr="001C2713">
        <w:t>3.</w:t>
      </w:r>
      <w:r w:rsidRPr="001C2713">
        <w:tab/>
        <w:t>LISTE DES EXCIPIENTS</w:t>
      </w:r>
    </w:p>
    <w:p w14:paraId="0E5915E5" w14:textId="77777777" w:rsidR="00DC2FFC" w:rsidRPr="001C2713" w:rsidRDefault="00DC2FFC" w:rsidP="00A61843">
      <w:pPr>
        <w:pStyle w:val="NormalKeep"/>
      </w:pPr>
    </w:p>
    <w:p w14:paraId="0AA9AA77" w14:textId="77777777" w:rsidR="00DC2FFC" w:rsidRPr="001C2713" w:rsidRDefault="00DC2FFC" w:rsidP="00A61843">
      <w:pPr>
        <w:rPr>
          <w:rFonts w:cs="Times New Roman"/>
        </w:rPr>
      </w:pPr>
      <w:r w:rsidRPr="001C2713">
        <w:t>Contient également : métabisulfite de sodium et lactose monohydraté. Voir la notice pour d’autres informations.</w:t>
      </w:r>
    </w:p>
    <w:p w14:paraId="29FD5A85" w14:textId="77777777" w:rsidR="00DC2FFC" w:rsidRPr="001C2713" w:rsidRDefault="00DC2FFC" w:rsidP="00A61843">
      <w:pPr>
        <w:rPr>
          <w:rFonts w:cs="Times New Roman"/>
        </w:rPr>
      </w:pPr>
    </w:p>
    <w:p w14:paraId="77865823" w14:textId="77777777" w:rsidR="00DC2FFC" w:rsidRPr="001C2713" w:rsidRDefault="00DC2FFC" w:rsidP="00A61843">
      <w:pPr>
        <w:rPr>
          <w:rFonts w:cs="Times New Roman"/>
        </w:rPr>
      </w:pPr>
    </w:p>
    <w:p w14:paraId="77F01CEA" w14:textId="77777777" w:rsidR="00DC2FFC" w:rsidRPr="001C2713" w:rsidRDefault="00DC2FFC" w:rsidP="00A61843">
      <w:pPr>
        <w:pStyle w:val="Heading1LAB"/>
        <w:outlineLvl w:val="9"/>
      </w:pPr>
      <w:r w:rsidRPr="001C2713">
        <w:t>4.</w:t>
      </w:r>
      <w:r w:rsidRPr="001C2713">
        <w:tab/>
        <w:t>FORME PHARMACEUTIQUE ET CONTENU</w:t>
      </w:r>
    </w:p>
    <w:p w14:paraId="519233EB" w14:textId="77777777" w:rsidR="00DC2FFC" w:rsidRPr="001C2713" w:rsidRDefault="00DC2FFC" w:rsidP="00A61843">
      <w:pPr>
        <w:pStyle w:val="NormalKeep"/>
      </w:pPr>
    </w:p>
    <w:p w14:paraId="70DEA266" w14:textId="77777777" w:rsidR="00742578" w:rsidRPr="001C2713" w:rsidRDefault="00742578" w:rsidP="00A61843">
      <w:r w:rsidRPr="001C2713">
        <w:rPr>
          <w:highlight w:val="lightGray"/>
        </w:rPr>
        <w:t>Comprimé pelliculé</w:t>
      </w:r>
    </w:p>
    <w:p w14:paraId="28090FB4" w14:textId="77777777" w:rsidR="00742578" w:rsidRPr="001C2713" w:rsidRDefault="00742578" w:rsidP="00A61843"/>
    <w:p w14:paraId="7EAC2E8C" w14:textId="3E04440E" w:rsidR="00DC2FFC" w:rsidRPr="001C2713" w:rsidRDefault="00A80962" w:rsidP="00A61843">
      <w:pPr>
        <w:rPr>
          <w:rFonts w:cs="Times New Roman"/>
        </w:rPr>
      </w:pPr>
      <w:r w:rsidRPr="001C2713">
        <w:t>30</w:t>
      </w:r>
      <w:r w:rsidR="00742578" w:rsidRPr="001C2713">
        <w:t> </w:t>
      </w:r>
      <w:r w:rsidRPr="001C2713">
        <w:t>comprimés pelliculés</w:t>
      </w:r>
      <w:r w:rsidRPr="001C2713" w:rsidDel="00A80962">
        <w:t xml:space="preserve"> </w:t>
      </w:r>
    </w:p>
    <w:p w14:paraId="2E82BFF9" w14:textId="77777777" w:rsidR="00DC2FFC" w:rsidRPr="001C2713" w:rsidRDefault="00DC2FFC" w:rsidP="00A61843">
      <w:pPr>
        <w:rPr>
          <w:rFonts w:cs="Times New Roman"/>
        </w:rPr>
      </w:pPr>
    </w:p>
    <w:p w14:paraId="690B8AE5" w14:textId="77777777" w:rsidR="00DC2FFC" w:rsidRPr="001C2713" w:rsidRDefault="00DC2FFC" w:rsidP="00A61843">
      <w:pPr>
        <w:rPr>
          <w:rFonts w:cs="Times New Roman"/>
        </w:rPr>
      </w:pPr>
      <w:r w:rsidRPr="001C2713">
        <w:t xml:space="preserve">Composant d’un </w:t>
      </w:r>
      <w:r w:rsidR="006C44F0" w:rsidRPr="001C2713">
        <w:t>conditionnement multiple</w:t>
      </w:r>
      <w:r w:rsidRPr="001C2713">
        <w:t>, ne peuvent être vendus séparément.</w:t>
      </w:r>
    </w:p>
    <w:p w14:paraId="7ADC726B" w14:textId="77777777" w:rsidR="00DC2FFC" w:rsidRPr="001C2713" w:rsidRDefault="00DC2FFC" w:rsidP="00A61843">
      <w:pPr>
        <w:rPr>
          <w:rFonts w:cs="Times New Roman"/>
        </w:rPr>
      </w:pPr>
    </w:p>
    <w:p w14:paraId="761E5D0B" w14:textId="77777777" w:rsidR="00DC2FFC" w:rsidRPr="001C2713" w:rsidRDefault="00DC2FFC" w:rsidP="00A61843">
      <w:pPr>
        <w:rPr>
          <w:rFonts w:cs="Times New Roman"/>
        </w:rPr>
      </w:pPr>
    </w:p>
    <w:p w14:paraId="05E457AD" w14:textId="77777777" w:rsidR="00DC2FFC" w:rsidRPr="001C2713" w:rsidRDefault="00DC2FFC" w:rsidP="00A61843">
      <w:pPr>
        <w:pStyle w:val="Heading1LAB"/>
        <w:outlineLvl w:val="9"/>
      </w:pPr>
      <w:r w:rsidRPr="001C2713">
        <w:t>5.</w:t>
      </w:r>
      <w:r w:rsidRPr="001C2713">
        <w:tab/>
        <w:t>MODE ET VOIE(S) D’ADMINISTRATION</w:t>
      </w:r>
    </w:p>
    <w:p w14:paraId="240431E2" w14:textId="77777777" w:rsidR="00DC2FFC" w:rsidRPr="001C2713" w:rsidRDefault="00DC2FFC" w:rsidP="00A61843">
      <w:pPr>
        <w:pStyle w:val="NormalKeep"/>
      </w:pPr>
    </w:p>
    <w:p w14:paraId="4FFA811E" w14:textId="77777777" w:rsidR="00DC2FFC" w:rsidRPr="001C2713" w:rsidRDefault="00DC2FFC" w:rsidP="00A61843">
      <w:pPr>
        <w:rPr>
          <w:rFonts w:cs="Times New Roman"/>
        </w:rPr>
      </w:pPr>
      <w:r w:rsidRPr="001C2713">
        <w:t>Voie orale.</w:t>
      </w:r>
    </w:p>
    <w:p w14:paraId="583849D1" w14:textId="77777777" w:rsidR="00DC2FFC" w:rsidRPr="001C2713" w:rsidRDefault="00DC2FFC" w:rsidP="00A61843">
      <w:pPr>
        <w:rPr>
          <w:rFonts w:cs="Times New Roman"/>
        </w:rPr>
      </w:pPr>
    </w:p>
    <w:p w14:paraId="0274C2AD" w14:textId="77777777" w:rsidR="00DC2FFC" w:rsidRPr="001C2713" w:rsidRDefault="00DC2FFC" w:rsidP="00A61843">
      <w:pPr>
        <w:rPr>
          <w:rFonts w:cs="Times New Roman"/>
        </w:rPr>
      </w:pPr>
      <w:r w:rsidRPr="001C2713">
        <w:t>Lire la notice avant utilisation.</w:t>
      </w:r>
    </w:p>
    <w:p w14:paraId="545D21F7" w14:textId="77777777" w:rsidR="00DC2FFC" w:rsidRPr="001C2713" w:rsidRDefault="00DC2FFC" w:rsidP="00A61843">
      <w:pPr>
        <w:rPr>
          <w:rFonts w:cs="Times New Roman"/>
        </w:rPr>
      </w:pPr>
    </w:p>
    <w:p w14:paraId="13ECE6A3" w14:textId="77777777" w:rsidR="00DC2FFC" w:rsidRPr="001C2713" w:rsidRDefault="00DC2FFC" w:rsidP="00A61843">
      <w:pPr>
        <w:rPr>
          <w:rFonts w:cs="Times New Roman"/>
        </w:rPr>
      </w:pPr>
    </w:p>
    <w:p w14:paraId="0258C6E6" w14:textId="77777777" w:rsidR="00DC2FFC" w:rsidRPr="001C2713" w:rsidRDefault="00DC2FFC" w:rsidP="00A61843">
      <w:pPr>
        <w:pStyle w:val="Heading1LAB"/>
        <w:outlineLvl w:val="9"/>
      </w:pPr>
      <w:r w:rsidRPr="001C2713">
        <w:t>6.</w:t>
      </w:r>
      <w:r w:rsidRPr="001C2713">
        <w:tab/>
        <w:t>MISE EN GARDE SPÉCIALE INDIQUANT QUE LE MÉDICAMENT DOIT ÊTRE CONSERVÉ HORS DE VUE ET DE PORTÉE DES ENFANTS</w:t>
      </w:r>
    </w:p>
    <w:p w14:paraId="22D30434" w14:textId="77777777" w:rsidR="00DC2FFC" w:rsidRPr="001C2713" w:rsidRDefault="00DC2FFC" w:rsidP="00A61843">
      <w:pPr>
        <w:pStyle w:val="NormalKeep"/>
      </w:pPr>
    </w:p>
    <w:p w14:paraId="1454FD89" w14:textId="77777777" w:rsidR="00DC2FFC" w:rsidRPr="001C2713" w:rsidRDefault="00DC2FFC" w:rsidP="00A61843">
      <w:pPr>
        <w:rPr>
          <w:rFonts w:cs="Times New Roman"/>
        </w:rPr>
      </w:pPr>
      <w:r w:rsidRPr="001C2713">
        <w:t>Tenir hors de la vue et de la portée des enfants.</w:t>
      </w:r>
    </w:p>
    <w:p w14:paraId="1B8F358E" w14:textId="77777777" w:rsidR="00DC2FFC" w:rsidRPr="001C2713" w:rsidRDefault="00DC2FFC" w:rsidP="00A61843">
      <w:pPr>
        <w:rPr>
          <w:rFonts w:cs="Times New Roman"/>
        </w:rPr>
      </w:pPr>
    </w:p>
    <w:p w14:paraId="600658AF" w14:textId="77777777" w:rsidR="00DC2FFC" w:rsidRPr="001C2713" w:rsidRDefault="00DC2FFC" w:rsidP="00A61843">
      <w:pPr>
        <w:rPr>
          <w:rFonts w:cs="Times New Roman"/>
        </w:rPr>
      </w:pPr>
    </w:p>
    <w:p w14:paraId="6E851214" w14:textId="77777777" w:rsidR="00DC2FFC" w:rsidRPr="001C2713" w:rsidRDefault="00DC2FFC" w:rsidP="00A61843">
      <w:pPr>
        <w:pStyle w:val="Heading1LAB"/>
        <w:outlineLvl w:val="9"/>
      </w:pPr>
      <w:r w:rsidRPr="001C2713">
        <w:t>7.</w:t>
      </w:r>
      <w:r w:rsidRPr="001C2713">
        <w:tab/>
        <w:t>AUTRE(S) MISE(S) EN GARDE SPÉCIALE(S), SI NÉCESSAIRE</w:t>
      </w:r>
    </w:p>
    <w:p w14:paraId="021387AC" w14:textId="77777777" w:rsidR="00DC2FFC" w:rsidRPr="001C2713" w:rsidRDefault="00DC2FFC" w:rsidP="00A61843">
      <w:pPr>
        <w:pStyle w:val="NormalKeep"/>
      </w:pPr>
    </w:p>
    <w:p w14:paraId="42489572" w14:textId="77777777" w:rsidR="00DC2FFC" w:rsidRPr="001C2713" w:rsidRDefault="00DC2FFC" w:rsidP="00A61843">
      <w:pPr>
        <w:rPr>
          <w:rFonts w:cs="Times New Roman"/>
        </w:rPr>
      </w:pPr>
    </w:p>
    <w:p w14:paraId="30FBA6F9" w14:textId="77777777" w:rsidR="00DC2FFC" w:rsidRPr="001C2713" w:rsidRDefault="00DC2FFC" w:rsidP="00A61843">
      <w:pPr>
        <w:pStyle w:val="Heading1LAB"/>
        <w:outlineLvl w:val="9"/>
      </w:pPr>
      <w:r w:rsidRPr="001C2713">
        <w:lastRenderedPageBreak/>
        <w:t>8.</w:t>
      </w:r>
      <w:r w:rsidRPr="001C2713">
        <w:tab/>
        <w:t>DATE DE PÉREMPTION</w:t>
      </w:r>
    </w:p>
    <w:p w14:paraId="41416950" w14:textId="77777777" w:rsidR="00DC2FFC" w:rsidRPr="001C2713" w:rsidRDefault="00DC2FFC" w:rsidP="00A61843">
      <w:pPr>
        <w:pStyle w:val="NormalKeep"/>
      </w:pPr>
    </w:p>
    <w:p w14:paraId="0571E726" w14:textId="77777777" w:rsidR="00DC2FFC" w:rsidRPr="001C2713" w:rsidRDefault="00DC2FFC" w:rsidP="00A61843">
      <w:pPr>
        <w:pStyle w:val="NormalKeep"/>
      </w:pPr>
      <w:r w:rsidRPr="001C2713">
        <w:t>EXP :</w:t>
      </w:r>
    </w:p>
    <w:p w14:paraId="7DBD6269" w14:textId="77777777" w:rsidR="00DC2FFC" w:rsidRPr="001C2713" w:rsidRDefault="00DC2FFC" w:rsidP="00984F91">
      <w:pPr>
        <w:keepNext/>
        <w:keepLines/>
        <w:rPr>
          <w:rFonts w:cs="Times New Roman"/>
        </w:rPr>
      </w:pPr>
      <w:r w:rsidRPr="001C2713">
        <w:t xml:space="preserve">À utiliser dans les </w:t>
      </w:r>
      <w:r w:rsidR="00153A7B" w:rsidRPr="001C2713">
        <w:t>60 </w:t>
      </w:r>
      <w:r w:rsidRPr="001C2713">
        <w:t>jours suivant l’ouverture.</w:t>
      </w:r>
    </w:p>
    <w:p w14:paraId="65754C87" w14:textId="77777777" w:rsidR="00DC2FFC" w:rsidRPr="001C2713" w:rsidRDefault="00DC2FFC" w:rsidP="00984F91">
      <w:pPr>
        <w:keepNext/>
        <w:keepLines/>
        <w:rPr>
          <w:rFonts w:cs="Times New Roman"/>
        </w:rPr>
      </w:pPr>
    </w:p>
    <w:p w14:paraId="6005D6F2" w14:textId="77777777" w:rsidR="00DC2FFC" w:rsidRPr="001C2713" w:rsidRDefault="00DC2FFC" w:rsidP="00A61843">
      <w:pPr>
        <w:rPr>
          <w:rFonts w:cs="Times New Roman"/>
        </w:rPr>
      </w:pPr>
      <w:r w:rsidRPr="001C2713">
        <w:t>Date d’ouverture :</w:t>
      </w:r>
    </w:p>
    <w:p w14:paraId="5B13DE13" w14:textId="77777777" w:rsidR="00DC2FFC" w:rsidRPr="001C2713" w:rsidRDefault="00DC2FFC" w:rsidP="00A61843">
      <w:pPr>
        <w:rPr>
          <w:rFonts w:cs="Times New Roman"/>
        </w:rPr>
      </w:pPr>
    </w:p>
    <w:p w14:paraId="243B68C7" w14:textId="77777777" w:rsidR="00DC2FFC" w:rsidRPr="001C2713" w:rsidRDefault="00DC2FFC" w:rsidP="00A61843">
      <w:pPr>
        <w:rPr>
          <w:rFonts w:cs="Times New Roman"/>
        </w:rPr>
      </w:pPr>
    </w:p>
    <w:p w14:paraId="162F6706" w14:textId="77777777" w:rsidR="00DC2FFC" w:rsidRPr="001C2713" w:rsidRDefault="00DC2FFC" w:rsidP="00A61843">
      <w:pPr>
        <w:pStyle w:val="Heading1LAB"/>
        <w:outlineLvl w:val="9"/>
      </w:pPr>
      <w:r w:rsidRPr="001C2713">
        <w:t>9.</w:t>
      </w:r>
      <w:r w:rsidRPr="001C2713">
        <w:tab/>
        <w:t>PRÉCAUTIONS PARTICULIÈRES DE CONSERVATION</w:t>
      </w:r>
    </w:p>
    <w:p w14:paraId="339004A8" w14:textId="77777777" w:rsidR="00DC2FFC" w:rsidRPr="001C2713" w:rsidRDefault="00DC2FFC" w:rsidP="00A61843">
      <w:pPr>
        <w:rPr>
          <w:rFonts w:cs="Times New Roman"/>
        </w:rPr>
      </w:pPr>
    </w:p>
    <w:p w14:paraId="370F72B4" w14:textId="77777777" w:rsidR="00DC2FFC" w:rsidRPr="001C2713" w:rsidRDefault="00DC2FFC" w:rsidP="00A61843">
      <w:pPr>
        <w:rPr>
          <w:rFonts w:cs="Times New Roman"/>
        </w:rPr>
      </w:pPr>
      <w:r w:rsidRPr="001C2713">
        <w:t>À conserver à une température ne dépassant pas 25 °C. À conserver dans l’emballage d’origine, à l’abri de la lumière.</w:t>
      </w:r>
    </w:p>
    <w:p w14:paraId="66B03CC7" w14:textId="77777777" w:rsidR="00DC2FFC" w:rsidRPr="001C2713" w:rsidRDefault="00DC2FFC" w:rsidP="00A61843">
      <w:pPr>
        <w:rPr>
          <w:rFonts w:cs="Times New Roman"/>
        </w:rPr>
      </w:pPr>
    </w:p>
    <w:p w14:paraId="121892E2" w14:textId="77777777" w:rsidR="00DC2FFC" w:rsidRPr="001C2713" w:rsidRDefault="00DC2FFC" w:rsidP="00A61843">
      <w:pPr>
        <w:rPr>
          <w:rFonts w:cs="Times New Roman"/>
        </w:rPr>
      </w:pPr>
    </w:p>
    <w:p w14:paraId="53C7B3DA" w14:textId="77777777" w:rsidR="00DC2FFC" w:rsidRPr="001C2713" w:rsidRDefault="00DC2FFC" w:rsidP="00A61843">
      <w:pPr>
        <w:pStyle w:val="Heading1LAB"/>
        <w:outlineLvl w:val="9"/>
      </w:pPr>
      <w:r w:rsidRPr="001C2713">
        <w:t>10.</w:t>
      </w:r>
      <w:r w:rsidRPr="001C2713">
        <w:tab/>
        <w:t>PRÉCAUTIONS PARTICULIÈRES D’ÉLIMINATION DES MÉDICAMENTS NON UTILISÉS OU DES DÉCHETS PROVENANT DE CES MÉDICAMENTS S’IL Y A LIEU</w:t>
      </w:r>
    </w:p>
    <w:p w14:paraId="2F4BA48A" w14:textId="77777777" w:rsidR="00DC2FFC" w:rsidRPr="001C2713" w:rsidRDefault="00DC2FFC" w:rsidP="00A61843">
      <w:pPr>
        <w:pStyle w:val="NormalKeep"/>
      </w:pPr>
    </w:p>
    <w:p w14:paraId="03F3FCA8" w14:textId="77777777" w:rsidR="00DC2FFC" w:rsidRPr="001C2713" w:rsidRDefault="00DC2FFC" w:rsidP="00A61843">
      <w:pPr>
        <w:rPr>
          <w:rFonts w:cs="Times New Roman"/>
        </w:rPr>
      </w:pPr>
    </w:p>
    <w:p w14:paraId="55F37214" w14:textId="77777777" w:rsidR="00DC2FFC" w:rsidRPr="001C2713" w:rsidRDefault="00DC2FFC" w:rsidP="00A61843">
      <w:pPr>
        <w:pStyle w:val="Heading1LAB"/>
        <w:outlineLvl w:val="9"/>
      </w:pPr>
      <w:r w:rsidRPr="001C2713">
        <w:t>11.</w:t>
      </w:r>
      <w:r w:rsidRPr="001C2713">
        <w:tab/>
        <w:t>NOM ET ADRESSE DU TITULAIRE DE L’AUTORISATION DE MISE SUR LE MARCHÉ</w:t>
      </w:r>
    </w:p>
    <w:p w14:paraId="776C5AB4" w14:textId="77777777" w:rsidR="00DC2FFC" w:rsidRPr="001C2713" w:rsidRDefault="00DC2FFC" w:rsidP="00A61843">
      <w:pPr>
        <w:pStyle w:val="NormalKeep"/>
      </w:pPr>
    </w:p>
    <w:p w14:paraId="12E0ABBF" w14:textId="77777777" w:rsidR="00DB55BA" w:rsidRPr="00F117D9" w:rsidRDefault="00DB55BA" w:rsidP="00A61843">
      <w:pPr>
        <w:autoSpaceDE w:val="0"/>
        <w:autoSpaceDN w:val="0"/>
        <w:ind w:right="108"/>
        <w:rPr>
          <w:rFonts w:cs="Times New Roman"/>
        </w:rPr>
      </w:pPr>
      <w:r w:rsidRPr="00F117D9">
        <w:rPr>
          <w:rFonts w:cs="Times New Roman"/>
          <w:color w:val="000000"/>
        </w:rPr>
        <w:t>Mylan Pharmaceuticals Limited</w:t>
      </w:r>
    </w:p>
    <w:p w14:paraId="502977B5" w14:textId="77777777" w:rsidR="00DB55BA" w:rsidRPr="00F117D9" w:rsidRDefault="00DB55BA" w:rsidP="00A61843">
      <w:pPr>
        <w:autoSpaceDE w:val="0"/>
        <w:autoSpaceDN w:val="0"/>
        <w:ind w:right="108"/>
        <w:rPr>
          <w:rFonts w:cs="Times New Roman"/>
        </w:rPr>
      </w:pPr>
      <w:proofErr w:type="spellStart"/>
      <w:r w:rsidRPr="00F117D9">
        <w:rPr>
          <w:rFonts w:cs="Times New Roman"/>
          <w:color w:val="000000"/>
        </w:rPr>
        <w:t>Damastown</w:t>
      </w:r>
      <w:proofErr w:type="spellEnd"/>
      <w:r w:rsidRPr="00F117D9">
        <w:rPr>
          <w:rFonts w:cs="Times New Roman"/>
          <w:color w:val="000000"/>
        </w:rPr>
        <w:t xml:space="preserve"> </w:t>
      </w:r>
      <w:proofErr w:type="spellStart"/>
      <w:r w:rsidRPr="00F117D9">
        <w:rPr>
          <w:rFonts w:cs="Times New Roman"/>
          <w:color w:val="000000"/>
        </w:rPr>
        <w:t>Industrial</w:t>
      </w:r>
      <w:proofErr w:type="spellEnd"/>
      <w:r w:rsidRPr="00F117D9">
        <w:rPr>
          <w:rFonts w:cs="Times New Roman"/>
          <w:color w:val="000000"/>
        </w:rPr>
        <w:t xml:space="preserve"> Park, </w:t>
      </w:r>
    </w:p>
    <w:p w14:paraId="61E232DE" w14:textId="77777777" w:rsidR="00DB55BA" w:rsidRPr="001C2713" w:rsidRDefault="00DB55BA" w:rsidP="00A61843">
      <w:pPr>
        <w:autoSpaceDE w:val="0"/>
        <w:autoSpaceDN w:val="0"/>
        <w:ind w:right="108"/>
        <w:rPr>
          <w:rFonts w:cs="Times New Roman"/>
        </w:rPr>
      </w:pPr>
      <w:proofErr w:type="spellStart"/>
      <w:r w:rsidRPr="001C2713">
        <w:rPr>
          <w:rFonts w:cs="Times New Roman"/>
          <w:color w:val="000000"/>
        </w:rPr>
        <w:t>Mulhuddart</w:t>
      </w:r>
      <w:proofErr w:type="spellEnd"/>
      <w:r w:rsidRPr="001C2713">
        <w:rPr>
          <w:rFonts w:cs="Times New Roman"/>
          <w:color w:val="000000"/>
        </w:rPr>
        <w:t xml:space="preserve">, Dublin 15, </w:t>
      </w:r>
    </w:p>
    <w:p w14:paraId="3DC65FDE" w14:textId="77777777" w:rsidR="00DB55BA" w:rsidRPr="001C2713" w:rsidRDefault="00DB55BA" w:rsidP="00A61843">
      <w:pPr>
        <w:autoSpaceDE w:val="0"/>
        <w:autoSpaceDN w:val="0"/>
        <w:ind w:right="108"/>
        <w:rPr>
          <w:rFonts w:cs="Times New Roman"/>
        </w:rPr>
      </w:pPr>
      <w:r w:rsidRPr="001C2713">
        <w:rPr>
          <w:rFonts w:cs="Times New Roman"/>
          <w:color w:val="000000"/>
        </w:rPr>
        <w:t>DUBLIN</w:t>
      </w:r>
    </w:p>
    <w:p w14:paraId="7E588CBB" w14:textId="77777777" w:rsidR="00DB55BA" w:rsidRPr="001C2713" w:rsidRDefault="00DB55BA" w:rsidP="00A61843">
      <w:pPr>
        <w:autoSpaceDE w:val="0"/>
        <w:autoSpaceDN w:val="0"/>
        <w:ind w:right="108"/>
        <w:jc w:val="both"/>
        <w:rPr>
          <w:rFonts w:cs="Times New Roman"/>
          <w:color w:val="000000"/>
        </w:rPr>
      </w:pPr>
      <w:r w:rsidRPr="001C2713">
        <w:rPr>
          <w:rFonts w:cs="Times New Roman"/>
          <w:color w:val="000000"/>
        </w:rPr>
        <w:t>Irlande</w:t>
      </w:r>
    </w:p>
    <w:p w14:paraId="261BCDE8" w14:textId="77777777" w:rsidR="00DC2FFC" w:rsidRPr="001C2713" w:rsidRDefault="00DC2FFC" w:rsidP="00A61843">
      <w:pPr>
        <w:rPr>
          <w:rFonts w:cs="Times New Roman"/>
        </w:rPr>
      </w:pPr>
    </w:p>
    <w:p w14:paraId="13B70D62" w14:textId="77777777" w:rsidR="00DC2FFC" w:rsidRPr="001C2713" w:rsidRDefault="00DC2FFC" w:rsidP="00A61843">
      <w:pPr>
        <w:rPr>
          <w:rFonts w:cs="Times New Roman"/>
        </w:rPr>
      </w:pPr>
    </w:p>
    <w:p w14:paraId="708922BE" w14:textId="77777777" w:rsidR="00DC2FFC" w:rsidRPr="001C2713" w:rsidRDefault="00DC2FFC" w:rsidP="00A61843">
      <w:pPr>
        <w:pStyle w:val="Heading1LAB"/>
        <w:outlineLvl w:val="9"/>
      </w:pPr>
      <w:r w:rsidRPr="001C2713">
        <w:t>12.</w:t>
      </w:r>
      <w:r w:rsidRPr="001C2713">
        <w:tab/>
        <w:t>NUMÉRO(S) D’AUTORISATION DE MISE SUR LE MARCHÉ</w:t>
      </w:r>
    </w:p>
    <w:p w14:paraId="5806D16D" w14:textId="77777777" w:rsidR="00DC2FFC" w:rsidRPr="001C2713" w:rsidRDefault="00DC2FFC" w:rsidP="00A61843">
      <w:pPr>
        <w:pStyle w:val="NormalKeep"/>
      </w:pPr>
    </w:p>
    <w:p w14:paraId="189D2CEC" w14:textId="77777777" w:rsidR="00DC2FFC" w:rsidRPr="001C2713" w:rsidRDefault="009F7AE7" w:rsidP="00A61843">
      <w:pPr>
        <w:rPr>
          <w:rFonts w:cs="Times New Roman"/>
        </w:rPr>
      </w:pPr>
      <w:r w:rsidRPr="001C2713">
        <w:rPr>
          <w:rFonts w:cs="Times New Roman"/>
        </w:rPr>
        <w:t>EU/1/17/1222/002</w:t>
      </w:r>
    </w:p>
    <w:p w14:paraId="60D129E8" w14:textId="77777777" w:rsidR="00DC2FFC" w:rsidRPr="001C2713" w:rsidRDefault="00DC2FFC" w:rsidP="00A61843">
      <w:pPr>
        <w:rPr>
          <w:rFonts w:cs="Times New Roman"/>
        </w:rPr>
      </w:pPr>
    </w:p>
    <w:p w14:paraId="735C4E2B" w14:textId="77777777" w:rsidR="00605265" w:rsidRPr="001C2713" w:rsidRDefault="00605265" w:rsidP="00A61843">
      <w:pPr>
        <w:rPr>
          <w:rFonts w:cs="Times New Roman"/>
        </w:rPr>
      </w:pPr>
    </w:p>
    <w:p w14:paraId="534190C2" w14:textId="77777777" w:rsidR="00DC2FFC" w:rsidRPr="001C2713" w:rsidRDefault="00DC2FFC" w:rsidP="00A61843">
      <w:pPr>
        <w:pStyle w:val="Heading1LAB"/>
        <w:outlineLvl w:val="9"/>
      </w:pPr>
      <w:r w:rsidRPr="001C2713">
        <w:t>13.</w:t>
      </w:r>
      <w:r w:rsidRPr="001C2713">
        <w:tab/>
        <w:t>NUMÉRO DU LOT</w:t>
      </w:r>
    </w:p>
    <w:p w14:paraId="155B3666" w14:textId="77777777" w:rsidR="00DC2FFC" w:rsidRPr="001C2713" w:rsidRDefault="00DC2FFC" w:rsidP="00A61843">
      <w:pPr>
        <w:pStyle w:val="NormalKeep"/>
      </w:pPr>
    </w:p>
    <w:p w14:paraId="6742AB50" w14:textId="77777777" w:rsidR="00DC2FFC" w:rsidRPr="001C2713" w:rsidRDefault="00DC2FFC" w:rsidP="00A61843">
      <w:pPr>
        <w:rPr>
          <w:rFonts w:cs="Times New Roman"/>
        </w:rPr>
      </w:pPr>
      <w:r w:rsidRPr="001C2713">
        <w:t>L</w:t>
      </w:r>
      <w:r w:rsidR="00A910FD" w:rsidRPr="001C2713">
        <w:t>ot</w:t>
      </w:r>
    </w:p>
    <w:p w14:paraId="03B3081D" w14:textId="77777777" w:rsidR="00DC2FFC" w:rsidRPr="001C2713" w:rsidRDefault="00DC2FFC" w:rsidP="00A61843">
      <w:pPr>
        <w:rPr>
          <w:rFonts w:cs="Times New Roman"/>
        </w:rPr>
      </w:pPr>
    </w:p>
    <w:p w14:paraId="064AF12B" w14:textId="77777777" w:rsidR="00DC2FFC" w:rsidRPr="001C2713" w:rsidRDefault="00DC2FFC" w:rsidP="00A61843">
      <w:pPr>
        <w:rPr>
          <w:rFonts w:cs="Times New Roman"/>
        </w:rPr>
      </w:pPr>
    </w:p>
    <w:p w14:paraId="0412ADAE" w14:textId="77777777" w:rsidR="00DC2FFC" w:rsidRPr="001C2713" w:rsidRDefault="00DC2FFC" w:rsidP="00A61843">
      <w:pPr>
        <w:pStyle w:val="Heading1LAB"/>
        <w:outlineLvl w:val="9"/>
      </w:pPr>
      <w:r w:rsidRPr="001C2713">
        <w:t>14.</w:t>
      </w:r>
      <w:r w:rsidRPr="001C2713">
        <w:tab/>
        <w:t>CONDITIONS DE PRESCRIPTION ET DE DÉLIVRANCE</w:t>
      </w:r>
    </w:p>
    <w:p w14:paraId="5B9DA262" w14:textId="77777777" w:rsidR="00DC2FFC" w:rsidRPr="001C2713" w:rsidRDefault="00DC2FFC" w:rsidP="00A61843">
      <w:pPr>
        <w:pStyle w:val="NormalKeep"/>
      </w:pPr>
    </w:p>
    <w:p w14:paraId="496B6FF4" w14:textId="77777777" w:rsidR="00DC2FFC" w:rsidRPr="001C2713" w:rsidRDefault="00DC2FFC" w:rsidP="00A61843">
      <w:pPr>
        <w:rPr>
          <w:rFonts w:cs="Times New Roman"/>
        </w:rPr>
      </w:pPr>
    </w:p>
    <w:p w14:paraId="19CE2157" w14:textId="77777777" w:rsidR="00DC2FFC" w:rsidRPr="001C2713" w:rsidRDefault="00DC2FFC" w:rsidP="00A61843">
      <w:pPr>
        <w:pStyle w:val="Heading1LAB"/>
        <w:outlineLvl w:val="9"/>
      </w:pPr>
      <w:r w:rsidRPr="001C2713">
        <w:t>15.</w:t>
      </w:r>
      <w:r w:rsidRPr="001C2713">
        <w:tab/>
        <w:t>INDICATIONS D’UTILISATION</w:t>
      </w:r>
    </w:p>
    <w:p w14:paraId="13E1C6AC" w14:textId="77777777" w:rsidR="00DC2FFC" w:rsidRPr="001C2713" w:rsidRDefault="00DC2FFC" w:rsidP="00A61843">
      <w:pPr>
        <w:pStyle w:val="NormalKeep"/>
      </w:pPr>
    </w:p>
    <w:p w14:paraId="578F7393" w14:textId="77777777" w:rsidR="00DC2FFC" w:rsidRPr="001C2713" w:rsidRDefault="00DC2FFC" w:rsidP="00A61843">
      <w:pPr>
        <w:rPr>
          <w:rFonts w:cs="Times New Roman"/>
        </w:rPr>
      </w:pPr>
    </w:p>
    <w:p w14:paraId="1859E814" w14:textId="77777777" w:rsidR="00DC2FFC" w:rsidRPr="001C2713" w:rsidRDefault="00DC2FFC" w:rsidP="00A61843">
      <w:pPr>
        <w:pStyle w:val="Heading1LAB"/>
        <w:outlineLvl w:val="9"/>
      </w:pPr>
      <w:r w:rsidRPr="001C2713">
        <w:t>16.</w:t>
      </w:r>
      <w:r w:rsidRPr="001C2713">
        <w:tab/>
        <w:t>INFORMATIONS EN BRAILLE</w:t>
      </w:r>
    </w:p>
    <w:p w14:paraId="4C2902D5" w14:textId="77777777" w:rsidR="00DC2FFC" w:rsidRPr="001C2713" w:rsidRDefault="00DC2FFC" w:rsidP="00A61843">
      <w:pPr>
        <w:pStyle w:val="NormalKeep"/>
      </w:pPr>
    </w:p>
    <w:p w14:paraId="5C5E8EBA" w14:textId="77777777" w:rsidR="00DC2FFC" w:rsidRPr="001C2713" w:rsidRDefault="00DC2FFC" w:rsidP="00A61843">
      <w:pPr>
        <w:rPr>
          <w:rFonts w:cs="Times New Roman"/>
        </w:rPr>
      </w:pPr>
    </w:p>
    <w:p w14:paraId="4DAA6736" w14:textId="77777777" w:rsidR="00DC2FFC" w:rsidRPr="001C2713" w:rsidRDefault="00DC2FFC" w:rsidP="00A61843">
      <w:pPr>
        <w:pStyle w:val="Heading1LAB"/>
        <w:outlineLvl w:val="9"/>
      </w:pPr>
      <w:r w:rsidRPr="001C2713">
        <w:t>17.</w:t>
      </w:r>
      <w:r w:rsidRPr="001C2713">
        <w:tab/>
        <w:t>IDENTIFIANT UNIQUE – CODE-BARRES 2D</w:t>
      </w:r>
    </w:p>
    <w:p w14:paraId="1D4651AB" w14:textId="77777777" w:rsidR="00DC2FFC" w:rsidRPr="001C2713" w:rsidRDefault="00DC2FFC" w:rsidP="00A61843">
      <w:pPr>
        <w:pStyle w:val="NormalKeep"/>
      </w:pPr>
    </w:p>
    <w:p w14:paraId="2DB7D8CD" w14:textId="77777777" w:rsidR="00DC2FFC" w:rsidRPr="001C2713" w:rsidRDefault="00DC2FFC" w:rsidP="00A61843">
      <w:pPr>
        <w:rPr>
          <w:rFonts w:cs="Times New Roman"/>
        </w:rPr>
      </w:pPr>
    </w:p>
    <w:p w14:paraId="364A54B0" w14:textId="77777777" w:rsidR="00DC2FFC" w:rsidRPr="001C2713" w:rsidRDefault="00DC2FFC" w:rsidP="00A61843">
      <w:pPr>
        <w:pStyle w:val="Heading1LAB"/>
        <w:outlineLvl w:val="9"/>
      </w:pPr>
      <w:r w:rsidRPr="001C2713">
        <w:t>18.</w:t>
      </w:r>
      <w:r w:rsidRPr="001C2713">
        <w:tab/>
        <w:t>IDENTIFIANT UNIQUE – DONNÉES LISIBLES PAR LES HUMAINS</w:t>
      </w:r>
    </w:p>
    <w:p w14:paraId="5C9FB815" w14:textId="77777777" w:rsidR="00DC2FFC" w:rsidRPr="001C2713" w:rsidRDefault="00DC2FFC" w:rsidP="00A61843">
      <w:pPr>
        <w:pStyle w:val="NormalKeep"/>
      </w:pPr>
    </w:p>
    <w:p w14:paraId="3DA5D5A5" w14:textId="77777777" w:rsidR="00DC2FFC" w:rsidRPr="001C2713" w:rsidRDefault="00DC2FFC" w:rsidP="00A61843">
      <w:pPr>
        <w:rPr>
          <w:rFonts w:cs="Times New Roman"/>
        </w:rPr>
      </w:pPr>
      <w:r w:rsidRPr="001C2713">
        <w:br w:type="page"/>
      </w:r>
    </w:p>
    <w:p w14:paraId="6660A3DD" w14:textId="18F4CC69" w:rsidR="00774AF6" w:rsidRPr="001C2713" w:rsidRDefault="00774AF6" w:rsidP="00A61843">
      <w:pPr>
        <w:pStyle w:val="HeadingStrLAB"/>
      </w:pPr>
      <w:r w:rsidRPr="001C2713">
        <w:lastRenderedPageBreak/>
        <w:t>MENTIONS DEVANT FIGURER SUR L’EMBALLAGE EXTÉRIEUR</w:t>
      </w:r>
    </w:p>
    <w:p w14:paraId="247B43CE" w14:textId="77777777" w:rsidR="00774AF6" w:rsidRPr="001C2713" w:rsidRDefault="00774AF6" w:rsidP="00A61843">
      <w:pPr>
        <w:pStyle w:val="HeadingStrLAB"/>
      </w:pPr>
    </w:p>
    <w:p w14:paraId="27E50C9B" w14:textId="7B41CB77" w:rsidR="00774AF6" w:rsidRPr="001C2713" w:rsidRDefault="009243E7" w:rsidP="00A61843">
      <w:pPr>
        <w:pStyle w:val="HeadingStrLAB"/>
      </w:pPr>
      <w:r w:rsidRPr="001C2713">
        <w:t>EMBALLAGE</w:t>
      </w:r>
      <w:r w:rsidR="0010459E" w:rsidRPr="001C2713">
        <w:t xml:space="preserve"> </w:t>
      </w:r>
      <w:r w:rsidR="00C5652C" w:rsidRPr="001C2713">
        <w:t>(</w:t>
      </w:r>
      <w:r w:rsidR="0010459E" w:rsidRPr="001C2713">
        <w:t>PLAQUETTE</w:t>
      </w:r>
      <w:r w:rsidR="002C2DFC" w:rsidRPr="001C2713">
        <w:t>S</w:t>
      </w:r>
      <w:r w:rsidR="00C5652C" w:rsidRPr="001C2713">
        <w:t>)</w:t>
      </w:r>
    </w:p>
    <w:p w14:paraId="192156D3" w14:textId="77777777" w:rsidR="00774AF6" w:rsidRPr="001C2713" w:rsidRDefault="00774AF6" w:rsidP="00A61843">
      <w:pPr>
        <w:rPr>
          <w:rFonts w:cs="Times New Roman"/>
        </w:rPr>
      </w:pPr>
    </w:p>
    <w:p w14:paraId="2F0C9F31" w14:textId="77777777" w:rsidR="00774AF6" w:rsidRPr="001C2713" w:rsidRDefault="00774AF6" w:rsidP="00A61843">
      <w:pPr>
        <w:rPr>
          <w:rFonts w:cs="Times New Roman"/>
        </w:rPr>
      </w:pPr>
    </w:p>
    <w:p w14:paraId="1243D9AB" w14:textId="77777777" w:rsidR="00774AF6" w:rsidRPr="001C2713" w:rsidRDefault="00774AF6" w:rsidP="00A61843">
      <w:pPr>
        <w:pStyle w:val="Heading1LAB"/>
        <w:outlineLvl w:val="9"/>
      </w:pPr>
      <w:r w:rsidRPr="001C2713">
        <w:t>1.</w:t>
      </w:r>
      <w:r w:rsidRPr="001C2713">
        <w:tab/>
        <w:t>DÉNOMINATION DU MÉDICAMENT</w:t>
      </w:r>
    </w:p>
    <w:p w14:paraId="500237CE" w14:textId="77777777" w:rsidR="00774AF6" w:rsidRPr="001C2713" w:rsidRDefault="00774AF6" w:rsidP="00A61843">
      <w:pPr>
        <w:pStyle w:val="NormalKeep"/>
      </w:pPr>
    </w:p>
    <w:p w14:paraId="0023CD01" w14:textId="77777777" w:rsidR="00774AF6" w:rsidRPr="001C2713" w:rsidRDefault="00774AF6" w:rsidP="00A61843">
      <w:pPr>
        <w:pStyle w:val="NormalKeep"/>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600 mg/200 mg/245 mg, comprimés pelliculés</w:t>
      </w:r>
    </w:p>
    <w:p w14:paraId="787C59CE" w14:textId="77777777" w:rsidR="00774AF6" w:rsidRPr="001C2713" w:rsidRDefault="00774AF6" w:rsidP="00A61843">
      <w:pPr>
        <w:pStyle w:val="NormalKeep"/>
      </w:pPr>
    </w:p>
    <w:p w14:paraId="558E27C0" w14:textId="77777777" w:rsidR="00774AF6" w:rsidRPr="001C2713" w:rsidRDefault="00774AF6" w:rsidP="00A61843">
      <w:pPr>
        <w:rPr>
          <w:rFonts w:cs="Times New Roman"/>
        </w:rPr>
      </w:pPr>
      <w:proofErr w:type="gramStart"/>
      <w:r w:rsidRPr="001C2713">
        <w:t>éfavirenz</w:t>
      </w:r>
      <w:proofErr w:type="gramEnd"/>
      <w:r w:rsidRPr="001C2713">
        <w:t>/</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4997D8FA" w14:textId="77777777" w:rsidR="00774AF6" w:rsidRPr="001C2713" w:rsidRDefault="00774AF6" w:rsidP="00A61843">
      <w:pPr>
        <w:rPr>
          <w:rFonts w:cs="Times New Roman"/>
        </w:rPr>
      </w:pPr>
    </w:p>
    <w:p w14:paraId="616BBBB2" w14:textId="77777777" w:rsidR="00774AF6" w:rsidRPr="001C2713" w:rsidRDefault="00774AF6" w:rsidP="00A61843">
      <w:pPr>
        <w:rPr>
          <w:rFonts w:cs="Times New Roman"/>
        </w:rPr>
      </w:pPr>
    </w:p>
    <w:p w14:paraId="7D0C8370" w14:textId="77777777" w:rsidR="00774AF6" w:rsidRPr="001C2713" w:rsidRDefault="00774AF6" w:rsidP="00A61843">
      <w:pPr>
        <w:pStyle w:val="Heading1LAB"/>
        <w:outlineLvl w:val="9"/>
      </w:pPr>
      <w:r w:rsidRPr="001C2713">
        <w:t>2.</w:t>
      </w:r>
      <w:r w:rsidRPr="001C2713">
        <w:tab/>
        <w:t>COMPOSITION EN SUBSTANCE(S) ACTIVE(S)</w:t>
      </w:r>
    </w:p>
    <w:p w14:paraId="641B4F7B" w14:textId="77777777" w:rsidR="00774AF6" w:rsidRPr="001C2713" w:rsidRDefault="00774AF6" w:rsidP="00A61843">
      <w:pPr>
        <w:pStyle w:val="NormalKeep"/>
      </w:pPr>
    </w:p>
    <w:p w14:paraId="06C4FBD3" w14:textId="77777777" w:rsidR="00774AF6" w:rsidRPr="001C2713" w:rsidRDefault="00774AF6" w:rsidP="00A61843">
      <w:pPr>
        <w:rPr>
          <w:rFonts w:cs="Times New Roman"/>
        </w:rPr>
      </w:pPr>
      <w:r w:rsidRPr="001C2713">
        <w:t>Chaque comprimé pelliculé contient 600 mg d’éfavirenz, 200 mg d’</w:t>
      </w:r>
      <w:proofErr w:type="spellStart"/>
      <w:r w:rsidRPr="001C2713">
        <w:t>emtricitabine</w:t>
      </w:r>
      <w:proofErr w:type="spellEnd"/>
      <w:r w:rsidRPr="001C2713">
        <w:t xml:space="preserve"> et 245 mg de </w:t>
      </w:r>
      <w:proofErr w:type="spellStart"/>
      <w:r w:rsidRPr="001C2713">
        <w:t>ténofovir</w:t>
      </w:r>
      <w:proofErr w:type="spellEnd"/>
      <w:r w:rsidRPr="001C2713">
        <w:t xml:space="preserve"> </w:t>
      </w:r>
      <w:proofErr w:type="spellStart"/>
      <w:r w:rsidRPr="001C2713">
        <w:t>disoproxil</w:t>
      </w:r>
      <w:proofErr w:type="spellEnd"/>
      <w:r w:rsidRPr="001C2713">
        <w:t xml:space="preserve"> (sous forme de maléate).</w:t>
      </w:r>
    </w:p>
    <w:p w14:paraId="4DFD94D5" w14:textId="77777777" w:rsidR="00774AF6" w:rsidRPr="001C2713" w:rsidRDefault="00774AF6" w:rsidP="00A61843">
      <w:pPr>
        <w:rPr>
          <w:rFonts w:cs="Times New Roman"/>
        </w:rPr>
      </w:pPr>
    </w:p>
    <w:p w14:paraId="14439EA7" w14:textId="77777777" w:rsidR="00774AF6" w:rsidRPr="001C2713" w:rsidRDefault="00774AF6" w:rsidP="00A61843">
      <w:pPr>
        <w:rPr>
          <w:rFonts w:cs="Times New Roman"/>
        </w:rPr>
      </w:pPr>
    </w:p>
    <w:p w14:paraId="012A1608" w14:textId="77777777" w:rsidR="00774AF6" w:rsidRPr="001C2713" w:rsidRDefault="00774AF6" w:rsidP="00A61843">
      <w:pPr>
        <w:pStyle w:val="Heading1LAB"/>
        <w:outlineLvl w:val="9"/>
      </w:pPr>
      <w:r w:rsidRPr="001C2713">
        <w:t>3.</w:t>
      </w:r>
      <w:r w:rsidRPr="001C2713">
        <w:tab/>
        <w:t>LISTE DES EXCIPIENTS</w:t>
      </w:r>
    </w:p>
    <w:p w14:paraId="469BEE92" w14:textId="77777777" w:rsidR="00774AF6" w:rsidRPr="001C2713" w:rsidRDefault="00774AF6" w:rsidP="00A61843">
      <w:pPr>
        <w:pStyle w:val="NormalKeep"/>
      </w:pPr>
    </w:p>
    <w:p w14:paraId="6B2FF0D0" w14:textId="77777777" w:rsidR="0010459E" w:rsidRPr="001C2713" w:rsidRDefault="00774AF6" w:rsidP="00A61843">
      <w:r w:rsidRPr="001C2713">
        <w:t xml:space="preserve">Contient également : métabisulfite de sodium et lactose monohydraté. </w:t>
      </w:r>
    </w:p>
    <w:p w14:paraId="671C43AF" w14:textId="6DFF0356" w:rsidR="00774AF6" w:rsidRPr="001C2713" w:rsidRDefault="00774AF6" w:rsidP="00A61843">
      <w:pPr>
        <w:rPr>
          <w:rFonts w:cs="Times New Roman"/>
        </w:rPr>
      </w:pPr>
      <w:r w:rsidRPr="001C2713">
        <w:rPr>
          <w:highlight w:val="lightGray"/>
        </w:rPr>
        <w:t>Voir la notice pour d’autres informations.</w:t>
      </w:r>
    </w:p>
    <w:p w14:paraId="425D846A" w14:textId="77777777" w:rsidR="00774AF6" w:rsidRPr="001C2713" w:rsidRDefault="00774AF6" w:rsidP="00A61843">
      <w:pPr>
        <w:rPr>
          <w:rFonts w:cs="Times New Roman"/>
        </w:rPr>
      </w:pPr>
    </w:p>
    <w:p w14:paraId="18ADA94E" w14:textId="77777777" w:rsidR="00774AF6" w:rsidRPr="001C2713" w:rsidRDefault="00774AF6" w:rsidP="00A61843">
      <w:pPr>
        <w:rPr>
          <w:rFonts w:cs="Times New Roman"/>
        </w:rPr>
      </w:pPr>
    </w:p>
    <w:p w14:paraId="5944E429" w14:textId="77777777" w:rsidR="00774AF6" w:rsidRPr="001C2713" w:rsidRDefault="00774AF6" w:rsidP="00A61843">
      <w:pPr>
        <w:pStyle w:val="Heading1LAB"/>
        <w:outlineLvl w:val="9"/>
      </w:pPr>
      <w:r w:rsidRPr="001C2713">
        <w:t>4.</w:t>
      </w:r>
      <w:r w:rsidRPr="001C2713">
        <w:tab/>
        <w:t>FORME PHARMACEUTIQUE ET CONTENU</w:t>
      </w:r>
    </w:p>
    <w:p w14:paraId="42F1D608" w14:textId="77777777" w:rsidR="00774AF6" w:rsidRPr="001C2713" w:rsidRDefault="00774AF6" w:rsidP="00A61843">
      <w:pPr>
        <w:pStyle w:val="NormalKeep"/>
      </w:pPr>
    </w:p>
    <w:p w14:paraId="52ACC247" w14:textId="77777777" w:rsidR="00774AF6" w:rsidRPr="001C2713" w:rsidRDefault="00774AF6" w:rsidP="00A61843">
      <w:r w:rsidRPr="001C2713">
        <w:rPr>
          <w:highlight w:val="lightGray"/>
        </w:rPr>
        <w:t>Comprimé pelliculé</w:t>
      </w:r>
    </w:p>
    <w:p w14:paraId="48A601AC" w14:textId="77777777" w:rsidR="00774AF6" w:rsidRPr="001C2713" w:rsidRDefault="00774AF6" w:rsidP="00A61843"/>
    <w:p w14:paraId="576924DF" w14:textId="77777777" w:rsidR="0010459E" w:rsidRPr="001C2713" w:rsidRDefault="00774AF6" w:rsidP="00A61843">
      <w:r w:rsidRPr="001C2713">
        <w:t>30 comprimés pelliculés</w:t>
      </w:r>
    </w:p>
    <w:p w14:paraId="00612A4D" w14:textId="77777777" w:rsidR="0010459E" w:rsidRPr="001C2713" w:rsidRDefault="0010459E" w:rsidP="00A61843">
      <w:pPr>
        <w:rPr>
          <w:highlight w:val="lightGray"/>
        </w:rPr>
      </w:pPr>
      <w:r w:rsidRPr="001C2713">
        <w:rPr>
          <w:highlight w:val="lightGray"/>
        </w:rPr>
        <w:t>90 comprimés pelliculés</w:t>
      </w:r>
    </w:p>
    <w:p w14:paraId="502B01C7" w14:textId="3AB09CB7" w:rsidR="0010459E" w:rsidRPr="001C2713" w:rsidRDefault="0010459E" w:rsidP="00A61843">
      <w:pPr>
        <w:rPr>
          <w:highlight w:val="lightGray"/>
        </w:rPr>
      </w:pPr>
      <w:r w:rsidRPr="001C2713">
        <w:rPr>
          <w:highlight w:val="lightGray"/>
        </w:rPr>
        <w:t>30 x 1 comprimés pelliculés (dose unitaire)</w:t>
      </w:r>
    </w:p>
    <w:p w14:paraId="239B0232" w14:textId="48CC1005" w:rsidR="00774AF6" w:rsidRPr="001C2713" w:rsidRDefault="0010459E" w:rsidP="00A61843">
      <w:pPr>
        <w:rPr>
          <w:rFonts w:cs="Times New Roman"/>
        </w:rPr>
      </w:pPr>
      <w:r w:rsidRPr="001C2713">
        <w:rPr>
          <w:highlight w:val="lightGray"/>
        </w:rPr>
        <w:t>90 x 1 comprimés pelliculés (dose unitaire)</w:t>
      </w:r>
      <w:r w:rsidR="00774AF6" w:rsidRPr="001C2713" w:rsidDel="00A80962">
        <w:t xml:space="preserve"> </w:t>
      </w:r>
    </w:p>
    <w:p w14:paraId="23E66367" w14:textId="77777777" w:rsidR="00774AF6" w:rsidRPr="001C2713" w:rsidRDefault="00774AF6" w:rsidP="00A61843">
      <w:pPr>
        <w:rPr>
          <w:rFonts w:cs="Times New Roman"/>
        </w:rPr>
      </w:pPr>
    </w:p>
    <w:p w14:paraId="58803371" w14:textId="77777777" w:rsidR="00774AF6" w:rsidRPr="001C2713" w:rsidRDefault="00774AF6" w:rsidP="00A61843">
      <w:pPr>
        <w:rPr>
          <w:rFonts w:cs="Times New Roman"/>
        </w:rPr>
      </w:pPr>
    </w:p>
    <w:p w14:paraId="49426BC3" w14:textId="77777777" w:rsidR="00774AF6" w:rsidRPr="001C2713" w:rsidRDefault="00774AF6" w:rsidP="00A61843">
      <w:pPr>
        <w:pStyle w:val="Heading1LAB"/>
        <w:outlineLvl w:val="9"/>
      </w:pPr>
      <w:r w:rsidRPr="001C2713">
        <w:t>5.</w:t>
      </w:r>
      <w:r w:rsidRPr="001C2713">
        <w:tab/>
        <w:t>MODE ET VOIE(S) D’ADMINISTRATION</w:t>
      </w:r>
    </w:p>
    <w:p w14:paraId="142CFF65" w14:textId="77777777" w:rsidR="00774AF6" w:rsidRPr="001C2713" w:rsidRDefault="00774AF6" w:rsidP="00A61843">
      <w:pPr>
        <w:pStyle w:val="NormalKeep"/>
      </w:pPr>
    </w:p>
    <w:p w14:paraId="30B2704C" w14:textId="77777777" w:rsidR="0010459E" w:rsidRPr="001C2713" w:rsidRDefault="0010459E" w:rsidP="00A61843">
      <w:pPr>
        <w:rPr>
          <w:rFonts w:cs="Times New Roman"/>
        </w:rPr>
      </w:pPr>
      <w:r w:rsidRPr="001C2713">
        <w:t>Lire la notice avant utilisation.</w:t>
      </w:r>
    </w:p>
    <w:p w14:paraId="7EEB6867" w14:textId="77777777" w:rsidR="0010459E" w:rsidRPr="001C2713" w:rsidRDefault="0010459E" w:rsidP="00A61843"/>
    <w:p w14:paraId="66B3767B" w14:textId="0CD74E2F" w:rsidR="00774AF6" w:rsidRPr="001C2713" w:rsidRDefault="00774AF6" w:rsidP="00A61843">
      <w:pPr>
        <w:rPr>
          <w:rFonts w:cs="Times New Roman"/>
        </w:rPr>
      </w:pPr>
      <w:r w:rsidRPr="001C2713">
        <w:t>Voie orale.</w:t>
      </w:r>
    </w:p>
    <w:p w14:paraId="47FC9447" w14:textId="77777777" w:rsidR="00774AF6" w:rsidRPr="001C2713" w:rsidRDefault="00774AF6" w:rsidP="00A61843">
      <w:pPr>
        <w:rPr>
          <w:rFonts w:cs="Times New Roman"/>
        </w:rPr>
      </w:pPr>
    </w:p>
    <w:p w14:paraId="3FD14EF8" w14:textId="77777777" w:rsidR="00774AF6" w:rsidRPr="001C2713" w:rsidRDefault="00774AF6" w:rsidP="00A61843">
      <w:pPr>
        <w:rPr>
          <w:rFonts w:cs="Times New Roman"/>
        </w:rPr>
      </w:pPr>
    </w:p>
    <w:p w14:paraId="5BCF5E81" w14:textId="77777777" w:rsidR="00774AF6" w:rsidRPr="001C2713" w:rsidRDefault="00774AF6" w:rsidP="00A61843">
      <w:pPr>
        <w:pStyle w:val="Heading1LAB"/>
        <w:outlineLvl w:val="9"/>
      </w:pPr>
      <w:r w:rsidRPr="001C2713">
        <w:t>6.</w:t>
      </w:r>
      <w:r w:rsidRPr="001C2713">
        <w:tab/>
        <w:t>MISE EN GARDE SPÉCIALE INDIQUANT QUE LE MÉDICAMENT DOIT ÊTRE CONSERVÉ HORS DE VUE ET DE PORTÉE DES ENFANTS</w:t>
      </w:r>
    </w:p>
    <w:p w14:paraId="3D694F9C" w14:textId="77777777" w:rsidR="00774AF6" w:rsidRPr="001C2713" w:rsidRDefault="00774AF6" w:rsidP="00A61843">
      <w:pPr>
        <w:pStyle w:val="NormalKeep"/>
      </w:pPr>
    </w:p>
    <w:p w14:paraId="0C1FD7DC" w14:textId="77777777" w:rsidR="00774AF6" w:rsidRPr="001C2713" w:rsidRDefault="00774AF6" w:rsidP="00A61843">
      <w:pPr>
        <w:rPr>
          <w:rFonts w:cs="Times New Roman"/>
        </w:rPr>
      </w:pPr>
      <w:r w:rsidRPr="001C2713">
        <w:t>Tenir hors de la vue et de la portée des enfants.</w:t>
      </w:r>
    </w:p>
    <w:p w14:paraId="3CA8D1A3" w14:textId="77777777" w:rsidR="00774AF6" w:rsidRPr="001C2713" w:rsidRDefault="00774AF6" w:rsidP="00A61843">
      <w:pPr>
        <w:rPr>
          <w:rFonts w:cs="Times New Roman"/>
        </w:rPr>
      </w:pPr>
    </w:p>
    <w:p w14:paraId="337F3554" w14:textId="77777777" w:rsidR="00774AF6" w:rsidRPr="001C2713" w:rsidRDefault="00774AF6" w:rsidP="00A61843">
      <w:pPr>
        <w:rPr>
          <w:rFonts w:cs="Times New Roman"/>
        </w:rPr>
      </w:pPr>
    </w:p>
    <w:p w14:paraId="322DAC8F" w14:textId="77777777" w:rsidR="00774AF6" w:rsidRPr="001C2713" w:rsidRDefault="00774AF6" w:rsidP="00A61843">
      <w:pPr>
        <w:pStyle w:val="Heading1LAB"/>
        <w:outlineLvl w:val="9"/>
      </w:pPr>
      <w:r w:rsidRPr="001C2713">
        <w:t>7.</w:t>
      </w:r>
      <w:r w:rsidRPr="001C2713">
        <w:tab/>
        <w:t>AUTRE(S) MISE(S) EN GARDE SPÉCIALE(S), SI NÉCESSAIRE</w:t>
      </w:r>
    </w:p>
    <w:p w14:paraId="1D41CA02" w14:textId="77777777" w:rsidR="00774AF6" w:rsidRPr="001C2713" w:rsidRDefault="00774AF6" w:rsidP="00A61843">
      <w:pPr>
        <w:pStyle w:val="NormalKeep"/>
      </w:pPr>
    </w:p>
    <w:p w14:paraId="4B84E03A" w14:textId="77777777" w:rsidR="00EB6AD5" w:rsidRPr="001C2713" w:rsidRDefault="00EB6AD5" w:rsidP="00A61843">
      <w:pPr>
        <w:rPr>
          <w:rFonts w:cs="Times New Roman"/>
        </w:rPr>
      </w:pPr>
    </w:p>
    <w:p w14:paraId="228DBD67" w14:textId="77777777" w:rsidR="00774AF6" w:rsidRPr="001C2713" w:rsidRDefault="00774AF6" w:rsidP="00A61843">
      <w:pPr>
        <w:pStyle w:val="Heading1LAB"/>
        <w:outlineLvl w:val="9"/>
      </w:pPr>
      <w:r w:rsidRPr="001C2713">
        <w:lastRenderedPageBreak/>
        <w:t>8.</w:t>
      </w:r>
      <w:r w:rsidRPr="001C2713">
        <w:tab/>
        <w:t>DATE DE PÉREMPTION</w:t>
      </w:r>
    </w:p>
    <w:p w14:paraId="32A7DF60" w14:textId="77777777" w:rsidR="00774AF6" w:rsidRPr="001C2713" w:rsidRDefault="00774AF6" w:rsidP="00A61843">
      <w:pPr>
        <w:pStyle w:val="NormalKeep"/>
      </w:pPr>
    </w:p>
    <w:p w14:paraId="0DFF93DF" w14:textId="3F1BB96C" w:rsidR="00774AF6" w:rsidRPr="001C2713" w:rsidRDefault="00774AF6" w:rsidP="00A61843">
      <w:pPr>
        <w:pStyle w:val="NormalKeep"/>
      </w:pPr>
      <w:r w:rsidRPr="001C2713">
        <w:t>EXP</w:t>
      </w:r>
    </w:p>
    <w:p w14:paraId="2D384193" w14:textId="77777777" w:rsidR="00774AF6" w:rsidRPr="001C2713" w:rsidRDefault="00774AF6" w:rsidP="00984F91">
      <w:pPr>
        <w:keepNext/>
        <w:keepLines/>
        <w:rPr>
          <w:rFonts w:cs="Times New Roman"/>
        </w:rPr>
      </w:pPr>
    </w:p>
    <w:p w14:paraId="623879F8" w14:textId="77777777" w:rsidR="00774AF6" w:rsidRPr="001C2713" w:rsidRDefault="00774AF6" w:rsidP="00A61843">
      <w:pPr>
        <w:rPr>
          <w:rFonts w:cs="Times New Roman"/>
        </w:rPr>
      </w:pPr>
    </w:p>
    <w:p w14:paraId="2BAC0992" w14:textId="77777777" w:rsidR="00774AF6" w:rsidRPr="001C2713" w:rsidRDefault="00774AF6" w:rsidP="00A61843">
      <w:pPr>
        <w:pStyle w:val="Heading1LAB"/>
        <w:outlineLvl w:val="9"/>
      </w:pPr>
      <w:r w:rsidRPr="001C2713">
        <w:t>9.</w:t>
      </w:r>
      <w:r w:rsidRPr="001C2713">
        <w:tab/>
        <w:t>PRÉCAUTIONS PARTICULIÈRES DE CONSERVATION</w:t>
      </w:r>
    </w:p>
    <w:p w14:paraId="01F7DDCA" w14:textId="77777777" w:rsidR="00774AF6" w:rsidRPr="001C2713" w:rsidRDefault="00774AF6" w:rsidP="00A61843">
      <w:pPr>
        <w:rPr>
          <w:rFonts w:cs="Times New Roman"/>
        </w:rPr>
      </w:pPr>
    </w:p>
    <w:p w14:paraId="1D044741" w14:textId="77777777" w:rsidR="00774AF6" w:rsidRPr="001C2713" w:rsidRDefault="00774AF6" w:rsidP="00A61843">
      <w:pPr>
        <w:rPr>
          <w:rFonts w:cs="Times New Roman"/>
        </w:rPr>
      </w:pPr>
      <w:r w:rsidRPr="001C2713">
        <w:t>À conserver à une température ne dépassant pas 25 °C. À conserver dans l’emballage d’origine, à l’abri de la lumière.</w:t>
      </w:r>
    </w:p>
    <w:p w14:paraId="482E5D49" w14:textId="77777777" w:rsidR="00774AF6" w:rsidRPr="001C2713" w:rsidRDefault="00774AF6" w:rsidP="00A61843">
      <w:pPr>
        <w:rPr>
          <w:rFonts w:cs="Times New Roman"/>
        </w:rPr>
      </w:pPr>
    </w:p>
    <w:p w14:paraId="35BD8DBD" w14:textId="77777777" w:rsidR="00774AF6" w:rsidRPr="001C2713" w:rsidRDefault="00774AF6" w:rsidP="00A61843">
      <w:pPr>
        <w:rPr>
          <w:rFonts w:cs="Times New Roman"/>
        </w:rPr>
      </w:pPr>
    </w:p>
    <w:p w14:paraId="43F36BCB" w14:textId="77777777" w:rsidR="00774AF6" w:rsidRPr="001C2713" w:rsidRDefault="00774AF6" w:rsidP="00A61843">
      <w:pPr>
        <w:pStyle w:val="Heading1LAB"/>
        <w:outlineLvl w:val="9"/>
      </w:pPr>
      <w:r w:rsidRPr="001C2713">
        <w:t>10.</w:t>
      </w:r>
      <w:r w:rsidRPr="001C2713">
        <w:tab/>
        <w:t>PRÉCAUTIONS PARTICULIÈRES D’ÉLIMINATION DES MÉDICAMENTS NON UTILISÉS OU DES DÉCHETS PROVENANT DE CES MÉDICAMENTS S’IL Y A LIEU</w:t>
      </w:r>
    </w:p>
    <w:p w14:paraId="6C7B264E" w14:textId="77777777" w:rsidR="00774AF6" w:rsidRPr="001C2713" w:rsidRDefault="00774AF6" w:rsidP="00A61843">
      <w:pPr>
        <w:pStyle w:val="NormalKeep"/>
      </w:pPr>
    </w:p>
    <w:p w14:paraId="4B797D30" w14:textId="77777777" w:rsidR="00774AF6" w:rsidRPr="001C2713" w:rsidRDefault="00774AF6" w:rsidP="00A61843">
      <w:pPr>
        <w:rPr>
          <w:rFonts w:cs="Times New Roman"/>
        </w:rPr>
      </w:pPr>
    </w:p>
    <w:p w14:paraId="0EC48836" w14:textId="77777777" w:rsidR="00774AF6" w:rsidRPr="001C2713" w:rsidRDefault="00774AF6" w:rsidP="00A61843">
      <w:pPr>
        <w:pStyle w:val="Heading1LAB"/>
        <w:outlineLvl w:val="9"/>
      </w:pPr>
      <w:r w:rsidRPr="001C2713">
        <w:t>11.</w:t>
      </w:r>
      <w:r w:rsidRPr="001C2713">
        <w:tab/>
        <w:t>NOM ET ADRESSE DU TITULAIRE DE L’AUTORISATION DE MISE SUR LE MARCHÉ</w:t>
      </w:r>
    </w:p>
    <w:p w14:paraId="24AA3711" w14:textId="77777777" w:rsidR="00774AF6" w:rsidRPr="001C2713" w:rsidRDefault="00774AF6" w:rsidP="00A61843">
      <w:pPr>
        <w:pStyle w:val="NormalKeep"/>
      </w:pPr>
    </w:p>
    <w:p w14:paraId="310F4A8A" w14:textId="77777777" w:rsidR="00774AF6" w:rsidRPr="00F117D9" w:rsidRDefault="00774AF6" w:rsidP="00A61843">
      <w:pPr>
        <w:autoSpaceDE w:val="0"/>
        <w:autoSpaceDN w:val="0"/>
        <w:ind w:right="108"/>
        <w:rPr>
          <w:rFonts w:cs="Times New Roman"/>
        </w:rPr>
      </w:pPr>
      <w:r w:rsidRPr="00F117D9">
        <w:rPr>
          <w:rFonts w:cs="Times New Roman"/>
          <w:color w:val="000000"/>
        </w:rPr>
        <w:t>Mylan Pharmaceuticals Limited</w:t>
      </w:r>
    </w:p>
    <w:p w14:paraId="32AB4EED" w14:textId="77777777" w:rsidR="00774AF6" w:rsidRPr="00F117D9" w:rsidRDefault="00774AF6" w:rsidP="00A61843">
      <w:pPr>
        <w:autoSpaceDE w:val="0"/>
        <w:autoSpaceDN w:val="0"/>
        <w:ind w:right="108"/>
        <w:rPr>
          <w:rFonts w:cs="Times New Roman"/>
        </w:rPr>
      </w:pPr>
      <w:proofErr w:type="spellStart"/>
      <w:r w:rsidRPr="00F117D9">
        <w:rPr>
          <w:rFonts w:cs="Times New Roman"/>
          <w:color w:val="000000"/>
        </w:rPr>
        <w:t>Damastown</w:t>
      </w:r>
      <w:proofErr w:type="spellEnd"/>
      <w:r w:rsidRPr="00F117D9">
        <w:rPr>
          <w:rFonts w:cs="Times New Roman"/>
          <w:color w:val="000000"/>
        </w:rPr>
        <w:t xml:space="preserve"> </w:t>
      </w:r>
      <w:proofErr w:type="spellStart"/>
      <w:r w:rsidRPr="00F117D9">
        <w:rPr>
          <w:rFonts w:cs="Times New Roman"/>
          <w:color w:val="000000"/>
        </w:rPr>
        <w:t>Industrial</w:t>
      </w:r>
      <w:proofErr w:type="spellEnd"/>
      <w:r w:rsidRPr="00F117D9">
        <w:rPr>
          <w:rFonts w:cs="Times New Roman"/>
          <w:color w:val="000000"/>
        </w:rPr>
        <w:t xml:space="preserve"> Park, </w:t>
      </w:r>
    </w:p>
    <w:p w14:paraId="70FF95D0" w14:textId="77777777" w:rsidR="00774AF6" w:rsidRPr="001C2713" w:rsidRDefault="00774AF6" w:rsidP="00A61843">
      <w:pPr>
        <w:autoSpaceDE w:val="0"/>
        <w:autoSpaceDN w:val="0"/>
        <w:ind w:right="108"/>
        <w:rPr>
          <w:rFonts w:cs="Times New Roman"/>
        </w:rPr>
      </w:pPr>
      <w:proofErr w:type="spellStart"/>
      <w:r w:rsidRPr="001C2713">
        <w:rPr>
          <w:rFonts w:cs="Times New Roman"/>
          <w:color w:val="000000"/>
        </w:rPr>
        <w:t>Mulhuddart</w:t>
      </w:r>
      <w:proofErr w:type="spellEnd"/>
      <w:r w:rsidRPr="001C2713">
        <w:rPr>
          <w:rFonts w:cs="Times New Roman"/>
          <w:color w:val="000000"/>
        </w:rPr>
        <w:t xml:space="preserve">, Dublin 15, </w:t>
      </w:r>
    </w:p>
    <w:p w14:paraId="182343DA" w14:textId="77777777" w:rsidR="00774AF6" w:rsidRPr="001C2713" w:rsidRDefault="00774AF6" w:rsidP="00A61843">
      <w:pPr>
        <w:autoSpaceDE w:val="0"/>
        <w:autoSpaceDN w:val="0"/>
        <w:ind w:right="108"/>
        <w:rPr>
          <w:rFonts w:cs="Times New Roman"/>
        </w:rPr>
      </w:pPr>
      <w:r w:rsidRPr="001C2713">
        <w:rPr>
          <w:rFonts w:cs="Times New Roman"/>
          <w:color w:val="000000"/>
        </w:rPr>
        <w:t>DUBLIN</w:t>
      </w:r>
    </w:p>
    <w:p w14:paraId="1BEEBC44" w14:textId="77777777" w:rsidR="00774AF6" w:rsidRPr="001C2713" w:rsidRDefault="00774AF6" w:rsidP="00A61843">
      <w:pPr>
        <w:autoSpaceDE w:val="0"/>
        <w:autoSpaceDN w:val="0"/>
        <w:ind w:right="108"/>
        <w:jc w:val="both"/>
        <w:rPr>
          <w:rFonts w:cs="Times New Roman"/>
          <w:color w:val="000000"/>
        </w:rPr>
      </w:pPr>
      <w:r w:rsidRPr="001C2713">
        <w:rPr>
          <w:rFonts w:cs="Times New Roman"/>
          <w:color w:val="000000"/>
        </w:rPr>
        <w:t>Irlande</w:t>
      </w:r>
    </w:p>
    <w:p w14:paraId="30B94DC7" w14:textId="77777777" w:rsidR="00774AF6" w:rsidRPr="001C2713" w:rsidRDefault="00774AF6" w:rsidP="00A61843">
      <w:pPr>
        <w:rPr>
          <w:rFonts w:cs="Times New Roman"/>
        </w:rPr>
      </w:pPr>
    </w:p>
    <w:p w14:paraId="4FE9934C" w14:textId="77777777" w:rsidR="00774AF6" w:rsidRPr="001C2713" w:rsidRDefault="00774AF6" w:rsidP="00A61843">
      <w:pPr>
        <w:rPr>
          <w:rFonts w:cs="Times New Roman"/>
        </w:rPr>
      </w:pPr>
    </w:p>
    <w:p w14:paraId="4EC4B9CD" w14:textId="77777777" w:rsidR="00774AF6" w:rsidRPr="001C2713" w:rsidRDefault="00774AF6" w:rsidP="00A61843">
      <w:pPr>
        <w:pStyle w:val="Heading1LAB"/>
        <w:outlineLvl w:val="9"/>
      </w:pPr>
      <w:r w:rsidRPr="001C2713">
        <w:t>12.</w:t>
      </w:r>
      <w:r w:rsidRPr="001C2713">
        <w:tab/>
        <w:t>NUMÉRO(S) D’AUTORISATION DE MISE SUR LE MARCHÉ</w:t>
      </w:r>
    </w:p>
    <w:p w14:paraId="6C18DC97" w14:textId="77777777" w:rsidR="00774AF6" w:rsidRPr="001C2713" w:rsidRDefault="00774AF6" w:rsidP="00A61843">
      <w:pPr>
        <w:pStyle w:val="NormalKeep"/>
      </w:pPr>
    </w:p>
    <w:p w14:paraId="10D37502" w14:textId="400F07BD" w:rsidR="00774AF6" w:rsidRPr="001C2713" w:rsidRDefault="00774AF6" w:rsidP="00A61843">
      <w:pPr>
        <w:rPr>
          <w:rFonts w:cs="Times New Roman"/>
        </w:rPr>
      </w:pPr>
      <w:r w:rsidRPr="001C2713">
        <w:rPr>
          <w:rFonts w:cs="Times New Roman"/>
        </w:rPr>
        <w:t>EU/1/17/1222/00</w:t>
      </w:r>
      <w:r w:rsidR="0010459E" w:rsidRPr="001C2713">
        <w:rPr>
          <w:rFonts w:cs="Times New Roman"/>
        </w:rPr>
        <w:t xml:space="preserve">4 </w:t>
      </w:r>
      <w:r w:rsidR="0010459E" w:rsidRPr="001C2713">
        <w:t>30 comprimés pelliculés</w:t>
      </w:r>
    </w:p>
    <w:p w14:paraId="3DB04A46" w14:textId="3FABF294" w:rsidR="0010459E" w:rsidRPr="001C2713" w:rsidRDefault="0010459E" w:rsidP="00A61843">
      <w:r w:rsidRPr="001C2713">
        <w:rPr>
          <w:rFonts w:cs="Times New Roman"/>
        </w:rPr>
        <w:t xml:space="preserve">EU/1/17/1222/005 </w:t>
      </w:r>
      <w:r w:rsidRPr="001C2713">
        <w:t>90 comprimés pelliculés</w:t>
      </w:r>
    </w:p>
    <w:p w14:paraId="2CA4D907" w14:textId="397476CE" w:rsidR="0010459E" w:rsidRPr="001C2713" w:rsidRDefault="0010459E" w:rsidP="00A61843">
      <w:r w:rsidRPr="001C2713">
        <w:rPr>
          <w:rFonts w:cs="Times New Roman"/>
        </w:rPr>
        <w:t xml:space="preserve">EU/1/17/1222/006 </w:t>
      </w:r>
      <w:r w:rsidRPr="001C2713">
        <w:t>30 x 1 comprimés pelliculés (dose unitaire)</w:t>
      </w:r>
    </w:p>
    <w:p w14:paraId="6A089B8B" w14:textId="570DB852" w:rsidR="0010459E" w:rsidRPr="001C2713" w:rsidRDefault="0010459E" w:rsidP="00A61843">
      <w:pPr>
        <w:rPr>
          <w:rFonts w:cs="Times New Roman"/>
        </w:rPr>
      </w:pPr>
      <w:r w:rsidRPr="001C2713">
        <w:rPr>
          <w:rFonts w:cs="Times New Roman"/>
        </w:rPr>
        <w:t xml:space="preserve">EU/1/17/1222/007 </w:t>
      </w:r>
      <w:r w:rsidRPr="001C2713">
        <w:t>90 x 1 comprimés pelliculés (dose unitaire)</w:t>
      </w:r>
      <w:r w:rsidRPr="001C2713" w:rsidDel="00A80962">
        <w:t xml:space="preserve"> </w:t>
      </w:r>
    </w:p>
    <w:p w14:paraId="1B3C93C9" w14:textId="77777777" w:rsidR="00774AF6" w:rsidRPr="001C2713" w:rsidRDefault="00774AF6" w:rsidP="00A61843">
      <w:pPr>
        <w:rPr>
          <w:rFonts w:cs="Times New Roman"/>
        </w:rPr>
      </w:pPr>
    </w:p>
    <w:p w14:paraId="7DFE597C" w14:textId="77777777" w:rsidR="00774AF6" w:rsidRPr="001C2713" w:rsidRDefault="00774AF6" w:rsidP="00A61843">
      <w:pPr>
        <w:rPr>
          <w:rFonts w:cs="Times New Roman"/>
        </w:rPr>
      </w:pPr>
    </w:p>
    <w:p w14:paraId="21BBF797" w14:textId="77777777" w:rsidR="00774AF6" w:rsidRPr="001C2713" w:rsidRDefault="00774AF6" w:rsidP="00A61843">
      <w:pPr>
        <w:pStyle w:val="Heading1LAB"/>
        <w:outlineLvl w:val="9"/>
      </w:pPr>
      <w:r w:rsidRPr="001C2713">
        <w:t>13.</w:t>
      </w:r>
      <w:r w:rsidRPr="001C2713">
        <w:tab/>
        <w:t>NUMÉRO DU LOT</w:t>
      </w:r>
    </w:p>
    <w:p w14:paraId="431613FA" w14:textId="77777777" w:rsidR="00774AF6" w:rsidRPr="001C2713" w:rsidRDefault="00774AF6" w:rsidP="00A61843">
      <w:pPr>
        <w:pStyle w:val="NormalKeep"/>
      </w:pPr>
    </w:p>
    <w:p w14:paraId="41093988" w14:textId="77777777" w:rsidR="00774AF6" w:rsidRPr="001C2713" w:rsidRDefault="00774AF6" w:rsidP="00A61843">
      <w:pPr>
        <w:rPr>
          <w:rFonts w:cs="Times New Roman"/>
        </w:rPr>
      </w:pPr>
      <w:r w:rsidRPr="001C2713">
        <w:t>Lot</w:t>
      </w:r>
    </w:p>
    <w:p w14:paraId="19F0FCD6" w14:textId="77777777" w:rsidR="00774AF6" w:rsidRPr="001C2713" w:rsidRDefault="00774AF6" w:rsidP="00A61843">
      <w:pPr>
        <w:rPr>
          <w:rFonts w:cs="Times New Roman"/>
        </w:rPr>
      </w:pPr>
    </w:p>
    <w:p w14:paraId="4D205CD5" w14:textId="77777777" w:rsidR="00774AF6" w:rsidRPr="001C2713" w:rsidRDefault="00774AF6" w:rsidP="00A61843">
      <w:pPr>
        <w:rPr>
          <w:rFonts w:cs="Times New Roman"/>
        </w:rPr>
      </w:pPr>
    </w:p>
    <w:p w14:paraId="6D962EF8" w14:textId="77777777" w:rsidR="00774AF6" w:rsidRPr="001C2713" w:rsidRDefault="00774AF6" w:rsidP="00A61843">
      <w:pPr>
        <w:pStyle w:val="Heading1LAB"/>
        <w:outlineLvl w:val="9"/>
      </w:pPr>
      <w:r w:rsidRPr="001C2713">
        <w:t>14.</w:t>
      </w:r>
      <w:r w:rsidRPr="001C2713">
        <w:tab/>
        <w:t>CONDITIONS DE PRESCRIPTION ET DE DÉLIVRANCE</w:t>
      </w:r>
    </w:p>
    <w:p w14:paraId="3594C6E5" w14:textId="77777777" w:rsidR="00774AF6" w:rsidRPr="001C2713" w:rsidRDefault="00774AF6" w:rsidP="00A61843">
      <w:pPr>
        <w:pStyle w:val="NormalKeep"/>
      </w:pPr>
    </w:p>
    <w:p w14:paraId="35B145AB" w14:textId="77777777" w:rsidR="0010459E" w:rsidRPr="001C2713" w:rsidRDefault="0010459E" w:rsidP="00A61843">
      <w:pPr>
        <w:rPr>
          <w:rFonts w:cs="Times New Roman"/>
        </w:rPr>
      </w:pPr>
    </w:p>
    <w:p w14:paraId="1EC68B9D" w14:textId="77777777" w:rsidR="00774AF6" w:rsidRPr="001C2713" w:rsidRDefault="00774AF6" w:rsidP="00A61843">
      <w:pPr>
        <w:pStyle w:val="Heading1LAB"/>
        <w:outlineLvl w:val="9"/>
      </w:pPr>
      <w:r w:rsidRPr="001C2713">
        <w:t>15.</w:t>
      </w:r>
      <w:r w:rsidRPr="001C2713">
        <w:tab/>
        <w:t>INDICATIONS D’UTILISATION</w:t>
      </w:r>
    </w:p>
    <w:p w14:paraId="41E6C859" w14:textId="77777777" w:rsidR="00774AF6" w:rsidRPr="001C2713" w:rsidRDefault="00774AF6" w:rsidP="00A61843">
      <w:pPr>
        <w:pStyle w:val="NormalKeep"/>
      </w:pPr>
    </w:p>
    <w:p w14:paraId="4DA0CEA8" w14:textId="77777777" w:rsidR="00774AF6" w:rsidRPr="001C2713" w:rsidRDefault="00774AF6" w:rsidP="00A61843">
      <w:pPr>
        <w:rPr>
          <w:rFonts w:cs="Times New Roman"/>
        </w:rPr>
      </w:pPr>
    </w:p>
    <w:p w14:paraId="2D24D215" w14:textId="77777777" w:rsidR="00774AF6" w:rsidRPr="001C2713" w:rsidRDefault="00774AF6" w:rsidP="00A61843">
      <w:pPr>
        <w:pStyle w:val="Heading1LAB"/>
        <w:outlineLvl w:val="9"/>
      </w:pPr>
      <w:r w:rsidRPr="001C2713">
        <w:t>16.</w:t>
      </w:r>
      <w:r w:rsidRPr="001C2713">
        <w:tab/>
        <w:t>INFORMATIONS EN BRAILLE</w:t>
      </w:r>
    </w:p>
    <w:p w14:paraId="789C3B4E" w14:textId="77777777" w:rsidR="00774AF6" w:rsidRPr="001C2713" w:rsidRDefault="00774AF6" w:rsidP="00A61843">
      <w:pPr>
        <w:pStyle w:val="NormalKeep"/>
      </w:pPr>
    </w:p>
    <w:p w14:paraId="39ECBEBB" w14:textId="62C4658D" w:rsidR="0010459E" w:rsidRPr="001C2713" w:rsidRDefault="0010459E" w:rsidP="00A61843">
      <w:pPr>
        <w:pStyle w:val="NormalKeep"/>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p>
    <w:p w14:paraId="0F7D0D58" w14:textId="77777777" w:rsidR="0010459E" w:rsidRPr="001C2713" w:rsidRDefault="0010459E" w:rsidP="00A61843">
      <w:pPr>
        <w:pStyle w:val="NormalKeep"/>
      </w:pPr>
    </w:p>
    <w:p w14:paraId="1C9C0AB6" w14:textId="77777777" w:rsidR="00774AF6" w:rsidRPr="001C2713" w:rsidRDefault="00774AF6" w:rsidP="00A61843">
      <w:pPr>
        <w:rPr>
          <w:rFonts w:cs="Times New Roman"/>
        </w:rPr>
      </w:pPr>
    </w:p>
    <w:p w14:paraId="2953A6D5" w14:textId="77777777" w:rsidR="00774AF6" w:rsidRPr="001C2713" w:rsidRDefault="00774AF6" w:rsidP="00A61843">
      <w:pPr>
        <w:pStyle w:val="Heading1LAB"/>
        <w:outlineLvl w:val="9"/>
      </w:pPr>
      <w:r w:rsidRPr="001C2713">
        <w:lastRenderedPageBreak/>
        <w:t>17.</w:t>
      </w:r>
      <w:r w:rsidRPr="001C2713">
        <w:tab/>
        <w:t>IDENTIFIANT UNIQUE – CODE-BARRES 2D</w:t>
      </w:r>
    </w:p>
    <w:p w14:paraId="0934147F" w14:textId="77777777" w:rsidR="00774AF6" w:rsidRPr="001C2713" w:rsidRDefault="00774AF6" w:rsidP="00A61843">
      <w:pPr>
        <w:pStyle w:val="NormalKeep"/>
      </w:pPr>
    </w:p>
    <w:p w14:paraId="2E02FAD2" w14:textId="672BA408" w:rsidR="00774AF6" w:rsidRPr="001C2713" w:rsidRDefault="0010459E" w:rsidP="00984F91">
      <w:pPr>
        <w:keepNext/>
        <w:keepLines/>
        <w:rPr>
          <w:rFonts w:cs="Times New Roman"/>
        </w:rPr>
      </w:pPr>
      <w:r w:rsidRPr="001C2713">
        <w:rPr>
          <w:rFonts w:cs="Times New Roman"/>
          <w:highlight w:val="lightGray"/>
        </w:rPr>
        <w:t>Code-barres 2D portant l’identifiant unique inclus.</w:t>
      </w:r>
    </w:p>
    <w:p w14:paraId="26DAADF4" w14:textId="77777777" w:rsidR="0010459E" w:rsidRPr="001C2713" w:rsidRDefault="0010459E" w:rsidP="00984F91">
      <w:pPr>
        <w:keepNext/>
        <w:keepLines/>
        <w:rPr>
          <w:rFonts w:cs="Times New Roman"/>
        </w:rPr>
      </w:pPr>
    </w:p>
    <w:p w14:paraId="776A9547" w14:textId="77777777" w:rsidR="0010459E" w:rsidRPr="001C2713" w:rsidRDefault="0010459E" w:rsidP="00A61843">
      <w:pPr>
        <w:rPr>
          <w:rFonts w:cs="Times New Roman"/>
        </w:rPr>
      </w:pPr>
    </w:p>
    <w:p w14:paraId="435D03FC" w14:textId="77777777" w:rsidR="00774AF6" w:rsidRPr="001C2713" w:rsidRDefault="00774AF6" w:rsidP="00A61843">
      <w:pPr>
        <w:pStyle w:val="Heading1LAB"/>
        <w:outlineLvl w:val="9"/>
      </w:pPr>
      <w:r w:rsidRPr="001C2713">
        <w:t>18.</w:t>
      </w:r>
      <w:r w:rsidRPr="001C2713">
        <w:tab/>
        <w:t>IDENTIFIANT UNIQUE – DONNÉES LISIBLES PAR LES HUMAINS</w:t>
      </w:r>
    </w:p>
    <w:p w14:paraId="626EAF24" w14:textId="77777777" w:rsidR="00774AF6" w:rsidRPr="001C2713" w:rsidRDefault="00774AF6" w:rsidP="00A61843">
      <w:pPr>
        <w:pStyle w:val="NormalKeep"/>
      </w:pPr>
    </w:p>
    <w:p w14:paraId="4B41D4B0" w14:textId="20A28D35" w:rsidR="00774AF6" w:rsidRPr="001C2713" w:rsidRDefault="0010459E" w:rsidP="00A61843">
      <w:pPr>
        <w:rPr>
          <w:rFonts w:cs="Times New Roman"/>
        </w:rPr>
      </w:pPr>
      <w:r w:rsidRPr="001C2713">
        <w:rPr>
          <w:rFonts w:cs="Times New Roman"/>
        </w:rPr>
        <w:t>PC</w:t>
      </w:r>
    </w:p>
    <w:p w14:paraId="5BFCBF76" w14:textId="6FAC01B7" w:rsidR="0010459E" w:rsidRPr="001C2713" w:rsidRDefault="0010459E" w:rsidP="00A61843">
      <w:pPr>
        <w:rPr>
          <w:rFonts w:cs="Times New Roman"/>
        </w:rPr>
      </w:pPr>
      <w:r w:rsidRPr="001C2713">
        <w:rPr>
          <w:rFonts w:cs="Times New Roman"/>
        </w:rPr>
        <w:t>SN</w:t>
      </w:r>
    </w:p>
    <w:p w14:paraId="4CC9D74C" w14:textId="324CB9E7" w:rsidR="0010459E" w:rsidRPr="001C2713" w:rsidRDefault="0010459E" w:rsidP="00A61843">
      <w:pPr>
        <w:rPr>
          <w:rFonts w:cs="Times New Roman"/>
        </w:rPr>
      </w:pPr>
      <w:r w:rsidRPr="001C2713">
        <w:rPr>
          <w:rFonts w:cs="Times New Roman"/>
        </w:rPr>
        <w:t>NN</w:t>
      </w:r>
    </w:p>
    <w:p w14:paraId="295F8961" w14:textId="77777777" w:rsidR="00984F91" w:rsidRPr="001C2713" w:rsidRDefault="00984F91">
      <w:pPr>
        <w:suppressAutoHyphens w:val="0"/>
        <w:rPr>
          <w:b/>
        </w:rPr>
      </w:pPr>
      <w:r w:rsidRPr="001C2713">
        <w:br w:type="page"/>
      </w:r>
    </w:p>
    <w:p w14:paraId="181B603A" w14:textId="36745EA4" w:rsidR="0010459E" w:rsidRPr="001C2713" w:rsidRDefault="0010459E" w:rsidP="00A61843">
      <w:pPr>
        <w:pStyle w:val="HeadingStrLAB"/>
      </w:pPr>
      <w:r w:rsidRPr="001C2713">
        <w:lastRenderedPageBreak/>
        <w:t>MENTIONS MINIMALES DEVANT FIGURER SUR LES PLAQUETTES OU LES FILMS THERMOSOUDÉS</w:t>
      </w:r>
    </w:p>
    <w:p w14:paraId="5EC95E37" w14:textId="77777777" w:rsidR="0010459E" w:rsidRPr="001C2713" w:rsidRDefault="0010459E" w:rsidP="00A61843">
      <w:pPr>
        <w:pStyle w:val="HeadingStrLAB"/>
      </w:pPr>
    </w:p>
    <w:p w14:paraId="3DA07EA8" w14:textId="02D5CA95" w:rsidR="0010459E" w:rsidRPr="001C2713" w:rsidRDefault="0010459E" w:rsidP="00A61843">
      <w:pPr>
        <w:pStyle w:val="HeadingStrLAB"/>
        <w:rPr>
          <w:rFonts w:cs="Times New Roman"/>
        </w:rPr>
      </w:pPr>
      <w:r w:rsidRPr="001C2713">
        <w:t>PLAQUETTE</w:t>
      </w:r>
    </w:p>
    <w:p w14:paraId="5127C8D3" w14:textId="77777777" w:rsidR="0010459E" w:rsidRPr="001C2713" w:rsidRDefault="0010459E" w:rsidP="00A61843">
      <w:pPr>
        <w:rPr>
          <w:rFonts w:cs="Times New Roman"/>
        </w:rPr>
      </w:pPr>
    </w:p>
    <w:p w14:paraId="21E03A13" w14:textId="77777777" w:rsidR="00984F91" w:rsidRPr="001C2713" w:rsidRDefault="00984F91" w:rsidP="00A61843">
      <w:pPr>
        <w:rPr>
          <w:rFonts w:cs="Times New Roman"/>
        </w:rPr>
      </w:pPr>
    </w:p>
    <w:p w14:paraId="7E501FAA" w14:textId="77777777" w:rsidR="0010459E" w:rsidRPr="001C2713" w:rsidRDefault="0010459E" w:rsidP="00A61843">
      <w:pPr>
        <w:pStyle w:val="Heading1LAB"/>
        <w:outlineLvl w:val="9"/>
      </w:pPr>
      <w:r w:rsidRPr="001C2713">
        <w:t>1.</w:t>
      </w:r>
      <w:r w:rsidRPr="001C2713">
        <w:tab/>
        <w:t>DÉNOMINATION DU MÉDICAMENT</w:t>
      </w:r>
    </w:p>
    <w:p w14:paraId="62DBB4DE" w14:textId="77777777" w:rsidR="0010459E" w:rsidRPr="001C2713" w:rsidRDefault="0010459E" w:rsidP="00A61843">
      <w:pPr>
        <w:pStyle w:val="NormalKeep"/>
      </w:pPr>
    </w:p>
    <w:p w14:paraId="7BD80F87" w14:textId="77777777" w:rsidR="00956722" w:rsidRPr="001C2713" w:rsidRDefault="00956722" w:rsidP="00A61843">
      <w:pPr>
        <w:pStyle w:val="NormalKeep"/>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600 mg/200 mg/245 mg, comprimés pelliculés</w:t>
      </w:r>
    </w:p>
    <w:p w14:paraId="2AD898F8" w14:textId="77777777" w:rsidR="00956722" w:rsidRPr="001C2713" w:rsidRDefault="00956722" w:rsidP="00A61843">
      <w:pPr>
        <w:pStyle w:val="NormalKeep"/>
      </w:pPr>
    </w:p>
    <w:p w14:paraId="52711D5C" w14:textId="77777777" w:rsidR="00956722" w:rsidRPr="001C2713" w:rsidRDefault="00956722" w:rsidP="00A61843">
      <w:pPr>
        <w:rPr>
          <w:rFonts w:cs="Times New Roman"/>
        </w:rPr>
      </w:pPr>
      <w:proofErr w:type="gramStart"/>
      <w:r w:rsidRPr="001C2713">
        <w:t>éfavirenz</w:t>
      </w:r>
      <w:proofErr w:type="gramEnd"/>
      <w:r w:rsidRPr="001C2713">
        <w:t>/</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1FF201F6" w14:textId="77777777" w:rsidR="0010459E" w:rsidRPr="001C2713" w:rsidRDefault="0010459E" w:rsidP="00A61843">
      <w:pPr>
        <w:rPr>
          <w:rFonts w:cs="Times New Roman"/>
        </w:rPr>
      </w:pPr>
    </w:p>
    <w:p w14:paraId="22420A18" w14:textId="77777777" w:rsidR="0010459E" w:rsidRPr="001C2713" w:rsidRDefault="0010459E" w:rsidP="00A61843">
      <w:pPr>
        <w:rPr>
          <w:rFonts w:cs="Times New Roman"/>
        </w:rPr>
      </w:pPr>
    </w:p>
    <w:p w14:paraId="5A89F862" w14:textId="4B6A7D20" w:rsidR="0010459E" w:rsidRPr="001C2713" w:rsidRDefault="0010459E" w:rsidP="00A61843">
      <w:pPr>
        <w:pStyle w:val="Heading1LAB"/>
        <w:outlineLvl w:val="9"/>
      </w:pPr>
      <w:r w:rsidRPr="001C2713">
        <w:t>2.</w:t>
      </w:r>
      <w:r w:rsidRPr="001C2713">
        <w:tab/>
        <w:t>NOM DU TITULAIRE DE L’AUTORISATION DE MISE SUR LE MARCHÉ</w:t>
      </w:r>
    </w:p>
    <w:p w14:paraId="7A0AB43F" w14:textId="77777777" w:rsidR="0010459E" w:rsidRPr="001C2713" w:rsidRDefault="0010459E" w:rsidP="00A61843">
      <w:pPr>
        <w:pStyle w:val="NormalKeep"/>
      </w:pPr>
    </w:p>
    <w:p w14:paraId="48B68E3A" w14:textId="22A6CB26" w:rsidR="0010459E" w:rsidRPr="001C2713" w:rsidRDefault="00956722" w:rsidP="00A61843">
      <w:pPr>
        <w:rPr>
          <w:rFonts w:cs="Times New Roman"/>
        </w:rPr>
      </w:pPr>
      <w:r w:rsidRPr="001C2713">
        <w:rPr>
          <w:rFonts w:cs="Times New Roman"/>
        </w:rPr>
        <w:t>Mylan Pharmaceuticals Limited</w:t>
      </w:r>
    </w:p>
    <w:p w14:paraId="10C50285" w14:textId="77777777" w:rsidR="00956722" w:rsidRPr="001C2713" w:rsidRDefault="00956722" w:rsidP="00A61843">
      <w:pPr>
        <w:rPr>
          <w:rFonts w:cs="Times New Roman"/>
        </w:rPr>
      </w:pPr>
    </w:p>
    <w:p w14:paraId="1E7B2D93" w14:textId="77777777" w:rsidR="0010459E" w:rsidRPr="001C2713" w:rsidRDefault="0010459E" w:rsidP="00A61843">
      <w:pPr>
        <w:rPr>
          <w:rFonts w:cs="Times New Roman"/>
        </w:rPr>
      </w:pPr>
    </w:p>
    <w:p w14:paraId="76902675" w14:textId="2E026DE3" w:rsidR="0010459E" w:rsidRPr="001C2713" w:rsidRDefault="0010459E" w:rsidP="00A61843">
      <w:pPr>
        <w:pStyle w:val="Heading1LAB"/>
        <w:outlineLvl w:val="9"/>
      </w:pPr>
      <w:r w:rsidRPr="001C2713">
        <w:t>3.</w:t>
      </w:r>
      <w:r w:rsidRPr="001C2713">
        <w:tab/>
        <w:t>DATE DE PÉREMPTION</w:t>
      </w:r>
    </w:p>
    <w:p w14:paraId="13205057" w14:textId="77777777" w:rsidR="0010459E" w:rsidRPr="001C2713" w:rsidRDefault="0010459E" w:rsidP="00A61843">
      <w:pPr>
        <w:pStyle w:val="NormalKeep"/>
      </w:pPr>
    </w:p>
    <w:p w14:paraId="56EBD905" w14:textId="68868556" w:rsidR="0010459E" w:rsidRPr="001C2713" w:rsidRDefault="00956722" w:rsidP="00A61843">
      <w:pPr>
        <w:rPr>
          <w:rFonts w:cs="Times New Roman"/>
        </w:rPr>
      </w:pPr>
      <w:r w:rsidRPr="001C2713">
        <w:rPr>
          <w:rFonts w:cs="Times New Roman"/>
        </w:rPr>
        <w:t>EXP</w:t>
      </w:r>
    </w:p>
    <w:p w14:paraId="49813CFD" w14:textId="77777777" w:rsidR="00956722" w:rsidRPr="001C2713" w:rsidRDefault="00956722" w:rsidP="00A61843">
      <w:pPr>
        <w:rPr>
          <w:rFonts w:cs="Times New Roman"/>
        </w:rPr>
      </w:pPr>
    </w:p>
    <w:p w14:paraId="30F187AF" w14:textId="77777777" w:rsidR="0010459E" w:rsidRPr="001C2713" w:rsidRDefault="0010459E" w:rsidP="00A61843">
      <w:pPr>
        <w:rPr>
          <w:rFonts w:cs="Times New Roman"/>
        </w:rPr>
      </w:pPr>
    </w:p>
    <w:p w14:paraId="3CEF0982" w14:textId="7AA38327" w:rsidR="0010459E" w:rsidRPr="001C2713" w:rsidRDefault="0010459E" w:rsidP="00A61843">
      <w:pPr>
        <w:pStyle w:val="Heading1LAB"/>
        <w:outlineLvl w:val="9"/>
      </w:pPr>
      <w:r w:rsidRPr="001C2713">
        <w:t>4.</w:t>
      </w:r>
      <w:r w:rsidRPr="001C2713">
        <w:tab/>
        <w:t>NUMÉRO DU LOT</w:t>
      </w:r>
    </w:p>
    <w:p w14:paraId="394C9E43" w14:textId="77777777" w:rsidR="0010459E" w:rsidRPr="001C2713" w:rsidRDefault="0010459E" w:rsidP="00A61843">
      <w:pPr>
        <w:pStyle w:val="NormalKeep"/>
      </w:pPr>
    </w:p>
    <w:p w14:paraId="04DAEC8F" w14:textId="4DA4E3A9" w:rsidR="0010459E" w:rsidRPr="001C2713" w:rsidRDefault="00956722" w:rsidP="00A61843">
      <w:pPr>
        <w:rPr>
          <w:rFonts w:cs="Times New Roman"/>
        </w:rPr>
      </w:pPr>
      <w:r w:rsidRPr="001C2713">
        <w:rPr>
          <w:rFonts w:cs="Times New Roman"/>
        </w:rPr>
        <w:t>Lot</w:t>
      </w:r>
    </w:p>
    <w:p w14:paraId="65DE90B2" w14:textId="77777777" w:rsidR="00956722" w:rsidRPr="001C2713" w:rsidRDefault="00956722" w:rsidP="00A61843">
      <w:pPr>
        <w:rPr>
          <w:rFonts w:cs="Times New Roman"/>
        </w:rPr>
      </w:pPr>
    </w:p>
    <w:p w14:paraId="5DB1E37E" w14:textId="77777777" w:rsidR="0010459E" w:rsidRPr="001C2713" w:rsidRDefault="0010459E" w:rsidP="00A61843">
      <w:pPr>
        <w:rPr>
          <w:rFonts w:cs="Times New Roman"/>
        </w:rPr>
      </w:pPr>
    </w:p>
    <w:p w14:paraId="0C7145CC" w14:textId="2E1DB255" w:rsidR="0010459E" w:rsidRPr="001C2713" w:rsidRDefault="0010459E" w:rsidP="00A61843">
      <w:pPr>
        <w:pStyle w:val="Heading1LAB"/>
        <w:outlineLvl w:val="9"/>
      </w:pPr>
      <w:r w:rsidRPr="001C2713">
        <w:t>5.</w:t>
      </w:r>
      <w:r w:rsidRPr="001C2713">
        <w:tab/>
        <w:t>AUTRE</w:t>
      </w:r>
    </w:p>
    <w:p w14:paraId="0CC826EC" w14:textId="77777777" w:rsidR="00ED1B78" w:rsidRDefault="00ED1B78" w:rsidP="00A61843">
      <w:pPr>
        <w:suppressAutoHyphens w:val="0"/>
        <w:rPr>
          <w:rFonts w:cs="Times New Roman"/>
        </w:rPr>
      </w:pPr>
    </w:p>
    <w:p w14:paraId="7589E4C0" w14:textId="77777777" w:rsidR="00ED1B78" w:rsidRDefault="00ED1B78" w:rsidP="00A61843">
      <w:pPr>
        <w:suppressAutoHyphens w:val="0"/>
        <w:rPr>
          <w:rFonts w:cs="Times New Roman"/>
        </w:rPr>
      </w:pPr>
    </w:p>
    <w:p w14:paraId="17C33599" w14:textId="1DD2C88D" w:rsidR="00774AF6" w:rsidRPr="001C2713" w:rsidRDefault="0010459E" w:rsidP="00A61843">
      <w:pPr>
        <w:suppressAutoHyphens w:val="0"/>
        <w:rPr>
          <w:rFonts w:cs="Times New Roman"/>
        </w:rPr>
      </w:pPr>
      <w:r w:rsidRPr="001C2713">
        <w:rPr>
          <w:rFonts w:cs="Times New Roman"/>
        </w:rPr>
        <w:br w:type="page"/>
      </w:r>
    </w:p>
    <w:p w14:paraId="67CBABB1" w14:textId="77777777" w:rsidR="00DC2FFC" w:rsidRPr="001C2713" w:rsidRDefault="00DC2FFC" w:rsidP="00A61843">
      <w:pPr>
        <w:rPr>
          <w:rFonts w:cs="Times New Roman"/>
        </w:rPr>
      </w:pPr>
    </w:p>
    <w:p w14:paraId="495B0DE2" w14:textId="77777777" w:rsidR="00DC2FFC" w:rsidRPr="001C2713" w:rsidRDefault="00DC2FFC" w:rsidP="00A61843">
      <w:pPr>
        <w:rPr>
          <w:rFonts w:cs="Times New Roman"/>
        </w:rPr>
      </w:pPr>
    </w:p>
    <w:p w14:paraId="45307895" w14:textId="77777777" w:rsidR="00DC2FFC" w:rsidRPr="001C2713" w:rsidRDefault="00DC2FFC" w:rsidP="00A61843">
      <w:pPr>
        <w:rPr>
          <w:rFonts w:cs="Times New Roman"/>
        </w:rPr>
      </w:pPr>
    </w:p>
    <w:p w14:paraId="6F8ED207" w14:textId="77777777" w:rsidR="00DC2FFC" w:rsidRPr="001C2713" w:rsidRDefault="00DC2FFC" w:rsidP="00A61843">
      <w:pPr>
        <w:rPr>
          <w:rFonts w:cs="Times New Roman"/>
        </w:rPr>
      </w:pPr>
    </w:p>
    <w:p w14:paraId="551C57F1" w14:textId="77777777" w:rsidR="00DC2FFC" w:rsidRPr="001C2713" w:rsidRDefault="00DC2FFC" w:rsidP="00A61843">
      <w:pPr>
        <w:rPr>
          <w:rFonts w:cs="Times New Roman"/>
        </w:rPr>
      </w:pPr>
    </w:p>
    <w:p w14:paraId="3B66AD11" w14:textId="77777777" w:rsidR="00DC2FFC" w:rsidRPr="001C2713" w:rsidRDefault="00DC2FFC" w:rsidP="00A61843">
      <w:pPr>
        <w:rPr>
          <w:rFonts w:cs="Times New Roman"/>
        </w:rPr>
      </w:pPr>
    </w:p>
    <w:p w14:paraId="6D0A29F5" w14:textId="77777777" w:rsidR="00DC2FFC" w:rsidRPr="001C2713" w:rsidRDefault="00DC2FFC" w:rsidP="00A61843">
      <w:pPr>
        <w:rPr>
          <w:rFonts w:cs="Times New Roman"/>
        </w:rPr>
      </w:pPr>
    </w:p>
    <w:p w14:paraId="39F89277" w14:textId="77777777" w:rsidR="00DC2FFC" w:rsidRPr="001C2713" w:rsidRDefault="00DC2FFC" w:rsidP="00A61843">
      <w:pPr>
        <w:rPr>
          <w:rFonts w:cs="Times New Roman"/>
        </w:rPr>
      </w:pPr>
    </w:p>
    <w:p w14:paraId="1017BFD1" w14:textId="77777777" w:rsidR="00DC2FFC" w:rsidRPr="001C2713" w:rsidRDefault="00DC2FFC" w:rsidP="00A61843">
      <w:pPr>
        <w:rPr>
          <w:rFonts w:cs="Times New Roman"/>
        </w:rPr>
      </w:pPr>
    </w:p>
    <w:p w14:paraId="7A266D91" w14:textId="77777777" w:rsidR="00DC2FFC" w:rsidRPr="001C2713" w:rsidRDefault="00DC2FFC" w:rsidP="00A61843">
      <w:pPr>
        <w:rPr>
          <w:rFonts w:cs="Times New Roman"/>
        </w:rPr>
      </w:pPr>
    </w:p>
    <w:p w14:paraId="2F46602B" w14:textId="77777777" w:rsidR="00DC2FFC" w:rsidRPr="001C2713" w:rsidRDefault="00DC2FFC" w:rsidP="00A61843">
      <w:pPr>
        <w:rPr>
          <w:rFonts w:cs="Times New Roman"/>
        </w:rPr>
      </w:pPr>
    </w:p>
    <w:p w14:paraId="39E41B47" w14:textId="77777777" w:rsidR="00DC2FFC" w:rsidRPr="001C2713" w:rsidRDefault="00DC2FFC" w:rsidP="00A61843">
      <w:pPr>
        <w:rPr>
          <w:rFonts w:cs="Times New Roman"/>
        </w:rPr>
      </w:pPr>
    </w:p>
    <w:p w14:paraId="7EF73B78" w14:textId="77777777" w:rsidR="00DC2FFC" w:rsidRPr="001C2713" w:rsidRDefault="00DC2FFC" w:rsidP="00A61843">
      <w:pPr>
        <w:rPr>
          <w:rFonts w:cs="Times New Roman"/>
        </w:rPr>
      </w:pPr>
    </w:p>
    <w:p w14:paraId="6DB17223" w14:textId="77777777" w:rsidR="00DC2FFC" w:rsidRPr="001C2713" w:rsidRDefault="00DC2FFC" w:rsidP="00A61843">
      <w:pPr>
        <w:rPr>
          <w:rFonts w:cs="Times New Roman"/>
        </w:rPr>
      </w:pPr>
    </w:p>
    <w:p w14:paraId="4B74992F" w14:textId="77777777" w:rsidR="00DC2FFC" w:rsidRPr="001C2713" w:rsidRDefault="00DC2FFC" w:rsidP="00A61843">
      <w:pPr>
        <w:rPr>
          <w:rFonts w:cs="Times New Roman"/>
        </w:rPr>
      </w:pPr>
    </w:p>
    <w:p w14:paraId="53256C47" w14:textId="77777777" w:rsidR="00DC2FFC" w:rsidRPr="001C2713" w:rsidRDefault="00DC2FFC" w:rsidP="00A61843">
      <w:pPr>
        <w:rPr>
          <w:rFonts w:cs="Times New Roman"/>
        </w:rPr>
      </w:pPr>
    </w:p>
    <w:p w14:paraId="5DB7AF37" w14:textId="77777777" w:rsidR="00DC2FFC" w:rsidRPr="001C2713" w:rsidRDefault="00DC2FFC" w:rsidP="00A61843">
      <w:pPr>
        <w:rPr>
          <w:rFonts w:cs="Times New Roman"/>
        </w:rPr>
      </w:pPr>
    </w:p>
    <w:p w14:paraId="6AC9BF7F" w14:textId="77777777" w:rsidR="00DC2FFC" w:rsidRPr="001C2713" w:rsidRDefault="00DC2FFC" w:rsidP="00A61843">
      <w:pPr>
        <w:rPr>
          <w:rFonts w:cs="Times New Roman"/>
        </w:rPr>
      </w:pPr>
    </w:p>
    <w:p w14:paraId="58C46844" w14:textId="77777777" w:rsidR="00DC2FFC" w:rsidRPr="001C2713" w:rsidRDefault="00DC2FFC" w:rsidP="00A61843">
      <w:pPr>
        <w:rPr>
          <w:rFonts w:cs="Times New Roman"/>
        </w:rPr>
      </w:pPr>
    </w:p>
    <w:p w14:paraId="01E0DFBC" w14:textId="77777777" w:rsidR="00DC2FFC" w:rsidRPr="001C2713" w:rsidRDefault="00DC2FFC" w:rsidP="00A61843">
      <w:pPr>
        <w:rPr>
          <w:rFonts w:cs="Times New Roman"/>
        </w:rPr>
      </w:pPr>
    </w:p>
    <w:p w14:paraId="2AF3D968" w14:textId="77777777" w:rsidR="00DC2FFC" w:rsidRPr="001C2713" w:rsidRDefault="00DC2FFC" w:rsidP="00A61843">
      <w:pPr>
        <w:rPr>
          <w:rFonts w:cs="Times New Roman"/>
        </w:rPr>
      </w:pPr>
    </w:p>
    <w:p w14:paraId="67E847C4" w14:textId="77777777" w:rsidR="00DC2FFC" w:rsidRPr="001C2713" w:rsidRDefault="00DC2FFC" w:rsidP="00A61843">
      <w:pPr>
        <w:rPr>
          <w:rFonts w:cs="Times New Roman"/>
        </w:rPr>
      </w:pPr>
    </w:p>
    <w:p w14:paraId="55162B01" w14:textId="77777777" w:rsidR="00DC2FFC" w:rsidRPr="001C2713" w:rsidRDefault="00DC2FFC" w:rsidP="00A61843">
      <w:pPr>
        <w:rPr>
          <w:rFonts w:cs="Times New Roman"/>
        </w:rPr>
      </w:pPr>
    </w:p>
    <w:p w14:paraId="4E7CA86B" w14:textId="77777777" w:rsidR="00DC2FFC" w:rsidRPr="001C2713" w:rsidRDefault="00DC2FFC" w:rsidP="00A61843">
      <w:pPr>
        <w:pStyle w:val="Heading1"/>
        <w:jc w:val="center"/>
      </w:pPr>
      <w:r w:rsidRPr="001C2713">
        <w:t>B. NOTICE</w:t>
      </w:r>
    </w:p>
    <w:p w14:paraId="1F55EFA8" w14:textId="77777777" w:rsidR="00DC2FFC" w:rsidRPr="001C2713" w:rsidRDefault="00DC2FFC" w:rsidP="00A61843">
      <w:pPr>
        <w:rPr>
          <w:rFonts w:cs="Times New Roman"/>
        </w:rPr>
      </w:pPr>
    </w:p>
    <w:p w14:paraId="3ED7D141" w14:textId="77777777" w:rsidR="00B16E0E" w:rsidRPr="001C2713" w:rsidRDefault="00B16E0E" w:rsidP="00A61843">
      <w:pPr>
        <w:pStyle w:val="Title"/>
        <w:jc w:val="left"/>
        <w:outlineLvl w:val="9"/>
      </w:pPr>
      <w:r w:rsidRPr="001C2713">
        <w:br w:type="page"/>
      </w:r>
    </w:p>
    <w:p w14:paraId="7883808E" w14:textId="77777777" w:rsidR="00DC2FFC" w:rsidRPr="001C2713" w:rsidRDefault="00DC2FFC" w:rsidP="00A61843">
      <w:pPr>
        <w:pStyle w:val="Title"/>
        <w:outlineLvl w:val="9"/>
      </w:pPr>
      <w:r w:rsidRPr="001C2713">
        <w:lastRenderedPageBreak/>
        <w:t>Notice : Information du patient</w:t>
      </w:r>
    </w:p>
    <w:p w14:paraId="67E7AE89" w14:textId="77777777" w:rsidR="00DC2FFC" w:rsidRPr="001C2713" w:rsidRDefault="00DC2FFC" w:rsidP="00A61843">
      <w:pPr>
        <w:pStyle w:val="NormalKeep"/>
      </w:pPr>
    </w:p>
    <w:p w14:paraId="3E1FADCA" w14:textId="77777777" w:rsidR="00DC2FFC" w:rsidRPr="001C2713" w:rsidRDefault="00DC2FFC" w:rsidP="00A61843">
      <w:pPr>
        <w:pStyle w:val="Title"/>
        <w:outlineLvl w:val="9"/>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600 mg/200 mg/245 mg, comprimés pelliculés</w:t>
      </w:r>
    </w:p>
    <w:p w14:paraId="605AE710" w14:textId="77777777" w:rsidR="00DC2FFC" w:rsidRPr="001C2713" w:rsidRDefault="00DC2FFC" w:rsidP="00A61843">
      <w:pPr>
        <w:pStyle w:val="NormalCentred"/>
      </w:pPr>
      <w:proofErr w:type="gramStart"/>
      <w:r w:rsidRPr="001C2713">
        <w:t>éfavirenz</w:t>
      </w:r>
      <w:proofErr w:type="gramEnd"/>
      <w:r w:rsidRPr="001C2713">
        <w:t>/</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p>
    <w:p w14:paraId="510DCDAA" w14:textId="77777777" w:rsidR="00742578" w:rsidRPr="001C2713" w:rsidRDefault="00742578" w:rsidP="00A61843">
      <w:pPr>
        <w:rPr>
          <w:rFonts w:cs="Times New Roman"/>
        </w:rPr>
      </w:pPr>
    </w:p>
    <w:p w14:paraId="3E887E2A" w14:textId="77777777" w:rsidR="005C18C7" w:rsidRPr="001C2713" w:rsidRDefault="005C18C7" w:rsidP="00A61843">
      <w:pPr>
        <w:rPr>
          <w:rFonts w:cs="Times New Roman"/>
        </w:rPr>
      </w:pPr>
    </w:p>
    <w:p w14:paraId="1997DE48" w14:textId="77777777" w:rsidR="00DC2FFC" w:rsidRPr="001C2713" w:rsidRDefault="00DC2FFC" w:rsidP="00A61843">
      <w:pPr>
        <w:pStyle w:val="HeadingStrong"/>
      </w:pPr>
      <w:r w:rsidRPr="001C2713">
        <w:t>Veuillez lire attentivement cette notice avant de prendre ce médicament car elle contient des informations importantes pour vous.</w:t>
      </w:r>
    </w:p>
    <w:p w14:paraId="72373CBB" w14:textId="77777777" w:rsidR="00DC2FFC" w:rsidRPr="001C2713" w:rsidRDefault="00DC2FFC" w:rsidP="00A61843">
      <w:pPr>
        <w:pStyle w:val="Bullet-"/>
        <w:keepNext/>
        <w:ind w:left="567" w:hanging="567"/>
      </w:pPr>
      <w:r w:rsidRPr="001C2713">
        <w:t>Gardez cette notice. Vous pourriez avoir besoin de la relire.</w:t>
      </w:r>
    </w:p>
    <w:p w14:paraId="4C21C433" w14:textId="77777777" w:rsidR="00DC2FFC" w:rsidRPr="001C2713" w:rsidRDefault="00DC2FFC" w:rsidP="00A61843">
      <w:pPr>
        <w:pStyle w:val="Bullet-"/>
        <w:ind w:left="567" w:hanging="567"/>
      </w:pPr>
      <w:r w:rsidRPr="001C2713">
        <w:t>Si vous avez d’autres questions, interrogez votre médecin ou votre pharmacien.</w:t>
      </w:r>
    </w:p>
    <w:p w14:paraId="4670B284" w14:textId="77777777" w:rsidR="00DC2FFC" w:rsidRPr="001C2713" w:rsidRDefault="00DC2FFC" w:rsidP="00A61843">
      <w:pPr>
        <w:pStyle w:val="Bullet-"/>
        <w:ind w:left="567" w:hanging="567"/>
      </w:pPr>
      <w:r w:rsidRPr="001C2713">
        <w:t>Ce médicament vous a été personnellement prescrit. Ne le donnez pas à d’autres personnes. Il pourrait leur être nocif, même si les signes de leur maladie sont identiques aux vôtres.</w:t>
      </w:r>
    </w:p>
    <w:p w14:paraId="6C7D518F" w14:textId="77777777" w:rsidR="00DC2FFC" w:rsidRPr="001C2713" w:rsidRDefault="00DC2FFC" w:rsidP="00A61843">
      <w:pPr>
        <w:pStyle w:val="Bullet-"/>
        <w:ind w:left="567" w:hanging="567"/>
      </w:pPr>
      <w:r w:rsidRPr="001C2713">
        <w:t>Si vous ressentez un quelconque effet indésirable, parlez-en à votre médecin ou votre pharmacien. Ceci s’applique aussi à tout effet indésirable qui ne serait pas mentionné dans cette notice. Voir rubrique 4.</w:t>
      </w:r>
    </w:p>
    <w:p w14:paraId="1EAED276" w14:textId="77777777" w:rsidR="00DC2FFC" w:rsidRPr="001C2713" w:rsidRDefault="00DC2FFC" w:rsidP="00A61843">
      <w:pPr>
        <w:rPr>
          <w:rFonts w:cs="Times New Roman"/>
        </w:rPr>
      </w:pPr>
    </w:p>
    <w:p w14:paraId="33CCC7EB" w14:textId="77777777" w:rsidR="00DC2FFC" w:rsidRPr="001C2713" w:rsidRDefault="00DC2FFC" w:rsidP="00A61843">
      <w:pPr>
        <w:pStyle w:val="HeadingStrong"/>
      </w:pPr>
      <w:r w:rsidRPr="001C2713">
        <w:t>Que contient cette notice ?</w:t>
      </w:r>
    </w:p>
    <w:p w14:paraId="521E4E0C" w14:textId="77777777" w:rsidR="00DC2FFC" w:rsidRPr="001C2713" w:rsidRDefault="00DC2FFC" w:rsidP="00A61843">
      <w:pPr>
        <w:pStyle w:val="NormalKeep"/>
      </w:pPr>
    </w:p>
    <w:p w14:paraId="6FA50DBB" w14:textId="77777777" w:rsidR="00DC2FFC" w:rsidRPr="001C2713" w:rsidRDefault="00DC2FFC" w:rsidP="00A61843">
      <w:pPr>
        <w:pStyle w:val="NormalHanging"/>
        <w:keepNext/>
        <w:ind w:left="567" w:hanging="567"/>
      </w:pPr>
      <w:r w:rsidRPr="001C2713">
        <w:t>1.</w:t>
      </w:r>
      <w:r w:rsidRPr="001C2713">
        <w:tab/>
        <w:t>Qu’est-ce qu’Éfavirenz/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et dans quels cas est-il utilisé</w:t>
      </w:r>
      <w:r w:rsidR="00FF16B8" w:rsidRPr="001C2713">
        <w:t> ?</w:t>
      </w:r>
    </w:p>
    <w:p w14:paraId="2A0CA3F0" w14:textId="77777777" w:rsidR="00DC2FFC" w:rsidRPr="001C2713" w:rsidRDefault="00DC2FFC" w:rsidP="00A61843">
      <w:pPr>
        <w:pStyle w:val="NormalHanging"/>
        <w:ind w:left="567" w:hanging="567"/>
      </w:pPr>
      <w:r w:rsidRPr="001C2713">
        <w:t>2.</w:t>
      </w:r>
      <w:r w:rsidRPr="001C2713">
        <w:tab/>
        <w:t>Quelles sont les informations à connaître avant de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r w:rsidR="00FF16B8" w:rsidRPr="001C2713">
        <w:t> ?</w:t>
      </w:r>
    </w:p>
    <w:p w14:paraId="41FA0255" w14:textId="77777777" w:rsidR="00DC2FFC" w:rsidRPr="001C2713" w:rsidRDefault="00DC2FFC" w:rsidP="00A61843">
      <w:pPr>
        <w:pStyle w:val="NormalHanging"/>
        <w:ind w:left="567" w:hanging="567"/>
      </w:pPr>
      <w:r w:rsidRPr="001C2713">
        <w:t>3.</w:t>
      </w:r>
      <w:r w:rsidRPr="001C2713">
        <w:tab/>
        <w:t>Comment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r w:rsidR="00FF16B8" w:rsidRPr="001C2713">
        <w:t> ?</w:t>
      </w:r>
    </w:p>
    <w:p w14:paraId="2F38500C" w14:textId="77777777" w:rsidR="00DC2FFC" w:rsidRPr="001C2713" w:rsidRDefault="00DC2FFC" w:rsidP="00A61843">
      <w:pPr>
        <w:pStyle w:val="NormalHanging"/>
        <w:ind w:left="567" w:hanging="567"/>
      </w:pPr>
      <w:r w:rsidRPr="001C2713">
        <w:t>4.</w:t>
      </w:r>
      <w:r w:rsidRPr="001C2713">
        <w:tab/>
        <w:t>Quels sont les effets indésirables éventuels ?</w:t>
      </w:r>
    </w:p>
    <w:p w14:paraId="1E6395AF" w14:textId="77777777" w:rsidR="00DC2FFC" w:rsidRPr="001C2713" w:rsidRDefault="00DC2FFC" w:rsidP="00A61843">
      <w:pPr>
        <w:pStyle w:val="NormalHanging"/>
        <w:keepNext/>
        <w:ind w:left="567" w:hanging="567"/>
      </w:pPr>
      <w:r w:rsidRPr="001C2713">
        <w:t>5.</w:t>
      </w:r>
      <w:r w:rsidRPr="001C2713">
        <w:tab/>
        <w:t>Comment conserver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r w:rsidR="00FF16B8" w:rsidRPr="001C2713">
        <w:t> ?</w:t>
      </w:r>
    </w:p>
    <w:p w14:paraId="6D720C53" w14:textId="77777777" w:rsidR="00DC2FFC" w:rsidRPr="001C2713" w:rsidRDefault="00DC2FFC" w:rsidP="00A61843">
      <w:pPr>
        <w:pStyle w:val="NormalHanging"/>
        <w:ind w:left="567" w:hanging="567"/>
      </w:pPr>
      <w:r w:rsidRPr="001C2713">
        <w:t>6.</w:t>
      </w:r>
      <w:r w:rsidRPr="001C2713">
        <w:tab/>
        <w:t>Contenu de l’emballage et autres informations</w:t>
      </w:r>
    </w:p>
    <w:p w14:paraId="4B4FBD5E" w14:textId="77777777" w:rsidR="00DC2FFC" w:rsidRPr="001C2713" w:rsidRDefault="00DC2FFC" w:rsidP="00A61843">
      <w:pPr>
        <w:rPr>
          <w:rFonts w:cs="Times New Roman"/>
        </w:rPr>
      </w:pPr>
    </w:p>
    <w:p w14:paraId="4D20AAAC" w14:textId="77777777" w:rsidR="00DC2FFC" w:rsidRPr="001C2713" w:rsidRDefault="00DC2FFC" w:rsidP="00A61843">
      <w:pPr>
        <w:rPr>
          <w:rFonts w:cs="Times New Roman"/>
        </w:rPr>
      </w:pPr>
    </w:p>
    <w:p w14:paraId="7940550F" w14:textId="77777777" w:rsidR="00DC2FFC" w:rsidRPr="001C2713" w:rsidRDefault="00DC2FFC" w:rsidP="00A61843">
      <w:pPr>
        <w:pStyle w:val="BodyText1"/>
        <w:outlineLvl w:val="9"/>
      </w:pPr>
      <w:r w:rsidRPr="001C2713">
        <w:t>1.</w:t>
      </w:r>
      <w:r w:rsidRPr="001C2713">
        <w:tab/>
        <w:t>Qu’est-ce qu’Éfavirenz/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et dans quels cas est-il utilisé</w:t>
      </w:r>
      <w:r w:rsidR="00FF16B8" w:rsidRPr="001C2713">
        <w:t> ?</w:t>
      </w:r>
    </w:p>
    <w:p w14:paraId="340C12B7" w14:textId="77777777" w:rsidR="00DC2FFC" w:rsidRPr="001C2713" w:rsidRDefault="00DC2FFC" w:rsidP="00A61843">
      <w:pPr>
        <w:pStyle w:val="NormalKeep"/>
      </w:pPr>
    </w:p>
    <w:p w14:paraId="4E36D078" w14:textId="77777777" w:rsidR="00DC2FFC" w:rsidRPr="001C2713" w:rsidRDefault="00DC2FFC" w:rsidP="00A61843">
      <w:pPr>
        <w:pStyle w:val="NormalKeep"/>
        <w:rPr>
          <w:rFonts w:cs="Times New Roman"/>
        </w:rPr>
      </w:pPr>
      <w:r w:rsidRPr="001C2713">
        <w:rPr>
          <w:rStyle w:val="Strong"/>
        </w:rPr>
        <w:t>Éfavirenz/</w:t>
      </w:r>
      <w:proofErr w:type="spellStart"/>
      <w:r w:rsidRPr="001C2713">
        <w:rPr>
          <w:rStyle w:val="Strong"/>
        </w:rPr>
        <w:t>Emtricitabine</w:t>
      </w:r>
      <w:proofErr w:type="spellEnd"/>
      <w:r w:rsidRPr="001C2713">
        <w:rPr>
          <w:rStyle w:val="Strong"/>
        </w:rPr>
        <w:t>/</w:t>
      </w:r>
      <w:proofErr w:type="spellStart"/>
      <w:r w:rsidRPr="001C2713">
        <w:rPr>
          <w:rStyle w:val="Strong"/>
        </w:rPr>
        <w:t>Ténofovir</w:t>
      </w:r>
      <w:proofErr w:type="spellEnd"/>
      <w:r w:rsidRPr="001C2713">
        <w:rPr>
          <w:rStyle w:val="Strong"/>
        </w:rPr>
        <w:t xml:space="preserve"> </w:t>
      </w:r>
      <w:proofErr w:type="spellStart"/>
      <w:r w:rsidRPr="001C2713">
        <w:rPr>
          <w:rStyle w:val="Strong"/>
        </w:rPr>
        <w:t>disoproxil</w:t>
      </w:r>
      <w:proofErr w:type="spellEnd"/>
      <w:r w:rsidRPr="001C2713">
        <w:rPr>
          <w:rStyle w:val="Strong"/>
        </w:rPr>
        <w:t xml:space="preserve"> Mylan contient trois </w:t>
      </w:r>
      <w:r w:rsidR="000329CB" w:rsidRPr="001C2713">
        <w:rPr>
          <w:b/>
        </w:rPr>
        <w:t xml:space="preserve">substances actives </w:t>
      </w:r>
      <w:r w:rsidRPr="001C2713">
        <w:t>qui sont utilisé</w:t>
      </w:r>
      <w:r w:rsidR="000329CB" w:rsidRPr="001C2713">
        <w:t>e</w:t>
      </w:r>
      <w:r w:rsidRPr="001C2713">
        <w:t>s pour traiter l’infection par le virus de l’immunodéficience humaine (VIH) :</w:t>
      </w:r>
    </w:p>
    <w:p w14:paraId="27E86B34" w14:textId="77777777" w:rsidR="00DC2FFC" w:rsidRPr="001C2713" w:rsidRDefault="00DC2FFC" w:rsidP="00A61843">
      <w:pPr>
        <w:pStyle w:val="NormalKeep"/>
      </w:pPr>
    </w:p>
    <w:p w14:paraId="1A657B0A" w14:textId="77777777" w:rsidR="00DC2FFC" w:rsidRPr="001C2713" w:rsidRDefault="00DC2FFC" w:rsidP="00A61843">
      <w:pPr>
        <w:pStyle w:val="Bullet-"/>
        <w:keepNext/>
        <w:ind w:left="567" w:hanging="567"/>
      </w:pPr>
      <w:r w:rsidRPr="001C2713">
        <w:t>L’éfavirenz est un inhibiteur non nucléosidique de la transcriptase inverse (INNTI)</w:t>
      </w:r>
    </w:p>
    <w:p w14:paraId="422DFD9C" w14:textId="77777777" w:rsidR="00DC2FFC" w:rsidRPr="001C2713" w:rsidRDefault="00DC2FFC" w:rsidP="00A61843">
      <w:pPr>
        <w:pStyle w:val="Bullet-"/>
        <w:keepNext/>
        <w:ind w:left="567" w:hanging="567"/>
      </w:pPr>
      <w:r w:rsidRPr="001C2713">
        <w:t>L’</w:t>
      </w:r>
      <w:proofErr w:type="spellStart"/>
      <w:r w:rsidRPr="001C2713">
        <w:t>emtricitabine</w:t>
      </w:r>
      <w:proofErr w:type="spellEnd"/>
      <w:r w:rsidRPr="001C2713">
        <w:t xml:space="preserve"> est un inhibiteur nucléosidique de la transcriptase inverse (INTI)</w:t>
      </w:r>
    </w:p>
    <w:p w14:paraId="79670E61" w14:textId="77777777" w:rsidR="00DC2FFC" w:rsidRPr="001C2713" w:rsidRDefault="00DC2FFC" w:rsidP="00A61843">
      <w:pPr>
        <w:pStyle w:val="Bullet-"/>
        <w:ind w:left="567" w:hanging="567"/>
      </w:pPr>
      <w:r w:rsidRPr="001C2713">
        <w:t xml:space="preserve">Le </w:t>
      </w:r>
      <w:proofErr w:type="spellStart"/>
      <w:r w:rsidRPr="001C2713">
        <w:t>ténofovir</w:t>
      </w:r>
      <w:proofErr w:type="spellEnd"/>
      <w:r w:rsidRPr="001C2713">
        <w:t xml:space="preserve"> </w:t>
      </w:r>
      <w:proofErr w:type="spellStart"/>
      <w:r w:rsidRPr="001C2713">
        <w:t>disoproxil</w:t>
      </w:r>
      <w:proofErr w:type="spellEnd"/>
      <w:r w:rsidRPr="001C2713">
        <w:t xml:space="preserve"> est un inhibiteur nucléotidique de la transcriptase inverse (</w:t>
      </w:r>
      <w:proofErr w:type="spellStart"/>
      <w:r w:rsidRPr="001C2713">
        <w:t>IN</w:t>
      </w:r>
      <w:r w:rsidR="0024286E" w:rsidRPr="001C2713">
        <w:t>t</w:t>
      </w:r>
      <w:r w:rsidRPr="001C2713">
        <w:t>TI</w:t>
      </w:r>
      <w:proofErr w:type="spellEnd"/>
      <w:r w:rsidRPr="001C2713">
        <w:t>)</w:t>
      </w:r>
    </w:p>
    <w:p w14:paraId="019F8EBC" w14:textId="77777777" w:rsidR="00DC2FFC" w:rsidRPr="001C2713" w:rsidRDefault="00DC2FFC" w:rsidP="00A61843">
      <w:pPr>
        <w:rPr>
          <w:rFonts w:cs="Times New Roman"/>
        </w:rPr>
      </w:pPr>
    </w:p>
    <w:p w14:paraId="61338090" w14:textId="77777777" w:rsidR="00DC2FFC" w:rsidRPr="001C2713" w:rsidRDefault="00DC2FFC" w:rsidP="00A61843">
      <w:pPr>
        <w:rPr>
          <w:rFonts w:cs="Times New Roman"/>
        </w:rPr>
      </w:pPr>
      <w:r w:rsidRPr="001C2713">
        <w:t>Chacun</w:t>
      </w:r>
      <w:r w:rsidR="000329CB" w:rsidRPr="001C2713">
        <w:t>e</w:t>
      </w:r>
      <w:r w:rsidRPr="001C2713">
        <w:t xml:space="preserve"> de ces </w:t>
      </w:r>
      <w:r w:rsidR="000329CB" w:rsidRPr="001C2713">
        <w:t>substances actives</w:t>
      </w:r>
      <w:r w:rsidRPr="001C2713">
        <w:t>, aussi connu</w:t>
      </w:r>
      <w:r w:rsidR="000329CB" w:rsidRPr="001C2713">
        <w:t>e</w:t>
      </w:r>
      <w:r w:rsidRPr="001C2713">
        <w:t>s sous le nom de médicaments antirétroviraux, agit en interférant avec une enzyme (la transcriptase inverse), qui est essentielle à la multiplication du virus.</w:t>
      </w:r>
    </w:p>
    <w:p w14:paraId="0FD7EBFC" w14:textId="77777777" w:rsidR="00DC2FFC" w:rsidRPr="001C2713" w:rsidRDefault="00DC2FFC" w:rsidP="00A61843">
      <w:pPr>
        <w:rPr>
          <w:rFonts w:cs="Times New Roman"/>
        </w:rPr>
      </w:pPr>
    </w:p>
    <w:p w14:paraId="6984CF0D" w14:textId="77777777" w:rsidR="00DC2FFC" w:rsidRPr="001C2713" w:rsidRDefault="00DC2FFC" w:rsidP="00A61843">
      <w:pPr>
        <w:rPr>
          <w:rFonts w:cs="Times New Roman"/>
        </w:rPr>
      </w:pPr>
      <w:r w:rsidRPr="001C2713">
        <w:rPr>
          <w:rStyle w:val="Strong"/>
        </w:rPr>
        <w:t>Éfavirenz/</w:t>
      </w:r>
      <w:proofErr w:type="spellStart"/>
      <w:r w:rsidRPr="001C2713">
        <w:rPr>
          <w:rStyle w:val="Strong"/>
        </w:rPr>
        <w:t>Emtricitabine</w:t>
      </w:r>
      <w:proofErr w:type="spellEnd"/>
      <w:r w:rsidRPr="001C2713">
        <w:rPr>
          <w:rStyle w:val="Strong"/>
        </w:rPr>
        <w:t>/</w:t>
      </w:r>
      <w:proofErr w:type="spellStart"/>
      <w:r w:rsidRPr="001C2713">
        <w:rPr>
          <w:rStyle w:val="Strong"/>
        </w:rPr>
        <w:t>Ténofovir</w:t>
      </w:r>
      <w:proofErr w:type="spellEnd"/>
      <w:r w:rsidRPr="001C2713">
        <w:rPr>
          <w:rStyle w:val="Strong"/>
        </w:rPr>
        <w:t xml:space="preserve"> </w:t>
      </w:r>
      <w:proofErr w:type="spellStart"/>
      <w:r w:rsidRPr="001C2713">
        <w:rPr>
          <w:rStyle w:val="Strong"/>
        </w:rPr>
        <w:t>disoproxil</w:t>
      </w:r>
      <w:proofErr w:type="spellEnd"/>
      <w:r w:rsidRPr="001C2713">
        <w:rPr>
          <w:rStyle w:val="Strong"/>
        </w:rPr>
        <w:t xml:space="preserve"> Mylan est un traitement utilisé contre l’infection par le virus de l’immunodéficience humaine</w:t>
      </w:r>
      <w:r w:rsidRPr="001C2713">
        <w:t xml:space="preserve"> (VIH) chez les adultes âgés de 18 ans et plus, ayant déjà été traités par d’autres médicaments antirétroviraux et dont l’infection par le VIH­1 est contrôlée depuis au moins trois mois. Les patients ne doivent pas avoir présenté d’échec à un traitement antérieur contre le VIH.</w:t>
      </w:r>
    </w:p>
    <w:p w14:paraId="270821E1" w14:textId="77777777" w:rsidR="00DC2FFC" w:rsidRPr="001C2713" w:rsidRDefault="00DC2FFC" w:rsidP="00A61843">
      <w:pPr>
        <w:rPr>
          <w:rFonts w:cs="Times New Roman"/>
        </w:rPr>
      </w:pPr>
    </w:p>
    <w:p w14:paraId="7E088DC0" w14:textId="77777777" w:rsidR="00DC2FFC" w:rsidRPr="001C2713" w:rsidRDefault="00DC2FFC" w:rsidP="00A61843">
      <w:pPr>
        <w:rPr>
          <w:rFonts w:cs="Times New Roman"/>
        </w:rPr>
      </w:pPr>
    </w:p>
    <w:p w14:paraId="2932F6DD" w14:textId="77777777" w:rsidR="00DC2FFC" w:rsidRPr="001C2713" w:rsidRDefault="00DC2FFC" w:rsidP="00A61843">
      <w:pPr>
        <w:pStyle w:val="BodyText1"/>
        <w:outlineLvl w:val="9"/>
      </w:pPr>
      <w:r w:rsidRPr="001C2713">
        <w:t>2.</w:t>
      </w:r>
      <w:r w:rsidRPr="001C2713">
        <w:tab/>
        <w:t>Quelles sont les informations à connaître avant de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r w:rsidR="00FF16B8" w:rsidRPr="001C2713">
        <w:t> ?</w:t>
      </w:r>
    </w:p>
    <w:p w14:paraId="2335365B" w14:textId="77777777" w:rsidR="00DC2FFC" w:rsidRPr="001C2713" w:rsidRDefault="00DC2FFC" w:rsidP="00A61843">
      <w:pPr>
        <w:pStyle w:val="NormalKeep"/>
      </w:pPr>
    </w:p>
    <w:p w14:paraId="4B731221" w14:textId="77777777" w:rsidR="00DC2FFC" w:rsidRPr="001C2713" w:rsidRDefault="00DC2FFC" w:rsidP="00A61843">
      <w:pPr>
        <w:pStyle w:val="HeadingStrong"/>
      </w:pPr>
      <w:r w:rsidRPr="001C2713">
        <w:t>Ne prenez jamais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w:t>
      </w:r>
    </w:p>
    <w:p w14:paraId="188B6A5C" w14:textId="77777777" w:rsidR="00DC2FFC" w:rsidRPr="001C2713" w:rsidRDefault="00DC2FFC" w:rsidP="00A61843">
      <w:pPr>
        <w:pStyle w:val="NormalKeep"/>
      </w:pPr>
    </w:p>
    <w:p w14:paraId="377C1441" w14:textId="77777777" w:rsidR="00DC2FFC" w:rsidRPr="001C2713" w:rsidRDefault="00DC2FFC" w:rsidP="00A61843">
      <w:pPr>
        <w:pStyle w:val="Bullet-"/>
        <w:ind w:left="567" w:hanging="567"/>
      </w:pPr>
      <w:proofErr w:type="gramStart"/>
      <w:r w:rsidRPr="001C2713">
        <w:rPr>
          <w:rStyle w:val="Strong"/>
        </w:rPr>
        <w:t>si</w:t>
      </w:r>
      <w:proofErr w:type="gramEnd"/>
      <w:r w:rsidRPr="001C2713">
        <w:rPr>
          <w:rStyle w:val="Strong"/>
        </w:rPr>
        <w:t xml:space="preserve"> vous êtes allergique</w:t>
      </w:r>
      <w:r w:rsidRPr="001C2713">
        <w:t xml:space="preserve"> à l’éfavirenz, à l’</w:t>
      </w:r>
      <w:proofErr w:type="spellStart"/>
      <w:r w:rsidRPr="001C2713">
        <w:t>emtricitabine</w:t>
      </w:r>
      <w:proofErr w:type="spellEnd"/>
      <w:r w:rsidRPr="001C2713">
        <w:t xml:space="preserve">, au </w:t>
      </w:r>
      <w:proofErr w:type="spellStart"/>
      <w:r w:rsidRPr="001C2713">
        <w:t>ténofovir</w:t>
      </w:r>
      <w:proofErr w:type="spellEnd"/>
      <w:r w:rsidRPr="001C2713">
        <w:t xml:space="preserve">, au </w:t>
      </w:r>
      <w:proofErr w:type="spellStart"/>
      <w:r w:rsidRPr="001C2713">
        <w:t>ténofovir</w:t>
      </w:r>
      <w:proofErr w:type="spellEnd"/>
      <w:r w:rsidRPr="001C2713">
        <w:t xml:space="preserve"> </w:t>
      </w:r>
      <w:proofErr w:type="spellStart"/>
      <w:r w:rsidRPr="001C2713">
        <w:t>disoproxil</w:t>
      </w:r>
      <w:proofErr w:type="spellEnd"/>
      <w:r w:rsidRPr="001C2713">
        <w:t xml:space="preserve"> ou à l’un des autres composants contenus dans ce médicament (mentionnés dans la rubrique 6)</w:t>
      </w:r>
      <w:r w:rsidR="000270DD" w:rsidRPr="001C2713">
        <w:t> ;</w:t>
      </w:r>
    </w:p>
    <w:p w14:paraId="2E21CA5F" w14:textId="77777777" w:rsidR="00DC2FFC" w:rsidRPr="001C2713" w:rsidRDefault="00DC2FFC" w:rsidP="00A61843">
      <w:pPr>
        <w:rPr>
          <w:rFonts w:cs="Times New Roman"/>
        </w:rPr>
      </w:pPr>
    </w:p>
    <w:p w14:paraId="615D604C" w14:textId="77777777" w:rsidR="00DC2FFC" w:rsidRPr="001C2713" w:rsidRDefault="00DC2FFC" w:rsidP="00A61843">
      <w:pPr>
        <w:pStyle w:val="Bullet-"/>
        <w:ind w:hanging="567"/>
        <w:rPr>
          <w:rStyle w:val="Strong"/>
        </w:rPr>
      </w:pPr>
      <w:proofErr w:type="gramStart"/>
      <w:r w:rsidRPr="001C2713">
        <w:rPr>
          <w:rStyle w:val="Strong"/>
        </w:rPr>
        <w:lastRenderedPageBreak/>
        <w:t>si</w:t>
      </w:r>
      <w:proofErr w:type="gramEnd"/>
      <w:r w:rsidRPr="001C2713">
        <w:rPr>
          <w:rStyle w:val="Strong"/>
        </w:rPr>
        <w:t xml:space="preserve"> vous souffrez d’une maladie sévère du foie</w:t>
      </w:r>
      <w:r w:rsidR="000270DD" w:rsidRPr="001C2713">
        <w:rPr>
          <w:rStyle w:val="Strong"/>
        </w:rPr>
        <w:t> ;</w:t>
      </w:r>
    </w:p>
    <w:p w14:paraId="56442FE1" w14:textId="77777777" w:rsidR="00F57A36" w:rsidRPr="001C2713" w:rsidRDefault="00F57A36" w:rsidP="00A61843">
      <w:pPr>
        <w:pStyle w:val="ListParagraph"/>
        <w:ind w:left="567" w:hanging="567"/>
        <w:rPr>
          <w:rStyle w:val="Strong"/>
        </w:rPr>
      </w:pPr>
    </w:p>
    <w:p w14:paraId="10EDB6A3" w14:textId="77777777" w:rsidR="00F57A36" w:rsidRPr="001C2713" w:rsidRDefault="00F57A36" w:rsidP="00A61843">
      <w:pPr>
        <w:pStyle w:val="Bullet-"/>
        <w:ind w:hanging="567"/>
        <w:rPr>
          <w:b/>
        </w:rPr>
      </w:pPr>
      <w:proofErr w:type="gramStart"/>
      <w:r w:rsidRPr="001C2713">
        <w:rPr>
          <w:b/>
        </w:rPr>
        <w:t>si</w:t>
      </w:r>
      <w:proofErr w:type="gramEnd"/>
      <w:r w:rsidRPr="001C2713">
        <w:rPr>
          <w:b/>
        </w:rPr>
        <w:t xml:space="preserve"> vous avez un problème cardiaque, tel qu’un signal électrique anormal appelé allongement de l’intervalle QT, qui vous expose à un risque élevé de troubles sévères du rythme cardiaque (torsade de pointes)</w:t>
      </w:r>
      <w:r w:rsidR="000270DD" w:rsidRPr="001C2713">
        <w:rPr>
          <w:b/>
        </w:rPr>
        <w:t> ;</w:t>
      </w:r>
    </w:p>
    <w:p w14:paraId="0A845446" w14:textId="77777777" w:rsidR="00F57A36" w:rsidRPr="001C2713" w:rsidRDefault="00F57A36" w:rsidP="00A61843">
      <w:pPr>
        <w:pStyle w:val="ListParagraph"/>
        <w:ind w:left="567" w:hanging="567"/>
        <w:rPr>
          <w:rStyle w:val="Strong"/>
        </w:rPr>
      </w:pPr>
    </w:p>
    <w:p w14:paraId="11A1B8BB" w14:textId="77777777" w:rsidR="00F57A36" w:rsidRPr="001C2713" w:rsidRDefault="00F57A36" w:rsidP="00A61843">
      <w:pPr>
        <w:pStyle w:val="Bullet-"/>
        <w:ind w:hanging="567"/>
        <w:rPr>
          <w:b/>
        </w:rPr>
      </w:pPr>
      <w:proofErr w:type="gramStart"/>
      <w:r w:rsidRPr="001C2713">
        <w:rPr>
          <w:bCs/>
        </w:rPr>
        <w:t>si</w:t>
      </w:r>
      <w:proofErr w:type="gramEnd"/>
      <w:r w:rsidRPr="001C2713">
        <w:rPr>
          <w:bCs/>
        </w:rPr>
        <w:t xml:space="preserve"> un membre de votre famille (parents, grands-parents, frères ou sœurs) est mort subitement à cause d’un problème cardiaque ou est né avec des problèmes cardiaques</w:t>
      </w:r>
      <w:r w:rsidR="000270DD" w:rsidRPr="001C2713">
        <w:rPr>
          <w:bCs/>
        </w:rPr>
        <w:t> ;</w:t>
      </w:r>
    </w:p>
    <w:p w14:paraId="0438935D" w14:textId="77777777" w:rsidR="00F57A36" w:rsidRPr="001C2713" w:rsidRDefault="00F57A36" w:rsidP="00A61843">
      <w:pPr>
        <w:pStyle w:val="ListParagraph"/>
        <w:ind w:left="567" w:hanging="567"/>
        <w:rPr>
          <w:rStyle w:val="Strong"/>
        </w:rPr>
      </w:pPr>
    </w:p>
    <w:p w14:paraId="0979F775" w14:textId="77777777" w:rsidR="00F57A36" w:rsidRPr="001C2713" w:rsidRDefault="00F57A36" w:rsidP="00A61843">
      <w:pPr>
        <w:pStyle w:val="Bullet-"/>
        <w:ind w:hanging="567"/>
        <w:rPr>
          <w:rStyle w:val="Strong"/>
        </w:rPr>
      </w:pPr>
      <w:proofErr w:type="gramStart"/>
      <w:r w:rsidRPr="001C2713">
        <w:rPr>
          <w:bCs/>
        </w:rPr>
        <w:t>si</w:t>
      </w:r>
      <w:proofErr w:type="gramEnd"/>
      <w:r w:rsidRPr="001C2713">
        <w:rPr>
          <w:bCs/>
        </w:rPr>
        <w:t xml:space="preserve"> votre médecin vous a dit que vous aviez dans votre sang des taux élevés ou bas d’électrolytes tels que le potassium ou le magnésium</w:t>
      </w:r>
      <w:r w:rsidR="000270DD" w:rsidRPr="001C2713">
        <w:rPr>
          <w:bCs/>
        </w:rPr>
        <w:t> ;</w:t>
      </w:r>
    </w:p>
    <w:p w14:paraId="2716FE79" w14:textId="77777777" w:rsidR="00DC2FFC" w:rsidRPr="001C2713" w:rsidRDefault="00DC2FFC" w:rsidP="00A61843">
      <w:pPr>
        <w:rPr>
          <w:rFonts w:cs="Times New Roman"/>
        </w:rPr>
      </w:pPr>
    </w:p>
    <w:p w14:paraId="382D3FEC" w14:textId="77777777" w:rsidR="00DC2FFC" w:rsidRPr="001C2713" w:rsidRDefault="00DC2FFC" w:rsidP="00A61843">
      <w:pPr>
        <w:pStyle w:val="Bullet-"/>
        <w:keepNext/>
        <w:ind w:left="567" w:hanging="567"/>
      </w:pPr>
      <w:proofErr w:type="gramStart"/>
      <w:r w:rsidRPr="001C2713">
        <w:rPr>
          <w:rStyle w:val="Strong"/>
        </w:rPr>
        <w:t>si</w:t>
      </w:r>
      <w:proofErr w:type="gramEnd"/>
      <w:r w:rsidRPr="001C2713">
        <w:rPr>
          <w:rStyle w:val="Strong"/>
        </w:rPr>
        <w:t xml:space="preserve"> vous prenez actuellement</w:t>
      </w:r>
      <w:r w:rsidRPr="001C2713">
        <w:t xml:space="preserve"> l’un des médicaments suivants</w:t>
      </w:r>
      <w:r w:rsidR="00D0735A" w:rsidRPr="001C2713">
        <w:t xml:space="preserve"> </w:t>
      </w:r>
      <w:r w:rsidR="00D0735A" w:rsidRPr="001C2713">
        <w:rPr>
          <w:bCs/>
        </w:rPr>
        <w:t xml:space="preserve">(voir aussi : « Autres médicaments et </w:t>
      </w:r>
      <w:r w:rsidR="0005628D" w:rsidRPr="001C2713">
        <w:t>Éfavirenz/</w:t>
      </w:r>
      <w:proofErr w:type="spellStart"/>
      <w:r w:rsidR="0005628D" w:rsidRPr="001C2713">
        <w:t>Emtricitabine</w:t>
      </w:r>
      <w:proofErr w:type="spellEnd"/>
      <w:r w:rsidR="0005628D" w:rsidRPr="001C2713">
        <w:t>/</w:t>
      </w:r>
      <w:proofErr w:type="spellStart"/>
      <w:r w:rsidR="0005628D" w:rsidRPr="001C2713">
        <w:t>Ténofovir</w:t>
      </w:r>
      <w:proofErr w:type="spellEnd"/>
      <w:r w:rsidR="0005628D" w:rsidRPr="001C2713">
        <w:t xml:space="preserve"> </w:t>
      </w:r>
      <w:proofErr w:type="spellStart"/>
      <w:r w:rsidR="0005628D" w:rsidRPr="001C2713">
        <w:t>disoproxil</w:t>
      </w:r>
      <w:proofErr w:type="spellEnd"/>
      <w:r w:rsidR="0005628D" w:rsidRPr="001C2713">
        <w:t xml:space="preserve"> Mylan</w:t>
      </w:r>
      <w:r w:rsidR="00D0735A" w:rsidRPr="001C2713">
        <w:rPr>
          <w:bCs/>
        </w:rPr>
        <w:t> »)</w:t>
      </w:r>
      <w:r w:rsidRPr="001C2713">
        <w:t> :</w:t>
      </w:r>
    </w:p>
    <w:p w14:paraId="3AFA2404" w14:textId="77777777" w:rsidR="00DC2FFC" w:rsidRPr="001C2713" w:rsidRDefault="00DC2FFC" w:rsidP="00A61843">
      <w:pPr>
        <w:pStyle w:val="Bullet-2"/>
        <w:keepNext/>
        <w:ind w:left="1134" w:hanging="567"/>
      </w:pPr>
      <w:proofErr w:type="spellStart"/>
      <w:proofErr w:type="gramStart"/>
      <w:r w:rsidRPr="001C2713">
        <w:rPr>
          <w:rStyle w:val="Strong"/>
        </w:rPr>
        <w:t>astémizole</w:t>
      </w:r>
      <w:proofErr w:type="spellEnd"/>
      <w:proofErr w:type="gramEnd"/>
      <w:r w:rsidRPr="001C2713">
        <w:rPr>
          <w:rStyle w:val="Strong"/>
        </w:rPr>
        <w:t xml:space="preserve"> ou </w:t>
      </w:r>
      <w:proofErr w:type="spellStart"/>
      <w:r w:rsidRPr="001C2713">
        <w:rPr>
          <w:rStyle w:val="Strong"/>
        </w:rPr>
        <w:t>terfénadine</w:t>
      </w:r>
      <w:proofErr w:type="spellEnd"/>
      <w:r w:rsidRPr="001C2713">
        <w:t xml:space="preserve"> (utilisé pour traiter le rhume des foins ou d’autres allergies)</w:t>
      </w:r>
    </w:p>
    <w:p w14:paraId="29447AC8" w14:textId="77777777" w:rsidR="00DC2FFC" w:rsidRPr="001C2713" w:rsidRDefault="00DC2FFC" w:rsidP="00A61843">
      <w:pPr>
        <w:pStyle w:val="Bullet-2"/>
        <w:ind w:left="1134" w:hanging="567"/>
      </w:pPr>
      <w:proofErr w:type="spellStart"/>
      <w:proofErr w:type="gramStart"/>
      <w:r w:rsidRPr="001C2713">
        <w:rPr>
          <w:rStyle w:val="Strong"/>
        </w:rPr>
        <w:t>bépridil</w:t>
      </w:r>
      <w:proofErr w:type="spellEnd"/>
      <w:proofErr w:type="gramEnd"/>
      <w:r w:rsidRPr="001C2713">
        <w:t xml:space="preserve"> (utilisé pour traiter les maladies cardiaques)</w:t>
      </w:r>
    </w:p>
    <w:p w14:paraId="43270F84" w14:textId="77777777" w:rsidR="00DC2FFC" w:rsidRPr="001C2713" w:rsidRDefault="00DC2FFC" w:rsidP="00A61843">
      <w:pPr>
        <w:pStyle w:val="Bullet-2"/>
        <w:ind w:left="1134" w:hanging="567"/>
      </w:pPr>
      <w:proofErr w:type="spellStart"/>
      <w:proofErr w:type="gramStart"/>
      <w:r w:rsidRPr="001C2713">
        <w:rPr>
          <w:rStyle w:val="Strong"/>
        </w:rPr>
        <w:t>cisapride</w:t>
      </w:r>
      <w:proofErr w:type="spellEnd"/>
      <w:proofErr w:type="gramEnd"/>
      <w:r w:rsidRPr="001C2713">
        <w:t xml:space="preserve"> (utilisé pour traiter les brûlures digestives)</w:t>
      </w:r>
    </w:p>
    <w:p w14:paraId="4C8B1205" w14:textId="77777777" w:rsidR="000329CB" w:rsidRPr="001C2713" w:rsidRDefault="000329CB" w:rsidP="00A61843">
      <w:pPr>
        <w:pStyle w:val="Bullet-2"/>
        <w:ind w:left="1134" w:hanging="567"/>
      </w:pPr>
      <w:proofErr w:type="spellStart"/>
      <w:proofErr w:type="gramStart"/>
      <w:r w:rsidRPr="001C2713">
        <w:rPr>
          <w:b/>
        </w:rPr>
        <w:t>elbasvir</w:t>
      </w:r>
      <w:proofErr w:type="spellEnd"/>
      <w:proofErr w:type="gramEnd"/>
      <w:r w:rsidRPr="001C2713">
        <w:rPr>
          <w:b/>
        </w:rPr>
        <w:t>/</w:t>
      </w:r>
      <w:proofErr w:type="spellStart"/>
      <w:r w:rsidRPr="001C2713">
        <w:rPr>
          <w:b/>
        </w:rPr>
        <w:t>grazoprévir</w:t>
      </w:r>
      <w:proofErr w:type="spellEnd"/>
      <w:r w:rsidRPr="001C2713">
        <w:t xml:space="preserve"> (utilisé pour traiter l’hépatite C)</w:t>
      </w:r>
    </w:p>
    <w:p w14:paraId="0E3F2635" w14:textId="77777777" w:rsidR="00DC2FFC" w:rsidRPr="001C2713" w:rsidRDefault="00DC2FFC" w:rsidP="00A61843">
      <w:pPr>
        <w:pStyle w:val="Bullet-2"/>
        <w:ind w:left="1134" w:hanging="567"/>
      </w:pPr>
      <w:proofErr w:type="gramStart"/>
      <w:r w:rsidRPr="001C2713">
        <w:rPr>
          <w:rStyle w:val="Strong"/>
        </w:rPr>
        <w:t>alcaloïdes</w:t>
      </w:r>
      <w:proofErr w:type="gramEnd"/>
      <w:r w:rsidRPr="001C2713">
        <w:rPr>
          <w:rStyle w:val="Strong"/>
        </w:rPr>
        <w:t xml:space="preserve"> de l’ergot de seigle</w:t>
      </w:r>
      <w:r w:rsidRPr="001C2713">
        <w:t xml:space="preserve"> (par exemple, ergotamine, </w:t>
      </w:r>
      <w:proofErr w:type="spellStart"/>
      <w:r w:rsidRPr="001C2713">
        <w:t>dihydroergotamine</w:t>
      </w:r>
      <w:proofErr w:type="spellEnd"/>
      <w:r w:rsidRPr="001C2713">
        <w:t xml:space="preserve">, </w:t>
      </w:r>
      <w:proofErr w:type="spellStart"/>
      <w:r w:rsidRPr="001C2713">
        <w:t>ergonovine</w:t>
      </w:r>
      <w:proofErr w:type="spellEnd"/>
      <w:r w:rsidRPr="001C2713">
        <w:t xml:space="preserve"> et </w:t>
      </w:r>
      <w:proofErr w:type="spellStart"/>
      <w:r w:rsidRPr="001C2713">
        <w:t>méthylergonovine</w:t>
      </w:r>
      <w:proofErr w:type="spellEnd"/>
      <w:r w:rsidRPr="001C2713">
        <w:t>) (utilisés pour traiter des migraines et des algies vasculaires de la face)</w:t>
      </w:r>
    </w:p>
    <w:p w14:paraId="27A9714F" w14:textId="77777777" w:rsidR="00DC2FFC" w:rsidRPr="001C2713" w:rsidRDefault="00DC2FFC" w:rsidP="00A61843">
      <w:pPr>
        <w:pStyle w:val="Bullet-2"/>
        <w:ind w:left="1134" w:hanging="567"/>
      </w:pPr>
      <w:proofErr w:type="gramStart"/>
      <w:r w:rsidRPr="001C2713">
        <w:rPr>
          <w:rStyle w:val="Strong"/>
        </w:rPr>
        <w:t>midazolam</w:t>
      </w:r>
      <w:proofErr w:type="gramEnd"/>
      <w:r w:rsidRPr="001C2713">
        <w:rPr>
          <w:rStyle w:val="Strong"/>
        </w:rPr>
        <w:t xml:space="preserve"> ou triazolam</w:t>
      </w:r>
      <w:r w:rsidRPr="001C2713">
        <w:t xml:space="preserve"> (utilisé pour vous aider à dormir)</w:t>
      </w:r>
    </w:p>
    <w:p w14:paraId="2A6CA410" w14:textId="77777777" w:rsidR="00DC2FFC" w:rsidRPr="001C2713" w:rsidRDefault="00DC2FFC" w:rsidP="00A61843">
      <w:pPr>
        <w:pStyle w:val="Bullet-2"/>
        <w:ind w:left="1134" w:hanging="567"/>
      </w:pPr>
      <w:proofErr w:type="spellStart"/>
      <w:proofErr w:type="gramStart"/>
      <w:r w:rsidRPr="001C2713">
        <w:rPr>
          <w:rStyle w:val="Strong"/>
        </w:rPr>
        <w:t>pimozide</w:t>
      </w:r>
      <w:proofErr w:type="spellEnd"/>
      <w:proofErr w:type="gramEnd"/>
      <w:r w:rsidR="00552388" w:rsidRPr="001C2713">
        <w:rPr>
          <w:b/>
        </w:rPr>
        <w:t xml:space="preserve">, </w:t>
      </w:r>
      <w:proofErr w:type="spellStart"/>
      <w:r w:rsidR="00552388" w:rsidRPr="001C2713">
        <w:rPr>
          <w:b/>
        </w:rPr>
        <w:t>imipramide</w:t>
      </w:r>
      <w:proofErr w:type="spellEnd"/>
      <w:r w:rsidR="00552388" w:rsidRPr="001C2713">
        <w:rPr>
          <w:b/>
        </w:rPr>
        <w:t xml:space="preserve">, </w:t>
      </w:r>
      <w:proofErr w:type="spellStart"/>
      <w:r w:rsidR="00552388" w:rsidRPr="001C2713">
        <w:rPr>
          <w:b/>
        </w:rPr>
        <w:t>amitriptyline</w:t>
      </w:r>
      <w:proofErr w:type="spellEnd"/>
      <w:r w:rsidR="00552388" w:rsidRPr="001C2713">
        <w:rPr>
          <w:b/>
        </w:rPr>
        <w:t xml:space="preserve"> ou </w:t>
      </w:r>
      <w:proofErr w:type="spellStart"/>
      <w:r w:rsidR="00552388" w:rsidRPr="001C2713">
        <w:rPr>
          <w:b/>
        </w:rPr>
        <w:t>clomipramine</w:t>
      </w:r>
      <w:proofErr w:type="spellEnd"/>
      <w:r w:rsidRPr="001C2713">
        <w:t xml:space="preserve"> (utilisé pour traiter certains troubles mentaux)</w:t>
      </w:r>
    </w:p>
    <w:p w14:paraId="24DED4C7" w14:textId="77777777" w:rsidR="00DC2FFC" w:rsidRPr="001C2713" w:rsidRDefault="00DC2FFC" w:rsidP="00A61843">
      <w:pPr>
        <w:pStyle w:val="Bullet-2"/>
        <w:keepNext/>
        <w:ind w:left="1134" w:hanging="567"/>
      </w:pPr>
      <w:proofErr w:type="gramStart"/>
      <w:r w:rsidRPr="001C2713">
        <w:rPr>
          <w:rStyle w:val="Strong"/>
        </w:rPr>
        <w:t>millepertuis</w:t>
      </w:r>
      <w:proofErr w:type="gramEnd"/>
      <w:r w:rsidRPr="001C2713">
        <w:t xml:space="preserve"> (</w:t>
      </w:r>
      <w:proofErr w:type="spellStart"/>
      <w:r w:rsidRPr="001C2713">
        <w:rPr>
          <w:rStyle w:val="Emphasis"/>
        </w:rPr>
        <w:t>Hypericum</w:t>
      </w:r>
      <w:proofErr w:type="spellEnd"/>
      <w:r w:rsidRPr="001C2713">
        <w:rPr>
          <w:rStyle w:val="Emphasis"/>
        </w:rPr>
        <w:t xml:space="preserve"> </w:t>
      </w:r>
      <w:proofErr w:type="spellStart"/>
      <w:r w:rsidRPr="001C2713">
        <w:rPr>
          <w:rStyle w:val="Emphasis"/>
        </w:rPr>
        <w:t>perforatum</w:t>
      </w:r>
      <w:proofErr w:type="spellEnd"/>
      <w:r w:rsidRPr="001C2713">
        <w:t>) (préparation à base de plantes utilisée dans la dépression ou l’anxiété)</w:t>
      </w:r>
    </w:p>
    <w:p w14:paraId="13959D67" w14:textId="77777777" w:rsidR="00DC2FFC" w:rsidRPr="001C2713" w:rsidRDefault="00DC2FFC" w:rsidP="00A61843">
      <w:pPr>
        <w:pStyle w:val="Bullet-2"/>
        <w:ind w:left="1134" w:hanging="567"/>
      </w:pPr>
      <w:proofErr w:type="gramStart"/>
      <w:r w:rsidRPr="001C2713">
        <w:rPr>
          <w:rStyle w:val="Strong"/>
        </w:rPr>
        <w:t>voriconazole</w:t>
      </w:r>
      <w:proofErr w:type="gramEnd"/>
      <w:r w:rsidRPr="001C2713">
        <w:t xml:space="preserve"> (utilisé pour traiter des infections dues à des champignons)</w:t>
      </w:r>
    </w:p>
    <w:p w14:paraId="6DC43A5A" w14:textId="77777777" w:rsidR="008D24BA" w:rsidRPr="001C2713" w:rsidRDefault="008D24BA" w:rsidP="00A61843">
      <w:pPr>
        <w:pStyle w:val="Bullet-2"/>
        <w:ind w:left="1134" w:hanging="567"/>
      </w:pPr>
      <w:proofErr w:type="spellStart"/>
      <w:proofErr w:type="gramStart"/>
      <w:r w:rsidRPr="001C2713">
        <w:rPr>
          <w:b/>
        </w:rPr>
        <w:t>flécaïnide</w:t>
      </w:r>
      <w:proofErr w:type="spellEnd"/>
      <w:proofErr w:type="gramEnd"/>
      <w:r w:rsidRPr="001C2713">
        <w:rPr>
          <w:b/>
        </w:rPr>
        <w:t xml:space="preserve">, </w:t>
      </w:r>
      <w:proofErr w:type="spellStart"/>
      <w:r w:rsidRPr="001C2713">
        <w:rPr>
          <w:b/>
        </w:rPr>
        <w:t>métoprolol</w:t>
      </w:r>
      <w:proofErr w:type="spellEnd"/>
      <w:r w:rsidRPr="001C2713">
        <w:t xml:space="preserve"> (utilisés pour traiter les irrégularités du rythme cardiaque)</w:t>
      </w:r>
    </w:p>
    <w:p w14:paraId="1BFF88E8" w14:textId="77777777" w:rsidR="008D24BA" w:rsidRPr="001C2713" w:rsidRDefault="008D24BA" w:rsidP="00A61843">
      <w:pPr>
        <w:pStyle w:val="Bullet-2"/>
        <w:ind w:left="1134" w:hanging="567"/>
      </w:pPr>
      <w:proofErr w:type="gramStart"/>
      <w:r w:rsidRPr="001C2713">
        <w:rPr>
          <w:b/>
        </w:rPr>
        <w:t>certains</w:t>
      </w:r>
      <w:proofErr w:type="gramEnd"/>
      <w:r w:rsidRPr="001C2713">
        <w:rPr>
          <w:b/>
        </w:rPr>
        <w:t xml:space="preserve"> antibiotiques</w:t>
      </w:r>
      <w:r w:rsidRPr="001C2713">
        <w:t xml:space="preserve"> (macrolides, fluoroquinolones, imidazole)</w:t>
      </w:r>
    </w:p>
    <w:p w14:paraId="3533E9A6" w14:textId="77777777" w:rsidR="008D24BA" w:rsidRPr="001C2713" w:rsidRDefault="008D24BA" w:rsidP="00A61843">
      <w:pPr>
        <w:pStyle w:val="Bullet-2"/>
        <w:ind w:left="1134" w:hanging="567"/>
      </w:pPr>
      <w:proofErr w:type="gramStart"/>
      <w:r w:rsidRPr="001C2713">
        <w:rPr>
          <w:b/>
        </w:rPr>
        <w:t>agents</w:t>
      </w:r>
      <w:proofErr w:type="gramEnd"/>
      <w:r w:rsidRPr="001C2713">
        <w:rPr>
          <w:b/>
        </w:rPr>
        <w:t xml:space="preserve"> antifongiques de type triazole</w:t>
      </w:r>
    </w:p>
    <w:p w14:paraId="23975614" w14:textId="77777777" w:rsidR="008D24BA" w:rsidRPr="001C2713" w:rsidRDefault="008D24BA" w:rsidP="00A61843">
      <w:pPr>
        <w:pStyle w:val="Bullet-2"/>
        <w:ind w:left="1134" w:hanging="567"/>
      </w:pPr>
      <w:proofErr w:type="gramStart"/>
      <w:r w:rsidRPr="001C2713">
        <w:rPr>
          <w:b/>
        </w:rPr>
        <w:t>certains</w:t>
      </w:r>
      <w:proofErr w:type="gramEnd"/>
      <w:r w:rsidRPr="001C2713">
        <w:rPr>
          <w:b/>
        </w:rPr>
        <w:t xml:space="preserve"> agents antipaludiques</w:t>
      </w:r>
    </w:p>
    <w:p w14:paraId="7FCE0FC2" w14:textId="77777777" w:rsidR="008D24BA" w:rsidRPr="001C2713" w:rsidRDefault="008D24BA" w:rsidP="00A61843">
      <w:pPr>
        <w:pStyle w:val="Bullet-2"/>
        <w:ind w:left="1134" w:hanging="567"/>
      </w:pPr>
      <w:proofErr w:type="gramStart"/>
      <w:r w:rsidRPr="001C2713">
        <w:rPr>
          <w:b/>
        </w:rPr>
        <w:t>méthadone</w:t>
      </w:r>
      <w:proofErr w:type="gramEnd"/>
      <w:r w:rsidRPr="001C2713">
        <w:t xml:space="preserve"> (utilisée dans le traitement d’une toxicomanie aux opiacés)</w:t>
      </w:r>
      <w:r w:rsidR="000270DD" w:rsidRPr="001C2713">
        <w:t>.</w:t>
      </w:r>
    </w:p>
    <w:p w14:paraId="1F3F8528" w14:textId="77777777" w:rsidR="00DC2FFC" w:rsidRPr="001C2713" w:rsidRDefault="00DC2FFC" w:rsidP="00A61843">
      <w:pPr>
        <w:rPr>
          <w:rFonts w:cs="Times New Roman"/>
        </w:rPr>
      </w:pPr>
    </w:p>
    <w:p w14:paraId="62E416C9" w14:textId="77777777" w:rsidR="00DC2FFC" w:rsidRPr="001C2713" w:rsidRDefault="00DC2FFC" w:rsidP="00A61843">
      <w:pPr>
        <w:rPr>
          <w:rFonts w:cs="Times New Roman"/>
        </w:rPr>
      </w:pPr>
      <w:r w:rsidRPr="001C2713">
        <w:rPr>
          <w:rStyle w:val="Strong"/>
        </w:rPr>
        <w:t>Prévenez immédiatement votre médecin si vous prenez l’un de ces médicaments.</w:t>
      </w:r>
      <w:r w:rsidRPr="001C2713">
        <w:t xml:space="preserve"> La prise de ces médicaments en association avec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risque d’engendrer des effets indésirables graves, ou pouvant mettre votre vie en danger, ou peut empêcher ces médicaments d’agir correctement.</w:t>
      </w:r>
    </w:p>
    <w:p w14:paraId="634B1341" w14:textId="77777777" w:rsidR="00DC2FFC" w:rsidRPr="001C2713" w:rsidRDefault="00DC2FFC" w:rsidP="00A61843">
      <w:pPr>
        <w:rPr>
          <w:rFonts w:cs="Times New Roman"/>
        </w:rPr>
      </w:pPr>
    </w:p>
    <w:p w14:paraId="522E9694" w14:textId="77777777" w:rsidR="00DC2FFC" w:rsidRPr="001C2713" w:rsidRDefault="00DC2FFC" w:rsidP="00A61843">
      <w:pPr>
        <w:pStyle w:val="HeadingStrong"/>
      </w:pPr>
      <w:r w:rsidRPr="001C2713">
        <w:t>Avertissements et précautions</w:t>
      </w:r>
    </w:p>
    <w:p w14:paraId="6053902B" w14:textId="77777777" w:rsidR="00DC2FFC" w:rsidRPr="001C2713" w:rsidRDefault="00DC2FFC" w:rsidP="00A61843">
      <w:pPr>
        <w:pStyle w:val="NormalKeep"/>
      </w:pPr>
    </w:p>
    <w:p w14:paraId="00CEAAC0" w14:textId="77777777" w:rsidR="00DC2FFC" w:rsidRPr="001C2713" w:rsidRDefault="00DC2FFC" w:rsidP="00A61843">
      <w:pPr>
        <w:rPr>
          <w:rFonts w:cs="Times New Roman"/>
        </w:rPr>
      </w:pPr>
      <w:r w:rsidRPr="001C2713">
        <w:t>Adressez-vous à votre médecin ou pharmacien avant de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p>
    <w:p w14:paraId="13793529" w14:textId="77777777" w:rsidR="00DC2FFC" w:rsidRPr="001C2713" w:rsidRDefault="00DC2FFC" w:rsidP="00A61843">
      <w:pPr>
        <w:rPr>
          <w:rFonts w:cs="Times New Roman"/>
        </w:rPr>
      </w:pPr>
    </w:p>
    <w:p w14:paraId="2BF91C38" w14:textId="4F6AA8F4" w:rsidR="00DC2FFC" w:rsidRPr="001C2713" w:rsidRDefault="00DC2FFC" w:rsidP="00A61843">
      <w:pPr>
        <w:pStyle w:val="Bullet-"/>
        <w:ind w:hanging="567"/>
      </w:pPr>
      <w:r w:rsidRPr="001C2713">
        <w:t>Ce médicament ne permet pas de guérir de l’infection par le VIH. Pendant votre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il est possible que vous développiez des infections ou d’autres maladies associées à l’infection par le VIH.</w:t>
      </w:r>
    </w:p>
    <w:p w14:paraId="0EBC69C6" w14:textId="77777777" w:rsidR="00DC2FFC" w:rsidRPr="001C2713" w:rsidRDefault="00DC2FFC" w:rsidP="00A61843">
      <w:pPr>
        <w:ind w:left="567" w:hanging="567"/>
        <w:rPr>
          <w:rFonts w:cs="Times New Roman"/>
        </w:rPr>
      </w:pPr>
    </w:p>
    <w:p w14:paraId="6D328F74" w14:textId="77777777" w:rsidR="00DC2FFC" w:rsidRPr="001C2713" w:rsidRDefault="00DC2FFC" w:rsidP="00A61843">
      <w:pPr>
        <w:pStyle w:val="Bullet-"/>
        <w:ind w:hanging="567"/>
      </w:pPr>
      <w:r w:rsidRPr="001C2713">
        <w:t>Vous devez continuer à vous faire suivre par votre médecin pendant votre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p>
    <w:p w14:paraId="47B65861" w14:textId="77777777" w:rsidR="00DC2FFC" w:rsidRPr="001C2713" w:rsidRDefault="00DC2FFC" w:rsidP="00A61843">
      <w:pPr>
        <w:ind w:left="567" w:hanging="567"/>
        <w:rPr>
          <w:rFonts w:cs="Times New Roman"/>
        </w:rPr>
      </w:pPr>
    </w:p>
    <w:p w14:paraId="39694D71" w14:textId="77777777" w:rsidR="00DC2FFC" w:rsidRPr="001C2713" w:rsidRDefault="00DC2FFC" w:rsidP="00A61843">
      <w:pPr>
        <w:pStyle w:val="Bullet-"/>
        <w:keepNext/>
        <w:ind w:hanging="567"/>
        <w:rPr>
          <w:rStyle w:val="Strong"/>
        </w:rPr>
      </w:pPr>
      <w:r w:rsidRPr="001C2713">
        <w:rPr>
          <w:rStyle w:val="Strong"/>
        </w:rPr>
        <w:t>Veuillez informer votre médecin</w:t>
      </w:r>
      <w:r w:rsidR="00214CE1" w:rsidRPr="001C2713">
        <w:rPr>
          <w:rStyle w:val="Strong"/>
        </w:rPr>
        <w:t> </w:t>
      </w:r>
      <w:r w:rsidRPr="001C2713">
        <w:rPr>
          <w:rStyle w:val="Strong"/>
        </w:rPr>
        <w:t>:</w:t>
      </w:r>
    </w:p>
    <w:p w14:paraId="17CCB77A" w14:textId="77777777" w:rsidR="00DC2FFC" w:rsidRPr="001C2713" w:rsidRDefault="00DC2FFC" w:rsidP="00A61843">
      <w:pPr>
        <w:pStyle w:val="NormalKeep"/>
        <w:keepNext w:val="0"/>
        <w:ind w:left="567" w:hanging="567"/>
      </w:pPr>
    </w:p>
    <w:p w14:paraId="23A78B7A" w14:textId="77777777" w:rsidR="00DC2FFC" w:rsidRPr="001C2713" w:rsidRDefault="00DC2FFC" w:rsidP="00A61843">
      <w:pPr>
        <w:pStyle w:val="Bullet-2"/>
        <w:ind w:left="1134" w:hanging="567"/>
      </w:pPr>
      <w:r w:rsidRPr="001C2713">
        <w:rPr>
          <w:rStyle w:val="Strong"/>
        </w:rPr>
        <w:t>Si vous prenez d’autres médicaments</w:t>
      </w:r>
      <w:r w:rsidRPr="001C2713">
        <w:t xml:space="preserve"> qui contiennent de l’éfavirenz, de l’</w:t>
      </w:r>
      <w:proofErr w:type="spellStart"/>
      <w:r w:rsidRPr="001C2713">
        <w:t>emtricitabine</w:t>
      </w:r>
      <w:proofErr w:type="spellEnd"/>
      <w:r w:rsidRPr="001C2713">
        <w:t xml:space="preserve">, du </w:t>
      </w:r>
      <w:proofErr w:type="spellStart"/>
      <w:r w:rsidRPr="001C2713">
        <w:t>ténofovir</w:t>
      </w:r>
      <w:proofErr w:type="spellEnd"/>
      <w:r w:rsidRPr="001C2713">
        <w:t xml:space="preserve"> </w:t>
      </w:r>
      <w:proofErr w:type="spellStart"/>
      <w:r w:rsidRPr="001C2713">
        <w:t>disoproxil</w:t>
      </w:r>
      <w:proofErr w:type="spellEnd"/>
      <w:r w:rsidRPr="001C2713">
        <w:t xml:space="preserve">, du </w:t>
      </w:r>
      <w:proofErr w:type="spellStart"/>
      <w:r w:rsidRPr="001C2713">
        <w:t>ténofovir</w:t>
      </w:r>
      <w:proofErr w:type="spellEnd"/>
      <w:r w:rsidRPr="001C2713">
        <w:t xml:space="preserve"> </w:t>
      </w:r>
      <w:proofErr w:type="spellStart"/>
      <w:r w:rsidRPr="001C2713">
        <w:t>alafénamide</w:t>
      </w:r>
      <w:proofErr w:type="spellEnd"/>
      <w:r w:rsidRPr="001C2713">
        <w:t xml:space="preserve">, de la </w:t>
      </w:r>
      <w:proofErr w:type="spellStart"/>
      <w:r w:rsidRPr="001C2713">
        <w:t>lamivudine</w:t>
      </w:r>
      <w:proofErr w:type="spellEnd"/>
      <w:r w:rsidRPr="001C2713">
        <w:t xml:space="preserve"> ou de l’</w:t>
      </w:r>
      <w:proofErr w:type="spellStart"/>
      <w:r w:rsidRPr="001C2713">
        <w:t>adéfovir</w:t>
      </w:r>
      <w:proofErr w:type="spellEnd"/>
      <w:r w:rsidRPr="001C2713">
        <w:t xml:space="preserve"> </w:t>
      </w:r>
      <w:proofErr w:type="spellStart"/>
      <w:r w:rsidRPr="001C2713">
        <w:t>dipivoxil</w:t>
      </w:r>
      <w:proofErr w:type="spellEnd"/>
      <w:r w:rsidRPr="001C2713">
        <w: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ne doit pas être pris avec l’un de ces médicaments.</w:t>
      </w:r>
    </w:p>
    <w:p w14:paraId="6D9E9E16" w14:textId="77777777" w:rsidR="00DC2FFC" w:rsidRPr="001C2713" w:rsidRDefault="00DC2FFC" w:rsidP="00A61843">
      <w:pPr>
        <w:ind w:left="1134" w:hanging="567"/>
        <w:rPr>
          <w:rFonts w:cs="Times New Roman"/>
        </w:rPr>
      </w:pPr>
    </w:p>
    <w:p w14:paraId="792398DE" w14:textId="77777777" w:rsidR="00DC2FFC" w:rsidRPr="001C2713" w:rsidRDefault="00DC2FFC" w:rsidP="00A61843">
      <w:pPr>
        <w:pStyle w:val="Bullet-2"/>
        <w:ind w:left="1134" w:hanging="567"/>
      </w:pPr>
      <w:r w:rsidRPr="001C2713">
        <w:rPr>
          <w:rStyle w:val="Strong"/>
        </w:rPr>
        <w:lastRenderedPageBreak/>
        <w:t>Si vous avez ou avez eu une maladie rénale,</w:t>
      </w:r>
      <w:r w:rsidRPr="001C2713">
        <w:t xml:space="preserve"> ou si des examens ont montré que vous avez des problèmes rénaux.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n’est pas recommandé si vous présentez une maladie rénale modérée à sévère.</w:t>
      </w:r>
    </w:p>
    <w:p w14:paraId="65AC659F" w14:textId="77777777" w:rsidR="00DC2FFC" w:rsidRPr="001C2713" w:rsidRDefault="00DC2FFC" w:rsidP="00A61843">
      <w:pPr>
        <w:ind w:left="1134" w:hanging="567"/>
        <w:rPr>
          <w:rFonts w:cs="Times New Roman"/>
        </w:rPr>
      </w:pPr>
    </w:p>
    <w:p w14:paraId="21C37109" w14:textId="77777777" w:rsidR="00DC2FFC" w:rsidRPr="001C2713" w:rsidRDefault="00DC2FFC" w:rsidP="00A61843">
      <w:pPr>
        <w:pStyle w:val="Bullet-2"/>
        <w:ind w:left="1134" w:hanging="567"/>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peut avoir un effet sur vos reins. Avant de débuter le traitement, votre médecin peut vous prescrire des analyses de sang afin d’évaluer votre fonction rénale. Votre médecin peut également vous prescrire des analyses de sang pendant le traitement afin de surveiller vos reins.</w:t>
      </w:r>
    </w:p>
    <w:p w14:paraId="61D42BCD" w14:textId="77777777" w:rsidR="00DC2FFC" w:rsidRPr="001C2713" w:rsidRDefault="00DC2FFC" w:rsidP="00A61843">
      <w:pPr>
        <w:ind w:left="1134" w:hanging="567"/>
        <w:rPr>
          <w:rFonts w:cs="Times New Roman"/>
        </w:rPr>
      </w:pPr>
    </w:p>
    <w:p w14:paraId="23A146E5" w14:textId="77777777" w:rsidR="00DC2FFC" w:rsidRPr="001C2713" w:rsidRDefault="00DC2FFC" w:rsidP="0072058B">
      <w:pPr>
        <w:pStyle w:val="NormalIndent2"/>
        <w:ind w:left="1134"/>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n’est habituellement pas pris avec d’autres médicaments qui peuvent léser vos reins (voir </w:t>
      </w:r>
      <w:r w:rsidRPr="001C2713">
        <w:rPr>
          <w:rStyle w:val="Emphasis"/>
        </w:rPr>
        <w:t>Autres médicaments et Éfavirenz/</w:t>
      </w:r>
      <w:proofErr w:type="spellStart"/>
      <w:r w:rsidRPr="001C2713">
        <w:rPr>
          <w:rStyle w:val="Emphasis"/>
        </w:rPr>
        <w:t>Emtricitabine</w:t>
      </w:r>
      <w:proofErr w:type="spellEnd"/>
      <w:r w:rsidRPr="001C2713">
        <w:rPr>
          <w:rStyle w:val="Emphasis"/>
        </w:rPr>
        <w:t>/</w:t>
      </w:r>
      <w:proofErr w:type="spellStart"/>
      <w:r w:rsidRPr="001C2713">
        <w:rPr>
          <w:rStyle w:val="Emphasis"/>
        </w:rPr>
        <w:t>Ténofovir</w:t>
      </w:r>
      <w:proofErr w:type="spellEnd"/>
      <w:r w:rsidRPr="001C2713">
        <w:rPr>
          <w:rStyle w:val="Emphasis"/>
        </w:rPr>
        <w:t xml:space="preserve"> </w:t>
      </w:r>
      <w:proofErr w:type="spellStart"/>
      <w:r w:rsidRPr="001C2713">
        <w:rPr>
          <w:rStyle w:val="Emphasis"/>
        </w:rPr>
        <w:t>disoproxil</w:t>
      </w:r>
      <w:proofErr w:type="spellEnd"/>
      <w:r w:rsidRPr="001C2713">
        <w:rPr>
          <w:rStyle w:val="Emphasis"/>
        </w:rPr>
        <w:t xml:space="preserve"> Mylan</w:t>
      </w:r>
      <w:r w:rsidRPr="001C2713">
        <w:t>). Si cela ne peut être évité, votre médecin surveillera votre fonction rénale une fois par semaine.</w:t>
      </w:r>
    </w:p>
    <w:p w14:paraId="7D29767C" w14:textId="77777777" w:rsidR="00DC2FFC" w:rsidRPr="001C2713" w:rsidRDefault="00DC2FFC" w:rsidP="00A61843">
      <w:pPr>
        <w:ind w:left="1134" w:hanging="567"/>
        <w:rPr>
          <w:rFonts w:cs="Times New Roman"/>
        </w:rPr>
      </w:pPr>
    </w:p>
    <w:p w14:paraId="3AB37533" w14:textId="77777777" w:rsidR="00D44006" w:rsidRPr="001C2713" w:rsidRDefault="00D44006" w:rsidP="00A61843">
      <w:pPr>
        <w:pStyle w:val="Bullet-2"/>
        <w:ind w:left="1134" w:hanging="567"/>
      </w:pPr>
      <w:r w:rsidRPr="001C2713">
        <w:rPr>
          <w:b/>
        </w:rPr>
        <w:t>Si vous avez un trouble cardiaque, tel qu’un signal électrique anormal appelé allongement de l’intervalle QT.</w:t>
      </w:r>
    </w:p>
    <w:p w14:paraId="11A3ECA3" w14:textId="77777777" w:rsidR="00D44006" w:rsidRPr="001C2713" w:rsidRDefault="00D44006" w:rsidP="00A61843">
      <w:pPr>
        <w:pStyle w:val="Bullet-2"/>
        <w:numPr>
          <w:ilvl w:val="0"/>
          <w:numId w:val="0"/>
        </w:numPr>
        <w:ind w:left="1134" w:hanging="567"/>
        <w:rPr>
          <w:rStyle w:val="Strong"/>
          <w:b w:val="0"/>
        </w:rPr>
      </w:pPr>
    </w:p>
    <w:p w14:paraId="58B9EB27" w14:textId="77777777" w:rsidR="00DC2FFC" w:rsidRPr="001C2713" w:rsidRDefault="00DC2FFC" w:rsidP="00A61843">
      <w:pPr>
        <w:pStyle w:val="Bullet-2"/>
        <w:ind w:left="1134" w:hanging="567"/>
      </w:pPr>
      <w:r w:rsidRPr="001C2713">
        <w:rPr>
          <w:rStyle w:val="Strong"/>
        </w:rPr>
        <w:t>Si vous avez des antécédents de maladie mentale,</w:t>
      </w:r>
      <w:r w:rsidRPr="001C2713">
        <w:t xml:space="preserve"> y compris de dépression, de toxicomanie ou d’abus d’alcool. Avertissez immédiatement votre médecin si vous vous sentez déprimé(e), si vous avez des idées suicidaires ou si vous avez des pensées étranges (voir rubrique 4, </w:t>
      </w:r>
      <w:r w:rsidRPr="001C2713">
        <w:rPr>
          <w:rStyle w:val="Emphasis"/>
        </w:rPr>
        <w:t>Quels sont les effets indésirables éventuels ?</w:t>
      </w:r>
      <w:r w:rsidRPr="001C2713">
        <w:t>).</w:t>
      </w:r>
    </w:p>
    <w:p w14:paraId="6F7F0B03" w14:textId="77777777" w:rsidR="00DC2FFC" w:rsidRPr="001C2713" w:rsidRDefault="00DC2FFC" w:rsidP="00A61843">
      <w:pPr>
        <w:ind w:left="1134" w:hanging="567"/>
        <w:rPr>
          <w:rFonts w:cs="Times New Roman"/>
        </w:rPr>
      </w:pPr>
    </w:p>
    <w:p w14:paraId="77D655BE" w14:textId="77777777" w:rsidR="00DC2FFC" w:rsidRPr="001C2713" w:rsidRDefault="00DC2FFC" w:rsidP="00A61843">
      <w:pPr>
        <w:pStyle w:val="Bullet-2"/>
        <w:ind w:left="1134" w:hanging="567"/>
      </w:pPr>
      <w:r w:rsidRPr="001C2713">
        <w:rPr>
          <w:rStyle w:val="Strong"/>
        </w:rPr>
        <w:t>Si vous avez des antécédents de convulsions (ou de crises d’épilepsie),</w:t>
      </w:r>
      <w:r w:rsidRPr="001C2713">
        <w:t xml:space="preserve"> ou si vous êtes traité(e) par des anticonvulsivants tels que carbamazépine, phénobarbital et phénytoïne. Si vous prenez l’un de ces médicaments, votre médecin devra peut-être mesurer la concentration du médicament anticonvulsivant dans votre sang pour s’assurer que celle-ci n’est pas affectée par la prise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Votre médecin pourra aussi vous donner un anticonvulsivant différent.</w:t>
      </w:r>
    </w:p>
    <w:p w14:paraId="74A44A57" w14:textId="77777777" w:rsidR="00DC2FFC" w:rsidRPr="001C2713" w:rsidRDefault="00DC2FFC" w:rsidP="00A61843">
      <w:pPr>
        <w:ind w:left="1134" w:hanging="567"/>
        <w:rPr>
          <w:rFonts w:cs="Times New Roman"/>
        </w:rPr>
      </w:pPr>
    </w:p>
    <w:p w14:paraId="5DC4D03C" w14:textId="77777777" w:rsidR="00DC2FFC" w:rsidRPr="001C2713" w:rsidRDefault="00DC2FFC" w:rsidP="00A61843">
      <w:pPr>
        <w:pStyle w:val="Bullet-2"/>
        <w:ind w:left="1134" w:hanging="567"/>
      </w:pPr>
      <w:r w:rsidRPr="001C2713">
        <w:rPr>
          <w:rStyle w:val="Strong"/>
        </w:rPr>
        <w:t>Si vous avez des antécédents de maladie du foie, y compris une hépatite chronique active.</w:t>
      </w:r>
      <w:r w:rsidRPr="001C2713">
        <w:t xml:space="preserve"> Les patients ayant une maladie du foie, y compris une hépatite chronique B ou C, et traités par association d’antirétroviraux présentent un risque plus élevé de problèmes hépatiques graves et potentiellement fatals. Votre médecin pourra vous prescrire des analyses de sang afin de surveiller le fonctionnement de votre foie ou remplacer ce médicament par un autre. </w:t>
      </w:r>
      <w:r w:rsidRPr="001C2713">
        <w:rPr>
          <w:rStyle w:val="Strong"/>
        </w:rPr>
        <w:t>Si vous souffrez d’une maladie sévère du foie, ne prenez jamais Éfavirenz/</w:t>
      </w:r>
      <w:proofErr w:type="spellStart"/>
      <w:r w:rsidRPr="001C2713">
        <w:rPr>
          <w:rStyle w:val="Strong"/>
        </w:rPr>
        <w:t>Emtricitabine</w:t>
      </w:r>
      <w:proofErr w:type="spellEnd"/>
      <w:r w:rsidRPr="001C2713">
        <w:rPr>
          <w:rStyle w:val="Strong"/>
        </w:rPr>
        <w:t>/</w:t>
      </w:r>
      <w:proofErr w:type="spellStart"/>
      <w:r w:rsidRPr="001C2713">
        <w:rPr>
          <w:rStyle w:val="Strong"/>
        </w:rPr>
        <w:t>Ténofovir</w:t>
      </w:r>
      <w:proofErr w:type="spellEnd"/>
      <w:r w:rsidRPr="001C2713">
        <w:rPr>
          <w:rStyle w:val="Strong"/>
        </w:rPr>
        <w:t xml:space="preserve"> </w:t>
      </w:r>
      <w:proofErr w:type="spellStart"/>
      <w:r w:rsidRPr="001C2713">
        <w:rPr>
          <w:rStyle w:val="Strong"/>
        </w:rPr>
        <w:t>disoproxil</w:t>
      </w:r>
      <w:proofErr w:type="spellEnd"/>
      <w:r w:rsidRPr="001C2713">
        <w:rPr>
          <w:rStyle w:val="Strong"/>
        </w:rPr>
        <w:t xml:space="preserve"> Mylan</w:t>
      </w:r>
      <w:r w:rsidRPr="001C2713">
        <w:t xml:space="preserve"> (voir plus haut dans la rubrique 2, </w:t>
      </w:r>
      <w:r w:rsidRPr="001C2713">
        <w:rPr>
          <w:rStyle w:val="Emphasis"/>
        </w:rPr>
        <w:t>Ne prenez jamais Éfavirenz/</w:t>
      </w:r>
      <w:proofErr w:type="spellStart"/>
      <w:r w:rsidRPr="001C2713">
        <w:rPr>
          <w:rStyle w:val="Emphasis"/>
        </w:rPr>
        <w:t>Emtricitabine</w:t>
      </w:r>
      <w:proofErr w:type="spellEnd"/>
      <w:r w:rsidRPr="001C2713">
        <w:rPr>
          <w:rStyle w:val="Emphasis"/>
        </w:rPr>
        <w:t>/</w:t>
      </w:r>
      <w:proofErr w:type="spellStart"/>
      <w:r w:rsidRPr="001C2713">
        <w:rPr>
          <w:rStyle w:val="Emphasis"/>
        </w:rPr>
        <w:t>Ténofovir</w:t>
      </w:r>
      <w:proofErr w:type="spellEnd"/>
      <w:r w:rsidRPr="001C2713">
        <w:rPr>
          <w:rStyle w:val="Emphasis"/>
        </w:rPr>
        <w:t xml:space="preserve"> </w:t>
      </w:r>
      <w:proofErr w:type="spellStart"/>
      <w:r w:rsidRPr="001C2713">
        <w:rPr>
          <w:rStyle w:val="Emphasis"/>
        </w:rPr>
        <w:t>disoproxil</w:t>
      </w:r>
      <w:proofErr w:type="spellEnd"/>
      <w:r w:rsidRPr="001C2713">
        <w:rPr>
          <w:rStyle w:val="Emphasis"/>
        </w:rPr>
        <w:t xml:space="preserve"> Mylan</w:t>
      </w:r>
      <w:r w:rsidRPr="001C2713">
        <w:t>).</w:t>
      </w:r>
    </w:p>
    <w:p w14:paraId="62756589" w14:textId="77777777" w:rsidR="00DC2FFC" w:rsidRPr="001C2713" w:rsidRDefault="00DC2FFC" w:rsidP="00A61843">
      <w:pPr>
        <w:ind w:left="1134" w:hanging="567"/>
        <w:rPr>
          <w:rFonts w:cs="Times New Roman"/>
        </w:rPr>
      </w:pPr>
    </w:p>
    <w:p w14:paraId="4CC52D82" w14:textId="77777777" w:rsidR="00DC2FFC" w:rsidRPr="001C2713" w:rsidRDefault="00DC2FFC" w:rsidP="0072058B">
      <w:pPr>
        <w:pStyle w:val="NormalIndent2"/>
        <w:ind w:left="1134"/>
      </w:pPr>
      <w:r w:rsidRPr="001C2713">
        <w:t xml:space="preserve">Si vous avez une infection par l’hépatite B, votre médecin évaluera avec attention le traitement qui vous est le mieux adapté. Le </w:t>
      </w:r>
      <w:proofErr w:type="spellStart"/>
      <w:r w:rsidRPr="001C2713">
        <w:t>ténofovir</w:t>
      </w:r>
      <w:proofErr w:type="spellEnd"/>
      <w:r w:rsidRPr="001C2713">
        <w:t xml:space="preserve"> </w:t>
      </w:r>
      <w:proofErr w:type="spellStart"/>
      <w:r w:rsidRPr="001C2713">
        <w:t>disoproxil</w:t>
      </w:r>
      <w:proofErr w:type="spellEnd"/>
      <w:r w:rsidRPr="001C2713">
        <w:t xml:space="preserve"> et l’</w:t>
      </w:r>
      <w:proofErr w:type="spellStart"/>
      <w:r w:rsidRPr="001C2713">
        <w:t>emtricitabine</w:t>
      </w:r>
      <w:proofErr w:type="spellEnd"/>
      <w:r w:rsidRPr="001C2713">
        <w:t xml:space="preserve">, deux des </w:t>
      </w:r>
      <w:r w:rsidR="000329CB" w:rsidRPr="001C2713">
        <w:t xml:space="preserve">substances actives </w:t>
      </w:r>
      <w:r w:rsidRPr="001C2713">
        <w:t>contenu</w:t>
      </w:r>
      <w:r w:rsidR="000329CB" w:rsidRPr="001C2713">
        <w:t>e</w:t>
      </w:r>
      <w:r w:rsidRPr="001C2713">
        <w:t>s dans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ont une activité contre le virus de l’hépatite B bien que l’usage de l’</w:t>
      </w:r>
      <w:proofErr w:type="spellStart"/>
      <w:r w:rsidRPr="001C2713">
        <w:t>emtricitabine</w:t>
      </w:r>
      <w:proofErr w:type="spellEnd"/>
      <w:r w:rsidRPr="001C2713">
        <w:t xml:space="preserve"> ne soit pas approuvé pour le traitement de l’infection par l’hépatite B. Les symptômes de votre hépatite peuvent s’aggraver après l’arrêt du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Votre médecin pourra vous prescrire des analyses de sang à intervalles réguliers afin de surveiller le fonctionnement de votre foie (voir rubrique 3, </w:t>
      </w:r>
      <w:r w:rsidRPr="001C2713">
        <w:rPr>
          <w:i/>
          <w:iCs/>
        </w:rPr>
        <w:t>Si vous arrêtez de prendre Éfavirenz/</w:t>
      </w:r>
      <w:proofErr w:type="spellStart"/>
      <w:r w:rsidRPr="001C2713">
        <w:rPr>
          <w:i/>
          <w:iCs/>
        </w:rPr>
        <w:t>Emtricitabine</w:t>
      </w:r>
      <w:proofErr w:type="spellEnd"/>
      <w:r w:rsidRPr="001C2713">
        <w:rPr>
          <w:i/>
          <w:iCs/>
        </w:rPr>
        <w:t>/</w:t>
      </w:r>
      <w:proofErr w:type="spellStart"/>
      <w:r w:rsidRPr="001C2713">
        <w:rPr>
          <w:i/>
          <w:iCs/>
        </w:rPr>
        <w:t>Ténofovir</w:t>
      </w:r>
      <w:proofErr w:type="spellEnd"/>
      <w:r w:rsidRPr="001C2713">
        <w:rPr>
          <w:i/>
          <w:iCs/>
        </w:rPr>
        <w:t xml:space="preserve"> </w:t>
      </w:r>
      <w:proofErr w:type="spellStart"/>
      <w:r w:rsidRPr="001C2713">
        <w:rPr>
          <w:i/>
          <w:iCs/>
        </w:rPr>
        <w:t>disoproxil</w:t>
      </w:r>
      <w:proofErr w:type="spellEnd"/>
      <w:r w:rsidRPr="001C2713">
        <w:rPr>
          <w:i/>
          <w:iCs/>
        </w:rPr>
        <w:t xml:space="preserve"> Mylan</w:t>
      </w:r>
      <w:r w:rsidRPr="001C2713">
        <w:t>).</w:t>
      </w:r>
    </w:p>
    <w:p w14:paraId="436FADEA" w14:textId="77777777" w:rsidR="00DC2FFC" w:rsidRPr="001C2713" w:rsidRDefault="00DC2FFC" w:rsidP="00A61843">
      <w:pPr>
        <w:ind w:left="1134" w:hanging="567"/>
        <w:rPr>
          <w:rFonts w:cs="Times New Roman"/>
        </w:rPr>
      </w:pPr>
    </w:p>
    <w:p w14:paraId="2E6FD41C" w14:textId="77777777" w:rsidR="00DC2FFC" w:rsidRPr="001C2713" w:rsidRDefault="00DC2FFC" w:rsidP="00A61843">
      <w:pPr>
        <w:pStyle w:val="Bullet-2"/>
        <w:ind w:left="1134" w:hanging="567"/>
      </w:pPr>
      <w:r w:rsidRPr="001C2713">
        <w:t>Indépendamment de tout antécédent de maladie du foie, votre médecin pourra vous prescrire régulièrement des analyses de sang afin de vérifier le fonctionnement de votre foie.</w:t>
      </w:r>
    </w:p>
    <w:p w14:paraId="1328F171" w14:textId="77777777" w:rsidR="00DC2FFC" w:rsidRPr="001C2713" w:rsidRDefault="00DC2FFC" w:rsidP="00A61843">
      <w:pPr>
        <w:ind w:left="1134" w:hanging="567"/>
        <w:rPr>
          <w:rFonts w:cs="Times New Roman"/>
        </w:rPr>
      </w:pPr>
    </w:p>
    <w:p w14:paraId="24C34987" w14:textId="77777777" w:rsidR="00DC2FFC" w:rsidRPr="001C2713" w:rsidRDefault="00DC2FFC" w:rsidP="00A61843">
      <w:pPr>
        <w:pStyle w:val="Bullet-2"/>
        <w:ind w:left="1134" w:hanging="567"/>
      </w:pPr>
      <w:r w:rsidRPr="001C2713">
        <w:rPr>
          <w:rStyle w:val="Strong"/>
        </w:rPr>
        <w:t>Si vous avez plus de 65 ans.</w:t>
      </w:r>
      <w:r w:rsidRPr="001C2713">
        <w:t xml:space="preserve"> Un nombre insuffisant de patients âgés de plus de 65 ans ont été étudiés. Si vous avez plus de 65 ans et si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vous a été prescrit, votre médecin vous surveillera étroitement.</w:t>
      </w:r>
    </w:p>
    <w:p w14:paraId="72E892D6" w14:textId="77777777" w:rsidR="00DC2FFC" w:rsidRPr="001C2713" w:rsidRDefault="00DC2FFC" w:rsidP="00A61843">
      <w:pPr>
        <w:ind w:left="1134" w:hanging="567"/>
        <w:rPr>
          <w:rFonts w:cs="Times New Roman"/>
        </w:rPr>
      </w:pPr>
    </w:p>
    <w:p w14:paraId="5F5610EE" w14:textId="77777777" w:rsidR="00DC2FFC" w:rsidRPr="001C2713" w:rsidRDefault="00DC2FFC" w:rsidP="00A61843">
      <w:pPr>
        <w:pStyle w:val="Bullet-"/>
        <w:keepNext/>
        <w:ind w:left="567" w:hanging="567"/>
        <w:rPr>
          <w:rStyle w:val="Strong"/>
        </w:rPr>
      </w:pPr>
      <w:r w:rsidRPr="001C2713">
        <w:rPr>
          <w:rStyle w:val="Strong"/>
        </w:rPr>
        <w:lastRenderedPageBreak/>
        <w:t>Pendant votre traitement par Éfavirenz/</w:t>
      </w:r>
      <w:proofErr w:type="spellStart"/>
      <w:r w:rsidRPr="001C2713">
        <w:rPr>
          <w:rStyle w:val="Strong"/>
        </w:rPr>
        <w:t>Emtricitabine</w:t>
      </w:r>
      <w:proofErr w:type="spellEnd"/>
      <w:r w:rsidRPr="001C2713">
        <w:rPr>
          <w:rStyle w:val="Strong"/>
        </w:rPr>
        <w:t>/</w:t>
      </w:r>
      <w:proofErr w:type="spellStart"/>
      <w:r w:rsidRPr="001C2713">
        <w:rPr>
          <w:rStyle w:val="Strong"/>
        </w:rPr>
        <w:t>Ténofovir</w:t>
      </w:r>
      <w:proofErr w:type="spellEnd"/>
      <w:r w:rsidRPr="001C2713">
        <w:rPr>
          <w:rStyle w:val="Strong"/>
        </w:rPr>
        <w:t xml:space="preserve"> </w:t>
      </w:r>
      <w:proofErr w:type="spellStart"/>
      <w:r w:rsidRPr="001C2713">
        <w:rPr>
          <w:rStyle w:val="Strong"/>
        </w:rPr>
        <w:t>disoproxil</w:t>
      </w:r>
      <w:proofErr w:type="spellEnd"/>
      <w:r w:rsidRPr="001C2713">
        <w:rPr>
          <w:rStyle w:val="Strong"/>
        </w:rPr>
        <w:t xml:space="preserve"> Mylan, soyez attentif à la survenue de certains signes :</w:t>
      </w:r>
    </w:p>
    <w:p w14:paraId="03D4579A" w14:textId="77777777" w:rsidR="00DC2FFC" w:rsidRPr="001C2713" w:rsidRDefault="00DC2FFC" w:rsidP="00A61843">
      <w:pPr>
        <w:pStyle w:val="NormalKeep"/>
      </w:pPr>
    </w:p>
    <w:p w14:paraId="043159F5" w14:textId="77777777" w:rsidR="00DC2FFC" w:rsidRPr="001C2713" w:rsidRDefault="00DC2FFC" w:rsidP="00A61843">
      <w:pPr>
        <w:pStyle w:val="Bullet-2"/>
        <w:ind w:left="1134" w:hanging="567"/>
      </w:pPr>
      <w:r w:rsidRPr="001C2713">
        <w:rPr>
          <w:rStyle w:val="Strong"/>
        </w:rPr>
        <w:t>Des sensations de vertiges, une difficulté à dormir, une somnolence, une difficulté à se concentrer ou des rêves anormaux.</w:t>
      </w:r>
      <w:r w:rsidRPr="001C2713">
        <w:t xml:space="preserve"> Ces effets indésirables peuvent commencer au cours des 2 premiers jours du traitement et disparaissent habituellement après les 2 à 4 premières semaines de traitement.</w:t>
      </w:r>
    </w:p>
    <w:p w14:paraId="7454C984" w14:textId="77777777" w:rsidR="00DC2FFC" w:rsidRPr="001C2713" w:rsidRDefault="00DC2FFC" w:rsidP="00A61843">
      <w:pPr>
        <w:ind w:left="1134" w:hanging="567"/>
        <w:rPr>
          <w:rFonts w:cs="Times New Roman"/>
        </w:rPr>
      </w:pPr>
    </w:p>
    <w:p w14:paraId="73C3D206" w14:textId="77777777" w:rsidR="00DC2FFC" w:rsidRPr="001C2713" w:rsidRDefault="00DC2FFC" w:rsidP="00A61843">
      <w:pPr>
        <w:pStyle w:val="Bullet-2"/>
        <w:ind w:left="1134" w:hanging="567"/>
      </w:pPr>
      <w:r w:rsidRPr="001C2713">
        <w:rPr>
          <w:rStyle w:val="Strong"/>
        </w:rPr>
        <w:t>Des signes d’éruptions cutanées.</w:t>
      </w:r>
      <w:r w:rsidRPr="001C2713">
        <w:t xml:space="preserve"> Les éruptions cutanées peuvent être provoquées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Si vous constatez des signes d’éruptions cutanées sévères avec des vésicules ou de la fièvre, arrêtez de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et contactez immédiatement votre médecin. Si vous avez déjà eu une éruption cutanée en prenant un autre INNTI, vous pouvez présenter un risque plus important d’avoir une éruption cutanée avec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p>
    <w:p w14:paraId="3A5D20CC" w14:textId="77777777" w:rsidR="00DC2FFC" w:rsidRPr="001C2713" w:rsidRDefault="00DC2FFC" w:rsidP="00A61843">
      <w:pPr>
        <w:ind w:left="1134" w:hanging="567"/>
        <w:rPr>
          <w:rFonts w:cs="Times New Roman"/>
        </w:rPr>
      </w:pPr>
    </w:p>
    <w:p w14:paraId="21C00C40" w14:textId="77777777" w:rsidR="00DC2FFC" w:rsidRPr="001C2713" w:rsidRDefault="00DC2FFC" w:rsidP="00A61843">
      <w:pPr>
        <w:pStyle w:val="Bullet-2"/>
        <w:ind w:left="1134" w:hanging="567"/>
      </w:pPr>
      <w:r w:rsidRPr="001C2713">
        <w:rPr>
          <w:rStyle w:val="Strong"/>
        </w:rPr>
        <w:t>Tout signe d’inflammation ou d’infection.</w:t>
      </w:r>
      <w:r w:rsidRPr="001C2713">
        <w:t xml:space="preserve"> Chez certains patients présentant une infection par le VIH à un stade avancé (SIDA) et des antécédents d’infection opportuniste, les signes et symptômes inflammatoires provenant d’infections antérieures peuvent survenir peu après le début du traitement anti-VIH. Ces symptômes seraient dus à une amélioration de la réponse immunitaire, permettant à l’organisme de combattre les infections qui pouvaient être présentes sans symptômes évidents. Si vous remarquez des symptômes d’infection, veuillez en informer votre médecin immédiatement.</w:t>
      </w:r>
    </w:p>
    <w:p w14:paraId="5FA2BA6E" w14:textId="77777777" w:rsidR="00DC2FFC" w:rsidRPr="001C2713" w:rsidRDefault="00DC2FFC" w:rsidP="00A61843">
      <w:pPr>
        <w:ind w:left="1134" w:hanging="567"/>
        <w:rPr>
          <w:rFonts w:cs="Times New Roman"/>
        </w:rPr>
      </w:pPr>
    </w:p>
    <w:p w14:paraId="00D6FD3C" w14:textId="77777777" w:rsidR="00DC2FFC" w:rsidRPr="001C2713" w:rsidRDefault="00DC2FFC" w:rsidP="0072058B">
      <w:pPr>
        <w:pStyle w:val="NormalIndent2"/>
        <w:ind w:left="1134"/>
      </w:pPr>
      <w:r w:rsidRPr="001C2713">
        <w:t>En plus des infections opportunistes, des maladies auto-immunes (maladies qui surviennent lorsque le système immunitaire s’attaque aux cellules saines de l’organisme) peuvent également survenir après le début de votre traitement anti-VIH. Les maladies auto-immunes peuvent survenir plusieurs mois après le début du traitement. Si vous remarquez des symptômes d’infection ou tout autre symptôme comme une faiblesse musculaire, une faiblesse commençant dans les mains et les pieds puis remontant vers le tronc, des palpitations, des tremblements ou une hyperactivité, veuillez en informer votre médecin immédiatement pour voir si un traitement est nécessaire.</w:t>
      </w:r>
    </w:p>
    <w:p w14:paraId="52BD9028" w14:textId="77777777" w:rsidR="00DC2FFC" w:rsidRPr="001C2713" w:rsidRDefault="00DC2FFC" w:rsidP="00A61843">
      <w:pPr>
        <w:ind w:left="1134" w:hanging="567"/>
        <w:rPr>
          <w:rFonts w:cs="Times New Roman"/>
        </w:rPr>
      </w:pPr>
    </w:p>
    <w:p w14:paraId="5B219E65" w14:textId="77777777" w:rsidR="00B85001" w:rsidRPr="001C2713" w:rsidRDefault="00B85001" w:rsidP="00FF0EA5">
      <w:pPr>
        <w:pStyle w:val="Bullet-"/>
        <w:keepNext/>
        <w:ind w:left="567" w:hanging="567"/>
      </w:pPr>
      <w:r w:rsidRPr="001C2713">
        <w:rPr>
          <w:b/>
        </w:rPr>
        <w:t xml:space="preserve">Si vous </w:t>
      </w:r>
      <w:r w:rsidRPr="001C2713">
        <w:rPr>
          <w:b/>
          <w:bCs/>
        </w:rPr>
        <w:t>souffrez d’ostéoporose, présentez des antécédents de fracture osseuse ou avez des problèmes osseux, informez-en votre médecin.</w:t>
      </w:r>
    </w:p>
    <w:p w14:paraId="69812175" w14:textId="77777777" w:rsidR="00B85001" w:rsidRPr="001C2713" w:rsidRDefault="00B85001" w:rsidP="00A61843">
      <w:pPr>
        <w:ind w:left="1134" w:hanging="567"/>
        <w:rPr>
          <w:rFonts w:cs="Times New Roman"/>
        </w:rPr>
      </w:pPr>
    </w:p>
    <w:p w14:paraId="4D503290" w14:textId="77777777" w:rsidR="00DC2FFC" w:rsidRPr="001C2713" w:rsidRDefault="00DC2FFC" w:rsidP="00A61843">
      <w:pPr>
        <w:pStyle w:val="Bullet-2"/>
        <w:ind w:left="1134" w:hanging="567"/>
      </w:pPr>
      <w:r w:rsidRPr="001C2713">
        <w:rPr>
          <w:rStyle w:val="Strong"/>
        </w:rPr>
        <w:t>Problèmes osseux.</w:t>
      </w:r>
      <w:r w:rsidRPr="001C2713">
        <w:t xml:space="preserve"> Certains patients prenant un traitement par association d’antirétroviraux peuvent développer une maladie des os appelée ostéonécrose (mort du tissu osseux par manque d’irrigation sanguine de l’os). La durée du traitement par association d’antirétroviraux, l’utilisation de corticoïdes, la consommation d’alcool, une immunosuppression sévère, un indice de masse corporelle élevé, peuvent faire partie des nombreux facteurs de risque de développement de cette maladie. Les signes d’ostéonécrose sont une raideur des articulations, des douleurs (en particulier de la hanche, du genou et de l’épaule) et des difficultés pour se mouvoir. Si vous ressentez l’un de ces symptômes, veuillez en informer votre médecin.</w:t>
      </w:r>
    </w:p>
    <w:p w14:paraId="18B09010" w14:textId="77777777" w:rsidR="00DC2FFC" w:rsidRPr="001C2713" w:rsidRDefault="00DC2FFC" w:rsidP="00A61843">
      <w:pPr>
        <w:ind w:left="1134"/>
        <w:rPr>
          <w:rFonts w:cs="Times New Roman"/>
        </w:rPr>
      </w:pPr>
    </w:p>
    <w:p w14:paraId="48936FCF" w14:textId="77777777" w:rsidR="00DC2FFC" w:rsidRPr="001C2713" w:rsidRDefault="00DC2FFC" w:rsidP="00A61843">
      <w:pPr>
        <w:pStyle w:val="NormalIndent2"/>
        <w:ind w:left="1134"/>
      </w:pPr>
      <w:r w:rsidRPr="001C2713">
        <w:t>Des problèmes osseux (</w:t>
      </w:r>
      <w:r w:rsidR="003D1F19" w:rsidRPr="001C2713">
        <w:t xml:space="preserve">se manifestant par des douleurs osseuses persistantes ou qui s’aggravent et </w:t>
      </w:r>
      <w:r w:rsidRPr="001C2713">
        <w:t xml:space="preserve">conduisant parfois à des fractures) peuvent également se produire en raison de lésions au niveau des cellules tubulaires rénales (voir rubrique 4, </w:t>
      </w:r>
      <w:r w:rsidRPr="001C2713">
        <w:rPr>
          <w:rStyle w:val="Emphasis"/>
        </w:rPr>
        <w:t>Quels sont les effets indésirables éventuels ?</w:t>
      </w:r>
      <w:r w:rsidRPr="001C2713">
        <w:t>).</w:t>
      </w:r>
      <w:r w:rsidR="003D1F19" w:rsidRPr="001C2713">
        <w:t xml:space="preserve"> Si vous présentez des douleurs osseuses ou des fractures, informez-en votre médecin.</w:t>
      </w:r>
    </w:p>
    <w:p w14:paraId="5B35224D" w14:textId="77777777" w:rsidR="00907035" w:rsidRPr="001C2713" w:rsidRDefault="00907035" w:rsidP="00A61843">
      <w:pPr>
        <w:pStyle w:val="NormalIndent2"/>
        <w:ind w:left="1134"/>
      </w:pPr>
    </w:p>
    <w:p w14:paraId="2071D677" w14:textId="77777777" w:rsidR="00907035" w:rsidRPr="001C2713" w:rsidRDefault="00907035" w:rsidP="00A61843">
      <w:pPr>
        <w:pStyle w:val="NormalIndent2"/>
        <w:ind w:left="1134"/>
      </w:pPr>
      <w:r w:rsidRPr="001C2713">
        <w:t xml:space="preserve">Le </w:t>
      </w:r>
      <w:proofErr w:type="spellStart"/>
      <w:r w:rsidRPr="001C2713">
        <w:t>ténofovir</w:t>
      </w:r>
      <w:proofErr w:type="spellEnd"/>
      <w:r w:rsidRPr="001C2713">
        <w:t xml:space="preserve"> </w:t>
      </w:r>
      <w:proofErr w:type="spellStart"/>
      <w:r w:rsidRPr="001C2713">
        <w:t>disoproxil</w:t>
      </w:r>
      <w:proofErr w:type="spellEnd"/>
      <w:r w:rsidRPr="001C2713">
        <w:t xml:space="preserve"> peut également entraîner une perte de la masse osseuse. La perte osseuse la plus prononcée a été observée dans des études cliniques où les patients étaient traités par le </w:t>
      </w:r>
      <w:proofErr w:type="spellStart"/>
      <w:r w:rsidRPr="001C2713">
        <w:t>ténofovir</w:t>
      </w:r>
      <w:proofErr w:type="spellEnd"/>
      <w:r w:rsidRPr="001C2713">
        <w:t xml:space="preserve"> </w:t>
      </w:r>
      <w:proofErr w:type="spellStart"/>
      <w:r w:rsidRPr="001C2713">
        <w:t>disoproxil</w:t>
      </w:r>
      <w:proofErr w:type="spellEnd"/>
      <w:r w:rsidRPr="001C2713">
        <w:t xml:space="preserve"> en association avec un inhibiteur de protéase potentialisé.</w:t>
      </w:r>
    </w:p>
    <w:p w14:paraId="4A3D5BB0" w14:textId="77777777" w:rsidR="00907035" w:rsidRPr="001C2713" w:rsidRDefault="00907035" w:rsidP="00A61843">
      <w:pPr>
        <w:pStyle w:val="NormalIndent2"/>
        <w:ind w:left="1134"/>
      </w:pPr>
      <w:r w:rsidRPr="001C2713">
        <w:lastRenderedPageBreak/>
        <w:t xml:space="preserve">Globalement, les effets du </w:t>
      </w:r>
      <w:proofErr w:type="spellStart"/>
      <w:r w:rsidRPr="001C2713">
        <w:t>ténofovir</w:t>
      </w:r>
      <w:proofErr w:type="spellEnd"/>
      <w:r w:rsidRPr="001C2713">
        <w:t xml:space="preserve"> </w:t>
      </w:r>
      <w:proofErr w:type="spellStart"/>
      <w:r w:rsidRPr="001C2713">
        <w:t>disoproxil</w:t>
      </w:r>
      <w:proofErr w:type="spellEnd"/>
      <w:r w:rsidRPr="001C2713">
        <w:t xml:space="preserve"> sur l’état osseux à long terme et le risque futur de fractures chez les patients adultes et pédiatriques sont incertains.</w:t>
      </w:r>
    </w:p>
    <w:p w14:paraId="0743BDEA" w14:textId="77777777" w:rsidR="00DC2FFC" w:rsidRPr="001C2713" w:rsidRDefault="00DC2FFC" w:rsidP="00A61843">
      <w:pPr>
        <w:rPr>
          <w:rFonts w:cs="Times New Roman"/>
        </w:rPr>
      </w:pPr>
    </w:p>
    <w:p w14:paraId="4CD96AC9" w14:textId="77777777" w:rsidR="00DC2FFC" w:rsidRPr="001C2713" w:rsidRDefault="00DC2FFC" w:rsidP="00A61843">
      <w:pPr>
        <w:pStyle w:val="HeadingStrong"/>
      </w:pPr>
      <w:r w:rsidRPr="001C2713">
        <w:t>Enfants et adolescents</w:t>
      </w:r>
    </w:p>
    <w:p w14:paraId="4BE28460" w14:textId="77777777" w:rsidR="00DC2FFC" w:rsidRPr="001C2713" w:rsidRDefault="00DC2FFC" w:rsidP="00A61843">
      <w:pPr>
        <w:pStyle w:val="NormalKeep"/>
      </w:pPr>
    </w:p>
    <w:p w14:paraId="4BFD2B2B" w14:textId="77777777" w:rsidR="00DC2FFC" w:rsidRPr="001C2713" w:rsidRDefault="00DC2FFC" w:rsidP="00A61843">
      <w:pPr>
        <w:pStyle w:val="Bullet-"/>
        <w:ind w:left="567" w:hanging="567"/>
      </w:pPr>
      <w:r w:rsidRPr="001C2713">
        <w:rPr>
          <w:rStyle w:val="Strong"/>
        </w:rPr>
        <w:t>Ne pas donner Éfavirenz/</w:t>
      </w:r>
      <w:proofErr w:type="spellStart"/>
      <w:r w:rsidRPr="001C2713">
        <w:rPr>
          <w:rStyle w:val="Strong"/>
        </w:rPr>
        <w:t>Emtricitabine</w:t>
      </w:r>
      <w:proofErr w:type="spellEnd"/>
      <w:r w:rsidRPr="001C2713">
        <w:rPr>
          <w:rStyle w:val="Strong"/>
        </w:rPr>
        <w:t>/</w:t>
      </w:r>
      <w:proofErr w:type="spellStart"/>
      <w:r w:rsidRPr="001C2713">
        <w:rPr>
          <w:rStyle w:val="Strong"/>
        </w:rPr>
        <w:t>Ténofovir</w:t>
      </w:r>
      <w:proofErr w:type="spellEnd"/>
      <w:r w:rsidRPr="001C2713">
        <w:rPr>
          <w:rStyle w:val="Strong"/>
        </w:rPr>
        <w:t xml:space="preserve"> </w:t>
      </w:r>
      <w:proofErr w:type="spellStart"/>
      <w:r w:rsidRPr="001C2713">
        <w:rPr>
          <w:rStyle w:val="Strong"/>
        </w:rPr>
        <w:t>disoproxil</w:t>
      </w:r>
      <w:proofErr w:type="spellEnd"/>
      <w:r w:rsidRPr="001C2713">
        <w:rPr>
          <w:rStyle w:val="Strong"/>
        </w:rPr>
        <w:t xml:space="preserve"> Mylan aux enfants et adolescents</w:t>
      </w:r>
      <w:r w:rsidRPr="001C2713">
        <w:t xml:space="preserve"> de moins de 18 ans. L’utilisation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chez l’enfant et l’adolescent n’a pas été étudiée.</w:t>
      </w:r>
    </w:p>
    <w:p w14:paraId="4A6DF7B9" w14:textId="77777777" w:rsidR="00DC2FFC" w:rsidRPr="001C2713" w:rsidRDefault="00DC2FFC" w:rsidP="00A61843">
      <w:pPr>
        <w:rPr>
          <w:rFonts w:cs="Times New Roman"/>
        </w:rPr>
      </w:pPr>
    </w:p>
    <w:p w14:paraId="77C54BA5" w14:textId="77777777" w:rsidR="00DC2FFC" w:rsidRPr="001C2713" w:rsidRDefault="00DC2FFC" w:rsidP="00A61843">
      <w:pPr>
        <w:pStyle w:val="HeadingStrong"/>
      </w:pPr>
      <w:r w:rsidRPr="001C2713">
        <w:t>Autres médicaments et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p>
    <w:p w14:paraId="66F3F82B" w14:textId="77777777" w:rsidR="00DC2FFC" w:rsidRPr="001C2713" w:rsidRDefault="00DC2FFC" w:rsidP="00A61843">
      <w:pPr>
        <w:pStyle w:val="NormalKeep"/>
      </w:pPr>
    </w:p>
    <w:p w14:paraId="388473F2" w14:textId="77777777" w:rsidR="00DC2FFC" w:rsidRPr="001C2713" w:rsidRDefault="00DC2FFC" w:rsidP="00A61843">
      <w:pPr>
        <w:rPr>
          <w:rFonts w:cs="Times New Roman"/>
        </w:rPr>
      </w:pPr>
      <w:r w:rsidRPr="001C2713">
        <w:rPr>
          <w:rStyle w:val="Strong"/>
        </w:rPr>
        <w:t>Vous ne devez jamais prendre Éfavirenz/</w:t>
      </w:r>
      <w:proofErr w:type="spellStart"/>
      <w:r w:rsidRPr="001C2713">
        <w:rPr>
          <w:rStyle w:val="Strong"/>
        </w:rPr>
        <w:t>Emtricitabine</w:t>
      </w:r>
      <w:proofErr w:type="spellEnd"/>
      <w:r w:rsidRPr="001C2713">
        <w:rPr>
          <w:rStyle w:val="Strong"/>
        </w:rPr>
        <w:t>/</w:t>
      </w:r>
      <w:proofErr w:type="spellStart"/>
      <w:r w:rsidRPr="001C2713">
        <w:rPr>
          <w:rStyle w:val="Strong"/>
        </w:rPr>
        <w:t>Ténofovir</w:t>
      </w:r>
      <w:proofErr w:type="spellEnd"/>
      <w:r w:rsidRPr="001C2713">
        <w:rPr>
          <w:rStyle w:val="Strong"/>
        </w:rPr>
        <w:t xml:space="preserve"> </w:t>
      </w:r>
      <w:proofErr w:type="spellStart"/>
      <w:r w:rsidRPr="001C2713">
        <w:rPr>
          <w:rStyle w:val="Strong"/>
        </w:rPr>
        <w:t>disoproxil</w:t>
      </w:r>
      <w:proofErr w:type="spellEnd"/>
      <w:r w:rsidRPr="001C2713">
        <w:rPr>
          <w:rStyle w:val="Strong"/>
        </w:rPr>
        <w:t xml:space="preserve"> Mylan avec certains médicaments.</w:t>
      </w:r>
      <w:r w:rsidRPr="001C2713">
        <w:t xml:space="preserve"> La liste de ceux-ci se trouve au paragraphe </w:t>
      </w:r>
      <w:r w:rsidRPr="001C2713">
        <w:rPr>
          <w:rStyle w:val="Emphasis"/>
        </w:rPr>
        <w:t>Ne prenez jamais Éfavirenz/</w:t>
      </w:r>
      <w:proofErr w:type="spellStart"/>
      <w:r w:rsidRPr="001C2713">
        <w:rPr>
          <w:rStyle w:val="Emphasis"/>
        </w:rPr>
        <w:t>Emtricitabine</w:t>
      </w:r>
      <w:proofErr w:type="spellEnd"/>
      <w:r w:rsidRPr="001C2713">
        <w:rPr>
          <w:rStyle w:val="Emphasis"/>
        </w:rPr>
        <w:t>/</w:t>
      </w:r>
      <w:proofErr w:type="spellStart"/>
      <w:r w:rsidRPr="001C2713">
        <w:rPr>
          <w:rStyle w:val="Emphasis"/>
        </w:rPr>
        <w:t>Ténofovir</w:t>
      </w:r>
      <w:proofErr w:type="spellEnd"/>
      <w:r w:rsidRPr="001C2713">
        <w:rPr>
          <w:rStyle w:val="Emphasis"/>
        </w:rPr>
        <w:t xml:space="preserve"> </w:t>
      </w:r>
      <w:proofErr w:type="spellStart"/>
      <w:r w:rsidRPr="001C2713">
        <w:rPr>
          <w:rStyle w:val="Emphasis"/>
        </w:rPr>
        <w:t>disoproxil</w:t>
      </w:r>
      <w:proofErr w:type="spellEnd"/>
      <w:r w:rsidRPr="001C2713">
        <w:rPr>
          <w:rStyle w:val="Emphasis"/>
        </w:rPr>
        <w:t xml:space="preserve"> Mylan</w:t>
      </w:r>
      <w:r w:rsidRPr="001C2713">
        <w:t xml:space="preserve">, au début de la rubrique 2. Cela inclut certains médicaments </w:t>
      </w:r>
      <w:r w:rsidR="00C5366E" w:rsidRPr="001C2713">
        <w:t xml:space="preserve">communs </w:t>
      </w:r>
      <w:r w:rsidRPr="001C2713">
        <w:t>et certaines préparations à base de plantes (y compris le millepertuis) qui peuvent entraîner des interactions graves.</w:t>
      </w:r>
    </w:p>
    <w:p w14:paraId="4C60DB16" w14:textId="77777777" w:rsidR="00DC2FFC" w:rsidRPr="001C2713" w:rsidRDefault="00DC2FFC" w:rsidP="00A61843">
      <w:pPr>
        <w:rPr>
          <w:rFonts w:cs="Times New Roman"/>
        </w:rPr>
      </w:pPr>
    </w:p>
    <w:p w14:paraId="3AC1C278" w14:textId="77777777" w:rsidR="00DC2FFC" w:rsidRPr="001C2713" w:rsidRDefault="00DC2FFC" w:rsidP="00A61843">
      <w:pPr>
        <w:rPr>
          <w:rFonts w:cs="Times New Roman"/>
        </w:rPr>
      </w:pPr>
      <w:r w:rsidRPr="001C2713">
        <w:rPr>
          <w:rStyle w:val="Strong"/>
        </w:rPr>
        <w:t>Informez votre médecin</w:t>
      </w:r>
      <w:r w:rsidRPr="001C2713">
        <w:t xml:space="preserve"> ou pharmacien si vous prenez, avez récemment pris ou pourriez prendre tout autre médicament.</w:t>
      </w:r>
    </w:p>
    <w:p w14:paraId="364E4984" w14:textId="77777777" w:rsidR="00DC2FFC" w:rsidRPr="001C2713" w:rsidRDefault="00DC2FFC" w:rsidP="00A61843">
      <w:pPr>
        <w:rPr>
          <w:rFonts w:cs="Times New Roman"/>
        </w:rPr>
      </w:pPr>
    </w:p>
    <w:p w14:paraId="74671136" w14:textId="77777777" w:rsidR="00DC2FFC" w:rsidRPr="001C2713" w:rsidRDefault="00DC2FFC" w:rsidP="00A61843">
      <w:pPr>
        <w:rPr>
          <w:rFonts w:cs="Times New Roman"/>
        </w:rPr>
      </w:pPr>
      <w:r w:rsidRPr="001C2713">
        <w:t>De plus,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ne doit pas être pris avec d’autres médicaments qui contiennent de l’éfavirenz (à moins d’une recommandation de votre médecin), de l’</w:t>
      </w:r>
      <w:proofErr w:type="spellStart"/>
      <w:r w:rsidRPr="001C2713">
        <w:t>emtricitabine</w:t>
      </w:r>
      <w:proofErr w:type="spellEnd"/>
      <w:r w:rsidRPr="001C2713">
        <w:t xml:space="preserve">, du </w:t>
      </w:r>
      <w:proofErr w:type="spellStart"/>
      <w:r w:rsidRPr="001C2713">
        <w:t>ténofovir</w:t>
      </w:r>
      <w:proofErr w:type="spellEnd"/>
      <w:r w:rsidRPr="001C2713">
        <w:t xml:space="preserve"> </w:t>
      </w:r>
      <w:proofErr w:type="spellStart"/>
      <w:r w:rsidRPr="001C2713">
        <w:t>disoproxil</w:t>
      </w:r>
      <w:proofErr w:type="spellEnd"/>
      <w:r w:rsidRPr="001C2713">
        <w:t xml:space="preserve">, du </w:t>
      </w:r>
      <w:proofErr w:type="spellStart"/>
      <w:r w:rsidRPr="001C2713">
        <w:t>ténofovir</w:t>
      </w:r>
      <w:proofErr w:type="spellEnd"/>
      <w:r w:rsidRPr="001C2713">
        <w:t xml:space="preserve"> </w:t>
      </w:r>
      <w:proofErr w:type="spellStart"/>
      <w:r w:rsidRPr="001C2713">
        <w:t>alafénamide</w:t>
      </w:r>
      <w:proofErr w:type="spellEnd"/>
      <w:r w:rsidRPr="001C2713">
        <w:t xml:space="preserve">, de la </w:t>
      </w:r>
      <w:proofErr w:type="spellStart"/>
      <w:r w:rsidRPr="001C2713">
        <w:t>lamivudine</w:t>
      </w:r>
      <w:proofErr w:type="spellEnd"/>
      <w:r w:rsidRPr="001C2713">
        <w:t xml:space="preserve"> ou de l’</w:t>
      </w:r>
      <w:proofErr w:type="spellStart"/>
      <w:r w:rsidRPr="001C2713">
        <w:t>adéfovir</w:t>
      </w:r>
      <w:proofErr w:type="spellEnd"/>
      <w:r w:rsidRPr="001C2713">
        <w:t xml:space="preserve"> </w:t>
      </w:r>
      <w:proofErr w:type="spellStart"/>
      <w:r w:rsidRPr="001C2713">
        <w:t>dipivoxil</w:t>
      </w:r>
      <w:proofErr w:type="spellEnd"/>
      <w:r w:rsidRPr="001C2713">
        <w:t>.</w:t>
      </w:r>
    </w:p>
    <w:p w14:paraId="310C30AA" w14:textId="77777777" w:rsidR="00DC2FFC" w:rsidRPr="001C2713" w:rsidRDefault="00DC2FFC" w:rsidP="00A61843">
      <w:pPr>
        <w:rPr>
          <w:rFonts w:cs="Times New Roman"/>
        </w:rPr>
      </w:pPr>
    </w:p>
    <w:p w14:paraId="3BB3C0E6" w14:textId="77777777" w:rsidR="00DC2FFC" w:rsidRPr="001C2713" w:rsidRDefault="00DC2FFC" w:rsidP="00A61843">
      <w:pPr>
        <w:pStyle w:val="NormalKeep"/>
      </w:pPr>
      <w:r w:rsidRPr="001C2713">
        <w:rPr>
          <w:rStyle w:val="Strong"/>
        </w:rPr>
        <w:t>Indiquez à votre médecin</w:t>
      </w:r>
      <w:r w:rsidRPr="001C2713">
        <w:t xml:space="preserve"> si vous prenez actuellement d’autres médicaments qui peuvent endommager vos reins, notamment :</w:t>
      </w:r>
    </w:p>
    <w:p w14:paraId="79FC1AE8" w14:textId="77777777" w:rsidR="00DC2FFC" w:rsidRPr="001C2713" w:rsidRDefault="00DC2FFC" w:rsidP="00A61843">
      <w:pPr>
        <w:pStyle w:val="Bullet-"/>
        <w:keepNext/>
        <w:ind w:left="567" w:hanging="567"/>
      </w:pPr>
      <w:proofErr w:type="gramStart"/>
      <w:r w:rsidRPr="001C2713">
        <w:t>aminosides</w:t>
      </w:r>
      <w:proofErr w:type="gramEnd"/>
      <w:r w:rsidRPr="001C2713">
        <w:t>, vancomycine (médicaments pour le traitement des infections bactériennes),</w:t>
      </w:r>
    </w:p>
    <w:p w14:paraId="57A130F0" w14:textId="77777777" w:rsidR="00DC2FFC" w:rsidRPr="001C2713" w:rsidRDefault="00DC2FFC" w:rsidP="00A61843">
      <w:pPr>
        <w:pStyle w:val="Bullet-"/>
        <w:ind w:left="567" w:hanging="567"/>
      </w:pPr>
      <w:proofErr w:type="spellStart"/>
      <w:proofErr w:type="gramStart"/>
      <w:r w:rsidRPr="001C2713">
        <w:t>foscarnet</w:t>
      </w:r>
      <w:proofErr w:type="spellEnd"/>
      <w:proofErr w:type="gramEnd"/>
      <w:r w:rsidRPr="001C2713">
        <w:t xml:space="preserve">, </w:t>
      </w:r>
      <w:proofErr w:type="spellStart"/>
      <w:r w:rsidRPr="001C2713">
        <w:t>ganciclovir</w:t>
      </w:r>
      <w:proofErr w:type="spellEnd"/>
      <w:r w:rsidRPr="001C2713">
        <w:t xml:space="preserve">, </w:t>
      </w:r>
      <w:proofErr w:type="spellStart"/>
      <w:r w:rsidRPr="001C2713">
        <w:t>cidofovir</w:t>
      </w:r>
      <w:proofErr w:type="spellEnd"/>
      <w:r w:rsidRPr="001C2713">
        <w:t xml:space="preserve"> (médicaments pour les infections virales),</w:t>
      </w:r>
    </w:p>
    <w:p w14:paraId="5DDF4E5D" w14:textId="77777777" w:rsidR="00DC2FFC" w:rsidRPr="001C2713" w:rsidRDefault="00DC2FFC" w:rsidP="00A61843">
      <w:pPr>
        <w:pStyle w:val="Bullet-"/>
        <w:ind w:left="567" w:hanging="567"/>
      </w:pPr>
      <w:proofErr w:type="gramStart"/>
      <w:r w:rsidRPr="001C2713">
        <w:t>amphotéricine</w:t>
      </w:r>
      <w:proofErr w:type="gramEnd"/>
      <w:r w:rsidRPr="001C2713">
        <w:t xml:space="preserve"> B, </w:t>
      </w:r>
      <w:proofErr w:type="spellStart"/>
      <w:r w:rsidRPr="001C2713">
        <w:t>pentamidine</w:t>
      </w:r>
      <w:proofErr w:type="spellEnd"/>
      <w:r w:rsidRPr="001C2713">
        <w:t xml:space="preserve"> (médicaments pour les infections dues à des champignons),</w:t>
      </w:r>
    </w:p>
    <w:p w14:paraId="5ACE2432" w14:textId="77777777" w:rsidR="00DC2FFC" w:rsidRPr="001C2713" w:rsidRDefault="00DC2FFC" w:rsidP="00A61843">
      <w:pPr>
        <w:pStyle w:val="Bullet-"/>
        <w:keepNext/>
        <w:ind w:left="567" w:hanging="567"/>
      </w:pPr>
      <w:proofErr w:type="gramStart"/>
      <w:r w:rsidRPr="001C2713">
        <w:t>interleukine­</w:t>
      </w:r>
      <w:proofErr w:type="gramEnd"/>
      <w:r w:rsidRPr="001C2713">
        <w:t>2 (pour le traitement de cancer),</w:t>
      </w:r>
    </w:p>
    <w:p w14:paraId="314F66E9" w14:textId="77777777" w:rsidR="00DC2FFC" w:rsidRPr="001C2713" w:rsidRDefault="00DC2FFC" w:rsidP="00A61843">
      <w:pPr>
        <w:pStyle w:val="Bullet-"/>
        <w:ind w:left="567" w:hanging="567"/>
      </w:pPr>
      <w:proofErr w:type="gramStart"/>
      <w:r w:rsidRPr="001C2713">
        <w:t>anti</w:t>
      </w:r>
      <w:proofErr w:type="gramEnd"/>
      <w:r w:rsidRPr="001C2713">
        <w:t>-inflammatoires non stéroïdiens (AINS, pour le soulagement des douleurs osseuses et musculaires)</w:t>
      </w:r>
    </w:p>
    <w:p w14:paraId="4E2BBCD4" w14:textId="77777777" w:rsidR="00DC2FFC" w:rsidRPr="001C2713" w:rsidRDefault="00DC2FFC" w:rsidP="00A61843">
      <w:pPr>
        <w:rPr>
          <w:rFonts w:cs="Times New Roman"/>
        </w:rPr>
      </w:pPr>
    </w:p>
    <w:p w14:paraId="7EF7F617" w14:textId="77777777" w:rsidR="00DC2FFC" w:rsidRPr="001C2713" w:rsidRDefault="00DC2FFC" w:rsidP="00A61843">
      <w:pPr>
        <w:pStyle w:val="NormalKeep"/>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peut interagir avec d’autres médicaments, dont des préparations à base de plantes </w:t>
      </w:r>
      <w:r w:rsidR="00793292" w:rsidRPr="001C2713">
        <w:t>tel</w:t>
      </w:r>
      <w:r w:rsidR="000270DD" w:rsidRPr="001C2713">
        <w:t>le</w:t>
      </w:r>
      <w:r w:rsidR="00793292" w:rsidRPr="001C2713">
        <w:t xml:space="preserve">s </w:t>
      </w:r>
      <w:r w:rsidRPr="001C2713">
        <w:t>que des extraits de Ginkgo biloba. Ainsi, les quantités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ou d’autres médicaments dans votre sang peuvent être modifié</w:t>
      </w:r>
      <w:r w:rsidR="000270DD" w:rsidRPr="001C2713">
        <w:t>e</w:t>
      </w:r>
      <w:r w:rsidRPr="001C2713">
        <w:t xml:space="preserve">s. Ceci peut empêcher vos médicaments d’agir correctement ou en aggraver les effets indésirables. Dans certains cas, votre médecin devra ajuster la dose ou vérifier vos concentrations sanguines. </w:t>
      </w:r>
      <w:r w:rsidRPr="001C2713">
        <w:rPr>
          <w:rStyle w:val="Strong"/>
        </w:rPr>
        <w:t>Il est important d’indiquer à votre médecin ou pharmacien si vous prenez actuellement l’un des médicaments suivants</w:t>
      </w:r>
      <w:r w:rsidR="00214CE1" w:rsidRPr="001C2713">
        <w:rPr>
          <w:rStyle w:val="Strong"/>
        </w:rPr>
        <w:t> </w:t>
      </w:r>
      <w:r w:rsidRPr="001C2713">
        <w:rPr>
          <w:rStyle w:val="Strong"/>
        </w:rPr>
        <w:t>:</w:t>
      </w:r>
    </w:p>
    <w:p w14:paraId="09A8D1D6" w14:textId="77777777" w:rsidR="00DC2FFC" w:rsidRPr="001C2713" w:rsidRDefault="00DC2FFC" w:rsidP="00A61843">
      <w:pPr>
        <w:pStyle w:val="NormalKeep"/>
      </w:pPr>
    </w:p>
    <w:p w14:paraId="2C86AD6D" w14:textId="77777777" w:rsidR="00DC2FFC" w:rsidRPr="001C2713" w:rsidRDefault="00DC2FFC" w:rsidP="00A61843">
      <w:pPr>
        <w:pStyle w:val="Bullet-"/>
        <w:ind w:left="567" w:hanging="567"/>
      </w:pPr>
      <w:r w:rsidRPr="001C2713">
        <w:rPr>
          <w:rStyle w:val="Strong"/>
        </w:rPr>
        <w:t>Médicaments contenant de la didanosine (pour le traitement de l’infection par le VIH)</w:t>
      </w:r>
      <w:r w:rsidR="00214CE1" w:rsidRPr="001C2713">
        <w:rPr>
          <w:rStyle w:val="Strong"/>
        </w:rPr>
        <w:t> </w:t>
      </w:r>
      <w:r w:rsidRPr="001C2713">
        <w:rPr>
          <w:rStyle w:val="Strong"/>
        </w:rPr>
        <w:t>:</w:t>
      </w:r>
      <w:r w:rsidRPr="001C2713">
        <w:t xml:space="preserve"> La prise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en même temps que d’autres médicaments antiviraux contenant de la didanosine </w:t>
      </w:r>
      <w:proofErr w:type="gramStart"/>
      <w:r w:rsidR="00C5366E" w:rsidRPr="001C2713">
        <w:t>peut</w:t>
      </w:r>
      <w:proofErr w:type="gramEnd"/>
      <w:r w:rsidR="00C5366E" w:rsidRPr="001C2713">
        <w:t xml:space="preserve"> </w:t>
      </w:r>
      <w:r w:rsidRPr="001C2713">
        <w:t xml:space="preserve">augmenter les concentrations de la didanosine dans votre sang et peut abaisser le nombre de cellules CD4. Des cas d’inflammation du pancréas ainsi que d’acidose lactique (excès d’acide lactique dans le sang), ayant parfois entraîné la mort, ont été rarement rapportés lorsque des médicaments contenant du </w:t>
      </w:r>
      <w:proofErr w:type="spellStart"/>
      <w:r w:rsidRPr="001C2713">
        <w:t>ténofovir</w:t>
      </w:r>
      <w:proofErr w:type="spellEnd"/>
      <w:r w:rsidRPr="001C2713">
        <w:t xml:space="preserve"> </w:t>
      </w:r>
      <w:proofErr w:type="spellStart"/>
      <w:r w:rsidRPr="001C2713">
        <w:t>disoproxil</w:t>
      </w:r>
      <w:proofErr w:type="spellEnd"/>
      <w:r w:rsidRPr="001C2713">
        <w:t xml:space="preserve"> et de la didanosine étaient pris en même temps. Votre médecin évaluera avec précaution s’il convient de vous traiter par des médicaments contenant du </w:t>
      </w:r>
      <w:proofErr w:type="spellStart"/>
      <w:r w:rsidRPr="001C2713">
        <w:t>ténofovir</w:t>
      </w:r>
      <w:proofErr w:type="spellEnd"/>
      <w:r w:rsidRPr="001C2713">
        <w:t xml:space="preserve"> et de la didanosine.</w:t>
      </w:r>
    </w:p>
    <w:p w14:paraId="45B7E84B" w14:textId="77777777" w:rsidR="00DC2FFC" w:rsidRPr="001C2713" w:rsidRDefault="00DC2FFC" w:rsidP="00A61843">
      <w:pPr>
        <w:rPr>
          <w:rFonts w:cs="Times New Roman"/>
        </w:rPr>
      </w:pPr>
    </w:p>
    <w:p w14:paraId="3B5759D7" w14:textId="77777777" w:rsidR="00DC2FFC" w:rsidRPr="001C2713" w:rsidRDefault="00DC2FFC" w:rsidP="00A61843">
      <w:pPr>
        <w:pStyle w:val="Bullet-"/>
        <w:ind w:left="567" w:hanging="567"/>
      </w:pPr>
      <w:r w:rsidRPr="001C2713">
        <w:rPr>
          <w:rStyle w:val="Strong"/>
        </w:rPr>
        <w:t>Autres médicaments utilisés pour l’infection par le VIH</w:t>
      </w:r>
      <w:r w:rsidR="00214CE1" w:rsidRPr="001C2713">
        <w:rPr>
          <w:rStyle w:val="Strong"/>
        </w:rPr>
        <w:t> </w:t>
      </w:r>
      <w:r w:rsidRPr="001C2713">
        <w:rPr>
          <w:rStyle w:val="Strong"/>
        </w:rPr>
        <w:t>:</w:t>
      </w:r>
      <w:r w:rsidRPr="001C2713">
        <w:t xml:space="preserve"> Les inhibiteurs de protéase suivants : </w:t>
      </w:r>
      <w:proofErr w:type="spellStart"/>
      <w:r w:rsidRPr="001C2713">
        <w:t>darunavir</w:t>
      </w:r>
      <w:proofErr w:type="spellEnd"/>
      <w:r w:rsidRPr="001C2713">
        <w:t xml:space="preserve">, </w:t>
      </w:r>
      <w:proofErr w:type="spellStart"/>
      <w:r w:rsidRPr="001C2713">
        <w:t>indinavir</w:t>
      </w:r>
      <w:proofErr w:type="spellEnd"/>
      <w:r w:rsidRPr="001C2713">
        <w:t xml:space="preserve">, lopinavir/ritonavir, ritonavir, </w:t>
      </w:r>
      <w:proofErr w:type="spellStart"/>
      <w:r w:rsidRPr="001C2713">
        <w:t>atazanavir</w:t>
      </w:r>
      <w:proofErr w:type="spellEnd"/>
      <w:r w:rsidRPr="001C2713">
        <w:t xml:space="preserve"> ou </w:t>
      </w:r>
      <w:proofErr w:type="spellStart"/>
      <w:r w:rsidRPr="001C2713">
        <w:t>saquinavir</w:t>
      </w:r>
      <w:proofErr w:type="spellEnd"/>
      <w:r w:rsidRPr="001C2713">
        <w:t xml:space="preserve"> potentialisés par ritonavir. Votre médecin pourra envisager de vous donner un autre médicament ou de changer la dose des inhibiteurs de protéase. Indiquez également à votre médecin si vous prenez du </w:t>
      </w:r>
      <w:proofErr w:type="spellStart"/>
      <w:r w:rsidRPr="001C2713">
        <w:t>maraviroc</w:t>
      </w:r>
      <w:proofErr w:type="spellEnd"/>
      <w:r w:rsidRPr="001C2713">
        <w:t>.</w:t>
      </w:r>
    </w:p>
    <w:p w14:paraId="211E69B8" w14:textId="77777777" w:rsidR="00DC2FFC" w:rsidRPr="001C2713" w:rsidRDefault="00DC2FFC" w:rsidP="00A61843">
      <w:pPr>
        <w:rPr>
          <w:rFonts w:cs="Times New Roman"/>
        </w:rPr>
      </w:pPr>
    </w:p>
    <w:p w14:paraId="26CA7ECD" w14:textId="77777777" w:rsidR="00DC2FFC" w:rsidRPr="001C2713" w:rsidRDefault="00DC2FFC" w:rsidP="00A61843">
      <w:pPr>
        <w:pStyle w:val="Bullet-"/>
        <w:ind w:left="567" w:hanging="567"/>
      </w:pPr>
      <w:r w:rsidRPr="001C2713">
        <w:rPr>
          <w:rStyle w:val="Strong"/>
        </w:rPr>
        <w:t>Médicaments utilisés pour traiter l’infection par le virus de l’hépatite C :</w:t>
      </w:r>
      <w:r w:rsidRPr="001C2713">
        <w:t xml:space="preserve"> </w:t>
      </w:r>
      <w:proofErr w:type="spellStart"/>
      <w:r w:rsidR="000329CB" w:rsidRPr="001C2713">
        <w:t>elbasvir</w:t>
      </w:r>
      <w:proofErr w:type="spellEnd"/>
      <w:r w:rsidR="000329CB" w:rsidRPr="001C2713">
        <w:t>/</w:t>
      </w:r>
      <w:proofErr w:type="spellStart"/>
      <w:r w:rsidR="00D20900" w:rsidRPr="001C2713">
        <w:t>grazoprévir</w:t>
      </w:r>
      <w:proofErr w:type="spellEnd"/>
      <w:r w:rsidRPr="001C2713">
        <w:t xml:space="preserve">, </w:t>
      </w:r>
      <w:proofErr w:type="spellStart"/>
      <w:r w:rsidR="006B765F" w:rsidRPr="001C2713">
        <w:rPr>
          <w:lang w:eastAsia="en-GB"/>
        </w:rPr>
        <w:t>glécaprévir</w:t>
      </w:r>
      <w:proofErr w:type="spellEnd"/>
      <w:r w:rsidR="0061596E" w:rsidRPr="001C2713">
        <w:rPr>
          <w:lang w:eastAsia="en-GB"/>
        </w:rPr>
        <w:t>/</w:t>
      </w:r>
      <w:proofErr w:type="spellStart"/>
      <w:r w:rsidR="0061596E" w:rsidRPr="001C2713">
        <w:rPr>
          <w:lang w:eastAsia="en-GB"/>
        </w:rPr>
        <w:t>pibrentasvir</w:t>
      </w:r>
      <w:proofErr w:type="spellEnd"/>
      <w:r w:rsidR="0061596E" w:rsidRPr="001C2713">
        <w:t xml:space="preserve">, </w:t>
      </w:r>
      <w:proofErr w:type="spellStart"/>
      <w:r w:rsidRPr="001C2713">
        <w:t>sofosbuvir</w:t>
      </w:r>
      <w:proofErr w:type="spellEnd"/>
      <w:r w:rsidRPr="001C2713">
        <w:t>/</w:t>
      </w:r>
      <w:proofErr w:type="spellStart"/>
      <w:r w:rsidRPr="001C2713">
        <w:t>velpatasvir</w:t>
      </w:r>
      <w:proofErr w:type="spellEnd"/>
      <w:r w:rsidR="000329CB" w:rsidRPr="001C2713">
        <w:t xml:space="preserve">, </w:t>
      </w:r>
      <w:r w:rsidR="000329CB" w:rsidRPr="001C2713">
        <w:rPr>
          <w:noProof/>
        </w:rPr>
        <w:t>sofosbuvir/velpatasvir/voxilaprévir</w:t>
      </w:r>
      <w:r w:rsidRPr="001C2713">
        <w:t>.</w:t>
      </w:r>
    </w:p>
    <w:p w14:paraId="416F58D6" w14:textId="77777777" w:rsidR="00DC2FFC" w:rsidRPr="001C2713" w:rsidRDefault="00DC2FFC" w:rsidP="00A61843">
      <w:pPr>
        <w:rPr>
          <w:rFonts w:cs="Times New Roman"/>
        </w:rPr>
      </w:pPr>
    </w:p>
    <w:p w14:paraId="67AFE5D4" w14:textId="77777777" w:rsidR="00DC2FFC" w:rsidRPr="001C2713" w:rsidRDefault="00DC2FFC" w:rsidP="00A61843">
      <w:pPr>
        <w:pStyle w:val="Bullet-"/>
        <w:ind w:left="567" w:hanging="567"/>
      </w:pPr>
      <w:r w:rsidRPr="001C2713">
        <w:rPr>
          <w:rStyle w:val="Strong"/>
        </w:rPr>
        <w:t>Médicaments utilisés pour abaisser les graisses du sang (dénommés aussi statines)</w:t>
      </w:r>
      <w:r w:rsidR="00214CE1" w:rsidRPr="001C2713">
        <w:rPr>
          <w:rStyle w:val="Strong"/>
        </w:rPr>
        <w:t> </w:t>
      </w:r>
      <w:r w:rsidRPr="001C2713">
        <w:rPr>
          <w:rStyle w:val="Strong"/>
        </w:rPr>
        <w:t>:</w:t>
      </w:r>
      <w:r w:rsidRPr="001C2713">
        <w:t xml:space="preserve"> atorvastatine, pravastatine, simvastatine.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peut réduire la quantité de statines dans votre sang. Votre médecin vérifiera votre taux de cholestérol et pourra envisager de changer la dose de votre statine, si besoin.</w:t>
      </w:r>
    </w:p>
    <w:p w14:paraId="6210D8EB" w14:textId="77777777" w:rsidR="00DC2FFC" w:rsidRPr="001C2713" w:rsidRDefault="00DC2FFC" w:rsidP="00A61843">
      <w:pPr>
        <w:rPr>
          <w:rFonts w:cs="Times New Roman"/>
        </w:rPr>
      </w:pPr>
    </w:p>
    <w:p w14:paraId="3B5EA695" w14:textId="77777777" w:rsidR="00DC2FFC" w:rsidRPr="001C2713" w:rsidRDefault="00DC2FFC" w:rsidP="00A61843">
      <w:pPr>
        <w:pStyle w:val="Bullet-"/>
        <w:ind w:left="567" w:hanging="567"/>
      </w:pPr>
      <w:r w:rsidRPr="001C2713">
        <w:rPr>
          <w:rStyle w:val="Strong"/>
        </w:rPr>
        <w:t>Médicaments utilisés pour traiter des convulsions/crises d’épilepsie (anticonvulsivants)</w:t>
      </w:r>
      <w:r w:rsidR="00214CE1" w:rsidRPr="001C2713">
        <w:rPr>
          <w:rStyle w:val="Strong"/>
        </w:rPr>
        <w:t> </w:t>
      </w:r>
      <w:r w:rsidRPr="001C2713">
        <w:rPr>
          <w:rStyle w:val="Strong"/>
        </w:rPr>
        <w:t>:</w:t>
      </w:r>
      <w:r w:rsidRPr="001C2713">
        <w:t xml:space="preserve"> carbamazépine, phénytoïne, phénobarbital.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peut réduire la quantité d</w:t>
      </w:r>
      <w:r w:rsidR="00793292" w:rsidRPr="001C2713">
        <w:t>e l</w:t>
      </w:r>
      <w:r w:rsidRPr="001C2713">
        <w:t>’anticonvulsivants dans votre sang. La carbamazépine peut réduire la quantité d’éfavirenz, un des composants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dans votre sang. Votre médecin pourra envisager de vous donner un anticonvulsivant différent.</w:t>
      </w:r>
    </w:p>
    <w:p w14:paraId="39297B98" w14:textId="77777777" w:rsidR="00DC2FFC" w:rsidRPr="001C2713" w:rsidRDefault="00DC2FFC" w:rsidP="00A61843">
      <w:pPr>
        <w:rPr>
          <w:rFonts w:cs="Times New Roman"/>
        </w:rPr>
      </w:pPr>
    </w:p>
    <w:p w14:paraId="07774B6A" w14:textId="77777777" w:rsidR="00DC2FFC" w:rsidRPr="001C2713" w:rsidRDefault="00DC2FFC" w:rsidP="00A61843">
      <w:pPr>
        <w:pStyle w:val="Bullet-"/>
        <w:ind w:left="567" w:hanging="567"/>
      </w:pPr>
      <w:r w:rsidRPr="001C2713">
        <w:rPr>
          <w:rStyle w:val="Strong"/>
        </w:rPr>
        <w:t>Médicaments utilisés pour traiter les infections bactériennes,</w:t>
      </w:r>
      <w:r w:rsidRPr="001C2713">
        <w:t xml:space="preserve"> y compris la tuberculose et les infections liées au SIDA en particulier par le complexe </w:t>
      </w:r>
      <w:r w:rsidRPr="001C2713">
        <w:rPr>
          <w:i/>
        </w:rPr>
        <w:t xml:space="preserve">Mycobacterium </w:t>
      </w:r>
      <w:proofErr w:type="spellStart"/>
      <w:r w:rsidRPr="001C2713">
        <w:rPr>
          <w:i/>
        </w:rPr>
        <w:t>avium</w:t>
      </w:r>
      <w:proofErr w:type="spellEnd"/>
      <w:r w:rsidRPr="001C2713">
        <w:t> : clarithromycine, rifabutine, rifampicine. Votre médecin pourra envisager de changer la dose ou de vous donner un autre antibiotique. De plus, votre médecin pourra envisager de vous donner une dose supplémentaire d’éfavirenz pour traiter votre infection par le VIH.</w:t>
      </w:r>
    </w:p>
    <w:p w14:paraId="0694E925" w14:textId="77777777" w:rsidR="00DC2FFC" w:rsidRPr="001C2713" w:rsidRDefault="00DC2FFC" w:rsidP="00A61843">
      <w:pPr>
        <w:rPr>
          <w:rFonts w:cs="Times New Roman"/>
        </w:rPr>
      </w:pPr>
    </w:p>
    <w:p w14:paraId="19C0D66F" w14:textId="77777777" w:rsidR="00DC2FFC" w:rsidRPr="001C2713" w:rsidRDefault="00DC2FFC" w:rsidP="00A61843">
      <w:pPr>
        <w:pStyle w:val="Bullet-"/>
        <w:ind w:left="567" w:hanging="567"/>
      </w:pPr>
      <w:r w:rsidRPr="001C2713">
        <w:rPr>
          <w:rStyle w:val="Strong"/>
        </w:rPr>
        <w:t>Médicaments utilisés pour traiter les infections dues à des champignons (antifongiques)</w:t>
      </w:r>
      <w:r w:rsidR="00214CE1" w:rsidRPr="001C2713">
        <w:rPr>
          <w:rStyle w:val="Strong"/>
        </w:rPr>
        <w:t> </w:t>
      </w:r>
      <w:r w:rsidRPr="001C2713">
        <w:rPr>
          <w:rStyle w:val="Strong"/>
        </w:rPr>
        <w:t>:</w:t>
      </w:r>
      <w:r w:rsidRPr="001C2713">
        <w:t xml:space="preserve"> </w:t>
      </w:r>
      <w:proofErr w:type="spellStart"/>
      <w:r w:rsidRPr="001C2713">
        <w:t>itraconazole</w:t>
      </w:r>
      <w:proofErr w:type="spellEnd"/>
      <w:r w:rsidRPr="001C2713">
        <w:t xml:space="preserve"> ou </w:t>
      </w:r>
      <w:proofErr w:type="spellStart"/>
      <w:r w:rsidRPr="001C2713">
        <w:t>posaconazole</w:t>
      </w:r>
      <w:proofErr w:type="spellEnd"/>
      <w:r w:rsidRPr="001C2713">
        <w: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peut faire baisser la concentration d’</w:t>
      </w:r>
      <w:proofErr w:type="spellStart"/>
      <w:r w:rsidRPr="001C2713">
        <w:t>itraconazole</w:t>
      </w:r>
      <w:proofErr w:type="spellEnd"/>
      <w:r w:rsidRPr="001C2713">
        <w:t xml:space="preserve"> ou de </w:t>
      </w:r>
      <w:proofErr w:type="spellStart"/>
      <w:r w:rsidRPr="001C2713">
        <w:t>posaconazole</w:t>
      </w:r>
      <w:proofErr w:type="spellEnd"/>
      <w:r w:rsidRPr="001C2713">
        <w:t xml:space="preserve"> dans votre sang. Votre médecin pourra envisager de vous donner un autre antifongique.</w:t>
      </w:r>
    </w:p>
    <w:p w14:paraId="15EF1753" w14:textId="77777777" w:rsidR="00DC2FFC" w:rsidRPr="001C2713" w:rsidRDefault="00DC2FFC" w:rsidP="00A61843">
      <w:pPr>
        <w:rPr>
          <w:rFonts w:cs="Times New Roman"/>
        </w:rPr>
      </w:pPr>
    </w:p>
    <w:p w14:paraId="1A7A6995" w14:textId="3C7F71AA" w:rsidR="00105450" w:rsidRPr="001C2713" w:rsidRDefault="00DC2FFC" w:rsidP="00A61843">
      <w:pPr>
        <w:pStyle w:val="Bullet-"/>
        <w:ind w:left="567" w:hanging="567"/>
      </w:pPr>
      <w:r w:rsidRPr="001C2713">
        <w:rPr>
          <w:rStyle w:val="Strong"/>
        </w:rPr>
        <w:t>Médicaments utilisés pour traiter le paludisme</w:t>
      </w:r>
      <w:r w:rsidR="00214CE1" w:rsidRPr="001C2713">
        <w:rPr>
          <w:rStyle w:val="Strong"/>
        </w:rPr>
        <w:t> </w:t>
      </w:r>
      <w:r w:rsidRPr="001C2713">
        <w:rPr>
          <w:rStyle w:val="Strong"/>
        </w:rPr>
        <w:t>:</w:t>
      </w:r>
      <w:r w:rsidRPr="001C2713">
        <w:t xml:space="preserve"> </w:t>
      </w:r>
      <w:proofErr w:type="spellStart"/>
      <w:r w:rsidRPr="001C2713">
        <w:t>atovaquone</w:t>
      </w:r>
      <w:proofErr w:type="spellEnd"/>
      <w:r w:rsidRPr="001C2713">
        <w:t>/</w:t>
      </w:r>
      <w:proofErr w:type="spellStart"/>
      <w:r w:rsidRPr="001C2713">
        <w:t>proguanil</w:t>
      </w:r>
      <w:proofErr w:type="spellEnd"/>
      <w:r w:rsidRPr="001C2713">
        <w:t xml:space="preserve"> ou </w:t>
      </w:r>
      <w:proofErr w:type="spellStart"/>
      <w:r w:rsidRPr="001C2713">
        <w:t>artéméther</w:t>
      </w:r>
      <w:proofErr w:type="spellEnd"/>
      <w:r w:rsidRPr="001C2713">
        <w:t>/</w:t>
      </w:r>
      <w:proofErr w:type="spellStart"/>
      <w:r w:rsidRPr="001C2713">
        <w:t>luméfantrine</w:t>
      </w:r>
      <w:proofErr w:type="spellEnd"/>
      <w:r w:rsidRPr="001C2713">
        <w: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peut faire baisser la concentration d’</w:t>
      </w:r>
      <w:proofErr w:type="spellStart"/>
      <w:r w:rsidRPr="001C2713">
        <w:t>atovaquone</w:t>
      </w:r>
      <w:proofErr w:type="spellEnd"/>
      <w:r w:rsidRPr="001C2713">
        <w:t>/</w:t>
      </w:r>
      <w:proofErr w:type="spellStart"/>
      <w:r w:rsidRPr="001C2713">
        <w:t>proguanil</w:t>
      </w:r>
      <w:proofErr w:type="spellEnd"/>
      <w:r w:rsidRPr="001C2713">
        <w:t xml:space="preserve"> ou d’</w:t>
      </w:r>
      <w:proofErr w:type="spellStart"/>
      <w:r w:rsidRPr="001C2713">
        <w:t>artéméther</w:t>
      </w:r>
      <w:proofErr w:type="spellEnd"/>
      <w:r w:rsidRPr="001C2713">
        <w:t>/</w:t>
      </w:r>
      <w:proofErr w:type="spellStart"/>
      <w:r w:rsidRPr="001C2713">
        <w:t>luméfantrine</w:t>
      </w:r>
      <w:proofErr w:type="spellEnd"/>
      <w:r w:rsidRPr="001C2713">
        <w:t xml:space="preserve"> dans votre sang.</w:t>
      </w:r>
    </w:p>
    <w:p w14:paraId="00384B06" w14:textId="77777777" w:rsidR="00105450" w:rsidRPr="001C2713" w:rsidRDefault="00105450" w:rsidP="00A61843">
      <w:pPr>
        <w:pStyle w:val="Bullet-"/>
        <w:numPr>
          <w:ilvl w:val="0"/>
          <w:numId w:val="0"/>
        </w:numPr>
        <w:rPr>
          <w:lang w:eastAsia="en-GB"/>
        </w:rPr>
      </w:pPr>
    </w:p>
    <w:p w14:paraId="19A999B5" w14:textId="74F64161" w:rsidR="00105450" w:rsidRPr="001C2713" w:rsidRDefault="00105450" w:rsidP="00A61843">
      <w:pPr>
        <w:pStyle w:val="Bullet-"/>
        <w:ind w:left="567" w:hanging="567"/>
        <w:rPr>
          <w:lang w:eastAsia="en-GB"/>
        </w:rPr>
      </w:pPr>
      <w:r w:rsidRPr="001C2713">
        <w:rPr>
          <w:b/>
          <w:bCs/>
          <w:lang w:eastAsia="en-GB"/>
        </w:rPr>
        <w:t>Praziquantel</w:t>
      </w:r>
      <w:r w:rsidRPr="001C2713">
        <w:rPr>
          <w:lang w:eastAsia="en-GB"/>
        </w:rPr>
        <w:t>, un médicament utilisé pour traiter les infections parasitaires causées par des vers.</w:t>
      </w:r>
    </w:p>
    <w:p w14:paraId="1609E2B2" w14:textId="77777777" w:rsidR="00DC2FFC" w:rsidRPr="001C2713" w:rsidRDefault="00DC2FFC" w:rsidP="00A61843">
      <w:pPr>
        <w:rPr>
          <w:rFonts w:cs="Times New Roman"/>
        </w:rPr>
      </w:pPr>
    </w:p>
    <w:p w14:paraId="144A8023" w14:textId="77777777" w:rsidR="00DC2FFC" w:rsidRPr="001C2713" w:rsidRDefault="00DC2FFC" w:rsidP="00A61843">
      <w:pPr>
        <w:pStyle w:val="Bullet-"/>
        <w:ind w:left="567" w:hanging="567"/>
      </w:pPr>
      <w:r w:rsidRPr="001C2713">
        <w:rPr>
          <w:rStyle w:val="Strong"/>
        </w:rPr>
        <w:t xml:space="preserve">Contraceptifs hormonaux tels que la pilule contraceptive, le contraceptif injectable (par exemple </w:t>
      </w:r>
      <w:proofErr w:type="spellStart"/>
      <w:r w:rsidRPr="001C2713">
        <w:rPr>
          <w:rStyle w:val="Strong"/>
        </w:rPr>
        <w:t>Depo-Provera</w:t>
      </w:r>
      <w:proofErr w:type="spellEnd"/>
      <w:r w:rsidRPr="001C2713">
        <w:rPr>
          <w:rStyle w:val="Strong"/>
        </w:rPr>
        <w:t xml:space="preserve">) ou l’implant contraceptif (par exemple </w:t>
      </w:r>
      <w:proofErr w:type="spellStart"/>
      <w:r w:rsidRPr="001C2713">
        <w:rPr>
          <w:rStyle w:val="Strong"/>
        </w:rPr>
        <w:t>Implanon</w:t>
      </w:r>
      <w:proofErr w:type="spellEnd"/>
      <w:r w:rsidRPr="001C2713">
        <w:rPr>
          <w:rStyle w:val="Strong"/>
        </w:rPr>
        <w:t>)</w:t>
      </w:r>
      <w:r w:rsidR="00214CE1" w:rsidRPr="001C2713">
        <w:rPr>
          <w:rStyle w:val="Strong"/>
        </w:rPr>
        <w:t> </w:t>
      </w:r>
      <w:r w:rsidRPr="001C2713">
        <w:rPr>
          <w:rStyle w:val="Strong"/>
        </w:rPr>
        <w:t>:</w:t>
      </w:r>
      <w:r w:rsidRPr="001C2713">
        <w:t xml:space="preserve"> Vous devez impérativement utiliser une méthode de contraception mécanique fiable en plus (voir rubrique </w:t>
      </w:r>
      <w:r w:rsidRPr="001C2713">
        <w:rPr>
          <w:rStyle w:val="Emphasis"/>
        </w:rPr>
        <w:t>Grossesse et allaitement</w:t>
      </w:r>
      <w:r w:rsidRPr="001C2713">
        <w: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peut diminuer l’efficacité des contraceptifs hormonaux. Des grossesses ont été rapportées chez des femmes prenant de l’éfavirenz, un composant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alors qu’elles utilisaient un implant contraceptif, bien qu’il n’ait pas été établi que le traitement par l’éfavirenz était responsable de l’échec de la contraception.</w:t>
      </w:r>
    </w:p>
    <w:p w14:paraId="09227E68" w14:textId="77777777" w:rsidR="00DC2FFC" w:rsidRPr="001C2713" w:rsidRDefault="00DC2FFC" w:rsidP="00A61843">
      <w:pPr>
        <w:rPr>
          <w:rFonts w:cs="Times New Roman"/>
        </w:rPr>
      </w:pPr>
    </w:p>
    <w:p w14:paraId="0B581E65" w14:textId="77777777" w:rsidR="00DC2FFC" w:rsidRPr="001C2713" w:rsidRDefault="00DC2FFC" w:rsidP="00A61843">
      <w:pPr>
        <w:pStyle w:val="Bullet-"/>
        <w:ind w:left="567" w:hanging="567"/>
      </w:pPr>
      <w:r w:rsidRPr="001C2713">
        <w:rPr>
          <w:rStyle w:val="Strong"/>
        </w:rPr>
        <w:t xml:space="preserve">La </w:t>
      </w:r>
      <w:proofErr w:type="spellStart"/>
      <w:r w:rsidRPr="001C2713">
        <w:rPr>
          <w:rStyle w:val="Strong"/>
        </w:rPr>
        <w:t>sertraline</w:t>
      </w:r>
      <w:proofErr w:type="spellEnd"/>
      <w:r w:rsidRPr="001C2713">
        <w:rPr>
          <w:rStyle w:val="Strong"/>
        </w:rPr>
        <w:t>,</w:t>
      </w:r>
      <w:r w:rsidRPr="001C2713">
        <w:t xml:space="preserve"> un médicament utilisé pour traiter la dépression, étant donné que votre médecin devra peut-être changer votre dose de </w:t>
      </w:r>
      <w:proofErr w:type="spellStart"/>
      <w:r w:rsidRPr="001C2713">
        <w:t>sertraline</w:t>
      </w:r>
      <w:proofErr w:type="spellEnd"/>
      <w:r w:rsidRPr="001C2713">
        <w:t>.</w:t>
      </w:r>
    </w:p>
    <w:p w14:paraId="4E92CE86" w14:textId="77777777" w:rsidR="005650A1" w:rsidRPr="001C2713" w:rsidRDefault="005650A1" w:rsidP="00A61843">
      <w:pPr>
        <w:pStyle w:val="ListParagraph"/>
      </w:pPr>
    </w:p>
    <w:p w14:paraId="7109CF9B" w14:textId="77777777" w:rsidR="005650A1" w:rsidRPr="001C2713" w:rsidRDefault="005650A1" w:rsidP="00A61843">
      <w:pPr>
        <w:pStyle w:val="Bullet-"/>
        <w:ind w:left="567" w:hanging="567"/>
      </w:pPr>
      <w:r w:rsidRPr="001C2713">
        <w:rPr>
          <w:b/>
        </w:rPr>
        <w:t xml:space="preserve">Le </w:t>
      </w:r>
      <w:proofErr w:type="spellStart"/>
      <w:r w:rsidRPr="001C2713">
        <w:rPr>
          <w:b/>
        </w:rPr>
        <w:t>métamizole</w:t>
      </w:r>
      <w:proofErr w:type="spellEnd"/>
      <w:r w:rsidRPr="001C2713">
        <w:t>, un médicament utilisé pour traiter la douleur et la fièvre.</w:t>
      </w:r>
    </w:p>
    <w:p w14:paraId="206E60DA" w14:textId="77777777" w:rsidR="00DC2FFC" w:rsidRPr="001C2713" w:rsidRDefault="00DC2FFC" w:rsidP="00A61843">
      <w:pPr>
        <w:rPr>
          <w:rFonts w:cs="Times New Roman"/>
        </w:rPr>
      </w:pPr>
    </w:p>
    <w:p w14:paraId="45864245" w14:textId="77777777" w:rsidR="00DC2FFC" w:rsidRPr="001C2713" w:rsidRDefault="00DC2FFC" w:rsidP="00A61843">
      <w:pPr>
        <w:pStyle w:val="Bullet-"/>
        <w:ind w:left="567" w:hanging="567"/>
      </w:pPr>
      <w:r w:rsidRPr="001C2713">
        <w:rPr>
          <w:rStyle w:val="Strong"/>
        </w:rPr>
        <w:t>L</w:t>
      </w:r>
      <w:r w:rsidR="007776C2" w:rsidRPr="001C2713">
        <w:rPr>
          <w:rStyle w:val="Strong"/>
        </w:rPr>
        <w:t>e</w:t>
      </w:r>
      <w:r w:rsidRPr="001C2713">
        <w:rPr>
          <w:rStyle w:val="Strong"/>
        </w:rPr>
        <w:t xml:space="preserve"> </w:t>
      </w:r>
      <w:proofErr w:type="spellStart"/>
      <w:r w:rsidRPr="001C2713">
        <w:rPr>
          <w:rStyle w:val="Strong"/>
        </w:rPr>
        <w:t>bupropion</w:t>
      </w:r>
      <w:proofErr w:type="spellEnd"/>
      <w:r w:rsidRPr="001C2713">
        <w:rPr>
          <w:rStyle w:val="Strong"/>
        </w:rPr>
        <w:t>,</w:t>
      </w:r>
      <w:r w:rsidRPr="001C2713">
        <w:t xml:space="preserve"> un médicament utilisé pour traiter la dépression ou pour vous aider à arrêter de fumer, étant donné que votre médecin devra peut-être changer votre dose de </w:t>
      </w:r>
      <w:proofErr w:type="spellStart"/>
      <w:r w:rsidRPr="001C2713">
        <w:t>bupropion</w:t>
      </w:r>
      <w:proofErr w:type="spellEnd"/>
      <w:r w:rsidRPr="001C2713">
        <w:t>.</w:t>
      </w:r>
    </w:p>
    <w:p w14:paraId="4AA917F3" w14:textId="77777777" w:rsidR="00DC2FFC" w:rsidRPr="001C2713" w:rsidRDefault="00DC2FFC" w:rsidP="00A61843">
      <w:pPr>
        <w:rPr>
          <w:rFonts w:cs="Times New Roman"/>
        </w:rPr>
      </w:pPr>
    </w:p>
    <w:p w14:paraId="540898AC" w14:textId="77777777" w:rsidR="00DC2FFC" w:rsidRPr="001C2713" w:rsidRDefault="00DC2FFC" w:rsidP="00A61843">
      <w:pPr>
        <w:pStyle w:val="Bullet-"/>
        <w:ind w:left="567" w:hanging="567"/>
      </w:pPr>
      <w:r w:rsidRPr="001C2713">
        <w:rPr>
          <w:rStyle w:val="Strong"/>
        </w:rPr>
        <w:t>Le diltiazem ou médicaments similaires (appelés les inhibiteurs de canaux calciques)</w:t>
      </w:r>
      <w:r w:rsidR="00214CE1" w:rsidRPr="001C2713">
        <w:rPr>
          <w:rStyle w:val="Strong"/>
        </w:rPr>
        <w:t> </w:t>
      </w:r>
      <w:r w:rsidRPr="001C2713">
        <w:rPr>
          <w:rStyle w:val="Strong"/>
        </w:rPr>
        <w:t>:</w:t>
      </w:r>
      <w:r w:rsidRPr="001C2713">
        <w:t xml:space="preserve"> Lorsque vous commencez votre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votre médecin devra peut-être changer votre dose d’inhibiteur de canal calcique.</w:t>
      </w:r>
    </w:p>
    <w:p w14:paraId="68D5DEB1" w14:textId="77777777" w:rsidR="00DC2FFC" w:rsidRPr="001C2713" w:rsidRDefault="00DC2FFC" w:rsidP="00A61843">
      <w:pPr>
        <w:rPr>
          <w:rFonts w:cs="Times New Roman"/>
        </w:rPr>
      </w:pPr>
    </w:p>
    <w:p w14:paraId="6FCD0ED4" w14:textId="77777777" w:rsidR="00DC2FFC" w:rsidRPr="001C2713" w:rsidRDefault="00DC2FFC" w:rsidP="00A61843">
      <w:pPr>
        <w:pStyle w:val="Bullet-"/>
        <w:ind w:left="567" w:hanging="567"/>
      </w:pPr>
      <w:r w:rsidRPr="001C2713">
        <w:rPr>
          <w:rStyle w:val="Strong"/>
        </w:rPr>
        <w:t>Médicaments utilisés pour la prévention du rejet des greffes d’organe (aussi appelés immunosuppresseurs),</w:t>
      </w:r>
      <w:r w:rsidRPr="001C2713">
        <w:t xml:space="preserve"> tels que ciclosporine, </w:t>
      </w:r>
      <w:proofErr w:type="spellStart"/>
      <w:r w:rsidRPr="001C2713">
        <w:t>sirolimus</w:t>
      </w:r>
      <w:proofErr w:type="spellEnd"/>
      <w:r w:rsidRPr="001C2713">
        <w:t xml:space="preserve"> ou tacrolimus. Lorsque vous commencez ou vous arrêtez de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w:t>
      </w:r>
      <w:r w:rsidRPr="001C2713">
        <w:lastRenderedPageBreak/>
        <w:t>votre médecin surveillera étroitement vos concentrations plasmatiques de l’immunosuppresseur et devra peut-être changer sa dose.</w:t>
      </w:r>
    </w:p>
    <w:p w14:paraId="28BED5C0" w14:textId="77777777" w:rsidR="00DC2FFC" w:rsidRPr="001C2713" w:rsidRDefault="00DC2FFC" w:rsidP="00A61843">
      <w:pPr>
        <w:rPr>
          <w:rFonts w:cs="Times New Roman"/>
        </w:rPr>
      </w:pPr>
    </w:p>
    <w:p w14:paraId="3C1AEE9B" w14:textId="77777777" w:rsidR="00DC2FFC" w:rsidRPr="001C2713" w:rsidRDefault="00DC2FFC" w:rsidP="00A61843">
      <w:pPr>
        <w:pStyle w:val="Bullet-"/>
        <w:ind w:left="567" w:hanging="567"/>
      </w:pPr>
      <w:r w:rsidRPr="001C2713">
        <w:rPr>
          <w:rStyle w:val="Strong"/>
        </w:rPr>
        <w:t>La warfarine ou l’</w:t>
      </w:r>
      <w:proofErr w:type="spellStart"/>
      <w:r w:rsidRPr="001C2713">
        <w:rPr>
          <w:rStyle w:val="Strong"/>
        </w:rPr>
        <w:t>acénocoumarol</w:t>
      </w:r>
      <w:proofErr w:type="spellEnd"/>
      <w:r w:rsidRPr="001C2713">
        <w:t xml:space="preserve"> (médicaments utilisés comme anticoagulants) : Votre médecin devra peut-être changer votre dose de warfarine ou d’</w:t>
      </w:r>
      <w:proofErr w:type="spellStart"/>
      <w:r w:rsidRPr="001C2713">
        <w:t>acénocoumarol</w:t>
      </w:r>
      <w:proofErr w:type="spellEnd"/>
      <w:r w:rsidRPr="001C2713">
        <w:t>.</w:t>
      </w:r>
    </w:p>
    <w:p w14:paraId="70409190" w14:textId="77777777" w:rsidR="00DC2FFC" w:rsidRPr="001C2713" w:rsidRDefault="00DC2FFC" w:rsidP="00A61843">
      <w:pPr>
        <w:rPr>
          <w:rFonts w:cs="Times New Roman"/>
        </w:rPr>
      </w:pPr>
    </w:p>
    <w:p w14:paraId="781D38AC" w14:textId="77777777" w:rsidR="00DC2FFC" w:rsidRPr="001C2713" w:rsidRDefault="00DC2FFC" w:rsidP="00A61843">
      <w:pPr>
        <w:pStyle w:val="Bullet-"/>
        <w:ind w:left="567" w:hanging="567"/>
      </w:pPr>
      <w:r w:rsidRPr="001C2713">
        <w:rPr>
          <w:rStyle w:val="Strong"/>
        </w:rPr>
        <w:t>Extraits de Ginkgo biloba</w:t>
      </w:r>
      <w:r w:rsidRPr="001C2713">
        <w:t xml:space="preserve"> (préparation à base de plantes).</w:t>
      </w:r>
    </w:p>
    <w:p w14:paraId="141405F7" w14:textId="77777777" w:rsidR="00DC2FFC" w:rsidRPr="001C2713" w:rsidRDefault="00DC2FFC" w:rsidP="00A61843">
      <w:pPr>
        <w:rPr>
          <w:rFonts w:cs="Times New Roman"/>
        </w:rPr>
      </w:pPr>
    </w:p>
    <w:p w14:paraId="5F35825C" w14:textId="77777777" w:rsidR="00DC2FFC" w:rsidRPr="001C2713" w:rsidRDefault="00DC2FFC" w:rsidP="00A61843">
      <w:pPr>
        <w:pStyle w:val="HeadingStrong"/>
      </w:pPr>
      <w:r w:rsidRPr="001C2713">
        <w:t>Grossesse et allaitement</w:t>
      </w:r>
    </w:p>
    <w:p w14:paraId="22D6F504" w14:textId="77777777" w:rsidR="00DC2FFC" w:rsidRPr="001C2713" w:rsidRDefault="00DC2FFC" w:rsidP="00A61843">
      <w:pPr>
        <w:pStyle w:val="NormalKeep"/>
      </w:pPr>
    </w:p>
    <w:p w14:paraId="2B825C04" w14:textId="77777777" w:rsidR="00DC2FFC" w:rsidRPr="001C2713" w:rsidRDefault="00DC2FFC" w:rsidP="00A61843">
      <w:pPr>
        <w:rPr>
          <w:rFonts w:cs="Times New Roman"/>
        </w:rPr>
      </w:pPr>
      <w:r w:rsidRPr="001C2713">
        <w:t>Si vous êtes enceinte ou que vous allaitez, si vous pensez être enceinte ou planifiez une grossesse, demandez conseil à votre médecin ou pharmacien avant de prendre ce médicament.</w:t>
      </w:r>
    </w:p>
    <w:p w14:paraId="4310DCD2" w14:textId="77777777" w:rsidR="00DC2FFC" w:rsidRPr="001C2713" w:rsidRDefault="00DC2FFC" w:rsidP="00A61843">
      <w:pPr>
        <w:rPr>
          <w:rFonts w:cs="Times New Roman"/>
        </w:rPr>
      </w:pPr>
    </w:p>
    <w:p w14:paraId="78F4362F" w14:textId="77777777" w:rsidR="00DC2FFC" w:rsidRPr="001C2713" w:rsidRDefault="00DC2FFC" w:rsidP="00A61843">
      <w:pPr>
        <w:rPr>
          <w:rFonts w:cs="Times New Roman"/>
        </w:rPr>
      </w:pPr>
      <w:r w:rsidRPr="001C2713">
        <w:rPr>
          <w:rStyle w:val="Strong"/>
        </w:rPr>
        <w:t>Les femmes ne doivent pas débuter une grossesse pendant le traitement par Éfavirenz/</w:t>
      </w:r>
      <w:proofErr w:type="spellStart"/>
      <w:r w:rsidRPr="001C2713">
        <w:rPr>
          <w:rStyle w:val="Strong"/>
        </w:rPr>
        <w:t>Emtricitabine</w:t>
      </w:r>
      <w:proofErr w:type="spellEnd"/>
      <w:r w:rsidRPr="001C2713">
        <w:rPr>
          <w:rStyle w:val="Strong"/>
        </w:rPr>
        <w:t>/</w:t>
      </w:r>
      <w:proofErr w:type="spellStart"/>
      <w:r w:rsidRPr="001C2713">
        <w:rPr>
          <w:rStyle w:val="Strong"/>
        </w:rPr>
        <w:t>Ténofovir</w:t>
      </w:r>
      <w:proofErr w:type="spellEnd"/>
      <w:r w:rsidRPr="001C2713">
        <w:rPr>
          <w:rStyle w:val="Strong"/>
        </w:rPr>
        <w:t xml:space="preserve"> </w:t>
      </w:r>
      <w:proofErr w:type="spellStart"/>
      <w:r w:rsidRPr="001C2713">
        <w:rPr>
          <w:rStyle w:val="Strong"/>
        </w:rPr>
        <w:t>disoproxil</w:t>
      </w:r>
      <w:proofErr w:type="spellEnd"/>
      <w:r w:rsidRPr="001C2713">
        <w:rPr>
          <w:rStyle w:val="Strong"/>
        </w:rPr>
        <w:t xml:space="preserve"> Mylan, ni dans les 12 semaines qui suivent la fin du traitement.</w:t>
      </w:r>
      <w:r w:rsidRPr="001C2713">
        <w:t xml:space="preserve"> Votre médecin pourra exiger que vous fassiez un test de grossesse pour s’assurer que vous n’êtes pas enceinte avant de commencer le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p>
    <w:p w14:paraId="4BCF975E" w14:textId="77777777" w:rsidR="00DC2FFC" w:rsidRPr="001C2713" w:rsidRDefault="00DC2FFC" w:rsidP="00A61843">
      <w:pPr>
        <w:rPr>
          <w:rFonts w:cs="Times New Roman"/>
        </w:rPr>
      </w:pPr>
    </w:p>
    <w:p w14:paraId="75EED95F" w14:textId="77777777" w:rsidR="00DC2FFC" w:rsidRPr="001C2713" w:rsidRDefault="00DC2FFC" w:rsidP="00A61843">
      <w:pPr>
        <w:rPr>
          <w:rFonts w:cs="Times New Roman"/>
        </w:rPr>
      </w:pPr>
      <w:r w:rsidRPr="001C2713">
        <w:rPr>
          <w:rStyle w:val="Strong"/>
        </w:rPr>
        <w:t>Si vous êtes en âge de procréer pendant le traitement par Éfavirenz/</w:t>
      </w:r>
      <w:proofErr w:type="spellStart"/>
      <w:r w:rsidRPr="001C2713">
        <w:rPr>
          <w:rStyle w:val="Strong"/>
        </w:rPr>
        <w:t>Emtricitabine</w:t>
      </w:r>
      <w:proofErr w:type="spellEnd"/>
      <w:r w:rsidRPr="001C2713">
        <w:rPr>
          <w:rStyle w:val="Strong"/>
        </w:rPr>
        <w:t>/</w:t>
      </w:r>
      <w:proofErr w:type="spellStart"/>
      <w:r w:rsidRPr="001C2713">
        <w:rPr>
          <w:rStyle w:val="Strong"/>
        </w:rPr>
        <w:t>Ténofovir</w:t>
      </w:r>
      <w:proofErr w:type="spellEnd"/>
      <w:r w:rsidRPr="001C2713">
        <w:rPr>
          <w:rStyle w:val="Strong"/>
        </w:rPr>
        <w:t xml:space="preserve"> </w:t>
      </w:r>
      <w:proofErr w:type="spellStart"/>
      <w:r w:rsidRPr="001C2713">
        <w:rPr>
          <w:rStyle w:val="Strong"/>
        </w:rPr>
        <w:t>disoproxil</w:t>
      </w:r>
      <w:proofErr w:type="spellEnd"/>
      <w:r w:rsidRPr="001C2713">
        <w:rPr>
          <w:rStyle w:val="Strong"/>
        </w:rPr>
        <w:t xml:space="preserve"> Mylan,</w:t>
      </w:r>
      <w:r w:rsidRPr="001C2713">
        <w:t xml:space="preserve"> vous devez utiliser une méthode de contraception mécanique fiable (par exemple, un préservatif) qui devra toujours être ajoutée aux autres méthodes contraceptives, y compris les contraceptifs oraux (pilule) ou d’autres contraceptifs hormonaux (par exemple, implants, injection). L’éfavirenz, un des composants actifs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peut rester dans votre sang pendant un certain temps après l’arrêt du traitement. C’est pourquoi vous devez continuer à utiliser des mesures contraceptives, telles que celles citées ci-dessus, pendant 12 semaines après avoir arrêté de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p>
    <w:p w14:paraId="671604C0" w14:textId="77777777" w:rsidR="00DC2FFC" w:rsidRPr="001C2713" w:rsidRDefault="00DC2FFC" w:rsidP="00A61843">
      <w:pPr>
        <w:rPr>
          <w:rFonts w:cs="Times New Roman"/>
        </w:rPr>
      </w:pPr>
    </w:p>
    <w:p w14:paraId="52C121AD" w14:textId="77777777" w:rsidR="00DC2FFC" w:rsidRPr="001C2713" w:rsidRDefault="00DC2FFC" w:rsidP="00A61843">
      <w:pPr>
        <w:rPr>
          <w:rFonts w:cs="Times New Roman"/>
        </w:rPr>
      </w:pPr>
      <w:r w:rsidRPr="001C2713">
        <w:rPr>
          <w:rStyle w:val="Strong"/>
        </w:rPr>
        <w:t>Informez votre médecin immédiatement si vous êtes enceinte ou prévoyez de l’être.</w:t>
      </w:r>
      <w:r w:rsidRPr="001C2713">
        <w:t xml:space="preserve"> Si vous êtes enceinte, vous ne devez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que si votre médecin, en accord avec vous, décide que ce traitement est absolument nécessaire.</w:t>
      </w:r>
    </w:p>
    <w:p w14:paraId="5635C137" w14:textId="77777777" w:rsidR="00DC2FFC" w:rsidRPr="001C2713" w:rsidRDefault="00DC2FFC" w:rsidP="00A61843">
      <w:pPr>
        <w:rPr>
          <w:rFonts w:cs="Times New Roman"/>
        </w:rPr>
      </w:pPr>
    </w:p>
    <w:p w14:paraId="67422CE0" w14:textId="77777777" w:rsidR="00DC2FFC" w:rsidRPr="001C2713" w:rsidRDefault="00DC2FFC" w:rsidP="00A61843">
      <w:pPr>
        <w:rPr>
          <w:rFonts w:cs="Times New Roman"/>
        </w:rPr>
      </w:pPr>
      <w:r w:rsidRPr="001C2713">
        <w:t>Des malformations congénitales graves ont été observées chez des animaux à naître et chez des bébés de femmes traitées par l’éfavirenz pendant la grossesse.</w:t>
      </w:r>
    </w:p>
    <w:p w14:paraId="70C07BAB" w14:textId="77777777" w:rsidR="00DC2FFC" w:rsidRPr="001C2713" w:rsidRDefault="00DC2FFC" w:rsidP="00A61843">
      <w:pPr>
        <w:rPr>
          <w:rFonts w:cs="Times New Roman"/>
        </w:rPr>
      </w:pPr>
    </w:p>
    <w:p w14:paraId="23553759" w14:textId="77777777" w:rsidR="00DC2FFC" w:rsidRPr="001C2713" w:rsidRDefault="00DC2FFC" w:rsidP="00A61843">
      <w:pPr>
        <w:rPr>
          <w:rFonts w:cs="Times New Roman"/>
        </w:rPr>
      </w:pPr>
      <w:r w:rsidRPr="001C2713">
        <w:t>Demandez conseil à votre médecin ou à votre pharmacien avant de prendre tout médicament.</w:t>
      </w:r>
    </w:p>
    <w:p w14:paraId="17391E49" w14:textId="77777777" w:rsidR="00DC2FFC" w:rsidRPr="001C2713" w:rsidRDefault="00DC2FFC" w:rsidP="00A61843">
      <w:pPr>
        <w:rPr>
          <w:rFonts w:cs="Times New Roman"/>
        </w:rPr>
      </w:pPr>
    </w:p>
    <w:p w14:paraId="054B9EE7" w14:textId="77777777" w:rsidR="00DC2FFC" w:rsidRPr="001C2713" w:rsidRDefault="00DC2FFC" w:rsidP="00A61843">
      <w:pPr>
        <w:rPr>
          <w:rFonts w:cs="Times New Roman"/>
        </w:rPr>
      </w:pPr>
      <w:r w:rsidRPr="001C2713">
        <w:t>Si vous avez pris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pendant votre grossesse, votre médecin peut demander à voir votre enfant régulièrement en consultation afin de surveiller son développement. Ces consultations pourront comporter des tests sanguins et d’autres types de tests. Chez les enfants dont la mère a été traitée par des </w:t>
      </w:r>
      <w:proofErr w:type="spellStart"/>
      <w:r w:rsidRPr="001C2713">
        <w:t>INTIs</w:t>
      </w:r>
      <w:proofErr w:type="spellEnd"/>
      <w:r w:rsidRPr="001C2713">
        <w:t xml:space="preserve"> pendant la grossesse, le bénéfice attendu de la protection contre l’infection par le VIH est supérieur au risque de survenue d’effets indésirables.</w:t>
      </w:r>
    </w:p>
    <w:p w14:paraId="411BC93A" w14:textId="77777777" w:rsidR="00DC2FFC" w:rsidRPr="001C2713" w:rsidRDefault="00DC2FFC" w:rsidP="00A61843">
      <w:pPr>
        <w:rPr>
          <w:rFonts w:cs="Times New Roman"/>
        </w:rPr>
      </w:pPr>
    </w:p>
    <w:p w14:paraId="62039095" w14:textId="49E06DAF" w:rsidR="00DC2FFC" w:rsidRPr="001C2713" w:rsidRDefault="00DC2FFC" w:rsidP="00A61843">
      <w:r w:rsidRPr="001C2713">
        <w:rPr>
          <w:rStyle w:val="Strong"/>
        </w:rPr>
        <w:t>N’allaitez pas pendant le traitement par Éfavirenz/</w:t>
      </w:r>
      <w:proofErr w:type="spellStart"/>
      <w:r w:rsidRPr="001C2713">
        <w:rPr>
          <w:rStyle w:val="Strong"/>
        </w:rPr>
        <w:t>Emtricitabine</w:t>
      </w:r>
      <w:proofErr w:type="spellEnd"/>
      <w:r w:rsidRPr="001C2713">
        <w:rPr>
          <w:rStyle w:val="Strong"/>
        </w:rPr>
        <w:t>/</w:t>
      </w:r>
      <w:proofErr w:type="spellStart"/>
      <w:r w:rsidRPr="001C2713">
        <w:rPr>
          <w:rStyle w:val="Strong"/>
        </w:rPr>
        <w:t>Ténofovir</w:t>
      </w:r>
      <w:proofErr w:type="spellEnd"/>
      <w:r w:rsidRPr="001C2713">
        <w:rPr>
          <w:rStyle w:val="Strong"/>
        </w:rPr>
        <w:t xml:space="preserve"> </w:t>
      </w:r>
      <w:proofErr w:type="spellStart"/>
      <w:r w:rsidRPr="001C2713">
        <w:rPr>
          <w:rStyle w:val="Strong"/>
        </w:rPr>
        <w:t>disoproxil</w:t>
      </w:r>
      <w:proofErr w:type="spellEnd"/>
      <w:r w:rsidRPr="001C2713">
        <w:rPr>
          <w:rStyle w:val="Strong"/>
        </w:rPr>
        <w:t xml:space="preserve"> Mylan.</w:t>
      </w:r>
      <w:r w:rsidRPr="001C2713">
        <w:t xml:space="preserve"> </w:t>
      </w:r>
      <w:r w:rsidR="00D81338" w:rsidRPr="001C2713">
        <w:t>L</w:t>
      </w:r>
      <w:r w:rsidRPr="001C2713">
        <w:t>es composants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peuvent passer dans le lait maternel et entraîner de graves </w:t>
      </w:r>
      <w:r w:rsidR="007776C2" w:rsidRPr="001C2713">
        <w:t xml:space="preserve">dommages </w:t>
      </w:r>
      <w:r w:rsidRPr="001C2713">
        <w:t>chez votre enfant.</w:t>
      </w:r>
    </w:p>
    <w:p w14:paraId="5B7569DB" w14:textId="69143419" w:rsidR="00457F2F" w:rsidRPr="001C2713" w:rsidRDefault="00457F2F" w:rsidP="00A61843"/>
    <w:p w14:paraId="471F8A8F" w14:textId="0C8CADBD" w:rsidR="00457F2F" w:rsidRPr="001C2713" w:rsidRDefault="00457F2F" w:rsidP="00A61843">
      <w:pPr>
        <w:rPr>
          <w:rFonts w:cs="Times New Roman"/>
        </w:rPr>
      </w:pPr>
      <w:r w:rsidRPr="001C2713">
        <w:rPr>
          <w:rFonts w:cs="Times New Roman"/>
        </w:rPr>
        <w:t xml:space="preserve">L’allaitement </w:t>
      </w:r>
      <w:r w:rsidRPr="001C2713">
        <w:rPr>
          <w:rFonts w:cs="Times New Roman"/>
          <w:b/>
          <w:bCs/>
        </w:rPr>
        <w:t>n’est pas recommandé</w:t>
      </w:r>
      <w:r w:rsidRPr="001C2713">
        <w:rPr>
          <w:rFonts w:cs="Times New Roman"/>
        </w:rPr>
        <w:t xml:space="preserve"> chez les femmes vivant avec le VIH, car l’infection par le VIH peut se transmettre au bébé par l’intermédiaire du lait maternel.</w:t>
      </w:r>
    </w:p>
    <w:p w14:paraId="0BF1F132" w14:textId="77777777" w:rsidR="00457F2F" w:rsidRPr="001C2713" w:rsidRDefault="00457F2F" w:rsidP="00A61843">
      <w:pPr>
        <w:rPr>
          <w:rFonts w:cs="Times New Roman"/>
        </w:rPr>
      </w:pPr>
    </w:p>
    <w:p w14:paraId="3DCE8E27" w14:textId="42C4D3AC" w:rsidR="00DC2FFC" w:rsidRPr="001C2713" w:rsidRDefault="00457F2F" w:rsidP="00A61843">
      <w:pPr>
        <w:rPr>
          <w:rFonts w:cs="Times New Roman"/>
        </w:rPr>
      </w:pPr>
      <w:r w:rsidRPr="001C2713">
        <w:rPr>
          <w:rFonts w:cs="Times New Roman"/>
        </w:rPr>
        <w:t xml:space="preserve">Si vous allaitez ou envisagez d’allaiter, vous </w:t>
      </w:r>
      <w:r w:rsidRPr="001C2713">
        <w:rPr>
          <w:rFonts w:cs="Times New Roman"/>
          <w:b/>
          <w:bCs/>
        </w:rPr>
        <w:t>devez en discuter avec votre médecin dès que possible</w:t>
      </w:r>
      <w:r w:rsidRPr="001C2713">
        <w:rPr>
          <w:rFonts w:cs="Times New Roman"/>
        </w:rPr>
        <w:t>.</w:t>
      </w:r>
    </w:p>
    <w:p w14:paraId="383048D5" w14:textId="77777777" w:rsidR="00DC2FFC" w:rsidRPr="001C2713" w:rsidRDefault="00DC2FFC" w:rsidP="00A61843">
      <w:pPr>
        <w:pStyle w:val="HeadingStrong"/>
      </w:pPr>
      <w:r w:rsidRPr="001C2713">
        <w:t>Conduite de véhicules et utilisation de machines</w:t>
      </w:r>
    </w:p>
    <w:p w14:paraId="2F66E4FA" w14:textId="77777777" w:rsidR="00DC2FFC" w:rsidRPr="001C2713" w:rsidRDefault="00DC2FFC" w:rsidP="00A61843">
      <w:pPr>
        <w:pStyle w:val="NormalKeep"/>
      </w:pPr>
    </w:p>
    <w:p w14:paraId="196B1D3E" w14:textId="77777777" w:rsidR="00DC2FFC" w:rsidRPr="001C2713" w:rsidRDefault="00DC2FFC" w:rsidP="00A61843">
      <w:pPr>
        <w:rPr>
          <w:rFonts w:cs="Times New Roman"/>
        </w:rPr>
      </w:pPr>
      <w:r w:rsidRPr="001C2713">
        <w:rPr>
          <w:rStyle w:val="Strong"/>
        </w:rPr>
        <w:t>Éfavirenz/</w:t>
      </w:r>
      <w:proofErr w:type="spellStart"/>
      <w:r w:rsidRPr="001C2713">
        <w:rPr>
          <w:rStyle w:val="Strong"/>
        </w:rPr>
        <w:t>Emtricitabine</w:t>
      </w:r>
      <w:proofErr w:type="spellEnd"/>
      <w:r w:rsidRPr="001C2713">
        <w:rPr>
          <w:rStyle w:val="Strong"/>
        </w:rPr>
        <w:t>/</w:t>
      </w:r>
      <w:proofErr w:type="spellStart"/>
      <w:r w:rsidRPr="001C2713">
        <w:rPr>
          <w:rStyle w:val="Strong"/>
        </w:rPr>
        <w:t>Ténofovir</w:t>
      </w:r>
      <w:proofErr w:type="spellEnd"/>
      <w:r w:rsidRPr="001C2713">
        <w:rPr>
          <w:rStyle w:val="Strong"/>
        </w:rPr>
        <w:t xml:space="preserve"> </w:t>
      </w:r>
      <w:proofErr w:type="spellStart"/>
      <w:r w:rsidRPr="001C2713">
        <w:rPr>
          <w:rStyle w:val="Strong"/>
        </w:rPr>
        <w:t>disoproxil</w:t>
      </w:r>
      <w:proofErr w:type="spellEnd"/>
      <w:r w:rsidRPr="001C2713">
        <w:rPr>
          <w:rStyle w:val="Strong"/>
        </w:rPr>
        <w:t xml:space="preserve"> Mylan peut provoquer des </w:t>
      </w:r>
      <w:r w:rsidR="007776C2" w:rsidRPr="001C2713">
        <w:rPr>
          <w:rStyle w:val="Strong"/>
        </w:rPr>
        <w:t>vertiges</w:t>
      </w:r>
      <w:r w:rsidRPr="001C2713">
        <w:rPr>
          <w:rStyle w:val="Strong"/>
        </w:rPr>
        <w:t>, des difficultés de concentration et une somnolence.</w:t>
      </w:r>
      <w:r w:rsidRPr="001C2713">
        <w:t xml:space="preserve"> Si vous vous sentez mal, il est déconseillé de conduire ou d’utiliser certains outils ou machines.</w:t>
      </w:r>
    </w:p>
    <w:p w14:paraId="3D4DA5DF" w14:textId="77777777" w:rsidR="00DC2FFC" w:rsidRPr="001C2713" w:rsidRDefault="00DC2FFC" w:rsidP="00A61843">
      <w:pPr>
        <w:rPr>
          <w:rFonts w:cs="Times New Roman"/>
        </w:rPr>
      </w:pPr>
    </w:p>
    <w:p w14:paraId="66E12763" w14:textId="77777777" w:rsidR="00DC2FFC" w:rsidRPr="001C2713" w:rsidRDefault="00DC2FFC" w:rsidP="00A61843">
      <w:pPr>
        <w:pStyle w:val="HeadingStrong"/>
      </w:pPr>
      <w:r w:rsidRPr="001C2713">
        <w:lastRenderedPageBreak/>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contient du sodium et du lactose</w:t>
      </w:r>
    </w:p>
    <w:p w14:paraId="66B0F6D3" w14:textId="2530C5C5" w:rsidR="00DC2FFC" w:rsidRPr="001C2713" w:rsidRDefault="00DC2FFC" w:rsidP="00A61843">
      <w:r w:rsidRPr="001C2713">
        <w:t xml:space="preserve">Ce médicament contient 7,5 mg de métabisulfite de sodium par comprimé, ce qui peut, dans de rares cas, provoquer des réactions d’hypersensibilité sévères et un bronchospasme. </w:t>
      </w:r>
      <w:r w:rsidR="000329CB" w:rsidRPr="001C2713">
        <w:t xml:space="preserve">Il contient </w:t>
      </w:r>
      <w:r w:rsidR="003866A8" w:rsidRPr="001C2713">
        <w:t>moins de 1 </w:t>
      </w:r>
      <w:proofErr w:type="spellStart"/>
      <w:r w:rsidR="003866A8" w:rsidRPr="001C2713">
        <w:t>mmol</w:t>
      </w:r>
      <w:proofErr w:type="spellEnd"/>
      <w:r w:rsidR="003866A8" w:rsidRPr="001C2713">
        <w:t xml:space="preserve"> (23 mg) de sodium par dose, c</w:t>
      </w:r>
      <w:r w:rsidR="00DB0390" w:rsidRPr="001C2713">
        <w:t>.</w:t>
      </w:r>
      <w:r w:rsidR="003866A8" w:rsidRPr="001C2713">
        <w:t>-à-d</w:t>
      </w:r>
      <w:r w:rsidR="00DB0390" w:rsidRPr="001C2713">
        <w:t>.</w:t>
      </w:r>
      <w:r w:rsidR="003866A8" w:rsidRPr="001C2713">
        <w:t xml:space="preserve"> </w:t>
      </w:r>
      <w:proofErr w:type="spellStart"/>
      <w:r w:rsidR="003866A8" w:rsidRPr="001C2713">
        <w:t>qu</w:t>
      </w:r>
      <w:proofErr w:type="spellEnd"/>
      <w:r w:rsidR="003866A8" w:rsidRPr="001C2713">
        <w:rPr>
          <w:rFonts w:cs="Times New Roman"/>
          <w:rtl/>
          <w:cs/>
        </w:rPr>
        <w:t>’</w:t>
      </w:r>
      <w:r w:rsidR="003866A8" w:rsidRPr="001C2713">
        <w:t xml:space="preserve">il est essentiellement « sans sodium ». </w:t>
      </w:r>
      <w:r w:rsidRPr="001C2713">
        <w:t>Chaque comprimé contient également 105,5 mg de lactose. Si votre médecin vous a informé(e) d’une intolérance à certains sucres, contactez-le avant de prendre ce médicament.</w:t>
      </w:r>
    </w:p>
    <w:p w14:paraId="2DF9F224" w14:textId="77777777" w:rsidR="00DC2FFC" w:rsidRPr="001C2713" w:rsidRDefault="00DC2FFC" w:rsidP="00A61843">
      <w:pPr>
        <w:rPr>
          <w:rFonts w:cs="Times New Roman"/>
        </w:rPr>
      </w:pPr>
    </w:p>
    <w:p w14:paraId="68CB21B9" w14:textId="77777777" w:rsidR="00DC2FFC" w:rsidRPr="001C2713" w:rsidRDefault="00DC2FFC" w:rsidP="00A61843">
      <w:pPr>
        <w:rPr>
          <w:rFonts w:cs="Times New Roman"/>
        </w:rPr>
      </w:pPr>
    </w:p>
    <w:p w14:paraId="53D99D75" w14:textId="77777777" w:rsidR="00DC2FFC" w:rsidRPr="001C2713" w:rsidRDefault="00DC2FFC" w:rsidP="00A61843">
      <w:pPr>
        <w:pStyle w:val="BodyText1"/>
        <w:outlineLvl w:val="9"/>
      </w:pPr>
      <w:r w:rsidRPr="001C2713">
        <w:t>3.</w:t>
      </w:r>
      <w:r w:rsidRPr="001C2713">
        <w:tab/>
        <w:t>Comment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r w:rsidR="00FF16B8" w:rsidRPr="001C2713">
        <w:t> ?</w:t>
      </w:r>
    </w:p>
    <w:p w14:paraId="5E7A76E1" w14:textId="77777777" w:rsidR="00DC2FFC" w:rsidRPr="001C2713" w:rsidRDefault="00DC2FFC" w:rsidP="00A61843">
      <w:pPr>
        <w:pStyle w:val="NormalKeep"/>
      </w:pPr>
    </w:p>
    <w:p w14:paraId="1B2F8CBA" w14:textId="77777777" w:rsidR="00DC2FFC" w:rsidRPr="001C2713" w:rsidRDefault="00DC2FFC" w:rsidP="00A61843">
      <w:pPr>
        <w:rPr>
          <w:rFonts w:cs="Times New Roman"/>
        </w:rPr>
      </w:pPr>
      <w:r w:rsidRPr="001C2713">
        <w:t>Veillez à toujours prendre ce médicament en suivant exactement les indications de votre médecin ou pharmacien. Vérifiez auprès de votre médecin ou pharmacien en cas de doute.</w:t>
      </w:r>
    </w:p>
    <w:p w14:paraId="0A368022" w14:textId="77777777" w:rsidR="00DC2FFC" w:rsidRPr="001C2713" w:rsidRDefault="00DC2FFC" w:rsidP="00A61843">
      <w:pPr>
        <w:rPr>
          <w:rFonts w:cs="Times New Roman"/>
        </w:rPr>
      </w:pPr>
    </w:p>
    <w:p w14:paraId="67DE538B" w14:textId="77777777" w:rsidR="00DC2FFC" w:rsidRPr="001C2713" w:rsidRDefault="00DC2FFC" w:rsidP="00A61843">
      <w:pPr>
        <w:pStyle w:val="HeadingStrong"/>
      </w:pPr>
      <w:r w:rsidRPr="001C2713">
        <w:t>La dose recommandée est de</w:t>
      </w:r>
      <w:r w:rsidR="00214CE1" w:rsidRPr="001C2713">
        <w:t> </w:t>
      </w:r>
      <w:r w:rsidRPr="001C2713">
        <w:t>:</w:t>
      </w:r>
    </w:p>
    <w:p w14:paraId="5737E85E" w14:textId="77777777" w:rsidR="00DC2FFC" w:rsidRPr="001C2713" w:rsidRDefault="00DC2FFC" w:rsidP="00A61843">
      <w:pPr>
        <w:rPr>
          <w:rFonts w:cs="Times New Roman"/>
        </w:rPr>
      </w:pPr>
      <w:r w:rsidRPr="001C2713">
        <w:t xml:space="preserve">Un comprimé pris chaque jour par </w:t>
      </w:r>
      <w:r w:rsidR="002C77B7" w:rsidRPr="001C2713">
        <w:t>voie orale</w:t>
      </w:r>
      <w:r w:rsidRPr="001C2713">
        <w: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doit être pris à jeun (généralement défini comme 1 heure avant ou 2 heures après un repas) de préférence au coucher. Cela peut rendre certains effets indésirables (par exemple, les sensations vertigineuses et la somnolence) moins gênants. Avalez le comprimé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en entier, avec de l’eau.</w:t>
      </w:r>
    </w:p>
    <w:p w14:paraId="16DA3511" w14:textId="77777777" w:rsidR="00DC2FFC" w:rsidRPr="001C2713" w:rsidRDefault="00DC2FFC" w:rsidP="00A61843">
      <w:pPr>
        <w:rPr>
          <w:rFonts w:cs="Times New Roman"/>
        </w:rPr>
      </w:pPr>
    </w:p>
    <w:p w14:paraId="4C329BA0" w14:textId="77777777" w:rsidR="00DC2FFC" w:rsidRPr="001C2713" w:rsidRDefault="00DC2FFC" w:rsidP="00A61843">
      <w:pPr>
        <w:rPr>
          <w:rFonts w:cs="Times New Roman"/>
        </w:rPr>
      </w:pPr>
      <w:r w:rsidRPr="001C2713">
        <w:t>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doit être pris tous les jours.</w:t>
      </w:r>
    </w:p>
    <w:p w14:paraId="4C8929C8" w14:textId="77777777" w:rsidR="00DC2FFC" w:rsidRPr="001C2713" w:rsidRDefault="00DC2FFC" w:rsidP="00A61843">
      <w:pPr>
        <w:rPr>
          <w:rFonts w:cs="Times New Roman"/>
        </w:rPr>
      </w:pPr>
    </w:p>
    <w:p w14:paraId="4514C3A2" w14:textId="77777777" w:rsidR="00DC2FFC" w:rsidRPr="001C2713" w:rsidRDefault="00DC2FFC" w:rsidP="00A61843">
      <w:pPr>
        <w:rPr>
          <w:rFonts w:cs="Times New Roman"/>
        </w:rPr>
      </w:pPr>
      <w:r w:rsidRPr="001C2713">
        <w:t>Si votre médecin décide d’arrêter l’un des composants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il pourra vous prescrire de l’éfavirenz, de l’</w:t>
      </w:r>
      <w:proofErr w:type="spellStart"/>
      <w:r w:rsidRPr="001C2713">
        <w:t>emtricitabine</w:t>
      </w:r>
      <w:proofErr w:type="spellEnd"/>
      <w:r w:rsidRPr="001C2713">
        <w:t xml:space="preserve"> et/ou du </w:t>
      </w:r>
      <w:proofErr w:type="spellStart"/>
      <w:r w:rsidRPr="001C2713">
        <w:t>ténofovir</w:t>
      </w:r>
      <w:proofErr w:type="spellEnd"/>
      <w:r w:rsidRPr="001C2713">
        <w:t xml:space="preserve"> </w:t>
      </w:r>
      <w:proofErr w:type="spellStart"/>
      <w:r w:rsidRPr="001C2713">
        <w:t>disoproxil</w:t>
      </w:r>
      <w:proofErr w:type="spellEnd"/>
      <w:r w:rsidRPr="001C2713">
        <w:t xml:space="preserve"> séparément ou avec d’autres médicaments pour le traitement de votre infection par le VIH.</w:t>
      </w:r>
    </w:p>
    <w:p w14:paraId="48A1FFDC" w14:textId="77777777" w:rsidR="00DC2FFC" w:rsidRPr="001C2713" w:rsidRDefault="00DC2FFC" w:rsidP="00A61843">
      <w:pPr>
        <w:rPr>
          <w:rFonts w:cs="Times New Roman"/>
        </w:rPr>
      </w:pPr>
    </w:p>
    <w:p w14:paraId="09E164E1" w14:textId="77777777" w:rsidR="00DC2FFC" w:rsidRPr="001C2713" w:rsidRDefault="00DC2FFC" w:rsidP="00A61843">
      <w:pPr>
        <w:pStyle w:val="HeadingStrong"/>
      </w:pPr>
      <w:r w:rsidRPr="001C2713">
        <w:t>Si vous avez pris plus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que vous n’auriez dû</w:t>
      </w:r>
    </w:p>
    <w:p w14:paraId="26E7C9EE" w14:textId="5ACE98B5" w:rsidR="00DC2FFC" w:rsidRPr="001C2713" w:rsidRDefault="00DC2FFC" w:rsidP="00A61843">
      <w:pPr>
        <w:rPr>
          <w:rFonts w:cs="Times New Roman"/>
        </w:rPr>
      </w:pPr>
      <w:r w:rsidRPr="001C2713">
        <w:t>Si vous avez pris accidentellement trop de comprimés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le risque de présenter des effets indésirables éventuels avec </w:t>
      </w:r>
      <w:r w:rsidR="007776C2" w:rsidRPr="001C2713">
        <w:t xml:space="preserve">ce </w:t>
      </w:r>
      <w:r w:rsidRPr="001C2713">
        <w:t xml:space="preserve">médicament peut </w:t>
      </w:r>
      <w:r w:rsidR="007776C2" w:rsidRPr="001C2713">
        <w:t xml:space="preserve">être </w:t>
      </w:r>
      <w:r w:rsidRPr="001C2713">
        <w:t>augment</w:t>
      </w:r>
      <w:r w:rsidR="007776C2" w:rsidRPr="001C2713">
        <w:t>é</w:t>
      </w:r>
      <w:r w:rsidRPr="001C2713">
        <w:t xml:space="preserve"> (voir rubrique 4, </w:t>
      </w:r>
      <w:r w:rsidRPr="001C2713">
        <w:rPr>
          <w:rStyle w:val="Emphasis"/>
        </w:rPr>
        <w:t>Quels sont les effets indésirables éventuels ?</w:t>
      </w:r>
      <w:r w:rsidRPr="001C2713">
        <w:t xml:space="preserve">). Contactez votre médecin ou le service d’urgences le plus proche pour demander conseil. Conservez </w:t>
      </w:r>
      <w:r w:rsidR="000C4D76" w:rsidRPr="001C2713">
        <w:t>l’emballage</w:t>
      </w:r>
      <w:r w:rsidRPr="001C2713">
        <w:t xml:space="preserve"> de</w:t>
      </w:r>
      <w:r w:rsidR="000C4D76" w:rsidRPr="001C2713">
        <w:t>s</w:t>
      </w:r>
      <w:r w:rsidRPr="001C2713">
        <w:t xml:space="preserve"> comprimés pour pouvoir décrire facilement ce que vous avez pris.</w:t>
      </w:r>
    </w:p>
    <w:p w14:paraId="253A8029" w14:textId="77777777" w:rsidR="00DC2FFC" w:rsidRPr="001C2713" w:rsidRDefault="00DC2FFC" w:rsidP="00A61843">
      <w:pPr>
        <w:rPr>
          <w:rFonts w:cs="Times New Roman"/>
        </w:rPr>
      </w:pPr>
    </w:p>
    <w:p w14:paraId="5053706C" w14:textId="77777777" w:rsidR="00DC2FFC" w:rsidRPr="001C2713" w:rsidRDefault="00DC2FFC" w:rsidP="00A61843">
      <w:pPr>
        <w:pStyle w:val="HeadingStrong"/>
      </w:pPr>
      <w:r w:rsidRPr="001C2713">
        <w:t>Si vous oubliez de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p>
    <w:p w14:paraId="2C0CBCAC" w14:textId="77777777" w:rsidR="00DC2FFC" w:rsidRPr="001C2713" w:rsidRDefault="00DC2FFC" w:rsidP="00A61843">
      <w:pPr>
        <w:pStyle w:val="NormalKeep"/>
      </w:pPr>
    </w:p>
    <w:p w14:paraId="7FAED95D" w14:textId="77777777" w:rsidR="00DC2FFC" w:rsidRPr="001C2713" w:rsidRDefault="00DC2FFC" w:rsidP="00A61843">
      <w:pPr>
        <w:rPr>
          <w:rFonts w:cs="Times New Roman"/>
        </w:rPr>
      </w:pPr>
      <w:r w:rsidRPr="001C2713">
        <w:t>Il est important de ne pas oublier de dose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p>
    <w:p w14:paraId="71D5BE8A" w14:textId="77777777" w:rsidR="00DC2FFC" w:rsidRPr="001C2713" w:rsidRDefault="00DC2FFC" w:rsidP="00A61843">
      <w:pPr>
        <w:rPr>
          <w:rFonts w:cs="Times New Roman"/>
        </w:rPr>
      </w:pPr>
    </w:p>
    <w:p w14:paraId="2FFBBAC8" w14:textId="77777777" w:rsidR="00DC2FFC" w:rsidRPr="001C2713" w:rsidRDefault="00DC2FFC" w:rsidP="00A61843">
      <w:pPr>
        <w:rPr>
          <w:rFonts w:cs="Times New Roman"/>
        </w:rPr>
      </w:pPr>
      <w:r w:rsidRPr="001C2713">
        <w:rPr>
          <w:rStyle w:val="Strong"/>
        </w:rPr>
        <w:t>Si vous oubliez de prendre une dose d’Éfavirenz/</w:t>
      </w:r>
      <w:proofErr w:type="spellStart"/>
      <w:r w:rsidRPr="001C2713">
        <w:rPr>
          <w:rStyle w:val="Strong"/>
        </w:rPr>
        <w:t>Emtricitabine</w:t>
      </w:r>
      <w:proofErr w:type="spellEnd"/>
      <w:r w:rsidRPr="001C2713">
        <w:rPr>
          <w:rStyle w:val="Strong"/>
        </w:rPr>
        <w:t>/</w:t>
      </w:r>
      <w:proofErr w:type="spellStart"/>
      <w:r w:rsidRPr="001C2713">
        <w:rPr>
          <w:rStyle w:val="Strong"/>
        </w:rPr>
        <w:t>Ténofovir</w:t>
      </w:r>
      <w:proofErr w:type="spellEnd"/>
      <w:r w:rsidRPr="001C2713">
        <w:rPr>
          <w:rStyle w:val="Strong"/>
        </w:rPr>
        <w:t xml:space="preserve"> </w:t>
      </w:r>
      <w:proofErr w:type="spellStart"/>
      <w:r w:rsidRPr="001C2713">
        <w:rPr>
          <w:rStyle w:val="Strong"/>
        </w:rPr>
        <w:t>disoproxil</w:t>
      </w:r>
      <w:proofErr w:type="spellEnd"/>
      <w:r w:rsidRPr="001C2713">
        <w:rPr>
          <w:rStyle w:val="Strong"/>
        </w:rPr>
        <w:t xml:space="preserve"> Mylan et vous en apercevez dans les 12 heures suivant l’heure de prise habituelle,</w:t>
      </w:r>
      <w:r w:rsidRPr="001C2713">
        <w:t xml:space="preserve"> prenez-la dès que possible, puis prenez la dose suivante à l’heure habituelle.</w:t>
      </w:r>
    </w:p>
    <w:p w14:paraId="67394DDD" w14:textId="77777777" w:rsidR="00DC2FFC" w:rsidRPr="001C2713" w:rsidRDefault="00DC2FFC" w:rsidP="00A61843">
      <w:pPr>
        <w:rPr>
          <w:rFonts w:cs="Times New Roman"/>
        </w:rPr>
      </w:pPr>
    </w:p>
    <w:p w14:paraId="1C6D14DE" w14:textId="77777777" w:rsidR="00DC2FFC" w:rsidRPr="001C2713" w:rsidRDefault="00DC2FFC" w:rsidP="00A61843">
      <w:pPr>
        <w:rPr>
          <w:rFonts w:cs="Times New Roman"/>
        </w:rPr>
      </w:pPr>
      <w:r w:rsidRPr="001C2713">
        <w:rPr>
          <w:rStyle w:val="Strong"/>
        </w:rPr>
        <w:t>S’il est presque l’heure de prendre la dose suivante (dans les 12 heures qui suivent),</w:t>
      </w:r>
      <w:r w:rsidRPr="001C2713">
        <w:t xml:space="preserve"> ne prenez pas la dose oubliée. Attendez et prenez la dose suivante à l’heure habituelle. Ne prenez pas de dose double pour compenser le comprimé que vous avez oublié de prendre.</w:t>
      </w:r>
    </w:p>
    <w:p w14:paraId="1FC64C9C" w14:textId="77777777" w:rsidR="00DC2FFC" w:rsidRPr="001C2713" w:rsidRDefault="00DC2FFC" w:rsidP="00A61843">
      <w:pPr>
        <w:rPr>
          <w:rFonts w:cs="Times New Roman"/>
        </w:rPr>
      </w:pPr>
    </w:p>
    <w:p w14:paraId="1575CCD9" w14:textId="77777777" w:rsidR="00DC2FFC" w:rsidRPr="001C2713" w:rsidRDefault="00DC2FFC" w:rsidP="00A61843">
      <w:pPr>
        <w:rPr>
          <w:rFonts w:cs="Times New Roman"/>
        </w:rPr>
      </w:pPr>
      <w:r w:rsidRPr="001C2713">
        <w:rPr>
          <w:rStyle w:val="Strong"/>
        </w:rPr>
        <w:t>Si vous vomissez le comprimé (moins d’une heure après avoir pris Éfavirenz/</w:t>
      </w:r>
      <w:proofErr w:type="spellStart"/>
      <w:r w:rsidRPr="001C2713">
        <w:rPr>
          <w:rStyle w:val="Strong"/>
        </w:rPr>
        <w:t>Emtricitabine</w:t>
      </w:r>
      <w:proofErr w:type="spellEnd"/>
      <w:r w:rsidRPr="001C2713">
        <w:rPr>
          <w:rStyle w:val="Strong"/>
        </w:rPr>
        <w:t>/</w:t>
      </w:r>
      <w:proofErr w:type="spellStart"/>
      <w:r w:rsidRPr="001C2713">
        <w:rPr>
          <w:rStyle w:val="Strong"/>
        </w:rPr>
        <w:t>Ténofovir</w:t>
      </w:r>
      <w:proofErr w:type="spellEnd"/>
      <w:r w:rsidRPr="001C2713">
        <w:rPr>
          <w:rStyle w:val="Strong"/>
        </w:rPr>
        <w:t xml:space="preserve"> </w:t>
      </w:r>
      <w:proofErr w:type="spellStart"/>
      <w:r w:rsidRPr="001C2713">
        <w:rPr>
          <w:rStyle w:val="Strong"/>
        </w:rPr>
        <w:t>disoproxil</w:t>
      </w:r>
      <w:proofErr w:type="spellEnd"/>
      <w:r w:rsidRPr="001C2713">
        <w:rPr>
          <w:rStyle w:val="Strong"/>
        </w:rPr>
        <w:t xml:space="preserve"> Mylan),</w:t>
      </w:r>
      <w:r w:rsidRPr="001C2713">
        <w:t xml:space="preserve"> vous devez prendre un autre comprimé. N’attendez pas la prise suivante. Vous n’avez pas besoin de prendre un autre comprimé si vous avez vomi plus d’une heure après avoir pris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p>
    <w:p w14:paraId="634061F1" w14:textId="77777777" w:rsidR="00DC2FFC" w:rsidRPr="001C2713" w:rsidRDefault="00DC2FFC" w:rsidP="00A61843">
      <w:pPr>
        <w:rPr>
          <w:rFonts w:cs="Times New Roman"/>
        </w:rPr>
      </w:pPr>
    </w:p>
    <w:p w14:paraId="37FA54D6" w14:textId="77777777" w:rsidR="00DC2FFC" w:rsidRPr="001C2713" w:rsidRDefault="00DC2FFC" w:rsidP="00A61843">
      <w:pPr>
        <w:pStyle w:val="HeadingStrong"/>
      </w:pPr>
      <w:r w:rsidRPr="001C2713">
        <w:t>Si vous arrêtez de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p>
    <w:p w14:paraId="19955A01" w14:textId="77777777" w:rsidR="00DC2FFC" w:rsidRPr="001C2713" w:rsidRDefault="00DC2FFC" w:rsidP="00A61843">
      <w:pPr>
        <w:pStyle w:val="NormalKeep"/>
      </w:pPr>
    </w:p>
    <w:p w14:paraId="11AA9E0D" w14:textId="77777777" w:rsidR="00DC2FFC" w:rsidRPr="001C2713" w:rsidRDefault="00DC2FFC" w:rsidP="00A61843">
      <w:pPr>
        <w:rPr>
          <w:rFonts w:cs="Times New Roman"/>
        </w:rPr>
      </w:pPr>
      <w:r w:rsidRPr="001C2713">
        <w:rPr>
          <w:rStyle w:val="Strong"/>
        </w:rPr>
        <w:t>N’arrêtez pas de prendre Éfavirenz/</w:t>
      </w:r>
      <w:proofErr w:type="spellStart"/>
      <w:r w:rsidRPr="001C2713">
        <w:rPr>
          <w:rStyle w:val="Strong"/>
        </w:rPr>
        <w:t>Emtricitabine</w:t>
      </w:r>
      <w:proofErr w:type="spellEnd"/>
      <w:r w:rsidRPr="001C2713">
        <w:rPr>
          <w:rStyle w:val="Strong"/>
        </w:rPr>
        <w:t>/</w:t>
      </w:r>
      <w:proofErr w:type="spellStart"/>
      <w:r w:rsidRPr="001C2713">
        <w:rPr>
          <w:rStyle w:val="Strong"/>
        </w:rPr>
        <w:t>Ténofovir</w:t>
      </w:r>
      <w:proofErr w:type="spellEnd"/>
      <w:r w:rsidRPr="001C2713">
        <w:rPr>
          <w:rStyle w:val="Strong"/>
        </w:rPr>
        <w:t xml:space="preserve"> </w:t>
      </w:r>
      <w:proofErr w:type="spellStart"/>
      <w:r w:rsidRPr="001C2713">
        <w:rPr>
          <w:rStyle w:val="Strong"/>
        </w:rPr>
        <w:t>disoproxil</w:t>
      </w:r>
      <w:proofErr w:type="spellEnd"/>
      <w:r w:rsidRPr="001C2713">
        <w:rPr>
          <w:rStyle w:val="Strong"/>
        </w:rPr>
        <w:t xml:space="preserve"> Mylan sans en parler à votre médecin.</w:t>
      </w:r>
      <w:r w:rsidRPr="001C2713">
        <w:t xml:space="preserve"> Arrêter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peut gravement affecter votre réponse aux traitements suivants. Si vous avez arrêté de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parlez-en à votre médecin avant de reprendre les </w:t>
      </w:r>
      <w:r w:rsidRPr="001C2713">
        <w:lastRenderedPageBreak/>
        <w:t>comprimés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Votre médecin pourra envisager de vous prescrire les composants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séparément si vous avez des problèmes ou si votre dose doit être ajustée.</w:t>
      </w:r>
    </w:p>
    <w:p w14:paraId="597E095A" w14:textId="77777777" w:rsidR="00DC2FFC" w:rsidRPr="001C2713" w:rsidRDefault="00DC2FFC" w:rsidP="00A61843">
      <w:pPr>
        <w:rPr>
          <w:rFonts w:cs="Times New Roman"/>
        </w:rPr>
      </w:pPr>
    </w:p>
    <w:p w14:paraId="5339971D" w14:textId="77777777" w:rsidR="00DC2FFC" w:rsidRPr="001C2713" w:rsidRDefault="00DC2FFC" w:rsidP="00A61843">
      <w:pPr>
        <w:rPr>
          <w:rFonts w:cs="Times New Roman"/>
        </w:rPr>
      </w:pPr>
      <w:r w:rsidRPr="001C2713">
        <w:rPr>
          <w:rStyle w:val="Strong"/>
        </w:rPr>
        <w:t>Quand vous êtes sur le point de ne plus avoir d’Éfavirenz/</w:t>
      </w:r>
      <w:proofErr w:type="spellStart"/>
      <w:r w:rsidRPr="001C2713">
        <w:rPr>
          <w:rStyle w:val="Strong"/>
        </w:rPr>
        <w:t>Emtricitabine</w:t>
      </w:r>
      <w:proofErr w:type="spellEnd"/>
      <w:r w:rsidRPr="001C2713">
        <w:rPr>
          <w:rStyle w:val="Strong"/>
        </w:rPr>
        <w:t>/</w:t>
      </w:r>
      <w:proofErr w:type="spellStart"/>
      <w:r w:rsidRPr="001C2713">
        <w:rPr>
          <w:rStyle w:val="Strong"/>
        </w:rPr>
        <w:t>Ténofovir</w:t>
      </w:r>
      <w:proofErr w:type="spellEnd"/>
      <w:r w:rsidRPr="001C2713">
        <w:rPr>
          <w:rStyle w:val="Strong"/>
        </w:rPr>
        <w:t xml:space="preserve"> </w:t>
      </w:r>
      <w:proofErr w:type="spellStart"/>
      <w:r w:rsidRPr="001C2713">
        <w:rPr>
          <w:rStyle w:val="Strong"/>
        </w:rPr>
        <w:t>disoproxil</w:t>
      </w:r>
      <w:proofErr w:type="spellEnd"/>
      <w:r w:rsidRPr="001C2713">
        <w:rPr>
          <w:rStyle w:val="Strong"/>
        </w:rPr>
        <w:t xml:space="preserve"> Mylan,</w:t>
      </w:r>
      <w:r w:rsidRPr="001C2713">
        <w:t xml:space="preserve"> consultez votre médecin ou votre pharmacien. Ceci est très important car toute interruption de ce traitement, aussi brève soit-elle, risque de faire augmenter la quantité de virus présente dans l’organisme. Le virus peut alors devenir plus difficile à traiter.</w:t>
      </w:r>
    </w:p>
    <w:p w14:paraId="63671012" w14:textId="77777777" w:rsidR="00DC2FFC" w:rsidRPr="001C2713" w:rsidRDefault="00DC2FFC" w:rsidP="00A61843">
      <w:pPr>
        <w:rPr>
          <w:rFonts w:cs="Times New Roman"/>
        </w:rPr>
      </w:pPr>
    </w:p>
    <w:p w14:paraId="03E068E5" w14:textId="77777777" w:rsidR="00DC2FFC" w:rsidRPr="001C2713" w:rsidRDefault="00DC2FFC" w:rsidP="00A61843">
      <w:pPr>
        <w:rPr>
          <w:rFonts w:cs="Times New Roman"/>
        </w:rPr>
      </w:pPr>
      <w:r w:rsidRPr="001C2713">
        <w:rPr>
          <w:rStyle w:val="Strong"/>
        </w:rPr>
        <w:t>Si vous avez une infection par le VIH et une hépatite B,</w:t>
      </w:r>
      <w:r w:rsidRPr="001C2713">
        <w:t xml:space="preserve"> il est particulièrement important que vous n’arrêtiez pas votre traitement par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sans en parler auparavant avec votre médecin. Chez certains patients, des analyses de sang ou des symptômes ont indiqué que leur hépatite s’était aggravée après l’arrêt du traitement par l’</w:t>
      </w:r>
      <w:proofErr w:type="spellStart"/>
      <w:r w:rsidRPr="001C2713">
        <w:t>emtricitabine</w:t>
      </w:r>
      <w:proofErr w:type="spellEnd"/>
      <w:r w:rsidRPr="001C2713">
        <w:t xml:space="preserve"> ou par le </w:t>
      </w:r>
      <w:proofErr w:type="spellStart"/>
      <w:r w:rsidRPr="001C2713">
        <w:t>ténofovir</w:t>
      </w:r>
      <w:proofErr w:type="spellEnd"/>
      <w:r w:rsidRPr="001C2713">
        <w:t xml:space="preserve"> </w:t>
      </w:r>
      <w:proofErr w:type="spellStart"/>
      <w:r w:rsidRPr="001C2713">
        <w:t>disoproxil</w:t>
      </w:r>
      <w:proofErr w:type="spellEnd"/>
      <w:r w:rsidRPr="001C2713">
        <w:t xml:space="preserve"> (deux des trois composants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Si vous avez arrêté de prendre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votre médecin vous recommandera peut-être de reprendre le traitement contre l’hépatite B. Vous aurez peut-être besoin d’analyses de sang pour suivre l’activité de votre foie pendant 4 mois après l’arrêt du traitement. Chez certains patients souffrant d’une maladie du foie à un stade avancé ou de cirrhose, l’arrêt du traitement n’est pas recommandé car il pourrait entraîner une aggravation de l’hépatite, qui peut être fatale.</w:t>
      </w:r>
    </w:p>
    <w:p w14:paraId="5324D150" w14:textId="77777777" w:rsidR="00DC2FFC" w:rsidRPr="001C2713" w:rsidRDefault="00DC2FFC" w:rsidP="00A61843">
      <w:pPr>
        <w:rPr>
          <w:rFonts w:cs="Times New Roman"/>
        </w:rPr>
      </w:pPr>
    </w:p>
    <w:p w14:paraId="467EC5C6" w14:textId="77777777" w:rsidR="00DC2FFC" w:rsidRPr="001C2713" w:rsidRDefault="00DC2FFC" w:rsidP="00A61843">
      <w:pPr>
        <w:rPr>
          <w:rFonts w:cs="Times New Roman"/>
        </w:rPr>
      </w:pPr>
      <w:r w:rsidRPr="001C2713">
        <w:t xml:space="preserve">Informez immédiatement votre médecin de tout symptôme nouveau ou inhabituel que vous pourriez remarquer après l’arrêt du traitement, en particulier les symptômes que vous associez à votre </w:t>
      </w:r>
      <w:r w:rsidR="002C77B7" w:rsidRPr="001C2713">
        <w:t xml:space="preserve">infection par </w:t>
      </w:r>
      <w:r w:rsidRPr="001C2713">
        <w:t>hépatite B.</w:t>
      </w:r>
    </w:p>
    <w:p w14:paraId="0876235C" w14:textId="77777777" w:rsidR="00DC2FFC" w:rsidRPr="001C2713" w:rsidRDefault="00DC2FFC" w:rsidP="00A61843">
      <w:pPr>
        <w:rPr>
          <w:rFonts w:cs="Times New Roman"/>
        </w:rPr>
      </w:pPr>
    </w:p>
    <w:p w14:paraId="37373F83" w14:textId="77777777" w:rsidR="00DC2FFC" w:rsidRPr="001C2713" w:rsidRDefault="00DC2FFC" w:rsidP="00A61843">
      <w:pPr>
        <w:rPr>
          <w:rFonts w:cs="Times New Roman"/>
        </w:rPr>
      </w:pPr>
      <w:r w:rsidRPr="001C2713">
        <w:t>Si vous avez d’autres questions sur l’utilisation de ce médicament, demandez plus d’informations à votre médecin ou à votre pharmacien.</w:t>
      </w:r>
    </w:p>
    <w:p w14:paraId="5D8C5C2E" w14:textId="77777777" w:rsidR="00DC2FFC" w:rsidRPr="001C2713" w:rsidRDefault="00DC2FFC" w:rsidP="00A61843">
      <w:pPr>
        <w:rPr>
          <w:rFonts w:cs="Times New Roman"/>
        </w:rPr>
      </w:pPr>
    </w:p>
    <w:p w14:paraId="6CB93783" w14:textId="77777777" w:rsidR="00DC2FFC" w:rsidRPr="001C2713" w:rsidRDefault="00DC2FFC" w:rsidP="00A61843">
      <w:pPr>
        <w:rPr>
          <w:rFonts w:cs="Times New Roman"/>
        </w:rPr>
      </w:pPr>
    </w:p>
    <w:p w14:paraId="18937E86" w14:textId="77777777" w:rsidR="00DC2FFC" w:rsidRPr="001C2713" w:rsidRDefault="00DC2FFC" w:rsidP="00A61843">
      <w:pPr>
        <w:pStyle w:val="BodyText1"/>
        <w:outlineLvl w:val="9"/>
      </w:pPr>
      <w:r w:rsidRPr="001C2713">
        <w:t>4.</w:t>
      </w:r>
      <w:r w:rsidRPr="001C2713">
        <w:tab/>
        <w:t>Quels sont les effets indésirables éventuels ?</w:t>
      </w:r>
    </w:p>
    <w:p w14:paraId="6D699DBD" w14:textId="77777777" w:rsidR="00DC2FFC" w:rsidRPr="001C2713" w:rsidRDefault="00DC2FFC" w:rsidP="00A61843">
      <w:pPr>
        <w:pStyle w:val="NormalKeep"/>
      </w:pPr>
    </w:p>
    <w:p w14:paraId="07D54B4F" w14:textId="77777777" w:rsidR="00DC2FFC" w:rsidRPr="001C2713" w:rsidRDefault="00DC2FFC" w:rsidP="00A61843">
      <w:pPr>
        <w:rPr>
          <w:rFonts w:cs="Times New Roman"/>
        </w:rPr>
      </w:pPr>
      <w:r w:rsidRPr="001C2713">
        <w:t>Une prise de poids ainsi qu’une augmentation des lipides et du glucose dans le sang peuvent survenir au cours d’un traitement contre le VIH. Ces modifications sont en partie dues à une amélioration de votre état de santé et de votre mode de vie. Concernant l’augmentation des lipides, celle-ci est parfois liée aux médicaments contre le VIH. Votre médecin procèdera à des examens afin d’évaluer ces changements.</w:t>
      </w:r>
    </w:p>
    <w:p w14:paraId="1CB6BBB1" w14:textId="77777777" w:rsidR="00DC2FFC" w:rsidRPr="001C2713" w:rsidRDefault="00DC2FFC" w:rsidP="00A61843">
      <w:pPr>
        <w:rPr>
          <w:rFonts w:cs="Times New Roman"/>
        </w:rPr>
      </w:pPr>
    </w:p>
    <w:p w14:paraId="294B2C4D" w14:textId="77777777" w:rsidR="00DC2FFC" w:rsidRPr="001C2713" w:rsidRDefault="00DC2FFC" w:rsidP="00A61843">
      <w:pPr>
        <w:rPr>
          <w:rFonts w:cs="Times New Roman"/>
        </w:rPr>
      </w:pPr>
      <w:r w:rsidRPr="001C2713">
        <w:t>Comme tous les médicaments, ce médicament peut provoquer des effets indésirables, mais ils ne surviennent pas systématiquement chez tout le monde.</w:t>
      </w:r>
    </w:p>
    <w:p w14:paraId="43EF45E3" w14:textId="77777777" w:rsidR="00DC2FFC" w:rsidRPr="001C2713" w:rsidRDefault="00DC2FFC" w:rsidP="00A61843">
      <w:pPr>
        <w:rPr>
          <w:rFonts w:cs="Times New Roman"/>
        </w:rPr>
      </w:pPr>
    </w:p>
    <w:p w14:paraId="4D58ECFB" w14:textId="77777777" w:rsidR="00DC2FFC" w:rsidRPr="001C2713" w:rsidRDefault="00DC2FFC" w:rsidP="00A61843">
      <w:pPr>
        <w:pStyle w:val="HeadingStrong"/>
      </w:pPr>
      <w:r w:rsidRPr="001C2713">
        <w:t>Effets indésirables potentiellement graves : prévenez votre médecin immédiatement</w:t>
      </w:r>
    </w:p>
    <w:p w14:paraId="67883904" w14:textId="77777777" w:rsidR="00DC2FFC" w:rsidRPr="001C2713" w:rsidRDefault="00DC2FFC" w:rsidP="00A61843">
      <w:pPr>
        <w:pStyle w:val="NormalKeep"/>
      </w:pPr>
    </w:p>
    <w:p w14:paraId="70003481" w14:textId="77777777" w:rsidR="00DC2FFC" w:rsidRPr="001C2713" w:rsidRDefault="00DC2FFC" w:rsidP="00A61843">
      <w:pPr>
        <w:pStyle w:val="Bullet-"/>
        <w:keepNext/>
        <w:ind w:left="567" w:hanging="567"/>
      </w:pPr>
      <w:r w:rsidRPr="001C2713">
        <w:rPr>
          <w:rStyle w:val="Strong"/>
        </w:rPr>
        <w:t>L’acidose lactique</w:t>
      </w:r>
      <w:r w:rsidRPr="001C2713">
        <w:t xml:space="preserve"> (excès d’acide lactique dans le sang) est un effet indésirable rare (il peut affecter jusqu’à 1 patient sur 1 000) mais grave qui peut être fatal. Les effets indésirables suivants peuvent être des signes d’acidose lactique</w:t>
      </w:r>
      <w:r w:rsidR="00214CE1" w:rsidRPr="001C2713">
        <w:t> </w:t>
      </w:r>
      <w:r w:rsidRPr="001C2713">
        <w:t>:</w:t>
      </w:r>
    </w:p>
    <w:p w14:paraId="52EB21D6" w14:textId="77777777" w:rsidR="00DC2FFC" w:rsidRPr="001C2713" w:rsidRDefault="00DC2FFC" w:rsidP="00A61843">
      <w:pPr>
        <w:pStyle w:val="Bullet-2"/>
        <w:keepNext/>
        <w:ind w:left="1134" w:hanging="567"/>
      </w:pPr>
      <w:r w:rsidRPr="001C2713">
        <w:t>Respiration profonde et rapide</w:t>
      </w:r>
    </w:p>
    <w:p w14:paraId="217DFB04" w14:textId="77777777" w:rsidR="00DC2FFC" w:rsidRPr="001C2713" w:rsidRDefault="002C77B7" w:rsidP="00A61843">
      <w:pPr>
        <w:pStyle w:val="Bullet-2"/>
        <w:keepNext/>
        <w:ind w:left="1134" w:hanging="567"/>
      </w:pPr>
      <w:r w:rsidRPr="001C2713">
        <w:t>Somnolence</w:t>
      </w:r>
    </w:p>
    <w:p w14:paraId="79138DFC" w14:textId="77777777" w:rsidR="00DC2FFC" w:rsidRPr="001C2713" w:rsidRDefault="00DC2FFC" w:rsidP="00A61843">
      <w:pPr>
        <w:pStyle w:val="Bullet-2"/>
        <w:ind w:left="1134" w:hanging="567"/>
      </w:pPr>
      <w:r w:rsidRPr="001C2713">
        <w:t>Nausées, vomissements et douleurs dans le ventre</w:t>
      </w:r>
    </w:p>
    <w:p w14:paraId="7E3AEBF6" w14:textId="77777777" w:rsidR="00DC2FFC" w:rsidRPr="001C2713" w:rsidRDefault="00DC2FFC" w:rsidP="00A61843">
      <w:pPr>
        <w:rPr>
          <w:rFonts w:cs="Times New Roman"/>
        </w:rPr>
      </w:pPr>
    </w:p>
    <w:p w14:paraId="357B4077" w14:textId="77777777" w:rsidR="00DC2FFC" w:rsidRPr="001C2713" w:rsidRDefault="00DC2FFC" w:rsidP="00A61843">
      <w:pPr>
        <w:rPr>
          <w:rStyle w:val="Strong"/>
        </w:rPr>
      </w:pPr>
      <w:r w:rsidRPr="001C2713">
        <w:rPr>
          <w:rStyle w:val="Strong"/>
        </w:rPr>
        <w:t>Si vous pensez que vous avez une acidose lactique, contactez votre médecin immédiatement.</w:t>
      </w:r>
    </w:p>
    <w:p w14:paraId="5464F80F" w14:textId="77777777" w:rsidR="00DC2FFC" w:rsidRPr="001C2713" w:rsidRDefault="00DC2FFC" w:rsidP="00A61843">
      <w:pPr>
        <w:rPr>
          <w:rFonts w:cs="Times New Roman"/>
        </w:rPr>
      </w:pPr>
    </w:p>
    <w:p w14:paraId="408D47B1" w14:textId="77777777" w:rsidR="00DC2FFC" w:rsidRPr="001C2713" w:rsidRDefault="00DC2FFC" w:rsidP="00A61843">
      <w:pPr>
        <w:pStyle w:val="HeadingStrong"/>
      </w:pPr>
      <w:r w:rsidRPr="001C2713">
        <w:t>Autres effets indésirables potentiellement graves</w:t>
      </w:r>
    </w:p>
    <w:p w14:paraId="07042EE4" w14:textId="77777777" w:rsidR="00DC2FFC" w:rsidRPr="001C2713" w:rsidRDefault="00DC2FFC" w:rsidP="00A61843">
      <w:pPr>
        <w:pStyle w:val="NormalKeep"/>
      </w:pPr>
    </w:p>
    <w:p w14:paraId="46878F49" w14:textId="77777777" w:rsidR="00DC2FFC" w:rsidRPr="001C2713" w:rsidRDefault="00DC2FFC" w:rsidP="00A61843">
      <w:pPr>
        <w:pStyle w:val="NormalKeep"/>
      </w:pPr>
      <w:r w:rsidRPr="001C2713">
        <w:t xml:space="preserve">Les effets indésirables suivants sont </w:t>
      </w:r>
      <w:r w:rsidRPr="001C2713">
        <w:rPr>
          <w:rStyle w:val="Strong"/>
        </w:rPr>
        <w:t>peu fréquents</w:t>
      </w:r>
      <w:r w:rsidRPr="001C2713">
        <w:t xml:space="preserve"> (peuvent affecter jusqu’à 1 patient sur 100) :</w:t>
      </w:r>
    </w:p>
    <w:p w14:paraId="5990AEAC" w14:textId="77777777" w:rsidR="00DC2FFC" w:rsidRPr="001C2713" w:rsidRDefault="00DC2FFC" w:rsidP="00A61843">
      <w:pPr>
        <w:pStyle w:val="NormalKeep"/>
      </w:pPr>
    </w:p>
    <w:p w14:paraId="1E89DD72" w14:textId="77777777" w:rsidR="00DC2FFC" w:rsidRPr="001C2713" w:rsidRDefault="00DC2FFC" w:rsidP="00A61843">
      <w:pPr>
        <w:pStyle w:val="Bullet"/>
        <w:numPr>
          <w:ilvl w:val="0"/>
          <w:numId w:val="21"/>
        </w:numPr>
        <w:ind w:left="567" w:hanging="567"/>
      </w:pPr>
      <w:r w:rsidRPr="001C2713">
        <w:t>Réaction allergique (hypersensibilité) pouvant causer des réactions cutanées sévères (syndrome de Stevens-Johnson, érythème polymorphe, voir rubrique 2)</w:t>
      </w:r>
    </w:p>
    <w:p w14:paraId="2A01138A" w14:textId="77777777" w:rsidR="00DC2FFC" w:rsidRPr="001C2713" w:rsidRDefault="00DC2FFC" w:rsidP="00A61843">
      <w:pPr>
        <w:pStyle w:val="Bullet"/>
        <w:numPr>
          <w:ilvl w:val="0"/>
          <w:numId w:val="21"/>
        </w:numPr>
        <w:ind w:left="567" w:hanging="567"/>
      </w:pPr>
      <w:r w:rsidRPr="001C2713">
        <w:lastRenderedPageBreak/>
        <w:t>Gonflement du visage, des lèvres, de la langue ou de la gorge</w:t>
      </w:r>
    </w:p>
    <w:p w14:paraId="065766A9" w14:textId="77777777" w:rsidR="00DC2FFC" w:rsidRPr="001C2713" w:rsidRDefault="00DC2FFC" w:rsidP="00A61843">
      <w:pPr>
        <w:pStyle w:val="Bullet"/>
        <w:numPr>
          <w:ilvl w:val="0"/>
          <w:numId w:val="21"/>
        </w:numPr>
        <w:ind w:left="567" w:hanging="567"/>
      </w:pPr>
      <w:r w:rsidRPr="001C2713">
        <w:t>Comportement agressif, idées suicidaires, pensées étranges, paranoïa, impossibilité de raisonner, troubles de l’humeur, voir ou entendre des choses qui ne sont pas réellement présentes (hallucinations), tentatives de suicide, changement de la personnalité (psychoses)</w:t>
      </w:r>
      <w:r w:rsidR="00E01B54" w:rsidRPr="001C2713">
        <w:rPr>
          <w:bCs/>
        </w:rPr>
        <w:t>, catatonie (état dans lequel le patient reste immobile et muet pendant un certain temps)</w:t>
      </w:r>
    </w:p>
    <w:p w14:paraId="620A067B" w14:textId="77777777" w:rsidR="00DC2FFC" w:rsidRPr="001C2713" w:rsidRDefault="00DC2FFC" w:rsidP="00A61843">
      <w:pPr>
        <w:pStyle w:val="Bullet"/>
        <w:numPr>
          <w:ilvl w:val="0"/>
          <w:numId w:val="21"/>
        </w:numPr>
        <w:ind w:left="567" w:hanging="567"/>
      </w:pPr>
      <w:r w:rsidRPr="001C2713">
        <w:t>Douleur de l’abdomen (ventre) provoquée par l’inflammation du pancréas</w:t>
      </w:r>
    </w:p>
    <w:p w14:paraId="35A79984" w14:textId="77777777" w:rsidR="00DC2FFC" w:rsidRPr="001C2713" w:rsidRDefault="00DC2FFC" w:rsidP="00A61843">
      <w:pPr>
        <w:pStyle w:val="Bullet"/>
        <w:numPr>
          <w:ilvl w:val="0"/>
          <w:numId w:val="21"/>
        </w:numPr>
        <w:ind w:left="567" w:hanging="567"/>
      </w:pPr>
      <w:r w:rsidRPr="001C2713">
        <w:t>Troubles de la mémoire, confusion mentale, convulsions (crises d’épilepsie), discours incohérent, tremblements</w:t>
      </w:r>
    </w:p>
    <w:p w14:paraId="79B927F4" w14:textId="77777777" w:rsidR="00DC2FFC" w:rsidRPr="001C2713" w:rsidRDefault="00DC2FFC" w:rsidP="00A61843">
      <w:pPr>
        <w:pStyle w:val="Bullet"/>
        <w:keepNext/>
        <w:numPr>
          <w:ilvl w:val="0"/>
          <w:numId w:val="21"/>
        </w:numPr>
        <w:ind w:left="567" w:hanging="567"/>
      </w:pPr>
      <w:r w:rsidRPr="001C2713">
        <w:t>Coloration jaune de la peau ou des yeux, démangeaisons, ou douleur de l’abdomen (ventre)</w:t>
      </w:r>
      <w:r w:rsidR="00AD49EC" w:rsidRPr="001C2713">
        <w:t xml:space="preserve"> </w:t>
      </w:r>
      <w:r w:rsidRPr="001C2713">
        <w:t>provoquée par une inflammation du foie</w:t>
      </w:r>
    </w:p>
    <w:p w14:paraId="4F3EB506" w14:textId="77777777" w:rsidR="00DC2FFC" w:rsidRPr="001C2713" w:rsidRDefault="00DC2FFC" w:rsidP="00A61843">
      <w:pPr>
        <w:pStyle w:val="Bullet"/>
        <w:numPr>
          <w:ilvl w:val="0"/>
          <w:numId w:val="21"/>
        </w:numPr>
        <w:ind w:left="567" w:hanging="567"/>
      </w:pPr>
      <w:r w:rsidRPr="001C2713">
        <w:t>Lésions au niveau des cellules tubulaires rénales</w:t>
      </w:r>
    </w:p>
    <w:p w14:paraId="33B38AE9" w14:textId="77777777" w:rsidR="00DC2FFC" w:rsidRPr="001C2713" w:rsidRDefault="00DC2FFC" w:rsidP="00A61843">
      <w:pPr>
        <w:rPr>
          <w:rFonts w:cs="Times New Roman"/>
        </w:rPr>
      </w:pPr>
    </w:p>
    <w:p w14:paraId="09E4DD6C" w14:textId="77777777" w:rsidR="00DC2FFC" w:rsidRPr="001C2713" w:rsidRDefault="00DC2FFC" w:rsidP="00A61843">
      <w:pPr>
        <w:rPr>
          <w:rFonts w:cs="Times New Roman"/>
        </w:rPr>
      </w:pPr>
      <w:r w:rsidRPr="001C2713">
        <w:t>Les effets indésirables psychiatriques en plus de ceux cités plus haut incluent des délires (croyances erronées), névroses. Quelques patients se sont suicidés. Ces problèmes semblent arriver plus souvent chez les patients ayant déjà eu des troubles mentaux. Informez immédiatement votre médecin si vous avez ces symptômes.</w:t>
      </w:r>
    </w:p>
    <w:p w14:paraId="2C0F245E" w14:textId="77777777" w:rsidR="00DC2FFC" w:rsidRPr="001C2713" w:rsidRDefault="00DC2FFC" w:rsidP="00A61843">
      <w:pPr>
        <w:rPr>
          <w:rFonts w:cs="Times New Roman"/>
        </w:rPr>
      </w:pPr>
    </w:p>
    <w:p w14:paraId="5BF30376" w14:textId="77777777" w:rsidR="00DC2FFC" w:rsidRPr="001C2713" w:rsidRDefault="00DC2FFC" w:rsidP="00A61843">
      <w:pPr>
        <w:rPr>
          <w:rFonts w:cs="Times New Roman"/>
        </w:rPr>
      </w:pPr>
      <w:r w:rsidRPr="001C2713">
        <w:t>Effets indésirables hépatiques</w:t>
      </w:r>
      <w:r w:rsidR="00214CE1" w:rsidRPr="001C2713">
        <w:t> </w:t>
      </w:r>
      <w:r w:rsidRPr="001C2713">
        <w:t>: si vous êtes également infecté(e) par le virus de l’hépatite B, une aggravation de l’hépatite après l’arrêt du traitement peut se produire (voir rubrique 3).</w:t>
      </w:r>
    </w:p>
    <w:p w14:paraId="14D8B37E" w14:textId="77777777" w:rsidR="00DC2FFC" w:rsidRPr="001C2713" w:rsidRDefault="00DC2FFC" w:rsidP="00A61843">
      <w:pPr>
        <w:rPr>
          <w:rFonts w:cs="Times New Roman"/>
        </w:rPr>
      </w:pPr>
    </w:p>
    <w:p w14:paraId="586A9248" w14:textId="77777777" w:rsidR="00DC2FFC" w:rsidRPr="001C2713" w:rsidRDefault="00DC2FFC" w:rsidP="00A61843">
      <w:pPr>
        <w:pStyle w:val="NormalKeep"/>
      </w:pPr>
      <w:r w:rsidRPr="001C2713">
        <w:t xml:space="preserve">Les effets indésirables suivants sont </w:t>
      </w:r>
      <w:r w:rsidRPr="001C2713">
        <w:rPr>
          <w:rStyle w:val="Strong"/>
        </w:rPr>
        <w:t>rares</w:t>
      </w:r>
      <w:r w:rsidRPr="001C2713">
        <w:t xml:space="preserve"> (peuvent affecter jusqu’à 1 patient sur 1 000) :</w:t>
      </w:r>
    </w:p>
    <w:p w14:paraId="0B7AC620" w14:textId="77777777" w:rsidR="00DC2FFC" w:rsidRPr="001C2713" w:rsidRDefault="00DC2FFC" w:rsidP="00A61843">
      <w:pPr>
        <w:pStyle w:val="NormalKeep"/>
      </w:pPr>
    </w:p>
    <w:p w14:paraId="000F77AB" w14:textId="77777777" w:rsidR="00DC2FFC" w:rsidRPr="001C2713" w:rsidRDefault="00DC2FFC" w:rsidP="00A61843">
      <w:pPr>
        <w:pStyle w:val="Bullet"/>
        <w:numPr>
          <w:ilvl w:val="0"/>
          <w:numId w:val="22"/>
        </w:numPr>
        <w:ind w:left="567" w:hanging="567"/>
      </w:pPr>
      <w:r w:rsidRPr="001C2713">
        <w:t>Insuffisance hépatique, entra</w:t>
      </w:r>
      <w:r w:rsidR="000B7B12" w:rsidRPr="001C2713">
        <w:t>î</w:t>
      </w:r>
      <w:r w:rsidRPr="001C2713">
        <w:t>nant dans certains cas le décès ou une transplantation du foie. La plupart des cas sont survenus chez des patients qui avaient déjà une maladie du foie, mais quelques cas ont été rapportés chez des patients n’ayant aucune maladie du foie existante</w:t>
      </w:r>
    </w:p>
    <w:p w14:paraId="6C6E9DE1" w14:textId="77777777" w:rsidR="00DC2FFC" w:rsidRPr="001C2713" w:rsidRDefault="00DC2FFC" w:rsidP="00A61843">
      <w:pPr>
        <w:pStyle w:val="Bullet"/>
        <w:numPr>
          <w:ilvl w:val="0"/>
          <w:numId w:val="22"/>
        </w:numPr>
        <w:ind w:left="567" w:hanging="567"/>
      </w:pPr>
      <w:r w:rsidRPr="001C2713">
        <w:t>Inflammation des reins, des urines très abondantes et une sensation de soif</w:t>
      </w:r>
    </w:p>
    <w:p w14:paraId="6AABBADF" w14:textId="77777777" w:rsidR="00DC2FFC" w:rsidRPr="001C2713" w:rsidRDefault="00DC2FFC" w:rsidP="00A61843">
      <w:pPr>
        <w:pStyle w:val="Bullet"/>
        <w:numPr>
          <w:ilvl w:val="0"/>
          <w:numId w:val="22"/>
        </w:numPr>
        <w:ind w:left="567" w:hanging="567"/>
      </w:pPr>
      <w:r w:rsidRPr="001C2713">
        <w:t>Douleurs du dos dues à des problèmes rénaux, y compris une insuffisance rénale. Votre médecin peut prescrire des analyses de sang pour vérifier si vos reins fonctionnent correctement</w:t>
      </w:r>
    </w:p>
    <w:p w14:paraId="592CE77C" w14:textId="77777777" w:rsidR="00DC2FFC" w:rsidRPr="001C2713" w:rsidRDefault="00DC2FFC" w:rsidP="00A61843">
      <w:pPr>
        <w:pStyle w:val="Bullet"/>
        <w:keepNext/>
        <w:numPr>
          <w:ilvl w:val="0"/>
          <w:numId w:val="22"/>
        </w:numPr>
        <w:ind w:left="567" w:hanging="567"/>
      </w:pPr>
      <w:r w:rsidRPr="001C2713">
        <w:t>Fragilisation osseuse (accompagnée de douleurs osseuses et conduisant parfois à des fractures)</w:t>
      </w:r>
      <w:r w:rsidR="003A160E" w:rsidRPr="001C2713">
        <w:t xml:space="preserve"> </w:t>
      </w:r>
      <w:r w:rsidRPr="001C2713">
        <w:t>qui peuvent se produire en raison de lésions au niveau des cellules tubulaires rénales</w:t>
      </w:r>
    </w:p>
    <w:p w14:paraId="2AB95E29" w14:textId="77777777" w:rsidR="00DC2FFC" w:rsidRPr="001C2713" w:rsidRDefault="00DC2FFC" w:rsidP="00A61843">
      <w:pPr>
        <w:pStyle w:val="Bullet"/>
        <w:numPr>
          <w:ilvl w:val="0"/>
          <w:numId w:val="22"/>
        </w:numPr>
        <w:ind w:left="567" w:hanging="567"/>
      </w:pPr>
      <w:r w:rsidRPr="001C2713">
        <w:t>Stéatose hépatique (surcharge graisseuse du foie)</w:t>
      </w:r>
    </w:p>
    <w:p w14:paraId="245E03C4" w14:textId="77777777" w:rsidR="00DC2FFC" w:rsidRPr="001C2713" w:rsidRDefault="00DC2FFC" w:rsidP="00A61843">
      <w:pPr>
        <w:rPr>
          <w:rFonts w:cs="Times New Roman"/>
        </w:rPr>
      </w:pPr>
    </w:p>
    <w:p w14:paraId="701C3097" w14:textId="3B114C52" w:rsidR="00DC2FFC" w:rsidRPr="001C2713" w:rsidRDefault="00DC2FFC" w:rsidP="00A61843">
      <w:pPr>
        <w:rPr>
          <w:b/>
        </w:rPr>
      </w:pPr>
      <w:r w:rsidRPr="001C2713">
        <w:rPr>
          <w:rStyle w:val="Strong"/>
        </w:rPr>
        <w:t>Si vous pensez que vous présentez l’un de ces effets indésirables graves, parlez-en à votre médecin.</w:t>
      </w:r>
    </w:p>
    <w:p w14:paraId="0480FA0F" w14:textId="77777777" w:rsidR="00DC2FFC" w:rsidRPr="001C2713" w:rsidRDefault="00DC2FFC" w:rsidP="00A61843">
      <w:pPr>
        <w:pStyle w:val="NormalKeep"/>
      </w:pPr>
    </w:p>
    <w:p w14:paraId="6305C5D3" w14:textId="77777777" w:rsidR="00DC2FFC" w:rsidRPr="001C2713" w:rsidRDefault="00DC2FFC" w:rsidP="00A61843">
      <w:pPr>
        <w:pStyle w:val="HeadingStrong"/>
      </w:pPr>
      <w:r w:rsidRPr="001C2713">
        <w:t>Effets indésirables les plus fréquents</w:t>
      </w:r>
    </w:p>
    <w:p w14:paraId="6F830837" w14:textId="77777777" w:rsidR="00DC2FFC" w:rsidRPr="001C2713" w:rsidRDefault="00DC2FFC" w:rsidP="00A61843">
      <w:pPr>
        <w:pStyle w:val="NormalKeep"/>
      </w:pPr>
    </w:p>
    <w:p w14:paraId="10DF1AA6" w14:textId="77777777" w:rsidR="00DC2FFC" w:rsidRPr="001C2713" w:rsidRDefault="00DC2FFC" w:rsidP="00A61843">
      <w:pPr>
        <w:pStyle w:val="NormalKeep"/>
      </w:pPr>
      <w:r w:rsidRPr="001C2713">
        <w:t xml:space="preserve">Les effets indésirables suivants sont </w:t>
      </w:r>
      <w:r w:rsidRPr="001C2713">
        <w:rPr>
          <w:rStyle w:val="Strong"/>
        </w:rPr>
        <w:t>très fréquents</w:t>
      </w:r>
      <w:r w:rsidRPr="001C2713">
        <w:t xml:space="preserve"> (peuvent affecter plus d’un patient sur 10) :</w:t>
      </w:r>
    </w:p>
    <w:p w14:paraId="5A0DFEBC" w14:textId="77777777" w:rsidR="00DC2FFC" w:rsidRPr="001C2713" w:rsidRDefault="00DC2FFC" w:rsidP="00A61843">
      <w:pPr>
        <w:pStyle w:val="NormalKeep"/>
      </w:pPr>
    </w:p>
    <w:p w14:paraId="65F2677C" w14:textId="77777777" w:rsidR="00DC2FFC" w:rsidRPr="001C2713" w:rsidRDefault="00DC2FFC" w:rsidP="00A61843">
      <w:pPr>
        <w:pStyle w:val="Bullet"/>
        <w:keepNext/>
        <w:numPr>
          <w:ilvl w:val="0"/>
          <w:numId w:val="23"/>
        </w:numPr>
        <w:ind w:left="567" w:hanging="567"/>
      </w:pPr>
      <w:r w:rsidRPr="001C2713">
        <w:t>Sensations vertigineuses, maux de tête, diarrhées, nausées, vomissements</w:t>
      </w:r>
    </w:p>
    <w:p w14:paraId="1F78DD2F" w14:textId="77777777" w:rsidR="00DC2FFC" w:rsidRPr="001C2713" w:rsidRDefault="00DC2FFC" w:rsidP="00A61843">
      <w:pPr>
        <w:pStyle w:val="Bullet"/>
        <w:keepNext/>
        <w:numPr>
          <w:ilvl w:val="0"/>
          <w:numId w:val="23"/>
        </w:numPr>
        <w:ind w:left="567" w:hanging="567"/>
      </w:pPr>
      <w:r w:rsidRPr="001C2713">
        <w:t>Éruptions cutanées (comprenant des boutons rouges ou des taches avec parfois des vésicules et un gonflement de la peau) qui peuvent être une réaction allergique</w:t>
      </w:r>
    </w:p>
    <w:p w14:paraId="7ACA2571" w14:textId="77777777" w:rsidR="00DC2FFC" w:rsidRPr="001C2713" w:rsidRDefault="00DC2FFC" w:rsidP="00A61843">
      <w:pPr>
        <w:pStyle w:val="Bullet"/>
        <w:numPr>
          <w:ilvl w:val="0"/>
          <w:numId w:val="23"/>
        </w:numPr>
        <w:ind w:left="567" w:hanging="567"/>
      </w:pPr>
      <w:r w:rsidRPr="001C2713">
        <w:t>Sensation de faiblesse</w:t>
      </w:r>
    </w:p>
    <w:p w14:paraId="380B6A4B" w14:textId="77777777" w:rsidR="00DC2FFC" w:rsidRPr="001C2713" w:rsidRDefault="00DC2FFC" w:rsidP="00A61843">
      <w:pPr>
        <w:rPr>
          <w:rFonts w:cs="Times New Roman"/>
        </w:rPr>
      </w:pPr>
    </w:p>
    <w:p w14:paraId="28F99E08" w14:textId="77777777" w:rsidR="00DC2FFC" w:rsidRPr="001C2713" w:rsidRDefault="00DC2FFC" w:rsidP="00A61843">
      <w:pPr>
        <w:pStyle w:val="HeadingEmphasis"/>
      </w:pPr>
      <w:r w:rsidRPr="001C2713">
        <w:t>Des examens peuvent également montrer</w:t>
      </w:r>
      <w:r w:rsidR="00214CE1" w:rsidRPr="001C2713">
        <w:t> </w:t>
      </w:r>
      <w:r w:rsidRPr="001C2713">
        <w:t>:</w:t>
      </w:r>
    </w:p>
    <w:p w14:paraId="0B306A22" w14:textId="77777777" w:rsidR="00DC2FFC" w:rsidRPr="001C2713" w:rsidRDefault="00DC2FFC" w:rsidP="00A61843">
      <w:pPr>
        <w:pStyle w:val="Bullet"/>
        <w:keepNext/>
        <w:numPr>
          <w:ilvl w:val="0"/>
          <w:numId w:val="24"/>
        </w:numPr>
        <w:ind w:left="567" w:hanging="567"/>
      </w:pPr>
      <w:r w:rsidRPr="001C2713">
        <w:t>Diminution des taux de phosphate dans le sang</w:t>
      </w:r>
    </w:p>
    <w:p w14:paraId="5B6449EE" w14:textId="77777777" w:rsidR="00DC2FFC" w:rsidRPr="001C2713" w:rsidRDefault="00DC2FFC" w:rsidP="00A61843">
      <w:pPr>
        <w:pStyle w:val="Bullet"/>
        <w:numPr>
          <w:ilvl w:val="0"/>
          <w:numId w:val="24"/>
        </w:numPr>
        <w:ind w:left="567" w:hanging="567"/>
      </w:pPr>
      <w:r w:rsidRPr="001C2713">
        <w:t>Augmentation des taux de créatine kinase dans le sang pouvant entraîner des douleurs et une faiblesse des muscles</w:t>
      </w:r>
    </w:p>
    <w:p w14:paraId="3175166A" w14:textId="77777777" w:rsidR="00DC2FFC" w:rsidRPr="001C2713" w:rsidRDefault="00DC2FFC" w:rsidP="00A61843">
      <w:pPr>
        <w:rPr>
          <w:rFonts w:cs="Times New Roman"/>
        </w:rPr>
      </w:pPr>
    </w:p>
    <w:p w14:paraId="73E9AA02" w14:textId="77777777" w:rsidR="000329CB" w:rsidRPr="001C2713" w:rsidRDefault="000329CB" w:rsidP="00A61843">
      <w:pPr>
        <w:pStyle w:val="HeadingStrong"/>
      </w:pPr>
      <w:r w:rsidRPr="001C2713">
        <w:t>Autres effets indésirables possibles</w:t>
      </w:r>
    </w:p>
    <w:p w14:paraId="662C1632" w14:textId="77777777" w:rsidR="00DC2FFC" w:rsidRPr="001C2713" w:rsidRDefault="00DC2FFC" w:rsidP="00A61843">
      <w:pPr>
        <w:rPr>
          <w:rFonts w:cs="Times New Roman"/>
        </w:rPr>
      </w:pPr>
    </w:p>
    <w:p w14:paraId="445C6597" w14:textId="77777777" w:rsidR="00DC2FFC" w:rsidRPr="001C2713" w:rsidRDefault="00DC2FFC" w:rsidP="00A61843">
      <w:pPr>
        <w:pStyle w:val="NormalKeep"/>
      </w:pPr>
      <w:r w:rsidRPr="001C2713">
        <w:t xml:space="preserve">Les effets indésirables suivants sont </w:t>
      </w:r>
      <w:r w:rsidRPr="001C2713">
        <w:rPr>
          <w:rStyle w:val="Strong"/>
        </w:rPr>
        <w:t>fréquents</w:t>
      </w:r>
      <w:r w:rsidRPr="001C2713">
        <w:t xml:space="preserve"> (peuvent affecter jusqu’à 1 patient sur 10) :</w:t>
      </w:r>
    </w:p>
    <w:p w14:paraId="27B21B23" w14:textId="77777777" w:rsidR="00DC2FFC" w:rsidRPr="001C2713" w:rsidRDefault="00DC2FFC" w:rsidP="00A61843">
      <w:pPr>
        <w:pStyle w:val="NormalKeep"/>
      </w:pPr>
    </w:p>
    <w:p w14:paraId="76C7D9EA" w14:textId="77777777" w:rsidR="00DC2FFC" w:rsidRPr="001C2713" w:rsidRDefault="00DC2FFC" w:rsidP="00A61843">
      <w:pPr>
        <w:pStyle w:val="Bullet"/>
        <w:keepNext/>
        <w:numPr>
          <w:ilvl w:val="0"/>
          <w:numId w:val="25"/>
        </w:numPr>
        <w:ind w:left="567" w:hanging="567"/>
      </w:pPr>
      <w:r w:rsidRPr="001C2713">
        <w:t>Réactions allergiques</w:t>
      </w:r>
    </w:p>
    <w:p w14:paraId="6BFFDBCB" w14:textId="77777777" w:rsidR="00DC2FFC" w:rsidRPr="001C2713" w:rsidRDefault="00DC2FFC" w:rsidP="00A61843">
      <w:pPr>
        <w:pStyle w:val="Bullet"/>
        <w:numPr>
          <w:ilvl w:val="0"/>
          <w:numId w:val="25"/>
        </w:numPr>
        <w:ind w:left="567" w:hanging="567"/>
      </w:pPr>
      <w:r w:rsidRPr="001C2713">
        <w:t>Troubles de la coordination et de l’équilibre</w:t>
      </w:r>
    </w:p>
    <w:p w14:paraId="519FE944" w14:textId="77777777" w:rsidR="00DC2FFC" w:rsidRPr="001C2713" w:rsidRDefault="00DC2FFC" w:rsidP="00A61843">
      <w:pPr>
        <w:pStyle w:val="Bullet"/>
        <w:numPr>
          <w:ilvl w:val="0"/>
          <w:numId w:val="25"/>
        </w:numPr>
        <w:ind w:left="567" w:hanging="567"/>
      </w:pPr>
      <w:r w:rsidRPr="001C2713">
        <w:t>Se sentir soucieux ou déprimé</w:t>
      </w:r>
    </w:p>
    <w:p w14:paraId="7EC4AC8B" w14:textId="77777777" w:rsidR="00DC2FFC" w:rsidRPr="001C2713" w:rsidRDefault="00DC2FFC" w:rsidP="00A61843">
      <w:pPr>
        <w:pStyle w:val="Bullet"/>
        <w:numPr>
          <w:ilvl w:val="0"/>
          <w:numId w:val="25"/>
        </w:numPr>
        <w:ind w:left="567" w:hanging="567"/>
      </w:pPr>
      <w:r w:rsidRPr="001C2713">
        <w:lastRenderedPageBreak/>
        <w:t>Difficulté à dormir, rêves anormaux, difficulté de concentration, somnolence</w:t>
      </w:r>
    </w:p>
    <w:p w14:paraId="5A1C3E57" w14:textId="77777777" w:rsidR="00DC2FFC" w:rsidRPr="001C2713" w:rsidRDefault="00DC2FFC" w:rsidP="00A61843">
      <w:pPr>
        <w:pStyle w:val="Bullet"/>
        <w:numPr>
          <w:ilvl w:val="0"/>
          <w:numId w:val="25"/>
        </w:numPr>
        <w:ind w:left="567" w:hanging="567"/>
      </w:pPr>
      <w:r w:rsidRPr="001C2713">
        <w:t>Douleurs, maux d’estomac</w:t>
      </w:r>
    </w:p>
    <w:p w14:paraId="0890748A" w14:textId="77777777" w:rsidR="00DC2FFC" w:rsidRPr="001C2713" w:rsidRDefault="00DC2FFC" w:rsidP="00A61843">
      <w:pPr>
        <w:pStyle w:val="Bullet"/>
        <w:numPr>
          <w:ilvl w:val="0"/>
          <w:numId w:val="25"/>
        </w:numPr>
        <w:ind w:left="567" w:hanging="567"/>
      </w:pPr>
      <w:r w:rsidRPr="001C2713">
        <w:t>Problèmes de digestion entraînant une gêne après les repas, sensation de ballonnement, gaz (flatulence)</w:t>
      </w:r>
    </w:p>
    <w:p w14:paraId="28D378F3" w14:textId="77777777" w:rsidR="00DC2FFC" w:rsidRPr="001C2713" w:rsidRDefault="00DC2FFC" w:rsidP="00A61843">
      <w:pPr>
        <w:pStyle w:val="Bullet"/>
        <w:numPr>
          <w:ilvl w:val="0"/>
          <w:numId w:val="25"/>
        </w:numPr>
        <w:ind w:left="567" w:hanging="567"/>
      </w:pPr>
      <w:r w:rsidRPr="001C2713">
        <w:t>Perte d’appétit</w:t>
      </w:r>
    </w:p>
    <w:p w14:paraId="53D3B933" w14:textId="77777777" w:rsidR="00DC2FFC" w:rsidRPr="001C2713" w:rsidRDefault="00DC2FFC" w:rsidP="00A61843">
      <w:pPr>
        <w:pStyle w:val="Bullet"/>
        <w:numPr>
          <w:ilvl w:val="0"/>
          <w:numId w:val="25"/>
        </w:numPr>
        <w:ind w:left="567" w:hanging="567"/>
      </w:pPr>
      <w:r w:rsidRPr="001C2713">
        <w:t>Fatigue</w:t>
      </w:r>
    </w:p>
    <w:p w14:paraId="7C74B8D5" w14:textId="77777777" w:rsidR="00DC2FFC" w:rsidRPr="001C2713" w:rsidRDefault="00DC2FFC" w:rsidP="00A61843">
      <w:pPr>
        <w:pStyle w:val="Bullet"/>
        <w:numPr>
          <w:ilvl w:val="0"/>
          <w:numId w:val="25"/>
        </w:numPr>
        <w:ind w:left="567" w:hanging="567"/>
      </w:pPr>
      <w:r w:rsidRPr="001C2713">
        <w:t>Démangeaisons</w:t>
      </w:r>
    </w:p>
    <w:p w14:paraId="24E3C562" w14:textId="77777777" w:rsidR="00DC2FFC" w:rsidRPr="001C2713" w:rsidRDefault="00DC2FFC" w:rsidP="00A61843">
      <w:pPr>
        <w:pStyle w:val="Bullet"/>
        <w:numPr>
          <w:ilvl w:val="0"/>
          <w:numId w:val="25"/>
        </w:numPr>
        <w:ind w:left="567" w:hanging="567"/>
      </w:pPr>
      <w:r w:rsidRPr="001C2713">
        <w:t xml:space="preserve">Modifications de la couleur de la peau, y compris assombrissement de la peau en </w:t>
      </w:r>
      <w:r w:rsidR="000270DD" w:rsidRPr="001C2713">
        <w:t>taches</w:t>
      </w:r>
      <w:r w:rsidRPr="001C2713">
        <w:t>, commençant souvent sur les mains ou sur la plante des pieds</w:t>
      </w:r>
    </w:p>
    <w:p w14:paraId="6F168374" w14:textId="05308E34" w:rsidR="00B85001" w:rsidRPr="001C2713" w:rsidRDefault="00B85001" w:rsidP="00A61843">
      <w:pPr>
        <w:pStyle w:val="Bullet"/>
        <w:numPr>
          <w:ilvl w:val="0"/>
          <w:numId w:val="25"/>
        </w:numPr>
        <w:ind w:left="567" w:hanging="567"/>
      </w:pPr>
      <w:r w:rsidRPr="001C2713">
        <w:t>Perte de la masse osseuse</w:t>
      </w:r>
    </w:p>
    <w:p w14:paraId="5117F9C5" w14:textId="77777777" w:rsidR="00DC2FFC" w:rsidRPr="001C2713" w:rsidRDefault="00DC2FFC" w:rsidP="00A61843">
      <w:pPr>
        <w:rPr>
          <w:rFonts w:cs="Times New Roman"/>
        </w:rPr>
      </w:pPr>
    </w:p>
    <w:p w14:paraId="1FD5EB1C" w14:textId="77777777" w:rsidR="00DC2FFC" w:rsidRPr="001C2713" w:rsidRDefault="00DC2FFC" w:rsidP="00A61843">
      <w:pPr>
        <w:pStyle w:val="HeadingEmphasis"/>
      </w:pPr>
      <w:r w:rsidRPr="001C2713">
        <w:t>Des examens peuvent également montrer</w:t>
      </w:r>
      <w:r w:rsidR="00214CE1" w:rsidRPr="001C2713">
        <w:t> </w:t>
      </w:r>
      <w:r w:rsidRPr="001C2713">
        <w:t>:</w:t>
      </w:r>
    </w:p>
    <w:p w14:paraId="6CA96444" w14:textId="77777777" w:rsidR="00DC2FFC" w:rsidRPr="001C2713" w:rsidRDefault="00DC2FFC" w:rsidP="00A61843">
      <w:pPr>
        <w:pStyle w:val="Bullet"/>
        <w:keepNext/>
        <w:numPr>
          <w:ilvl w:val="0"/>
          <w:numId w:val="26"/>
        </w:numPr>
        <w:ind w:left="567" w:hanging="567"/>
      </w:pPr>
      <w:r w:rsidRPr="001C2713">
        <w:t>Une diminution du nombre de globules blancs (une réduction du nombre de globules blancs peut vous rendre plus vulnérable aux infections)</w:t>
      </w:r>
    </w:p>
    <w:p w14:paraId="39786F67" w14:textId="77777777" w:rsidR="00DC2FFC" w:rsidRPr="001C2713" w:rsidRDefault="00DC2FFC" w:rsidP="00A61843">
      <w:pPr>
        <w:pStyle w:val="Bullet"/>
        <w:keepNext/>
        <w:numPr>
          <w:ilvl w:val="0"/>
          <w:numId w:val="26"/>
        </w:numPr>
        <w:ind w:left="567" w:hanging="567"/>
      </w:pPr>
      <w:r w:rsidRPr="001C2713">
        <w:t>Des troubles du foie et du pancréas</w:t>
      </w:r>
    </w:p>
    <w:p w14:paraId="5C568F11" w14:textId="77777777" w:rsidR="00DC2FFC" w:rsidRPr="001C2713" w:rsidRDefault="00DC2FFC" w:rsidP="00A61843">
      <w:pPr>
        <w:pStyle w:val="Bullet"/>
        <w:numPr>
          <w:ilvl w:val="0"/>
          <w:numId w:val="26"/>
        </w:numPr>
        <w:ind w:left="567" w:hanging="567"/>
      </w:pPr>
      <w:r w:rsidRPr="001C2713">
        <w:t>Une augmentation des acides gras (triglycérides), de la bilirubine ou du sucre dans le sang</w:t>
      </w:r>
    </w:p>
    <w:p w14:paraId="7FBB7868" w14:textId="77777777" w:rsidR="00DC2FFC" w:rsidRPr="001C2713" w:rsidRDefault="00DC2FFC" w:rsidP="00A61843">
      <w:pPr>
        <w:rPr>
          <w:rFonts w:cs="Times New Roman"/>
        </w:rPr>
      </w:pPr>
    </w:p>
    <w:p w14:paraId="560729F0" w14:textId="77777777" w:rsidR="00DC2FFC" w:rsidRPr="001C2713" w:rsidRDefault="00DC2FFC" w:rsidP="00A61843">
      <w:pPr>
        <w:pStyle w:val="NormalKeep"/>
      </w:pPr>
      <w:r w:rsidRPr="001C2713">
        <w:t xml:space="preserve">Les effets indésirables suivants sont </w:t>
      </w:r>
      <w:r w:rsidRPr="001C2713">
        <w:rPr>
          <w:rStyle w:val="Strong"/>
        </w:rPr>
        <w:t>peu fréquents</w:t>
      </w:r>
      <w:r w:rsidRPr="001C2713">
        <w:t xml:space="preserve"> (peuvent affecter jusqu’à 1 patient sur 100) :</w:t>
      </w:r>
    </w:p>
    <w:p w14:paraId="6BE0B546" w14:textId="77777777" w:rsidR="00DC2FFC" w:rsidRPr="001C2713" w:rsidRDefault="00DC2FFC" w:rsidP="00A61843">
      <w:pPr>
        <w:pStyle w:val="NormalKeep"/>
      </w:pPr>
    </w:p>
    <w:p w14:paraId="26973D83" w14:textId="77777777" w:rsidR="00DC2FFC" w:rsidRPr="001C2713" w:rsidRDefault="00DC2FFC" w:rsidP="00A61843">
      <w:pPr>
        <w:pStyle w:val="Bullet"/>
        <w:keepNext/>
        <w:numPr>
          <w:ilvl w:val="0"/>
          <w:numId w:val="27"/>
        </w:numPr>
        <w:ind w:left="567" w:hanging="567"/>
      </w:pPr>
      <w:r w:rsidRPr="001C2713">
        <w:t>Altération des muscles, douleurs ou faiblesse musculaires</w:t>
      </w:r>
    </w:p>
    <w:p w14:paraId="131F8077" w14:textId="77777777" w:rsidR="00DC2FFC" w:rsidRPr="001C2713" w:rsidRDefault="00DC2FFC" w:rsidP="00A61843">
      <w:pPr>
        <w:pStyle w:val="Bullet"/>
        <w:numPr>
          <w:ilvl w:val="0"/>
          <w:numId w:val="27"/>
        </w:numPr>
        <w:ind w:left="567" w:hanging="567"/>
      </w:pPr>
      <w:r w:rsidRPr="001C2713">
        <w:t>Anémie (diminution du nombre de globules rouges)</w:t>
      </w:r>
    </w:p>
    <w:p w14:paraId="3A901FB6" w14:textId="77777777" w:rsidR="00DC2FFC" w:rsidRPr="001C2713" w:rsidRDefault="00DC2FFC" w:rsidP="00A61843">
      <w:pPr>
        <w:pStyle w:val="Bullet"/>
        <w:numPr>
          <w:ilvl w:val="0"/>
          <w:numId w:val="27"/>
        </w:numPr>
        <w:ind w:left="567" w:hanging="567"/>
      </w:pPr>
      <w:r w:rsidRPr="001C2713">
        <w:t>Sensation de tournis ou de bascule (vertiges), sifflements, tintements ou autres bruits persistants dans les oreilles</w:t>
      </w:r>
    </w:p>
    <w:p w14:paraId="461D51B9" w14:textId="77777777" w:rsidR="00DC2FFC" w:rsidRPr="001C2713" w:rsidRDefault="00DC2FFC" w:rsidP="00A61843">
      <w:pPr>
        <w:pStyle w:val="Bullet"/>
        <w:numPr>
          <w:ilvl w:val="0"/>
          <w:numId w:val="27"/>
        </w:numPr>
        <w:ind w:left="567" w:hanging="567"/>
      </w:pPr>
      <w:r w:rsidRPr="001C2713">
        <w:t>Vision floue</w:t>
      </w:r>
    </w:p>
    <w:p w14:paraId="6DD5006B" w14:textId="77777777" w:rsidR="00DC2FFC" w:rsidRPr="001C2713" w:rsidRDefault="00DC2FFC" w:rsidP="00A61843">
      <w:pPr>
        <w:pStyle w:val="Bullet"/>
        <w:numPr>
          <w:ilvl w:val="0"/>
          <w:numId w:val="27"/>
        </w:numPr>
        <w:ind w:left="567" w:hanging="567"/>
      </w:pPr>
      <w:r w:rsidRPr="001C2713">
        <w:t>Frissons</w:t>
      </w:r>
    </w:p>
    <w:p w14:paraId="1F7DFD63" w14:textId="77777777" w:rsidR="00DC2FFC" w:rsidRPr="001C2713" w:rsidRDefault="00DC2FFC" w:rsidP="00A61843">
      <w:pPr>
        <w:pStyle w:val="Bullet"/>
        <w:numPr>
          <w:ilvl w:val="0"/>
          <w:numId w:val="27"/>
        </w:numPr>
        <w:ind w:left="567" w:hanging="567"/>
      </w:pPr>
      <w:r w:rsidRPr="001C2713">
        <w:t>Augmentation de la taille des seins chez l’homme</w:t>
      </w:r>
    </w:p>
    <w:p w14:paraId="3F6E83D3" w14:textId="77777777" w:rsidR="00DC2FFC" w:rsidRPr="001C2713" w:rsidRDefault="00DC2FFC" w:rsidP="00A61843">
      <w:pPr>
        <w:pStyle w:val="Bullet"/>
        <w:numPr>
          <w:ilvl w:val="0"/>
          <w:numId w:val="27"/>
        </w:numPr>
        <w:ind w:left="567" w:hanging="567"/>
      </w:pPr>
      <w:r w:rsidRPr="001C2713">
        <w:t>Diminution du désir sexuel</w:t>
      </w:r>
    </w:p>
    <w:p w14:paraId="0DC40CB9" w14:textId="77777777" w:rsidR="00DC2FFC" w:rsidRPr="001C2713" w:rsidRDefault="00DC2FFC" w:rsidP="00A61843">
      <w:pPr>
        <w:pStyle w:val="Bullet"/>
        <w:numPr>
          <w:ilvl w:val="0"/>
          <w:numId w:val="27"/>
        </w:numPr>
        <w:ind w:left="567" w:hanging="567"/>
      </w:pPr>
      <w:r w:rsidRPr="001C2713">
        <w:t>Bouffées de chaleur</w:t>
      </w:r>
    </w:p>
    <w:p w14:paraId="3528CB3B" w14:textId="77777777" w:rsidR="00DC2FFC" w:rsidRPr="001C2713" w:rsidRDefault="00DC2FFC" w:rsidP="00A61843">
      <w:pPr>
        <w:pStyle w:val="Bullet"/>
        <w:keepNext/>
        <w:numPr>
          <w:ilvl w:val="0"/>
          <w:numId w:val="27"/>
        </w:numPr>
        <w:ind w:left="567" w:hanging="567"/>
      </w:pPr>
      <w:r w:rsidRPr="001C2713">
        <w:t>Bouche sèche</w:t>
      </w:r>
    </w:p>
    <w:p w14:paraId="79096ED9" w14:textId="77777777" w:rsidR="002664DB" w:rsidRPr="001C2713" w:rsidRDefault="002664DB" w:rsidP="00A61843">
      <w:pPr>
        <w:pStyle w:val="Bullet"/>
        <w:numPr>
          <w:ilvl w:val="0"/>
          <w:numId w:val="27"/>
        </w:numPr>
        <w:ind w:left="567" w:hanging="567"/>
      </w:pPr>
      <w:r w:rsidRPr="001C2713">
        <w:t xml:space="preserve">Augmentation de l’appétit </w:t>
      </w:r>
    </w:p>
    <w:p w14:paraId="79EE618E" w14:textId="77777777" w:rsidR="00DC2FFC" w:rsidRPr="001C2713" w:rsidRDefault="00DC2FFC" w:rsidP="00A61843">
      <w:pPr>
        <w:rPr>
          <w:rFonts w:cs="Times New Roman"/>
        </w:rPr>
      </w:pPr>
    </w:p>
    <w:p w14:paraId="492185FD" w14:textId="77777777" w:rsidR="00DC2FFC" w:rsidRPr="001C2713" w:rsidRDefault="00DC2FFC" w:rsidP="00A61843">
      <w:pPr>
        <w:pStyle w:val="HeadingEmphasis"/>
      </w:pPr>
      <w:r w:rsidRPr="001C2713">
        <w:t>Des examens peuvent également montrer</w:t>
      </w:r>
      <w:r w:rsidR="00214CE1" w:rsidRPr="001C2713">
        <w:t> </w:t>
      </w:r>
      <w:r w:rsidRPr="001C2713">
        <w:t>:</w:t>
      </w:r>
    </w:p>
    <w:p w14:paraId="261E0910" w14:textId="77777777" w:rsidR="00DC2FFC" w:rsidRPr="001C2713" w:rsidRDefault="00DC2FFC" w:rsidP="00A61843">
      <w:pPr>
        <w:pStyle w:val="Bullet"/>
        <w:keepNext/>
        <w:numPr>
          <w:ilvl w:val="0"/>
          <w:numId w:val="28"/>
        </w:numPr>
        <w:ind w:left="567" w:hanging="567"/>
      </w:pPr>
      <w:r w:rsidRPr="001C2713">
        <w:t>Une diminution du taux de potassium dans le sang</w:t>
      </w:r>
    </w:p>
    <w:p w14:paraId="694E6F98" w14:textId="77777777" w:rsidR="00DC2FFC" w:rsidRPr="001C2713" w:rsidRDefault="00DC2FFC" w:rsidP="00A61843">
      <w:pPr>
        <w:pStyle w:val="Bullet"/>
        <w:numPr>
          <w:ilvl w:val="0"/>
          <w:numId w:val="28"/>
        </w:numPr>
        <w:ind w:left="567" w:hanging="567"/>
      </w:pPr>
      <w:r w:rsidRPr="001C2713">
        <w:t>Une augmentation de la créatinine dans le sang</w:t>
      </w:r>
    </w:p>
    <w:p w14:paraId="011C10AF" w14:textId="77777777" w:rsidR="00DC2FFC" w:rsidRPr="001C2713" w:rsidRDefault="00DC2FFC" w:rsidP="00A61843">
      <w:pPr>
        <w:pStyle w:val="Bullet"/>
        <w:keepNext/>
        <w:numPr>
          <w:ilvl w:val="0"/>
          <w:numId w:val="28"/>
        </w:numPr>
        <w:ind w:left="567" w:hanging="567"/>
      </w:pPr>
      <w:r w:rsidRPr="001C2713">
        <w:t>La présence de protéines dans les urines</w:t>
      </w:r>
    </w:p>
    <w:p w14:paraId="2CB8C3B8" w14:textId="77777777" w:rsidR="00DC2FFC" w:rsidRPr="001C2713" w:rsidRDefault="00DC2FFC" w:rsidP="00A61843">
      <w:pPr>
        <w:pStyle w:val="Bullet"/>
        <w:numPr>
          <w:ilvl w:val="0"/>
          <w:numId w:val="28"/>
        </w:numPr>
        <w:ind w:left="567" w:hanging="567"/>
      </w:pPr>
      <w:r w:rsidRPr="001C2713">
        <w:t>Une augmentation du taux de cholestérol dans le sang</w:t>
      </w:r>
    </w:p>
    <w:p w14:paraId="473941E3" w14:textId="77777777" w:rsidR="00DC2FFC" w:rsidRPr="001C2713" w:rsidRDefault="00DC2FFC" w:rsidP="00A61843">
      <w:pPr>
        <w:rPr>
          <w:rFonts w:cs="Times New Roman"/>
        </w:rPr>
      </w:pPr>
    </w:p>
    <w:p w14:paraId="7AA170D9" w14:textId="77777777" w:rsidR="00DC2FFC" w:rsidRPr="001C2713" w:rsidRDefault="00DC2FFC" w:rsidP="00A61843">
      <w:pPr>
        <w:rPr>
          <w:rFonts w:cs="Times New Roman"/>
        </w:rPr>
      </w:pPr>
      <w:r w:rsidRPr="001C2713">
        <w:t>L’altération des muscles, la fragilisation osseuse (accompagnée de douleurs osseuses et conduisant parfois à des fractures), les douleurs musculaires, la faiblesse musculaire et la diminution du taux de potassium ou de phosphate dans le sang peuvent se produire en raison de lésions au niveau des cellules tubulaires rénales.</w:t>
      </w:r>
    </w:p>
    <w:p w14:paraId="1E733303" w14:textId="77777777" w:rsidR="00DC2FFC" w:rsidRPr="001C2713" w:rsidRDefault="00DC2FFC" w:rsidP="00A61843">
      <w:pPr>
        <w:rPr>
          <w:rFonts w:cs="Times New Roman"/>
        </w:rPr>
      </w:pPr>
    </w:p>
    <w:p w14:paraId="4478CF6F" w14:textId="77777777" w:rsidR="00DC2FFC" w:rsidRPr="001C2713" w:rsidRDefault="00DC2FFC" w:rsidP="00A61843">
      <w:pPr>
        <w:pStyle w:val="NormalKeep"/>
      </w:pPr>
      <w:r w:rsidRPr="001C2713">
        <w:t xml:space="preserve">Les effets indésirables suivants sont </w:t>
      </w:r>
      <w:r w:rsidRPr="001C2713">
        <w:rPr>
          <w:rStyle w:val="Strong"/>
        </w:rPr>
        <w:t>rares</w:t>
      </w:r>
      <w:r w:rsidRPr="001C2713">
        <w:t xml:space="preserve"> (peuvent affecter jusqu’à 1 patient sur 1 000) :</w:t>
      </w:r>
    </w:p>
    <w:p w14:paraId="69BAAAE4" w14:textId="77777777" w:rsidR="00DC2FFC" w:rsidRPr="001C2713" w:rsidRDefault="00DC2FFC" w:rsidP="00A61843">
      <w:pPr>
        <w:pStyle w:val="NormalKeep"/>
      </w:pPr>
    </w:p>
    <w:p w14:paraId="393AD74D" w14:textId="77777777" w:rsidR="00DC2FFC" w:rsidRPr="001C2713" w:rsidRDefault="00DC2FFC" w:rsidP="00A61843">
      <w:pPr>
        <w:pStyle w:val="Bullet"/>
        <w:numPr>
          <w:ilvl w:val="0"/>
          <w:numId w:val="29"/>
        </w:numPr>
        <w:ind w:left="567" w:hanging="567"/>
      </w:pPr>
      <w:r w:rsidRPr="001C2713">
        <w:t>Éruption cutanée prurigineuse provoquée par une réaction au soleil</w:t>
      </w:r>
    </w:p>
    <w:p w14:paraId="21628316" w14:textId="77777777" w:rsidR="00DC2FFC" w:rsidRPr="001C2713" w:rsidRDefault="00DC2FFC" w:rsidP="00A61843">
      <w:pPr>
        <w:rPr>
          <w:rFonts w:cs="Times New Roman"/>
        </w:rPr>
      </w:pPr>
    </w:p>
    <w:p w14:paraId="5B4B9BDD" w14:textId="77777777" w:rsidR="00DC2FFC" w:rsidRPr="001C2713" w:rsidRDefault="00DC2FFC" w:rsidP="00A61843">
      <w:pPr>
        <w:pStyle w:val="HeadingStrong"/>
      </w:pPr>
      <w:r w:rsidRPr="001C2713">
        <w:t xml:space="preserve">Déclaration des effets </w:t>
      </w:r>
      <w:r w:rsidR="00C72D8A" w:rsidRPr="001C2713">
        <w:t>secondaires</w:t>
      </w:r>
    </w:p>
    <w:p w14:paraId="7EA741F3" w14:textId="1FBDBF6F" w:rsidR="00DC2FFC" w:rsidRPr="001C2713" w:rsidRDefault="00DC2FFC" w:rsidP="00A61843">
      <w:pPr>
        <w:rPr>
          <w:rFonts w:cs="Times New Roman"/>
        </w:rPr>
      </w:pPr>
      <w:r w:rsidRPr="001C2713">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Pr="001C2713">
        <w:rPr>
          <w:highlight w:val="lightGray"/>
        </w:rPr>
        <w:t xml:space="preserve">le système national de déclaration décrit en </w:t>
      </w:r>
      <w:hyperlink r:id="rId14" w:history="1">
        <w:r w:rsidRPr="001C2713">
          <w:rPr>
            <w:rStyle w:val="Hyperlink"/>
            <w:highlight w:val="lightGray"/>
          </w:rPr>
          <w:t>Annexe V</w:t>
        </w:r>
      </w:hyperlink>
      <w:r w:rsidRPr="001C2713">
        <w:t>. En signalant les effets indésirables, vous contribuez à fournir davantage d’informations sur la sécurité du médicament.</w:t>
      </w:r>
    </w:p>
    <w:p w14:paraId="719A1138" w14:textId="77777777" w:rsidR="00DC2FFC" w:rsidRPr="001C2713" w:rsidRDefault="00DC2FFC" w:rsidP="00A61843">
      <w:pPr>
        <w:rPr>
          <w:rFonts w:cs="Times New Roman"/>
        </w:rPr>
      </w:pPr>
    </w:p>
    <w:p w14:paraId="3E937A9E" w14:textId="77777777" w:rsidR="00DC2FFC" w:rsidRPr="001C2713" w:rsidRDefault="00DC2FFC" w:rsidP="00A61843">
      <w:pPr>
        <w:rPr>
          <w:rFonts w:cs="Times New Roman"/>
        </w:rPr>
      </w:pPr>
    </w:p>
    <w:p w14:paraId="3AD3E12E" w14:textId="77777777" w:rsidR="00DC2FFC" w:rsidRPr="001C2713" w:rsidRDefault="00DC2FFC" w:rsidP="00A61843">
      <w:pPr>
        <w:pStyle w:val="BodyText1"/>
        <w:outlineLvl w:val="9"/>
      </w:pPr>
      <w:r w:rsidRPr="001C2713">
        <w:lastRenderedPageBreak/>
        <w:t>5.</w:t>
      </w:r>
      <w:r w:rsidRPr="001C2713">
        <w:tab/>
        <w:t>Comment conserver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r w:rsidR="00FF16B8" w:rsidRPr="001C2713">
        <w:t> ?</w:t>
      </w:r>
    </w:p>
    <w:p w14:paraId="6D727D1F" w14:textId="77777777" w:rsidR="00DC2FFC" w:rsidRPr="001C2713" w:rsidRDefault="00DC2FFC" w:rsidP="00A61843">
      <w:pPr>
        <w:pStyle w:val="NormalKeep"/>
      </w:pPr>
    </w:p>
    <w:p w14:paraId="5C36FF2D" w14:textId="77777777" w:rsidR="00DC2FFC" w:rsidRPr="001C2713" w:rsidRDefault="00DC2FFC" w:rsidP="00A61843">
      <w:pPr>
        <w:rPr>
          <w:rFonts w:cs="Times New Roman"/>
        </w:rPr>
      </w:pPr>
      <w:r w:rsidRPr="001C2713">
        <w:t>Tenir ce médicament hors de la vue et de la portée des enfants.</w:t>
      </w:r>
    </w:p>
    <w:p w14:paraId="44E8575C" w14:textId="77777777" w:rsidR="00DC2FFC" w:rsidRPr="001C2713" w:rsidRDefault="00DC2FFC" w:rsidP="00A61843">
      <w:pPr>
        <w:rPr>
          <w:rFonts w:cs="Times New Roman"/>
        </w:rPr>
      </w:pPr>
    </w:p>
    <w:p w14:paraId="206C417C" w14:textId="42C53B2F" w:rsidR="00DC2FFC" w:rsidRPr="001C2713" w:rsidRDefault="00DC2FFC" w:rsidP="00A61843">
      <w:pPr>
        <w:rPr>
          <w:rFonts w:cs="Times New Roman"/>
        </w:rPr>
      </w:pPr>
      <w:r w:rsidRPr="001C2713">
        <w:t xml:space="preserve">N’utilisez pas ce médicament après la date de péremption indiquée sur </w:t>
      </w:r>
      <w:r w:rsidR="000C4D76" w:rsidRPr="001C2713">
        <w:t>l’emballage</w:t>
      </w:r>
      <w:r w:rsidRPr="001C2713">
        <w:t xml:space="preserve"> après « EXP ».</w:t>
      </w:r>
    </w:p>
    <w:p w14:paraId="7418FC73" w14:textId="77777777" w:rsidR="00DC2FFC" w:rsidRPr="001C2713" w:rsidRDefault="00DC2FFC" w:rsidP="00A61843">
      <w:pPr>
        <w:rPr>
          <w:rFonts w:cs="Times New Roman"/>
        </w:rPr>
      </w:pPr>
      <w:r w:rsidRPr="001C2713">
        <w:t>La date de péremption fait référence au dernier jour de ce mois.</w:t>
      </w:r>
    </w:p>
    <w:p w14:paraId="7D99AFC6" w14:textId="77777777" w:rsidR="00DC2FFC" w:rsidRPr="001C2713" w:rsidRDefault="00DC2FFC" w:rsidP="00A61843">
      <w:pPr>
        <w:rPr>
          <w:rFonts w:cs="Times New Roman"/>
        </w:rPr>
      </w:pPr>
    </w:p>
    <w:p w14:paraId="0BF943A2" w14:textId="5B1FDFFF" w:rsidR="00DC2FFC" w:rsidRPr="001C2713" w:rsidRDefault="002E6CB8" w:rsidP="00A61843">
      <w:pPr>
        <w:rPr>
          <w:rFonts w:cs="Times New Roman"/>
        </w:rPr>
      </w:pPr>
      <w:r w:rsidRPr="001C2713">
        <w:rPr>
          <w:b/>
        </w:rPr>
        <w:t>Présentations en flacon de 30</w:t>
      </w:r>
      <w:r w:rsidR="00742578" w:rsidRPr="001C2713">
        <w:rPr>
          <w:b/>
        </w:rPr>
        <w:t> </w:t>
      </w:r>
      <w:r w:rsidRPr="001C2713">
        <w:rPr>
          <w:b/>
        </w:rPr>
        <w:t>comprimés :</w:t>
      </w:r>
      <w:r w:rsidRPr="001C2713">
        <w:t xml:space="preserve"> </w:t>
      </w:r>
      <w:r w:rsidR="00DC2FFC" w:rsidRPr="001C2713">
        <w:t xml:space="preserve">Inscrivez la date d’ouverture du flacon sur l’étiquette et/ou l’emballage, dans l’espace prévu à cet effet. À utiliser dans les </w:t>
      </w:r>
      <w:r w:rsidR="00153A7B" w:rsidRPr="001C2713">
        <w:t>60 </w:t>
      </w:r>
      <w:r w:rsidR="00DC2FFC" w:rsidRPr="001C2713">
        <w:t>jours suivant l’ouverture.</w:t>
      </w:r>
    </w:p>
    <w:p w14:paraId="74A44556" w14:textId="77777777" w:rsidR="00DC2FFC" w:rsidRPr="001C2713" w:rsidRDefault="00DC2FFC" w:rsidP="00A61843">
      <w:pPr>
        <w:rPr>
          <w:rFonts w:cs="Times New Roman"/>
        </w:rPr>
      </w:pPr>
    </w:p>
    <w:p w14:paraId="5D04E9E1" w14:textId="77777777" w:rsidR="00DC2FFC" w:rsidRPr="001C2713" w:rsidRDefault="00DC2FFC" w:rsidP="00A61843">
      <w:pPr>
        <w:rPr>
          <w:rFonts w:cs="Times New Roman"/>
        </w:rPr>
      </w:pPr>
      <w:r w:rsidRPr="001C2713">
        <w:t>À conserver à une température ne dépassant pas 25 °C. À conserver dans l’emballage d’origine, à l’abri de la lumière.</w:t>
      </w:r>
    </w:p>
    <w:p w14:paraId="208D3D79" w14:textId="77777777" w:rsidR="00DC2FFC" w:rsidRPr="001C2713" w:rsidRDefault="00DC2FFC" w:rsidP="00A61843">
      <w:pPr>
        <w:rPr>
          <w:rFonts w:cs="Times New Roman"/>
        </w:rPr>
      </w:pPr>
    </w:p>
    <w:p w14:paraId="657C118A" w14:textId="77777777" w:rsidR="00DC2FFC" w:rsidRPr="001C2713" w:rsidRDefault="00DC2FFC" w:rsidP="00A61843">
      <w:pPr>
        <w:rPr>
          <w:rFonts w:cs="Times New Roman"/>
        </w:rPr>
      </w:pPr>
      <w:r w:rsidRPr="001C2713">
        <w:t>Ne jetez aucun médicament au tout-à-l’égout ou avec les ordures ménagères. Demandez à votre pharmacien d’éliminer les médicaments que vous n’utilisez plus. Ces mesures contribueront à protéger l’environnement.</w:t>
      </w:r>
    </w:p>
    <w:p w14:paraId="63B9B904" w14:textId="77777777" w:rsidR="00DC2FFC" w:rsidRPr="001C2713" w:rsidRDefault="00DC2FFC" w:rsidP="00A61843">
      <w:pPr>
        <w:rPr>
          <w:rFonts w:cs="Times New Roman"/>
        </w:rPr>
      </w:pPr>
    </w:p>
    <w:p w14:paraId="66FBBF25" w14:textId="77777777" w:rsidR="00DC2FFC" w:rsidRPr="001C2713" w:rsidRDefault="00DC2FFC" w:rsidP="00A61843">
      <w:pPr>
        <w:rPr>
          <w:rFonts w:cs="Times New Roman"/>
        </w:rPr>
      </w:pPr>
    </w:p>
    <w:p w14:paraId="62E0CF79" w14:textId="77777777" w:rsidR="00DC2FFC" w:rsidRPr="001C2713" w:rsidRDefault="00DC2FFC" w:rsidP="00A61843">
      <w:pPr>
        <w:pStyle w:val="BodyText1"/>
        <w:outlineLvl w:val="9"/>
      </w:pPr>
      <w:r w:rsidRPr="001C2713">
        <w:t>6.</w:t>
      </w:r>
      <w:r w:rsidRPr="001C2713">
        <w:tab/>
        <w:t>Contenu de l’emballage et autres informations</w:t>
      </w:r>
    </w:p>
    <w:p w14:paraId="65843769" w14:textId="77777777" w:rsidR="00DC2FFC" w:rsidRPr="001C2713" w:rsidRDefault="00DC2FFC" w:rsidP="00A61843">
      <w:pPr>
        <w:pStyle w:val="NormalKeep"/>
      </w:pPr>
    </w:p>
    <w:p w14:paraId="1C4EAAE9" w14:textId="77777777" w:rsidR="00DC2FFC" w:rsidRPr="001C2713" w:rsidRDefault="00DC2FFC" w:rsidP="00A61843">
      <w:pPr>
        <w:pStyle w:val="HeadingStrong"/>
      </w:pPr>
      <w:r w:rsidRPr="001C2713">
        <w:t>Ce que contient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w:t>
      </w:r>
    </w:p>
    <w:p w14:paraId="10FF787A" w14:textId="77777777" w:rsidR="00DC2FFC" w:rsidRPr="001C2713" w:rsidRDefault="00DC2FFC" w:rsidP="00A61843">
      <w:pPr>
        <w:pStyle w:val="NormalKeep"/>
      </w:pPr>
    </w:p>
    <w:p w14:paraId="33BD8CE7" w14:textId="77777777" w:rsidR="00DC2FFC" w:rsidRPr="001C2713" w:rsidRDefault="00DC2FFC" w:rsidP="00A61843">
      <w:pPr>
        <w:pStyle w:val="Bullet-"/>
        <w:ind w:left="567" w:hanging="567"/>
      </w:pPr>
      <w:r w:rsidRPr="001C2713">
        <w:t xml:space="preserve">Les substances actives sont éfavirenz, </w:t>
      </w:r>
      <w:proofErr w:type="spellStart"/>
      <w:r w:rsidRPr="001C2713">
        <w:t>emtricitabine</w:t>
      </w:r>
      <w:proofErr w:type="spellEnd"/>
      <w:r w:rsidRPr="001C2713">
        <w:t xml:space="preserve"> et </w:t>
      </w:r>
      <w:proofErr w:type="spellStart"/>
      <w:r w:rsidRPr="001C2713">
        <w:t>ténofovir</w:t>
      </w:r>
      <w:proofErr w:type="spellEnd"/>
      <w:r w:rsidRPr="001C2713">
        <w:t xml:space="preserve"> </w:t>
      </w:r>
      <w:proofErr w:type="spellStart"/>
      <w:r w:rsidRPr="001C2713">
        <w:t>disoproxil</w:t>
      </w:r>
      <w:proofErr w:type="spellEnd"/>
      <w:r w:rsidRPr="001C2713">
        <w:t>. Chaque comprimé pelliculé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contient 600 mg d’éfavirenz, 200 mg d’</w:t>
      </w:r>
      <w:proofErr w:type="spellStart"/>
      <w:r w:rsidRPr="001C2713">
        <w:t>emtricitabine</w:t>
      </w:r>
      <w:proofErr w:type="spellEnd"/>
      <w:r w:rsidRPr="001C2713">
        <w:t xml:space="preserve"> et 245 mg de </w:t>
      </w:r>
      <w:proofErr w:type="spellStart"/>
      <w:r w:rsidRPr="001C2713">
        <w:t>ténofovir</w:t>
      </w:r>
      <w:proofErr w:type="spellEnd"/>
      <w:r w:rsidRPr="001C2713">
        <w:t xml:space="preserve"> </w:t>
      </w:r>
      <w:proofErr w:type="spellStart"/>
      <w:r w:rsidRPr="001C2713">
        <w:t>disoproxil</w:t>
      </w:r>
      <w:proofErr w:type="spellEnd"/>
      <w:r w:rsidRPr="001C2713">
        <w:t xml:space="preserve"> (sous la forme de maléate).</w:t>
      </w:r>
    </w:p>
    <w:p w14:paraId="09D356AF" w14:textId="77777777" w:rsidR="00DC2FFC" w:rsidRPr="001C2713" w:rsidRDefault="00DC2FFC" w:rsidP="00A61843">
      <w:pPr>
        <w:pStyle w:val="Bullet-"/>
        <w:ind w:left="567" w:hanging="567"/>
      </w:pPr>
      <w:r w:rsidRPr="001C2713">
        <w:t xml:space="preserve">Les autres composants du comprimé </w:t>
      </w:r>
      <w:r w:rsidR="00742578" w:rsidRPr="001C2713">
        <w:t xml:space="preserve">pelliculé </w:t>
      </w:r>
      <w:r w:rsidRPr="001C2713">
        <w:t xml:space="preserve">sont : </w:t>
      </w:r>
      <w:proofErr w:type="spellStart"/>
      <w:r w:rsidRPr="001C2713">
        <w:t>croscarmellose</w:t>
      </w:r>
      <w:proofErr w:type="spellEnd"/>
      <w:r w:rsidRPr="001C2713">
        <w:t xml:space="preserve"> sodique, </w:t>
      </w:r>
      <w:proofErr w:type="spellStart"/>
      <w:r w:rsidRPr="001C2713">
        <w:t>hydroxypropyl</w:t>
      </w:r>
      <w:proofErr w:type="spellEnd"/>
      <w:r w:rsidRPr="001C2713">
        <w:t xml:space="preserve">-cellulose, </w:t>
      </w:r>
      <w:proofErr w:type="spellStart"/>
      <w:r w:rsidRPr="001C2713">
        <w:t>hydroxypropyl</w:t>
      </w:r>
      <w:proofErr w:type="spellEnd"/>
      <w:r w:rsidRPr="001C2713">
        <w:t>-cellulose faiblement substituée, stéarate de magnésium, cellulose microcristalline, silice colloïdale anhydre, métabisulfite de sodium</w:t>
      </w:r>
      <w:r w:rsidR="00E00E5D" w:rsidRPr="001C2713">
        <w:t> </w:t>
      </w:r>
      <w:r w:rsidR="00742578" w:rsidRPr="001C2713">
        <w:t>(E223)</w:t>
      </w:r>
      <w:r w:rsidRPr="001C2713">
        <w:t>, lactose monohydraté et oxyde de fer rouge (E17</w:t>
      </w:r>
      <w:r w:rsidR="0098232D" w:rsidRPr="001C2713">
        <w:t>2</w:t>
      </w:r>
      <w:r w:rsidRPr="001C2713">
        <w:t>).</w:t>
      </w:r>
    </w:p>
    <w:p w14:paraId="0BB1261C" w14:textId="70E113C6" w:rsidR="00DC2FFC" w:rsidRPr="001C2713" w:rsidRDefault="00DC2FFC" w:rsidP="00A61843">
      <w:pPr>
        <w:pStyle w:val="Bullet-"/>
        <w:ind w:left="567" w:hanging="567"/>
      </w:pPr>
      <w:r w:rsidRPr="001C2713">
        <w:t>Ce médicament contient du métabisulfite de sodium</w:t>
      </w:r>
      <w:r w:rsidR="00E00E5D" w:rsidRPr="001C2713">
        <w:t> </w:t>
      </w:r>
      <w:r w:rsidR="00742578" w:rsidRPr="001C2713">
        <w:t xml:space="preserve">(E223) </w:t>
      </w:r>
      <w:r w:rsidRPr="001C2713">
        <w:t>et du lactose. Voir rubrique 2.</w:t>
      </w:r>
    </w:p>
    <w:p w14:paraId="260FABEF" w14:textId="77777777" w:rsidR="00DC2FFC" w:rsidRPr="001C2713" w:rsidRDefault="00DC2FFC" w:rsidP="00A61843">
      <w:pPr>
        <w:pStyle w:val="Bullet-"/>
        <w:ind w:left="567" w:hanging="567"/>
      </w:pPr>
      <w:r w:rsidRPr="001C2713">
        <w:t>Les autres composants présents dans le pelliculage du comprimé sont : oxyde de fer jaune (E172), oxyde de fer rouge (E172), macrogol, polyvinyle alcool, talc, dioxyde de titane (E171).</w:t>
      </w:r>
    </w:p>
    <w:p w14:paraId="4243A64C" w14:textId="77777777" w:rsidR="00DC2FFC" w:rsidRPr="001C2713" w:rsidRDefault="00DC2FFC" w:rsidP="00A61843">
      <w:pPr>
        <w:rPr>
          <w:rFonts w:cs="Times New Roman"/>
        </w:rPr>
      </w:pPr>
    </w:p>
    <w:p w14:paraId="384F8D79" w14:textId="77777777" w:rsidR="00DC2FFC" w:rsidRPr="001C2713" w:rsidRDefault="00DC2FFC" w:rsidP="00A61843">
      <w:pPr>
        <w:pStyle w:val="HeadingStrong"/>
      </w:pPr>
      <w:r w:rsidRPr="001C2713">
        <w:t>Comment se présente 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et contenu de l’emballage extérieur</w:t>
      </w:r>
    </w:p>
    <w:p w14:paraId="5EF328F5" w14:textId="77777777" w:rsidR="00DC2FFC" w:rsidRPr="001C2713" w:rsidRDefault="00DC2FFC" w:rsidP="00A61843">
      <w:pPr>
        <w:rPr>
          <w:rFonts w:cs="Times New Roman"/>
        </w:rPr>
      </w:pPr>
      <w:r w:rsidRPr="001C2713">
        <w:t>Les comprimés pelliculés d’Éfavirenz/</w:t>
      </w:r>
      <w:proofErr w:type="spellStart"/>
      <w:r w:rsidRPr="001C2713">
        <w:t>Emtricitabine</w:t>
      </w:r>
      <w:proofErr w:type="spellEnd"/>
      <w:r w:rsidRPr="001C2713">
        <w:t>/</w:t>
      </w:r>
      <w:proofErr w:type="spellStart"/>
      <w:r w:rsidRPr="001C2713">
        <w:t>Ténofovir</w:t>
      </w:r>
      <w:proofErr w:type="spellEnd"/>
      <w:r w:rsidRPr="001C2713">
        <w:t xml:space="preserve"> </w:t>
      </w:r>
      <w:proofErr w:type="spellStart"/>
      <w:r w:rsidRPr="001C2713">
        <w:t>disoproxil</w:t>
      </w:r>
      <w:proofErr w:type="spellEnd"/>
      <w:r w:rsidRPr="001C2713">
        <w:t xml:space="preserve"> Mylan sont des comprimés roses, en forme de gélule, portant l’inscription « M » sur une face et « TME » sur l’autre face.</w:t>
      </w:r>
    </w:p>
    <w:p w14:paraId="31771C37" w14:textId="77777777" w:rsidR="00DC2FFC" w:rsidRPr="001C2713" w:rsidRDefault="00DC2FFC" w:rsidP="00A61843">
      <w:pPr>
        <w:rPr>
          <w:rFonts w:cs="Times New Roman"/>
        </w:rPr>
      </w:pPr>
    </w:p>
    <w:p w14:paraId="5292D355" w14:textId="4A8C5CD8" w:rsidR="000C4D76" w:rsidRPr="001C2713" w:rsidRDefault="00DC2FFC" w:rsidP="00A61843">
      <w:pPr>
        <w:rPr>
          <w:rFonts w:cs="Times New Roman"/>
        </w:rPr>
      </w:pPr>
      <w:r w:rsidRPr="001C2713">
        <w:t>Ce médicament est disponible en flacons en plastique qui contiennent un déshydratant portant la mention « NE PAS INGÉRER » et 30</w:t>
      </w:r>
      <w:r w:rsidR="002E6CB8" w:rsidRPr="001C2713">
        <w:t xml:space="preserve"> ou 90</w:t>
      </w:r>
      <w:r w:rsidRPr="001C2713">
        <w:t> comprimés</w:t>
      </w:r>
      <w:r w:rsidR="00742578" w:rsidRPr="001C2713">
        <w:t xml:space="preserve"> pelliculés</w:t>
      </w:r>
      <w:r w:rsidRPr="001C2713">
        <w:t xml:space="preserve">. Il est également disponible en </w:t>
      </w:r>
      <w:r w:rsidR="00CB41CF" w:rsidRPr="001C2713">
        <w:t xml:space="preserve">conditionnement multiple </w:t>
      </w:r>
      <w:r w:rsidRPr="001C2713">
        <w:t xml:space="preserve">de 90 comprimés </w:t>
      </w:r>
      <w:r w:rsidR="00742578" w:rsidRPr="001C2713">
        <w:t xml:space="preserve">pelliculés </w:t>
      </w:r>
      <w:r w:rsidRPr="001C2713">
        <w:t xml:space="preserve">répartis dans 3 flacons de 30 comprimés </w:t>
      </w:r>
      <w:r w:rsidR="00742578" w:rsidRPr="001C2713">
        <w:t xml:space="preserve">pelliculés </w:t>
      </w:r>
      <w:r w:rsidRPr="001C2713">
        <w:t>chacun.</w:t>
      </w:r>
    </w:p>
    <w:p w14:paraId="3CF29FC0" w14:textId="77777777" w:rsidR="00D27CF5" w:rsidRPr="001C2713" w:rsidRDefault="00D27CF5" w:rsidP="00A61843">
      <w:pPr>
        <w:pStyle w:val="MGGTextLeft"/>
        <w:rPr>
          <w:szCs w:val="22"/>
        </w:rPr>
      </w:pPr>
    </w:p>
    <w:p w14:paraId="0D90D5EF" w14:textId="3F3AAD70" w:rsidR="004520C1" w:rsidRPr="001C2713" w:rsidRDefault="00786A28" w:rsidP="00A61843">
      <w:pPr>
        <w:pStyle w:val="MGGTextLeft"/>
        <w:rPr>
          <w:szCs w:val="22"/>
          <w:lang w:eastAsia="en-GB"/>
        </w:rPr>
      </w:pPr>
      <w:r w:rsidRPr="001C2713">
        <w:rPr>
          <w:szCs w:val="22"/>
        </w:rPr>
        <w:t>Ce médicament est</w:t>
      </w:r>
      <w:r w:rsidR="004520C1" w:rsidRPr="001C2713">
        <w:rPr>
          <w:szCs w:val="22"/>
        </w:rPr>
        <w:t xml:space="preserve"> disponible en plaquettes de 30 </w:t>
      </w:r>
      <w:r w:rsidR="000727E6" w:rsidRPr="001C2713">
        <w:rPr>
          <w:szCs w:val="22"/>
        </w:rPr>
        <w:t>et</w:t>
      </w:r>
      <w:r w:rsidR="004520C1" w:rsidRPr="001C2713">
        <w:rPr>
          <w:szCs w:val="22"/>
        </w:rPr>
        <w:t xml:space="preserve"> 90 comprimés, ainsi qu’en</w:t>
      </w:r>
      <w:r w:rsidR="00F766E3" w:rsidRPr="001C2713">
        <w:rPr>
          <w:szCs w:val="22"/>
        </w:rPr>
        <w:t xml:space="preserve"> </w:t>
      </w:r>
      <w:r w:rsidR="004520C1" w:rsidRPr="001C2713">
        <w:rPr>
          <w:szCs w:val="22"/>
        </w:rPr>
        <w:t xml:space="preserve">plaquettes perforées </w:t>
      </w:r>
      <w:r w:rsidR="0066795F" w:rsidRPr="001C2713">
        <w:rPr>
          <w:szCs w:val="22"/>
        </w:rPr>
        <w:t>par</w:t>
      </w:r>
      <w:r w:rsidR="004520C1" w:rsidRPr="001C2713">
        <w:rPr>
          <w:szCs w:val="22"/>
        </w:rPr>
        <w:t xml:space="preserve"> 30 x 1 et 90 x 1 comprimés</w:t>
      </w:r>
      <w:r w:rsidR="001D33F6" w:rsidRPr="001C2713">
        <w:rPr>
          <w:szCs w:val="22"/>
        </w:rPr>
        <w:t xml:space="preserve"> (doses unitaires)</w:t>
      </w:r>
      <w:r w:rsidR="004520C1" w:rsidRPr="001C2713">
        <w:rPr>
          <w:szCs w:val="22"/>
        </w:rPr>
        <w:t>.</w:t>
      </w:r>
    </w:p>
    <w:p w14:paraId="3D37238C" w14:textId="77777777" w:rsidR="00DC2FFC" w:rsidRPr="001C2713" w:rsidRDefault="00DC2FFC" w:rsidP="00A61843">
      <w:pPr>
        <w:rPr>
          <w:rFonts w:cs="Times New Roman"/>
        </w:rPr>
      </w:pPr>
    </w:p>
    <w:p w14:paraId="075B90F2" w14:textId="77777777" w:rsidR="00DC2FFC" w:rsidRPr="001C2713" w:rsidRDefault="00DC2FFC" w:rsidP="00A61843">
      <w:pPr>
        <w:rPr>
          <w:rFonts w:cs="Times New Roman"/>
        </w:rPr>
      </w:pPr>
      <w:r w:rsidRPr="001C2713">
        <w:t>Toutes les présentations peuvent ne pas être commercialisées.</w:t>
      </w:r>
    </w:p>
    <w:p w14:paraId="5ED45AA5" w14:textId="77777777" w:rsidR="00DC2FFC" w:rsidRPr="001C2713" w:rsidRDefault="00DC2FFC" w:rsidP="00A61843">
      <w:pPr>
        <w:rPr>
          <w:rFonts w:cs="Times New Roman"/>
        </w:rPr>
      </w:pPr>
    </w:p>
    <w:p w14:paraId="13A657C4" w14:textId="77777777" w:rsidR="00DC2FFC" w:rsidRPr="001C2713" w:rsidRDefault="00DC2FFC" w:rsidP="00A61843">
      <w:pPr>
        <w:pStyle w:val="HeadingStrong"/>
      </w:pPr>
      <w:r w:rsidRPr="001C2713">
        <w:t>Titulaire de l’autorisation de mise sur le marché</w:t>
      </w:r>
    </w:p>
    <w:p w14:paraId="6F81BC4A" w14:textId="77777777" w:rsidR="00DB55BA" w:rsidRPr="001C2713" w:rsidRDefault="00DB55BA" w:rsidP="00A61843">
      <w:pPr>
        <w:pStyle w:val="NormalKeep"/>
        <w:rPr>
          <w:lang w:val="en-US"/>
        </w:rPr>
      </w:pPr>
      <w:r w:rsidRPr="001C2713">
        <w:rPr>
          <w:lang w:val="en-US"/>
        </w:rPr>
        <w:t>Mylan Pharmaceuticals Limited</w:t>
      </w:r>
    </w:p>
    <w:p w14:paraId="5F2144AA" w14:textId="77777777" w:rsidR="00DB55BA" w:rsidRPr="001C2713" w:rsidRDefault="00DB55BA" w:rsidP="00A61843">
      <w:pPr>
        <w:pStyle w:val="NormalKeep"/>
        <w:rPr>
          <w:lang w:val="en-US"/>
        </w:rPr>
      </w:pPr>
      <w:proofErr w:type="spellStart"/>
      <w:r w:rsidRPr="001C2713">
        <w:rPr>
          <w:lang w:val="en-US"/>
        </w:rPr>
        <w:t>Damastown</w:t>
      </w:r>
      <w:proofErr w:type="spellEnd"/>
      <w:r w:rsidRPr="001C2713">
        <w:rPr>
          <w:lang w:val="en-US"/>
        </w:rPr>
        <w:t xml:space="preserve"> Industrial Park, </w:t>
      </w:r>
    </w:p>
    <w:p w14:paraId="1A54093F" w14:textId="77777777" w:rsidR="00DB55BA" w:rsidRPr="001C2713" w:rsidRDefault="00DB55BA" w:rsidP="00A61843">
      <w:pPr>
        <w:pStyle w:val="NormalKeep"/>
        <w:rPr>
          <w:lang w:val="sv-SE"/>
        </w:rPr>
      </w:pPr>
      <w:r w:rsidRPr="001C2713">
        <w:rPr>
          <w:lang w:val="sv-SE"/>
        </w:rPr>
        <w:t xml:space="preserve">Mulhuddart, Dublin 15, </w:t>
      </w:r>
    </w:p>
    <w:p w14:paraId="24F38769" w14:textId="77777777" w:rsidR="00DB55BA" w:rsidRPr="001C2713" w:rsidRDefault="00DB55BA" w:rsidP="00A61843">
      <w:pPr>
        <w:pStyle w:val="NormalKeep"/>
        <w:rPr>
          <w:lang w:val="sv-SE"/>
        </w:rPr>
      </w:pPr>
      <w:r w:rsidRPr="001C2713">
        <w:rPr>
          <w:lang w:val="sv-SE"/>
        </w:rPr>
        <w:t>DUBLIN</w:t>
      </w:r>
    </w:p>
    <w:p w14:paraId="2D9E9299" w14:textId="77777777" w:rsidR="00DB55BA" w:rsidRPr="001C2713" w:rsidRDefault="00DB55BA" w:rsidP="00A61843">
      <w:pPr>
        <w:pStyle w:val="NormalKeep"/>
        <w:rPr>
          <w:lang w:val="sv-SE"/>
        </w:rPr>
      </w:pPr>
      <w:r w:rsidRPr="001C2713">
        <w:rPr>
          <w:lang w:val="sv-SE"/>
        </w:rPr>
        <w:t>Irlande</w:t>
      </w:r>
    </w:p>
    <w:p w14:paraId="376ACE0D" w14:textId="77777777" w:rsidR="00DC2FFC" w:rsidRPr="001C2713" w:rsidRDefault="00DC2FFC" w:rsidP="00A61843">
      <w:pPr>
        <w:rPr>
          <w:rFonts w:cs="Times New Roman"/>
          <w:lang w:val="sv-SE"/>
        </w:rPr>
      </w:pPr>
    </w:p>
    <w:p w14:paraId="176F93BB" w14:textId="77777777" w:rsidR="00DC2FFC" w:rsidRPr="001C2713" w:rsidRDefault="00DC2FFC" w:rsidP="00A61843">
      <w:pPr>
        <w:pStyle w:val="HeadingStrong"/>
        <w:rPr>
          <w:lang w:val="sv-SE"/>
        </w:rPr>
      </w:pPr>
      <w:r w:rsidRPr="001C2713">
        <w:rPr>
          <w:lang w:val="sv-SE"/>
        </w:rPr>
        <w:lastRenderedPageBreak/>
        <w:t>Fabricant</w:t>
      </w:r>
    </w:p>
    <w:p w14:paraId="2E831998" w14:textId="77777777" w:rsidR="00DC2FFC" w:rsidRPr="001C2713" w:rsidRDefault="00DC2FFC" w:rsidP="00A61843">
      <w:pPr>
        <w:pStyle w:val="NormalKeep"/>
        <w:rPr>
          <w:lang w:val="sv-SE"/>
        </w:rPr>
      </w:pPr>
      <w:r w:rsidRPr="001C2713">
        <w:rPr>
          <w:lang w:val="sv-SE"/>
        </w:rPr>
        <w:t>Mylan Hungary Kft</w:t>
      </w:r>
    </w:p>
    <w:p w14:paraId="76799995" w14:textId="77777777" w:rsidR="00DC2FFC" w:rsidRPr="001C2713" w:rsidRDefault="00DC2FFC" w:rsidP="00A61843">
      <w:pPr>
        <w:pStyle w:val="NormalKeep"/>
        <w:rPr>
          <w:lang w:val="sv-SE"/>
        </w:rPr>
      </w:pPr>
      <w:r w:rsidRPr="001C2713">
        <w:rPr>
          <w:lang w:val="sv-SE"/>
        </w:rPr>
        <w:t>Mylan utca 1, Komárom, 2900,</w:t>
      </w:r>
    </w:p>
    <w:p w14:paraId="3205E044" w14:textId="77777777" w:rsidR="00DC2FFC" w:rsidRPr="001C2713" w:rsidRDefault="00DC2FFC" w:rsidP="00A61843">
      <w:pPr>
        <w:rPr>
          <w:rFonts w:cs="Times New Roman"/>
          <w:lang w:val="sv-SE"/>
        </w:rPr>
      </w:pPr>
      <w:r w:rsidRPr="001C2713">
        <w:rPr>
          <w:lang w:val="sv-SE"/>
        </w:rPr>
        <w:t>Hongrie</w:t>
      </w:r>
    </w:p>
    <w:p w14:paraId="2679635A" w14:textId="77777777" w:rsidR="00DC2FFC" w:rsidRPr="001C2713" w:rsidRDefault="00DC2FFC" w:rsidP="00A61843">
      <w:pPr>
        <w:rPr>
          <w:rFonts w:cs="Times New Roman"/>
          <w:lang w:val="sv-SE"/>
        </w:rPr>
      </w:pPr>
    </w:p>
    <w:p w14:paraId="05E173C2" w14:textId="77777777" w:rsidR="005327F3" w:rsidRPr="001C2713" w:rsidRDefault="005327F3" w:rsidP="00A61843">
      <w:pPr>
        <w:rPr>
          <w:rFonts w:cs="Times New Roman"/>
          <w:lang w:val="de-DE"/>
        </w:rPr>
      </w:pPr>
    </w:p>
    <w:p w14:paraId="352294AC" w14:textId="477F2A2A" w:rsidR="005327F3" w:rsidRPr="001C2713" w:rsidRDefault="005327F3" w:rsidP="00A61843">
      <w:pPr>
        <w:autoSpaceDE w:val="0"/>
        <w:autoSpaceDN w:val="0"/>
        <w:adjustRightInd w:val="0"/>
        <w:rPr>
          <w:rFonts w:cs="Times New Roman"/>
          <w:szCs w:val="20"/>
          <w:highlight w:val="lightGray"/>
          <w:lang w:val="de-DE"/>
        </w:rPr>
      </w:pPr>
      <w:del w:id="10" w:author="Anonymous-Viatris" w:date="2026-04-19T01:51:00Z" w16du:dateUtc="2026-04-18T20:21:00Z">
        <w:r w:rsidRPr="001C2713" w:rsidDel="0082711F">
          <w:rPr>
            <w:highlight w:val="lightGray"/>
            <w:lang w:val="de-DE"/>
          </w:rPr>
          <w:delText xml:space="preserve">Mylan </w:delText>
        </w:r>
      </w:del>
      <w:ins w:id="11" w:author="Anonymous-Viatris" w:date="2026-04-19T01:51:00Z" w16du:dateUtc="2026-04-18T20:21:00Z">
        <w:r w:rsidR="0082711F">
          <w:rPr>
            <w:highlight w:val="lightGray"/>
            <w:lang w:val="de-DE"/>
          </w:rPr>
          <w:t>Viatris</w:t>
        </w:r>
        <w:r w:rsidR="0082711F" w:rsidRPr="001C2713">
          <w:rPr>
            <w:highlight w:val="lightGray"/>
            <w:lang w:val="de-DE"/>
          </w:rPr>
          <w:t xml:space="preserve"> </w:t>
        </w:r>
      </w:ins>
      <w:r w:rsidRPr="001C2713">
        <w:rPr>
          <w:highlight w:val="lightGray"/>
          <w:lang w:val="de-DE"/>
        </w:rPr>
        <w:t>Germany GmbH</w:t>
      </w:r>
    </w:p>
    <w:p w14:paraId="0AAE50FF" w14:textId="77777777" w:rsidR="005327F3" w:rsidRPr="001C2713" w:rsidRDefault="005327F3" w:rsidP="00A61843">
      <w:pPr>
        <w:autoSpaceDE w:val="0"/>
        <w:autoSpaceDN w:val="0"/>
        <w:adjustRightInd w:val="0"/>
        <w:rPr>
          <w:highlight w:val="lightGray"/>
          <w:lang w:val="de-DE"/>
        </w:rPr>
      </w:pPr>
      <w:r w:rsidRPr="001C2713">
        <w:rPr>
          <w:highlight w:val="lightGray"/>
          <w:lang w:val="de-DE"/>
        </w:rPr>
        <w:t xml:space="preserve">Zweigniederlassung Bad Homburg v. d. Hoehe, </w:t>
      </w:r>
    </w:p>
    <w:p w14:paraId="5C65F730" w14:textId="77777777" w:rsidR="005327F3" w:rsidRPr="001C2713" w:rsidRDefault="005327F3" w:rsidP="00A61843">
      <w:pPr>
        <w:autoSpaceDE w:val="0"/>
        <w:autoSpaceDN w:val="0"/>
        <w:adjustRightInd w:val="0"/>
        <w:rPr>
          <w:highlight w:val="lightGray"/>
          <w:lang w:val="de-DE"/>
        </w:rPr>
      </w:pPr>
      <w:r w:rsidRPr="001C2713">
        <w:rPr>
          <w:highlight w:val="lightGray"/>
          <w:lang w:val="de-DE"/>
        </w:rPr>
        <w:t xml:space="preserve">Benzstrasse 1, Bad Homburg v. d. Hoehe, Hessen, 61352, </w:t>
      </w:r>
    </w:p>
    <w:p w14:paraId="4EC8E140" w14:textId="77777777" w:rsidR="005327F3" w:rsidRPr="001C2713" w:rsidRDefault="005327F3" w:rsidP="00A61843">
      <w:pPr>
        <w:rPr>
          <w:highlight w:val="lightGray"/>
        </w:rPr>
      </w:pPr>
      <w:r w:rsidRPr="001C2713">
        <w:rPr>
          <w:highlight w:val="lightGray"/>
        </w:rPr>
        <w:t>Allemagne</w:t>
      </w:r>
    </w:p>
    <w:p w14:paraId="0B7634E9" w14:textId="77777777" w:rsidR="00DC2FFC" w:rsidRPr="001C2713" w:rsidRDefault="00DC2FFC" w:rsidP="00A61843">
      <w:pPr>
        <w:rPr>
          <w:rFonts w:cs="Times New Roman"/>
        </w:rPr>
      </w:pPr>
    </w:p>
    <w:p w14:paraId="50D88E42" w14:textId="77777777" w:rsidR="00DC2FFC" w:rsidRPr="001C2713" w:rsidRDefault="00DC2FFC" w:rsidP="00A61843">
      <w:pPr>
        <w:pStyle w:val="NormalKeep"/>
      </w:pPr>
      <w:r w:rsidRPr="001C2713">
        <w:t>Pour toute information complémentaire concernant ce médicament, veuillez prendre contact avec le représentant local du titulaire de l’autorisation de mise sur le marché :</w:t>
      </w:r>
    </w:p>
    <w:p w14:paraId="1ED65BFC" w14:textId="77777777" w:rsidR="00DC2FFC" w:rsidRPr="001C2713" w:rsidRDefault="00DC2FFC" w:rsidP="00A61843">
      <w:pPr>
        <w:pStyle w:val="NormalKeep"/>
      </w:pPr>
    </w:p>
    <w:tbl>
      <w:tblPr>
        <w:tblW w:w="0" w:type="auto"/>
        <w:tblCellMar>
          <w:left w:w="0" w:type="dxa"/>
          <w:right w:w="0" w:type="dxa"/>
        </w:tblCellMar>
        <w:tblLook w:val="04A0" w:firstRow="1" w:lastRow="0" w:firstColumn="1" w:lastColumn="0" w:noHBand="0" w:noVBand="1"/>
      </w:tblPr>
      <w:tblGrid>
        <w:gridCol w:w="4532"/>
        <w:gridCol w:w="4541"/>
      </w:tblGrid>
      <w:tr w:rsidR="00DC2FFC" w:rsidRPr="001C2713" w14:paraId="42DA698C" w14:textId="77777777" w:rsidTr="00DC2FFC">
        <w:trPr>
          <w:cantSplit/>
        </w:trPr>
        <w:tc>
          <w:tcPr>
            <w:tcW w:w="4651" w:type="dxa"/>
            <w:shd w:val="clear" w:color="auto" w:fill="auto"/>
          </w:tcPr>
          <w:p w14:paraId="20939C81" w14:textId="77777777" w:rsidR="00DC2FFC" w:rsidRPr="001C2713" w:rsidRDefault="00DC2FFC" w:rsidP="001C2713">
            <w:pPr>
              <w:rPr>
                <w:rStyle w:val="Strong"/>
              </w:rPr>
            </w:pPr>
            <w:proofErr w:type="spellStart"/>
            <w:r w:rsidRPr="001C2713">
              <w:rPr>
                <w:rStyle w:val="Strong"/>
              </w:rPr>
              <w:t>België</w:t>
            </w:r>
            <w:proofErr w:type="spellEnd"/>
            <w:r w:rsidRPr="001C2713">
              <w:rPr>
                <w:rStyle w:val="Strong"/>
              </w:rPr>
              <w:t>/Belgique/</w:t>
            </w:r>
            <w:proofErr w:type="spellStart"/>
            <w:r w:rsidRPr="001C2713">
              <w:rPr>
                <w:rStyle w:val="Strong"/>
              </w:rPr>
              <w:t>Belgien</w:t>
            </w:r>
            <w:proofErr w:type="spellEnd"/>
          </w:p>
          <w:p w14:paraId="59E7BF0D" w14:textId="237C5557" w:rsidR="00DC2FFC" w:rsidRPr="001C2713" w:rsidRDefault="000C4D76" w:rsidP="001C2713">
            <w:pPr>
              <w:rPr>
                <w:rFonts w:cs="Times New Roman"/>
              </w:rPr>
            </w:pPr>
            <w:r w:rsidRPr="001C2713">
              <w:t>Viatris</w:t>
            </w:r>
          </w:p>
          <w:p w14:paraId="2A994CC9" w14:textId="77777777" w:rsidR="00DC2FFC" w:rsidRPr="001C2713" w:rsidRDefault="00DC2FFC" w:rsidP="001C2713">
            <w:pPr>
              <w:rPr>
                <w:rFonts w:cs="Times New Roman"/>
              </w:rPr>
            </w:pPr>
            <w:r w:rsidRPr="001C2713">
              <w:t>Tél/</w:t>
            </w:r>
            <w:proofErr w:type="gramStart"/>
            <w:r w:rsidRPr="001C2713">
              <w:t>Tel:</w:t>
            </w:r>
            <w:proofErr w:type="gramEnd"/>
            <w:r w:rsidRPr="001C2713">
              <w:t xml:space="preserve"> + 32 </w:t>
            </w:r>
            <w:r w:rsidR="00BC7696" w:rsidRPr="001C2713">
              <w:t>(</w:t>
            </w:r>
            <w:r w:rsidRPr="001C2713">
              <w:t>0</w:t>
            </w:r>
            <w:r w:rsidR="00BC7696" w:rsidRPr="001C2713">
              <w:t>)</w:t>
            </w:r>
            <w:r w:rsidRPr="001C2713">
              <w:t>2 658 61 00</w:t>
            </w:r>
          </w:p>
          <w:p w14:paraId="5623868C" w14:textId="77777777" w:rsidR="00DC2FFC" w:rsidRPr="001C2713" w:rsidRDefault="00DC2FFC" w:rsidP="001C2713">
            <w:pPr>
              <w:rPr>
                <w:rFonts w:cs="Times New Roman"/>
              </w:rPr>
            </w:pPr>
          </w:p>
        </w:tc>
        <w:tc>
          <w:tcPr>
            <w:tcW w:w="4652" w:type="dxa"/>
            <w:shd w:val="clear" w:color="auto" w:fill="auto"/>
          </w:tcPr>
          <w:p w14:paraId="2BED864C" w14:textId="77777777" w:rsidR="00DC2FFC" w:rsidRPr="001C2713" w:rsidRDefault="00DC2FFC" w:rsidP="001C2713">
            <w:pPr>
              <w:rPr>
                <w:rStyle w:val="Strong"/>
              </w:rPr>
            </w:pPr>
            <w:proofErr w:type="spellStart"/>
            <w:r w:rsidRPr="001C2713">
              <w:rPr>
                <w:rStyle w:val="Strong"/>
              </w:rPr>
              <w:t>Lietuva</w:t>
            </w:r>
            <w:proofErr w:type="spellEnd"/>
          </w:p>
          <w:p w14:paraId="5245D87E" w14:textId="10C6DDB6" w:rsidR="00DC2FFC" w:rsidRPr="001C2713" w:rsidRDefault="00B85001" w:rsidP="001C2713">
            <w:r w:rsidRPr="001C2713">
              <w:t>Viatris</w:t>
            </w:r>
            <w:r w:rsidR="005327F3" w:rsidRPr="001C2713">
              <w:t xml:space="preserve"> UAB</w:t>
            </w:r>
          </w:p>
          <w:p w14:paraId="5C8F2D2B" w14:textId="41DCB2A2" w:rsidR="00DC2FFC" w:rsidRPr="001C2713" w:rsidRDefault="00DC2FFC" w:rsidP="001C2713">
            <w:pPr>
              <w:rPr>
                <w:rFonts w:cs="Times New Roman"/>
              </w:rPr>
            </w:pPr>
            <w:proofErr w:type="gramStart"/>
            <w:r w:rsidRPr="001C2713">
              <w:t>T</w:t>
            </w:r>
            <w:r w:rsidR="00EE2A25" w:rsidRPr="001C2713">
              <w:t>e</w:t>
            </w:r>
            <w:r w:rsidRPr="001C2713">
              <w:t>l:</w:t>
            </w:r>
            <w:proofErr w:type="gramEnd"/>
            <w:r w:rsidRPr="001C2713">
              <w:t xml:space="preserve"> +370 5 205 1288</w:t>
            </w:r>
          </w:p>
          <w:p w14:paraId="7BC4AAD3" w14:textId="77777777" w:rsidR="00DC2FFC" w:rsidRPr="001C2713" w:rsidRDefault="00DC2FFC" w:rsidP="001C2713">
            <w:pPr>
              <w:rPr>
                <w:rFonts w:cs="Times New Roman"/>
              </w:rPr>
            </w:pPr>
          </w:p>
        </w:tc>
      </w:tr>
      <w:tr w:rsidR="00DC2FFC" w:rsidRPr="001C2713" w14:paraId="084D06DA" w14:textId="77777777" w:rsidTr="00DC2FFC">
        <w:trPr>
          <w:cantSplit/>
        </w:trPr>
        <w:tc>
          <w:tcPr>
            <w:tcW w:w="4651" w:type="dxa"/>
            <w:shd w:val="clear" w:color="auto" w:fill="auto"/>
          </w:tcPr>
          <w:p w14:paraId="500FF44E" w14:textId="77777777" w:rsidR="00DC2FFC" w:rsidRPr="001C2713" w:rsidRDefault="00DC2FFC" w:rsidP="001C2713">
            <w:pPr>
              <w:rPr>
                <w:rStyle w:val="Strong"/>
              </w:rPr>
            </w:pPr>
            <w:proofErr w:type="spellStart"/>
            <w:r w:rsidRPr="001C2713">
              <w:rPr>
                <w:rStyle w:val="Strong"/>
              </w:rPr>
              <w:t>България</w:t>
            </w:r>
            <w:proofErr w:type="spellEnd"/>
          </w:p>
          <w:p w14:paraId="0F1C2304" w14:textId="6AA597E5" w:rsidR="00DC2FFC" w:rsidRPr="001C2713" w:rsidRDefault="0082711F" w:rsidP="001C2713">
            <w:pPr>
              <w:rPr>
                <w:rFonts w:cs="Times New Roman"/>
              </w:rPr>
            </w:pPr>
            <w:proofErr w:type="spellStart"/>
            <w:ins w:id="12" w:author="Anonymous-Viatris" w:date="2026-04-19T01:51:00Z" w16du:dateUtc="2026-04-18T20:21:00Z">
              <w:r w:rsidRPr="0082711F">
                <w:t>Виатрис</w:t>
              </w:r>
            </w:ins>
            <w:proofErr w:type="spellEnd"/>
            <w:del w:id="13" w:author="Anonymous-Viatris" w:date="2026-04-19T01:51:00Z" w16du:dateUtc="2026-04-18T20:21:00Z">
              <w:r w:rsidR="00DC2FFC" w:rsidRPr="001C2713" w:rsidDel="0082711F">
                <w:delText>Майлан</w:delText>
              </w:r>
            </w:del>
            <w:r w:rsidR="00DC2FFC" w:rsidRPr="001C2713">
              <w:t xml:space="preserve"> ЕООД</w:t>
            </w:r>
          </w:p>
          <w:p w14:paraId="4577F94A" w14:textId="6A72E2CC" w:rsidR="00DC2FFC" w:rsidRPr="001C2713" w:rsidRDefault="00DC2FFC" w:rsidP="001C2713">
            <w:pPr>
              <w:rPr>
                <w:rFonts w:cs="Times New Roman"/>
              </w:rPr>
            </w:pPr>
            <w:proofErr w:type="spellStart"/>
            <w:proofErr w:type="gramStart"/>
            <w:r w:rsidRPr="001C2713">
              <w:t>Тел</w:t>
            </w:r>
            <w:proofErr w:type="spellEnd"/>
            <w:r w:rsidR="00EF0A98" w:rsidRPr="001C2713">
              <w:t>.</w:t>
            </w:r>
            <w:r w:rsidRPr="001C2713">
              <w:t>:</w:t>
            </w:r>
            <w:proofErr w:type="gramEnd"/>
            <w:r w:rsidRPr="001C2713">
              <w:t xml:space="preserve"> +359 2 44 55 400</w:t>
            </w:r>
          </w:p>
          <w:p w14:paraId="26A36580" w14:textId="77777777" w:rsidR="00DC2FFC" w:rsidRPr="001C2713" w:rsidRDefault="00DC2FFC" w:rsidP="001C2713">
            <w:pPr>
              <w:rPr>
                <w:rFonts w:cs="Times New Roman"/>
              </w:rPr>
            </w:pPr>
          </w:p>
        </w:tc>
        <w:tc>
          <w:tcPr>
            <w:tcW w:w="4652" w:type="dxa"/>
            <w:shd w:val="clear" w:color="auto" w:fill="auto"/>
          </w:tcPr>
          <w:p w14:paraId="65799C44" w14:textId="77777777" w:rsidR="00DC2FFC" w:rsidRPr="001C2713" w:rsidRDefault="00DC2FFC" w:rsidP="001C2713">
            <w:pPr>
              <w:rPr>
                <w:rStyle w:val="Strong"/>
                <w:lang w:val="pt-PT"/>
              </w:rPr>
            </w:pPr>
            <w:r w:rsidRPr="001C2713">
              <w:rPr>
                <w:rStyle w:val="Strong"/>
                <w:lang w:val="pt-PT"/>
              </w:rPr>
              <w:t>Luxembourg/Luxemburg</w:t>
            </w:r>
          </w:p>
          <w:p w14:paraId="056CC276" w14:textId="73E2A738" w:rsidR="00DC2FFC" w:rsidRPr="001C2713" w:rsidRDefault="000C4D76" w:rsidP="001C2713">
            <w:pPr>
              <w:rPr>
                <w:rFonts w:cs="Times New Roman"/>
                <w:lang w:val="pt-PT"/>
              </w:rPr>
            </w:pPr>
            <w:r w:rsidRPr="001C2713">
              <w:rPr>
                <w:lang w:val="pt-PT"/>
              </w:rPr>
              <w:t>Viatris</w:t>
            </w:r>
          </w:p>
          <w:p w14:paraId="386CCF9B" w14:textId="05C0807B" w:rsidR="00DC2FFC" w:rsidRPr="001C2713" w:rsidRDefault="005C3BAF" w:rsidP="001C2713">
            <w:pPr>
              <w:rPr>
                <w:rFonts w:cs="Times New Roman"/>
                <w:lang w:val="pt-PT"/>
              </w:rPr>
            </w:pPr>
            <w:r w:rsidRPr="001C2713">
              <w:rPr>
                <w:lang w:val="pt-PT"/>
              </w:rPr>
              <w:t>Tél/Tel</w:t>
            </w:r>
            <w:r w:rsidR="00DC2FFC" w:rsidRPr="001C2713">
              <w:rPr>
                <w:lang w:val="pt-PT"/>
              </w:rPr>
              <w:t>: + 32 </w:t>
            </w:r>
            <w:r w:rsidR="00BC7696" w:rsidRPr="001C2713">
              <w:rPr>
                <w:lang w:val="pt-PT"/>
              </w:rPr>
              <w:t>(</w:t>
            </w:r>
            <w:r w:rsidR="00DC2FFC" w:rsidRPr="001C2713">
              <w:rPr>
                <w:lang w:val="pt-PT"/>
              </w:rPr>
              <w:t>0</w:t>
            </w:r>
            <w:r w:rsidR="00BC7696" w:rsidRPr="001C2713">
              <w:rPr>
                <w:lang w:val="pt-PT"/>
              </w:rPr>
              <w:t>)</w:t>
            </w:r>
            <w:r w:rsidR="00DC2FFC" w:rsidRPr="001C2713">
              <w:rPr>
                <w:lang w:val="pt-PT"/>
              </w:rPr>
              <w:t>2 658 61 00</w:t>
            </w:r>
          </w:p>
          <w:p w14:paraId="416543A0" w14:textId="77777777" w:rsidR="00DC2FFC" w:rsidRPr="001C2713" w:rsidRDefault="00DC2FFC" w:rsidP="001C2713">
            <w:pPr>
              <w:rPr>
                <w:rFonts w:cs="Times New Roman"/>
              </w:rPr>
            </w:pPr>
            <w:r w:rsidRPr="001C2713">
              <w:t>(Belgique/</w:t>
            </w:r>
            <w:proofErr w:type="spellStart"/>
            <w:r w:rsidRPr="001C2713">
              <w:t>Belgien</w:t>
            </w:r>
            <w:proofErr w:type="spellEnd"/>
            <w:r w:rsidRPr="001C2713">
              <w:t>)</w:t>
            </w:r>
          </w:p>
          <w:p w14:paraId="64E0348E" w14:textId="77777777" w:rsidR="00DC2FFC" w:rsidRPr="001C2713" w:rsidRDefault="00DC2FFC" w:rsidP="001C2713">
            <w:pPr>
              <w:rPr>
                <w:rFonts w:cs="Times New Roman"/>
              </w:rPr>
            </w:pPr>
          </w:p>
        </w:tc>
      </w:tr>
      <w:tr w:rsidR="00DC2FFC" w:rsidRPr="008F4498" w14:paraId="433FDEDF" w14:textId="77777777" w:rsidTr="00DC2FFC">
        <w:trPr>
          <w:cantSplit/>
        </w:trPr>
        <w:tc>
          <w:tcPr>
            <w:tcW w:w="4651" w:type="dxa"/>
            <w:shd w:val="clear" w:color="auto" w:fill="auto"/>
          </w:tcPr>
          <w:p w14:paraId="0E0C95D1" w14:textId="77777777" w:rsidR="00DC2FFC" w:rsidRPr="001C2713" w:rsidRDefault="00DC2FFC" w:rsidP="001C2713">
            <w:pPr>
              <w:rPr>
                <w:rStyle w:val="Strong"/>
              </w:rPr>
            </w:pPr>
            <w:proofErr w:type="spellStart"/>
            <w:r w:rsidRPr="001C2713">
              <w:rPr>
                <w:rStyle w:val="Strong"/>
              </w:rPr>
              <w:t>Česká</w:t>
            </w:r>
            <w:proofErr w:type="spellEnd"/>
            <w:r w:rsidRPr="001C2713">
              <w:rPr>
                <w:rStyle w:val="Strong"/>
              </w:rPr>
              <w:t xml:space="preserve"> </w:t>
            </w:r>
            <w:proofErr w:type="spellStart"/>
            <w:r w:rsidRPr="001C2713">
              <w:rPr>
                <w:rStyle w:val="Strong"/>
              </w:rPr>
              <w:t>republika</w:t>
            </w:r>
            <w:proofErr w:type="spellEnd"/>
          </w:p>
          <w:p w14:paraId="13DC2462" w14:textId="246CBE14" w:rsidR="00DC2FFC" w:rsidRPr="001C2713" w:rsidRDefault="006031E7" w:rsidP="001C2713">
            <w:pPr>
              <w:rPr>
                <w:rFonts w:cs="Times New Roman"/>
              </w:rPr>
            </w:pPr>
            <w:r w:rsidRPr="001C2713">
              <w:t>Viatris</w:t>
            </w:r>
            <w:r w:rsidR="00153A7B" w:rsidRPr="001C2713">
              <w:t xml:space="preserve"> CZ</w:t>
            </w:r>
            <w:r w:rsidR="00742578" w:rsidRPr="001C2713">
              <w:t xml:space="preserve"> </w:t>
            </w:r>
            <w:proofErr w:type="spellStart"/>
            <w:r w:rsidR="00742578" w:rsidRPr="001C2713">
              <w:t>s.r.o</w:t>
            </w:r>
            <w:proofErr w:type="spellEnd"/>
            <w:r w:rsidR="00742578" w:rsidRPr="001C2713">
              <w:t>.</w:t>
            </w:r>
          </w:p>
          <w:p w14:paraId="7F6C7294" w14:textId="6D4C8306" w:rsidR="00DC2FFC" w:rsidRPr="001C2713" w:rsidRDefault="00DC2FFC" w:rsidP="001C2713">
            <w:pPr>
              <w:rPr>
                <w:rFonts w:cs="Times New Roman"/>
              </w:rPr>
            </w:pPr>
            <w:proofErr w:type="gramStart"/>
            <w:r w:rsidRPr="001C2713">
              <w:t>T</w:t>
            </w:r>
            <w:r w:rsidR="00EE2A25" w:rsidRPr="001C2713">
              <w:t>e</w:t>
            </w:r>
            <w:r w:rsidRPr="001C2713">
              <w:t>l:</w:t>
            </w:r>
            <w:proofErr w:type="gramEnd"/>
            <w:r w:rsidRPr="001C2713">
              <w:t xml:space="preserve"> +420 222 004 400</w:t>
            </w:r>
          </w:p>
          <w:p w14:paraId="7E7493B2" w14:textId="77777777" w:rsidR="00DC2FFC" w:rsidRPr="001C2713" w:rsidRDefault="00DC2FFC" w:rsidP="001C2713">
            <w:pPr>
              <w:rPr>
                <w:rFonts w:cs="Times New Roman"/>
              </w:rPr>
            </w:pPr>
          </w:p>
        </w:tc>
        <w:tc>
          <w:tcPr>
            <w:tcW w:w="4652" w:type="dxa"/>
            <w:shd w:val="clear" w:color="auto" w:fill="auto"/>
          </w:tcPr>
          <w:p w14:paraId="5952FE49" w14:textId="77777777" w:rsidR="00DC2FFC" w:rsidRPr="008F4498" w:rsidRDefault="00DC2FFC" w:rsidP="001C2713">
            <w:pPr>
              <w:rPr>
                <w:rStyle w:val="Strong"/>
                <w:lang w:val="en-US"/>
              </w:rPr>
            </w:pPr>
            <w:proofErr w:type="spellStart"/>
            <w:r w:rsidRPr="008F4498">
              <w:rPr>
                <w:rStyle w:val="Strong"/>
                <w:lang w:val="en-US"/>
              </w:rPr>
              <w:t>Magyarország</w:t>
            </w:r>
            <w:proofErr w:type="spellEnd"/>
          </w:p>
          <w:p w14:paraId="5FF222A4" w14:textId="59360D86" w:rsidR="00DC2FFC" w:rsidRPr="008F4498" w:rsidRDefault="000C4D76" w:rsidP="001C2713">
            <w:pPr>
              <w:rPr>
                <w:rFonts w:cs="Times New Roman"/>
                <w:lang w:val="en-US"/>
              </w:rPr>
            </w:pPr>
            <w:r w:rsidRPr="008F4498">
              <w:rPr>
                <w:lang w:val="en-US"/>
              </w:rPr>
              <w:t>Viatris Healthcare</w:t>
            </w:r>
            <w:r w:rsidR="00DC2FFC" w:rsidRPr="008F4498">
              <w:rPr>
                <w:lang w:val="en-US"/>
              </w:rPr>
              <w:t xml:space="preserve"> Kft</w:t>
            </w:r>
            <w:r w:rsidR="001F29A9" w:rsidRPr="008F4498">
              <w:rPr>
                <w:lang w:val="en-US"/>
              </w:rPr>
              <w:t>.</w:t>
            </w:r>
          </w:p>
          <w:p w14:paraId="6727CB89" w14:textId="07418AF1" w:rsidR="00DC2FFC" w:rsidRPr="008F4498" w:rsidRDefault="001F29A9" w:rsidP="001C2713">
            <w:pPr>
              <w:rPr>
                <w:rFonts w:cs="Times New Roman"/>
                <w:lang w:val="en-US"/>
              </w:rPr>
            </w:pPr>
            <w:r w:rsidRPr="008F4498">
              <w:rPr>
                <w:lang w:val="en-US"/>
              </w:rPr>
              <w:t>Tel</w:t>
            </w:r>
            <w:r w:rsidR="00BF6D36" w:rsidRPr="008F4498">
              <w:rPr>
                <w:lang w:val="en-US"/>
              </w:rPr>
              <w:t>.</w:t>
            </w:r>
            <w:r w:rsidR="00DC2FFC" w:rsidRPr="008F4498">
              <w:rPr>
                <w:lang w:val="en-US"/>
              </w:rPr>
              <w:t>: + 36 1 465 2100</w:t>
            </w:r>
          </w:p>
          <w:p w14:paraId="7CB83E6D" w14:textId="77777777" w:rsidR="00DC2FFC" w:rsidRPr="008F4498" w:rsidRDefault="00DC2FFC" w:rsidP="001C2713">
            <w:pPr>
              <w:rPr>
                <w:rFonts w:cs="Times New Roman"/>
                <w:lang w:val="en-US"/>
              </w:rPr>
            </w:pPr>
          </w:p>
        </w:tc>
      </w:tr>
      <w:tr w:rsidR="00DC2FFC" w:rsidRPr="001C2713" w14:paraId="65F7622B" w14:textId="77777777" w:rsidTr="00DC2FFC">
        <w:trPr>
          <w:cantSplit/>
        </w:trPr>
        <w:tc>
          <w:tcPr>
            <w:tcW w:w="4651" w:type="dxa"/>
            <w:shd w:val="clear" w:color="auto" w:fill="auto"/>
          </w:tcPr>
          <w:p w14:paraId="0455F3D9" w14:textId="77777777" w:rsidR="00DC2FFC" w:rsidRPr="001C2713" w:rsidRDefault="00DC2FFC" w:rsidP="001C2713">
            <w:pPr>
              <w:rPr>
                <w:rStyle w:val="Strong"/>
              </w:rPr>
            </w:pPr>
            <w:proofErr w:type="spellStart"/>
            <w:r w:rsidRPr="001C2713">
              <w:rPr>
                <w:rStyle w:val="Strong"/>
              </w:rPr>
              <w:t>Danmark</w:t>
            </w:r>
            <w:proofErr w:type="spellEnd"/>
          </w:p>
          <w:p w14:paraId="70786F58" w14:textId="77777777" w:rsidR="00DB55BA" w:rsidRPr="001C2713" w:rsidRDefault="00DB55BA" w:rsidP="001C2713">
            <w:pPr>
              <w:pStyle w:val="MGGTextLeft"/>
              <w:tabs>
                <w:tab w:val="left" w:pos="567"/>
              </w:tabs>
            </w:pPr>
            <w:r w:rsidRPr="001C2713">
              <w:t xml:space="preserve">Viatris </w:t>
            </w:r>
            <w:proofErr w:type="spellStart"/>
            <w:r w:rsidRPr="001C2713">
              <w:t>ApS</w:t>
            </w:r>
            <w:proofErr w:type="spellEnd"/>
          </w:p>
          <w:p w14:paraId="575486EB" w14:textId="77777777" w:rsidR="00DB55BA" w:rsidRPr="001C2713" w:rsidRDefault="00DB55BA" w:rsidP="001C2713">
            <w:pPr>
              <w:pStyle w:val="MGGTextLeft"/>
              <w:tabs>
                <w:tab w:val="left" w:pos="567"/>
              </w:tabs>
            </w:pPr>
            <w:proofErr w:type="spellStart"/>
            <w:proofErr w:type="gramStart"/>
            <w:r w:rsidRPr="001C2713">
              <w:t>Tlf</w:t>
            </w:r>
            <w:proofErr w:type="spellEnd"/>
            <w:r w:rsidRPr="001C2713">
              <w:t>:</w:t>
            </w:r>
            <w:proofErr w:type="gramEnd"/>
            <w:r w:rsidRPr="001C2713">
              <w:t xml:space="preserve"> +45 28 11 69 32</w:t>
            </w:r>
          </w:p>
          <w:p w14:paraId="60C8BA43" w14:textId="77777777" w:rsidR="00DC2FFC" w:rsidRPr="001C2713" w:rsidRDefault="00DC2FFC" w:rsidP="001C2713">
            <w:pPr>
              <w:rPr>
                <w:rFonts w:cs="Times New Roman"/>
              </w:rPr>
            </w:pPr>
          </w:p>
        </w:tc>
        <w:tc>
          <w:tcPr>
            <w:tcW w:w="4652" w:type="dxa"/>
            <w:shd w:val="clear" w:color="auto" w:fill="auto"/>
          </w:tcPr>
          <w:p w14:paraId="0F9E94D4" w14:textId="77777777" w:rsidR="00DC2FFC" w:rsidRPr="001C2713" w:rsidRDefault="00DC2FFC" w:rsidP="001C2713">
            <w:pPr>
              <w:rPr>
                <w:rStyle w:val="Strong"/>
                <w:lang w:val="it-IT"/>
              </w:rPr>
            </w:pPr>
            <w:r w:rsidRPr="001C2713">
              <w:rPr>
                <w:rStyle w:val="Strong"/>
                <w:lang w:val="it-IT"/>
              </w:rPr>
              <w:t>Malte</w:t>
            </w:r>
          </w:p>
          <w:p w14:paraId="51C03F7D" w14:textId="77777777" w:rsidR="00DC2FFC" w:rsidRPr="001C2713" w:rsidRDefault="00DC2FFC" w:rsidP="001C2713">
            <w:pPr>
              <w:rPr>
                <w:rFonts w:cs="Times New Roman"/>
                <w:lang w:val="it-IT"/>
              </w:rPr>
            </w:pPr>
            <w:r w:rsidRPr="001C2713">
              <w:rPr>
                <w:lang w:val="it-IT"/>
              </w:rPr>
              <w:t>V.J. Salomone Pharma Ltd</w:t>
            </w:r>
          </w:p>
          <w:p w14:paraId="57507A45" w14:textId="787BFC3D" w:rsidR="00DC2FFC" w:rsidRPr="001C2713" w:rsidRDefault="00EE2A25" w:rsidP="001C2713">
            <w:pPr>
              <w:rPr>
                <w:rFonts w:cs="Times New Roman"/>
              </w:rPr>
            </w:pPr>
            <w:proofErr w:type="gramStart"/>
            <w:r w:rsidRPr="001C2713">
              <w:t>Tel</w:t>
            </w:r>
            <w:r w:rsidR="00DC2FFC" w:rsidRPr="001C2713">
              <w:t>:</w:t>
            </w:r>
            <w:proofErr w:type="gramEnd"/>
            <w:r w:rsidR="00DC2FFC" w:rsidRPr="001C2713">
              <w:t xml:space="preserve"> + 356 21 22 01 74</w:t>
            </w:r>
          </w:p>
          <w:p w14:paraId="456F9D6E" w14:textId="77777777" w:rsidR="00DC2FFC" w:rsidRPr="001C2713" w:rsidRDefault="00DC2FFC" w:rsidP="001C2713">
            <w:pPr>
              <w:rPr>
                <w:rFonts w:cs="Times New Roman"/>
              </w:rPr>
            </w:pPr>
          </w:p>
        </w:tc>
      </w:tr>
      <w:tr w:rsidR="00DC2FFC" w:rsidRPr="001C2713" w14:paraId="7763482A" w14:textId="77777777" w:rsidTr="00DC2FFC">
        <w:trPr>
          <w:cantSplit/>
        </w:trPr>
        <w:tc>
          <w:tcPr>
            <w:tcW w:w="4651" w:type="dxa"/>
            <w:shd w:val="clear" w:color="auto" w:fill="auto"/>
          </w:tcPr>
          <w:p w14:paraId="5E7E0A53" w14:textId="77777777" w:rsidR="00DC2FFC" w:rsidRPr="001C2713" w:rsidRDefault="00DC2FFC" w:rsidP="001C2713">
            <w:pPr>
              <w:rPr>
                <w:rStyle w:val="Strong"/>
                <w:lang w:val="de-DE"/>
              </w:rPr>
            </w:pPr>
            <w:r w:rsidRPr="001C2713">
              <w:rPr>
                <w:rStyle w:val="Strong"/>
                <w:lang w:val="de-DE"/>
              </w:rPr>
              <w:t>Deutschland</w:t>
            </w:r>
          </w:p>
          <w:p w14:paraId="245EF1EA" w14:textId="7AC4C27B" w:rsidR="00153A7B" w:rsidRPr="001C2713" w:rsidRDefault="006031E7" w:rsidP="001C2713">
            <w:pPr>
              <w:pStyle w:val="MGGTextLeft"/>
              <w:tabs>
                <w:tab w:val="left" w:pos="567"/>
              </w:tabs>
              <w:rPr>
                <w:szCs w:val="22"/>
                <w:lang w:val="de-DE"/>
              </w:rPr>
            </w:pPr>
            <w:r w:rsidRPr="001C2713">
              <w:rPr>
                <w:szCs w:val="22"/>
                <w:lang w:val="de-DE"/>
              </w:rPr>
              <w:t>Viatris</w:t>
            </w:r>
            <w:r w:rsidR="00153A7B" w:rsidRPr="001C2713">
              <w:rPr>
                <w:szCs w:val="22"/>
                <w:lang w:val="de-DE"/>
              </w:rPr>
              <w:t xml:space="preserve"> Healthcare GmbH</w:t>
            </w:r>
          </w:p>
          <w:p w14:paraId="697356BA" w14:textId="77777777" w:rsidR="00DC2FFC" w:rsidRPr="001C2713" w:rsidRDefault="00153A7B" w:rsidP="001C2713">
            <w:pPr>
              <w:rPr>
                <w:rFonts w:cs="Times New Roman"/>
                <w:lang w:val="de-DE"/>
              </w:rPr>
            </w:pPr>
            <w:r w:rsidRPr="001C2713">
              <w:rPr>
                <w:lang w:val="de-DE"/>
              </w:rPr>
              <w:t>Tel: +49 800 0700 800</w:t>
            </w:r>
          </w:p>
          <w:p w14:paraId="08D30AAB" w14:textId="77777777" w:rsidR="00DC2FFC" w:rsidRPr="001C2713" w:rsidRDefault="00DC2FFC" w:rsidP="001C2713">
            <w:pPr>
              <w:rPr>
                <w:rFonts w:cs="Times New Roman"/>
                <w:lang w:val="de-DE"/>
              </w:rPr>
            </w:pPr>
          </w:p>
        </w:tc>
        <w:tc>
          <w:tcPr>
            <w:tcW w:w="4652" w:type="dxa"/>
            <w:shd w:val="clear" w:color="auto" w:fill="auto"/>
          </w:tcPr>
          <w:p w14:paraId="234D0795" w14:textId="77777777" w:rsidR="00DC2FFC" w:rsidRPr="001C2713" w:rsidRDefault="00DC2FFC" w:rsidP="001C2713">
            <w:pPr>
              <w:rPr>
                <w:rStyle w:val="Strong"/>
              </w:rPr>
            </w:pPr>
            <w:r w:rsidRPr="001C2713">
              <w:rPr>
                <w:rStyle w:val="Strong"/>
              </w:rPr>
              <w:t>Nederland</w:t>
            </w:r>
          </w:p>
          <w:p w14:paraId="5D28A137" w14:textId="77777777" w:rsidR="00DC2FFC" w:rsidRPr="001C2713" w:rsidRDefault="00DC2FFC" w:rsidP="001C2713">
            <w:pPr>
              <w:rPr>
                <w:rFonts w:cs="Times New Roman"/>
              </w:rPr>
            </w:pPr>
            <w:r w:rsidRPr="001C2713">
              <w:t>Mylan BV</w:t>
            </w:r>
          </w:p>
          <w:p w14:paraId="7ABD9CC2" w14:textId="4788B54F" w:rsidR="00DC2FFC" w:rsidRPr="001C2713" w:rsidRDefault="00EE2A25" w:rsidP="001C2713">
            <w:pPr>
              <w:rPr>
                <w:rFonts w:cs="Times New Roman"/>
              </w:rPr>
            </w:pPr>
            <w:proofErr w:type="gramStart"/>
            <w:r w:rsidRPr="001C2713">
              <w:t>Tel</w:t>
            </w:r>
            <w:r w:rsidR="00DC2FFC" w:rsidRPr="001C2713">
              <w:t>:</w:t>
            </w:r>
            <w:proofErr w:type="gramEnd"/>
            <w:r w:rsidR="00DC2FFC" w:rsidRPr="001C2713">
              <w:t xml:space="preserve"> </w:t>
            </w:r>
            <w:r w:rsidR="00BC7696" w:rsidRPr="001C2713">
              <w:t>+31 (0)20 426 3300</w:t>
            </w:r>
          </w:p>
          <w:p w14:paraId="5733C040" w14:textId="77777777" w:rsidR="00DC2FFC" w:rsidRPr="001C2713" w:rsidRDefault="00DC2FFC" w:rsidP="001C2713">
            <w:pPr>
              <w:rPr>
                <w:rFonts w:cs="Times New Roman"/>
              </w:rPr>
            </w:pPr>
          </w:p>
        </w:tc>
      </w:tr>
      <w:tr w:rsidR="00DC2FFC" w:rsidRPr="001C2713" w14:paraId="2581512E" w14:textId="77777777" w:rsidTr="00DC2FFC">
        <w:trPr>
          <w:cantSplit/>
        </w:trPr>
        <w:tc>
          <w:tcPr>
            <w:tcW w:w="4651" w:type="dxa"/>
            <w:shd w:val="clear" w:color="auto" w:fill="auto"/>
          </w:tcPr>
          <w:p w14:paraId="36D46932" w14:textId="77777777" w:rsidR="00DC2FFC" w:rsidRPr="001C2713" w:rsidRDefault="00DC2FFC" w:rsidP="001C2713">
            <w:pPr>
              <w:rPr>
                <w:rStyle w:val="Strong"/>
              </w:rPr>
            </w:pPr>
            <w:proofErr w:type="spellStart"/>
            <w:r w:rsidRPr="001C2713">
              <w:rPr>
                <w:rStyle w:val="Strong"/>
              </w:rPr>
              <w:t>Eesti</w:t>
            </w:r>
            <w:proofErr w:type="spellEnd"/>
          </w:p>
          <w:p w14:paraId="7AF2E0A5" w14:textId="029462A4" w:rsidR="00B85001" w:rsidRPr="001C2713" w:rsidRDefault="00B85001" w:rsidP="001C2713">
            <w:pPr>
              <w:pStyle w:val="MGGTextLeft"/>
              <w:tabs>
                <w:tab w:val="left" w:pos="567"/>
              </w:tabs>
            </w:pPr>
            <w:r w:rsidRPr="001C2713">
              <w:t>Viatris OÜ</w:t>
            </w:r>
          </w:p>
          <w:p w14:paraId="2B42673F" w14:textId="62A068FF" w:rsidR="00DC2FFC" w:rsidRPr="001C2713" w:rsidRDefault="00EE2A25" w:rsidP="001C2713">
            <w:pPr>
              <w:rPr>
                <w:rFonts w:cs="Times New Roman"/>
              </w:rPr>
            </w:pPr>
            <w:proofErr w:type="gramStart"/>
            <w:r w:rsidRPr="001C2713">
              <w:t>Tel</w:t>
            </w:r>
            <w:r w:rsidR="00DC2FFC" w:rsidRPr="001C2713">
              <w:t>:</w:t>
            </w:r>
            <w:proofErr w:type="gramEnd"/>
            <w:r w:rsidR="00DC2FFC" w:rsidRPr="001C2713">
              <w:t xml:space="preserve"> +372 6363 052</w:t>
            </w:r>
          </w:p>
          <w:p w14:paraId="2D7F94E9" w14:textId="77777777" w:rsidR="00DC2FFC" w:rsidRPr="001C2713" w:rsidRDefault="00DC2FFC" w:rsidP="001C2713">
            <w:pPr>
              <w:rPr>
                <w:rFonts w:cs="Times New Roman"/>
              </w:rPr>
            </w:pPr>
          </w:p>
        </w:tc>
        <w:tc>
          <w:tcPr>
            <w:tcW w:w="4652" w:type="dxa"/>
            <w:shd w:val="clear" w:color="auto" w:fill="auto"/>
          </w:tcPr>
          <w:p w14:paraId="12806AE4" w14:textId="77777777" w:rsidR="00DC2FFC" w:rsidRPr="001C2713" w:rsidRDefault="00DC2FFC" w:rsidP="001C2713">
            <w:pPr>
              <w:rPr>
                <w:rStyle w:val="Strong"/>
              </w:rPr>
            </w:pPr>
            <w:r w:rsidRPr="001C2713">
              <w:rPr>
                <w:rStyle w:val="Strong"/>
              </w:rPr>
              <w:t>Norge</w:t>
            </w:r>
          </w:p>
          <w:p w14:paraId="639161CD" w14:textId="450D9160" w:rsidR="00340F6D" w:rsidRPr="001C2713" w:rsidRDefault="00742578" w:rsidP="001C2713">
            <w:pPr>
              <w:rPr>
                <w:rFonts w:cs="Times New Roman"/>
              </w:rPr>
            </w:pPr>
            <w:r w:rsidRPr="001C2713">
              <w:rPr>
                <w:rFonts w:cs="Times New Roman"/>
              </w:rPr>
              <w:t>Viatris</w:t>
            </w:r>
            <w:r w:rsidR="00340F6D" w:rsidRPr="001C2713">
              <w:rPr>
                <w:rFonts w:cs="Times New Roman"/>
              </w:rPr>
              <w:t xml:space="preserve"> AS</w:t>
            </w:r>
          </w:p>
          <w:p w14:paraId="5B61DF6B" w14:textId="348EED89" w:rsidR="00340F6D" w:rsidRPr="001C2713" w:rsidRDefault="00340F6D" w:rsidP="001C2713">
            <w:pPr>
              <w:rPr>
                <w:rFonts w:cs="Times New Roman"/>
              </w:rPr>
            </w:pPr>
            <w:proofErr w:type="spellStart"/>
            <w:proofErr w:type="gramStart"/>
            <w:r w:rsidRPr="001C2713">
              <w:rPr>
                <w:rFonts w:cs="Times New Roman"/>
              </w:rPr>
              <w:t>T</w:t>
            </w:r>
            <w:r w:rsidR="00742578" w:rsidRPr="001C2713">
              <w:rPr>
                <w:rFonts w:cs="Times New Roman"/>
              </w:rPr>
              <w:t>lf</w:t>
            </w:r>
            <w:proofErr w:type="spellEnd"/>
            <w:r w:rsidRPr="001C2713">
              <w:rPr>
                <w:rFonts w:cs="Times New Roman"/>
              </w:rPr>
              <w:t>:</w:t>
            </w:r>
            <w:proofErr w:type="gramEnd"/>
            <w:r w:rsidRPr="001C2713">
              <w:rPr>
                <w:rFonts w:cs="Times New Roman"/>
              </w:rPr>
              <w:t xml:space="preserve"> + 47 66 75 33 00</w:t>
            </w:r>
          </w:p>
          <w:p w14:paraId="54C505EE" w14:textId="77777777" w:rsidR="00DC2FFC" w:rsidRPr="001C2713" w:rsidRDefault="00DC2FFC" w:rsidP="001C2713">
            <w:pPr>
              <w:rPr>
                <w:rFonts w:cs="Times New Roman"/>
              </w:rPr>
            </w:pPr>
          </w:p>
        </w:tc>
      </w:tr>
      <w:tr w:rsidR="00DC2FFC" w:rsidRPr="001C2713" w14:paraId="53EA456F" w14:textId="77777777" w:rsidTr="00DC2FFC">
        <w:trPr>
          <w:cantSplit/>
        </w:trPr>
        <w:tc>
          <w:tcPr>
            <w:tcW w:w="4651" w:type="dxa"/>
            <w:shd w:val="clear" w:color="auto" w:fill="auto"/>
          </w:tcPr>
          <w:p w14:paraId="6D1423C1" w14:textId="77777777" w:rsidR="00DC2FFC" w:rsidRPr="001C2713" w:rsidRDefault="00DC2FFC" w:rsidP="001C2713">
            <w:pPr>
              <w:rPr>
                <w:rStyle w:val="Strong"/>
              </w:rPr>
            </w:pPr>
            <w:proofErr w:type="spellStart"/>
            <w:r w:rsidRPr="001C2713">
              <w:rPr>
                <w:rStyle w:val="Strong"/>
              </w:rPr>
              <w:t>Ελλάδ</w:t>
            </w:r>
            <w:proofErr w:type="spellEnd"/>
            <w:r w:rsidRPr="001C2713">
              <w:rPr>
                <w:rStyle w:val="Strong"/>
              </w:rPr>
              <w:t>α</w:t>
            </w:r>
          </w:p>
          <w:p w14:paraId="38AC9F58" w14:textId="09B1A307" w:rsidR="00DC2FFC" w:rsidRPr="001C2713" w:rsidRDefault="000C4D76" w:rsidP="001C2713">
            <w:pPr>
              <w:rPr>
                <w:rFonts w:cs="Times New Roman"/>
              </w:rPr>
            </w:pPr>
            <w:r w:rsidRPr="001C2713">
              <w:t xml:space="preserve">Viatris </w:t>
            </w:r>
            <w:proofErr w:type="spellStart"/>
            <w:r w:rsidRPr="001C2713">
              <w:t>Hellas</w:t>
            </w:r>
            <w:proofErr w:type="spellEnd"/>
            <w:r w:rsidRPr="001C2713">
              <w:t xml:space="preserve"> Ltd</w:t>
            </w:r>
          </w:p>
          <w:p w14:paraId="5169D31A" w14:textId="7EC7F2BF" w:rsidR="00DC2FFC" w:rsidRPr="001C2713" w:rsidRDefault="00DC2FFC" w:rsidP="001C2713">
            <w:pPr>
              <w:rPr>
                <w:rFonts w:cs="Times New Roman"/>
              </w:rPr>
            </w:pPr>
            <w:proofErr w:type="spellStart"/>
            <w:proofErr w:type="gramStart"/>
            <w:r w:rsidRPr="001C2713">
              <w:t>Τηλ</w:t>
            </w:r>
            <w:proofErr w:type="spellEnd"/>
            <w:r w:rsidRPr="001C2713">
              <w:t>:</w:t>
            </w:r>
            <w:proofErr w:type="gramEnd"/>
            <w:r w:rsidRPr="001C2713">
              <w:t xml:space="preserve"> +30 </w:t>
            </w:r>
            <w:r w:rsidR="000C4D76" w:rsidRPr="001C2713">
              <w:t>2100 100 002</w:t>
            </w:r>
          </w:p>
          <w:p w14:paraId="63D46801" w14:textId="77777777" w:rsidR="00DC2FFC" w:rsidRPr="001C2713" w:rsidRDefault="00DC2FFC" w:rsidP="001C2713">
            <w:pPr>
              <w:rPr>
                <w:rFonts w:cs="Times New Roman"/>
              </w:rPr>
            </w:pPr>
          </w:p>
        </w:tc>
        <w:tc>
          <w:tcPr>
            <w:tcW w:w="4652" w:type="dxa"/>
            <w:shd w:val="clear" w:color="auto" w:fill="auto"/>
          </w:tcPr>
          <w:p w14:paraId="66A6ED37" w14:textId="77777777" w:rsidR="00DC2FFC" w:rsidRPr="001C2713" w:rsidRDefault="00DC2FFC" w:rsidP="001C2713">
            <w:pPr>
              <w:rPr>
                <w:rStyle w:val="Strong"/>
                <w:lang w:val="de-DE"/>
              </w:rPr>
            </w:pPr>
            <w:r w:rsidRPr="001C2713">
              <w:rPr>
                <w:rStyle w:val="Strong"/>
                <w:lang w:val="de-DE"/>
              </w:rPr>
              <w:t>Österreich</w:t>
            </w:r>
          </w:p>
          <w:p w14:paraId="2CE744AD" w14:textId="3F54DB07" w:rsidR="00DC2FFC" w:rsidRPr="001C2713" w:rsidRDefault="00B85001" w:rsidP="001C2713">
            <w:pPr>
              <w:rPr>
                <w:rFonts w:cs="Times New Roman"/>
                <w:lang w:val="de-DE"/>
              </w:rPr>
            </w:pPr>
            <w:r w:rsidRPr="001C2713">
              <w:rPr>
                <w:lang w:val="de-DE"/>
              </w:rPr>
              <w:t>Viatris Austria</w:t>
            </w:r>
            <w:r w:rsidR="00DC2FFC" w:rsidRPr="001C2713">
              <w:rPr>
                <w:lang w:val="de-DE"/>
              </w:rPr>
              <w:t xml:space="preserve"> GmbH</w:t>
            </w:r>
          </w:p>
          <w:p w14:paraId="3F4277B1" w14:textId="35637FA6" w:rsidR="00DC2FFC" w:rsidRPr="001C2713" w:rsidRDefault="00EE2A25" w:rsidP="001C2713">
            <w:pPr>
              <w:rPr>
                <w:rFonts w:cs="Times New Roman"/>
                <w:lang w:val="de-DE"/>
              </w:rPr>
            </w:pPr>
            <w:r w:rsidRPr="001C2713">
              <w:rPr>
                <w:lang w:val="de-DE"/>
              </w:rPr>
              <w:t>Tel</w:t>
            </w:r>
            <w:r w:rsidR="00DC2FFC" w:rsidRPr="001C2713">
              <w:rPr>
                <w:lang w:val="de-DE"/>
              </w:rPr>
              <w:t>: +43 1 </w:t>
            </w:r>
            <w:r w:rsidR="00B85001" w:rsidRPr="001C2713">
              <w:rPr>
                <w:lang w:val="de-DE"/>
              </w:rPr>
              <w:t>86390</w:t>
            </w:r>
          </w:p>
          <w:p w14:paraId="73F688C8" w14:textId="77777777" w:rsidR="00DC2FFC" w:rsidRPr="001C2713" w:rsidRDefault="00DC2FFC" w:rsidP="001C2713">
            <w:pPr>
              <w:rPr>
                <w:rFonts w:cs="Times New Roman"/>
                <w:lang w:val="de-DE"/>
              </w:rPr>
            </w:pPr>
          </w:p>
        </w:tc>
      </w:tr>
      <w:tr w:rsidR="00DC2FFC" w:rsidRPr="001C2713" w14:paraId="7CE67EA1" w14:textId="77777777" w:rsidTr="00DC2FFC">
        <w:trPr>
          <w:cantSplit/>
        </w:trPr>
        <w:tc>
          <w:tcPr>
            <w:tcW w:w="4651" w:type="dxa"/>
            <w:shd w:val="clear" w:color="auto" w:fill="auto"/>
          </w:tcPr>
          <w:p w14:paraId="5D769900" w14:textId="77777777" w:rsidR="00DC2FFC" w:rsidRPr="001C2713" w:rsidRDefault="00DC2FFC" w:rsidP="00A61843">
            <w:pPr>
              <w:rPr>
                <w:rStyle w:val="Strong"/>
              </w:rPr>
            </w:pPr>
            <w:r w:rsidRPr="001C2713">
              <w:rPr>
                <w:rStyle w:val="Strong"/>
              </w:rPr>
              <w:t>España</w:t>
            </w:r>
          </w:p>
          <w:p w14:paraId="29D8817F" w14:textId="4524D08E" w:rsidR="00DC2FFC" w:rsidRPr="001C2713" w:rsidRDefault="00E00E5D" w:rsidP="00A61843">
            <w:pPr>
              <w:rPr>
                <w:rFonts w:cs="Times New Roman"/>
              </w:rPr>
            </w:pPr>
            <w:r w:rsidRPr="001C2713">
              <w:t xml:space="preserve">Viatris </w:t>
            </w:r>
            <w:r w:rsidR="00DC2FFC" w:rsidRPr="001C2713">
              <w:t>Pharmaceuticals, S.L</w:t>
            </w:r>
            <w:r w:rsidR="00742578" w:rsidRPr="001C2713">
              <w:t>.</w:t>
            </w:r>
          </w:p>
          <w:p w14:paraId="71ECBF93" w14:textId="063B6CB2" w:rsidR="00DC2FFC" w:rsidRPr="001C2713" w:rsidRDefault="00EE2A25" w:rsidP="00A61843">
            <w:pPr>
              <w:rPr>
                <w:rFonts w:cs="Times New Roman"/>
              </w:rPr>
            </w:pPr>
            <w:proofErr w:type="gramStart"/>
            <w:r w:rsidRPr="001C2713">
              <w:t>Tel</w:t>
            </w:r>
            <w:r w:rsidR="00DC2FFC" w:rsidRPr="001C2713">
              <w:t>:</w:t>
            </w:r>
            <w:proofErr w:type="gramEnd"/>
            <w:r w:rsidR="00DC2FFC" w:rsidRPr="001C2713">
              <w:t xml:space="preserve"> + 34 900 102 712</w:t>
            </w:r>
          </w:p>
          <w:p w14:paraId="227E4D76" w14:textId="77777777" w:rsidR="00DC2FFC" w:rsidRPr="001C2713" w:rsidRDefault="00DC2FFC" w:rsidP="00A61843">
            <w:pPr>
              <w:rPr>
                <w:rFonts w:cs="Times New Roman"/>
              </w:rPr>
            </w:pPr>
          </w:p>
        </w:tc>
        <w:tc>
          <w:tcPr>
            <w:tcW w:w="4652" w:type="dxa"/>
            <w:shd w:val="clear" w:color="auto" w:fill="auto"/>
          </w:tcPr>
          <w:p w14:paraId="626E6070" w14:textId="77777777" w:rsidR="00DC2FFC" w:rsidRPr="001C2713" w:rsidRDefault="00DC2FFC" w:rsidP="00A61843">
            <w:pPr>
              <w:rPr>
                <w:rStyle w:val="Strong"/>
                <w:lang w:val="en-US"/>
              </w:rPr>
            </w:pPr>
            <w:r w:rsidRPr="001C2713">
              <w:rPr>
                <w:rStyle w:val="Strong"/>
                <w:lang w:val="en-US"/>
              </w:rPr>
              <w:t>Polska</w:t>
            </w:r>
          </w:p>
          <w:p w14:paraId="3F7687D9" w14:textId="3061BBD7" w:rsidR="00DC2FFC" w:rsidRPr="001C2713" w:rsidRDefault="00B85001" w:rsidP="00A61843">
            <w:pPr>
              <w:rPr>
                <w:rFonts w:cs="Times New Roman"/>
                <w:lang w:val="en-US"/>
              </w:rPr>
            </w:pPr>
            <w:r w:rsidRPr="001C2713">
              <w:rPr>
                <w:lang w:val="en-US"/>
              </w:rPr>
              <w:t xml:space="preserve">Viatris </w:t>
            </w:r>
            <w:r w:rsidR="00CB407B" w:rsidRPr="001C2713">
              <w:rPr>
                <w:lang w:val="en-US"/>
              </w:rPr>
              <w:t xml:space="preserve">Healthcare </w:t>
            </w:r>
            <w:r w:rsidR="00DC2FFC" w:rsidRPr="001C2713">
              <w:rPr>
                <w:lang w:val="en-US"/>
              </w:rPr>
              <w:t xml:space="preserve">Sp. </w:t>
            </w:r>
            <w:proofErr w:type="spellStart"/>
            <w:r w:rsidR="00DC2FFC" w:rsidRPr="001C2713">
              <w:rPr>
                <w:lang w:val="en-US"/>
              </w:rPr>
              <w:t>z.o.o</w:t>
            </w:r>
            <w:proofErr w:type="spellEnd"/>
            <w:r w:rsidR="00DC2FFC" w:rsidRPr="001C2713">
              <w:rPr>
                <w:lang w:val="en-US"/>
              </w:rPr>
              <w:t>.</w:t>
            </w:r>
          </w:p>
          <w:p w14:paraId="41465D88" w14:textId="425421FE" w:rsidR="00DC2FFC" w:rsidRPr="001C2713" w:rsidRDefault="001F29A9" w:rsidP="00A61843">
            <w:pPr>
              <w:rPr>
                <w:rFonts w:cs="Times New Roman"/>
                <w:lang w:val="en-US"/>
              </w:rPr>
            </w:pPr>
            <w:r w:rsidRPr="001C2713">
              <w:rPr>
                <w:lang w:val="en-US"/>
              </w:rPr>
              <w:t>Tel.</w:t>
            </w:r>
            <w:r w:rsidR="00DC2FFC" w:rsidRPr="001C2713">
              <w:rPr>
                <w:lang w:val="en-US"/>
              </w:rPr>
              <w:t>: + 48 22 546 64 00</w:t>
            </w:r>
          </w:p>
          <w:p w14:paraId="437F121B" w14:textId="77777777" w:rsidR="00DC2FFC" w:rsidRPr="001C2713" w:rsidRDefault="00DC2FFC" w:rsidP="00A61843">
            <w:pPr>
              <w:rPr>
                <w:rFonts w:cs="Times New Roman"/>
                <w:lang w:val="en-US"/>
              </w:rPr>
            </w:pPr>
          </w:p>
        </w:tc>
      </w:tr>
      <w:tr w:rsidR="00DC2FFC" w:rsidRPr="001C2713" w14:paraId="156681A9" w14:textId="77777777" w:rsidTr="00DC2FFC">
        <w:trPr>
          <w:cantSplit/>
        </w:trPr>
        <w:tc>
          <w:tcPr>
            <w:tcW w:w="4651" w:type="dxa"/>
            <w:shd w:val="clear" w:color="auto" w:fill="auto"/>
          </w:tcPr>
          <w:p w14:paraId="3194EB1D" w14:textId="77777777" w:rsidR="00DC2FFC" w:rsidRPr="001C2713" w:rsidRDefault="00DC2FFC" w:rsidP="00A61843">
            <w:pPr>
              <w:rPr>
                <w:rStyle w:val="Strong"/>
              </w:rPr>
            </w:pPr>
            <w:r w:rsidRPr="001C2713">
              <w:rPr>
                <w:rStyle w:val="Strong"/>
              </w:rPr>
              <w:t>France</w:t>
            </w:r>
          </w:p>
          <w:p w14:paraId="390C7E7E" w14:textId="6965D1E1" w:rsidR="00DC2FFC" w:rsidRPr="001C2713" w:rsidRDefault="00C01959" w:rsidP="00A61843">
            <w:pPr>
              <w:rPr>
                <w:rFonts w:cs="Times New Roman"/>
              </w:rPr>
            </w:pPr>
            <w:r w:rsidRPr="001C2713">
              <w:rPr>
                <w:color w:val="000000" w:themeColor="text1"/>
              </w:rPr>
              <w:t>Viatris Santé</w:t>
            </w:r>
          </w:p>
          <w:p w14:paraId="2F5D8223" w14:textId="3070024B" w:rsidR="00DC2FFC" w:rsidRPr="001C2713" w:rsidRDefault="00EE2A25" w:rsidP="00A61843">
            <w:pPr>
              <w:rPr>
                <w:rFonts w:cs="Times New Roman"/>
              </w:rPr>
            </w:pPr>
            <w:proofErr w:type="gramStart"/>
            <w:r w:rsidRPr="001C2713">
              <w:t>T</w:t>
            </w:r>
            <w:r w:rsidR="00E74B29">
              <w:t>é</w:t>
            </w:r>
            <w:r w:rsidRPr="001C2713">
              <w:t>l</w:t>
            </w:r>
            <w:r w:rsidR="00DC2FFC" w:rsidRPr="001C2713">
              <w:t>:</w:t>
            </w:r>
            <w:proofErr w:type="gramEnd"/>
            <w:r w:rsidR="00DC2FFC" w:rsidRPr="001C2713">
              <w:t xml:space="preserve"> +33 4 37 25 75 00</w:t>
            </w:r>
          </w:p>
          <w:p w14:paraId="315654CE" w14:textId="77777777" w:rsidR="00DC2FFC" w:rsidRPr="001C2713" w:rsidRDefault="00DC2FFC" w:rsidP="00A61843">
            <w:pPr>
              <w:rPr>
                <w:rFonts w:cs="Times New Roman"/>
              </w:rPr>
            </w:pPr>
          </w:p>
        </w:tc>
        <w:tc>
          <w:tcPr>
            <w:tcW w:w="4652" w:type="dxa"/>
            <w:shd w:val="clear" w:color="auto" w:fill="auto"/>
          </w:tcPr>
          <w:p w14:paraId="58001F60" w14:textId="77777777" w:rsidR="00DC2FFC" w:rsidRPr="001C2713" w:rsidRDefault="00DC2FFC" w:rsidP="00A61843">
            <w:pPr>
              <w:rPr>
                <w:rStyle w:val="Strong"/>
              </w:rPr>
            </w:pPr>
            <w:r w:rsidRPr="001C2713">
              <w:rPr>
                <w:rStyle w:val="Strong"/>
              </w:rPr>
              <w:t>Portugal</w:t>
            </w:r>
          </w:p>
          <w:p w14:paraId="17C09D17" w14:textId="77777777" w:rsidR="00DC2FFC" w:rsidRPr="001C2713" w:rsidRDefault="00DC2FFC" w:rsidP="00A61843">
            <w:pPr>
              <w:rPr>
                <w:rFonts w:cs="Times New Roman"/>
              </w:rPr>
            </w:pPr>
            <w:r w:rsidRPr="001C2713">
              <w:t xml:space="preserve">Mylan, </w:t>
            </w:r>
            <w:proofErr w:type="spellStart"/>
            <w:r w:rsidRPr="001C2713">
              <w:t>Lda</w:t>
            </w:r>
            <w:proofErr w:type="spellEnd"/>
            <w:r w:rsidRPr="001C2713">
              <w:t>.</w:t>
            </w:r>
          </w:p>
          <w:p w14:paraId="53572E75" w14:textId="2A5D2722" w:rsidR="00DC2FFC" w:rsidRPr="001C2713" w:rsidRDefault="00FC5EEB" w:rsidP="00A61843">
            <w:pPr>
              <w:rPr>
                <w:rFonts w:cs="Times New Roman"/>
              </w:rPr>
            </w:pPr>
            <w:proofErr w:type="gramStart"/>
            <w:r w:rsidRPr="001C2713">
              <w:t>Tel</w:t>
            </w:r>
            <w:r w:rsidR="00DC2FFC" w:rsidRPr="001C2713">
              <w:t>:</w:t>
            </w:r>
            <w:proofErr w:type="gramEnd"/>
            <w:r w:rsidR="00DC2FFC" w:rsidRPr="001C2713">
              <w:t xml:space="preserve"> </w:t>
            </w:r>
            <w:r w:rsidR="00280F9D" w:rsidRPr="001C2713">
              <w:rPr>
                <w:noProof/>
              </w:rPr>
              <w:t>+ 351 214 127 200</w:t>
            </w:r>
          </w:p>
          <w:p w14:paraId="529E13B2" w14:textId="77777777" w:rsidR="00DC2FFC" w:rsidRPr="001C2713" w:rsidRDefault="00DC2FFC" w:rsidP="00A61843">
            <w:pPr>
              <w:rPr>
                <w:rFonts w:cs="Times New Roman"/>
              </w:rPr>
            </w:pPr>
          </w:p>
        </w:tc>
      </w:tr>
      <w:tr w:rsidR="00DC2FFC" w:rsidRPr="008F4498" w14:paraId="2E674C0D" w14:textId="77777777" w:rsidTr="00DC2FFC">
        <w:trPr>
          <w:cantSplit/>
        </w:trPr>
        <w:tc>
          <w:tcPr>
            <w:tcW w:w="4651" w:type="dxa"/>
            <w:shd w:val="clear" w:color="auto" w:fill="auto"/>
          </w:tcPr>
          <w:p w14:paraId="1888FCC0" w14:textId="77777777" w:rsidR="00DC2FFC" w:rsidRPr="001C2713" w:rsidRDefault="00DC2FFC" w:rsidP="00A61843">
            <w:pPr>
              <w:rPr>
                <w:rStyle w:val="Strong"/>
                <w:lang w:val="sv-SE"/>
              </w:rPr>
            </w:pPr>
            <w:r w:rsidRPr="001C2713">
              <w:rPr>
                <w:rStyle w:val="Strong"/>
                <w:lang w:val="sv-SE"/>
              </w:rPr>
              <w:t>Hrvatska</w:t>
            </w:r>
          </w:p>
          <w:p w14:paraId="5A5508BF" w14:textId="52B310C0" w:rsidR="00DC2FFC" w:rsidRPr="001C2713" w:rsidRDefault="00EA5957" w:rsidP="00A61843">
            <w:pPr>
              <w:rPr>
                <w:rFonts w:cs="Times New Roman"/>
                <w:lang w:val="sv-SE"/>
              </w:rPr>
            </w:pPr>
            <w:r w:rsidRPr="001C2713">
              <w:rPr>
                <w:lang w:val="sv-SE"/>
              </w:rPr>
              <w:t xml:space="preserve">Viatris </w:t>
            </w:r>
            <w:r w:rsidR="00DC2FFC" w:rsidRPr="001C2713">
              <w:rPr>
                <w:lang w:val="sv-SE"/>
              </w:rPr>
              <w:t>Hrvatska d.o.o.</w:t>
            </w:r>
          </w:p>
          <w:p w14:paraId="0B3D6DAB" w14:textId="3A9687F1" w:rsidR="00DC2FFC" w:rsidRPr="001C2713" w:rsidRDefault="00EE2A25" w:rsidP="00A61843">
            <w:pPr>
              <w:rPr>
                <w:rFonts w:cs="Times New Roman"/>
              </w:rPr>
            </w:pPr>
            <w:proofErr w:type="gramStart"/>
            <w:r w:rsidRPr="001C2713">
              <w:t>Tel</w:t>
            </w:r>
            <w:r w:rsidR="00DC2FFC" w:rsidRPr="001C2713">
              <w:t>:</w:t>
            </w:r>
            <w:proofErr w:type="gramEnd"/>
            <w:r w:rsidR="00DC2FFC" w:rsidRPr="001C2713">
              <w:t xml:space="preserve"> +385 1 23 50 599</w:t>
            </w:r>
          </w:p>
          <w:p w14:paraId="4EA4EA46" w14:textId="77777777" w:rsidR="00DC2FFC" w:rsidRPr="001C2713" w:rsidRDefault="00DC2FFC" w:rsidP="00A61843">
            <w:pPr>
              <w:rPr>
                <w:rFonts w:cs="Times New Roman"/>
              </w:rPr>
            </w:pPr>
          </w:p>
        </w:tc>
        <w:tc>
          <w:tcPr>
            <w:tcW w:w="4652" w:type="dxa"/>
            <w:shd w:val="clear" w:color="auto" w:fill="auto"/>
          </w:tcPr>
          <w:p w14:paraId="27BC5F44" w14:textId="77777777" w:rsidR="00DC2FFC" w:rsidRPr="001C2713" w:rsidRDefault="00DC2FFC" w:rsidP="00A61843">
            <w:pPr>
              <w:rPr>
                <w:rStyle w:val="Strong"/>
                <w:lang w:val="en-US"/>
              </w:rPr>
            </w:pPr>
            <w:proofErr w:type="spellStart"/>
            <w:r w:rsidRPr="001C2713">
              <w:rPr>
                <w:rStyle w:val="Strong"/>
                <w:lang w:val="en-US"/>
              </w:rPr>
              <w:t>România</w:t>
            </w:r>
            <w:proofErr w:type="spellEnd"/>
          </w:p>
          <w:p w14:paraId="009F7365" w14:textId="77777777" w:rsidR="00DC2FFC" w:rsidRPr="001C2713" w:rsidRDefault="000329CB" w:rsidP="00A61843">
            <w:pPr>
              <w:rPr>
                <w:rFonts w:cs="Times New Roman"/>
                <w:lang w:val="en-US"/>
              </w:rPr>
            </w:pPr>
            <w:r w:rsidRPr="001C2713">
              <w:rPr>
                <w:noProof/>
                <w:lang w:val="en-US"/>
              </w:rPr>
              <w:t xml:space="preserve">BGP Products </w:t>
            </w:r>
            <w:r w:rsidR="00DC2FFC" w:rsidRPr="001C2713">
              <w:rPr>
                <w:lang w:val="en-US"/>
              </w:rPr>
              <w:t>SRL</w:t>
            </w:r>
          </w:p>
          <w:p w14:paraId="001AAC4F" w14:textId="3BE9FB7F" w:rsidR="00DC2FFC" w:rsidRPr="001C2713" w:rsidRDefault="00EE2A25" w:rsidP="00A61843">
            <w:pPr>
              <w:rPr>
                <w:rFonts w:cs="Times New Roman"/>
                <w:lang w:val="en-US"/>
              </w:rPr>
            </w:pPr>
            <w:r w:rsidRPr="001C2713">
              <w:rPr>
                <w:lang w:val="en-US"/>
              </w:rPr>
              <w:t>Tel</w:t>
            </w:r>
            <w:r w:rsidR="00DC2FFC" w:rsidRPr="001C2713">
              <w:rPr>
                <w:lang w:val="en-US"/>
              </w:rPr>
              <w:t>: + 40</w:t>
            </w:r>
            <w:r w:rsidR="000329CB" w:rsidRPr="001C2713">
              <w:rPr>
                <w:lang w:val="en-US"/>
              </w:rPr>
              <w:t xml:space="preserve"> </w:t>
            </w:r>
            <w:r w:rsidR="000329CB" w:rsidRPr="001C2713">
              <w:rPr>
                <w:noProof/>
                <w:lang w:val="en-US"/>
              </w:rPr>
              <w:t>372 579 000</w:t>
            </w:r>
          </w:p>
          <w:p w14:paraId="1A50F22C" w14:textId="77777777" w:rsidR="00DC2FFC" w:rsidRPr="001C2713" w:rsidRDefault="00DC2FFC" w:rsidP="00A61843">
            <w:pPr>
              <w:rPr>
                <w:rFonts w:cs="Times New Roman"/>
                <w:lang w:val="en-US"/>
              </w:rPr>
            </w:pPr>
          </w:p>
        </w:tc>
      </w:tr>
      <w:tr w:rsidR="00DC2FFC" w:rsidRPr="001C2713" w14:paraId="44037AA6" w14:textId="77777777" w:rsidTr="00DC2FFC">
        <w:trPr>
          <w:cantSplit/>
        </w:trPr>
        <w:tc>
          <w:tcPr>
            <w:tcW w:w="4651" w:type="dxa"/>
            <w:shd w:val="clear" w:color="auto" w:fill="auto"/>
          </w:tcPr>
          <w:p w14:paraId="4BDD566E" w14:textId="1A6213E7" w:rsidR="00DC2FFC" w:rsidRPr="001C2713" w:rsidRDefault="00EE2A25" w:rsidP="00A61843">
            <w:pPr>
              <w:rPr>
                <w:rStyle w:val="Strong"/>
              </w:rPr>
            </w:pPr>
            <w:r w:rsidRPr="001C2713">
              <w:rPr>
                <w:rStyle w:val="Strong"/>
              </w:rPr>
              <w:lastRenderedPageBreak/>
              <w:t>Ireland</w:t>
            </w:r>
          </w:p>
          <w:p w14:paraId="05498D49" w14:textId="5414D342" w:rsidR="00FE0BEB" w:rsidRPr="001C2713" w:rsidRDefault="00B85001" w:rsidP="00A61843">
            <w:r w:rsidRPr="001C2713">
              <w:t>Viatris</w:t>
            </w:r>
            <w:r w:rsidR="00340F6D" w:rsidRPr="001C2713">
              <w:t xml:space="preserve"> Limited</w:t>
            </w:r>
          </w:p>
          <w:p w14:paraId="71BDDC65" w14:textId="3FA23373" w:rsidR="00DC2FFC" w:rsidRPr="001C2713" w:rsidRDefault="00EE2A25" w:rsidP="00A61843">
            <w:proofErr w:type="gramStart"/>
            <w:r w:rsidRPr="001C2713">
              <w:t>Tel</w:t>
            </w:r>
            <w:r w:rsidR="00FE0BEB" w:rsidRPr="001C2713">
              <w:t>:</w:t>
            </w:r>
            <w:proofErr w:type="gramEnd"/>
            <w:r w:rsidR="00FE0BEB" w:rsidRPr="001C2713">
              <w:t xml:space="preserve"> </w:t>
            </w:r>
            <w:r w:rsidR="00DB55BA" w:rsidRPr="001C2713">
              <w:t>+353 1 8711600</w:t>
            </w:r>
          </w:p>
          <w:p w14:paraId="1BBCF559" w14:textId="77777777" w:rsidR="00FE0BEB" w:rsidRPr="001C2713" w:rsidRDefault="00FE0BEB" w:rsidP="00A61843">
            <w:pPr>
              <w:rPr>
                <w:rFonts w:cs="Times New Roman"/>
              </w:rPr>
            </w:pPr>
          </w:p>
        </w:tc>
        <w:tc>
          <w:tcPr>
            <w:tcW w:w="4652" w:type="dxa"/>
            <w:shd w:val="clear" w:color="auto" w:fill="auto"/>
          </w:tcPr>
          <w:p w14:paraId="3B1D051D" w14:textId="77777777" w:rsidR="00DC2FFC" w:rsidRPr="001C2713" w:rsidRDefault="00DC2FFC" w:rsidP="00A61843">
            <w:pPr>
              <w:rPr>
                <w:rStyle w:val="Strong"/>
              </w:rPr>
            </w:pPr>
            <w:r w:rsidRPr="001C2713">
              <w:rPr>
                <w:rStyle w:val="Strong"/>
              </w:rPr>
              <w:t>Slovenija</w:t>
            </w:r>
          </w:p>
          <w:p w14:paraId="635A02B3" w14:textId="4C9C94E6" w:rsidR="00153A7B" w:rsidRPr="001C2713" w:rsidRDefault="00EA5957" w:rsidP="00A61843">
            <w:pPr>
              <w:rPr>
                <w:color w:val="000000"/>
              </w:rPr>
            </w:pPr>
            <w:r w:rsidRPr="001C2713">
              <w:rPr>
                <w:color w:val="000000" w:themeColor="text1"/>
              </w:rPr>
              <w:t xml:space="preserve">Viatris </w:t>
            </w:r>
            <w:proofErr w:type="spellStart"/>
            <w:r w:rsidRPr="001C2713">
              <w:rPr>
                <w:color w:val="000000" w:themeColor="text1"/>
              </w:rPr>
              <w:t>d.o.o</w:t>
            </w:r>
            <w:proofErr w:type="spellEnd"/>
            <w:r w:rsidRPr="001C2713">
              <w:rPr>
                <w:color w:val="000000" w:themeColor="text1"/>
              </w:rPr>
              <w:t>.</w:t>
            </w:r>
          </w:p>
          <w:p w14:paraId="0F266CB7" w14:textId="2E091864" w:rsidR="00DC2FFC" w:rsidRPr="001C2713" w:rsidRDefault="00EE2A25" w:rsidP="00A61843">
            <w:pPr>
              <w:rPr>
                <w:rFonts w:cs="Times New Roman"/>
              </w:rPr>
            </w:pPr>
            <w:proofErr w:type="gramStart"/>
            <w:r w:rsidRPr="001C2713">
              <w:t>Tel</w:t>
            </w:r>
            <w:r w:rsidR="00DC2FFC" w:rsidRPr="001C2713">
              <w:t>:</w:t>
            </w:r>
            <w:proofErr w:type="gramEnd"/>
            <w:r w:rsidR="00DC2FFC" w:rsidRPr="001C2713">
              <w:t xml:space="preserve"> </w:t>
            </w:r>
            <w:r w:rsidR="00340F6D" w:rsidRPr="001C2713">
              <w:t>+ 386 1 23 63 180</w:t>
            </w:r>
          </w:p>
          <w:p w14:paraId="50255A3B" w14:textId="77777777" w:rsidR="00DC2FFC" w:rsidRPr="001C2713" w:rsidRDefault="00DC2FFC" w:rsidP="00A61843">
            <w:pPr>
              <w:rPr>
                <w:rFonts w:cs="Times New Roman"/>
              </w:rPr>
            </w:pPr>
          </w:p>
        </w:tc>
      </w:tr>
      <w:tr w:rsidR="00DC2FFC" w:rsidRPr="001C2713" w14:paraId="72139B42" w14:textId="77777777" w:rsidTr="00DC2FFC">
        <w:trPr>
          <w:cantSplit/>
        </w:trPr>
        <w:tc>
          <w:tcPr>
            <w:tcW w:w="4651" w:type="dxa"/>
            <w:shd w:val="clear" w:color="auto" w:fill="auto"/>
          </w:tcPr>
          <w:p w14:paraId="54851DC0" w14:textId="77777777" w:rsidR="00DC2FFC" w:rsidRPr="001C2713" w:rsidRDefault="00DC2FFC" w:rsidP="00A61843">
            <w:pPr>
              <w:rPr>
                <w:rStyle w:val="Strong"/>
              </w:rPr>
            </w:pPr>
            <w:proofErr w:type="spellStart"/>
            <w:r w:rsidRPr="001C2713">
              <w:rPr>
                <w:rStyle w:val="Strong"/>
              </w:rPr>
              <w:t>Ísland</w:t>
            </w:r>
            <w:proofErr w:type="spellEnd"/>
          </w:p>
          <w:p w14:paraId="11D33ABA" w14:textId="4A24F8EC" w:rsidR="00153A7B" w:rsidRPr="001C2713" w:rsidRDefault="00153A7B" w:rsidP="00A61843">
            <w:pPr>
              <w:pStyle w:val="MGGTextLeft"/>
              <w:tabs>
                <w:tab w:val="left" w:pos="567"/>
              </w:tabs>
              <w:rPr>
                <w:szCs w:val="22"/>
              </w:rPr>
            </w:pPr>
            <w:proofErr w:type="spellStart"/>
            <w:r w:rsidRPr="001C2713">
              <w:rPr>
                <w:szCs w:val="22"/>
              </w:rPr>
              <w:t>Icepharma</w:t>
            </w:r>
            <w:proofErr w:type="spellEnd"/>
            <w:r w:rsidRPr="001C2713">
              <w:rPr>
                <w:szCs w:val="22"/>
              </w:rPr>
              <w:t xml:space="preserve"> </w:t>
            </w:r>
            <w:proofErr w:type="spellStart"/>
            <w:r w:rsidRPr="001C2713">
              <w:rPr>
                <w:szCs w:val="22"/>
              </w:rPr>
              <w:t>hf</w:t>
            </w:r>
            <w:proofErr w:type="spellEnd"/>
            <w:r w:rsidR="00EA5957" w:rsidRPr="001C2713">
              <w:rPr>
                <w:szCs w:val="22"/>
              </w:rPr>
              <w:t>.</w:t>
            </w:r>
          </w:p>
          <w:p w14:paraId="33CFFFF9" w14:textId="23A6D278" w:rsidR="00340F6D" w:rsidRPr="001C2713" w:rsidRDefault="00DB55BA" w:rsidP="007B37F9">
            <w:pPr>
              <w:pStyle w:val="MGGTextLeft"/>
              <w:tabs>
                <w:tab w:val="left" w:pos="567"/>
              </w:tabs>
              <w:rPr>
                <w:szCs w:val="22"/>
              </w:rPr>
            </w:pPr>
            <w:proofErr w:type="spellStart"/>
            <w:proofErr w:type="gramStart"/>
            <w:r w:rsidRPr="001C2713">
              <w:t>Sím</w:t>
            </w:r>
            <w:r w:rsidR="00742578" w:rsidRPr="001C2713">
              <w:t>i</w:t>
            </w:r>
            <w:proofErr w:type="spellEnd"/>
            <w:r w:rsidR="00153A7B" w:rsidRPr="001C2713">
              <w:rPr>
                <w:szCs w:val="22"/>
              </w:rPr>
              <w:t>:</w:t>
            </w:r>
            <w:proofErr w:type="gramEnd"/>
            <w:r w:rsidR="00153A7B" w:rsidRPr="001C2713">
              <w:rPr>
                <w:szCs w:val="22"/>
              </w:rPr>
              <w:t xml:space="preserve"> +354 540 8000</w:t>
            </w:r>
          </w:p>
          <w:p w14:paraId="4D9BCFB1" w14:textId="77777777" w:rsidR="00DC2FFC" w:rsidRPr="001C2713" w:rsidRDefault="00DC2FFC" w:rsidP="00A61843">
            <w:pPr>
              <w:rPr>
                <w:rFonts w:cs="Times New Roman"/>
              </w:rPr>
            </w:pPr>
          </w:p>
        </w:tc>
        <w:tc>
          <w:tcPr>
            <w:tcW w:w="4652" w:type="dxa"/>
            <w:shd w:val="clear" w:color="auto" w:fill="auto"/>
          </w:tcPr>
          <w:p w14:paraId="6D7BAA24" w14:textId="77777777" w:rsidR="00DC2FFC" w:rsidRPr="00F117D9" w:rsidRDefault="00DC2FFC" w:rsidP="00A61843">
            <w:pPr>
              <w:rPr>
                <w:rStyle w:val="Strong"/>
                <w:lang w:val="it-IT"/>
              </w:rPr>
            </w:pPr>
            <w:r w:rsidRPr="00F117D9">
              <w:rPr>
                <w:rStyle w:val="Strong"/>
                <w:lang w:val="it-IT"/>
              </w:rPr>
              <w:t>Slovenská republika</w:t>
            </w:r>
          </w:p>
          <w:p w14:paraId="3C3B160C" w14:textId="6197BE84" w:rsidR="00DC2FFC" w:rsidRPr="00F117D9" w:rsidRDefault="00742578" w:rsidP="00A61843">
            <w:pPr>
              <w:rPr>
                <w:rFonts w:cs="Times New Roman"/>
                <w:lang w:val="it-IT"/>
              </w:rPr>
            </w:pPr>
            <w:r w:rsidRPr="00F117D9">
              <w:rPr>
                <w:lang w:val="it-IT"/>
              </w:rPr>
              <w:t xml:space="preserve">Viatris Slovakia </w:t>
            </w:r>
            <w:r w:rsidR="00DC2FFC" w:rsidRPr="00F117D9">
              <w:rPr>
                <w:lang w:val="it-IT"/>
              </w:rPr>
              <w:t>s.r.o.</w:t>
            </w:r>
          </w:p>
          <w:p w14:paraId="41C9A4A6" w14:textId="2DF99031" w:rsidR="00DC2FFC" w:rsidRPr="001C2713" w:rsidRDefault="00EE2A25" w:rsidP="00A61843">
            <w:pPr>
              <w:rPr>
                <w:rFonts w:cs="Times New Roman"/>
              </w:rPr>
            </w:pPr>
            <w:proofErr w:type="gramStart"/>
            <w:r w:rsidRPr="001C2713">
              <w:t>Tel</w:t>
            </w:r>
            <w:r w:rsidR="00DC2FFC" w:rsidRPr="001C2713">
              <w:t>:</w:t>
            </w:r>
            <w:proofErr w:type="gramEnd"/>
            <w:r w:rsidR="00DC2FFC" w:rsidRPr="001C2713">
              <w:t xml:space="preserve"> </w:t>
            </w:r>
            <w:r w:rsidR="002C5B1A" w:rsidRPr="001C2713">
              <w:t>+421 2 32 199 100</w:t>
            </w:r>
          </w:p>
          <w:p w14:paraId="6FBE496C" w14:textId="77777777" w:rsidR="00DC2FFC" w:rsidRPr="001C2713" w:rsidRDefault="00DC2FFC" w:rsidP="00A61843">
            <w:pPr>
              <w:rPr>
                <w:rFonts w:cs="Times New Roman"/>
              </w:rPr>
            </w:pPr>
          </w:p>
        </w:tc>
      </w:tr>
      <w:tr w:rsidR="00DC2FFC" w:rsidRPr="001C2713" w14:paraId="216229E9" w14:textId="77777777" w:rsidTr="00DC2FFC">
        <w:trPr>
          <w:cantSplit/>
        </w:trPr>
        <w:tc>
          <w:tcPr>
            <w:tcW w:w="4651" w:type="dxa"/>
            <w:shd w:val="clear" w:color="auto" w:fill="auto"/>
          </w:tcPr>
          <w:p w14:paraId="753829E3" w14:textId="77777777" w:rsidR="00DC2FFC" w:rsidRPr="001C2713" w:rsidRDefault="00DC2FFC" w:rsidP="00A61843">
            <w:pPr>
              <w:rPr>
                <w:rStyle w:val="Strong"/>
              </w:rPr>
            </w:pPr>
            <w:r w:rsidRPr="001C2713">
              <w:rPr>
                <w:rStyle w:val="Strong"/>
              </w:rPr>
              <w:t>Italia</w:t>
            </w:r>
          </w:p>
          <w:p w14:paraId="06ABCD7F" w14:textId="57B873DC" w:rsidR="00DC2FFC" w:rsidRPr="001C2713" w:rsidRDefault="000C4D76" w:rsidP="00A61843">
            <w:pPr>
              <w:rPr>
                <w:rFonts w:cs="Times New Roman"/>
              </w:rPr>
            </w:pPr>
            <w:r w:rsidRPr="001C2713">
              <w:t xml:space="preserve">Viatris </w:t>
            </w:r>
            <w:r w:rsidR="00153A7B" w:rsidRPr="001C2713">
              <w:t xml:space="preserve">Italia </w:t>
            </w:r>
            <w:proofErr w:type="spellStart"/>
            <w:r w:rsidR="00153A7B" w:rsidRPr="001C2713">
              <w:t>S.r.l</w:t>
            </w:r>
            <w:proofErr w:type="spellEnd"/>
            <w:r w:rsidR="00153A7B" w:rsidRPr="001C2713">
              <w:t>.</w:t>
            </w:r>
          </w:p>
          <w:p w14:paraId="07F74780" w14:textId="21503298" w:rsidR="00DC2FFC" w:rsidRPr="001C2713" w:rsidRDefault="00EE2A25" w:rsidP="00A61843">
            <w:pPr>
              <w:rPr>
                <w:rFonts w:cs="Times New Roman"/>
              </w:rPr>
            </w:pPr>
            <w:proofErr w:type="gramStart"/>
            <w:r w:rsidRPr="001C2713">
              <w:t>Tel</w:t>
            </w:r>
            <w:r w:rsidR="00DC2FFC" w:rsidRPr="001C2713">
              <w:t>:</w:t>
            </w:r>
            <w:proofErr w:type="gramEnd"/>
            <w:r w:rsidR="00DC2FFC" w:rsidRPr="001C2713">
              <w:t xml:space="preserve"> + 39 </w:t>
            </w:r>
            <w:r w:rsidR="000C4D76" w:rsidRPr="001C2713">
              <w:t>(</w:t>
            </w:r>
            <w:r w:rsidR="00DC2FFC" w:rsidRPr="001C2713">
              <w:t>0</w:t>
            </w:r>
            <w:r w:rsidR="000C4D76" w:rsidRPr="001C2713">
              <w:t>) </w:t>
            </w:r>
            <w:r w:rsidR="00DC2FFC" w:rsidRPr="001C2713">
              <w:t>2 612 46921</w:t>
            </w:r>
          </w:p>
          <w:p w14:paraId="347E9C1E" w14:textId="77777777" w:rsidR="00DC2FFC" w:rsidRPr="001C2713" w:rsidRDefault="00DC2FFC" w:rsidP="00A61843">
            <w:pPr>
              <w:rPr>
                <w:rFonts w:cs="Times New Roman"/>
              </w:rPr>
            </w:pPr>
          </w:p>
        </w:tc>
        <w:tc>
          <w:tcPr>
            <w:tcW w:w="4652" w:type="dxa"/>
            <w:shd w:val="clear" w:color="auto" w:fill="auto"/>
          </w:tcPr>
          <w:p w14:paraId="78380196" w14:textId="77777777" w:rsidR="00DC2FFC" w:rsidRPr="001C2713" w:rsidRDefault="00DC2FFC" w:rsidP="00A61843">
            <w:pPr>
              <w:rPr>
                <w:rStyle w:val="Strong"/>
              </w:rPr>
            </w:pPr>
            <w:r w:rsidRPr="001C2713">
              <w:rPr>
                <w:rStyle w:val="Strong"/>
              </w:rPr>
              <w:t>Suomi/</w:t>
            </w:r>
            <w:proofErr w:type="spellStart"/>
            <w:r w:rsidRPr="001C2713">
              <w:rPr>
                <w:rStyle w:val="Strong"/>
              </w:rPr>
              <w:t>Finland</w:t>
            </w:r>
            <w:proofErr w:type="spellEnd"/>
          </w:p>
          <w:p w14:paraId="17A1DDC4" w14:textId="1574A5EC" w:rsidR="00FA143A" w:rsidRPr="001C2713" w:rsidRDefault="00742578" w:rsidP="00A61843">
            <w:r w:rsidRPr="001C2713">
              <w:t>Viatris</w:t>
            </w:r>
            <w:r w:rsidR="00340F6D" w:rsidRPr="001C2713">
              <w:t xml:space="preserve"> OY</w:t>
            </w:r>
          </w:p>
          <w:p w14:paraId="2C3AD2C7" w14:textId="3D9C0FEA" w:rsidR="00DC2FFC" w:rsidRPr="001C2713" w:rsidRDefault="00DC2FFC" w:rsidP="00A61843">
            <w:pPr>
              <w:rPr>
                <w:rFonts w:cs="Times New Roman"/>
              </w:rPr>
            </w:pPr>
            <w:proofErr w:type="spellStart"/>
            <w:r w:rsidRPr="001C2713">
              <w:t>Puh</w:t>
            </w:r>
            <w:proofErr w:type="spellEnd"/>
            <w:r w:rsidRPr="001C2713">
              <w:t>/</w:t>
            </w:r>
            <w:proofErr w:type="gramStart"/>
            <w:r w:rsidR="00EE2A25" w:rsidRPr="001C2713">
              <w:t>Tel</w:t>
            </w:r>
            <w:r w:rsidRPr="001C2713">
              <w:t>:</w:t>
            </w:r>
            <w:proofErr w:type="gramEnd"/>
            <w:r w:rsidRPr="001C2713">
              <w:t xml:space="preserve"> </w:t>
            </w:r>
            <w:r w:rsidR="002C5B1A" w:rsidRPr="001C2713">
              <w:t>+358 20 720 9555</w:t>
            </w:r>
          </w:p>
          <w:p w14:paraId="67B4E280" w14:textId="77777777" w:rsidR="00DC2FFC" w:rsidRPr="001C2713" w:rsidRDefault="00DC2FFC" w:rsidP="00A61843">
            <w:pPr>
              <w:rPr>
                <w:rFonts w:cs="Times New Roman"/>
              </w:rPr>
            </w:pPr>
          </w:p>
        </w:tc>
      </w:tr>
      <w:tr w:rsidR="00DC2FFC" w:rsidRPr="001C2713" w14:paraId="7F216D2B" w14:textId="77777777" w:rsidTr="00DC2FFC">
        <w:trPr>
          <w:cantSplit/>
        </w:trPr>
        <w:tc>
          <w:tcPr>
            <w:tcW w:w="4651" w:type="dxa"/>
            <w:shd w:val="clear" w:color="auto" w:fill="auto"/>
          </w:tcPr>
          <w:p w14:paraId="4DEE8837" w14:textId="77777777" w:rsidR="00DC2FFC" w:rsidRPr="00ED1B78" w:rsidRDefault="00DC2FFC" w:rsidP="00A61843">
            <w:pPr>
              <w:rPr>
                <w:rStyle w:val="Strong"/>
              </w:rPr>
            </w:pPr>
            <w:proofErr w:type="spellStart"/>
            <w:r w:rsidRPr="00ED1B78">
              <w:rPr>
                <w:rStyle w:val="Strong"/>
              </w:rPr>
              <w:t>Κύ</w:t>
            </w:r>
            <w:proofErr w:type="spellEnd"/>
            <w:r w:rsidRPr="00ED1B78">
              <w:rPr>
                <w:rStyle w:val="Strong"/>
              </w:rPr>
              <w:t>προς</w:t>
            </w:r>
          </w:p>
          <w:p w14:paraId="54EEF619" w14:textId="30062027" w:rsidR="00B85001" w:rsidRPr="00ED1B78" w:rsidRDefault="008F4498" w:rsidP="00B85001">
            <w:pPr>
              <w:pStyle w:val="NormalWeb"/>
              <w:spacing w:before="0" w:beforeAutospacing="0" w:after="0" w:afterAutospacing="0"/>
              <w:rPr>
                <w:sz w:val="22"/>
                <w:szCs w:val="22"/>
                <w:lang w:val="fr-FR"/>
              </w:rPr>
            </w:pPr>
            <w:r w:rsidRPr="008F4498">
              <w:rPr>
                <w:sz w:val="22"/>
                <w:szCs w:val="22"/>
                <w:lang w:val="fr-FR"/>
              </w:rPr>
              <w:t>CPO Pharmaceuticals Limited</w:t>
            </w:r>
          </w:p>
          <w:p w14:paraId="56BC83C7" w14:textId="236B415D" w:rsidR="00D37F14" w:rsidRPr="00ED1B78" w:rsidRDefault="00D37F14" w:rsidP="00B85001">
            <w:pPr>
              <w:pStyle w:val="NormalWeb"/>
              <w:spacing w:before="0" w:beforeAutospacing="0" w:after="0" w:afterAutospacing="0"/>
              <w:rPr>
                <w:sz w:val="22"/>
                <w:szCs w:val="22"/>
                <w:lang w:val="fr-FR"/>
              </w:rPr>
            </w:pPr>
            <w:proofErr w:type="spellStart"/>
            <w:proofErr w:type="gramStart"/>
            <w:r w:rsidRPr="00ED1B78">
              <w:rPr>
                <w:sz w:val="22"/>
                <w:szCs w:val="22"/>
                <w:lang w:val="fr-FR"/>
              </w:rPr>
              <w:t>Τηλ</w:t>
            </w:r>
            <w:proofErr w:type="spellEnd"/>
            <w:r w:rsidRPr="00ED1B78">
              <w:rPr>
                <w:sz w:val="22"/>
                <w:szCs w:val="22"/>
                <w:lang w:val="fr-FR"/>
              </w:rPr>
              <w:t>:</w:t>
            </w:r>
            <w:proofErr w:type="gramEnd"/>
            <w:r w:rsidRPr="00ED1B78">
              <w:rPr>
                <w:sz w:val="22"/>
                <w:szCs w:val="22"/>
                <w:lang w:val="fr-FR"/>
              </w:rPr>
              <w:t xml:space="preserve"> +357 </w:t>
            </w:r>
            <w:r w:rsidR="00B85001" w:rsidRPr="00ED1B78">
              <w:rPr>
                <w:sz w:val="22"/>
                <w:szCs w:val="22"/>
                <w:lang w:val="fr-FR"/>
              </w:rPr>
              <w:t>22863100</w:t>
            </w:r>
          </w:p>
          <w:p w14:paraId="191850FF" w14:textId="77777777" w:rsidR="00DC2FFC" w:rsidRPr="00ED1B78" w:rsidRDefault="00DC2FFC" w:rsidP="00A61843">
            <w:pPr>
              <w:rPr>
                <w:rFonts w:cs="Times New Roman"/>
              </w:rPr>
            </w:pPr>
          </w:p>
        </w:tc>
        <w:tc>
          <w:tcPr>
            <w:tcW w:w="4652" w:type="dxa"/>
            <w:shd w:val="clear" w:color="auto" w:fill="auto"/>
          </w:tcPr>
          <w:p w14:paraId="54E80919" w14:textId="77777777" w:rsidR="00DC2FFC" w:rsidRPr="00ED1B78" w:rsidRDefault="00DC2FFC" w:rsidP="00A61843">
            <w:pPr>
              <w:rPr>
                <w:rStyle w:val="Strong"/>
              </w:rPr>
            </w:pPr>
            <w:proofErr w:type="spellStart"/>
            <w:r w:rsidRPr="00ED1B78">
              <w:rPr>
                <w:rStyle w:val="Strong"/>
              </w:rPr>
              <w:t>Sverige</w:t>
            </w:r>
            <w:proofErr w:type="spellEnd"/>
          </w:p>
          <w:p w14:paraId="64B1E257" w14:textId="30E1D2FF" w:rsidR="00DC2FFC" w:rsidRPr="00ED1B78" w:rsidRDefault="00742578" w:rsidP="00A61843">
            <w:pPr>
              <w:rPr>
                <w:rFonts w:cs="Times New Roman"/>
              </w:rPr>
            </w:pPr>
            <w:r w:rsidRPr="00ED1B78">
              <w:t xml:space="preserve">Viatris </w:t>
            </w:r>
            <w:r w:rsidR="00DC2FFC" w:rsidRPr="00ED1B78">
              <w:t>AB</w:t>
            </w:r>
          </w:p>
          <w:p w14:paraId="174510C7" w14:textId="271B63C5" w:rsidR="00DC2FFC" w:rsidRPr="00ED1B78" w:rsidRDefault="00EE2A25" w:rsidP="00A61843">
            <w:pPr>
              <w:rPr>
                <w:rFonts w:cs="Times New Roman"/>
              </w:rPr>
            </w:pPr>
            <w:proofErr w:type="gramStart"/>
            <w:r w:rsidRPr="00ED1B78">
              <w:t>Tel</w:t>
            </w:r>
            <w:r w:rsidR="00DC2FFC" w:rsidRPr="00ED1B78">
              <w:t>:</w:t>
            </w:r>
            <w:proofErr w:type="gramEnd"/>
            <w:r w:rsidR="00DC2FFC" w:rsidRPr="00ED1B78">
              <w:t xml:space="preserve"> + 46 </w:t>
            </w:r>
            <w:r w:rsidR="00742578" w:rsidRPr="00ED1B78">
              <w:t>(0)8 630 19 00</w:t>
            </w:r>
          </w:p>
          <w:p w14:paraId="4FA16EB8" w14:textId="77777777" w:rsidR="00DC2FFC" w:rsidRPr="00ED1B78" w:rsidRDefault="00DC2FFC" w:rsidP="00A61843">
            <w:pPr>
              <w:rPr>
                <w:rFonts w:cs="Times New Roman"/>
              </w:rPr>
            </w:pPr>
          </w:p>
        </w:tc>
      </w:tr>
      <w:tr w:rsidR="00DC2FFC" w:rsidRPr="001C2713" w14:paraId="7E1B9886" w14:textId="77777777" w:rsidTr="00DC2FFC">
        <w:trPr>
          <w:cantSplit/>
        </w:trPr>
        <w:tc>
          <w:tcPr>
            <w:tcW w:w="4651" w:type="dxa"/>
            <w:shd w:val="clear" w:color="auto" w:fill="auto"/>
          </w:tcPr>
          <w:p w14:paraId="40661324" w14:textId="77777777" w:rsidR="00DC2FFC" w:rsidRPr="00ED1B78" w:rsidRDefault="00DC2FFC" w:rsidP="00A61843">
            <w:pPr>
              <w:rPr>
                <w:rStyle w:val="Strong"/>
              </w:rPr>
            </w:pPr>
            <w:proofErr w:type="spellStart"/>
            <w:r w:rsidRPr="00ED1B78">
              <w:rPr>
                <w:rStyle w:val="Strong"/>
              </w:rPr>
              <w:t>Latvija</w:t>
            </w:r>
            <w:proofErr w:type="spellEnd"/>
          </w:p>
          <w:p w14:paraId="26F9241F" w14:textId="64B742A8" w:rsidR="00DC2FFC" w:rsidRPr="00ED1B78" w:rsidRDefault="00B85001" w:rsidP="00A61843">
            <w:pPr>
              <w:rPr>
                <w:rFonts w:cs="Times New Roman"/>
              </w:rPr>
            </w:pPr>
            <w:r w:rsidRPr="00ED1B78">
              <w:t>Viatris</w:t>
            </w:r>
            <w:r w:rsidR="00153A7B" w:rsidRPr="00ED1B78">
              <w:t xml:space="preserve"> SIA</w:t>
            </w:r>
          </w:p>
          <w:p w14:paraId="3EEB7D26" w14:textId="60CF3549" w:rsidR="00DC2FFC" w:rsidRPr="00ED1B78" w:rsidRDefault="00EE2A25" w:rsidP="00A61843">
            <w:pPr>
              <w:rPr>
                <w:rFonts w:cs="Times New Roman"/>
              </w:rPr>
            </w:pPr>
            <w:proofErr w:type="gramStart"/>
            <w:r w:rsidRPr="00ED1B78">
              <w:t>Tel</w:t>
            </w:r>
            <w:r w:rsidR="00DC2FFC" w:rsidRPr="00ED1B78">
              <w:t>:</w:t>
            </w:r>
            <w:proofErr w:type="gramEnd"/>
            <w:r w:rsidR="00DC2FFC" w:rsidRPr="00ED1B78">
              <w:t xml:space="preserve"> +371 676 055 80</w:t>
            </w:r>
          </w:p>
          <w:p w14:paraId="6B2CE402" w14:textId="77777777" w:rsidR="00DC2FFC" w:rsidRPr="00ED1B78" w:rsidRDefault="00DC2FFC" w:rsidP="00A61843">
            <w:pPr>
              <w:rPr>
                <w:rFonts w:cs="Times New Roman"/>
              </w:rPr>
            </w:pPr>
          </w:p>
        </w:tc>
        <w:tc>
          <w:tcPr>
            <w:tcW w:w="4652" w:type="dxa"/>
            <w:shd w:val="clear" w:color="auto" w:fill="auto"/>
          </w:tcPr>
          <w:p w14:paraId="11005DD0" w14:textId="583FD78E" w:rsidR="009B4D0E" w:rsidRPr="00ED1B78" w:rsidRDefault="009B4D0E" w:rsidP="00A61843">
            <w:r w:rsidRPr="00ED1B78">
              <w:t xml:space="preserve"> </w:t>
            </w:r>
          </w:p>
          <w:p w14:paraId="561BA87D" w14:textId="77777777" w:rsidR="00DC2FFC" w:rsidRPr="00ED1B78" w:rsidRDefault="00DC2FFC" w:rsidP="00A61843">
            <w:pPr>
              <w:rPr>
                <w:rFonts w:cs="Times New Roman"/>
              </w:rPr>
            </w:pPr>
          </w:p>
        </w:tc>
      </w:tr>
    </w:tbl>
    <w:p w14:paraId="2C073517" w14:textId="77FC9735" w:rsidR="00DC2FFC" w:rsidRPr="001C2713" w:rsidRDefault="00DC2FFC" w:rsidP="00A61843">
      <w:pPr>
        <w:rPr>
          <w:rStyle w:val="Strong"/>
        </w:rPr>
      </w:pPr>
      <w:r w:rsidRPr="001C2713">
        <w:rPr>
          <w:rStyle w:val="Strong"/>
        </w:rPr>
        <w:t xml:space="preserve">La dernière date à laquelle cette notice a été révisée est </w:t>
      </w:r>
    </w:p>
    <w:p w14:paraId="2B8C70F3" w14:textId="77777777" w:rsidR="00DC2FFC" w:rsidRPr="001C2713" w:rsidRDefault="00DC2FFC" w:rsidP="00A61843">
      <w:pPr>
        <w:rPr>
          <w:rFonts w:cs="Times New Roman"/>
        </w:rPr>
      </w:pPr>
    </w:p>
    <w:p w14:paraId="45D5D997" w14:textId="548BC9D5" w:rsidR="00DC2FFC" w:rsidRPr="001C2713" w:rsidRDefault="00DC2FFC" w:rsidP="00A61843">
      <w:pPr>
        <w:rPr>
          <w:rFonts w:cs="Times New Roman"/>
        </w:rPr>
      </w:pPr>
      <w:r w:rsidRPr="001C2713">
        <w:t xml:space="preserve">Des informations détaillées sur ce médicament sont disponibles sur le site internet de l’Agence européenne des médicaments </w:t>
      </w:r>
      <w:hyperlink r:id="rId15" w:history="1">
        <w:r w:rsidRPr="001C2713">
          <w:rPr>
            <w:rStyle w:val="Hyperlink"/>
          </w:rPr>
          <w:t>http://www.ema.europa.eu</w:t>
        </w:r>
      </w:hyperlink>
      <w:r w:rsidRPr="001C2713">
        <w:t>.</w:t>
      </w:r>
    </w:p>
    <w:sectPr w:rsidR="00DC2FFC" w:rsidRPr="001C2713" w:rsidSect="00606F5B">
      <w:headerReference w:type="even" r:id="rId16"/>
      <w:headerReference w:type="default" r:id="rId17"/>
      <w:footerReference w:type="even" r:id="rId18"/>
      <w:footerReference w:type="default" r:id="rId19"/>
      <w:headerReference w:type="first" r:id="rId20"/>
      <w:footerReference w:type="first" r:id="rId21"/>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35DA" w14:textId="77777777" w:rsidR="007C11F0" w:rsidRDefault="007C11F0" w:rsidP="00DC2FFC">
      <w:r>
        <w:separator/>
      </w:r>
    </w:p>
  </w:endnote>
  <w:endnote w:type="continuationSeparator" w:id="0">
    <w:p w14:paraId="473FCC36" w14:textId="77777777" w:rsidR="007C11F0" w:rsidRDefault="007C11F0" w:rsidP="00DC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96C3" w14:textId="77777777" w:rsidR="004C7ED5" w:rsidRDefault="004C7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DB71" w14:textId="6E513656" w:rsidR="001C2713" w:rsidRPr="00BF3AF2" w:rsidRDefault="001C2713" w:rsidP="00DC2FFC">
    <w:pPr>
      <w:pStyle w:val="Footer"/>
      <w:rPr>
        <w:rFonts w:ascii="Arial" w:hAnsi="Arial"/>
        <w:sz w:val="16"/>
        <w:szCs w:val="16"/>
      </w:rPr>
    </w:pPr>
    <w:r w:rsidRPr="00BF3AF2">
      <w:rPr>
        <w:rFonts w:ascii="Arial" w:hAnsi="Arial"/>
        <w:sz w:val="16"/>
        <w:szCs w:val="16"/>
      </w:rPr>
      <w:fldChar w:fldCharType="begin"/>
    </w:r>
    <w:r w:rsidRPr="00BF3AF2">
      <w:rPr>
        <w:rFonts w:ascii="Arial" w:hAnsi="Arial"/>
        <w:sz w:val="16"/>
        <w:szCs w:val="16"/>
      </w:rPr>
      <w:instrText xml:space="preserve"> PAGE  \* Arabic  \* MERGEFORMAT </w:instrText>
    </w:r>
    <w:r w:rsidRPr="00BF3AF2">
      <w:rPr>
        <w:rFonts w:ascii="Arial" w:hAnsi="Arial"/>
        <w:sz w:val="16"/>
        <w:szCs w:val="16"/>
      </w:rPr>
      <w:fldChar w:fldCharType="separate"/>
    </w:r>
    <w:r w:rsidR="008A573B">
      <w:rPr>
        <w:rFonts w:ascii="Arial" w:hAnsi="Arial"/>
        <w:noProof/>
        <w:sz w:val="16"/>
        <w:szCs w:val="16"/>
      </w:rPr>
      <w:t>40</w:t>
    </w:r>
    <w:r w:rsidRPr="00BF3AF2">
      <w:rPr>
        <w:rFonts w:ascii="Arial" w:hAnsi="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1185" w14:textId="77777777" w:rsidR="004C7ED5" w:rsidRDefault="004C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D12C" w14:textId="77777777" w:rsidR="007C11F0" w:rsidRDefault="007C11F0" w:rsidP="00DC2FFC">
      <w:r>
        <w:separator/>
      </w:r>
    </w:p>
  </w:footnote>
  <w:footnote w:type="continuationSeparator" w:id="0">
    <w:p w14:paraId="14AEA6F0" w14:textId="77777777" w:rsidR="007C11F0" w:rsidRDefault="007C11F0" w:rsidP="00DC2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E5BA" w14:textId="77777777" w:rsidR="004C7ED5" w:rsidRDefault="004C7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B934" w14:textId="77777777" w:rsidR="004C7ED5" w:rsidRDefault="004C7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7239" w14:textId="77777777" w:rsidR="004C7ED5" w:rsidRDefault="004C7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F965A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0C5C1A"/>
    <w:multiLevelType w:val="hybridMultilevel"/>
    <w:tmpl w:val="52982400"/>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47C4863E" w:tentative="1">
      <w:start w:val="1"/>
      <w:numFmt w:val="bullet"/>
      <w:lvlText w:val="o"/>
      <w:lvlJc w:val="left"/>
      <w:pPr>
        <w:ind w:left="1440" w:hanging="360"/>
      </w:pPr>
      <w:rPr>
        <w:rFonts w:ascii="Courier New" w:hAnsi="Courier New" w:hint="default"/>
      </w:rPr>
    </w:lvl>
    <w:lvl w:ilvl="2" w:tplc="5F6871F4" w:tentative="1">
      <w:start w:val="1"/>
      <w:numFmt w:val="bullet"/>
      <w:lvlText w:val=""/>
      <w:lvlJc w:val="left"/>
      <w:pPr>
        <w:ind w:left="2160" w:hanging="360"/>
      </w:pPr>
      <w:rPr>
        <w:rFonts w:ascii="Wingdings" w:hAnsi="Wingdings" w:hint="default"/>
      </w:rPr>
    </w:lvl>
    <w:lvl w:ilvl="3" w:tplc="30800718" w:tentative="1">
      <w:start w:val="1"/>
      <w:numFmt w:val="bullet"/>
      <w:lvlText w:val=""/>
      <w:lvlJc w:val="left"/>
      <w:pPr>
        <w:ind w:left="2880" w:hanging="360"/>
      </w:pPr>
      <w:rPr>
        <w:rFonts w:ascii="Symbol" w:hAnsi="Symbol" w:hint="default"/>
      </w:rPr>
    </w:lvl>
    <w:lvl w:ilvl="4" w:tplc="A55AD808" w:tentative="1">
      <w:start w:val="1"/>
      <w:numFmt w:val="bullet"/>
      <w:lvlText w:val="o"/>
      <w:lvlJc w:val="left"/>
      <w:pPr>
        <w:ind w:left="3600" w:hanging="360"/>
      </w:pPr>
      <w:rPr>
        <w:rFonts w:ascii="Courier New" w:hAnsi="Courier New" w:hint="default"/>
      </w:rPr>
    </w:lvl>
    <w:lvl w:ilvl="5" w:tplc="553C445A" w:tentative="1">
      <w:start w:val="1"/>
      <w:numFmt w:val="bullet"/>
      <w:lvlText w:val=""/>
      <w:lvlJc w:val="left"/>
      <w:pPr>
        <w:ind w:left="4320" w:hanging="360"/>
      </w:pPr>
      <w:rPr>
        <w:rFonts w:ascii="Wingdings" w:hAnsi="Wingdings" w:hint="default"/>
      </w:rPr>
    </w:lvl>
    <w:lvl w:ilvl="6" w:tplc="99AE2CC4" w:tentative="1">
      <w:start w:val="1"/>
      <w:numFmt w:val="bullet"/>
      <w:lvlText w:val=""/>
      <w:lvlJc w:val="left"/>
      <w:pPr>
        <w:ind w:left="5040" w:hanging="360"/>
      </w:pPr>
      <w:rPr>
        <w:rFonts w:ascii="Symbol" w:hAnsi="Symbol" w:hint="default"/>
      </w:rPr>
    </w:lvl>
    <w:lvl w:ilvl="7" w:tplc="A9804626" w:tentative="1">
      <w:start w:val="1"/>
      <w:numFmt w:val="bullet"/>
      <w:lvlText w:val="o"/>
      <w:lvlJc w:val="left"/>
      <w:pPr>
        <w:ind w:left="5760" w:hanging="360"/>
      </w:pPr>
      <w:rPr>
        <w:rFonts w:ascii="Courier New" w:hAnsi="Courier New" w:hint="default"/>
      </w:rPr>
    </w:lvl>
    <w:lvl w:ilvl="8" w:tplc="A4D030C4" w:tentative="1">
      <w:start w:val="1"/>
      <w:numFmt w:val="bullet"/>
      <w:lvlText w:val=""/>
      <w:lvlJc w:val="left"/>
      <w:pPr>
        <w:ind w:left="6480" w:hanging="360"/>
      </w:pPr>
      <w:rPr>
        <w:rFonts w:ascii="Wingdings" w:hAnsi="Wingdings" w:hint="default"/>
      </w:rPr>
    </w:lvl>
  </w:abstractNum>
  <w:abstractNum w:abstractNumId="11" w15:restartNumberingAfterBreak="0">
    <w:nsid w:val="11232AB9"/>
    <w:multiLevelType w:val="hybridMultilevel"/>
    <w:tmpl w:val="4F98130A"/>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47C4863E" w:tentative="1">
      <w:start w:val="1"/>
      <w:numFmt w:val="bullet"/>
      <w:lvlText w:val="o"/>
      <w:lvlJc w:val="left"/>
      <w:pPr>
        <w:ind w:left="1440" w:hanging="360"/>
      </w:pPr>
      <w:rPr>
        <w:rFonts w:ascii="Courier New" w:hAnsi="Courier New" w:hint="default"/>
      </w:rPr>
    </w:lvl>
    <w:lvl w:ilvl="2" w:tplc="5F6871F4" w:tentative="1">
      <w:start w:val="1"/>
      <w:numFmt w:val="bullet"/>
      <w:lvlText w:val=""/>
      <w:lvlJc w:val="left"/>
      <w:pPr>
        <w:ind w:left="2160" w:hanging="360"/>
      </w:pPr>
      <w:rPr>
        <w:rFonts w:ascii="Wingdings" w:hAnsi="Wingdings" w:hint="default"/>
      </w:rPr>
    </w:lvl>
    <w:lvl w:ilvl="3" w:tplc="30800718" w:tentative="1">
      <w:start w:val="1"/>
      <w:numFmt w:val="bullet"/>
      <w:lvlText w:val=""/>
      <w:lvlJc w:val="left"/>
      <w:pPr>
        <w:ind w:left="2880" w:hanging="360"/>
      </w:pPr>
      <w:rPr>
        <w:rFonts w:ascii="Symbol" w:hAnsi="Symbol" w:hint="default"/>
      </w:rPr>
    </w:lvl>
    <w:lvl w:ilvl="4" w:tplc="A55AD808" w:tentative="1">
      <w:start w:val="1"/>
      <w:numFmt w:val="bullet"/>
      <w:lvlText w:val="o"/>
      <w:lvlJc w:val="left"/>
      <w:pPr>
        <w:ind w:left="3600" w:hanging="360"/>
      </w:pPr>
      <w:rPr>
        <w:rFonts w:ascii="Courier New" w:hAnsi="Courier New" w:hint="default"/>
      </w:rPr>
    </w:lvl>
    <w:lvl w:ilvl="5" w:tplc="553C445A" w:tentative="1">
      <w:start w:val="1"/>
      <w:numFmt w:val="bullet"/>
      <w:lvlText w:val=""/>
      <w:lvlJc w:val="left"/>
      <w:pPr>
        <w:ind w:left="4320" w:hanging="360"/>
      </w:pPr>
      <w:rPr>
        <w:rFonts w:ascii="Wingdings" w:hAnsi="Wingdings" w:hint="default"/>
      </w:rPr>
    </w:lvl>
    <w:lvl w:ilvl="6" w:tplc="99AE2CC4" w:tentative="1">
      <w:start w:val="1"/>
      <w:numFmt w:val="bullet"/>
      <w:lvlText w:val=""/>
      <w:lvlJc w:val="left"/>
      <w:pPr>
        <w:ind w:left="5040" w:hanging="360"/>
      </w:pPr>
      <w:rPr>
        <w:rFonts w:ascii="Symbol" w:hAnsi="Symbol" w:hint="default"/>
      </w:rPr>
    </w:lvl>
    <w:lvl w:ilvl="7" w:tplc="A9804626" w:tentative="1">
      <w:start w:val="1"/>
      <w:numFmt w:val="bullet"/>
      <w:lvlText w:val="o"/>
      <w:lvlJc w:val="left"/>
      <w:pPr>
        <w:ind w:left="5760" w:hanging="360"/>
      </w:pPr>
      <w:rPr>
        <w:rFonts w:ascii="Courier New" w:hAnsi="Courier New" w:hint="default"/>
      </w:rPr>
    </w:lvl>
    <w:lvl w:ilvl="8" w:tplc="A4D030C4" w:tentative="1">
      <w:start w:val="1"/>
      <w:numFmt w:val="bullet"/>
      <w:lvlText w:val=""/>
      <w:lvlJc w:val="left"/>
      <w:pPr>
        <w:ind w:left="6480" w:hanging="360"/>
      </w:pPr>
      <w:rPr>
        <w:rFonts w:ascii="Wingdings" w:hAnsi="Wingdings" w:hint="default"/>
      </w:rPr>
    </w:lvl>
  </w:abstractNum>
  <w:abstractNum w:abstractNumId="12" w15:restartNumberingAfterBreak="0">
    <w:nsid w:val="135B3912"/>
    <w:multiLevelType w:val="hybridMultilevel"/>
    <w:tmpl w:val="F19C7146"/>
    <w:lvl w:ilvl="0" w:tplc="5D54B788">
      <w:start w:val="1"/>
      <w:numFmt w:val="bullet"/>
      <w:lvlText w:val="-"/>
      <w:lvlJc w:val="left"/>
      <w:pPr>
        <w:ind w:left="720" w:hanging="360"/>
      </w:pPr>
    </w:lvl>
    <w:lvl w:ilvl="1" w:tplc="64080870" w:tentative="1">
      <w:start w:val="1"/>
      <w:numFmt w:val="bullet"/>
      <w:lvlText w:val="o"/>
      <w:lvlJc w:val="left"/>
      <w:pPr>
        <w:ind w:left="1440" w:hanging="360"/>
      </w:pPr>
      <w:rPr>
        <w:rFonts w:ascii="Courier New" w:hAnsi="Courier New" w:cs="Courier New" w:hint="default"/>
      </w:rPr>
    </w:lvl>
    <w:lvl w:ilvl="2" w:tplc="0F70A888" w:tentative="1">
      <w:start w:val="1"/>
      <w:numFmt w:val="bullet"/>
      <w:lvlText w:val=""/>
      <w:lvlJc w:val="left"/>
      <w:pPr>
        <w:ind w:left="2160" w:hanging="360"/>
      </w:pPr>
      <w:rPr>
        <w:rFonts w:ascii="Wingdings" w:hAnsi="Wingdings" w:hint="default"/>
      </w:rPr>
    </w:lvl>
    <w:lvl w:ilvl="3" w:tplc="F7EE2788" w:tentative="1">
      <w:start w:val="1"/>
      <w:numFmt w:val="bullet"/>
      <w:lvlText w:val=""/>
      <w:lvlJc w:val="left"/>
      <w:pPr>
        <w:ind w:left="2880" w:hanging="360"/>
      </w:pPr>
      <w:rPr>
        <w:rFonts w:ascii="Symbol" w:hAnsi="Symbol" w:hint="default"/>
      </w:rPr>
    </w:lvl>
    <w:lvl w:ilvl="4" w:tplc="EAB60684" w:tentative="1">
      <w:start w:val="1"/>
      <w:numFmt w:val="bullet"/>
      <w:lvlText w:val="o"/>
      <w:lvlJc w:val="left"/>
      <w:pPr>
        <w:ind w:left="3600" w:hanging="360"/>
      </w:pPr>
      <w:rPr>
        <w:rFonts w:ascii="Courier New" w:hAnsi="Courier New" w:cs="Courier New" w:hint="default"/>
      </w:rPr>
    </w:lvl>
    <w:lvl w:ilvl="5" w:tplc="31CCD9DC" w:tentative="1">
      <w:start w:val="1"/>
      <w:numFmt w:val="bullet"/>
      <w:lvlText w:val=""/>
      <w:lvlJc w:val="left"/>
      <w:pPr>
        <w:ind w:left="4320" w:hanging="360"/>
      </w:pPr>
      <w:rPr>
        <w:rFonts w:ascii="Wingdings" w:hAnsi="Wingdings" w:hint="default"/>
      </w:rPr>
    </w:lvl>
    <w:lvl w:ilvl="6" w:tplc="732E06EE" w:tentative="1">
      <w:start w:val="1"/>
      <w:numFmt w:val="bullet"/>
      <w:lvlText w:val=""/>
      <w:lvlJc w:val="left"/>
      <w:pPr>
        <w:ind w:left="5040" w:hanging="360"/>
      </w:pPr>
      <w:rPr>
        <w:rFonts w:ascii="Symbol" w:hAnsi="Symbol" w:hint="default"/>
      </w:rPr>
    </w:lvl>
    <w:lvl w:ilvl="7" w:tplc="492ECD1A" w:tentative="1">
      <w:start w:val="1"/>
      <w:numFmt w:val="bullet"/>
      <w:lvlText w:val="o"/>
      <w:lvlJc w:val="left"/>
      <w:pPr>
        <w:ind w:left="5760" w:hanging="360"/>
      </w:pPr>
      <w:rPr>
        <w:rFonts w:ascii="Courier New" w:hAnsi="Courier New" w:cs="Courier New" w:hint="default"/>
      </w:rPr>
    </w:lvl>
    <w:lvl w:ilvl="8" w:tplc="0D76C800" w:tentative="1">
      <w:start w:val="1"/>
      <w:numFmt w:val="bullet"/>
      <w:lvlText w:val=""/>
      <w:lvlJc w:val="left"/>
      <w:pPr>
        <w:ind w:left="6480" w:hanging="360"/>
      </w:pPr>
      <w:rPr>
        <w:rFonts w:ascii="Wingdings" w:hAnsi="Wingdings" w:hint="default"/>
      </w:rPr>
    </w:lvl>
  </w:abstractNum>
  <w:abstractNum w:abstractNumId="13" w15:restartNumberingAfterBreak="0">
    <w:nsid w:val="1D626FC0"/>
    <w:multiLevelType w:val="hybridMultilevel"/>
    <w:tmpl w:val="D018AF96"/>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47C4863E" w:tentative="1">
      <w:start w:val="1"/>
      <w:numFmt w:val="bullet"/>
      <w:lvlText w:val="o"/>
      <w:lvlJc w:val="left"/>
      <w:pPr>
        <w:ind w:left="1440" w:hanging="360"/>
      </w:pPr>
      <w:rPr>
        <w:rFonts w:ascii="Courier New" w:hAnsi="Courier New" w:hint="default"/>
      </w:rPr>
    </w:lvl>
    <w:lvl w:ilvl="2" w:tplc="5F6871F4" w:tentative="1">
      <w:start w:val="1"/>
      <w:numFmt w:val="bullet"/>
      <w:lvlText w:val=""/>
      <w:lvlJc w:val="left"/>
      <w:pPr>
        <w:ind w:left="2160" w:hanging="360"/>
      </w:pPr>
      <w:rPr>
        <w:rFonts w:ascii="Wingdings" w:hAnsi="Wingdings" w:hint="default"/>
      </w:rPr>
    </w:lvl>
    <w:lvl w:ilvl="3" w:tplc="30800718" w:tentative="1">
      <w:start w:val="1"/>
      <w:numFmt w:val="bullet"/>
      <w:lvlText w:val=""/>
      <w:lvlJc w:val="left"/>
      <w:pPr>
        <w:ind w:left="2880" w:hanging="360"/>
      </w:pPr>
      <w:rPr>
        <w:rFonts w:ascii="Symbol" w:hAnsi="Symbol" w:hint="default"/>
      </w:rPr>
    </w:lvl>
    <w:lvl w:ilvl="4" w:tplc="A55AD808" w:tentative="1">
      <w:start w:val="1"/>
      <w:numFmt w:val="bullet"/>
      <w:lvlText w:val="o"/>
      <w:lvlJc w:val="left"/>
      <w:pPr>
        <w:ind w:left="3600" w:hanging="360"/>
      </w:pPr>
      <w:rPr>
        <w:rFonts w:ascii="Courier New" w:hAnsi="Courier New" w:hint="default"/>
      </w:rPr>
    </w:lvl>
    <w:lvl w:ilvl="5" w:tplc="553C445A" w:tentative="1">
      <w:start w:val="1"/>
      <w:numFmt w:val="bullet"/>
      <w:lvlText w:val=""/>
      <w:lvlJc w:val="left"/>
      <w:pPr>
        <w:ind w:left="4320" w:hanging="360"/>
      </w:pPr>
      <w:rPr>
        <w:rFonts w:ascii="Wingdings" w:hAnsi="Wingdings" w:hint="default"/>
      </w:rPr>
    </w:lvl>
    <w:lvl w:ilvl="6" w:tplc="99AE2CC4" w:tentative="1">
      <w:start w:val="1"/>
      <w:numFmt w:val="bullet"/>
      <w:lvlText w:val=""/>
      <w:lvlJc w:val="left"/>
      <w:pPr>
        <w:ind w:left="5040" w:hanging="360"/>
      </w:pPr>
      <w:rPr>
        <w:rFonts w:ascii="Symbol" w:hAnsi="Symbol" w:hint="default"/>
      </w:rPr>
    </w:lvl>
    <w:lvl w:ilvl="7" w:tplc="A9804626" w:tentative="1">
      <w:start w:val="1"/>
      <w:numFmt w:val="bullet"/>
      <w:lvlText w:val="o"/>
      <w:lvlJc w:val="left"/>
      <w:pPr>
        <w:ind w:left="5760" w:hanging="360"/>
      </w:pPr>
      <w:rPr>
        <w:rFonts w:ascii="Courier New" w:hAnsi="Courier New" w:hint="default"/>
      </w:rPr>
    </w:lvl>
    <w:lvl w:ilvl="8" w:tplc="A4D030C4" w:tentative="1">
      <w:start w:val="1"/>
      <w:numFmt w:val="bullet"/>
      <w:lvlText w:val=""/>
      <w:lvlJc w:val="left"/>
      <w:pPr>
        <w:ind w:left="6480" w:hanging="360"/>
      </w:pPr>
      <w:rPr>
        <w:rFonts w:ascii="Wingdings" w:hAnsi="Wingdings" w:hint="default"/>
      </w:rPr>
    </w:lvl>
  </w:abstractNum>
  <w:abstractNum w:abstractNumId="14" w15:restartNumberingAfterBreak="0">
    <w:nsid w:val="2688608D"/>
    <w:multiLevelType w:val="hybridMultilevel"/>
    <w:tmpl w:val="BAB40132"/>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47C4863E" w:tentative="1">
      <w:start w:val="1"/>
      <w:numFmt w:val="bullet"/>
      <w:lvlText w:val="o"/>
      <w:lvlJc w:val="left"/>
      <w:pPr>
        <w:ind w:left="1440" w:hanging="360"/>
      </w:pPr>
      <w:rPr>
        <w:rFonts w:ascii="Courier New" w:hAnsi="Courier New" w:hint="default"/>
      </w:rPr>
    </w:lvl>
    <w:lvl w:ilvl="2" w:tplc="5F6871F4" w:tentative="1">
      <w:start w:val="1"/>
      <w:numFmt w:val="bullet"/>
      <w:lvlText w:val=""/>
      <w:lvlJc w:val="left"/>
      <w:pPr>
        <w:ind w:left="2160" w:hanging="360"/>
      </w:pPr>
      <w:rPr>
        <w:rFonts w:ascii="Wingdings" w:hAnsi="Wingdings" w:hint="default"/>
      </w:rPr>
    </w:lvl>
    <w:lvl w:ilvl="3" w:tplc="30800718" w:tentative="1">
      <w:start w:val="1"/>
      <w:numFmt w:val="bullet"/>
      <w:lvlText w:val=""/>
      <w:lvlJc w:val="left"/>
      <w:pPr>
        <w:ind w:left="2880" w:hanging="360"/>
      </w:pPr>
      <w:rPr>
        <w:rFonts w:ascii="Symbol" w:hAnsi="Symbol" w:hint="default"/>
      </w:rPr>
    </w:lvl>
    <w:lvl w:ilvl="4" w:tplc="A55AD808" w:tentative="1">
      <w:start w:val="1"/>
      <w:numFmt w:val="bullet"/>
      <w:lvlText w:val="o"/>
      <w:lvlJc w:val="left"/>
      <w:pPr>
        <w:ind w:left="3600" w:hanging="360"/>
      </w:pPr>
      <w:rPr>
        <w:rFonts w:ascii="Courier New" w:hAnsi="Courier New" w:hint="default"/>
      </w:rPr>
    </w:lvl>
    <w:lvl w:ilvl="5" w:tplc="553C445A" w:tentative="1">
      <w:start w:val="1"/>
      <w:numFmt w:val="bullet"/>
      <w:lvlText w:val=""/>
      <w:lvlJc w:val="left"/>
      <w:pPr>
        <w:ind w:left="4320" w:hanging="360"/>
      </w:pPr>
      <w:rPr>
        <w:rFonts w:ascii="Wingdings" w:hAnsi="Wingdings" w:hint="default"/>
      </w:rPr>
    </w:lvl>
    <w:lvl w:ilvl="6" w:tplc="99AE2CC4" w:tentative="1">
      <w:start w:val="1"/>
      <w:numFmt w:val="bullet"/>
      <w:lvlText w:val=""/>
      <w:lvlJc w:val="left"/>
      <w:pPr>
        <w:ind w:left="5040" w:hanging="360"/>
      </w:pPr>
      <w:rPr>
        <w:rFonts w:ascii="Symbol" w:hAnsi="Symbol" w:hint="default"/>
      </w:rPr>
    </w:lvl>
    <w:lvl w:ilvl="7" w:tplc="A9804626" w:tentative="1">
      <w:start w:val="1"/>
      <w:numFmt w:val="bullet"/>
      <w:lvlText w:val="o"/>
      <w:lvlJc w:val="left"/>
      <w:pPr>
        <w:ind w:left="5760" w:hanging="360"/>
      </w:pPr>
      <w:rPr>
        <w:rFonts w:ascii="Courier New" w:hAnsi="Courier New" w:hint="default"/>
      </w:rPr>
    </w:lvl>
    <w:lvl w:ilvl="8" w:tplc="A4D030C4" w:tentative="1">
      <w:start w:val="1"/>
      <w:numFmt w:val="bullet"/>
      <w:lvlText w:val=""/>
      <w:lvlJc w:val="left"/>
      <w:pPr>
        <w:ind w:left="6480" w:hanging="360"/>
      </w:pPr>
      <w:rPr>
        <w:rFonts w:ascii="Wingdings" w:hAnsi="Wingdings" w:hint="default"/>
      </w:rPr>
    </w:lvl>
  </w:abstractNum>
  <w:abstractNum w:abstractNumId="15" w15:restartNumberingAfterBreak="0">
    <w:nsid w:val="361C0327"/>
    <w:multiLevelType w:val="hybridMultilevel"/>
    <w:tmpl w:val="1EAC0D92"/>
    <w:lvl w:ilvl="0" w:tplc="208E41A6">
      <w:start w:val="1"/>
      <w:numFmt w:val="bullet"/>
      <w:lvlText w:val="●"/>
      <w:lvlJc w:val="left"/>
      <w:pPr>
        <w:ind w:left="720" w:hanging="360"/>
      </w:pPr>
      <w:rPr>
        <w:rFonts w:ascii="Arial" w:hAnsi="Arial" w:hint="default"/>
      </w:rPr>
    </w:lvl>
    <w:lvl w:ilvl="1" w:tplc="CB0C3A40" w:tentative="1">
      <w:start w:val="1"/>
      <w:numFmt w:val="bullet"/>
      <w:lvlText w:val="o"/>
      <w:lvlJc w:val="left"/>
      <w:pPr>
        <w:ind w:left="1440" w:hanging="360"/>
      </w:pPr>
      <w:rPr>
        <w:rFonts w:ascii="Courier New" w:hAnsi="Courier New" w:hint="default"/>
      </w:rPr>
    </w:lvl>
    <w:lvl w:ilvl="2" w:tplc="25127AB2" w:tentative="1">
      <w:start w:val="1"/>
      <w:numFmt w:val="bullet"/>
      <w:lvlText w:val=""/>
      <w:lvlJc w:val="left"/>
      <w:pPr>
        <w:ind w:left="2160" w:hanging="360"/>
      </w:pPr>
      <w:rPr>
        <w:rFonts w:ascii="Wingdings" w:hAnsi="Wingdings" w:hint="default"/>
      </w:rPr>
    </w:lvl>
    <w:lvl w:ilvl="3" w:tplc="6B6433C8" w:tentative="1">
      <w:start w:val="1"/>
      <w:numFmt w:val="bullet"/>
      <w:lvlText w:val=""/>
      <w:lvlJc w:val="left"/>
      <w:pPr>
        <w:ind w:left="2880" w:hanging="360"/>
      </w:pPr>
      <w:rPr>
        <w:rFonts w:ascii="Symbol" w:hAnsi="Symbol" w:hint="default"/>
      </w:rPr>
    </w:lvl>
    <w:lvl w:ilvl="4" w:tplc="06C27D6C" w:tentative="1">
      <w:start w:val="1"/>
      <w:numFmt w:val="bullet"/>
      <w:lvlText w:val="o"/>
      <w:lvlJc w:val="left"/>
      <w:pPr>
        <w:ind w:left="3600" w:hanging="360"/>
      </w:pPr>
      <w:rPr>
        <w:rFonts w:ascii="Courier New" w:hAnsi="Courier New" w:hint="default"/>
      </w:rPr>
    </w:lvl>
    <w:lvl w:ilvl="5" w:tplc="3EAEEB36" w:tentative="1">
      <w:start w:val="1"/>
      <w:numFmt w:val="bullet"/>
      <w:lvlText w:val=""/>
      <w:lvlJc w:val="left"/>
      <w:pPr>
        <w:ind w:left="4320" w:hanging="360"/>
      </w:pPr>
      <w:rPr>
        <w:rFonts w:ascii="Wingdings" w:hAnsi="Wingdings" w:hint="default"/>
      </w:rPr>
    </w:lvl>
    <w:lvl w:ilvl="6" w:tplc="FD14803C" w:tentative="1">
      <w:start w:val="1"/>
      <w:numFmt w:val="bullet"/>
      <w:lvlText w:val=""/>
      <w:lvlJc w:val="left"/>
      <w:pPr>
        <w:ind w:left="5040" w:hanging="360"/>
      </w:pPr>
      <w:rPr>
        <w:rFonts w:ascii="Symbol" w:hAnsi="Symbol" w:hint="default"/>
      </w:rPr>
    </w:lvl>
    <w:lvl w:ilvl="7" w:tplc="230E5836" w:tentative="1">
      <w:start w:val="1"/>
      <w:numFmt w:val="bullet"/>
      <w:lvlText w:val="o"/>
      <w:lvlJc w:val="left"/>
      <w:pPr>
        <w:ind w:left="5760" w:hanging="360"/>
      </w:pPr>
      <w:rPr>
        <w:rFonts w:ascii="Courier New" w:hAnsi="Courier New" w:hint="default"/>
      </w:rPr>
    </w:lvl>
    <w:lvl w:ilvl="8" w:tplc="A9EE7FC4" w:tentative="1">
      <w:start w:val="1"/>
      <w:numFmt w:val="bullet"/>
      <w:lvlText w:val=""/>
      <w:lvlJc w:val="left"/>
      <w:pPr>
        <w:ind w:left="6480" w:hanging="360"/>
      </w:pPr>
      <w:rPr>
        <w:rFonts w:ascii="Wingdings" w:hAnsi="Wingdings" w:hint="default"/>
      </w:rPr>
    </w:lvl>
  </w:abstractNum>
  <w:abstractNum w:abstractNumId="16" w15:restartNumberingAfterBreak="0">
    <w:nsid w:val="36F91D71"/>
    <w:multiLevelType w:val="hybridMultilevel"/>
    <w:tmpl w:val="6AA0F118"/>
    <w:lvl w:ilvl="0" w:tplc="ACE08CC0">
      <w:start w:val="1"/>
      <w:numFmt w:val="bullet"/>
      <w:lvlText w:val="•"/>
      <w:lvlJc w:val="left"/>
      <w:pPr>
        <w:ind w:left="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CE1BBE">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467B24">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3A8584">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6693E6">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3444EC">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3499CA">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024094">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E85680">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0C6AAA"/>
    <w:multiLevelType w:val="hybridMultilevel"/>
    <w:tmpl w:val="935CAC96"/>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47C4863E" w:tentative="1">
      <w:start w:val="1"/>
      <w:numFmt w:val="bullet"/>
      <w:lvlText w:val="o"/>
      <w:lvlJc w:val="left"/>
      <w:pPr>
        <w:ind w:left="1440" w:hanging="360"/>
      </w:pPr>
      <w:rPr>
        <w:rFonts w:ascii="Courier New" w:hAnsi="Courier New" w:hint="default"/>
      </w:rPr>
    </w:lvl>
    <w:lvl w:ilvl="2" w:tplc="5F6871F4" w:tentative="1">
      <w:start w:val="1"/>
      <w:numFmt w:val="bullet"/>
      <w:lvlText w:val=""/>
      <w:lvlJc w:val="left"/>
      <w:pPr>
        <w:ind w:left="2160" w:hanging="360"/>
      </w:pPr>
      <w:rPr>
        <w:rFonts w:ascii="Wingdings" w:hAnsi="Wingdings" w:hint="default"/>
      </w:rPr>
    </w:lvl>
    <w:lvl w:ilvl="3" w:tplc="30800718" w:tentative="1">
      <w:start w:val="1"/>
      <w:numFmt w:val="bullet"/>
      <w:lvlText w:val=""/>
      <w:lvlJc w:val="left"/>
      <w:pPr>
        <w:ind w:left="2880" w:hanging="360"/>
      </w:pPr>
      <w:rPr>
        <w:rFonts w:ascii="Symbol" w:hAnsi="Symbol" w:hint="default"/>
      </w:rPr>
    </w:lvl>
    <w:lvl w:ilvl="4" w:tplc="A55AD808" w:tentative="1">
      <w:start w:val="1"/>
      <w:numFmt w:val="bullet"/>
      <w:lvlText w:val="o"/>
      <w:lvlJc w:val="left"/>
      <w:pPr>
        <w:ind w:left="3600" w:hanging="360"/>
      </w:pPr>
      <w:rPr>
        <w:rFonts w:ascii="Courier New" w:hAnsi="Courier New" w:hint="default"/>
      </w:rPr>
    </w:lvl>
    <w:lvl w:ilvl="5" w:tplc="553C445A" w:tentative="1">
      <w:start w:val="1"/>
      <w:numFmt w:val="bullet"/>
      <w:lvlText w:val=""/>
      <w:lvlJc w:val="left"/>
      <w:pPr>
        <w:ind w:left="4320" w:hanging="360"/>
      </w:pPr>
      <w:rPr>
        <w:rFonts w:ascii="Wingdings" w:hAnsi="Wingdings" w:hint="default"/>
      </w:rPr>
    </w:lvl>
    <w:lvl w:ilvl="6" w:tplc="99AE2CC4" w:tentative="1">
      <w:start w:val="1"/>
      <w:numFmt w:val="bullet"/>
      <w:lvlText w:val=""/>
      <w:lvlJc w:val="left"/>
      <w:pPr>
        <w:ind w:left="5040" w:hanging="360"/>
      </w:pPr>
      <w:rPr>
        <w:rFonts w:ascii="Symbol" w:hAnsi="Symbol" w:hint="default"/>
      </w:rPr>
    </w:lvl>
    <w:lvl w:ilvl="7" w:tplc="A9804626" w:tentative="1">
      <w:start w:val="1"/>
      <w:numFmt w:val="bullet"/>
      <w:lvlText w:val="o"/>
      <w:lvlJc w:val="left"/>
      <w:pPr>
        <w:ind w:left="5760" w:hanging="360"/>
      </w:pPr>
      <w:rPr>
        <w:rFonts w:ascii="Courier New" w:hAnsi="Courier New" w:hint="default"/>
      </w:rPr>
    </w:lvl>
    <w:lvl w:ilvl="8" w:tplc="A4D030C4" w:tentative="1">
      <w:start w:val="1"/>
      <w:numFmt w:val="bullet"/>
      <w:lvlText w:val=""/>
      <w:lvlJc w:val="left"/>
      <w:pPr>
        <w:ind w:left="6480" w:hanging="360"/>
      </w:pPr>
      <w:rPr>
        <w:rFonts w:ascii="Wingdings" w:hAnsi="Wingdings" w:hint="default"/>
      </w:rPr>
    </w:lvl>
  </w:abstractNum>
  <w:abstractNum w:abstractNumId="18" w15:restartNumberingAfterBreak="0">
    <w:nsid w:val="3FA32137"/>
    <w:multiLevelType w:val="hybridMultilevel"/>
    <w:tmpl w:val="CC6CC76A"/>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47C4863E" w:tentative="1">
      <w:start w:val="1"/>
      <w:numFmt w:val="bullet"/>
      <w:lvlText w:val="o"/>
      <w:lvlJc w:val="left"/>
      <w:pPr>
        <w:ind w:left="1440" w:hanging="360"/>
      </w:pPr>
      <w:rPr>
        <w:rFonts w:ascii="Courier New" w:hAnsi="Courier New" w:hint="default"/>
      </w:rPr>
    </w:lvl>
    <w:lvl w:ilvl="2" w:tplc="5F6871F4" w:tentative="1">
      <w:start w:val="1"/>
      <w:numFmt w:val="bullet"/>
      <w:lvlText w:val=""/>
      <w:lvlJc w:val="left"/>
      <w:pPr>
        <w:ind w:left="2160" w:hanging="360"/>
      </w:pPr>
      <w:rPr>
        <w:rFonts w:ascii="Wingdings" w:hAnsi="Wingdings" w:hint="default"/>
      </w:rPr>
    </w:lvl>
    <w:lvl w:ilvl="3" w:tplc="30800718" w:tentative="1">
      <w:start w:val="1"/>
      <w:numFmt w:val="bullet"/>
      <w:lvlText w:val=""/>
      <w:lvlJc w:val="left"/>
      <w:pPr>
        <w:ind w:left="2880" w:hanging="360"/>
      </w:pPr>
      <w:rPr>
        <w:rFonts w:ascii="Symbol" w:hAnsi="Symbol" w:hint="default"/>
      </w:rPr>
    </w:lvl>
    <w:lvl w:ilvl="4" w:tplc="A55AD808" w:tentative="1">
      <w:start w:val="1"/>
      <w:numFmt w:val="bullet"/>
      <w:lvlText w:val="o"/>
      <w:lvlJc w:val="left"/>
      <w:pPr>
        <w:ind w:left="3600" w:hanging="360"/>
      </w:pPr>
      <w:rPr>
        <w:rFonts w:ascii="Courier New" w:hAnsi="Courier New" w:hint="default"/>
      </w:rPr>
    </w:lvl>
    <w:lvl w:ilvl="5" w:tplc="553C445A" w:tentative="1">
      <w:start w:val="1"/>
      <w:numFmt w:val="bullet"/>
      <w:lvlText w:val=""/>
      <w:lvlJc w:val="left"/>
      <w:pPr>
        <w:ind w:left="4320" w:hanging="360"/>
      </w:pPr>
      <w:rPr>
        <w:rFonts w:ascii="Wingdings" w:hAnsi="Wingdings" w:hint="default"/>
      </w:rPr>
    </w:lvl>
    <w:lvl w:ilvl="6" w:tplc="99AE2CC4" w:tentative="1">
      <w:start w:val="1"/>
      <w:numFmt w:val="bullet"/>
      <w:lvlText w:val=""/>
      <w:lvlJc w:val="left"/>
      <w:pPr>
        <w:ind w:left="5040" w:hanging="360"/>
      </w:pPr>
      <w:rPr>
        <w:rFonts w:ascii="Symbol" w:hAnsi="Symbol" w:hint="default"/>
      </w:rPr>
    </w:lvl>
    <w:lvl w:ilvl="7" w:tplc="A9804626" w:tentative="1">
      <w:start w:val="1"/>
      <w:numFmt w:val="bullet"/>
      <w:lvlText w:val="o"/>
      <w:lvlJc w:val="left"/>
      <w:pPr>
        <w:ind w:left="5760" w:hanging="360"/>
      </w:pPr>
      <w:rPr>
        <w:rFonts w:ascii="Courier New" w:hAnsi="Courier New" w:hint="default"/>
      </w:rPr>
    </w:lvl>
    <w:lvl w:ilvl="8" w:tplc="A4D030C4" w:tentative="1">
      <w:start w:val="1"/>
      <w:numFmt w:val="bullet"/>
      <w:lvlText w:val=""/>
      <w:lvlJc w:val="left"/>
      <w:pPr>
        <w:ind w:left="6480" w:hanging="360"/>
      </w:pPr>
      <w:rPr>
        <w:rFonts w:ascii="Wingdings" w:hAnsi="Wingdings" w:hint="default"/>
      </w:rPr>
    </w:lvl>
  </w:abstractNum>
  <w:abstractNum w:abstractNumId="19" w15:restartNumberingAfterBreak="0">
    <w:nsid w:val="408448E4"/>
    <w:multiLevelType w:val="hybridMultilevel"/>
    <w:tmpl w:val="2C982078"/>
    <w:lvl w:ilvl="0" w:tplc="04090001">
      <w:start w:val="1"/>
      <w:numFmt w:val="bullet"/>
      <w:pStyle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47C4863E" w:tentative="1">
      <w:start w:val="1"/>
      <w:numFmt w:val="bullet"/>
      <w:lvlText w:val="o"/>
      <w:lvlJc w:val="left"/>
      <w:pPr>
        <w:ind w:left="1440" w:hanging="360"/>
      </w:pPr>
      <w:rPr>
        <w:rFonts w:ascii="Courier New" w:hAnsi="Courier New" w:hint="default"/>
      </w:rPr>
    </w:lvl>
    <w:lvl w:ilvl="2" w:tplc="5F6871F4" w:tentative="1">
      <w:start w:val="1"/>
      <w:numFmt w:val="bullet"/>
      <w:lvlText w:val=""/>
      <w:lvlJc w:val="left"/>
      <w:pPr>
        <w:ind w:left="2160" w:hanging="360"/>
      </w:pPr>
      <w:rPr>
        <w:rFonts w:ascii="Wingdings" w:hAnsi="Wingdings" w:hint="default"/>
      </w:rPr>
    </w:lvl>
    <w:lvl w:ilvl="3" w:tplc="30800718" w:tentative="1">
      <w:start w:val="1"/>
      <w:numFmt w:val="bullet"/>
      <w:lvlText w:val=""/>
      <w:lvlJc w:val="left"/>
      <w:pPr>
        <w:ind w:left="2880" w:hanging="360"/>
      </w:pPr>
      <w:rPr>
        <w:rFonts w:ascii="Symbol" w:hAnsi="Symbol" w:hint="default"/>
      </w:rPr>
    </w:lvl>
    <w:lvl w:ilvl="4" w:tplc="A55AD808" w:tentative="1">
      <w:start w:val="1"/>
      <w:numFmt w:val="bullet"/>
      <w:lvlText w:val="o"/>
      <w:lvlJc w:val="left"/>
      <w:pPr>
        <w:ind w:left="3600" w:hanging="360"/>
      </w:pPr>
      <w:rPr>
        <w:rFonts w:ascii="Courier New" w:hAnsi="Courier New" w:hint="default"/>
      </w:rPr>
    </w:lvl>
    <w:lvl w:ilvl="5" w:tplc="553C445A" w:tentative="1">
      <w:start w:val="1"/>
      <w:numFmt w:val="bullet"/>
      <w:lvlText w:val=""/>
      <w:lvlJc w:val="left"/>
      <w:pPr>
        <w:ind w:left="4320" w:hanging="360"/>
      </w:pPr>
      <w:rPr>
        <w:rFonts w:ascii="Wingdings" w:hAnsi="Wingdings" w:hint="default"/>
      </w:rPr>
    </w:lvl>
    <w:lvl w:ilvl="6" w:tplc="99AE2CC4" w:tentative="1">
      <w:start w:val="1"/>
      <w:numFmt w:val="bullet"/>
      <w:lvlText w:val=""/>
      <w:lvlJc w:val="left"/>
      <w:pPr>
        <w:ind w:left="5040" w:hanging="360"/>
      </w:pPr>
      <w:rPr>
        <w:rFonts w:ascii="Symbol" w:hAnsi="Symbol" w:hint="default"/>
      </w:rPr>
    </w:lvl>
    <w:lvl w:ilvl="7" w:tplc="A9804626" w:tentative="1">
      <w:start w:val="1"/>
      <w:numFmt w:val="bullet"/>
      <w:lvlText w:val="o"/>
      <w:lvlJc w:val="left"/>
      <w:pPr>
        <w:ind w:left="5760" w:hanging="360"/>
      </w:pPr>
      <w:rPr>
        <w:rFonts w:ascii="Courier New" w:hAnsi="Courier New" w:hint="default"/>
      </w:rPr>
    </w:lvl>
    <w:lvl w:ilvl="8" w:tplc="A4D030C4" w:tentative="1">
      <w:start w:val="1"/>
      <w:numFmt w:val="bullet"/>
      <w:lvlText w:val=""/>
      <w:lvlJc w:val="left"/>
      <w:pPr>
        <w:ind w:left="6480" w:hanging="360"/>
      </w:pPr>
      <w:rPr>
        <w:rFonts w:ascii="Wingdings" w:hAnsi="Wingdings" w:hint="default"/>
      </w:rPr>
    </w:lvl>
  </w:abstractNum>
  <w:abstractNum w:abstractNumId="20" w15:restartNumberingAfterBreak="0">
    <w:nsid w:val="4E4F6EAE"/>
    <w:multiLevelType w:val="hybridMultilevel"/>
    <w:tmpl w:val="BEB829D2"/>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47C4863E" w:tentative="1">
      <w:start w:val="1"/>
      <w:numFmt w:val="bullet"/>
      <w:lvlText w:val="o"/>
      <w:lvlJc w:val="left"/>
      <w:pPr>
        <w:ind w:left="1440" w:hanging="360"/>
      </w:pPr>
      <w:rPr>
        <w:rFonts w:ascii="Courier New" w:hAnsi="Courier New" w:hint="default"/>
      </w:rPr>
    </w:lvl>
    <w:lvl w:ilvl="2" w:tplc="5F6871F4" w:tentative="1">
      <w:start w:val="1"/>
      <w:numFmt w:val="bullet"/>
      <w:lvlText w:val=""/>
      <w:lvlJc w:val="left"/>
      <w:pPr>
        <w:ind w:left="2160" w:hanging="360"/>
      </w:pPr>
      <w:rPr>
        <w:rFonts w:ascii="Wingdings" w:hAnsi="Wingdings" w:hint="default"/>
      </w:rPr>
    </w:lvl>
    <w:lvl w:ilvl="3" w:tplc="30800718" w:tentative="1">
      <w:start w:val="1"/>
      <w:numFmt w:val="bullet"/>
      <w:lvlText w:val=""/>
      <w:lvlJc w:val="left"/>
      <w:pPr>
        <w:ind w:left="2880" w:hanging="360"/>
      </w:pPr>
      <w:rPr>
        <w:rFonts w:ascii="Symbol" w:hAnsi="Symbol" w:hint="default"/>
      </w:rPr>
    </w:lvl>
    <w:lvl w:ilvl="4" w:tplc="A55AD808" w:tentative="1">
      <w:start w:val="1"/>
      <w:numFmt w:val="bullet"/>
      <w:lvlText w:val="o"/>
      <w:lvlJc w:val="left"/>
      <w:pPr>
        <w:ind w:left="3600" w:hanging="360"/>
      </w:pPr>
      <w:rPr>
        <w:rFonts w:ascii="Courier New" w:hAnsi="Courier New" w:hint="default"/>
      </w:rPr>
    </w:lvl>
    <w:lvl w:ilvl="5" w:tplc="553C445A" w:tentative="1">
      <w:start w:val="1"/>
      <w:numFmt w:val="bullet"/>
      <w:lvlText w:val=""/>
      <w:lvlJc w:val="left"/>
      <w:pPr>
        <w:ind w:left="4320" w:hanging="360"/>
      </w:pPr>
      <w:rPr>
        <w:rFonts w:ascii="Wingdings" w:hAnsi="Wingdings" w:hint="default"/>
      </w:rPr>
    </w:lvl>
    <w:lvl w:ilvl="6" w:tplc="99AE2CC4" w:tentative="1">
      <w:start w:val="1"/>
      <w:numFmt w:val="bullet"/>
      <w:lvlText w:val=""/>
      <w:lvlJc w:val="left"/>
      <w:pPr>
        <w:ind w:left="5040" w:hanging="360"/>
      </w:pPr>
      <w:rPr>
        <w:rFonts w:ascii="Symbol" w:hAnsi="Symbol" w:hint="default"/>
      </w:rPr>
    </w:lvl>
    <w:lvl w:ilvl="7" w:tplc="A9804626" w:tentative="1">
      <w:start w:val="1"/>
      <w:numFmt w:val="bullet"/>
      <w:lvlText w:val="o"/>
      <w:lvlJc w:val="left"/>
      <w:pPr>
        <w:ind w:left="5760" w:hanging="360"/>
      </w:pPr>
      <w:rPr>
        <w:rFonts w:ascii="Courier New" w:hAnsi="Courier New" w:hint="default"/>
      </w:rPr>
    </w:lvl>
    <w:lvl w:ilvl="8" w:tplc="A4D030C4" w:tentative="1">
      <w:start w:val="1"/>
      <w:numFmt w:val="bullet"/>
      <w:lvlText w:val=""/>
      <w:lvlJc w:val="left"/>
      <w:pPr>
        <w:ind w:left="6480" w:hanging="360"/>
      </w:pPr>
      <w:rPr>
        <w:rFonts w:ascii="Wingdings" w:hAnsi="Wingdings" w:hint="default"/>
      </w:rPr>
    </w:lvl>
  </w:abstractNum>
  <w:abstractNum w:abstractNumId="21" w15:restartNumberingAfterBreak="0">
    <w:nsid w:val="51DF2DD1"/>
    <w:multiLevelType w:val="hybridMultilevel"/>
    <w:tmpl w:val="DA50DA7E"/>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47C4863E" w:tentative="1">
      <w:start w:val="1"/>
      <w:numFmt w:val="bullet"/>
      <w:lvlText w:val="o"/>
      <w:lvlJc w:val="left"/>
      <w:pPr>
        <w:ind w:left="1440" w:hanging="360"/>
      </w:pPr>
      <w:rPr>
        <w:rFonts w:ascii="Courier New" w:hAnsi="Courier New" w:hint="default"/>
      </w:rPr>
    </w:lvl>
    <w:lvl w:ilvl="2" w:tplc="5F6871F4" w:tentative="1">
      <w:start w:val="1"/>
      <w:numFmt w:val="bullet"/>
      <w:lvlText w:val=""/>
      <w:lvlJc w:val="left"/>
      <w:pPr>
        <w:ind w:left="2160" w:hanging="360"/>
      </w:pPr>
      <w:rPr>
        <w:rFonts w:ascii="Wingdings" w:hAnsi="Wingdings" w:hint="default"/>
      </w:rPr>
    </w:lvl>
    <w:lvl w:ilvl="3" w:tplc="30800718" w:tentative="1">
      <w:start w:val="1"/>
      <w:numFmt w:val="bullet"/>
      <w:lvlText w:val=""/>
      <w:lvlJc w:val="left"/>
      <w:pPr>
        <w:ind w:left="2880" w:hanging="360"/>
      </w:pPr>
      <w:rPr>
        <w:rFonts w:ascii="Symbol" w:hAnsi="Symbol" w:hint="default"/>
      </w:rPr>
    </w:lvl>
    <w:lvl w:ilvl="4" w:tplc="A55AD808" w:tentative="1">
      <w:start w:val="1"/>
      <w:numFmt w:val="bullet"/>
      <w:lvlText w:val="o"/>
      <w:lvlJc w:val="left"/>
      <w:pPr>
        <w:ind w:left="3600" w:hanging="360"/>
      </w:pPr>
      <w:rPr>
        <w:rFonts w:ascii="Courier New" w:hAnsi="Courier New" w:hint="default"/>
      </w:rPr>
    </w:lvl>
    <w:lvl w:ilvl="5" w:tplc="553C445A" w:tentative="1">
      <w:start w:val="1"/>
      <w:numFmt w:val="bullet"/>
      <w:lvlText w:val=""/>
      <w:lvlJc w:val="left"/>
      <w:pPr>
        <w:ind w:left="4320" w:hanging="360"/>
      </w:pPr>
      <w:rPr>
        <w:rFonts w:ascii="Wingdings" w:hAnsi="Wingdings" w:hint="default"/>
      </w:rPr>
    </w:lvl>
    <w:lvl w:ilvl="6" w:tplc="99AE2CC4" w:tentative="1">
      <w:start w:val="1"/>
      <w:numFmt w:val="bullet"/>
      <w:lvlText w:val=""/>
      <w:lvlJc w:val="left"/>
      <w:pPr>
        <w:ind w:left="5040" w:hanging="360"/>
      </w:pPr>
      <w:rPr>
        <w:rFonts w:ascii="Symbol" w:hAnsi="Symbol" w:hint="default"/>
      </w:rPr>
    </w:lvl>
    <w:lvl w:ilvl="7" w:tplc="A9804626" w:tentative="1">
      <w:start w:val="1"/>
      <w:numFmt w:val="bullet"/>
      <w:lvlText w:val="o"/>
      <w:lvlJc w:val="left"/>
      <w:pPr>
        <w:ind w:left="5760" w:hanging="360"/>
      </w:pPr>
      <w:rPr>
        <w:rFonts w:ascii="Courier New" w:hAnsi="Courier New" w:hint="default"/>
      </w:rPr>
    </w:lvl>
    <w:lvl w:ilvl="8" w:tplc="A4D030C4" w:tentative="1">
      <w:start w:val="1"/>
      <w:numFmt w:val="bullet"/>
      <w:lvlText w:val=""/>
      <w:lvlJc w:val="left"/>
      <w:pPr>
        <w:ind w:left="6480" w:hanging="360"/>
      </w:pPr>
      <w:rPr>
        <w:rFonts w:ascii="Wingdings" w:hAnsi="Wingdings" w:hint="default"/>
      </w:rPr>
    </w:lvl>
  </w:abstractNum>
  <w:abstractNum w:abstractNumId="22" w15:restartNumberingAfterBreak="0">
    <w:nsid w:val="58A33A74"/>
    <w:multiLevelType w:val="hybridMultilevel"/>
    <w:tmpl w:val="50B83D00"/>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47C4863E" w:tentative="1">
      <w:start w:val="1"/>
      <w:numFmt w:val="bullet"/>
      <w:lvlText w:val="o"/>
      <w:lvlJc w:val="left"/>
      <w:pPr>
        <w:ind w:left="1440" w:hanging="360"/>
      </w:pPr>
      <w:rPr>
        <w:rFonts w:ascii="Courier New" w:hAnsi="Courier New" w:hint="default"/>
      </w:rPr>
    </w:lvl>
    <w:lvl w:ilvl="2" w:tplc="5F6871F4" w:tentative="1">
      <w:start w:val="1"/>
      <w:numFmt w:val="bullet"/>
      <w:lvlText w:val=""/>
      <w:lvlJc w:val="left"/>
      <w:pPr>
        <w:ind w:left="2160" w:hanging="360"/>
      </w:pPr>
      <w:rPr>
        <w:rFonts w:ascii="Wingdings" w:hAnsi="Wingdings" w:hint="default"/>
      </w:rPr>
    </w:lvl>
    <w:lvl w:ilvl="3" w:tplc="30800718" w:tentative="1">
      <w:start w:val="1"/>
      <w:numFmt w:val="bullet"/>
      <w:lvlText w:val=""/>
      <w:lvlJc w:val="left"/>
      <w:pPr>
        <w:ind w:left="2880" w:hanging="360"/>
      </w:pPr>
      <w:rPr>
        <w:rFonts w:ascii="Symbol" w:hAnsi="Symbol" w:hint="default"/>
      </w:rPr>
    </w:lvl>
    <w:lvl w:ilvl="4" w:tplc="A55AD808" w:tentative="1">
      <w:start w:val="1"/>
      <w:numFmt w:val="bullet"/>
      <w:lvlText w:val="o"/>
      <w:lvlJc w:val="left"/>
      <w:pPr>
        <w:ind w:left="3600" w:hanging="360"/>
      </w:pPr>
      <w:rPr>
        <w:rFonts w:ascii="Courier New" w:hAnsi="Courier New" w:hint="default"/>
      </w:rPr>
    </w:lvl>
    <w:lvl w:ilvl="5" w:tplc="553C445A" w:tentative="1">
      <w:start w:val="1"/>
      <w:numFmt w:val="bullet"/>
      <w:lvlText w:val=""/>
      <w:lvlJc w:val="left"/>
      <w:pPr>
        <w:ind w:left="4320" w:hanging="360"/>
      </w:pPr>
      <w:rPr>
        <w:rFonts w:ascii="Wingdings" w:hAnsi="Wingdings" w:hint="default"/>
      </w:rPr>
    </w:lvl>
    <w:lvl w:ilvl="6" w:tplc="99AE2CC4" w:tentative="1">
      <w:start w:val="1"/>
      <w:numFmt w:val="bullet"/>
      <w:lvlText w:val=""/>
      <w:lvlJc w:val="left"/>
      <w:pPr>
        <w:ind w:left="5040" w:hanging="360"/>
      </w:pPr>
      <w:rPr>
        <w:rFonts w:ascii="Symbol" w:hAnsi="Symbol" w:hint="default"/>
      </w:rPr>
    </w:lvl>
    <w:lvl w:ilvl="7" w:tplc="A9804626" w:tentative="1">
      <w:start w:val="1"/>
      <w:numFmt w:val="bullet"/>
      <w:lvlText w:val="o"/>
      <w:lvlJc w:val="left"/>
      <w:pPr>
        <w:ind w:left="5760" w:hanging="360"/>
      </w:pPr>
      <w:rPr>
        <w:rFonts w:ascii="Courier New" w:hAnsi="Courier New" w:hint="default"/>
      </w:rPr>
    </w:lvl>
    <w:lvl w:ilvl="8" w:tplc="A4D030C4" w:tentative="1">
      <w:start w:val="1"/>
      <w:numFmt w:val="bullet"/>
      <w:lvlText w:val=""/>
      <w:lvlJc w:val="left"/>
      <w:pPr>
        <w:ind w:left="6480" w:hanging="360"/>
      </w:pPr>
      <w:rPr>
        <w:rFonts w:ascii="Wingdings" w:hAnsi="Wingdings" w:hint="default"/>
      </w:rPr>
    </w:lvl>
  </w:abstractNum>
  <w:abstractNum w:abstractNumId="23" w15:restartNumberingAfterBreak="0">
    <w:nsid w:val="61566B87"/>
    <w:multiLevelType w:val="multilevel"/>
    <w:tmpl w:val="DEF8547E"/>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9455CA"/>
    <w:multiLevelType w:val="hybridMultilevel"/>
    <w:tmpl w:val="FD80C6CA"/>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47C4863E" w:tentative="1">
      <w:start w:val="1"/>
      <w:numFmt w:val="bullet"/>
      <w:lvlText w:val="o"/>
      <w:lvlJc w:val="left"/>
      <w:pPr>
        <w:ind w:left="1440" w:hanging="360"/>
      </w:pPr>
      <w:rPr>
        <w:rFonts w:ascii="Courier New" w:hAnsi="Courier New" w:hint="default"/>
      </w:rPr>
    </w:lvl>
    <w:lvl w:ilvl="2" w:tplc="5F6871F4" w:tentative="1">
      <w:start w:val="1"/>
      <w:numFmt w:val="bullet"/>
      <w:lvlText w:val=""/>
      <w:lvlJc w:val="left"/>
      <w:pPr>
        <w:ind w:left="2160" w:hanging="360"/>
      </w:pPr>
      <w:rPr>
        <w:rFonts w:ascii="Wingdings" w:hAnsi="Wingdings" w:hint="default"/>
      </w:rPr>
    </w:lvl>
    <w:lvl w:ilvl="3" w:tplc="30800718" w:tentative="1">
      <w:start w:val="1"/>
      <w:numFmt w:val="bullet"/>
      <w:lvlText w:val=""/>
      <w:lvlJc w:val="left"/>
      <w:pPr>
        <w:ind w:left="2880" w:hanging="360"/>
      </w:pPr>
      <w:rPr>
        <w:rFonts w:ascii="Symbol" w:hAnsi="Symbol" w:hint="default"/>
      </w:rPr>
    </w:lvl>
    <w:lvl w:ilvl="4" w:tplc="A55AD808" w:tentative="1">
      <w:start w:val="1"/>
      <w:numFmt w:val="bullet"/>
      <w:lvlText w:val="o"/>
      <w:lvlJc w:val="left"/>
      <w:pPr>
        <w:ind w:left="3600" w:hanging="360"/>
      </w:pPr>
      <w:rPr>
        <w:rFonts w:ascii="Courier New" w:hAnsi="Courier New" w:hint="default"/>
      </w:rPr>
    </w:lvl>
    <w:lvl w:ilvl="5" w:tplc="553C445A" w:tentative="1">
      <w:start w:val="1"/>
      <w:numFmt w:val="bullet"/>
      <w:lvlText w:val=""/>
      <w:lvlJc w:val="left"/>
      <w:pPr>
        <w:ind w:left="4320" w:hanging="360"/>
      </w:pPr>
      <w:rPr>
        <w:rFonts w:ascii="Wingdings" w:hAnsi="Wingdings" w:hint="default"/>
      </w:rPr>
    </w:lvl>
    <w:lvl w:ilvl="6" w:tplc="99AE2CC4" w:tentative="1">
      <w:start w:val="1"/>
      <w:numFmt w:val="bullet"/>
      <w:lvlText w:val=""/>
      <w:lvlJc w:val="left"/>
      <w:pPr>
        <w:ind w:left="5040" w:hanging="360"/>
      </w:pPr>
      <w:rPr>
        <w:rFonts w:ascii="Symbol" w:hAnsi="Symbol" w:hint="default"/>
      </w:rPr>
    </w:lvl>
    <w:lvl w:ilvl="7" w:tplc="A9804626" w:tentative="1">
      <w:start w:val="1"/>
      <w:numFmt w:val="bullet"/>
      <w:lvlText w:val="o"/>
      <w:lvlJc w:val="left"/>
      <w:pPr>
        <w:ind w:left="5760" w:hanging="360"/>
      </w:pPr>
      <w:rPr>
        <w:rFonts w:ascii="Courier New" w:hAnsi="Courier New" w:hint="default"/>
      </w:rPr>
    </w:lvl>
    <w:lvl w:ilvl="8" w:tplc="A4D030C4" w:tentative="1">
      <w:start w:val="1"/>
      <w:numFmt w:val="bullet"/>
      <w:lvlText w:val=""/>
      <w:lvlJc w:val="left"/>
      <w:pPr>
        <w:ind w:left="6480" w:hanging="360"/>
      </w:pPr>
      <w:rPr>
        <w:rFonts w:ascii="Wingdings" w:hAnsi="Wingdings" w:hint="default"/>
      </w:rPr>
    </w:lvl>
  </w:abstractNum>
  <w:abstractNum w:abstractNumId="25" w15:restartNumberingAfterBreak="0">
    <w:nsid w:val="68E600F6"/>
    <w:multiLevelType w:val="hybridMultilevel"/>
    <w:tmpl w:val="33DCF656"/>
    <w:lvl w:ilvl="0" w:tplc="06C4C71A">
      <w:start w:val="1"/>
      <w:numFmt w:val="bullet"/>
      <w:pStyle w:val="Bullet-"/>
      <w:lvlText w:val="–"/>
      <w:lvlJc w:val="left"/>
      <w:pPr>
        <w:ind w:left="562" w:hanging="562"/>
      </w:pPr>
      <w:rPr>
        <w:rFonts w:ascii="Times New Roman" w:hAnsi="Times New Roman" w:hint="default"/>
      </w:rPr>
    </w:lvl>
    <w:lvl w:ilvl="1" w:tplc="EC5AF682" w:tentative="1">
      <w:start w:val="1"/>
      <w:numFmt w:val="bullet"/>
      <w:lvlText w:val="o"/>
      <w:lvlJc w:val="left"/>
      <w:pPr>
        <w:ind w:left="1440" w:hanging="360"/>
      </w:pPr>
      <w:rPr>
        <w:rFonts w:ascii="Courier New" w:hAnsi="Courier New" w:hint="default"/>
      </w:rPr>
    </w:lvl>
    <w:lvl w:ilvl="2" w:tplc="60E25528" w:tentative="1">
      <w:start w:val="1"/>
      <w:numFmt w:val="bullet"/>
      <w:lvlText w:val=""/>
      <w:lvlJc w:val="left"/>
      <w:pPr>
        <w:ind w:left="2160" w:hanging="360"/>
      </w:pPr>
      <w:rPr>
        <w:rFonts w:ascii="Wingdings" w:hAnsi="Wingdings" w:hint="default"/>
      </w:rPr>
    </w:lvl>
    <w:lvl w:ilvl="3" w:tplc="63A65A94" w:tentative="1">
      <w:start w:val="1"/>
      <w:numFmt w:val="bullet"/>
      <w:lvlText w:val=""/>
      <w:lvlJc w:val="left"/>
      <w:pPr>
        <w:ind w:left="2880" w:hanging="360"/>
      </w:pPr>
      <w:rPr>
        <w:rFonts w:ascii="Symbol" w:hAnsi="Symbol" w:hint="default"/>
      </w:rPr>
    </w:lvl>
    <w:lvl w:ilvl="4" w:tplc="395AAF5A" w:tentative="1">
      <w:start w:val="1"/>
      <w:numFmt w:val="bullet"/>
      <w:lvlText w:val="o"/>
      <w:lvlJc w:val="left"/>
      <w:pPr>
        <w:ind w:left="3600" w:hanging="360"/>
      </w:pPr>
      <w:rPr>
        <w:rFonts w:ascii="Courier New" w:hAnsi="Courier New" w:hint="default"/>
      </w:rPr>
    </w:lvl>
    <w:lvl w:ilvl="5" w:tplc="C4F0DCEA" w:tentative="1">
      <w:start w:val="1"/>
      <w:numFmt w:val="bullet"/>
      <w:lvlText w:val=""/>
      <w:lvlJc w:val="left"/>
      <w:pPr>
        <w:ind w:left="4320" w:hanging="360"/>
      </w:pPr>
      <w:rPr>
        <w:rFonts w:ascii="Wingdings" w:hAnsi="Wingdings" w:hint="default"/>
      </w:rPr>
    </w:lvl>
    <w:lvl w:ilvl="6" w:tplc="C1B84636" w:tentative="1">
      <w:start w:val="1"/>
      <w:numFmt w:val="bullet"/>
      <w:lvlText w:val=""/>
      <w:lvlJc w:val="left"/>
      <w:pPr>
        <w:ind w:left="5040" w:hanging="360"/>
      </w:pPr>
      <w:rPr>
        <w:rFonts w:ascii="Symbol" w:hAnsi="Symbol" w:hint="default"/>
      </w:rPr>
    </w:lvl>
    <w:lvl w:ilvl="7" w:tplc="F59605BC" w:tentative="1">
      <w:start w:val="1"/>
      <w:numFmt w:val="bullet"/>
      <w:lvlText w:val="o"/>
      <w:lvlJc w:val="left"/>
      <w:pPr>
        <w:ind w:left="5760" w:hanging="360"/>
      </w:pPr>
      <w:rPr>
        <w:rFonts w:ascii="Courier New" w:hAnsi="Courier New" w:hint="default"/>
      </w:rPr>
    </w:lvl>
    <w:lvl w:ilvl="8" w:tplc="51E8C3FE" w:tentative="1">
      <w:start w:val="1"/>
      <w:numFmt w:val="bullet"/>
      <w:lvlText w:val=""/>
      <w:lvlJc w:val="left"/>
      <w:pPr>
        <w:ind w:left="6480" w:hanging="360"/>
      </w:pPr>
      <w:rPr>
        <w:rFonts w:ascii="Wingdings" w:hAnsi="Wingdings" w:hint="default"/>
      </w:rPr>
    </w:lvl>
  </w:abstractNum>
  <w:abstractNum w:abstractNumId="26" w15:restartNumberingAfterBreak="0">
    <w:nsid w:val="70373049"/>
    <w:multiLevelType w:val="hybridMultilevel"/>
    <w:tmpl w:val="3FD8C080"/>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47C4863E" w:tentative="1">
      <w:start w:val="1"/>
      <w:numFmt w:val="bullet"/>
      <w:lvlText w:val="o"/>
      <w:lvlJc w:val="left"/>
      <w:pPr>
        <w:ind w:left="1440" w:hanging="360"/>
      </w:pPr>
      <w:rPr>
        <w:rFonts w:ascii="Courier New" w:hAnsi="Courier New" w:hint="default"/>
      </w:rPr>
    </w:lvl>
    <w:lvl w:ilvl="2" w:tplc="5F6871F4" w:tentative="1">
      <w:start w:val="1"/>
      <w:numFmt w:val="bullet"/>
      <w:lvlText w:val=""/>
      <w:lvlJc w:val="left"/>
      <w:pPr>
        <w:ind w:left="2160" w:hanging="360"/>
      </w:pPr>
      <w:rPr>
        <w:rFonts w:ascii="Wingdings" w:hAnsi="Wingdings" w:hint="default"/>
      </w:rPr>
    </w:lvl>
    <w:lvl w:ilvl="3" w:tplc="30800718" w:tentative="1">
      <w:start w:val="1"/>
      <w:numFmt w:val="bullet"/>
      <w:lvlText w:val=""/>
      <w:lvlJc w:val="left"/>
      <w:pPr>
        <w:ind w:left="2880" w:hanging="360"/>
      </w:pPr>
      <w:rPr>
        <w:rFonts w:ascii="Symbol" w:hAnsi="Symbol" w:hint="default"/>
      </w:rPr>
    </w:lvl>
    <w:lvl w:ilvl="4" w:tplc="A55AD808" w:tentative="1">
      <w:start w:val="1"/>
      <w:numFmt w:val="bullet"/>
      <w:lvlText w:val="o"/>
      <w:lvlJc w:val="left"/>
      <w:pPr>
        <w:ind w:left="3600" w:hanging="360"/>
      </w:pPr>
      <w:rPr>
        <w:rFonts w:ascii="Courier New" w:hAnsi="Courier New" w:hint="default"/>
      </w:rPr>
    </w:lvl>
    <w:lvl w:ilvl="5" w:tplc="553C445A" w:tentative="1">
      <w:start w:val="1"/>
      <w:numFmt w:val="bullet"/>
      <w:lvlText w:val=""/>
      <w:lvlJc w:val="left"/>
      <w:pPr>
        <w:ind w:left="4320" w:hanging="360"/>
      </w:pPr>
      <w:rPr>
        <w:rFonts w:ascii="Wingdings" w:hAnsi="Wingdings" w:hint="default"/>
      </w:rPr>
    </w:lvl>
    <w:lvl w:ilvl="6" w:tplc="99AE2CC4" w:tentative="1">
      <w:start w:val="1"/>
      <w:numFmt w:val="bullet"/>
      <w:lvlText w:val=""/>
      <w:lvlJc w:val="left"/>
      <w:pPr>
        <w:ind w:left="5040" w:hanging="360"/>
      </w:pPr>
      <w:rPr>
        <w:rFonts w:ascii="Symbol" w:hAnsi="Symbol" w:hint="default"/>
      </w:rPr>
    </w:lvl>
    <w:lvl w:ilvl="7" w:tplc="A9804626" w:tentative="1">
      <w:start w:val="1"/>
      <w:numFmt w:val="bullet"/>
      <w:lvlText w:val="o"/>
      <w:lvlJc w:val="left"/>
      <w:pPr>
        <w:ind w:left="5760" w:hanging="360"/>
      </w:pPr>
      <w:rPr>
        <w:rFonts w:ascii="Courier New" w:hAnsi="Courier New" w:hint="default"/>
      </w:rPr>
    </w:lvl>
    <w:lvl w:ilvl="8" w:tplc="A4D030C4" w:tentative="1">
      <w:start w:val="1"/>
      <w:numFmt w:val="bullet"/>
      <w:lvlText w:val=""/>
      <w:lvlJc w:val="left"/>
      <w:pPr>
        <w:ind w:left="6480" w:hanging="360"/>
      </w:pPr>
      <w:rPr>
        <w:rFonts w:ascii="Wingdings" w:hAnsi="Wingdings" w:hint="default"/>
      </w:rPr>
    </w:lvl>
  </w:abstractNum>
  <w:abstractNum w:abstractNumId="27" w15:restartNumberingAfterBreak="0">
    <w:nsid w:val="7A305A52"/>
    <w:multiLevelType w:val="hybridMultilevel"/>
    <w:tmpl w:val="84E6EAF4"/>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47C4863E" w:tentative="1">
      <w:start w:val="1"/>
      <w:numFmt w:val="bullet"/>
      <w:lvlText w:val="o"/>
      <w:lvlJc w:val="left"/>
      <w:pPr>
        <w:ind w:left="1440" w:hanging="360"/>
      </w:pPr>
      <w:rPr>
        <w:rFonts w:ascii="Courier New" w:hAnsi="Courier New" w:hint="default"/>
      </w:rPr>
    </w:lvl>
    <w:lvl w:ilvl="2" w:tplc="5F6871F4" w:tentative="1">
      <w:start w:val="1"/>
      <w:numFmt w:val="bullet"/>
      <w:lvlText w:val=""/>
      <w:lvlJc w:val="left"/>
      <w:pPr>
        <w:ind w:left="2160" w:hanging="360"/>
      </w:pPr>
      <w:rPr>
        <w:rFonts w:ascii="Wingdings" w:hAnsi="Wingdings" w:hint="default"/>
      </w:rPr>
    </w:lvl>
    <w:lvl w:ilvl="3" w:tplc="30800718" w:tentative="1">
      <w:start w:val="1"/>
      <w:numFmt w:val="bullet"/>
      <w:lvlText w:val=""/>
      <w:lvlJc w:val="left"/>
      <w:pPr>
        <w:ind w:left="2880" w:hanging="360"/>
      </w:pPr>
      <w:rPr>
        <w:rFonts w:ascii="Symbol" w:hAnsi="Symbol" w:hint="default"/>
      </w:rPr>
    </w:lvl>
    <w:lvl w:ilvl="4" w:tplc="A55AD808" w:tentative="1">
      <w:start w:val="1"/>
      <w:numFmt w:val="bullet"/>
      <w:lvlText w:val="o"/>
      <w:lvlJc w:val="left"/>
      <w:pPr>
        <w:ind w:left="3600" w:hanging="360"/>
      </w:pPr>
      <w:rPr>
        <w:rFonts w:ascii="Courier New" w:hAnsi="Courier New" w:hint="default"/>
      </w:rPr>
    </w:lvl>
    <w:lvl w:ilvl="5" w:tplc="553C445A" w:tentative="1">
      <w:start w:val="1"/>
      <w:numFmt w:val="bullet"/>
      <w:lvlText w:val=""/>
      <w:lvlJc w:val="left"/>
      <w:pPr>
        <w:ind w:left="4320" w:hanging="360"/>
      </w:pPr>
      <w:rPr>
        <w:rFonts w:ascii="Wingdings" w:hAnsi="Wingdings" w:hint="default"/>
      </w:rPr>
    </w:lvl>
    <w:lvl w:ilvl="6" w:tplc="99AE2CC4" w:tentative="1">
      <w:start w:val="1"/>
      <w:numFmt w:val="bullet"/>
      <w:lvlText w:val=""/>
      <w:lvlJc w:val="left"/>
      <w:pPr>
        <w:ind w:left="5040" w:hanging="360"/>
      </w:pPr>
      <w:rPr>
        <w:rFonts w:ascii="Symbol" w:hAnsi="Symbol" w:hint="default"/>
      </w:rPr>
    </w:lvl>
    <w:lvl w:ilvl="7" w:tplc="A9804626" w:tentative="1">
      <w:start w:val="1"/>
      <w:numFmt w:val="bullet"/>
      <w:lvlText w:val="o"/>
      <w:lvlJc w:val="left"/>
      <w:pPr>
        <w:ind w:left="5760" w:hanging="360"/>
      </w:pPr>
      <w:rPr>
        <w:rFonts w:ascii="Courier New" w:hAnsi="Courier New" w:hint="default"/>
      </w:rPr>
    </w:lvl>
    <w:lvl w:ilvl="8" w:tplc="A4D030C4" w:tentative="1">
      <w:start w:val="1"/>
      <w:numFmt w:val="bullet"/>
      <w:lvlText w:val=""/>
      <w:lvlJc w:val="left"/>
      <w:pPr>
        <w:ind w:left="6480" w:hanging="360"/>
      </w:pPr>
      <w:rPr>
        <w:rFonts w:ascii="Wingdings" w:hAnsi="Wingdings" w:hint="default"/>
      </w:rPr>
    </w:lvl>
  </w:abstractNum>
  <w:num w:numId="1" w16cid:durableId="824902211">
    <w:abstractNumId w:val="15"/>
  </w:num>
  <w:num w:numId="2" w16cid:durableId="1299338128">
    <w:abstractNumId w:val="19"/>
  </w:num>
  <w:num w:numId="3" w16cid:durableId="1308583302">
    <w:abstractNumId w:val="25"/>
  </w:num>
  <w:num w:numId="4" w16cid:durableId="2084524872">
    <w:abstractNumId w:val="9"/>
  </w:num>
  <w:num w:numId="5" w16cid:durableId="828983640">
    <w:abstractNumId w:val="7"/>
  </w:num>
  <w:num w:numId="6" w16cid:durableId="754281498">
    <w:abstractNumId w:val="6"/>
  </w:num>
  <w:num w:numId="7" w16cid:durableId="1825391086">
    <w:abstractNumId w:val="5"/>
  </w:num>
  <w:num w:numId="8" w16cid:durableId="687486070">
    <w:abstractNumId w:val="4"/>
  </w:num>
  <w:num w:numId="9" w16cid:durableId="1132208521">
    <w:abstractNumId w:val="8"/>
  </w:num>
  <w:num w:numId="10" w16cid:durableId="1935476744">
    <w:abstractNumId w:val="3"/>
  </w:num>
  <w:num w:numId="11" w16cid:durableId="1479835162">
    <w:abstractNumId w:val="2"/>
  </w:num>
  <w:num w:numId="12" w16cid:durableId="492381360">
    <w:abstractNumId w:val="1"/>
  </w:num>
  <w:num w:numId="13" w16cid:durableId="1527864263">
    <w:abstractNumId w:val="0"/>
  </w:num>
  <w:num w:numId="14" w16cid:durableId="2055423369">
    <w:abstractNumId w:val="25"/>
    <w:lvlOverride w:ilvl="0">
      <w:startOverride w:val="1"/>
    </w:lvlOverride>
  </w:num>
  <w:num w:numId="15" w16cid:durableId="195318102">
    <w:abstractNumId w:val="19"/>
    <w:lvlOverride w:ilvl="0">
      <w:startOverride w:val="1"/>
    </w:lvlOverride>
  </w:num>
  <w:num w:numId="16" w16cid:durableId="1930044250">
    <w:abstractNumId w:val="16"/>
  </w:num>
  <w:num w:numId="17" w16cid:durableId="1700472964">
    <w:abstractNumId w:val="12"/>
  </w:num>
  <w:num w:numId="18" w16cid:durableId="889460078">
    <w:abstractNumId w:val="21"/>
  </w:num>
  <w:num w:numId="19" w16cid:durableId="1383946189">
    <w:abstractNumId w:val="27"/>
  </w:num>
  <w:num w:numId="20" w16cid:durableId="1055855558">
    <w:abstractNumId w:val="10"/>
  </w:num>
  <w:num w:numId="21" w16cid:durableId="1504005216">
    <w:abstractNumId w:val="11"/>
  </w:num>
  <w:num w:numId="22" w16cid:durableId="252277520">
    <w:abstractNumId w:val="17"/>
  </w:num>
  <w:num w:numId="23" w16cid:durableId="1964343080">
    <w:abstractNumId w:val="13"/>
  </w:num>
  <w:num w:numId="24" w16cid:durableId="27993051">
    <w:abstractNumId w:val="20"/>
  </w:num>
  <w:num w:numId="25" w16cid:durableId="619462163">
    <w:abstractNumId w:val="22"/>
  </w:num>
  <w:num w:numId="26" w16cid:durableId="1447385402">
    <w:abstractNumId w:val="14"/>
  </w:num>
  <w:num w:numId="27" w16cid:durableId="375980558">
    <w:abstractNumId w:val="26"/>
  </w:num>
  <w:num w:numId="28" w16cid:durableId="202597456">
    <w:abstractNumId w:val="18"/>
  </w:num>
  <w:num w:numId="29" w16cid:durableId="1924488984">
    <w:abstractNumId w:val="24"/>
  </w:num>
  <w:num w:numId="30" w16cid:durableId="1343824404">
    <w:abstractNumId w:val="23"/>
  </w:num>
  <w:num w:numId="31" w16cid:durableId="182815899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rson w15:author="Anonymous - Viatris">
    <w15:presenceInfo w15:providerId="None" w15:userId="Anonymous -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SortMethod w:val="0000"/>
  <w:trackRevisions/>
  <w:defaultTabStop w:val="56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67FB"/>
    <w:rsid w:val="00006AD6"/>
    <w:rsid w:val="0001506B"/>
    <w:rsid w:val="0001541F"/>
    <w:rsid w:val="000224CC"/>
    <w:rsid w:val="000270DD"/>
    <w:rsid w:val="000329CB"/>
    <w:rsid w:val="00032A9F"/>
    <w:rsid w:val="00033091"/>
    <w:rsid w:val="00036F92"/>
    <w:rsid w:val="00045F80"/>
    <w:rsid w:val="0005007C"/>
    <w:rsid w:val="0005628D"/>
    <w:rsid w:val="00057C7D"/>
    <w:rsid w:val="000619C4"/>
    <w:rsid w:val="0006505D"/>
    <w:rsid w:val="000727E6"/>
    <w:rsid w:val="00077B41"/>
    <w:rsid w:val="00084BBA"/>
    <w:rsid w:val="00087255"/>
    <w:rsid w:val="00087A5A"/>
    <w:rsid w:val="0009048D"/>
    <w:rsid w:val="0009082B"/>
    <w:rsid w:val="000B61DD"/>
    <w:rsid w:val="000B7B12"/>
    <w:rsid w:val="000C1176"/>
    <w:rsid w:val="000C4D76"/>
    <w:rsid w:val="000C690F"/>
    <w:rsid w:val="000C7E07"/>
    <w:rsid w:val="000D2A0A"/>
    <w:rsid w:val="000D4A24"/>
    <w:rsid w:val="000D5731"/>
    <w:rsid w:val="000D6435"/>
    <w:rsid w:val="000E2750"/>
    <w:rsid w:val="000E624E"/>
    <w:rsid w:val="000F2431"/>
    <w:rsid w:val="000F428F"/>
    <w:rsid w:val="0010459E"/>
    <w:rsid w:val="00105450"/>
    <w:rsid w:val="00111A75"/>
    <w:rsid w:val="001139B7"/>
    <w:rsid w:val="00116D62"/>
    <w:rsid w:val="00124A9B"/>
    <w:rsid w:val="001253DF"/>
    <w:rsid w:val="001301B3"/>
    <w:rsid w:val="00140CBD"/>
    <w:rsid w:val="00144084"/>
    <w:rsid w:val="00144833"/>
    <w:rsid w:val="00151383"/>
    <w:rsid w:val="0015332E"/>
    <w:rsid w:val="00153A7B"/>
    <w:rsid w:val="0015669C"/>
    <w:rsid w:val="00156932"/>
    <w:rsid w:val="00157737"/>
    <w:rsid w:val="00157AED"/>
    <w:rsid w:val="001616AE"/>
    <w:rsid w:val="00164670"/>
    <w:rsid w:val="0016711E"/>
    <w:rsid w:val="001726D4"/>
    <w:rsid w:val="0017390E"/>
    <w:rsid w:val="00181F71"/>
    <w:rsid w:val="001950ED"/>
    <w:rsid w:val="001A1140"/>
    <w:rsid w:val="001A11F4"/>
    <w:rsid w:val="001B01C6"/>
    <w:rsid w:val="001B11FC"/>
    <w:rsid w:val="001B66F3"/>
    <w:rsid w:val="001C0A50"/>
    <w:rsid w:val="001C2713"/>
    <w:rsid w:val="001C425A"/>
    <w:rsid w:val="001D33F6"/>
    <w:rsid w:val="001D4528"/>
    <w:rsid w:val="001D75ED"/>
    <w:rsid w:val="001E4CD5"/>
    <w:rsid w:val="001E54D5"/>
    <w:rsid w:val="001F2651"/>
    <w:rsid w:val="001F29A9"/>
    <w:rsid w:val="001F4386"/>
    <w:rsid w:val="001F5818"/>
    <w:rsid w:val="002014D7"/>
    <w:rsid w:val="00202772"/>
    <w:rsid w:val="00202BE7"/>
    <w:rsid w:val="00210F47"/>
    <w:rsid w:val="00214CE1"/>
    <w:rsid w:val="002171BA"/>
    <w:rsid w:val="00220929"/>
    <w:rsid w:val="002248E8"/>
    <w:rsid w:val="0022506C"/>
    <w:rsid w:val="00230094"/>
    <w:rsid w:val="002306F4"/>
    <w:rsid w:val="00241C98"/>
    <w:rsid w:val="0024286E"/>
    <w:rsid w:val="002443B7"/>
    <w:rsid w:val="0024791D"/>
    <w:rsid w:val="002502DC"/>
    <w:rsid w:val="00257D4E"/>
    <w:rsid w:val="0026228D"/>
    <w:rsid w:val="002664DB"/>
    <w:rsid w:val="00267BC7"/>
    <w:rsid w:val="00272B83"/>
    <w:rsid w:val="00273967"/>
    <w:rsid w:val="00280F9D"/>
    <w:rsid w:val="00284B2D"/>
    <w:rsid w:val="00292B4E"/>
    <w:rsid w:val="002931E0"/>
    <w:rsid w:val="002970BE"/>
    <w:rsid w:val="002B1372"/>
    <w:rsid w:val="002C1CD0"/>
    <w:rsid w:val="002C2DFC"/>
    <w:rsid w:val="002C5B1A"/>
    <w:rsid w:val="002C6095"/>
    <w:rsid w:val="002C633F"/>
    <w:rsid w:val="002C77B7"/>
    <w:rsid w:val="002D555B"/>
    <w:rsid w:val="002D71F6"/>
    <w:rsid w:val="002D7AC3"/>
    <w:rsid w:val="002E0BC1"/>
    <w:rsid w:val="002E6CB8"/>
    <w:rsid w:val="002F0566"/>
    <w:rsid w:val="002F2BCC"/>
    <w:rsid w:val="003020DD"/>
    <w:rsid w:val="00302151"/>
    <w:rsid w:val="00312492"/>
    <w:rsid w:val="003134E6"/>
    <w:rsid w:val="00320C9B"/>
    <w:rsid w:val="0033071B"/>
    <w:rsid w:val="003330EA"/>
    <w:rsid w:val="00333C02"/>
    <w:rsid w:val="00336E1F"/>
    <w:rsid w:val="00340F6D"/>
    <w:rsid w:val="003420D4"/>
    <w:rsid w:val="00342408"/>
    <w:rsid w:val="003466AC"/>
    <w:rsid w:val="003467CE"/>
    <w:rsid w:val="00347DF0"/>
    <w:rsid w:val="0035547A"/>
    <w:rsid w:val="003615D9"/>
    <w:rsid w:val="00364291"/>
    <w:rsid w:val="003669D4"/>
    <w:rsid w:val="00373E0F"/>
    <w:rsid w:val="00384A1A"/>
    <w:rsid w:val="003866A8"/>
    <w:rsid w:val="00395D67"/>
    <w:rsid w:val="003A1332"/>
    <w:rsid w:val="003A160E"/>
    <w:rsid w:val="003A1E06"/>
    <w:rsid w:val="003D1F19"/>
    <w:rsid w:val="003D6BC6"/>
    <w:rsid w:val="003E162E"/>
    <w:rsid w:val="003E3D55"/>
    <w:rsid w:val="003E7742"/>
    <w:rsid w:val="003F3ACD"/>
    <w:rsid w:val="00400306"/>
    <w:rsid w:val="00402234"/>
    <w:rsid w:val="00403FF2"/>
    <w:rsid w:val="00406168"/>
    <w:rsid w:val="00407F12"/>
    <w:rsid w:val="0041277D"/>
    <w:rsid w:val="0041527E"/>
    <w:rsid w:val="00415888"/>
    <w:rsid w:val="0041591D"/>
    <w:rsid w:val="004217A8"/>
    <w:rsid w:val="00423A0F"/>
    <w:rsid w:val="00434872"/>
    <w:rsid w:val="004367D6"/>
    <w:rsid w:val="00442B79"/>
    <w:rsid w:val="0044585F"/>
    <w:rsid w:val="00446BA0"/>
    <w:rsid w:val="004520C1"/>
    <w:rsid w:val="00453E4C"/>
    <w:rsid w:val="00457F2F"/>
    <w:rsid w:val="00462DCC"/>
    <w:rsid w:val="004702E6"/>
    <w:rsid w:val="004709F4"/>
    <w:rsid w:val="00471451"/>
    <w:rsid w:val="00476BD8"/>
    <w:rsid w:val="004805F0"/>
    <w:rsid w:val="0048742A"/>
    <w:rsid w:val="0048787F"/>
    <w:rsid w:val="00490720"/>
    <w:rsid w:val="004A0EA2"/>
    <w:rsid w:val="004A1027"/>
    <w:rsid w:val="004A7605"/>
    <w:rsid w:val="004A7FEB"/>
    <w:rsid w:val="004B2B08"/>
    <w:rsid w:val="004C0D40"/>
    <w:rsid w:val="004C0D43"/>
    <w:rsid w:val="004C40F6"/>
    <w:rsid w:val="004C4E4A"/>
    <w:rsid w:val="004C5E8F"/>
    <w:rsid w:val="004C6A3B"/>
    <w:rsid w:val="004C6D23"/>
    <w:rsid w:val="004C7ED5"/>
    <w:rsid w:val="004E75B4"/>
    <w:rsid w:val="004E7A11"/>
    <w:rsid w:val="004F507E"/>
    <w:rsid w:val="005042D1"/>
    <w:rsid w:val="00506F2F"/>
    <w:rsid w:val="00511EE7"/>
    <w:rsid w:val="005244B5"/>
    <w:rsid w:val="0052543B"/>
    <w:rsid w:val="00525812"/>
    <w:rsid w:val="00530DFD"/>
    <w:rsid w:val="005327F3"/>
    <w:rsid w:val="005344F4"/>
    <w:rsid w:val="00534745"/>
    <w:rsid w:val="00534E0E"/>
    <w:rsid w:val="00537C2A"/>
    <w:rsid w:val="005400F9"/>
    <w:rsid w:val="005408E6"/>
    <w:rsid w:val="00552388"/>
    <w:rsid w:val="005650A1"/>
    <w:rsid w:val="005847E7"/>
    <w:rsid w:val="00586937"/>
    <w:rsid w:val="00591314"/>
    <w:rsid w:val="00596683"/>
    <w:rsid w:val="005A2AEE"/>
    <w:rsid w:val="005A51DB"/>
    <w:rsid w:val="005B5B28"/>
    <w:rsid w:val="005B70FC"/>
    <w:rsid w:val="005C0F8A"/>
    <w:rsid w:val="005C18C7"/>
    <w:rsid w:val="005C1AC5"/>
    <w:rsid w:val="005C3BAF"/>
    <w:rsid w:val="005C63D5"/>
    <w:rsid w:val="005D01E9"/>
    <w:rsid w:val="005D10AB"/>
    <w:rsid w:val="005D16EE"/>
    <w:rsid w:val="005D3FB8"/>
    <w:rsid w:val="005D55B8"/>
    <w:rsid w:val="005E3386"/>
    <w:rsid w:val="005F1302"/>
    <w:rsid w:val="006031E7"/>
    <w:rsid w:val="0060417A"/>
    <w:rsid w:val="00605265"/>
    <w:rsid w:val="00606F5B"/>
    <w:rsid w:val="00610A99"/>
    <w:rsid w:val="0061596E"/>
    <w:rsid w:val="00616B78"/>
    <w:rsid w:val="00620AC3"/>
    <w:rsid w:val="00625975"/>
    <w:rsid w:val="00626045"/>
    <w:rsid w:val="00626BB6"/>
    <w:rsid w:val="00634A2D"/>
    <w:rsid w:val="0064011A"/>
    <w:rsid w:val="00640AD4"/>
    <w:rsid w:val="00651D6D"/>
    <w:rsid w:val="00653964"/>
    <w:rsid w:val="00654834"/>
    <w:rsid w:val="00667017"/>
    <w:rsid w:val="0066795F"/>
    <w:rsid w:val="00671147"/>
    <w:rsid w:val="00674F53"/>
    <w:rsid w:val="006810BC"/>
    <w:rsid w:val="00684D7B"/>
    <w:rsid w:val="0068626E"/>
    <w:rsid w:val="00690CC9"/>
    <w:rsid w:val="006A0922"/>
    <w:rsid w:val="006A325A"/>
    <w:rsid w:val="006B3429"/>
    <w:rsid w:val="006B4CCD"/>
    <w:rsid w:val="006B65E3"/>
    <w:rsid w:val="006B6957"/>
    <w:rsid w:val="006B765F"/>
    <w:rsid w:val="006B7FCF"/>
    <w:rsid w:val="006C44F0"/>
    <w:rsid w:val="006D098F"/>
    <w:rsid w:val="006D6C84"/>
    <w:rsid w:val="006E3A86"/>
    <w:rsid w:val="006F1BB0"/>
    <w:rsid w:val="006F49A6"/>
    <w:rsid w:val="006F55D4"/>
    <w:rsid w:val="00700E4D"/>
    <w:rsid w:val="007123A6"/>
    <w:rsid w:val="00713EDC"/>
    <w:rsid w:val="00715923"/>
    <w:rsid w:val="0072058B"/>
    <w:rsid w:val="00721960"/>
    <w:rsid w:val="00733B48"/>
    <w:rsid w:val="00736D1A"/>
    <w:rsid w:val="007412D6"/>
    <w:rsid w:val="00742261"/>
    <w:rsid w:val="00742578"/>
    <w:rsid w:val="007503B2"/>
    <w:rsid w:val="0076141B"/>
    <w:rsid w:val="00762536"/>
    <w:rsid w:val="00764B5D"/>
    <w:rsid w:val="00770CB9"/>
    <w:rsid w:val="007732E0"/>
    <w:rsid w:val="00773A81"/>
    <w:rsid w:val="00774AF6"/>
    <w:rsid w:val="007759DE"/>
    <w:rsid w:val="007773A1"/>
    <w:rsid w:val="007776C2"/>
    <w:rsid w:val="00777B67"/>
    <w:rsid w:val="00780740"/>
    <w:rsid w:val="00781010"/>
    <w:rsid w:val="0078176E"/>
    <w:rsid w:val="007819E7"/>
    <w:rsid w:val="00785695"/>
    <w:rsid w:val="00786A28"/>
    <w:rsid w:val="00790123"/>
    <w:rsid w:val="00790EB9"/>
    <w:rsid w:val="00793292"/>
    <w:rsid w:val="00797B67"/>
    <w:rsid w:val="007A7943"/>
    <w:rsid w:val="007B37F9"/>
    <w:rsid w:val="007B457E"/>
    <w:rsid w:val="007C11F0"/>
    <w:rsid w:val="007C5ACE"/>
    <w:rsid w:val="007F0B11"/>
    <w:rsid w:val="008047B1"/>
    <w:rsid w:val="00812C6A"/>
    <w:rsid w:val="008172BA"/>
    <w:rsid w:val="008217E5"/>
    <w:rsid w:val="0082711F"/>
    <w:rsid w:val="00833A88"/>
    <w:rsid w:val="008348E3"/>
    <w:rsid w:val="00834D09"/>
    <w:rsid w:val="008429F0"/>
    <w:rsid w:val="00843DF1"/>
    <w:rsid w:val="00845650"/>
    <w:rsid w:val="00853378"/>
    <w:rsid w:val="00857CF9"/>
    <w:rsid w:val="0086479A"/>
    <w:rsid w:val="00864925"/>
    <w:rsid w:val="00865309"/>
    <w:rsid w:val="00865F75"/>
    <w:rsid w:val="00866102"/>
    <w:rsid w:val="00874A31"/>
    <w:rsid w:val="008A573B"/>
    <w:rsid w:val="008A7078"/>
    <w:rsid w:val="008B56BF"/>
    <w:rsid w:val="008B5758"/>
    <w:rsid w:val="008B5B6D"/>
    <w:rsid w:val="008B7FA6"/>
    <w:rsid w:val="008C11C8"/>
    <w:rsid w:val="008C4D4C"/>
    <w:rsid w:val="008D0DA1"/>
    <w:rsid w:val="008D24BA"/>
    <w:rsid w:val="008E12F5"/>
    <w:rsid w:val="008E5CB5"/>
    <w:rsid w:val="008E64EA"/>
    <w:rsid w:val="008F4498"/>
    <w:rsid w:val="00904150"/>
    <w:rsid w:val="00907035"/>
    <w:rsid w:val="00907A9D"/>
    <w:rsid w:val="00912701"/>
    <w:rsid w:val="00915202"/>
    <w:rsid w:val="009243E7"/>
    <w:rsid w:val="00927D8E"/>
    <w:rsid w:val="00933807"/>
    <w:rsid w:val="0093620F"/>
    <w:rsid w:val="0093794C"/>
    <w:rsid w:val="00945A86"/>
    <w:rsid w:val="00952135"/>
    <w:rsid w:val="00956722"/>
    <w:rsid w:val="00967A4C"/>
    <w:rsid w:val="00975CEF"/>
    <w:rsid w:val="009761F2"/>
    <w:rsid w:val="00980885"/>
    <w:rsid w:val="0098232D"/>
    <w:rsid w:val="009828E8"/>
    <w:rsid w:val="00983CD6"/>
    <w:rsid w:val="0098426A"/>
    <w:rsid w:val="00984F91"/>
    <w:rsid w:val="009878C8"/>
    <w:rsid w:val="00993111"/>
    <w:rsid w:val="00994023"/>
    <w:rsid w:val="00994F91"/>
    <w:rsid w:val="009972E9"/>
    <w:rsid w:val="009A3BA6"/>
    <w:rsid w:val="009B4D0E"/>
    <w:rsid w:val="009B57AC"/>
    <w:rsid w:val="009B7F6C"/>
    <w:rsid w:val="009C11D9"/>
    <w:rsid w:val="009C35B4"/>
    <w:rsid w:val="009C4B57"/>
    <w:rsid w:val="009D062C"/>
    <w:rsid w:val="009D5F2E"/>
    <w:rsid w:val="009E1923"/>
    <w:rsid w:val="009F282F"/>
    <w:rsid w:val="009F7AE7"/>
    <w:rsid w:val="00A000A0"/>
    <w:rsid w:val="00A04AB8"/>
    <w:rsid w:val="00A2490A"/>
    <w:rsid w:val="00A36112"/>
    <w:rsid w:val="00A47DD3"/>
    <w:rsid w:val="00A547A6"/>
    <w:rsid w:val="00A561F8"/>
    <w:rsid w:val="00A616BE"/>
    <w:rsid w:val="00A61843"/>
    <w:rsid w:val="00A6212A"/>
    <w:rsid w:val="00A66B8B"/>
    <w:rsid w:val="00A71017"/>
    <w:rsid w:val="00A71662"/>
    <w:rsid w:val="00A80962"/>
    <w:rsid w:val="00A828FC"/>
    <w:rsid w:val="00A839D8"/>
    <w:rsid w:val="00A910FD"/>
    <w:rsid w:val="00AA1BB7"/>
    <w:rsid w:val="00AA4A6C"/>
    <w:rsid w:val="00AA5DA5"/>
    <w:rsid w:val="00AA645F"/>
    <w:rsid w:val="00AA66AA"/>
    <w:rsid w:val="00AC2B46"/>
    <w:rsid w:val="00AC3067"/>
    <w:rsid w:val="00AD392D"/>
    <w:rsid w:val="00AD49EC"/>
    <w:rsid w:val="00AE29BB"/>
    <w:rsid w:val="00AE6435"/>
    <w:rsid w:val="00B068AB"/>
    <w:rsid w:val="00B06DAC"/>
    <w:rsid w:val="00B103FA"/>
    <w:rsid w:val="00B12DF8"/>
    <w:rsid w:val="00B16E0E"/>
    <w:rsid w:val="00B175D4"/>
    <w:rsid w:val="00B20D30"/>
    <w:rsid w:val="00B223C2"/>
    <w:rsid w:val="00B421F4"/>
    <w:rsid w:val="00B5229A"/>
    <w:rsid w:val="00B635AF"/>
    <w:rsid w:val="00B651BD"/>
    <w:rsid w:val="00B66A72"/>
    <w:rsid w:val="00B7340C"/>
    <w:rsid w:val="00B740F1"/>
    <w:rsid w:val="00B806EF"/>
    <w:rsid w:val="00B82C90"/>
    <w:rsid w:val="00B85001"/>
    <w:rsid w:val="00B903BB"/>
    <w:rsid w:val="00B91C24"/>
    <w:rsid w:val="00B959BA"/>
    <w:rsid w:val="00B95D61"/>
    <w:rsid w:val="00BA10EA"/>
    <w:rsid w:val="00BA1C00"/>
    <w:rsid w:val="00BA2495"/>
    <w:rsid w:val="00BA5572"/>
    <w:rsid w:val="00BA7BBD"/>
    <w:rsid w:val="00BB0B21"/>
    <w:rsid w:val="00BB2571"/>
    <w:rsid w:val="00BB25C1"/>
    <w:rsid w:val="00BB38DF"/>
    <w:rsid w:val="00BC04DD"/>
    <w:rsid w:val="00BC1DD5"/>
    <w:rsid w:val="00BC270D"/>
    <w:rsid w:val="00BC39A5"/>
    <w:rsid w:val="00BC7696"/>
    <w:rsid w:val="00BD0491"/>
    <w:rsid w:val="00BD24AF"/>
    <w:rsid w:val="00BD447D"/>
    <w:rsid w:val="00BD5A38"/>
    <w:rsid w:val="00BE3F84"/>
    <w:rsid w:val="00BE532E"/>
    <w:rsid w:val="00BE605E"/>
    <w:rsid w:val="00BE64FC"/>
    <w:rsid w:val="00BE745E"/>
    <w:rsid w:val="00BF3AF2"/>
    <w:rsid w:val="00BF3D7F"/>
    <w:rsid w:val="00BF4F1B"/>
    <w:rsid w:val="00BF6278"/>
    <w:rsid w:val="00BF6D36"/>
    <w:rsid w:val="00C00E8B"/>
    <w:rsid w:val="00C01959"/>
    <w:rsid w:val="00C04DEA"/>
    <w:rsid w:val="00C05139"/>
    <w:rsid w:val="00C055D8"/>
    <w:rsid w:val="00C059A1"/>
    <w:rsid w:val="00C1100D"/>
    <w:rsid w:val="00C12CB8"/>
    <w:rsid w:val="00C14CF5"/>
    <w:rsid w:val="00C171C1"/>
    <w:rsid w:val="00C31423"/>
    <w:rsid w:val="00C33CBA"/>
    <w:rsid w:val="00C363A3"/>
    <w:rsid w:val="00C422CE"/>
    <w:rsid w:val="00C4395F"/>
    <w:rsid w:val="00C440BC"/>
    <w:rsid w:val="00C50BD2"/>
    <w:rsid w:val="00C5211E"/>
    <w:rsid w:val="00C525B4"/>
    <w:rsid w:val="00C5366E"/>
    <w:rsid w:val="00C53A55"/>
    <w:rsid w:val="00C5652C"/>
    <w:rsid w:val="00C56F23"/>
    <w:rsid w:val="00C654DE"/>
    <w:rsid w:val="00C703DE"/>
    <w:rsid w:val="00C71406"/>
    <w:rsid w:val="00C72BB2"/>
    <w:rsid w:val="00C72D8A"/>
    <w:rsid w:val="00C75FF6"/>
    <w:rsid w:val="00C819F4"/>
    <w:rsid w:val="00C82718"/>
    <w:rsid w:val="00C85F01"/>
    <w:rsid w:val="00C90AFB"/>
    <w:rsid w:val="00C9791E"/>
    <w:rsid w:val="00C97FAC"/>
    <w:rsid w:val="00CA096C"/>
    <w:rsid w:val="00CA1654"/>
    <w:rsid w:val="00CA1E50"/>
    <w:rsid w:val="00CA4C2A"/>
    <w:rsid w:val="00CB2C5D"/>
    <w:rsid w:val="00CB407B"/>
    <w:rsid w:val="00CB41CF"/>
    <w:rsid w:val="00CB44E8"/>
    <w:rsid w:val="00CD3D0A"/>
    <w:rsid w:val="00CD64F6"/>
    <w:rsid w:val="00CD6F88"/>
    <w:rsid w:val="00CE0059"/>
    <w:rsid w:val="00CE02E9"/>
    <w:rsid w:val="00CF1575"/>
    <w:rsid w:val="00CF5539"/>
    <w:rsid w:val="00CF6D66"/>
    <w:rsid w:val="00D0735A"/>
    <w:rsid w:val="00D12331"/>
    <w:rsid w:val="00D13F40"/>
    <w:rsid w:val="00D1523F"/>
    <w:rsid w:val="00D20900"/>
    <w:rsid w:val="00D24FB2"/>
    <w:rsid w:val="00D27CF5"/>
    <w:rsid w:val="00D32D5F"/>
    <w:rsid w:val="00D37F14"/>
    <w:rsid w:val="00D40543"/>
    <w:rsid w:val="00D44006"/>
    <w:rsid w:val="00D4672E"/>
    <w:rsid w:val="00D54F6A"/>
    <w:rsid w:val="00D81338"/>
    <w:rsid w:val="00D81835"/>
    <w:rsid w:val="00D92B3F"/>
    <w:rsid w:val="00D97808"/>
    <w:rsid w:val="00DA25A6"/>
    <w:rsid w:val="00DA7531"/>
    <w:rsid w:val="00DB0390"/>
    <w:rsid w:val="00DB14C3"/>
    <w:rsid w:val="00DB55BA"/>
    <w:rsid w:val="00DB719F"/>
    <w:rsid w:val="00DC2FFC"/>
    <w:rsid w:val="00DD5492"/>
    <w:rsid w:val="00DD7DAF"/>
    <w:rsid w:val="00DF1034"/>
    <w:rsid w:val="00DF2DA4"/>
    <w:rsid w:val="00DF3509"/>
    <w:rsid w:val="00E00278"/>
    <w:rsid w:val="00E0075A"/>
    <w:rsid w:val="00E00E5D"/>
    <w:rsid w:val="00E01B54"/>
    <w:rsid w:val="00E06846"/>
    <w:rsid w:val="00E120BF"/>
    <w:rsid w:val="00E16D54"/>
    <w:rsid w:val="00E17561"/>
    <w:rsid w:val="00E23B47"/>
    <w:rsid w:val="00E25ACA"/>
    <w:rsid w:val="00E26817"/>
    <w:rsid w:val="00E33E45"/>
    <w:rsid w:val="00E34D06"/>
    <w:rsid w:val="00E4005A"/>
    <w:rsid w:val="00E40E6B"/>
    <w:rsid w:val="00E413E8"/>
    <w:rsid w:val="00E466C3"/>
    <w:rsid w:val="00E46B55"/>
    <w:rsid w:val="00E537D7"/>
    <w:rsid w:val="00E563A4"/>
    <w:rsid w:val="00E67831"/>
    <w:rsid w:val="00E726DD"/>
    <w:rsid w:val="00E74B29"/>
    <w:rsid w:val="00E93EF2"/>
    <w:rsid w:val="00E978A4"/>
    <w:rsid w:val="00EA0D49"/>
    <w:rsid w:val="00EA4A76"/>
    <w:rsid w:val="00EA5957"/>
    <w:rsid w:val="00EA763C"/>
    <w:rsid w:val="00EB4535"/>
    <w:rsid w:val="00EB6AD5"/>
    <w:rsid w:val="00ED1B78"/>
    <w:rsid w:val="00ED3747"/>
    <w:rsid w:val="00ED38D9"/>
    <w:rsid w:val="00ED7BC5"/>
    <w:rsid w:val="00EE2A25"/>
    <w:rsid w:val="00EE39D2"/>
    <w:rsid w:val="00EE3ACF"/>
    <w:rsid w:val="00EE5A6B"/>
    <w:rsid w:val="00EF0A98"/>
    <w:rsid w:val="00EF26F7"/>
    <w:rsid w:val="00EF59CB"/>
    <w:rsid w:val="00F02DB7"/>
    <w:rsid w:val="00F02DFF"/>
    <w:rsid w:val="00F03AEA"/>
    <w:rsid w:val="00F04816"/>
    <w:rsid w:val="00F061C0"/>
    <w:rsid w:val="00F10177"/>
    <w:rsid w:val="00F117D9"/>
    <w:rsid w:val="00F15217"/>
    <w:rsid w:val="00F251BC"/>
    <w:rsid w:val="00F278EB"/>
    <w:rsid w:val="00F3000A"/>
    <w:rsid w:val="00F40000"/>
    <w:rsid w:val="00F4283F"/>
    <w:rsid w:val="00F45821"/>
    <w:rsid w:val="00F53942"/>
    <w:rsid w:val="00F55C72"/>
    <w:rsid w:val="00F57A36"/>
    <w:rsid w:val="00F63372"/>
    <w:rsid w:val="00F73E58"/>
    <w:rsid w:val="00F766E3"/>
    <w:rsid w:val="00F76AEF"/>
    <w:rsid w:val="00F81F00"/>
    <w:rsid w:val="00F82350"/>
    <w:rsid w:val="00F8575B"/>
    <w:rsid w:val="00F94638"/>
    <w:rsid w:val="00F97216"/>
    <w:rsid w:val="00F97D76"/>
    <w:rsid w:val="00FA036F"/>
    <w:rsid w:val="00FA1133"/>
    <w:rsid w:val="00FA143A"/>
    <w:rsid w:val="00FA3905"/>
    <w:rsid w:val="00FB045B"/>
    <w:rsid w:val="00FB6415"/>
    <w:rsid w:val="00FC396C"/>
    <w:rsid w:val="00FC3B0F"/>
    <w:rsid w:val="00FC5EEB"/>
    <w:rsid w:val="00FD18CC"/>
    <w:rsid w:val="00FD20E2"/>
    <w:rsid w:val="00FE073B"/>
    <w:rsid w:val="00FE0BEB"/>
    <w:rsid w:val="00FE4122"/>
    <w:rsid w:val="00FE7AFF"/>
    <w:rsid w:val="00FF0EA5"/>
    <w:rsid w:val="00FF16B8"/>
    <w:rsid w:val="00FF1E8F"/>
    <w:rsid w:val="00FF37B6"/>
    <w:rsid w:val="00FF4A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5B735"/>
  <w14:defaultImageDpi w14:val="96"/>
  <w15:chartTrackingRefBased/>
  <w15:docId w15:val="{908A16CD-505C-4006-9F95-EA43FF76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FF6"/>
    <w:pPr>
      <w:suppressAutoHyphens/>
    </w:pPr>
    <w:rPr>
      <w:rFonts w:ascii="Times New Roman" w:hAnsi="Times New Roman" w:cs="Arial"/>
      <w:sz w:val="22"/>
      <w:szCs w:val="22"/>
      <w:lang w:val="fr-FR" w:eastAsia="fr-FR"/>
    </w:rPr>
  </w:style>
  <w:style w:type="paragraph" w:styleId="Heading1">
    <w:name w:val="heading 1"/>
    <w:basedOn w:val="Normal"/>
    <w:next w:val="NormalKeep"/>
    <w:link w:val="Heading1Char"/>
    <w:uiPriority w:val="9"/>
    <w:qFormat/>
    <w:rsid w:val="006B4CCD"/>
    <w:pPr>
      <w:keepNext/>
      <w:keepLines/>
      <w:ind w:left="567" w:hanging="567"/>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B4CCD"/>
    <w:rPr>
      <w:rFonts w:ascii="Times New Roman" w:hAnsi="Times New Roman" w:cs="Arial"/>
      <w:b/>
      <w:sz w:val="22"/>
      <w:szCs w:val="22"/>
      <w:lang w:val="fr-FR" w:eastAsia="fr-FR"/>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Bullet"/>
    <w:qFormat/>
    <w:rsid w:val="00A65B7F"/>
    <w:pPr>
      <w:ind w:left="1124"/>
    </w:pPr>
  </w:style>
  <w:style w:type="paragraph" w:customStyle="1" w:styleId="Bullet-">
    <w:name w:val="Bullet -"/>
    <w:basedOn w:val="Normal"/>
    <w:qFormat/>
    <w:rsid w:val="00C43A9F"/>
    <w:pPr>
      <w:numPr>
        <w:numId w:val="3"/>
      </w:numPr>
    </w:pPr>
  </w:style>
  <w:style w:type="paragraph" w:customStyle="1" w:styleId="Bullet-2">
    <w:name w:val="Bullet - 2"/>
    <w:basedOn w:val="Bullet-"/>
    <w:qFormat/>
    <w:rsid w:val="00A65B7F"/>
    <w:pPr>
      <w:ind w:left="1124"/>
    </w:p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fr-FR" w:eastAsia="fr-FR"/>
    </w:rPr>
  </w:style>
  <w:style w:type="paragraph" w:styleId="Footer">
    <w:name w:val="footer"/>
    <w:basedOn w:val="Normal"/>
    <w:link w:val="FooterChar"/>
    <w:uiPriority w:val="99"/>
    <w:unhideWhenUsed/>
    <w:rsid w:val="009A0B4E"/>
    <w:pPr>
      <w:jc w:val="center"/>
    </w:pPr>
  </w:style>
  <w:style w:type="character" w:customStyle="1" w:styleId="FooterChar">
    <w:name w:val="Footer Char"/>
    <w:link w:val="Footer"/>
    <w:uiPriority w:val="99"/>
    <w:locked/>
    <w:rsid w:val="009A0B4E"/>
    <w:rPr>
      <w:rFonts w:ascii="Times New Roman" w:hAnsi="Times New Roman" w:cs="Arial"/>
      <w:sz w:val="22"/>
      <w:szCs w:val="22"/>
      <w:lang w:val="fr-FR" w:eastAsia="fr-FR"/>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344488"/>
    <w:rPr>
      <w:i/>
      <w:lang w:val="fr-FR" w:eastAsia="fr-FR"/>
    </w:rPr>
  </w:style>
  <w:style w:type="character" w:customStyle="1" w:styleId="Heading1LABChar">
    <w:name w:val="Heading 1 LAB Char"/>
    <w:link w:val="Heading1LAB"/>
    <w:locked/>
    <w:rsid w:val="00900A1D"/>
    <w:rPr>
      <w:rFonts w:ascii="Times New Roman" w:hAnsi="Times New Roman" w:cs="Times New Roman"/>
      <w:b/>
      <w:sz w:val="22"/>
      <w:szCs w:val="22"/>
      <w:lang w:val="fr-FR" w:eastAsia="fr-FR"/>
    </w:rPr>
  </w:style>
  <w:style w:type="character" w:styleId="Strong">
    <w:name w:val="Strong"/>
    <w:uiPriority w:val="22"/>
    <w:qFormat/>
    <w:rsid w:val="00344488"/>
    <w:rPr>
      <w:b/>
      <w:lang w:val="fr-FR" w:eastAsia="fr-FR"/>
    </w:rPr>
  </w:style>
  <w:style w:type="character" w:customStyle="1" w:styleId="Underline">
    <w:name w:val="Underline"/>
    <w:uiPriority w:val="1"/>
    <w:qFormat/>
    <w:rsid w:val="00344488"/>
    <w:rPr>
      <w:u w:val="single"/>
      <w:lang w:val="fr-FR" w:eastAsia="fr-FR"/>
    </w:rPr>
  </w:style>
  <w:style w:type="character" w:customStyle="1" w:styleId="Superscript">
    <w:name w:val="Superscript"/>
    <w:uiPriority w:val="1"/>
    <w:qFormat/>
    <w:rsid w:val="00344488"/>
    <w:rPr>
      <w:vertAlign w:val="superscript"/>
      <w:lang w:val="fr-FR" w:eastAsia="fr-FR"/>
    </w:rPr>
  </w:style>
  <w:style w:type="character" w:customStyle="1" w:styleId="Subscript">
    <w:name w:val="Subscript"/>
    <w:uiPriority w:val="1"/>
    <w:qFormat/>
    <w:rsid w:val="00344488"/>
    <w:rPr>
      <w:vertAlign w:val="subscript"/>
      <w:lang w:val="fr-FR" w:eastAsia="fr-FR"/>
    </w:rPr>
  </w:style>
  <w:style w:type="paragraph" w:customStyle="1" w:styleId="HeadingStrong">
    <w:name w:val="Heading Strong"/>
    <w:basedOn w:val="NormalKeep"/>
    <w:next w:val="NormalKeep"/>
    <w:link w:val="HeadingStrongChar"/>
    <w:qFormat/>
    <w:rsid w:val="007548B3"/>
    <w:pPr>
      <w:keepLines/>
    </w:pPr>
    <w:rPr>
      <w:b/>
    </w:rPr>
  </w:style>
  <w:style w:type="paragraph" w:customStyle="1" w:styleId="HeadingEmphasis">
    <w:name w:val="Heading Emphasis"/>
    <w:basedOn w:val="NormalKeep"/>
    <w:next w:val="NormalKeep"/>
    <w:qFormat/>
    <w:rsid w:val="007548B3"/>
    <w:pPr>
      <w:keepLines/>
    </w:pPr>
    <w:rPr>
      <w:i/>
    </w:rPr>
  </w:style>
  <w:style w:type="character" w:customStyle="1" w:styleId="NormalKeepChar">
    <w:name w:val="Normal Keep Char"/>
    <w:link w:val="NormalKeep"/>
    <w:locked/>
    <w:rsid w:val="005309D5"/>
    <w:rPr>
      <w:rFonts w:ascii="Times New Roman" w:hAnsi="Times New Roman"/>
      <w:sz w:val="22"/>
      <w:lang w:val="fr-FR" w:eastAsia="fr-FR"/>
    </w:rPr>
  </w:style>
  <w:style w:type="character" w:customStyle="1" w:styleId="HeadingStrongChar">
    <w:name w:val="Heading Strong Char"/>
    <w:link w:val="HeadingStrong"/>
    <w:locked/>
    <w:rsid w:val="007548B3"/>
    <w:rPr>
      <w:rFonts w:ascii="Times New Roman" w:hAnsi="Times New Roman"/>
      <w:b/>
      <w:sz w:val="22"/>
      <w:lang w:val="fr-FR" w:eastAsia="fr-FR"/>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1C6D70"/>
    <w:pPr>
      <w:ind w:left="0" w:firstLine="0"/>
      <w:jc w:val="center"/>
    </w:pPr>
  </w:style>
  <w:style w:type="character" w:customStyle="1" w:styleId="TitleChar">
    <w:name w:val="Title Char"/>
    <w:link w:val="Title"/>
    <w:uiPriority w:val="10"/>
    <w:locked/>
    <w:rsid w:val="001C6D70"/>
    <w:rPr>
      <w:rFonts w:ascii="Times New Roman" w:hAnsi="Times New Roman"/>
      <w:b/>
      <w:sz w:val="22"/>
      <w:lang w:val="fr-FR" w:eastAsia="fr-FR"/>
    </w:rPr>
  </w:style>
  <w:style w:type="character" w:customStyle="1" w:styleId="HeadingUnderlinedChar">
    <w:name w:val="Heading Underlined Char"/>
    <w:link w:val="HeadingUnderlined"/>
    <w:locked/>
    <w:rsid w:val="007548B3"/>
    <w:rPr>
      <w:rFonts w:ascii="Times New Roman" w:hAnsi="Times New Roman"/>
      <w:sz w:val="22"/>
      <w:u w:val="single"/>
      <w:lang w:val="fr-FR" w:eastAsia="fr-FR"/>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qFormat/>
    <w:rsid w:val="00180F5F"/>
    <w:pPr>
      <w:ind w:left="1685" w:hanging="562"/>
    </w:pPr>
  </w:style>
  <w:style w:type="paragraph" w:customStyle="1" w:styleId="HeadingStrongEmphasis">
    <w:name w:val="Heading Strong Emphasis"/>
    <w:basedOn w:val="HeadingStrong"/>
    <w:qFormat/>
    <w:rsid w:val="002E65F8"/>
    <w:rPr>
      <w:i/>
    </w:rPr>
  </w:style>
  <w:style w:type="paragraph" w:customStyle="1" w:styleId="HeadingStrLAB">
    <w:name w:val="Heading Str LAB"/>
    <w:basedOn w:val="HeadingStrong"/>
    <w:next w:val="NormalKeep"/>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133B81"/>
    <w:pPr>
      <w:ind w:left="288" w:hanging="288"/>
    </w:pPr>
    <w:rPr>
      <w:sz w:val="20"/>
    </w:rPr>
  </w:style>
  <w:style w:type="character" w:styleId="Hyperlink">
    <w:name w:val="Hyperlink"/>
    <w:uiPriority w:val="99"/>
    <w:unhideWhenUsed/>
    <w:rsid w:val="00974649"/>
    <w:rPr>
      <w:color w:val="0000FF"/>
      <w:u w:val="single"/>
      <w:lang w:val="fr-FR" w:eastAsia="fr-FR"/>
    </w:rPr>
  </w:style>
  <w:style w:type="table" w:styleId="TableGrid">
    <w:name w:val="Table Grid"/>
    <w:basedOn w:val="TableNormal"/>
    <w:rsid w:val="009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95F"/>
    <w:rPr>
      <w:rFonts w:ascii="Segoe UI" w:hAnsi="Segoe UI" w:cs="Segoe UI"/>
      <w:sz w:val="18"/>
      <w:szCs w:val="18"/>
    </w:rPr>
  </w:style>
  <w:style w:type="character" w:customStyle="1" w:styleId="BalloonTextChar">
    <w:name w:val="Balloon Text Char"/>
    <w:link w:val="BalloonText"/>
    <w:uiPriority w:val="99"/>
    <w:semiHidden/>
    <w:rsid w:val="0031195F"/>
    <w:rPr>
      <w:rFonts w:ascii="Segoe UI" w:hAnsi="Segoe UI" w:cs="Segoe UI"/>
      <w:sz w:val="18"/>
      <w:szCs w:val="18"/>
      <w:lang w:val="fr-FR" w:eastAsia="fr-FR"/>
    </w:rPr>
  </w:style>
  <w:style w:type="paragraph" w:customStyle="1" w:styleId="TableNotes">
    <w:name w:val="Table Notes"/>
    <w:basedOn w:val="TableFootnote"/>
    <w:qFormat/>
    <w:rsid w:val="00133B81"/>
    <w:pPr>
      <w:ind w:left="0" w:firstLine="0"/>
    </w:pPr>
  </w:style>
  <w:style w:type="paragraph" w:styleId="ListBullet">
    <w:name w:val="List Bullet"/>
    <w:basedOn w:val="Normal"/>
    <w:uiPriority w:val="99"/>
    <w:unhideWhenUsed/>
    <w:rsid w:val="000443F6"/>
    <w:pPr>
      <w:numPr>
        <w:numId w:val="4"/>
      </w:numPr>
      <w:contextualSpacing/>
    </w:pPr>
  </w:style>
  <w:style w:type="paragraph" w:customStyle="1" w:styleId="NormalIndent2">
    <w:name w:val="Normal Indent 2"/>
    <w:basedOn w:val="Normal"/>
    <w:qFormat/>
    <w:rsid w:val="000443F6"/>
    <w:pPr>
      <w:ind w:left="1138"/>
    </w:pPr>
    <w:rPr>
      <w:rFonts w:cs="Times New Roman"/>
    </w:rPr>
  </w:style>
  <w:style w:type="character" w:styleId="CommentReference">
    <w:name w:val="annotation reference"/>
    <w:uiPriority w:val="99"/>
    <w:semiHidden/>
    <w:unhideWhenUsed/>
    <w:rsid w:val="00E93EF2"/>
    <w:rPr>
      <w:sz w:val="16"/>
      <w:szCs w:val="16"/>
    </w:rPr>
  </w:style>
  <w:style w:type="paragraph" w:styleId="CommentText">
    <w:name w:val="annotation text"/>
    <w:basedOn w:val="Normal"/>
    <w:link w:val="CommentTextChar"/>
    <w:uiPriority w:val="99"/>
    <w:unhideWhenUsed/>
    <w:rsid w:val="00E93EF2"/>
    <w:rPr>
      <w:sz w:val="20"/>
      <w:szCs w:val="20"/>
    </w:rPr>
  </w:style>
  <w:style w:type="character" w:customStyle="1" w:styleId="CommentTextChar">
    <w:name w:val="Comment Text Char"/>
    <w:link w:val="CommentText"/>
    <w:uiPriority w:val="99"/>
    <w:rsid w:val="00E93EF2"/>
    <w:rPr>
      <w:rFonts w:ascii="Times New Roman" w:hAnsi="Times New Roman" w:cs="Arial"/>
    </w:rPr>
  </w:style>
  <w:style w:type="paragraph" w:styleId="CommentSubject">
    <w:name w:val="annotation subject"/>
    <w:basedOn w:val="CommentText"/>
    <w:next w:val="CommentText"/>
    <w:link w:val="CommentSubjectChar"/>
    <w:uiPriority w:val="99"/>
    <w:semiHidden/>
    <w:unhideWhenUsed/>
    <w:rsid w:val="00E93EF2"/>
    <w:rPr>
      <w:b/>
      <w:bCs/>
    </w:rPr>
  </w:style>
  <w:style w:type="character" w:customStyle="1" w:styleId="CommentSubjectChar">
    <w:name w:val="Comment Subject Char"/>
    <w:link w:val="CommentSubject"/>
    <w:uiPriority w:val="99"/>
    <w:semiHidden/>
    <w:rsid w:val="00E93EF2"/>
    <w:rPr>
      <w:rFonts w:ascii="Times New Roman" w:hAnsi="Times New Roman" w:cs="Arial"/>
      <w:b/>
      <w:bCs/>
    </w:rPr>
  </w:style>
  <w:style w:type="paragraph" w:styleId="Revision">
    <w:name w:val="Revision"/>
    <w:hidden/>
    <w:uiPriority w:val="99"/>
    <w:semiHidden/>
    <w:rsid w:val="00E93EF2"/>
    <w:rPr>
      <w:rFonts w:ascii="Times New Roman" w:hAnsi="Times New Roman" w:cs="Arial"/>
      <w:sz w:val="22"/>
      <w:szCs w:val="22"/>
      <w:lang w:val="fr-FR" w:eastAsia="fr-FR"/>
    </w:rPr>
  </w:style>
  <w:style w:type="paragraph" w:styleId="ListParagraph">
    <w:name w:val="List Paragraph"/>
    <w:basedOn w:val="Normal"/>
    <w:uiPriority w:val="34"/>
    <w:qFormat/>
    <w:rsid w:val="00F57A36"/>
    <w:pPr>
      <w:ind w:left="708"/>
    </w:pPr>
  </w:style>
  <w:style w:type="paragraph" w:styleId="Date">
    <w:name w:val="Date"/>
    <w:basedOn w:val="Normal"/>
    <w:next w:val="Normal"/>
    <w:link w:val="DateChar"/>
    <w:uiPriority w:val="99"/>
    <w:rsid w:val="00A2490A"/>
    <w:pPr>
      <w:suppressAutoHyphens w:val="0"/>
    </w:pPr>
    <w:rPr>
      <w:rFonts w:cs="Times New Roman"/>
      <w:szCs w:val="20"/>
      <w:lang w:val="en-GB" w:eastAsia="en-US"/>
    </w:rPr>
  </w:style>
  <w:style w:type="character" w:customStyle="1" w:styleId="DateChar">
    <w:name w:val="Date Char"/>
    <w:link w:val="Date"/>
    <w:uiPriority w:val="99"/>
    <w:rsid w:val="00A2490A"/>
    <w:rPr>
      <w:rFonts w:ascii="Times New Roman" w:eastAsia="Times New Roman" w:hAnsi="Times New Roman"/>
      <w:sz w:val="22"/>
      <w:lang w:val="en-GB" w:eastAsia="en-US"/>
    </w:rPr>
  </w:style>
  <w:style w:type="character" w:customStyle="1" w:styleId="MGGTextLeftChar1">
    <w:name w:val="MGG Text Left Char1"/>
    <w:link w:val="MGGTextLeft"/>
    <w:locked/>
    <w:rsid w:val="00340F6D"/>
    <w:rPr>
      <w:rFonts w:ascii="Times New Roman" w:eastAsia="Times New Roman" w:hAnsi="Times New Roman"/>
      <w:sz w:val="22"/>
      <w:szCs w:val="24"/>
      <w:lang w:eastAsia="en-US"/>
    </w:rPr>
  </w:style>
  <w:style w:type="paragraph" w:customStyle="1" w:styleId="MGGTextLeft">
    <w:name w:val="MGG Text Left"/>
    <w:basedOn w:val="BodyText"/>
    <w:link w:val="MGGTextLeftChar1"/>
    <w:rsid w:val="00340F6D"/>
    <w:pPr>
      <w:suppressAutoHyphens w:val="0"/>
      <w:spacing w:after="0"/>
    </w:pPr>
    <w:rPr>
      <w:rFonts w:cs="Times New Roman"/>
      <w:szCs w:val="24"/>
      <w:lang w:eastAsia="en-US"/>
    </w:rPr>
  </w:style>
  <w:style w:type="paragraph" w:styleId="BodyText">
    <w:name w:val="Body Text"/>
    <w:basedOn w:val="Normal"/>
    <w:link w:val="BodyTextChar"/>
    <w:uiPriority w:val="99"/>
    <w:semiHidden/>
    <w:unhideWhenUsed/>
    <w:rsid w:val="00340F6D"/>
    <w:pPr>
      <w:spacing w:after="120"/>
    </w:pPr>
  </w:style>
  <w:style w:type="character" w:customStyle="1" w:styleId="BodyTextChar">
    <w:name w:val="Body Text Char"/>
    <w:link w:val="BodyText"/>
    <w:uiPriority w:val="99"/>
    <w:semiHidden/>
    <w:rsid w:val="00340F6D"/>
    <w:rPr>
      <w:rFonts w:ascii="Times New Roman" w:hAnsi="Times New Roman" w:cs="Arial"/>
      <w:sz w:val="22"/>
      <w:szCs w:val="22"/>
    </w:rPr>
  </w:style>
  <w:style w:type="paragraph" w:styleId="NormalWeb">
    <w:name w:val="Normal (Web)"/>
    <w:basedOn w:val="Normal"/>
    <w:uiPriority w:val="99"/>
    <w:semiHidden/>
    <w:unhideWhenUsed/>
    <w:rsid w:val="00D37F14"/>
    <w:pPr>
      <w:suppressAutoHyphens w:val="0"/>
      <w:spacing w:before="100" w:beforeAutospacing="1" w:after="100" w:afterAutospacing="1"/>
    </w:pPr>
    <w:rPr>
      <w:rFonts w:cs="Times New Roman"/>
      <w:sz w:val="24"/>
      <w:szCs w:val="24"/>
      <w:lang w:val="nl-BE" w:eastAsia="nl-BE"/>
    </w:rPr>
  </w:style>
  <w:style w:type="paragraph" w:customStyle="1" w:styleId="BodyText1">
    <w:name w:val="Body Text1"/>
    <w:basedOn w:val="Heading1"/>
    <w:qFormat/>
    <w:rsid w:val="00124A9B"/>
  </w:style>
  <w:style w:type="paragraph" w:customStyle="1" w:styleId="Default">
    <w:name w:val="Default"/>
    <w:rsid w:val="002F0566"/>
    <w:pPr>
      <w:autoSpaceDE w:val="0"/>
      <w:autoSpaceDN w:val="0"/>
      <w:adjustRightInd w:val="0"/>
    </w:pPr>
    <w:rPr>
      <w:rFonts w:ascii="Times New Roman" w:hAnsi="Times New Roman"/>
      <w:color w:val="000000"/>
      <w:sz w:val="24"/>
      <w:szCs w:val="24"/>
      <w:lang w:val="en-GB" w:eastAsia="en-GB"/>
    </w:rPr>
  </w:style>
  <w:style w:type="character" w:customStyle="1" w:styleId="ui-provider">
    <w:name w:val="ui-provider"/>
    <w:basedOn w:val="DefaultParagraphFont"/>
    <w:rsid w:val="008A573B"/>
  </w:style>
  <w:style w:type="paragraph" w:customStyle="1" w:styleId="Dnex1">
    <w:name w:val="Dnex1"/>
    <w:basedOn w:val="Normal"/>
    <w:qFormat/>
    <w:rsid w:val="008F4498"/>
    <w:pPr>
      <w:widowControl w:val="0"/>
      <w:pBdr>
        <w:top w:val="single" w:sz="4" w:space="1" w:color="auto"/>
        <w:left w:val="single" w:sz="4" w:space="4" w:color="auto"/>
        <w:bottom w:val="single" w:sz="4" w:space="1" w:color="auto"/>
        <w:right w:val="single" w:sz="4" w:space="4" w:color="auto"/>
      </w:pBdr>
    </w:pPr>
    <w:rPr>
      <w:rFonts w:cs="Times New Roman"/>
      <w:vanish/>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413">
      <w:bodyDiv w:val="1"/>
      <w:marLeft w:val="0"/>
      <w:marRight w:val="0"/>
      <w:marTop w:val="0"/>
      <w:marBottom w:val="0"/>
      <w:divBdr>
        <w:top w:val="none" w:sz="0" w:space="0" w:color="auto"/>
        <w:left w:val="none" w:sz="0" w:space="0" w:color="auto"/>
        <w:bottom w:val="none" w:sz="0" w:space="0" w:color="auto"/>
        <w:right w:val="none" w:sz="0" w:space="0" w:color="auto"/>
      </w:divBdr>
    </w:div>
    <w:div w:id="352614506">
      <w:bodyDiv w:val="1"/>
      <w:marLeft w:val="0"/>
      <w:marRight w:val="0"/>
      <w:marTop w:val="0"/>
      <w:marBottom w:val="0"/>
      <w:divBdr>
        <w:top w:val="none" w:sz="0" w:space="0" w:color="auto"/>
        <w:left w:val="none" w:sz="0" w:space="0" w:color="auto"/>
        <w:bottom w:val="none" w:sz="0" w:space="0" w:color="auto"/>
        <w:right w:val="none" w:sz="0" w:space="0" w:color="auto"/>
      </w:divBdr>
    </w:div>
    <w:div w:id="589049103">
      <w:bodyDiv w:val="1"/>
      <w:marLeft w:val="0"/>
      <w:marRight w:val="0"/>
      <w:marTop w:val="0"/>
      <w:marBottom w:val="0"/>
      <w:divBdr>
        <w:top w:val="none" w:sz="0" w:space="0" w:color="auto"/>
        <w:left w:val="none" w:sz="0" w:space="0" w:color="auto"/>
        <w:bottom w:val="none" w:sz="0" w:space="0" w:color="auto"/>
        <w:right w:val="none" w:sz="0" w:space="0" w:color="auto"/>
      </w:divBdr>
    </w:div>
    <w:div w:id="662241375">
      <w:bodyDiv w:val="1"/>
      <w:marLeft w:val="0"/>
      <w:marRight w:val="0"/>
      <w:marTop w:val="0"/>
      <w:marBottom w:val="0"/>
      <w:divBdr>
        <w:top w:val="none" w:sz="0" w:space="0" w:color="auto"/>
        <w:left w:val="none" w:sz="0" w:space="0" w:color="auto"/>
        <w:bottom w:val="none" w:sz="0" w:space="0" w:color="auto"/>
        <w:right w:val="none" w:sz="0" w:space="0" w:color="auto"/>
      </w:divBdr>
    </w:div>
    <w:div w:id="731923306">
      <w:bodyDiv w:val="1"/>
      <w:marLeft w:val="0"/>
      <w:marRight w:val="0"/>
      <w:marTop w:val="0"/>
      <w:marBottom w:val="0"/>
      <w:divBdr>
        <w:top w:val="none" w:sz="0" w:space="0" w:color="auto"/>
        <w:left w:val="none" w:sz="0" w:space="0" w:color="auto"/>
        <w:bottom w:val="none" w:sz="0" w:space="0" w:color="auto"/>
        <w:right w:val="none" w:sz="0" w:space="0" w:color="auto"/>
      </w:divBdr>
    </w:div>
    <w:div w:id="1011446949">
      <w:bodyDiv w:val="1"/>
      <w:marLeft w:val="0"/>
      <w:marRight w:val="0"/>
      <w:marTop w:val="0"/>
      <w:marBottom w:val="0"/>
      <w:divBdr>
        <w:top w:val="none" w:sz="0" w:space="0" w:color="auto"/>
        <w:left w:val="none" w:sz="0" w:space="0" w:color="auto"/>
        <w:bottom w:val="none" w:sz="0" w:space="0" w:color="auto"/>
        <w:right w:val="none" w:sz="0" w:space="0" w:color="auto"/>
      </w:divBdr>
    </w:div>
    <w:div w:id="1081366731">
      <w:bodyDiv w:val="1"/>
      <w:marLeft w:val="0"/>
      <w:marRight w:val="0"/>
      <w:marTop w:val="0"/>
      <w:marBottom w:val="0"/>
      <w:divBdr>
        <w:top w:val="none" w:sz="0" w:space="0" w:color="auto"/>
        <w:left w:val="none" w:sz="0" w:space="0" w:color="auto"/>
        <w:bottom w:val="none" w:sz="0" w:space="0" w:color="auto"/>
        <w:right w:val="none" w:sz="0" w:space="0" w:color="auto"/>
      </w:divBdr>
    </w:div>
    <w:div w:id="1401557276">
      <w:bodyDiv w:val="1"/>
      <w:marLeft w:val="0"/>
      <w:marRight w:val="0"/>
      <w:marTop w:val="0"/>
      <w:marBottom w:val="0"/>
      <w:divBdr>
        <w:top w:val="none" w:sz="0" w:space="0" w:color="auto"/>
        <w:left w:val="none" w:sz="0" w:space="0" w:color="auto"/>
        <w:bottom w:val="none" w:sz="0" w:space="0" w:color="auto"/>
        <w:right w:val="none" w:sz="0" w:space="0" w:color="auto"/>
      </w:divBdr>
    </w:div>
    <w:div w:id="1755472290">
      <w:bodyDiv w:val="1"/>
      <w:marLeft w:val="0"/>
      <w:marRight w:val="0"/>
      <w:marTop w:val="0"/>
      <w:marBottom w:val="0"/>
      <w:divBdr>
        <w:top w:val="none" w:sz="0" w:space="0" w:color="auto"/>
        <w:left w:val="none" w:sz="0" w:space="0" w:color="auto"/>
        <w:bottom w:val="none" w:sz="0" w:space="0" w:color="auto"/>
        <w:right w:val="none" w:sz="0" w:space="0" w:color="auto"/>
      </w:divBdr>
    </w:div>
    <w:div w:id="1815095650">
      <w:bodyDiv w:val="1"/>
      <w:marLeft w:val="0"/>
      <w:marRight w:val="0"/>
      <w:marTop w:val="0"/>
      <w:marBottom w:val="0"/>
      <w:divBdr>
        <w:top w:val="none" w:sz="0" w:space="0" w:color="auto"/>
        <w:left w:val="none" w:sz="0" w:space="0" w:color="auto"/>
        <w:bottom w:val="none" w:sz="0" w:space="0" w:color="auto"/>
        <w:right w:val="none" w:sz="0" w:space="0" w:color="auto"/>
      </w:divBdr>
    </w:div>
    <w:div w:id="201510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favirenz-emtricitabine-tenofovir-disoproxil-Myla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EMADOC-1700519818-3226572</_dlc_DocId>
    <_dlc_DocIdUrl xmlns="a034c160-bfb7-45f5-8632-2eb7e0508071">
      <Url>https://euema.sharepoint.com/sites/CRM/_layouts/15/DocIdRedir.aspx?ID=EMADOC-1700519818-3226572</Url>
      <Description>EMADOC-1700519818-3226572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B52B41-D8EA-46B2-B8C2-053A4B59BD07}">
  <ds:schemaRefs>
    <ds:schemaRef ds:uri="http://schemas.openxmlformats.org/officeDocument/2006/bibliography"/>
  </ds:schemaRefs>
</ds:datastoreItem>
</file>

<file path=customXml/itemProps2.xml><?xml version="1.0" encoding="utf-8"?>
<ds:datastoreItem xmlns:ds="http://schemas.openxmlformats.org/officeDocument/2006/customXml" ds:itemID="{4B6BDB41-364D-4E22-8D1A-CAB53F99656D}">
  <ds:schemaRefs>
    <ds:schemaRef ds:uri="http://schemas.microsoft.com/office/2006/metadata/properties"/>
    <ds:schemaRef ds:uri="http://schemas.microsoft.com/office/infopath/2007/PartnerControls"/>
    <ds:schemaRef ds:uri="68f2be87-8a80-4838-858b-7215e60d57a7"/>
    <ds:schemaRef ds:uri="f8778ab9-dab2-412b-aee5-eaf385b7f255"/>
  </ds:schemaRefs>
</ds:datastoreItem>
</file>

<file path=customXml/itemProps3.xml><?xml version="1.0" encoding="utf-8"?>
<ds:datastoreItem xmlns:ds="http://schemas.openxmlformats.org/officeDocument/2006/customXml" ds:itemID="{D194E5CE-0A4E-4DA4-B427-CFB3816BD305}">
  <ds:schemaRefs>
    <ds:schemaRef ds:uri="http://schemas.microsoft.com/sharepoint/v3/contenttype/forms"/>
  </ds:schemaRefs>
</ds:datastoreItem>
</file>

<file path=customXml/itemProps4.xml><?xml version="1.0" encoding="utf-8"?>
<ds:datastoreItem xmlns:ds="http://schemas.openxmlformats.org/officeDocument/2006/customXml" ds:itemID="{7D005776-1D71-4DD6-B19F-2709147DEBFE}"/>
</file>

<file path=customXml/itemProps5.xml><?xml version="1.0" encoding="utf-8"?>
<ds:datastoreItem xmlns:ds="http://schemas.openxmlformats.org/officeDocument/2006/customXml" ds:itemID="{F30B4907-4198-4247-A557-FAE135E29F90}"/>
</file>

<file path=docProps/app.xml><?xml version="1.0" encoding="utf-8"?>
<Properties xmlns="http://schemas.openxmlformats.org/officeDocument/2006/extended-properties" xmlns:vt="http://schemas.openxmlformats.org/officeDocument/2006/docPropsVTypes">
  <Template>Normal.dotm</Template>
  <TotalTime>0</TotalTime>
  <Pages>82</Pages>
  <Words>26484</Words>
  <Characters>166852</Characters>
  <Application>Microsoft Office Word</Application>
  <DocSecurity>0</DocSecurity>
  <Lines>1390</Lines>
  <Paragraphs>385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Efavirenz-Emtricitabine-Tenofovir disoproxil Mylan: EPAR – Product Information- tracked changes</vt:lpstr>
      <vt:lpstr>Efavirenz/Emtricitabine/Tenofovir disoproxil Mylan: EPAR – Product information – tracked changes</vt:lpstr>
    </vt:vector>
  </TitlesOfParts>
  <Company/>
  <LinksUpToDate>false</LinksUpToDate>
  <CharactersWithSpaces>192951</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Efavirenz-Emtricitabine-Tenofovir disoproxil Mylan: EPAR – Product Information- tracked changes</dc:title>
  <dc:subject>EPAR</dc:subject>
  <dc:creator>CHMP</dc:creator>
  <cp:keywords/>
  <dc:description/>
  <cp:lastModifiedBy>Anonymous - Viatris</cp:lastModifiedBy>
  <cp:revision>5</cp:revision>
  <dcterms:created xsi:type="dcterms:W3CDTF">2025-10-21T09:29:00Z</dcterms:created>
  <dcterms:modified xsi:type="dcterms:W3CDTF">2026-04-23T05:20:00Z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2025-10-21T09:32:13Z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02504d59-f7b5-49b5-afe4-7874e64712c4</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e916ff27-7915-490d-8cff-6e721ae8947a</vt:lpwstr>
  </property>
</Properties>
</file>